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459AF963"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 xml:space="preserve">DA </w:t>
      </w:r>
      <w:r w:rsidR="00CC3774">
        <w:rPr>
          <w:rFonts w:ascii="Tahoma" w:hAnsi="Tahoma" w:cs="Tahoma"/>
          <w:sz w:val="21"/>
          <w:szCs w:val="21"/>
          <w:u w:val="none"/>
        </w:rPr>
        <w:t>7</w:t>
      </w:r>
      <w:r w:rsidR="00412B24" w:rsidRPr="00420D62">
        <w:rPr>
          <w:rFonts w:ascii="Tahoma" w:hAnsi="Tahoma" w:cs="Tahoma"/>
          <w:sz w:val="22"/>
          <w:szCs w:val="22"/>
          <w:u w:val="none"/>
        </w:rPr>
        <w:t xml:space="preserve">ª </w:t>
      </w:r>
      <w:r w:rsidRPr="00420D62">
        <w:rPr>
          <w:rFonts w:ascii="Tahoma" w:hAnsi="Tahoma" w:cs="Tahoma"/>
          <w:sz w:val="22"/>
          <w:szCs w:val="22"/>
          <w:u w:val="none"/>
        </w:rPr>
        <w:t xml:space="preserve">SÉRIE DA </w:t>
      </w:r>
      <w:r w:rsidR="00CC3774">
        <w:rPr>
          <w:rFonts w:ascii="Tahoma" w:hAnsi="Tahoma" w:cs="Tahoma"/>
          <w:sz w:val="21"/>
          <w:szCs w:val="21"/>
          <w:u w:val="none"/>
        </w:rPr>
        <w:t>1</w:t>
      </w:r>
      <w:r w:rsidRPr="00420D62">
        <w:rPr>
          <w:rFonts w:ascii="Tahoma" w:hAnsi="Tahoma" w:cs="Tahoma"/>
          <w:sz w:val="22"/>
          <w:szCs w:val="22"/>
          <w:u w:val="none"/>
        </w:rPr>
        <w:t>ª</w:t>
      </w:r>
      <w:r w:rsidRPr="00AF2744">
        <w:rPr>
          <w:rFonts w:ascii="Tahoma" w:hAnsi="Tahoma" w:cs="Tahoma"/>
          <w:sz w:val="22"/>
          <w:szCs w:val="22"/>
          <w:u w:val="none"/>
        </w:rPr>
        <w:t xml:space="preserve"> EMISSÃO DA</w:t>
      </w:r>
    </w:p>
    <w:p w14:paraId="65EB6D7A" w14:textId="341CBC83" w:rsidR="00412131" w:rsidRDefault="00412131" w:rsidP="00755134">
      <w:pPr>
        <w:spacing w:line="320" w:lineRule="exact"/>
        <w:jc w:val="center"/>
        <w:rPr>
          <w:rFonts w:ascii="Tahoma" w:hAnsi="Tahoma" w:cs="Tahoma"/>
          <w:b/>
          <w:sz w:val="21"/>
          <w:szCs w:val="21"/>
        </w:rPr>
      </w:pPr>
    </w:p>
    <w:p w14:paraId="4D78B513" w14:textId="2AC76F52" w:rsidR="00CC3774" w:rsidRDefault="00CC3774" w:rsidP="00755134">
      <w:pPr>
        <w:spacing w:line="320" w:lineRule="exact"/>
        <w:jc w:val="center"/>
        <w:rPr>
          <w:rFonts w:ascii="Tahoma" w:hAnsi="Tahoma" w:cs="Tahoma"/>
          <w:b/>
          <w:sz w:val="21"/>
          <w:szCs w:val="21"/>
        </w:rPr>
      </w:pPr>
    </w:p>
    <w:p w14:paraId="40067953" w14:textId="77777777" w:rsidR="00CC3774" w:rsidRPr="00AF2744" w:rsidRDefault="00CC3774"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16D1B8A" w:rsidR="00936E47" w:rsidRDefault="00936E47" w:rsidP="00755134">
      <w:pPr>
        <w:spacing w:line="320" w:lineRule="exact"/>
        <w:jc w:val="center"/>
        <w:rPr>
          <w:rFonts w:ascii="Tahoma" w:hAnsi="Tahoma" w:cs="Tahoma"/>
          <w:b/>
          <w:sz w:val="21"/>
          <w:szCs w:val="21"/>
        </w:rPr>
      </w:pPr>
    </w:p>
    <w:p w14:paraId="01C66BA8" w14:textId="53694B81" w:rsidR="00CC3774" w:rsidRDefault="00CC3774" w:rsidP="00755134">
      <w:pPr>
        <w:spacing w:line="320" w:lineRule="exact"/>
        <w:jc w:val="center"/>
        <w:rPr>
          <w:rFonts w:ascii="Tahoma" w:hAnsi="Tahoma" w:cs="Tahoma"/>
          <w:b/>
          <w:sz w:val="21"/>
          <w:szCs w:val="21"/>
        </w:rPr>
      </w:pPr>
    </w:p>
    <w:p w14:paraId="0982725A" w14:textId="77777777" w:rsidR="00CC3774" w:rsidRPr="00AF2744" w:rsidRDefault="00CC3774"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3A9B054D"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AF2744" w:rsidRDefault="003E7A4F" w:rsidP="00755134">
      <w:pPr>
        <w:pStyle w:val="Sumrio1"/>
        <w:spacing w:line="320" w:lineRule="exact"/>
        <w:rPr>
          <w:rFonts w:ascii="Tahoma" w:hAnsi="Tahoma" w:cs="Tahoma"/>
          <w:sz w:val="21"/>
          <w:szCs w:val="21"/>
        </w:rPr>
      </w:pPr>
    </w:p>
    <w:p w14:paraId="57CC8BC0" w14:textId="342ECACA" w:rsidR="006C79A7" w:rsidRPr="00AF2744" w:rsidRDefault="00412131">
      <w:pPr>
        <w:pStyle w:val="Sumrio1"/>
        <w:rPr>
          <w:rFonts w:ascii="Tahoma" w:eastAsiaTheme="minorEastAsia" w:hAnsi="Tahoma" w:cs="Tahoma"/>
          <w:b w:val="0"/>
          <w:smallCaps w:val="0"/>
          <w:sz w:val="21"/>
          <w:szCs w:val="21"/>
        </w:rPr>
      </w:pPr>
      <w:r w:rsidRPr="00AF2744">
        <w:rPr>
          <w:rFonts w:ascii="Tahoma" w:hAnsi="Tahoma" w:cs="Tahoma"/>
          <w:sz w:val="21"/>
          <w:szCs w:val="21"/>
        </w:rPr>
        <w:fldChar w:fldCharType="begin"/>
      </w:r>
      <w:r w:rsidRPr="00AF2744">
        <w:rPr>
          <w:rFonts w:ascii="Tahoma" w:hAnsi="Tahoma" w:cs="Tahoma"/>
          <w:sz w:val="21"/>
          <w:szCs w:val="21"/>
        </w:rPr>
        <w:instrText xml:space="preserve"> TOC \o "1-3" \f \h \z \u </w:instrText>
      </w:r>
      <w:r w:rsidRPr="00AF2744">
        <w:rPr>
          <w:rFonts w:ascii="Tahoma" w:hAnsi="Tahoma" w:cs="Tahoma"/>
          <w:sz w:val="21"/>
          <w:szCs w:val="21"/>
        </w:rPr>
        <w:fldChar w:fldCharType="separate"/>
      </w:r>
      <w:hyperlink w:anchor="_Toc31186280" w:history="1">
        <w:r w:rsidR="006C79A7" w:rsidRPr="00AF2744">
          <w:rPr>
            <w:rStyle w:val="Hyperlink"/>
            <w:rFonts w:ascii="Tahoma" w:hAnsi="Tahoma" w:cs="Tahoma"/>
            <w:sz w:val="21"/>
            <w:szCs w:val="21"/>
          </w:rPr>
          <w:t>CLÁUSULA PRIMEIRA – DEFINIÇÕES, PRAZO E AUTORIZAÇÃO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FB679F">
          <w:rPr>
            <w:rFonts w:ascii="Tahoma" w:hAnsi="Tahoma" w:cs="Tahoma"/>
            <w:webHidden/>
            <w:sz w:val="21"/>
            <w:szCs w:val="21"/>
          </w:rPr>
          <w:t>3</w:t>
        </w:r>
        <w:r w:rsidR="006C79A7" w:rsidRPr="00AF2744">
          <w:rPr>
            <w:rFonts w:ascii="Tahoma" w:hAnsi="Tahoma" w:cs="Tahoma"/>
            <w:webHidden/>
            <w:sz w:val="21"/>
            <w:szCs w:val="21"/>
          </w:rPr>
          <w:fldChar w:fldCharType="end"/>
        </w:r>
      </w:hyperlink>
    </w:p>
    <w:p w14:paraId="5D1A2B2D" w14:textId="15977962" w:rsidR="006C79A7" w:rsidRPr="00AF2744" w:rsidRDefault="00C73759">
      <w:pPr>
        <w:pStyle w:val="Sumrio1"/>
        <w:rPr>
          <w:rFonts w:ascii="Tahoma" w:eastAsiaTheme="minorEastAsia" w:hAnsi="Tahoma" w:cs="Tahoma"/>
          <w:b w:val="0"/>
          <w:smallCaps w:val="0"/>
          <w:sz w:val="21"/>
          <w:szCs w:val="21"/>
        </w:rPr>
      </w:pPr>
      <w:hyperlink w:anchor="_Toc31186281" w:history="1">
        <w:r w:rsidR="006C79A7" w:rsidRPr="00AF2744">
          <w:rPr>
            <w:rStyle w:val="Hyperlink"/>
            <w:rFonts w:ascii="Tahoma" w:hAnsi="Tahoma" w:cs="Tahoma"/>
            <w:sz w:val="21"/>
            <w:szCs w:val="21"/>
          </w:rPr>
          <w:t>CLÁUSULA SEGUNDA – REGISTROS E DECLARAÇÕES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FB679F">
          <w:rPr>
            <w:rFonts w:ascii="Tahoma" w:hAnsi="Tahoma" w:cs="Tahoma"/>
            <w:webHidden/>
            <w:sz w:val="21"/>
            <w:szCs w:val="21"/>
          </w:rPr>
          <w:t>20</w:t>
        </w:r>
        <w:r w:rsidR="006C79A7" w:rsidRPr="00AF2744">
          <w:rPr>
            <w:rFonts w:ascii="Tahoma" w:hAnsi="Tahoma" w:cs="Tahoma"/>
            <w:webHidden/>
            <w:sz w:val="21"/>
            <w:szCs w:val="21"/>
          </w:rPr>
          <w:fldChar w:fldCharType="end"/>
        </w:r>
      </w:hyperlink>
    </w:p>
    <w:p w14:paraId="4FF742CD" w14:textId="14C6BFA1"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"_Toc31186282" </w:instrText>
      </w:r>
      <w:r>
        <w:fldChar w:fldCharType="separate"/>
      </w:r>
      <w:r w:rsidR="006C79A7" w:rsidRPr="00AF2744">
        <w:rPr>
          <w:rStyle w:val="Hyperlink"/>
          <w:rFonts w:ascii="Tahoma" w:hAnsi="Tahoma" w:cs="Tahoma"/>
          <w:sz w:val="21"/>
          <w:szCs w:val="21"/>
        </w:rPr>
        <w:t>CLÁUSULA TERCEIRA – CARACTERÍSTICAS DOS CRÉDITOS IMOBILIÁRIOS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0" w:author="Mara Cristina Lima" w:date="2020-10-30T14:59:00Z">
        <w:r>
          <w:rPr>
            <w:rFonts w:ascii="Tahoma" w:hAnsi="Tahoma" w:cs="Tahoma"/>
            <w:webHidden/>
            <w:sz w:val="21"/>
            <w:szCs w:val="21"/>
          </w:rPr>
          <w:t>21</w:t>
        </w:r>
      </w:ins>
      <w:del w:id="1" w:author="Mara Cristina Lima" w:date="2020-10-30T14:59:00Z">
        <w:r w:rsidR="00CC3774" w:rsidDel="00FB679F">
          <w:rPr>
            <w:rFonts w:ascii="Tahoma" w:hAnsi="Tahoma" w:cs="Tahoma"/>
            <w:webHidden/>
            <w:sz w:val="21"/>
            <w:szCs w:val="21"/>
          </w:rPr>
          <w:delText>20</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5BCA8A10" w14:textId="44EDA960" w:rsidR="006C79A7" w:rsidRPr="00AF2744" w:rsidRDefault="00C73759">
      <w:pPr>
        <w:pStyle w:val="Sumrio1"/>
        <w:rPr>
          <w:rFonts w:ascii="Tahoma" w:eastAsiaTheme="minorEastAsia" w:hAnsi="Tahoma" w:cs="Tahoma"/>
          <w:b w:val="0"/>
          <w:smallCaps w:val="0"/>
          <w:sz w:val="21"/>
          <w:szCs w:val="21"/>
        </w:rPr>
      </w:pPr>
      <w:hyperlink w:anchor="_Toc31186283" w:history="1">
        <w:r w:rsidR="006C79A7" w:rsidRPr="00AF2744">
          <w:rPr>
            <w:rStyle w:val="Hyperlink"/>
            <w:rFonts w:ascii="Tahoma" w:hAnsi="Tahoma" w:cs="Tahoma"/>
            <w:sz w:val="21"/>
            <w:szCs w:val="21"/>
          </w:rPr>
          <w:t>CLÁUSULA QUARTA – CARACTERÍSTICAS DOS CRI E DA OFERTA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FB679F">
          <w:rPr>
            <w:rFonts w:ascii="Tahoma" w:hAnsi="Tahoma" w:cs="Tahoma"/>
            <w:webHidden/>
            <w:sz w:val="21"/>
            <w:szCs w:val="21"/>
          </w:rPr>
          <w:t>22</w:t>
        </w:r>
        <w:r w:rsidR="006C79A7" w:rsidRPr="00AF2744">
          <w:rPr>
            <w:rFonts w:ascii="Tahoma" w:hAnsi="Tahoma" w:cs="Tahoma"/>
            <w:webHidden/>
            <w:sz w:val="21"/>
            <w:szCs w:val="21"/>
          </w:rPr>
          <w:fldChar w:fldCharType="end"/>
        </w:r>
      </w:hyperlink>
    </w:p>
    <w:p w14:paraId="041F6E9E" w14:textId="53992536" w:rsidR="006C79A7" w:rsidRPr="00AF2744" w:rsidRDefault="00C73759">
      <w:pPr>
        <w:pStyle w:val="Sumrio1"/>
        <w:rPr>
          <w:rFonts w:ascii="Tahoma" w:eastAsiaTheme="minorEastAsia" w:hAnsi="Tahoma" w:cs="Tahoma"/>
          <w:b w:val="0"/>
          <w:smallCaps w:val="0"/>
          <w:sz w:val="21"/>
          <w:szCs w:val="21"/>
        </w:rPr>
      </w:pPr>
      <w:hyperlink w:anchor="_Toc31186284" w:history="1">
        <w:r w:rsidR="006C79A7" w:rsidRPr="00AF2744">
          <w:rPr>
            <w:rStyle w:val="Hyperlink"/>
            <w:rFonts w:ascii="Tahoma" w:hAnsi="Tahoma" w:cs="Tahoma"/>
            <w:sz w:val="21"/>
            <w:szCs w:val="21"/>
          </w:rPr>
          <w:t>CLÁUSULA QUINTA – SUBSCRIÇÃO E INTEGRALIZAÇÃO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FB679F">
          <w:rPr>
            <w:rFonts w:ascii="Tahoma" w:hAnsi="Tahoma" w:cs="Tahoma"/>
            <w:webHidden/>
            <w:sz w:val="21"/>
            <w:szCs w:val="21"/>
          </w:rPr>
          <w:t>31</w:t>
        </w:r>
        <w:r w:rsidR="006C79A7" w:rsidRPr="00AF2744">
          <w:rPr>
            <w:rFonts w:ascii="Tahoma" w:hAnsi="Tahoma" w:cs="Tahoma"/>
            <w:webHidden/>
            <w:sz w:val="21"/>
            <w:szCs w:val="21"/>
          </w:rPr>
          <w:fldChar w:fldCharType="end"/>
        </w:r>
      </w:hyperlink>
    </w:p>
    <w:p w14:paraId="44E35EF7" w14:textId="5FBAE9E2"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"_Toc31186285" </w:instrText>
      </w:r>
      <w:r>
        <w:fldChar w:fldCharType="separate"/>
      </w:r>
      <w:r w:rsidR="006C79A7" w:rsidRPr="00AF2744">
        <w:rPr>
          <w:rStyle w:val="Hyperlink"/>
          <w:rFonts w:ascii="Tahoma" w:hAnsi="Tahoma" w:cs="Tahoma"/>
          <w:sz w:val="21"/>
          <w:szCs w:val="21"/>
        </w:rPr>
        <w:t>CLÁUSULA SEXTA – CÁLCULO DO VALOR NOMINAL UNITÁRIO ATUALIZADO, REMUNERAÇÃO E AMORTIZAÇÃO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2" w:author="Mara Cristina Lima" w:date="2020-10-30T14:59:00Z">
        <w:r>
          <w:rPr>
            <w:rFonts w:ascii="Tahoma" w:hAnsi="Tahoma" w:cs="Tahoma"/>
            <w:webHidden/>
            <w:sz w:val="21"/>
            <w:szCs w:val="21"/>
          </w:rPr>
          <w:t>32</w:t>
        </w:r>
      </w:ins>
      <w:del w:id="3" w:author="Mara Cristina Lima" w:date="2020-10-30T14:59:00Z">
        <w:r w:rsidR="00CC3774" w:rsidDel="00FB679F">
          <w:rPr>
            <w:rFonts w:ascii="Tahoma" w:hAnsi="Tahoma" w:cs="Tahoma"/>
            <w:webHidden/>
            <w:sz w:val="21"/>
            <w:szCs w:val="21"/>
          </w:rPr>
          <w:delText>31</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61BF1314" w14:textId="0419DCE2" w:rsidR="006C79A7" w:rsidRPr="00AF2744" w:rsidRDefault="00C73759">
      <w:pPr>
        <w:pStyle w:val="Sumrio1"/>
        <w:rPr>
          <w:rFonts w:ascii="Tahoma" w:eastAsiaTheme="minorEastAsia" w:hAnsi="Tahoma" w:cs="Tahoma"/>
          <w:b w:val="0"/>
          <w:smallCaps w:val="0"/>
          <w:sz w:val="21"/>
          <w:szCs w:val="21"/>
        </w:rPr>
      </w:pPr>
      <w:hyperlink w:anchor="_Toc31186286" w:history="1">
        <w:r w:rsidR="006C79A7" w:rsidRPr="00AF2744">
          <w:rPr>
            <w:rStyle w:val="Hyperlink"/>
            <w:rFonts w:ascii="Tahoma" w:hAnsi="Tahoma" w:cs="Tahoma"/>
            <w:sz w:val="21"/>
            <w:szCs w:val="21"/>
          </w:rPr>
          <w:t>CLÁUSULA SÉTIMA – AMORTIZAÇÃO ANTECIPADA OBRIGATÓRIA, AMORTIZAÇÃO EXTRAORDINÁRIA FACULTATIVA E RESGATE ANTECIPADO DO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FB679F">
          <w:rPr>
            <w:rFonts w:ascii="Tahoma" w:hAnsi="Tahoma" w:cs="Tahoma"/>
            <w:webHidden/>
            <w:sz w:val="21"/>
            <w:szCs w:val="21"/>
          </w:rPr>
          <w:t>35</w:t>
        </w:r>
        <w:r w:rsidR="006C79A7" w:rsidRPr="00AF2744">
          <w:rPr>
            <w:rFonts w:ascii="Tahoma" w:hAnsi="Tahoma" w:cs="Tahoma"/>
            <w:webHidden/>
            <w:sz w:val="21"/>
            <w:szCs w:val="21"/>
          </w:rPr>
          <w:fldChar w:fldCharType="end"/>
        </w:r>
      </w:hyperlink>
    </w:p>
    <w:p w14:paraId="7A4BCEF0" w14:textId="65C611CA" w:rsidR="006C79A7" w:rsidRPr="00AF2744" w:rsidRDefault="00C73759">
      <w:pPr>
        <w:pStyle w:val="Sumrio1"/>
        <w:rPr>
          <w:rFonts w:ascii="Tahoma" w:eastAsiaTheme="minorEastAsia" w:hAnsi="Tahoma" w:cs="Tahoma"/>
          <w:b w:val="0"/>
          <w:smallCaps w:val="0"/>
          <w:sz w:val="21"/>
          <w:szCs w:val="21"/>
        </w:rPr>
      </w:pPr>
      <w:hyperlink w:anchor="_Toc31186287" w:history="1">
        <w:r w:rsidR="006C79A7" w:rsidRPr="00AF2744">
          <w:rPr>
            <w:rStyle w:val="Hyperlink"/>
            <w:rFonts w:ascii="Tahoma" w:hAnsi="Tahoma" w:cs="Tahoma"/>
            <w:sz w:val="21"/>
            <w:szCs w:val="21"/>
          </w:rPr>
          <w:t>CLÁUSULA OITAVA – DESTINAÇÃO DE RECURSOS E GARANTIAS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FB679F">
          <w:rPr>
            <w:rFonts w:ascii="Tahoma" w:hAnsi="Tahoma" w:cs="Tahoma"/>
            <w:webHidden/>
            <w:sz w:val="21"/>
            <w:szCs w:val="21"/>
          </w:rPr>
          <w:t>36</w:t>
        </w:r>
        <w:r w:rsidR="006C79A7" w:rsidRPr="00AF2744">
          <w:rPr>
            <w:rFonts w:ascii="Tahoma" w:hAnsi="Tahoma" w:cs="Tahoma"/>
            <w:webHidden/>
            <w:sz w:val="21"/>
            <w:szCs w:val="21"/>
          </w:rPr>
          <w:fldChar w:fldCharType="end"/>
        </w:r>
      </w:hyperlink>
    </w:p>
    <w:p w14:paraId="494EC3E0" w14:textId="32FC91C9"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"_Toc31186288" </w:instrText>
      </w:r>
      <w:r>
        <w:fldChar w:fldCharType="separate"/>
      </w:r>
      <w:r w:rsidR="006C79A7" w:rsidRPr="00AF2744">
        <w:rPr>
          <w:rStyle w:val="Hyperlink"/>
          <w:rFonts w:ascii="Tahoma" w:hAnsi="Tahoma" w:cs="Tahoma"/>
          <w:sz w:val="21"/>
          <w:szCs w:val="21"/>
        </w:rPr>
        <w:t>CLÁUSULA NONA – REGIME FIDUCIÁRIO E ADMINISTRAÇÃO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4" w:author="Mara Cristina Lima" w:date="2020-10-30T14:59:00Z">
        <w:r>
          <w:rPr>
            <w:rFonts w:ascii="Tahoma" w:hAnsi="Tahoma" w:cs="Tahoma"/>
            <w:webHidden/>
            <w:sz w:val="21"/>
            <w:szCs w:val="21"/>
          </w:rPr>
          <w:t>40</w:t>
        </w:r>
      </w:ins>
      <w:del w:id="5" w:author="Mara Cristina Lima" w:date="2020-10-30T14:59:00Z">
        <w:r w:rsidR="00CC3774" w:rsidDel="00FB679F">
          <w:rPr>
            <w:rFonts w:ascii="Tahoma" w:hAnsi="Tahoma" w:cs="Tahoma"/>
            <w:webHidden/>
            <w:sz w:val="21"/>
            <w:szCs w:val="21"/>
          </w:rPr>
          <w:delText>39</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6DBD376C" w14:textId="7EE3C9F0" w:rsidR="006C79A7" w:rsidRPr="00AF2744" w:rsidRDefault="00C73759">
      <w:pPr>
        <w:pStyle w:val="Sumrio1"/>
        <w:rPr>
          <w:rFonts w:ascii="Tahoma" w:eastAsiaTheme="minorEastAsia" w:hAnsi="Tahoma" w:cs="Tahoma"/>
          <w:b w:val="0"/>
          <w:smallCaps w:val="0"/>
          <w:sz w:val="21"/>
          <w:szCs w:val="21"/>
        </w:rPr>
      </w:pPr>
      <w:hyperlink w:anchor="_Toc31186289" w:history="1">
        <w:r w:rsidR="006C79A7" w:rsidRPr="00AF2744">
          <w:rPr>
            <w:rStyle w:val="Hyperlink"/>
            <w:rFonts w:ascii="Tahoma" w:hAnsi="Tahoma" w:cs="Tahoma"/>
            <w:sz w:val="21"/>
            <w:szCs w:val="21"/>
          </w:rPr>
          <w:t>CLÁUSULA DEZ – DECLARAÇÕES E OBRIGAÇÕES DA EMISSORA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FB679F">
          <w:rPr>
            <w:rFonts w:ascii="Tahoma" w:hAnsi="Tahoma" w:cs="Tahoma"/>
            <w:webHidden/>
            <w:sz w:val="21"/>
            <w:szCs w:val="21"/>
          </w:rPr>
          <w:t>42</w:t>
        </w:r>
        <w:r w:rsidR="006C79A7" w:rsidRPr="00AF2744">
          <w:rPr>
            <w:rFonts w:ascii="Tahoma" w:hAnsi="Tahoma" w:cs="Tahoma"/>
            <w:webHidden/>
            <w:sz w:val="21"/>
            <w:szCs w:val="21"/>
          </w:rPr>
          <w:fldChar w:fldCharType="end"/>
        </w:r>
      </w:hyperlink>
    </w:p>
    <w:p w14:paraId="0F041C47" w14:textId="66107ACE" w:rsidR="006C79A7" w:rsidRPr="00AF2744" w:rsidRDefault="00C73759">
      <w:pPr>
        <w:pStyle w:val="Sumrio1"/>
        <w:rPr>
          <w:rFonts w:ascii="Tahoma" w:eastAsiaTheme="minorEastAsia" w:hAnsi="Tahoma" w:cs="Tahoma"/>
          <w:b w:val="0"/>
          <w:smallCaps w:val="0"/>
          <w:sz w:val="21"/>
          <w:szCs w:val="21"/>
        </w:rPr>
      </w:pPr>
      <w:hyperlink w:anchor="_Toc31186290" w:history="1">
        <w:r w:rsidR="006C79A7" w:rsidRPr="00AF2744">
          <w:rPr>
            <w:rStyle w:val="Hyperlink"/>
            <w:rFonts w:ascii="Tahoma" w:hAnsi="Tahoma" w:cs="Tahoma"/>
            <w:sz w:val="21"/>
            <w:szCs w:val="21"/>
          </w:rPr>
          <w:t>CLÁUSULA ONZE – AGENTE FIDUCIÁRIO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FB679F">
          <w:rPr>
            <w:rFonts w:ascii="Tahoma" w:hAnsi="Tahoma" w:cs="Tahoma"/>
            <w:webHidden/>
            <w:sz w:val="21"/>
            <w:szCs w:val="21"/>
          </w:rPr>
          <w:t>46</w:t>
        </w:r>
        <w:r w:rsidR="006C79A7" w:rsidRPr="00AF2744">
          <w:rPr>
            <w:rFonts w:ascii="Tahoma" w:hAnsi="Tahoma" w:cs="Tahoma"/>
            <w:webHidden/>
            <w:sz w:val="21"/>
            <w:szCs w:val="21"/>
          </w:rPr>
          <w:fldChar w:fldCharType="end"/>
        </w:r>
      </w:hyperlink>
    </w:p>
    <w:p w14:paraId="2BBD94F4" w14:textId="4EBB6E15"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"_Toc31186291" </w:instrText>
      </w:r>
      <w:r>
        <w:fldChar w:fldCharType="separate"/>
      </w:r>
      <w:r w:rsidR="006C79A7" w:rsidRPr="00AF2744">
        <w:rPr>
          <w:rStyle w:val="Hyperlink"/>
          <w:rFonts w:ascii="Tahoma" w:hAnsi="Tahoma" w:cs="Tahoma"/>
          <w:sz w:val="21"/>
          <w:szCs w:val="21"/>
        </w:rPr>
        <w:t>CLÁUSULA DOZE – ASSEMBLEIA GERAL DE TITULARES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6" w:author="Mara Cristina Lima" w:date="2020-10-30T14:59:00Z">
        <w:r>
          <w:rPr>
            <w:rFonts w:ascii="Tahoma" w:hAnsi="Tahoma" w:cs="Tahoma"/>
            <w:webHidden/>
            <w:sz w:val="21"/>
            <w:szCs w:val="21"/>
          </w:rPr>
          <w:t>53</w:t>
        </w:r>
      </w:ins>
      <w:del w:id="7" w:author="Mara Cristina Lima" w:date="2020-10-30T14:59:00Z">
        <w:r w:rsidR="00CC3774" w:rsidDel="00FB679F">
          <w:rPr>
            <w:rFonts w:ascii="Tahoma" w:hAnsi="Tahoma" w:cs="Tahoma"/>
            <w:webHidden/>
            <w:sz w:val="21"/>
            <w:szCs w:val="21"/>
          </w:rPr>
          <w:delText>52</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23082138" w14:textId="13B1C810"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"_Toc31186292" </w:instrText>
      </w:r>
      <w:r>
        <w:fldChar w:fldCharType="separate"/>
      </w:r>
      <w:r w:rsidR="006C79A7" w:rsidRPr="00AF2744">
        <w:rPr>
          <w:rStyle w:val="Hyperlink"/>
          <w:rFonts w:ascii="Tahoma" w:hAnsi="Tahoma" w:cs="Tahoma"/>
          <w:sz w:val="21"/>
          <w:szCs w:val="21"/>
        </w:rPr>
        <w:t>CLÁUSULA TREZE – LIQUIDAÇÃO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8" w:author="Mara Cristina Lima" w:date="2020-10-30T14:59:00Z">
        <w:r>
          <w:rPr>
            <w:rFonts w:ascii="Tahoma" w:hAnsi="Tahoma" w:cs="Tahoma"/>
            <w:webHidden/>
            <w:sz w:val="21"/>
            <w:szCs w:val="21"/>
          </w:rPr>
          <w:t>56</w:t>
        </w:r>
      </w:ins>
      <w:del w:id="9" w:author="Mara Cristina Lima" w:date="2020-10-30T14:59:00Z">
        <w:r w:rsidR="00CC3774" w:rsidDel="00FB679F">
          <w:rPr>
            <w:rFonts w:ascii="Tahoma" w:hAnsi="Tahoma" w:cs="Tahoma"/>
            <w:webHidden/>
            <w:sz w:val="21"/>
            <w:szCs w:val="21"/>
          </w:rPr>
          <w:delText>55</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09EF2D40" w14:textId="1B90D0AE"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"_Toc31186293" </w:instrText>
      </w:r>
      <w:r>
        <w:fldChar w:fldCharType="separate"/>
      </w:r>
      <w:r w:rsidR="006C79A7" w:rsidRPr="00AF2744">
        <w:rPr>
          <w:rStyle w:val="Hyperlink"/>
          <w:rFonts w:ascii="Tahoma" w:hAnsi="Tahoma" w:cs="Tahoma"/>
          <w:sz w:val="21"/>
          <w:szCs w:val="21"/>
        </w:rPr>
        <w:t>CLÁUSULA QUATORZE – DESPESAS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10" w:author="Mara Cristina Lima" w:date="2020-10-30T14:59:00Z">
        <w:r>
          <w:rPr>
            <w:rFonts w:ascii="Tahoma" w:hAnsi="Tahoma" w:cs="Tahoma"/>
            <w:webHidden/>
            <w:sz w:val="21"/>
            <w:szCs w:val="21"/>
          </w:rPr>
          <w:t>58</w:t>
        </w:r>
      </w:ins>
      <w:del w:id="11" w:author="Mara Cristina Lima" w:date="2020-10-30T14:59:00Z">
        <w:r w:rsidR="00CC3774" w:rsidDel="00FB679F">
          <w:rPr>
            <w:rFonts w:ascii="Tahoma" w:hAnsi="Tahoma" w:cs="Tahoma"/>
            <w:webHidden/>
            <w:sz w:val="21"/>
            <w:szCs w:val="21"/>
          </w:rPr>
          <w:delText>57</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37A7A3CD" w14:textId="7931E09B"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"_Toc31186294" </w:instrText>
      </w:r>
      <w:r>
        <w:fldChar w:fldCharType="separate"/>
      </w:r>
      <w:r w:rsidR="006C79A7" w:rsidRPr="00AF2744">
        <w:rPr>
          <w:rStyle w:val="Hyperlink"/>
          <w:rFonts w:ascii="Tahoma" w:hAnsi="Tahoma" w:cs="Tahoma"/>
          <w:sz w:val="21"/>
          <w:szCs w:val="21"/>
        </w:rPr>
        <w:t>CLÁUSULA QUINZE – COMUNICAÇÕES E PUBLICIDADE</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12" w:author="Mara Cristina Lima" w:date="2020-10-30T14:59:00Z">
        <w:r>
          <w:rPr>
            <w:rFonts w:ascii="Tahoma" w:hAnsi="Tahoma" w:cs="Tahoma"/>
            <w:webHidden/>
            <w:sz w:val="21"/>
            <w:szCs w:val="21"/>
          </w:rPr>
          <w:t>60</w:t>
        </w:r>
      </w:ins>
      <w:del w:id="13" w:author="Mara Cristina Lima" w:date="2020-10-30T14:59:00Z">
        <w:r w:rsidR="00CC3774" w:rsidDel="00FB679F">
          <w:rPr>
            <w:rFonts w:ascii="Tahoma" w:hAnsi="Tahoma" w:cs="Tahoma"/>
            <w:webHidden/>
            <w:sz w:val="21"/>
            <w:szCs w:val="21"/>
          </w:rPr>
          <w:delText>59</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3543C81D" w14:textId="6FB6C4A2"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"_Toc31186295" </w:instrText>
      </w:r>
      <w:r>
        <w:fldChar w:fldCharType="separate"/>
      </w:r>
      <w:r w:rsidR="006C79A7" w:rsidRPr="00AF2744">
        <w:rPr>
          <w:rStyle w:val="Hyperlink"/>
          <w:rFonts w:ascii="Tahoma" w:hAnsi="Tahoma" w:cs="Tahoma"/>
          <w:sz w:val="21"/>
          <w:szCs w:val="21"/>
        </w:rPr>
        <w:t>CLÁUSULA DEZESSEIS – TRATAMENTO TRIBUTÁRIO APLICÁVEL AOS INVESTIDORES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14" w:author="Mara Cristina Lima" w:date="2020-10-30T14:59:00Z">
        <w:r>
          <w:rPr>
            <w:rFonts w:ascii="Tahoma" w:hAnsi="Tahoma" w:cs="Tahoma"/>
            <w:webHidden/>
            <w:sz w:val="21"/>
            <w:szCs w:val="21"/>
          </w:rPr>
          <w:t>61</w:t>
        </w:r>
      </w:ins>
      <w:del w:id="15" w:author="Mara Cristina Lima" w:date="2020-10-30T14:59:00Z">
        <w:r w:rsidR="00CC3774" w:rsidDel="00FB679F">
          <w:rPr>
            <w:rFonts w:ascii="Tahoma" w:hAnsi="Tahoma" w:cs="Tahoma"/>
            <w:webHidden/>
            <w:sz w:val="21"/>
            <w:szCs w:val="21"/>
          </w:rPr>
          <w:delText>59</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0460D5CF" w14:textId="5C8C30FA"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"_Toc31186296" </w:instrText>
      </w:r>
      <w:r>
        <w:fldChar w:fldCharType="separate"/>
      </w:r>
      <w:r w:rsidR="006C79A7" w:rsidRPr="00AF2744">
        <w:rPr>
          <w:rStyle w:val="Hyperlink"/>
          <w:rFonts w:ascii="Tahoma" w:hAnsi="Tahoma" w:cs="Tahoma"/>
          <w:sz w:val="21"/>
          <w:szCs w:val="21"/>
        </w:rPr>
        <w:t>CLÁUSULA DEZOITO – CLASSIFICAÇÃO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16" w:author="Mara Cristina Lima" w:date="2020-10-30T14:59:00Z">
        <w:r>
          <w:rPr>
            <w:rFonts w:ascii="Tahoma" w:hAnsi="Tahoma" w:cs="Tahoma"/>
            <w:webHidden/>
            <w:sz w:val="21"/>
            <w:szCs w:val="21"/>
          </w:rPr>
          <w:t>63</w:t>
        </w:r>
      </w:ins>
      <w:del w:id="17" w:author="Mara Cristina Lima" w:date="2020-10-30T14:59:00Z">
        <w:r w:rsidR="00CC3774" w:rsidDel="00FB679F">
          <w:rPr>
            <w:rFonts w:ascii="Tahoma" w:hAnsi="Tahoma" w:cs="Tahoma"/>
            <w:webHidden/>
            <w:sz w:val="21"/>
            <w:szCs w:val="21"/>
          </w:rPr>
          <w:delText>62</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11F70E70" w14:textId="72BCCC4A"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"_Toc31186297" </w:instrText>
      </w:r>
      <w:r>
        <w:fldChar w:fldCharType="separate"/>
      </w:r>
      <w:r w:rsidR="006C79A7" w:rsidRPr="00AF2744">
        <w:rPr>
          <w:rStyle w:val="Hyperlink"/>
          <w:rFonts w:ascii="Tahoma" w:hAnsi="Tahoma" w:cs="Tahoma"/>
          <w:sz w:val="21"/>
          <w:szCs w:val="21"/>
        </w:rPr>
        <w:t>CLÁUSULA DEZENOVE– DISPOSIÇÕES GERAIS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18" w:author="Mara Cristina Lima" w:date="2020-10-30T14:59:00Z">
        <w:r>
          <w:rPr>
            <w:rFonts w:ascii="Tahoma" w:hAnsi="Tahoma" w:cs="Tahoma"/>
            <w:webHidden/>
            <w:sz w:val="21"/>
            <w:szCs w:val="21"/>
          </w:rPr>
          <w:t>63</w:t>
        </w:r>
      </w:ins>
      <w:del w:id="19" w:author="Mara Cristina Lima" w:date="2020-10-30T14:59:00Z">
        <w:r w:rsidR="00CC3774" w:rsidDel="00FB679F">
          <w:rPr>
            <w:rFonts w:ascii="Tahoma" w:hAnsi="Tahoma" w:cs="Tahoma"/>
            <w:webHidden/>
            <w:sz w:val="21"/>
            <w:szCs w:val="21"/>
          </w:rPr>
          <w:delText>62</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4DF1A6EB" w14:textId="32188FEB"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"_Toc31186298" </w:instrText>
      </w:r>
      <w:r>
        <w:fldChar w:fldCharType="separate"/>
      </w:r>
      <w:r w:rsidR="006C79A7" w:rsidRPr="00AF2744">
        <w:rPr>
          <w:rStyle w:val="Hyperlink"/>
          <w:rFonts w:ascii="Tahoma" w:hAnsi="Tahoma" w:cs="Tahoma"/>
          <w:sz w:val="21"/>
          <w:szCs w:val="21"/>
        </w:rPr>
        <w:t>CLÁUSULA DEZESSETE – FATORES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20" w:author="Mara Cristina Lima" w:date="2020-10-30T14:59:00Z">
        <w:r>
          <w:rPr>
            <w:rFonts w:ascii="Tahoma" w:hAnsi="Tahoma" w:cs="Tahoma"/>
            <w:webHidden/>
            <w:sz w:val="21"/>
            <w:szCs w:val="21"/>
          </w:rPr>
          <w:t>64</w:t>
        </w:r>
      </w:ins>
      <w:del w:id="21" w:author="Mara Cristina Lima" w:date="2020-10-30T14:59:00Z">
        <w:r w:rsidR="00CC3774" w:rsidDel="00FB679F">
          <w:rPr>
            <w:rFonts w:ascii="Tahoma" w:hAnsi="Tahoma" w:cs="Tahoma"/>
            <w:webHidden/>
            <w:sz w:val="21"/>
            <w:szCs w:val="21"/>
          </w:rPr>
          <w:delText>63</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4A9D631B" w14:textId="42182964"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"_Toc31186299" </w:instrText>
      </w:r>
      <w:r>
        <w:fldChar w:fldCharType="separate"/>
      </w:r>
      <w:r w:rsidR="006C79A7" w:rsidRPr="00AF2744">
        <w:rPr>
          <w:rStyle w:val="Hyperlink"/>
          <w:rFonts w:ascii="Tahoma" w:hAnsi="Tahoma" w:cs="Tahoma"/>
          <w:sz w:val="21"/>
          <w:szCs w:val="21"/>
        </w:rPr>
        <w:t>CLÁUSULA VINTE – LEGISLAÇÃO APLICÁVEL E FORO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22" w:author="Mara Cristina Lima" w:date="2020-10-30T14:59:00Z">
        <w:r>
          <w:rPr>
            <w:rFonts w:ascii="Tahoma" w:hAnsi="Tahoma" w:cs="Tahoma"/>
            <w:webHidden/>
            <w:sz w:val="21"/>
            <w:szCs w:val="21"/>
          </w:rPr>
          <w:t>72</w:t>
        </w:r>
      </w:ins>
      <w:del w:id="23" w:author="Mara Cristina Lima" w:date="2020-10-30T14:59:00Z">
        <w:r w:rsidR="00CC3774" w:rsidDel="00FB679F">
          <w:rPr>
            <w:rFonts w:ascii="Tahoma" w:hAnsi="Tahoma" w:cs="Tahoma"/>
            <w:webHidden/>
            <w:sz w:val="21"/>
            <w:szCs w:val="21"/>
          </w:rPr>
          <w:delText>71</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12EFE591" w14:textId="66038B61"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"_Toc31186300" </w:instrText>
      </w:r>
      <w:r>
        <w:fldChar w:fldCharType="separate"/>
      </w:r>
      <w:r w:rsidR="006C79A7" w:rsidRPr="00AF2744">
        <w:rPr>
          <w:rStyle w:val="Hyperlink"/>
          <w:rFonts w:ascii="Tahoma" w:hAnsi="Tahoma" w:cs="Tahoma"/>
          <w:sz w:val="21"/>
          <w:szCs w:val="21"/>
        </w:rPr>
        <w:t>ANEXO 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24" w:author="Mara Cristina Lima" w:date="2020-10-30T14:59:00Z">
        <w:r>
          <w:rPr>
            <w:rFonts w:ascii="Tahoma" w:hAnsi="Tahoma" w:cs="Tahoma"/>
            <w:webHidden/>
            <w:sz w:val="21"/>
            <w:szCs w:val="21"/>
          </w:rPr>
          <w:t>76</w:t>
        </w:r>
      </w:ins>
      <w:del w:id="25" w:author="Mara Cristina Lima" w:date="2020-10-30T14:59:00Z">
        <w:r w:rsidR="00CC3774" w:rsidDel="00FB679F">
          <w:rPr>
            <w:rFonts w:ascii="Tahoma" w:hAnsi="Tahoma" w:cs="Tahoma"/>
            <w:webHidden/>
            <w:sz w:val="21"/>
            <w:szCs w:val="21"/>
          </w:rPr>
          <w:delText>74</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1846AE97" w14:textId="74DEB41A"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"_Toc31186301" </w:instrText>
      </w:r>
      <w:r>
        <w:fldChar w:fldCharType="separate"/>
      </w:r>
      <w:r w:rsidR="006C79A7" w:rsidRPr="00AF2744">
        <w:rPr>
          <w:rStyle w:val="Hyperlink"/>
          <w:rFonts w:ascii="Tahoma" w:hAnsi="Tahoma" w:cs="Tahoma"/>
          <w:sz w:val="21"/>
          <w:szCs w:val="21"/>
        </w:rPr>
        <w:t>ANEXO 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26" w:author="Mara Cristina Lima" w:date="2020-10-30T14:59:00Z">
        <w:r>
          <w:rPr>
            <w:rFonts w:ascii="Tahoma" w:hAnsi="Tahoma" w:cs="Tahoma"/>
            <w:webHidden/>
            <w:sz w:val="21"/>
            <w:szCs w:val="21"/>
          </w:rPr>
          <w:t>77</w:t>
        </w:r>
      </w:ins>
      <w:del w:id="27" w:author="Mara Cristina Lima" w:date="2020-10-30T14:59:00Z">
        <w:r w:rsidR="00CC3774" w:rsidDel="00FB679F">
          <w:rPr>
            <w:rFonts w:ascii="Tahoma" w:hAnsi="Tahoma" w:cs="Tahoma"/>
            <w:webHidden/>
            <w:sz w:val="21"/>
            <w:szCs w:val="21"/>
          </w:rPr>
          <w:delText>75</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6AA49232" w14:textId="68D01C09"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"_Toc31186302" </w:instrText>
      </w:r>
      <w:r>
        <w:fldChar w:fldCharType="separate"/>
      </w:r>
      <w:r w:rsidR="006C79A7" w:rsidRPr="00AF2744">
        <w:rPr>
          <w:rStyle w:val="Hyperlink"/>
          <w:rFonts w:ascii="Tahoma" w:hAnsi="Tahoma" w:cs="Tahoma"/>
          <w:sz w:val="21"/>
          <w:szCs w:val="21"/>
        </w:rPr>
        <w:t>ANEXO III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28" w:author="Mara Cristina Lima" w:date="2020-10-30T14:59:00Z">
        <w:r>
          <w:rPr>
            <w:rFonts w:ascii="Tahoma" w:hAnsi="Tahoma" w:cs="Tahoma"/>
            <w:webHidden/>
            <w:sz w:val="21"/>
            <w:szCs w:val="21"/>
          </w:rPr>
          <w:t>78</w:t>
        </w:r>
      </w:ins>
      <w:del w:id="29" w:author="Mara Cristina Lima" w:date="2020-10-30T14:59:00Z">
        <w:r w:rsidR="00CC3774" w:rsidDel="00FB679F">
          <w:rPr>
            <w:rFonts w:ascii="Tahoma" w:hAnsi="Tahoma" w:cs="Tahoma"/>
            <w:webHidden/>
            <w:sz w:val="21"/>
            <w:szCs w:val="21"/>
          </w:rPr>
          <w:delText>76</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468982F9" w14:textId="63FF2BBD"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"_Toc31186303" </w:instrText>
      </w:r>
      <w:r>
        <w:fldChar w:fldCharType="separate"/>
      </w:r>
      <w:r w:rsidR="006C79A7" w:rsidRPr="00AF2744">
        <w:rPr>
          <w:rStyle w:val="Hyperlink"/>
          <w:rFonts w:ascii="Tahoma" w:hAnsi="Tahoma" w:cs="Tahoma"/>
          <w:sz w:val="21"/>
          <w:szCs w:val="21"/>
        </w:rPr>
        <w:t>ANEXO IV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30" w:author="Mara Cristina Lima" w:date="2020-10-30T14:59:00Z">
        <w:r>
          <w:rPr>
            <w:rFonts w:ascii="Tahoma" w:hAnsi="Tahoma" w:cs="Tahoma"/>
            <w:webHidden/>
            <w:sz w:val="21"/>
            <w:szCs w:val="21"/>
          </w:rPr>
          <w:t>79</w:t>
        </w:r>
      </w:ins>
      <w:del w:id="31" w:author="Mara Cristina Lima" w:date="2020-10-30T14:59:00Z">
        <w:r w:rsidR="00CC3774" w:rsidDel="00FB679F">
          <w:rPr>
            <w:rFonts w:ascii="Tahoma" w:hAnsi="Tahoma" w:cs="Tahoma"/>
            <w:webHidden/>
            <w:sz w:val="21"/>
            <w:szCs w:val="21"/>
          </w:rPr>
          <w:delText>77</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24725922" w14:textId="15DC23D0"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"_Toc31186304" </w:instrText>
      </w:r>
      <w:r>
        <w:fldChar w:fldCharType="separate"/>
      </w:r>
      <w:r w:rsidR="006C79A7" w:rsidRPr="00AF2744">
        <w:rPr>
          <w:rStyle w:val="Hyperlink"/>
          <w:rFonts w:ascii="Tahoma" w:hAnsi="Tahoma" w:cs="Tahoma"/>
          <w:sz w:val="21"/>
          <w:szCs w:val="21"/>
        </w:rPr>
        <w:t>ANEXO 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32" w:author="Mara Cristina Lima" w:date="2020-10-30T14:59:00Z">
        <w:r>
          <w:rPr>
            <w:rFonts w:ascii="Tahoma" w:hAnsi="Tahoma" w:cs="Tahoma"/>
            <w:webHidden/>
            <w:sz w:val="21"/>
            <w:szCs w:val="21"/>
          </w:rPr>
          <w:t>80</w:t>
        </w:r>
      </w:ins>
      <w:del w:id="33" w:author="Mara Cristina Lima" w:date="2020-10-30T14:59:00Z">
        <w:r w:rsidR="00CC3774" w:rsidDel="00FB679F">
          <w:rPr>
            <w:rFonts w:ascii="Tahoma" w:hAnsi="Tahoma" w:cs="Tahoma"/>
            <w:webHidden/>
            <w:sz w:val="21"/>
            <w:szCs w:val="21"/>
          </w:rPr>
          <w:delText>78</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51D23C8D" w14:textId="4DB2022B"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"_Toc31186305" </w:instrText>
      </w:r>
      <w:r>
        <w:fldChar w:fldCharType="separate"/>
      </w:r>
      <w:r w:rsidR="006C79A7" w:rsidRPr="00AF2744">
        <w:rPr>
          <w:rStyle w:val="Hyperlink"/>
          <w:rFonts w:ascii="Tahoma" w:hAnsi="Tahoma" w:cs="Tahoma"/>
          <w:sz w:val="21"/>
          <w:szCs w:val="21"/>
        </w:rPr>
        <w:t>ANEXO VI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34" w:author="Mara Cristina Lima" w:date="2020-10-30T14:59:00Z">
        <w:r>
          <w:rPr>
            <w:rFonts w:ascii="Tahoma" w:hAnsi="Tahoma" w:cs="Tahoma"/>
            <w:webHidden/>
            <w:sz w:val="21"/>
            <w:szCs w:val="21"/>
          </w:rPr>
          <w:t>81</w:t>
        </w:r>
      </w:ins>
      <w:del w:id="35" w:author="Mara Cristina Lima" w:date="2020-10-30T14:59:00Z">
        <w:r w:rsidR="00CC3774" w:rsidDel="00FB679F">
          <w:rPr>
            <w:rFonts w:ascii="Tahoma" w:hAnsi="Tahoma" w:cs="Tahoma"/>
            <w:webHidden/>
            <w:sz w:val="21"/>
            <w:szCs w:val="21"/>
          </w:rPr>
          <w:delText>79</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0969C6D7" w14:textId="3B5D5090" w:rsidR="006C79A7" w:rsidRPr="00AF2744" w:rsidRDefault="00FB679F">
      <w:pPr>
        <w:pStyle w:val="Sumrio1"/>
        <w:rPr>
          <w:rFonts w:ascii="Tahoma" w:eastAsiaTheme="minorEastAsia" w:hAnsi="Tahoma" w:cs="Tahoma"/>
          <w:b w:val="0"/>
          <w:smallCaps w:val="0"/>
          <w:sz w:val="21"/>
          <w:szCs w:val="21"/>
        </w:rPr>
      </w:pPr>
      <w:r>
        <w:fldChar w:fldCharType="begin"/>
      </w:r>
      <w:r>
        <w:instrText xml:space="preserve"> HYPERLINK \l "_Toc31186306" </w:instrText>
      </w:r>
      <w:r>
        <w:fldChar w:fldCharType="separate"/>
      </w:r>
      <w:r w:rsidR="006C79A7" w:rsidRPr="00AF2744">
        <w:rPr>
          <w:rStyle w:val="Hyperlink"/>
          <w:rFonts w:ascii="Tahoma" w:hAnsi="Tahoma" w:cs="Tahoma"/>
          <w:sz w:val="21"/>
          <w:szCs w:val="21"/>
        </w:rPr>
        <w:t>ANEXO VII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36" w:author="Mara Cristina Lima" w:date="2020-10-30T14:59:00Z">
        <w:r>
          <w:rPr>
            <w:rFonts w:ascii="Tahoma" w:hAnsi="Tahoma" w:cs="Tahoma"/>
            <w:webHidden/>
            <w:sz w:val="21"/>
            <w:szCs w:val="21"/>
          </w:rPr>
          <w:t>82</w:t>
        </w:r>
      </w:ins>
      <w:del w:id="37" w:author="Mara Cristina Lima" w:date="2020-10-30T14:59:00Z">
        <w:r w:rsidR="00CC3774" w:rsidDel="00FB679F">
          <w:rPr>
            <w:rFonts w:ascii="Tahoma" w:hAnsi="Tahoma" w:cs="Tahoma"/>
            <w:webHidden/>
            <w:sz w:val="21"/>
            <w:szCs w:val="21"/>
          </w:rPr>
          <w:delText>80</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1CAF1FFE" w14:textId="77777777" w:rsidR="00412131" w:rsidRPr="00AF2744" w:rsidRDefault="00412131" w:rsidP="00755134">
      <w:pPr>
        <w:spacing w:line="320" w:lineRule="exact"/>
        <w:ind w:right="-2"/>
        <w:rPr>
          <w:rFonts w:ascii="Tahoma" w:hAnsi="Tahoma" w:cs="Tahoma"/>
          <w:noProof/>
          <w:sz w:val="21"/>
          <w:szCs w:val="21"/>
        </w:rPr>
      </w:pPr>
      <w:r w:rsidRPr="00AF2744">
        <w:rPr>
          <w:rFonts w:ascii="Tahoma" w:hAnsi="Tahoma" w:cs="Tahoma"/>
          <w:noProof/>
          <w:sz w:val="21"/>
          <w:szCs w:val="21"/>
        </w:rPr>
        <w:fldChar w:fldCharType="end"/>
      </w:r>
      <w:r w:rsidRPr="00AF2744">
        <w:rPr>
          <w:rFonts w:ascii="Tahoma" w:hAnsi="Tahoma" w:cs="Tahoma"/>
          <w:noProof/>
          <w:sz w:val="21"/>
          <w:szCs w:val="21"/>
        </w:rPr>
        <w:br w:type="page"/>
      </w:r>
    </w:p>
    <w:p w14:paraId="056B051B" w14:textId="1C7562FA"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w:t>
      </w:r>
      <w:r w:rsidRPr="00420D62">
        <w:rPr>
          <w:rFonts w:ascii="Tahoma" w:hAnsi="Tahoma" w:cs="Tahoma"/>
          <w:b/>
          <w:sz w:val="21"/>
          <w:szCs w:val="21"/>
        </w:rPr>
        <w:t xml:space="preserve">DA </w:t>
      </w:r>
      <w:r w:rsidR="00CC3774">
        <w:rPr>
          <w:rFonts w:ascii="Tahoma" w:hAnsi="Tahoma" w:cs="Tahoma"/>
          <w:b/>
          <w:sz w:val="21"/>
          <w:szCs w:val="21"/>
        </w:rPr>
        <w:t>7</w:t>
      </w:r>
      <w:r w:rsidRPr="00420D62">
        <w:rPr>
          <w:rFonts w:ascii="Tahoma" w:hAnsi="Tahoma" w:cs="Tahoma"/>
          <w:b/>
          <w:sz w:val="21"/>
          <w:szCs w:val="21"/>
        </w:rPr>
        <w:t xml:space="preserve">ª SÉRIE DA </w:t>
      </w:r>
      <w:r w:rsidR="00CC3774">
        <w:rPr>
          <w:rFonts w:ascii="Tahoma" w:hAnsi="Tahoma" w:cs="Tahoma"/>
          <w:b/>
          <w:sz w:val="21"/>
          <w:szCs w:val="21"/>
        </w:rPr>
        <w:t>1</w:t>
      </w:r>
      <w:r w:rsidRPr="00420D62">
        <w:rPr>
          <w:rFonts w:ascii="Tahoma" w:hAnsi="Tahoma" w:cs="Tahoma"/>
          <w:b/>
          <w:sz w:val="21"/>
          <w:szCs w:val="21"/>
        </w:rPr>
        <w:t>ª</w:t>
      </w:r>
      <w:r w:rsidRPr="00AF2744">
        <w:rPr>
          <w:rFonts w:ascii="Tahoma" w:hAnsi="Tahoma" w:cs="Tahoma"/>
          <w:b/>
          <w:sz w:val="21"/>
          <w:szCs w:val="21"/>
        </w:rPr>
        <w:t xml:space="preserve">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45A87F53"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w:t>
      </w:r>
      <w:ins w:id="38" w:author="Mara Cristina Lima" w:date="2020-10-30T14:59:00Z">
        <w:r w:rsidR="00FB679F">
          <w:rPr>
            <w:rFonts w:ascii="Tahoma" w:hAnsi="Tahoma" w:cs="Tahoma"/>
            <w:sz w:val="21"/>
            <w:szCs w:val="21"/>
          </w:rPr>
          <w:t xml:space="preserve">CEP 01451-010, </w:t>
        </w:r>
      </w:ins>
      <w:r w:rsidRPr="00AF2744">
        <w:rPr>
          <w:rFonts w:ascii="Tahoma" w:hAnsi="Tahoma" w:cs="Tahoma"/>
          <w:sz w:val="21"/>
          <w:szCs w:val="21"/>
        </w:rPr>
        <w:t xml:space="preserve">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1CA2B4A6" w:rsidR="00412131" w:rsidRPr="00AF2744" w:rsidRDefault="00234CE1" w:rsidP="00755134">
      <w:pPr>
        <w:spacing w:line="320" w:lineRule="exact"/>
        <w:jc w:val="both"/>
        <w:rPr>
          <w:rFonts w:ascii="Tahoma" w:hAnsi="Tahoma" w:cs="Tahoma"/>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39" w:name="_Hlk40075934"/>
      <w:r w:rsidRPr="00AF2744">
        <w:rPr>
          <w:rFonts w:ascii="Tahoma" w:hAnsi="Tahoma" w:cs="Tahoma"/>
          <w:bCs/>
          <w:sz w:val="21"/>
          <w:szCs w:val="21"/>
        </w:rPr>
        <w:t xml:space="preserve">sociedade empresária limitada, </w:t>
      </w:r>
      <w:r w:rsidR="00E4519A">
        <w:rPr>
          <w:rFonts w:ascii="Tahoma" w:hAnsi="Tahoma" w:cs="Tahoma"/>
          <w:bCs/>
          <w:sz w:val="21"/>
          <w:szCs w:val="21"/>
        </w:rPr>
        <w:t>atuando por sua filial</w:t>
      </w:r>
      <w:r w:rsidRPr="00AF2744">
        <w:rPr>
          <w:rFonts w:ascii="Tahoma" w:hAnsi="Tahoma" w:cs="Tahoma"/>
          <w:bCs/>
          <w:sz w:val="21"/>
          <w:szCs w:val="21"/>
        </w:rPr>
        <w:t xml:space="preserve"> na Cidade </w:t>
      </w:r>
      <w:r w:rsidR="00E4519A">
        <w:rPr>
          <w:rFonts w:ascii="Tahoma" w:hAnsi="Tahoma" w:cs="Tahoma"/>
          <w:bCs/>
          <w:sz w:val="21"/>
          <w:szCs w:val="21"/>
        </w:rPr>
        <w:t>de São Paulo</w:t>
      </w:r>
      <w:r w:rsidRPr="00AF2744">
        <w:rPr>
          <w:rFonts w:ascii="Tahoma" w:hAnsi="Tahoma" w:cs="Tahoma"/>
          <w:bCs/>
          <w:sz w:val="21"/>
          <w:szCs w:val="21"/>
        </w:rPr>
        <w:t xml:space="preserve">, Estado </w:t>
      </w:r>
      <w:r w:rsidR="00E4519A">
        <w:rPr>
          <w:rFonts w:ascii="Tahoma" w:hAnsi="Tahoma" w:cs="Tahoma"/>
          <w:bCs/>
          <w:sz w:val="21"/>
          <w:szCs w:val="21"/>
        </w:rPr>
        <w:t>de São Paulo</w:t>
      </w:r>
      <w:r w:rsidRPr="00AF2744">
        <w:rPr>
          <w:rFonts w:ascii="Tahoma" w:hAnsi="Tahoma" w:cs="Tahoma"/>
          <w:bCs/>
          <w:sz w:val="21"/>
          <w:szCs w:val="21"/>
        </w:rPr>
        <w:t xml:space="preserve">, na Rua </w:t>
      </w:r>
      <w:r w:rsidR="00E4519A">
        <w:rPr>
          <w:rFonts w:ascii="Tahoma" w:hAnsi="Tahoma" w:cs="Tahoma"/>
          <w:bCs/>
          <w:sz w:val="21"/>
          <w:szCs w:val="21"/>
        </w:rPr>
        <w:t>Joaquim Floriano 466, bloco B, conj</w:t>
      </w:r>
      <w:r w:rsidR="00FA562C">
        <w:rPr>
          <w:rFonts w:ascii="Tahoma" w:hAnsi="Tahoma" w:cs="Tahoma"/>
          <w:bCs/>
          <w:sz w:val="21"/>
          <w:szCs w:val="21"/>
        </w:rPr>
        <w:t>.</w:t>
      </w:r>
      <w:r w:rsidR="00E4519A">
        <w:rPr>
          <w:rFonts w:ascii="Tahoma" w:hAnsi="Tahoma" w:cs="Tahoma"/>
          <w:bCs/>
          <w:sz w:val="21"/>
          <w:szCs w:val="21"/>
        </w:rPr>
        <w:t xml:space="preserve"> 1401, Itaim Bibi,</w:t>
      </w:r>
      <w:r w:rsidRPr="00AF2744">
        <w:rPr>
          <w:rFonts w:ascii="Tahoma" w:hAnsi="Tahoma" w:cs="Tahoma"/>
          <w:bCs/>
          <w:sz w:val="21"/>
          <w:szCs w:val="21"/>
        </w:rPr>
        <w:t xml:space="preserve"> CEP </w:t>
      </w:r>
      <w:r w:rsidR="00E4519A">
        <w:rPr>
          <w:rFonts w:ascii="Tahoma" w:hAnsi="Tahoma" w:cs="Tahoma"/>
          <w:bCs/>
          <w:sz w:val="21"/>
          <w:szCs w:val="21"/>
        </w:rPr>
        <w:t>04534-005</w:t>
      </w:r>
      <w:r w:rsidRPr="00AF2744">
        <w:rPr>
          <w:rFonts w:ascii="Tahoma" w:hAnsi="Tahoma" w:cs="Tahoma"/>
          <w:bCs/>
          <w:sz w:val="21"/>
          <w:szCs w:val="21"/>
        </w:rPr>
        <w:t>, inscrita no CNPJ/ME sob o nº 15.227.994/000</w:t>
      </w:r>
      <w:r w:rsidR="00E4519A">
        <w:rPr>
          <w:rFonts w:ascii="Tahoma" w:hAnsi="Tahoma" w:cs="Tahoma"/>
          <w:bCs/>
          <w:sz w:val="21"/>
          <w:szCs w:val="21"/>
        </w:rPr>
        <w:t>4</w:t>
      </w:r>
      <w:r w:rsidRPr="00AF2744">
        <w:rPr>
          <w:rFonts w:ascii="Tahoma" w:hAnsi="Tahoma" w:cs="Tahoma"/>
          <w:bCs/>
          <w:sz w:val="21"/>
          <w:szCs w:val="21"/>
        </w:rPr>
        <w:t>-</w:t>
      </w:r>
      <w:r w:rsidR="00E4519A">
        <w:rPr>
          <w:rFonts w:ascii="Tahoma" w:hAnsi="Tahoma" w:cs="Tahoma"/>
          <w:bCs/>
          <w:sz w:val="21"/>
          <w:szCs w:val="21"/>
        </w:rPr>
        <w:t>01</w:t>
      </w:r>
      <w:bookmarkEnd w:id="39"/>
      <w:r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3E7A4F" w:rsidRPr="00AF2744">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769194C5"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 xml:space="preserve">Termo de Securitização de Créditos Imobiliários da </w:t>
      </w:r>
      <w:r w:rsidR="00CC3774">
        <w:rPr>
          <w:rFonts w:ascii="Tahoma" w:hAnsi="Tahoma" w:cs="Tahoma"/>
          <w:i/>
          <w:iCs/>
          <w:sz w:val="21"/>
          <w:szCs w:val="21"/>
        </w:rPr>
        <w:t>7</w:t>
      </w:r>
      <w:r w:rsidR="003E7A4F" w:rsidRPr="00AF2744">
        <w:rPr>
          <w:rFonts w:ascii="Tahoma" w:hAnsi="Tahoma" w:cs="Tahoma"/>
          <w:i/>
          <w:sz w:val="21"/>
          <w:szCs w:val="21"/>
        </w:rPr>
        <w:t xml:space="preserve">ª </w:t>
      </w:r>
      <w:r w:rsidRPr="00AF2744">
        <w:rPr>
          <w:rFonts w:ascii="Tahoma" w:hAnsi="Tahoma" w:cs="Tahoma"/>
          <w:i/>
          <w:sz w:val="21"/>
          <w:szCs w:val="21"/>
        </w:rPr>
        <w:t xml:space="preserve">Série da </w:t>
      </w:r>
      <w:r w:rsidR="00CC3774">
        <w:rPr>
          <w:rFonts w:ascii="Tahoma" w:hAnsi="Tahoma" w:cs="Tahoma"/>
          <w:i/>
          <w:iCs/>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Pr="00AF2744">
        <w:rPr>
          <w:rFonts w:ascii="Tahoma" w:hAnsi="Tahoma" w:cs="Tahoma"/>
          <w:sz w:val="21"/>
          <w:szCs w:val="21"/>
        </w:rPr>
        <w:t xml:space="preserve"> </w:t>
      </w:r>
      <w:r w:rsidR="00CC3774">
        <w:rPr>
          <w:rFonts w:ascii="Tahoma" w:hAnsi="Tahoma" w:cs="Tahoma"/>
          <w:sz w:val="21"/>
          <w:szCs w:val="21"/>
        </w:rPr>
        <w:t>7</w:t>
      </w:r>
      <w:r w:rsidR="00BB7EEB" w:rsidRPr="00AF2744">
        <w:rPr>
          <w:rFonts w:ascii="Tahoma" w:hAnsi="Tahoma" w:cs="Tahoma"/>
          <w:sz w:val="21"/>
          <w:szCs w:val="21"/>
        </w:rPr>
        <w:t xml:space="preserve">ª Série da </w:t>
      </w:r>
      <w:r w:rsidR="00CC3774">
        <w:rPr>
          <w:rFonts w:ascii="Tahoma" w:hAnsi="Tahoma" w:cs="Tahoma"/>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476, de 16 de janeiro de 2009, conforme alterada,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40" w:name="_Toc110076260"/>
      <w:bookmarkStart w:id="41" w:name="_Toc163380698"/>
      <w:bookmarkStart w:id="42" w:name="_Toc180553531"/>
      <w:bookmarkStart w:id="43" w:name="_Toc205799089"/>
      <w:bookmarkStart w:id="44" w:name="_Toc356563296"/>
      <w:bookmarkStart w:id="45" w:name="_Toc451887997"/>
      <w:bookmarkStart w:id="46" w:name="_Toc453263771"/>
      <w:bookmarkStart w:id="47" w:name="_Toc31186280"/>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40"/>
      <w:bookmarkEnd w:id="41"/>
      <w:bookmarkEnd w:id="42"/>
      <w:bookmarkEnd w:id="43"/>
      <w:bookmarkEnd w:id="44"/>
      <w:r w:rsidRPr="00AF2744">
        <w:rPr>
          <w:rFonts w:ascii="Tahoma" w:hAnsi="Tahoma" w:cs="Tahoma"/>
          <w:sz w:val="21"/>
          <w:szCs w:val="21"/>
        </w:rPr>
        <w:t>, PRAZO E AUTORIZAÇÃO</w:t>
      </w:r>
      <w:bookmarkEnd w:id="45"/>
      <w:bookmarkEnd w:id="46"/>
      <w:bookmarkEnd w:id="47"/>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7777777"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4ADAC18F" w:rsidR="0041213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conforme qualificada </w:t>
            </w:r>
            <w:r w:rsidR="006D1A0F" w:rsidRPr="00AF2744">
              <w:rPr>
                <w:rFonts w:ascii="Tahoma" w:hAnsi="Tahoma" w:cs="Tahoma"/>
                <w:bCs/>
                <w:sz w:val="21"/>
                <w:szCs w:val="21"/>
              </w:rPr>
              <w:t>no pre</w:t>
            </w:r>
            <w:r w:rsidR="004D4A19">
              <w:rPr>
                <w:rFonts w:ascii="Tahoma" w:hAnsi="Tahoma" w:cs="Tahoma"/>
                <w:bCs/>
                <w:sz w:val="21"/>
                <w:szCs w:val="21"/>
              </w:rPr>
              <w:t>â</w:t>
            </w:r>
            <w:r w:rsidR="006D1A0F" w:rsidRPr="00AF2744">
              <w:rPr>
                <w:rFonts w:ascii="Tahoma" w:hAnsi="Tahoma" w:cs="Tahoma"/>
                <w:bCs/>
                <w:sz w:val="21"/>
                <w:szCs w:val="21"/>
              </w:rPr>
              <w:t>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C50500" w:rsidRPr="00AF2744" w14:paraId="2D2FF0D6" w14:textId="77777777" w:rsidTr="00A70E2E">
        <w:trPr>
          <w:jc w:val="center"/>
        </w:trPr>
        <w:tc>
          <w:tcPr>
            <w:tcW w:w="3280" w:type="dxa"/>
          </w:tcPr>
          <w:p w14:paraId="279C0003" w14:textId="77777777" w:rsidR="00C50500" w:rsidRPr="00AF2744" w:rsidRDefault="00C50500"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Alienação Fiduciária Unidades</w:t>
            </w:r>
            <w:r w:rsidRPr="00AF2744">
              <w:rPr>
                <w:rFonts w:ascii="Tahoma" w:hAnsi="Tahoma" w:cs="Tahoma"/>
                <w:sz w:val="21"/>
                <w:szCs w:val="21"/>
              </w:rPr>
              <w:t>”:</w:t>
            </w:r>
          </w:p>
        </w:tc>
        <w:tc>
          <w:tcPr>
            <w:tcW w:w="5509" w:type="dxa"/>
          </w:tcPr>
          <w:p w14:paraId="26B92B4A" w14:textId="63CF6D43"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w:t>
            </w:r>
            <w:r w:rsidR="00DD6563" w:rsidRPr="00AF2744">
              <w:rPr>
                <w:rFonts w:ascii="Tahoma" w:hAnsi="Tahoma" w:cs="Tahoma"/>
                <w:bCs/>
                <w:sz w:val="21"/>
                <w:szCs w:val="21"/>
              </w:rPr>
              <w:t>das Unidades,</w:t>
            </w:r>
            <w:r w:rsidRPr="00AF2744">
              <w:rPr>
                <w:rFonts w:ascii="Tahoma" w:hAnsi="Tahoma" w:cs="Tahoma"/>
                <w:bCs/>
                <w:sz w:val="21"/>
                <w:szCs w:val="21"/>
              </w:rPr>
              <w:t xml:space="preserve"> nos termos </w:t>
            </w:r>
            <w:r w:rsidRPr="00AF2744">
              <w:rPr>
                <w:rFonts w:ascii="Tahoma" w:hAnsi="Tahoma" w:cs="Tahoma"/>
                <w:bCs/>
                <w:sz w:val="21"/>
                <w:szCs w:val="21"/>
              </w:rPr>
              <w:lastRenderedPageBreak/>
              <w:t>do</w:t>
            </w:r>
            <w:r w:rsidR="00441513" w:rsidRPr="00AF2744">
              <w:rPr>
                <w:rFonts w:ascii="Tahoma" w:hAnsi="Tahoma" w:cs="Tahoma"/>
                <w:bCs/>
                <w:sz w:val="21"/>
                <w:szCs w:val="21"/>
              </w:rPr>
              <w:t>s</w:t>
            </w:r>
            <w:r w:rsidRPr="00AF2744">
              <w:rPr>
                <w:rFonts w:ascii="Tahoma" w:hAnsi="Tahoma" w:cs="Tahoma"/>
                <w:bCs/>
                <w:sz w:val="21"/>
                <w:szCs w:val="21"/>
              </w:rPr>
              <w:t xml:space="preserve"> Instrumento</w:t>
            </w:r>
            <w:r w:rsidR="00441513" w:rsidRPr="00AF2744">
              <w:rPr>
                <w:rFonts w:ascii="Tahoma" w:hAnsi="Tahoma" w:cs="Tahoma"/>
                <w:bCs/>
                <w:sz w:val="21"/>
                <w:szCs w:val="21"/>
              </w:rPr>
              <w:t>s</w:t>
            </w:r>
            <w:r w:rsidRPr="00AF2744">
              <w:rPr>
                <w:rFonts w:ascii="Tahoma" w:hAnsi="Tahoma" w:cs="Tahoma"/>
                <w:bCs/>
                <w:sz w:val="21"/>
                <w:szCs w:val="21"/>
              </w:rPr>
              <w:t xml:space="preserve"> Particular</w:t>
            </w:r>
            <w:r w:rsidR="00441513" w:rsidRPr="00AF2744">
              <w:rPr>
                <w:rFonts w:ascii="Tahoma" w:hAnsi="Tahoma" w:cs="Tahoma"/>
                <w:bCs/>
                <w:sz w:val="21"/>
                <w:szCs w:val="21"/>
              </w:rPr>
              <w:t>es</w:t>
            </w:r>
            <w:r w:rsidRPr="00AF2744">
              <w:rPr>
                <w:rFonts w:ascii="Tahoma" w:hAnsi="Tahoma" w:cs="Tahoma"/>
                <w:bCs/>
                <w:sz w:val="21"/>
                <w:szCs w:val="21"/>
              </w:rPr>
              <w:t xml:space="preserve"> de Alienação Fiduciária;</w:t>
            </w:r>
          </w:p>
          <w:p w14:paraId="28BE7234" w14:textId="77777777"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1927A9" w:rsidRPr="00AF2744" w:rsidDel="00936E47" w14:paraId="42ADE623" w14:textId="77777777" w:rsidTr="00A70E2E">
        <w:trPr>
          <w:jc w:val="center"/>
        </w:trPr>
        <w:tc>
          <w:tcPr>
            <w:tcW w:w="3280" w:type="dxa"/>
            <w:shd w:val="clear" w:color="auto" w:fill="FFFFFF" w:themeFill="background1"/>
          </w:tcPr>
          <w:p w14:paraId="23370135" w14:textId="38BC1324" w:rsidR="001927A9" w:rsidRPr="00AF2744" w:rsidDel="00936E47" w:rsidRDefault="001927A9" w:rsidP="00755134">
            <w:pPr>
              <w:spacing w:line="320" w:lineRule="exact"/>
              <w:rPr>
                <w:rFonts w:ascii="Tahoma" w:hAnsi="Tahoma" w:cs="Tahoma"/>
                <w:sz w:val="21"/>
                <w:szCs w:val="21"/>
              </w:rPr>
            </w:pPr>
            <w:r w:rsidRPr="00AF2744">
              <w:rPr>
                <w:rFonts w:ascii="Tahoma" w:hAnsi="Tahoma" w:cs="Tahoma"/>
                <w:sz w:val="21"/>
                <w:szCs w:val="21"/>
                <w:u w:val="single"/>
              </w:rPr>
              <w:lastRenderedPageBreak/>
              <w:t>“Amortização Antecipada Obrigatória</w:t>
            </w:r>
            <w:r w:rsidR="00271466" w:rsidRPr="001957BC">
              <w:rPr>
                <w:rFonts w:asciiTheme="minorHAnsi" w:hAnsiTheme="minorHAnsi" w:cstheme="minorHAnsi"/>
                <w:sz w:val="22"/>
                <w:szCs w:val="22"/>
                <w:u w:val="single"/>
              </w:rPr>
              <w:t>”</w:t>
            </w:r>
            <w:r w:rsidR="00271466" w:rsidRPr="008F7F8B">
              <w:rPr>
                <w:rFonts w:asciiTheme="minorHAnsi" w:hAnsiTheme="minorHAnsi" w:cstheme="minorHAnsi"/>
                <w:sz w:val="22"/>
                <w:szCs w:val="22"/>
              </w:rPr>
              <w:t>:</w:t>
            </w:r>
          </w:p>
        </w:tc>
        <w:tc>
          <w:tcPr>
            <w:tcW w:w="5509" w:type="dxa"/>
            <w:shd w:val="clear" w:color="auto" w:fill="FFFFFF" w:themeFill="background1"/>
          </w:tcPr>
          <w:p w14:paraId="661FF8F0" w14:textId="77777777" w:rsidR="001927A9" w:rsidRDefault="001927A9" w:rsidP="00755134">
            <w:pPr>
              <w:widowControl w:val="0"/>
              <w:tabs>
                <w:tab w:val="left" w:pos="0"/>
                <w:tab w:val="left" w:pos="360"/>
              </w:tabs>
              <w:spacing w:line="320" w:lineRule="exact"/>
              <w:jc w:val="both"/>
              <w:rPr>
                <w:rFonts w:ascii="Tahoma" w:hAnsi="Tahoma" w:cs="Tahoma"/>
                <w:sz w:val="21"/>
                <w:szCs w:val="21"/>
              </w:rPr>
            </w:pPr>
            <w:r w:rsidRPr="00AF2744">
              <w:rPr>
                <w:rFonts w:ascii="Tahoma" w:hAnsi="Tahoma" w:cs="Tahoma"/>
                <w:sz w:val="21"/>
                <w:szCs w:val="21"/>
              </w:rPr>
              <w:t xml:space="preserve">Significa a amortização parcial dos CRI, a ser realizada nos termos </w:t>
            </w:r>
            <w:r w:rsidR="00C67692" w:rsidRPr="00AF2744">
              <w:rPr>
                <w:rFonts w:ascii="Tahoma" w:hAnsi="Tahoma" w:cs="Tahoma"/>
                <w:sz w:val="21"/>
                <w:szCs w:val="21"/>
              </w:rPr>
              <w:t xml:space="preserve">do item 7.1 </w:t>
            </w:r>
            <w:r w:rsidRPr="00AF2744">
              <w:rPr>
                <w:rFonts w:ascii="Tahoma" w:hAnsi="Tahoma" w:cs="Tahoma"/>
                <w:sz w:val="21"/>
                <w:szCs w:val="21"/>
              </w:rPr>
              <w:t>deste Termo de Securitização;</w:t>
            </w:r>
          </w:p>
          <w:p w14:paraId="07CF9C5A" w14:textId="7D7755B5" w:rsidR="00C8327B" w:rsidRPr="00AF2744" w:rsidDel="00936E47" w:rsidRDefault="00C8327B" w:rsidP="00755134">
            <w:pPr>
              <w:widowControl w:val="0"/>
              <w:tabs>
                <w:tab w:val="left" w:pos="0"/>
                <w:tab w:val="left" w:pos="360"/>
              </w:tabs>
              <w:spacing w:line="320" w:lineRule="exact"/>
              <w:jc w:val="both"/>
              <w:rPr>
                <w:rFonts w:ascii="Tahoma" w:hAnsi="Tahoma" w:cs="Tahoma"/>
                <w:sz w:val="21"/>
                <w:szCs w:val="21"/>
              </w:rPr>
            </w:pPr>
          </w:p>
        </w:tc>
      </w:tr>
      <w:tr w:rsidR="00AC1F79" w:rsidRPr="00AF2744" w14:paraId="350CBC2B" w14:textId="77777777" w:rsidTr="00A70E2E">
        <w:trPr>
          <w:jc w:val="center"/>
        </w:trPr>
        <w:tc>
          <w:tcPr>
            <w:tcW w:w="3280" w:type="dxa"/>
            <w:shd w:val="clear" w:color="auto" w:fill="FFFFFF" w:themeFill="background1"/>
          </w:tcPr>
          <w:p w14:paraId="2462A475" w14:textId="77777777" w:rsidR="00AC1F79" w:rsidRPr="00AF2744" w:rsidRDefault="00AC1F79"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Amortização Extraordinária Facultativa</w:t>
            </w:r>
            <w:r w:rsidRPr="00AF2744">
              <w:rPr>
                <w:rFonts w:ascii="Tahoma" w:hAnsi="Tahoma" w:cs="Tahoma"/>
                <w:sz w:val="21"/>
                <w:szCs w:val="21"/>
              </w:rPr>
              <w:t>”:</w:t>
            </w:r>
          </w:p>
          <w:p w14:paraId="774BEAE0" w14:textId="77777777" w:rsidR="00234CE1" w:rsidRPr="00AF2744" w:rsidRDefault="00234CE1" w:rsidP="00755134">
            <w:pPr>
              <w:spacing w:line="320" w:lineRule="exact"/>
              <w:rPr>
                <w:rFonts w:ascii="Tahoma" w:hAnsi="Tahoma" w:cs="Tahoma"/>
                <w:sz w:val="21"/>
                <w:szCs w:val="21"/>
              </w:rPr>
            </w:pPr>
          </w:p>
        </w:tc>
        <w:tc>
          <w:tcPr>
            <w:tcW w:w="5509" w:type="dxa"/>
            <w:shd w:val="clear" w:color="auto" w:fill="FFFFFF" w:themeFill="background1"/>
          </w:tcPr>
          <w:p w14:paraId="367E936E" w14:textId="68658862" w:rsidR="00AC1F79" w:rsidRPr="00AF2744" w:rsidRDefault="00AC1F79" w:rsidP="001957BC">
            <w:pPr>
              <w:spacing w:line="320" w:lineRule="exact"/>
              <w:rPr>
                <w:rFonts w:ascii="Tahoma" w:hAnsi="Tahoma" w:cs="Tahoma"/>
                <w:sz w:val="21"/>
                <w:szCs w:val="21"/>
              </w:rPr>
            </w:pPr>
            <w:r w:rsidRPr="00AF2744">
              <w:rPr>
                <w:rFonts w:ascii="Tahoma" w:hAnsi="Tahoma" w:cs="Tahoma"/>
                <w:sz w:val="21"/>
                <w:szCs w:val="21"/>
              </w:rPr>
              <w:t xml:space="preserve">Tem o significado que lhe é atribuído </w:t>
            </w:r>
            <w:r w:rsidR="00C67692" w:rsidRPr="00AF2744">
              <w:rPr>
                <w:rFonts w:ascii="Tahoma" w:hAnsi="Tahoma" w:cs="Tahoma"/>
                <w:sz w:val="21"/>
                <w:szCs w:val="21"/>
              </w:rPr>
              <w:t>ao item 7.3</w:t>
            </w:r>
            <w:r w:rsidR="00D85353" w:rsidRPr="00AF2744">
              <w:rPr>
                <w:rFonts w:ascii="Tahoma" w:hAnsi="Tahoma" w:cs="Tahoma"/>
                <w:sz w:val="21"/>
                <w:szCs w:val="21"/>
              </w:rPr>
              <w:t xml:space="preserve"> </w:t>
            </w:r>
            <w:r w:rsidRPr="00AF2744">
              <w:rPr>
                <w:rFonts w:ascii="Tahoma" w:hAnsi="Tahoma" w:cs="Tahoma"/>
                <w:sz w:val="21"/>
                <w:szCs w:val="21"/>
              </w:rPr>
              <w:t>deste Termo de Securitização.</w:t>
            </w:r>
          </w:p>
          <w:p w14:paraId="30EAA6C6" w14:textId="77777777" w:rsidR="00455118" w:rsidRPr="00AF2744" w:rsidDel="00C0467E" w:rsidRDefault="00455118" w:rsidP="001957BC">
            <w:pPr>
              <w:spacing w:line="320" w:lineRule="exact"/>
              <w:rPr>
                <w:rFonts w:ascii="Tahoma" w:hAnsi="Tahoma" w:cs="Tahoma"/>
                <w:sz w:val="21"/>
                <w:szCs w:val="21"/>
              </w:rPr>
            </w:pPr>
          </w:p>
        </w:tc>
      </w:tr>
      <w:tr w:rsidR="00066786" w:rsidRPr="00AF2744" w14:paraId="4438744C" w14:textId="77777777" w:rsidTr="00A70E2E">
        <w:trPr>
          <w:jc w:val="center"/>
        </w:trPr>
        <w:tc>
          <w:tcPr>
            <w:tcW w:w="3280" w:type="dxa"/>
          </w:tcPr>
          <w:p w14:paraId="449B86FA" w14:textId="77777777" w:rsidR="00066786" w:rsidRPr="00AF2744" w:rsidRDefault="00066786" w:rsidP="00755134">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066786" w:rsidRPr="00AF2744" w:rsidRDefault="008E710A"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066786" w:rsidRPr="00AF2744">
              <w:rPr>
                <w:rFonts w:ascii="Tahoma" w:hAnsi="Tahoma" w:cs="Tahoma"/>
                <w:b/>
                <w:sz w:val="21"/>
                <w:szCs w:val="21"/>
              </w:rPr>
              <w:t>ASSOCIAÇÃO BRASILEIRA DAS ENTIDADES DOS MERCADOS FINANCEIRO E DE CAPITAIS</w:t>
            </w:r>
            <w:r w:rsidR="00066786" w:rsidRPr="00AF2744">
              <w:rPr>
                <w:rFonts w:ascii="Tahoma" w:hAnsi="Tahoma" w:cs="Tahoma"/>
                <w:sz w:val="21"/>
                <w:szCs w:val="21"/>
              </w:rPr>
              <w:t xml:space="preserve">, associação privada com sede na cidade de São Paulo, Estado de São Paulo, </w:t>
            </w:r>
            <w:r w:rsidRPr="00AF2744">
              <w:rPr>
                <w:rFonts w:ascii="Tahoma" w:hAnsi="Tahoma" w:cs="Tahoma"/>
                <w:sz w:val="21"/>
                <w:szCs w:val="21"/>
              </w:rPr>
              <w:t>na</w:t>
            </w:r>
            <w:r w:rsidR="00066786" w:rsidRPr="00AF2744">
              <w:rPr>
                <w:rFonts w:ascii="Tahoma" w:hAnsi="Tahoma" w:cs="Tahoma"/>
                <w:sz w:val="21"/>
                <w:szCs w:val="21"/>
              </w:rPr>
              <w:t xml:space="preserve"> Avenida das Nações Unidas nº 8501, 21º andar, Pinheiros, CEP 05425-070, inscrita no CNPJ/</w:t>
            </w:r>
            <w:r w:rsidRPr="00AF2744">
              <w:rPr>
                <w:rFonts w:ascii="Tahoma" w:hAnsi="Tahoma" w:cs="Tahoma"/>
                <w:sz w:val="21"/>
                <w:szCs w:val="21"/>
              </w:rPr>
              <w:t xml:space="preserve">ME </w:t>
            </w:r>
            <w:r w:rsidR="00066786" w:rsidRPr="00AF2744">
              <w:rPr>
                <w:rFonts w:ascii="Tahoma" w:hAnsi="Tahoma" w:cs="Tahoma"/>
                <w:sz w:val="21"/>
                <w:szCs w:val="21"/>
              </w:rPr>
              <w:t xml:space="preserve">sob o nº 34.271.171/0007-62; </w:t>
            </w:r>
          </w:p>
          <w:p w14:paraId="1D579694" w14:textId="77777777" w:rsidR="00066786" w:rsidRPr="00AF2744" w:rsidRDefault="00066786" w:rsidP="00755134">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88154E" w:rsidRPr="00AF2744" w14:paraId="1DF86901" w14:textId="77777777" w:rsidTr="003E7A4F">
        <w:trPr>
          <w:jc w:val="center"/>
        </w:trPr>
        <w:tc>
          <w:tcPr>
            <w:tcW w:w="3280" w:type="dxa"/>
          </w:tcPr>
          <w:p w14:paraId="44D25AD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263CB6ED" w:rsidR="0088154E"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está descrito as características da CCI;</w:t>
            </w:r>
          </w:p>
          <w:p w14:paraId="3C8D90CA" w14:textId="77777777" w:rsidR="006D1A0F" w:rsidRPr="00AF2744" w:rsidRDefault="006D1A0F" w:rsidP="00755134">
            <w:pPr>
              <w:spacing w:line="320" w:lineRule="exact"/>
              <w:jc w:val="both"/>
              <w:rPr>
                <w:rFonts w:ascii="Tahoma" w:hAnsi="Tahoma" w:cs="Tahoma"/>
                <w:sz w:val="21"/>
                <w:szCs w:val="21"/>
              </w:rPr>
            </w:pPr>
          </w:p>
        </w:tc>
      </w:tr>
      <w:tr w:rsidR="0088154E" w:rsidRPr="00AF2744" w14:paraId="4261379B" w14:textId="77777777" w:rsidTr="003E7A4F">
        <w:trPr>
          <w:jc w:val="center"/>
        </w:trPr>
        <w:tc>
          <w:tcPr>
            <w:tcW w:w="3280" w:type="dxa"/>
          </w:tcPr>
          <w:p w14:paraId="5DE11A1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77777777" w:rsidR="006D1A0F"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II deste Termo de Securitização, no qual estão definidas as datas de pagamento dos CRI;</w:t>
            </w:r>
          </w:p>
          <w:p w14:paraId="4928EEE2" w14:textId="77777777" w:rsidR="006D1A0F" w:rsidRPr="00AF2744" w:rsidRDefault="006D1A0F" w:rsidP="00755134">
            <w:pPr>
              <w:spacing w:line="320" w:lineRule="exact"/>
              <w:jc w:val="both"/>
              <w:rPr>
                <w:rFonts w:ascii="Tahoma" w:hAnsi="Tahoma" w:cs="Tahoma"/>
                <w:sz w:val="21"/>
                <w:szCs w:val="21"/>
              </w:rPr>
            </w:pPr>
          </w:p>
        </w:tc>
      </w:tr>
      <w:tr w:rsidR="0088154E" w:rsidRPr="00AF2744" w14:paraId="10D34E0E" w14:textId="77777777" w:rsidTr="003E7A4F">
        <w:trPr>
          <w:jc w:val="center"/>
        </w:trPr>
        <w:tc>
          <w:tcPr>
            <w:tcW w:w="3280" w:type="dxa"/>
          </w:tcPr>
          <w:p w14:paraId="269F178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Coordenador Líder,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88154E" w:rsidRPr="00AF2744" w:rsidRDefault="0088154E" w:rsidP="00755134">
            <w:pPr>
              <w:spacing w:line="320" w:lineRule="exact"/>
              <w:jc w:val="both"/>
              <w:rPr>
                <w:rFonts w:ascii="Tahoma" w:hAnsi="Tahoma" w:cs="Tahoma"/>
                <w:sz w:val="21"/>
                <w:szCs w:val="21"/>
              </w:rPr>
            </w:pPr>
          </w:p>
        </w:tc>
      </w:tr>
      <w:tr w:rsidR="0088154E" w:rsidRPr="00AF2744" w14:paraId="1A84CCEA" w14:textId="77777777" w:rsidTr="003E7A4F">
        <w:trPr>
          <w:jc w:val="center"/>
        </w:trPr>
        <w:tc>
          <w:tcPr>
            <w:tcW w:w="3280" w:type="dxa"/>
          </w:tcPr>
          <w:p w14:paraId="1566300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88154E" w:rsidRPr="00AF2744" w:rsidRDefault="0088154E" w:rsidP="00755134">
            <w:pPr>
              <w:spacing w:line="320" w:lineRule="exact"/>
              <w:jc w:val="both"/>
              <w:rPr>
                <w:rFonts w:ascii="Tahoma" w:hAnsi="Tahoma" w:cs="Tahoma"/>
                <w:sz w:val="21"/>
                <w:szCs w:val="21"/>
              </w:rPr>
            </w:pPr>
          </w:p>
        </w:tc>
      </w:tr>
      <w:tr w:rsidR="0088154E" w:rsidRPr="00AF2744" w14:paraId="3F06C91E" w14:textId="77777777" w:rsidTr="003E7A4F">
        <w:trPr>
          <w:jc w:val="center"/>
        </w:trPr>
        <w:tc>
          <w:tcPr>
            <w:tcW w:w="3280" w:type="dxa"/>
          </w:tcPr>
          <w:p w14:paraId="73B5E4A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w:t>
            </w:r>
          </w:p>
          <w:p w14:paraId="7E488442" w14:textId="77777777" w:rsidR="0088154E" w:rsidRPr="00AF2744" w:rsidRDefault="0088154E" w:rsidP="00755134">
            <w:pPr>
              <w:spacing w:line="320" w:lineRule="exact"/>
              <w:jc w:val="both"/>
              <w:rPr>
                <w:rFonts w:ascii="Tahoma" w:hAnsi="Tahoma" w:cs="Tahoma"/>
                <w:sz w:val="21"/>
                <w:szCs w:val="21"/>
              </w:rPr>
            </w:pPr>
          </w:p>
        </w:tc>
      </w:tr>
      <w:tr w:rsidR="00C569BD" w:rsidRPr="00AF2744" w14:paraId="14F4EC7F" w14:textId="77777777" w:rsidTr="003E7A4F">
        <w:trPr>
          <w:jc w:val="center"/>
        </w:trPr>
        <w:tc>
          <w:tcPr>
            <w:tcW w:w="3280" w:type="dxa"/>
          </w:tcPr>
          <w:p w14:paraId="025E6888" w14:textId="77777777" w:rsidR="00C569BD" w:rsidRPr="00AF2744" w:rsidRDefault="00C569BD"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4B1880" w:rsidRPr="00AF2744" w:rsidRDefault="004B1880" w:rsidP="004B1880">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C569BD" w:rsidRPr="00AF2744" w:rsidRDefault="00C569BD" w:rsidP="00755134">
            <w:pPr>
              <w:spacing w:line="320" w:lineRule="exact"/>
              <w:jc w:val="both"/>
              <w:rPr>
                <w:rFonts w:ascii="Tahoma" w:hAnsi="Tahoma" w:cs="Tahoma"/>
                <w:sz w:val="21"/>
                <w:szCs w:val="21"/>
              </w:rPr>
            </w:pPr>
          </w:p>
        </w:tc>
      </w:tr>
      <w:tr w:rsidR="006D1A0F" w:rsidRPr="00AF2744" w14:paraId="79CEBC1D" w14:textId="77777777" w:rsidTr="003E7A4F">
        <w:trPr>
          <w:jc w:val="center"/>
        </w:trPr>
        <w:tc>
          <w:tcPr>
            <w:tcW w:w="3280" w:type="dxa"/>
          </w:tcPr>
          <w:p w14:paraId="13217E6F" w14:textId="77777777" w:rsidR="006D1A0F" w:rsidRPr="00AF2744" w:rsidRDefault="006D1A0F"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6D1A0F" w:rsidRPr="00AF2744" w:rsidRDefault="006D1A0F" w:rsidP="00755134">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6D1A0F" w:rsidRPr="00AF2744" w:rsidRDefault="006D1A0F" w:rsidP="00755134">
            <w:pPr>
              <w:spacing w:line="320" w:lineRule="exact"/>
              <w:jc w:val="both"/>
              <w:rPr>
                <w:rFonts w:ascii="Tahoma" w:hAnsi="Tahoma" w:cs="Tahoma"/>
                <w:sz w:val="21"/>
                <w:szCs w:val="21"/>
              </w:rPr>
            </w:pPr>
          </w:p>
        </w:tc>
      </w:tr>
      <w:tr w:rsidR="00EA0D0E" w:rsidRPr="00AF2744" w14:paraId="3E37BC12" w14:textId="77777777" w:rsidTr="00A70E2E">
        <w:trPr>
          <w:jc w:val="center"/>
        </w:trPr>
        <w:tc>
          <w:tcPr>
            <w:tcW w:w="3280" w:type="dxa"/>
          </w:tcPr>
          <w:p w14:paraId="0B13AF75"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77777777" w:rsidR="00EA0D0E" w:rsidRPr="00AF2744" w:rsidRDefault="00C0467E" w:rsidP="00755134">
            <w:pPr>
              <w:spacing w:line="320" w:lineRule="exact"/>
              <w:jc w:val="both"/>
              <w:rPr>
                <w:rFonts w:ascii="Tahoma" w:hAnsi="Tahoma" w:cs="Tahoma"/>
                <w:sz w:val="21"/>
                <w:szCs w:val="21"/>
              </w:rPr>
            </w:pPr>
            <w:r w:rsidRPr="00AF2744">
              <w:rPr>
                <w:rFonts w:ascii="Tahoma" w:hAnsi="Tahoma" w:cs="Tahoma"/>
                <w:sz w:val="21"/>
                <w:szCs w:val="21"/>
              </w:rPr>
              <w:t>Significa</w:t>
            </w:r>
            <w:r w:rsidR="0088154E" w:rsidRPr="00AF2744">
              <w:rPr>
                <w:rFonts w:ascii="Tahoma" w:hAnsi="Tahoma" w:cs="Tahoma"/>
                <w:sz w:val="21"/>
                <w:szCs w:val="21"/>
              </w:rPr>
              <w:t>, em conjunto,</w:t>
            </w:r>
            <w:r w:rsidRPr="00AF2744">
              <w:rPr>
                <w:rFonts w:ascii="Tahoma" w:hAnsi="Tahoma" w:cs="Tahoma"/>
                <w:sz w:val="21"/>
                <w:szCs w:val="21"/>
              </w:rPr>
              <w:t xml:space="preserve"> o</w:t>
            </w:r>
            <w:r w:rsidR="0088154E" w:rsidRPr="00AF2744">
              <w:rPr>
                <w:rFonts w:ascii="Tahoma" w:hAnsi="Tahoma" w:cs="Tahoma"/>
                <w:sz w:val="21"/>
                <w:szCs w:val="21"/>
              </w:rPr>
              <w:t xml:space="preserve"> Anexo I,</w:t>
            </w:r>
            <w:r w:rsidR="00C569BD" w:rsidRPr="00AF2744">
              <w:rPr>
                <w:rFonts w:ascii="Tahoma" w:hAnsi="Tahoma" w:cs="Tahoma"/>
                <w:sz w:val="21"/>
                <w:szCs w:val="21"/>
              </w:rPr>
              <w:t xml:space="preserve"> Anexo II, Anexo III, Anexo IV,</w:t>
            </w:r>
            <w:r w:rsidR="0088154E" w:rsidRPr="00AF2744">
              <w:rPr>
                <w:rFonts w:ascii="Tahoma" w:hAnsi="Tahoma" w:cs="Tahoma"/>
                <w:sz w:val="21"/>
                <w:szCs w:val="21"/>
              </w:rPr>
              <w:t xml:space="preserve"> Anexo V</w:t>
            </w:r>
            <w:r w:rsidR="006D1A0F" w:rsidRPr="00AF2744">
              <w:rPr>
                <w:rFonts w:ascii="Tahoma" w:hAnsi="Tahoma" w:cs="Tahoma"/>
                <w:sz w:val="21"/>
                <w:szCs w:val="21"/>
              </w:rPr>
              <w:t>,</w:t>
            </w:r>
            <w:r w:rsidR="00C569BD" w:rsidRPr="00AF2744">
              <w:rPr>
                <w:rFonts w:ascii="Tahoma" w:hAnsi="Tahoma" w:cs="Tahoma"/>
                <w:sz w:val="21"/>
                <w:szCs w:val="21"/>
              </w:rPr>
              <w:t xml:space="preserve"> Anexo VI</w:t>
            </w:r>
            <w:r w:rsidR="006D1A0F" w:rsidRPr="00AF2744">
              <w:rPr>
                <w:rFonts w:ascii="Tahoma" w:hAnsi="Tahoma" w:cs="Tahoma"/>
                <w:sz w:val="21"/>
                <w:szCs w:val="21"/>
              </w:rPr>
              <w:t xml:space="preserve"> e Anexo VII</w:t>
            </w:r>
            <w:r w:rsidR="00C569BD" w:rsidRPr="00AF2744">
              <w:rPr>
                <w:rFonts w:ascii="Tahoma" w:hAnsi="Tahoma" w:cs="Tahoma"/>
                <w:sz w:val="21"/>
                <w:szCs w:val="21"/>
              </w:rPr>
              <w:t xml:space="preserve"> </w:t>
            </w:r>
            <w:r w:rsidR="00EA0D0E" w:rsidRPr="00AF2744">
              <w:rPr>
                <w:rFonts w:ascii="Tahoma" w:hAnsi="Tahoma" w:cs="Tahoma"/>
                <w:sz w:val="21"/>
                <w:szCs w:val="21"/>
              </w:rPr>
              <w:t xml:space="preserve">ao presente Termo de Securitização, </w:t>
            </w:r>
            <w:r w:rsidR="006D1A0F" w:rsidRPr="00AF2744">
              <w:rPr>
                <w:rFonts w:ascii="Tahoma" w:hAnsi="Tahoma" w:cs="Tahoma"/>
                <w:sz w:val="21"/>
                <w:szCs w:val="21"/>
              </w:rPr>
              <w:t>os quais</w:t>
            </w:r>
            <w:r w:rsidR="00EA0D0E" w:rsidRPr="00AF2744">
              <w:rPr>
                <w:rFonts w:ascii="Tahoma" w:hAnsi="Tahoma" w:cs="Tahoma"/>
                <w:sz w:val="21"/>
                <w:szCs w:val="21"/>
              </w:rPr>
              <w:t xml:space="preserve"> são parte integrante e complementar deste Termo de Securitização, para todos os fins e efeitos de direito;</w:t>
            </w:r>
          </w:p>
          <w:p w14:paraId="3C3E5460"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9D0FC2B" w14:textId="77777777" w:rsidTr="00A70E2E">
        <w:trPr>
          <w:jc w:val="center"/>
        </w:trPr>
        <w:tc>
          <w:tcPr>
            <w:tcW w:w="3280" w:type="dxa"/>
          </w:tcPr>
          <w:p w14:paraId="7B36C62B"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Aplicações Financeiras Permitidas</w:t>
            </w:r>
            <w:r w:rsidRPr="00AF2744">
              <w:rPr>
                <w:rFonts w:ascii="Tahoma" w:hAnsi="Tahoma" w:cs="Tahoma"/>
                <w:sz w:val="21"/>
                <w:szCs w:val="21"/>
              </w:rPr>
              <w:t>”:</w:t>
            </w:r>
          </w:p>
        </w:tc>
        <w:tc>
          <w:tcPr>
            <w:tcW w:w="5509" w:type="dxa"/>
          </w:tcPr>
          <w:p w14:paraId="7F5D5255" w14:textId="77777777" w:rsidR="00EA0D0E" w:rsidRPr="00AF2744" w:rsidRDefault="00C0467E" w:rsidP="00755134">
            <w:pPr>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Significa t</w:t>
            </w:r>
            <w:r w:rsidR="00F632F3" w:rsidRPr="00AF2744">
              <w:rPr>
                <w:rFonts w:ascii="Tahoma" w:hAnsi="Tahoma" w:cs="Tahoma"/>
                <w:sz w:val="21"/>
                <w:szCs w:val="21"/>
              </w:rPr>
              <w:t xml:space="preserve">odos os </w:t>
            </w:r>
            <w:r w:rsidR="00F632F3" w:rsidRPr="00AF2744">
              <w:rPr>
                <w:rFonts w:ascii="Tahoma" w:hAnsi="Tahoma" w:cs="Tahoma"/>
                <w:bCs/>
                <w:sz w:val="21"/>
                <w:szCs w:val="21"/>
              </w:rPr>
              <w:t>recursos</w:t>
            </w:r>
            <w:r w:rsidR="00F632F3" w:rsidRPr="00AF2744">
              <w:rPr>
                <w:rFonts w:ascii="Tahoma" w:hAnsi="Tahoma" w:cs="Tahoma"/>
                <w:sz w:val="21"/>
                <w:szCs w:val="21"/>
              </w:rPr>
              <w:t xml:space="preserve"> oriundos dos Créditos do Patrimônio Separado </w:t>
            </w:r>
            <w:r w:rsidR="00E95DBD" w:rsidRPr="00AF2744">
              <w:rPr>
                <w:rFonts w:ascii="Tahoma" w:hAnsi="Tahoma" w:cs="Tahoma"/>
                <w:sz w:val="21"/>
                <w:szCs w:val="21"/>
              </w:rPr>
              <w:t xml:space="preserve">que </w:t>
            </w:r>
            <w:r w:rsidR="00F632F3" w:rsidRPr="00AF2744">
              <w:rPr>
                <w:rFonts w:ascii="Tahoma" w:hAnsi="Tahoma" w:cs="Tahoma"/>
                <w:sz w:val="21"/>
                <w:szCs w:val="21"/>
              </w:rPr>
              <w:t>deverão ser aplicados</w:t>
            </w:r>
            <w:r w:rsidR="00F02E70" w:rsidRPr="00AF2744">
              <w:rPr>
                <w:rFonts w:ascii="Tahoma" w:hAnsi="Tahoma" w:cs="Tahoma"/>
                <w:sz w:val="21"/>
                <w:szCs w:val="21"/>
              </w:rPr>
              <w:t xml:space="preserve"> </w:t>
            </w:r>
            <w:r w:rsidR="00F02E70" w:rsidRPr="00AF2744">
              <w:rPr>
                <w:rFonts w:ascii="Tahoma" w:eastAsia="Batang" w:hAnsi="Tahoma" w:cs="Tahoma"/>
                <w:sz w:val="21"/>
                <w:szCs w:val="21"/>
              </w:rPr>
              <w:t>em</w:t>
            </w:r>
            <w:r w:rsidR="00CD513A" w:rsidRPr="00AF2744">
              <w:rPr>
                <w:rFonts w:ascii="Tahoma" w:eastAsia="Batang" w:hAnsi="Tahoma" w:cs="Tahoma"/>
                <w:sz w:val="21"/>
                <w:szCs w:val="21"/>
              </w:rPr>
              <w:t xml:space="preserve"> </w:t>
            </w:r>
            <w:r w:rsidR="00CD513A" w:rsidRPr="00AF2744">
              <w:rPr>
                <w:rFonts w:ascii="Tahoma" w:hAnsi="Tahoma" w:cs="Tahoma"/>
                <w:color w:val="000000"/>
                <w:sz w:val="21"/>
                <w:szCs w:val="21"/>
              </w:rPr>
              <w:t>títulos, valores mobiliários e outros instrumentos financeiros de renda fixa</w:t>
            </w:r>
            <w:r w:rsidR="00E228D1" w:rsidRPr="00AF2744">
              <w:rPr>
                <w:rFonts w:ascii="Tahoma" w:hAnsi="Tahoma" w:cs="Tahoma"/>
                <w:color w:val="000000"/>
                <w:sz w:val="21"/>
                <w:szCs w:val="21"/>
              </w:rPr>
              <w:t>;</w:t>
            </w:r>
            <w:r w:rsidR="00CD513A" w:rsidRPr="00AF2744">
              <w:rPr>
                <w:rFonts w:ascii="Tahoma" w:hAnsi="Tahoma" w:cs="Tahoma"/>
                <w:color w:val="000000"/>
                <w:sz w:val="21"/>
                <w:szCs w:val="21"/>
              </w:rPr>
              <w:t xml:space="preserve"> </w:t>
            </w:r>
          </w:p>
          <w:p w14:paraId="3A2C8AAE" w14:textId="77777777" w:rsidR="00EA0D0E" w:rsidRPr="00AF2744" w:rsidRDefault="00EA0D0E" w:rsidP="00755134">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EA0D0E" w:rsidRPr="00AF2744" w14:paraId="2ADBD253" w14:textId="77777777" w:rsidTr="00A70E2E">
        <w:trPr>
          <w:jc w:val="center"/>
        </w:trPr>
        <w:tc>
          <w:tcPr>
            <w:tcW w:w="3280" w:type="dxa"/>
          </w:tcPr>
          <w:p w14:paraId="4166D7FC"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EA0D0E" w:rsidRPr="00AF2744">
              <w:rPr>
                <w:rFonts w:ascii="Tahoma" w:hAnsi="Tahoma" w:cs="Tahoma"/>
                <w:sz w:val="21"/>
                <w:szCs w:val="21"/>
              </w:rPr>
              <w:t xml:space="preserve"> assembleia geral de Titulares dos CRI, realizada na forma da Cláusula XII deste Termo de Securitização;</w:t>
            </w:r>
          </w:p>
          <w:p w14:paraId="2F9CBBC2"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32141E4C" w14:textId="77777777" w:rsidTr="00A70E2E">
        <w:trPr>
          <w:jc w:val="center"/>
        </w:trPr>
        <w:tc>
          <w:tcPr>
            <w:tcW w:w="3280" w:type="dxa"/>
          </w:tcPr>
          <w:p w14:paraId="4E20939E"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EA0D0E" w:rsidRPr="00AF2744" w:rsidRDefault="00EA0D0E" w:rsidP="00755134">
            <w:pPr>
              <w:suppressAutoHyphens/>
              <w:spacing w:line="320" w:lineRule="exact"/>
              <w:jc w:val="center"/>
              <w:rPr>
                <w:rFonts w:ascii="Tahoma" w:hAnsi="Tahoma" w:cs="Tahoma"/>
                <w:sz w:val="21"/>
                <w:szCs w:val="21"/>
              </w:rPr>
            </w:pPr>
          </w:p>
        </w:tc>
        <w:tc>
          <w:tcPr>
            <w:tcW w:w="5509" w:type="dxa"/>
          </w:tcPr>
          <w:p w14:paraId="73CD33D9" w14:textId="1594332D"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823230" w:rsidRPr="00AF2744">
              <w:rPr>
                <w:rFonts w:ascii="Tahoma" w:hAnsi="Tahoma" w:cs="Tahoma"/>
                <w:sz w:val="21"/>
                <w:szCs w:val="21"/>
              </w:rPr>
              <w:t xml:space="preserve"> variação </w:t>
            </w:r>
            <w:r w:rsidR="00FC0B21" w:rsidRPr="00AF2744">
              <w:rPr>
                <w:rFonts w:ascii="Tahoma" w:hAnsi="Tahoma" w:cs="Tahoma"/>
                <w:sz w:val="21"/>
                <w:szCs w:val="21"/>
              </w:rPr>
              <w:t xml:space="preserve">positiva </w:t>
            </w:r>
            <w:r w:rsidR="00823230" w:rsidRPr="00AF2744">
              <w:rPr>
                <w:rFonts w:ascii="Tahoma" w:hAnsi="Tahoma" w:cs="Tahoma"/>
                <w:sz w:val="21"/>
                <w:szCs w:val="21"/>
              </w:rPr>
              <w:t>acumulada do</w:t>
            </w:r>
            <w:r w:rsidR="00755134" w:rsidRPr="00AF2744">
              <w:rPr>
                <w:rFonts w:ascii="Tahoma" w:hAnsi="Tahoma" w:cs="Tahoma"/>
                <w:sz w:val="21"/>
                <w:szCs w:val="21"/>
              </w:rPr>
              <w:t xml:space="preserve"> </w:t>
            </w:r>
            <w:r w:rsidR="00C67692" w:rsidRPr="00AF2744">
              <w:rPr>
                <w:rFonts w:ascii="Tahoma" w:hAnsi="Tahoma" w:cs="Tahoma"/>
                <w:sz w:val="21"/>
                <w:szCs w:val="21"/>
              </w:rPr>
              <w:t>INCC-</w:t>
            </w:r>
            <w:r w:rsidR="00081B30">
              <w:rPr>
                <w:rFonts w:ascii="Tahoma" w:hAnsi="Tahoma" w:cs="Tahoma"/>
                <w:sz w:val="21"/>
                <w:szCs w:val="21"/>
              </w:rPr>
              <w:t>DI</w:t>
            </w:r>
            <w:r w:rsidR="00823230" w:rsidRPr="00AF2744">
              <w:rPr>
                <w:rFonts w:ascii="Tahoma" w:hAnsi="Tahoma" w:cs="Tahoma"/>
                <w:sz w:val="21"/>
                <w:szCs w:val="21"/>
              </w:rPr>
              <w:t xml:space="preserve">, </w:t>
            </w:r>
            <w:r w:rsidR="00EA0D0E" w:rsidRPr="00AF2744">
              <w:rPr>
                <w:rFonts w:ascii="Tahoma" w:hAnsi="Tahoma" w:cs="Tahoma"/>
                <w:sz w:val="21"/>
                <w:szCs w:val="21"/>
              </w:rPr>
              <w:t>conforme indicada na Cláusula IV</w:t>
            </w:r>
            <w:r w:rsidR="00823230" w:rsidRPr="00AF2744">
              <w:rPr>
                <w:rFonts w:ascii="Tahoma" w:hAnsi="Tahoma" w:cs="Tahoma"/>
                <w:sz w:val="21"/>
                <w:szCs w:val="21"/>
              </w:rPr>
              <w:t xml:space="preserve"> deste Termo de Securitização</w:t>
            </w:r>
            <w:r w:rsidR="00EA0D0E" w:rsidRPr="00AF2744">
              <w:rPr>
                <w:rFonts w:ascii="Tahoma" w:hAnsi="Tahoma" w:cs="Tahoma"/>
                <w:sz w:val="21"/>
                <w:szCs w:val="21"/>
              </w:rPr>
              <w:t>;</w:t>
            </w:r>
          </w:p>
          <w:p w14:paraId="224AFE8D"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55118" w:rsidRPr="00AF2744" w14:paraId="4F84818C" w14:textId="77777777" w:rsidTr="003E7A4F">
        <w:trPr>
          <w:jc w:val="center"/>
        </w:trPr>
        <w:tc>
          <w:tcPr>
            <w:tcW w:w="3280" w:type="dxa"/>
          </w:tcPr>
          <w:p w14:paraId="48DB107E" w14:textId="77777777" w:rsidR="00455118" w:rsidRPr="00AF2744" w:rsidRDefault="00455118"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w:t>
            </w:r>
            <w:r w:rsidRPr="00AF2744">
              <w:rPr>
                <w:rFonts w:ascii="Tahoma" w:hAnsi="Tahoma" w:cs="Tahoma"/>
                <w:sz w:val="21"/>
                <w:szCs w:val="21"/>
              </w:rPr>
              <w:t>”</w:t>
            </w:r>
            <w:r w:rsidR="004B084B" w:rsidRPr="00AF2744">
              <w:rPr>
                <w:rFonts w:ascii="Tahoma" w:hAnsi="Tahoma" w:cs="Tahoma"/>
                <w:sz w:val="21"/>
                <w:szCs w:val="21"/>
              </w:rPr>
              <w:t xml:space="preserve"> ou “</w:t>
            </w:r>
            <w:r w:rsidR="004B084B" w:rsidRPr="00AF2744">
              <w:rPr>
                <w:rFonts w:ascii="Tahoma" w:hAnsi="Tahoma" w:cs="Tahoma"/>
                <w:sz w:val="21"/>
                <w:szCs w:val="21"/>
                <w:u w:val="single"/>
              </w:rPr>
              <w:t>Garantia Fidejussória</w:t>
            </w:r>
            <w:r w:rsidR="004B084B" w:rsidRPr="00AF2744">
              <w:rPr>
                <w:rFonts w:ascii="Tahoma" w:hAnsi="Tahoma" w:cs="Tahoma"/>
                <w:sz w:val="21"/>
                <w:szCs w:val="21"/>
              </w:rPr>
              <w:t>”:</w:t>
            </w:r>
          </w:p>
        </w:tc>
        <w:tc>
          <w:tcPr>
            <w:tcW w:w="5509" w:type="dxa"/>
          </w:tcPr>
          <w:p w14:paraId="1714852C" w14:textId="2EFA13C5" w:rsidR="00455118" w:rsidRPr="00AF2744" w:rsidRDefault="00455118" w:rsidP="00755134">
            <w:pPr>
              <w:widowControl w:val="0"/>
              <w:tabs>
                <w:tab w:val="left" w:pos="743"/>
              </w:tabs>
              <w:spacing w:line="320" w:lineRule="exact"/>
              <w:contextualSpacing/>
              <w:jc w:val="both"/>
              <w:rPr>
                <w:rFonts w:ascii="Tahoma" w:hAnsi="Tahoma" w:cs="Tahoma"/>
                <w:sz w:val="21"/>
                <w:szCs w:val="21"/>
              </w:rPr>
            </w:pPr>
            <w:r w:rsidRPr="00AF2744">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77777777" w:rsidR="00455118" w:rsidRPr="00AF2744" w:rsidRDefault="00455118"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C499F" w:rsidRPr="00AF2744" w14:paraId="69DCAD4B" w14:textId="77777777" w:rsidTr="00A70E2E">
        <w:trPr>
          <w:jc w:val="center"/>
        </w:trPr>
        <w:tc>
          <w:tcPr>
            <w:tcW w:w="3280" w:type="dxa"/>
          </w:tcPr>
          <w:p w14:paraId="296AAC3B" w14:textId="77777777" w:rsidR="002C499F" w:rsidRPr="00AF2744" w:rsidRDefault="002C499F"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Avalistas</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7C5E1B23" w14:textId="6C4B2236" w:rsidR="002C499F" w:rsidRPr="00AF2744" w:rsidRDefault="002C499F"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outorgantes da Garantia Fidejussória em conjunto, conforme qualificados abaixo</w:t>
            </w:r>
            <w:r w:rsidR="00D85353" w:rsidRPr="00AF2744">
              <w:rPr>
                <w:rFonts w:ascii="Tahoma" w:hAnsi="Tahoma" w:cs="Tahoma"/>
                <w:sz w:val="21"/>
                <w:szCs w:val="21"/>
              </w:rPr>
              <w:t>:</w:t>
            </w:r>
          </w:p>
          <w:p w14:paraId="386C190A" w14:textId="77777777" w:rsidR="00CD513A" w:rsidRPr="00AF2744" w:rsidRDefault="00CD513A"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778E3284" w14:textId="46E9F858" w:rsidR="00D85353" w:rsidRPr="00AF2744" w:rsidRDefault="00AE4D5A"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r>
              <w:rPr>
                <w:rFonts w:ascii="Tahoma" w:hAnsi="Tahoma" w:cs="Tahoma"/>
                <w:b/>
                <w:bCs/>
                <w:sz w:val="21"/>
                <w:szCs w:val="21"/>
              </w:rPr>
              <w:t>CONCRESUL ENGENHARIA E CONSTRUÇÕES LTDA</w:t>
            </w:r>
            <w:r w:rsidR="00224C7C">
              <w:rPr>
                <w:rFonts w:ascii="Tahoma" w:eastAsia="MS Mincho" w:hAnsi="Tahoma" w:cs="Tahoma"/>
                <w:sz w:val="21"/>
                <w:szCs w:val="21"/>
                <w:lang w:eastAsia="ja-JP"/>
              </w:rPr>
              <w:t xml:space="preserve">., </w:t>
            </w:r>
            <w:r w:rsidR="00224C7C">
              <w:rPr>
                <w:rFonts w:ascii="Tahoma" w:hAnsi="Tahoma" w:cs="Tahoma"/>
                <w:sz w:val="21"/>
                <w:szCs w:val="21"/>
              </w:rPr>
              <w:t xml:space="preserve">sociedade limitada devidamente registrada na Junta Comercial do Mato Grosso - JUCEMAT sob NIRE </w:t>
            </w:r>
            <w:r w:rsidR="00224C7C">
              <w:rPr>
                <w:rFonts w:ascii="Tahoma" w:eastAsia="MS Mincho" w:hAnsi="Tahoma" w:cs="Tahoma"/>
                <w:sz w:val="21"/>
                <w:szCs w:val="21"/>
                <w:lang w:eastAsia="ja-JP"/>
              </w:rPr>
              <w:t xml:space="preserve">nº </w:t>
            </w:r>
            <w:r w:rsidR="00536472" w:rsidRPr="00DD1917">
              <w:rPr>
                <w:rFonts w:ascii="Tahoma" w:hAnsi="Tahoma" w:cs="Tahoma"/>
                <w:sz w:val="21"/>
                <w:szCs w:val="21"/>
              </w:rPr>
              <w:t>51.20</w:t>
            </w:r>
            <w:r w:rsidR="00536472">
              <w:rPr>
                <w:rFonts w:ascii="Tahoma" w:hAnsi="Tahoma" w:cs="Tahoma"/>
                <w:sz w:val="21"/>
                <w:szCs w:val="21"/>
              </w:rPr>
              <w:t>0</w:t>
            </w:r>
            <w:r w:rsidR="00536472" w:rsidRPr="00DD1917">
              <w:rPr>
                <w:rFonts w:ascii="Tahoma" w:hAnsi="Tahoma" w:cs="Tahoma"/>
                <w:sz w:val="21"/>
                <w:szCs w:val="21"/>
              </w:rPr>
              <w:t>.</w:t>
            </w:r>
            <w:r w:rsidR="00536472">
              <w:rPr>
                <w:rFonts w:ascii="Tahoma" w:hAnsi="Tahoma" w:cs="Tahoma"/>
                <w:sz w:val="21"/>
                <w:szCs w:val="21"/>
              </w:rPr>
              <w:t>247</w:t>
            </w:r>
            <w:r w:rsidR="00536472" w:rsidRPr="00DD1917">
              <w:rPr>
                <w:rFonts w:ascii="Tahoma" w:hAnsi="Tahoma" w:cs="Tahoma"/>
                <w:sz w:val="21"/>
                <w:szCs w:val="21"/>
              </w:rPr>
              <w:t>.</w:t>
            </w:r>
            <w:r w:rsidR="00536472">
              <w:rPr>
                <w:rFonts w:ascii="Tahoma" w:hAnsi="Tahoma" w:cs="Tahoma"/>
                <w:sz w:val="21"/>
                <w:szCs w:val="21"/>
              </w:rPr>
              <w:t>176</w:t>
            </w:r>
            <w:r w:rsidR="00224C7C">
              <w:rPr>
                <w:rFonts w:ascii="Tahoma" w:hAnsi="Tahoma" w:cs="Tahoma"/>
                <w:sz w:val="21"/>
                <w:szCs w:val="21"/>
              </w:rPr>
              <w:t xml:space="preserve">, em sessão de </w:t>
            </w:r>
            <w:r w:rsidR="00B10FBB">
              <w:rPr>
                <w:rFonts w:ascii="Tahoma" w:hAnsi="Tahoma" w:cs="Tahoma"/>
                <w:sz w:val="21"/>
                <w:szCs w:val="21"/>
              </w:rPr>
              <w:t>23/09/1987</w:t>
            </w:r>
            <w:r w:rsidR="00224C7C">
              <w:rPr>
                <w:rFonts w:ascii="Tahoma" w:hAnsi="Tahoma" w:cs="Tahoma"/>
                <w:sz w:val="21"/>
                <w:szCs w:val="21"/>
              </w:rPr>
              <w:t xml:space="preserve">, </w:t>
            </w:r>
            <w:r w:rsidR="00224C7C">
              <w:rPr>
                <w:rFonts w:ascii="Tahoma" w:eastAsia="MS Mincho" w:hAnsi="Tahoma" w:cs="Tahoma"/>
                <w:sz w:val="21"/>
                <w:szCs w:val="21"/>
                <w:lang w:eastAsia="ja-JP"/>
              </w:rPr>
              <w:t xml:space="preserve">com sede na </w:t>
            </w:r>
            <w:r w:rsidR="000A6ABF">
              <w:rPr>
                <w:rFonts w:ascii="Tahoma" w:hAnsi="Tahoma" w:cs="Tahoma"/>
                <w:sz w:val="21"/>
                <w:szCs w:val="21"/>
              </w:rPr>
              <w:t xml:space="preserve">Rua Arnaldo Estevan de Figueiredo, </w:t>
            </w:r>
            <w:r w:rsidR="000A6ABF" w:rsidRPr="00DD1917">
              <w:rPr>
                <w:rFonts w:ascii="Tahoma" w:hAnsi="Tahoma" w:cs="Tahoma"/>
                <w:sz w:val="21"/>
                <w:szCs w:val="21"/>
              </w:rPr>
              <w:t xml:space="preserve">nº </w:t>
            </w:r>
            <w:r w:rsidR="000A6ABF">
              <w:rPr>
                <w:rFonts w:ascii="Tahoma" w:hAnsi="Tahoma" w:cs="Tahoma"/>
                <w:sz w:val="21"/>
                <w:szCs w:val="21"/>
              </w:rPr>
              <w:t>1.468</w:t>
            </w:r>
            <w:r w:rsidR="000A6ABF" w:rsidRPr="00DD1917">
              <w:rPr>
                <w:rFonts w:ascii="Tahoma" w:hAnsi="Tahoma" w:cs="Tahoma"/>
                <w:sz w:val="21"/>
                <w:szCs w:val="21"/>
              </w:rPr>
              <w:t xml:space="preserve">, </w:t>
            </w:r>
            <w:r w:rsidR="000A6ABF">
              <w:rPr>
                <w:rFonts w:ascii="Tahoma" w:hAnsi="Tahoma" w:cs="Tahoma"/>
                <w:sz w:val="21"/>
                <w:szCs w:val="21"/>
              </w:rPr>
              <w:t>La Salle</w:t>
            </w:r>
            <w:r w:rsidR="00224C7C">
              <w:rPr>
                <w:rFonts w:ascii="Tahoma" w:eastAsia="MS Mincho" w:hAnsi="Tahoma" w:cs="Tahoma"/>
                <w:sz w:val="21"/>
                <w:szCs w:val="21"/>
                <w:lang w:eastAsia="ja-JP"/>
              </w:rPr>
              <w:t xml:space="preserve">, no Município de Rondonópolis, Estado do Mato Grosso, CEP: </w:t>
            </w:r>
            <w:r w:rsidR="007259BB">
              <w:rPr>
                <w:rFonts w:ascii="Tahoma" w:hAnsi="Tahoma" w:cs="Tahoma"/>
                <w:sz w:val="21"/>
                <w:szCs w:val="21"/>
              </w:rPr>
              <w:t>78.710-002</w:t>
            </w:r>
            <w:r w:rsidR="00224C7C">
              <w:rPr>
                <w:rFonts w:ascii="Tahoma" w:eastAsia="MS Mincho" w:hAnsi="Tahoma" w:cs="Tahoma"/>
                <w:sz w:val="21"/>
                <w:szCs w:val="21"/>
                <w:lang w:eastAsia="ja-JP"/>
              </w:rPr>
              <w:t>;</w:t>
            </w:r>
            <w:r w:rsidR="00224C7C">
              <w:rPr>
                <w:rFonts w:ascii="Tahoma" w:hAnsi="Tahoma" w:cs="Tahoma"/>
                <w:sz w:val="21"/>
                <w:szCs w:val="21"/>
              </w:rPr>
              <w:t xml:space="preserve"> devidamente inscrita no CNPJ/ME sob o nº </w:t>
            </w:r>
            <w:r w:rsidR="00D72BD5">
              <w:rPr>
                <w:rFonts w:ascii="Tahoma" w:hAnsi="Tahoma" w:cs="Tahoma"/>
                <w:sz w:val="21"/>
                <w:szCs w:val="21"/>
              </w:rPr>
              <w:t>15.959.059/0001-89</w:t>
            </w:r>
            <w:r w:rsidR="00D72BD5" w:rsidRPr="00AF2744">
              <w:rPr>
                <w:rFonts w:ascii="Tahoma" w:hAnsi="Tahoma" w:cs="Tahoma"/>
                <w:sz w:val="21"/>
                <w:szCs w:val="21"/>
              </w:rPr>
              <w:t xml:space="preserve"> </w:t>
            </w:r>
            <w:r w:rsidR="00D85353" w:rsidRPr="00AF2744">
              <w:rPr>
                <w:rFonts w:ascii="Tahoma" w:hAnsi="Tahoma" w:cs="Tahoma"/>
                <w:sz w:val="21"/>
                <w:szCs w:val="21"/>
              </w:rPr>
              <w:t>(“</w:t>
            </w:r>
            <w:r w:rsidR="00D72BD5">
              <w:rPr>
                <w:rFonts w:ascii="Tahoma" w:hAnsi="Tahoma" w:cs="Tahoma"/>
                <w:sz w:val="21"/>
                <w:szCs w:val="21"/>
                <w:u w:val="single"/>
              </w:rPr>
              <w:t>Concresul</w:t>
            </w:r>
            <w:r w:rsidR="00D85353" w:rsidRPr="00AF2744">
              <w:rPr>
                <w:rFonts w:ascii="Tahoma" w:hAnsi="Tahoma" w:cs="Tahoma"/>
                <w:sz w:val="21"/>
                <w:szCs w:val="21"/>
              </w:rPr>
              <w:t>”);</w:t>
            </w:r>
          </w:p>
          <w:p w14:paraId="2534EC76" w14:textId="77777777" w:rsidR="00D85353" w:rsidRPr="00AF2744" w:rsidRDefault="00D85353"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7A60441B" w14:textId="28C5082A" w:rsidR="00D85353" w:rsidRPr="00AF2744" w:rsidRDefault="00954C45"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r>
              <w:rPr>
                <w:rFonts w:ascii="Tahoma" w:eastAsia="MS Mincho" w:hAnsi="Tahoma" w:cs="Tahoma"/>
                <w:b/>
                <w:bCs/>
                <w:sz w:val="21"/>
                <w:szCs w:val="21"/>
                <w:lang w:eastAsia="ja-JP"/>
              </w:rPr>
              <w:t>LUCAS CORRENTE LUZ</w:t>
            </w:r>
            <w:r>
              <w:rPr>
                <w:rFonts w:ascii="Tahoma" w:eastAsia="MS Mincho" w:hAnsi="Tahoma" w:cs="Tahoma"/>
                <w:sz w:val="21"/>
                <w:szCs w:val="21"/>
                <w:lang w:eastAsia="ja-JP"/>
              </w:rPr>
              <w:t xml:space="preserve">, </w:t>
            </w:r>
            <w:r w:rsidR="00FA562C">
              <w:rPr>
                <w:rFonts w:ascii="Tahoma" w:eastAsia="MS Mincho" w:hAnsi="Tahoma" w:cs="Tahoma"/>
                <w:sz w:val="21"/>
                <w:szCs w:val="21"/>
                <w:lang w:eastAsia="ja-JP"/>
              </w:rPr>
              <w:t>brasileiro</w:t>
            </w:r>
            <w:r>
              <w:rPr>
                <w:rFonts w:ascii="Tahoma" w:eastAsia="MS Mincho" w:hAnsi="Tahoma" w:cs="Tahoma"/>
                <w:sz w:val="21"/>
                <w:szCs w:val="21"/>
                <w:lang w:eastAsia="ja-JP"/>
              </w:rPr>
              <w:t xml:space="preserve">, casado em </w:t>
            </w:r>
            <w:r>
              <w:rPr>
                <w:rFonts w:ascii="Tahoma" w:eastAsia="MS Mincho" w:hAnsi="Tahoma" w:cs="Tahoma"/>
                <w:sz w:val="21"/>
                <w:szCs w:val="21"/>
                <w:lang w:eastAsia="ja-JP"/>
              </w:rPr>
              <w:lastRenderedPageBreak/>
              <w:t xml:space="preserve">comunhão parcial de bens, empresário, portador da Carteira de Identidade nº 374943059 SSP/SP, inscrito no CPF/ME sob o nº 001.224.521-60, residente e domiciliado na Rua Garça-Real, nº 24, Jardim Village do Cerrado, na Cidade de Rondonópolis, Estado do Mato Grosso, CEP: 78.731-604, e sua esposa </w:t>
            </w:r>
            <w:r>
              <w:rPr>
                <w:rFonts w:ascii="Tahoma" w:eastAsia="MS Mincho" w:hAnsi="Tahoma" w:cs="Tahoma"/>
                <w:b/>
                <w:bCs/>
                <w:sz w:val="21"/>
                <w:szCs w:val="21"/>
                <w:lang w:eastAsia="ja-JP"/>
              </w:rPr>
              <w:t>THAÍS FERNANDA MOUSSALEM LUZ</w:t>
            </w:r>
            <w:r>
              <w:rPr>
                <w:rFonts w:ascii="Tahoma" w:eastAsia="MS Mincho" w:hAnsi="Tahoma" w:cs="Tahoma"/>
                <w:sz w:val="21"/>
                <w:szCs w:val="21"/>
                <w:lang w:eastAsia="ja-JP"/>
              </w:rPr>
              <w:t>, brasileira, portadora da Carteira de Identidade nº 15099555 SSP/MT e CPF/ME nº 006.580.321-35</w:t>
            </w:r>
            <w:r w:rsidRPr="00AF2744">
              <w:rPr>
                <w:rFonts w:ascii="Tahoma" w:hAnsi="Tahoma" w:cs="Tahoma"/>
                <w:sz w:val="21"/>
                <w:szCs w:val="21"/>
              </w:rPr>
              <w:t xml:space="preserve"> </w:t>
            </w:r>
            <w:r w:rsidR="00D85353" w:rsidRPr="00AF2744">
              <w:rPr>
                <w:rFonts w:ascii="Tahoma" w:hAnsi="Tahoma" w:cs="Tahoma"/>
                <w:sz w:val="21"/>
                <w:szCs w:val="21"/>
              </w:rPr>
              <w:t>(“</w:t>
            </w:r>
            <w:r>
              <w:rPr>
                <w:rFonts w:ascii="Tahoma" w:hAnsi="Tahoma" w:cs="Tahoma"/>
                <w:sz w:val="21"/>
                <w:szCs w:val="21"/>
                <w:u w:val="single"/>
              </w:rPr>
              <w:t>Lucas</w:t>
            </w:r>
            <w:r w:rsidR="00D85353" w:rsidRPr="00AF2744">
              <w:rPr>
                <w:rFonts w:ascii="Tahoma" w:hAnsi="Tahoma" w:cs="Tahoma"/>
                <w:sz w:val="21"/>
                <w:szCs w:val="21"/>
              </w:rPr>
              <w:t>”</w:t>
            </w:r>
            <w:r>
              <w:rPr>
                <w:rFonts w:ascii="Tahoma" w:hAnsi="Tahoma" w:cs="Tahoma"/>
                <w:sz w:val="21"/>
                <w:szCs w:val="21"/>
              </w:rPr>
              <w:t xml:space="preserve"> e “</w:t>
            </w:r>
            <w:r w:rsidRPr="00954C45">
              <w:rPr>
                <w:rFonts w:ascii="Tahoma" w:hAnsi="Tahoma" w:cs="Tahoma"/>
                <w:sz w:val="21"/>
                <w:szCs w:val="21"/>
                <w:u w:val="single"/>
              </w:rPr>
              <w:t>Thaís</w:t>
            </w:r>
            <w:r>
              <w:rPr>
                <w:rFonts w:ascii="Tahoma" w:hAnsi="Tahoma" w:cs="Tahoma"/>
                <w:sz w:val="21"/>
                <w:szCs w:val="21"/>
              </w:rPr>
              <w:t>”</w:t>
            </w:r>
            <w:r w:rsidR="00D85353" w:rsidRPr="00AF2744">
              <w:rPr>
                <w:rFonts w:ascii="Tahoma" w:hAnsi="Tahoma" w:cs="Tahoma"/>
                <w:sz w:val="21"/>
                <w:szCs w:val="21"/>
              </w:rPr>
              <w:t xml:space="preserve">); </w:t>
            </w:r>
            <w:r w:rsidR="00CA3AFA">
              <w:rPr>
                <w:rFonts w:ascii="Tahoma" w:hAnsi="Tahoma" w:cs="Tahoma"/>
                <w:sz w:val="21"/>
                <w:szCs w:val="21"/>
              </w:rPr>
              <w:t>e</w:t>
            </w:r>
          </w:p>
          <w:p w14:paraId="5A21A676" w14:textId="77777777" w:rsidR="00D85353" w:rsidRPr="00AF2744" w:rsidRDefault="00D85353"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130C4B74" w14:textId="6AF34BFF" w:rsidR="00CA3AFA" w:rsidRPr="00CA3AFA" w:rsidRDefault="00CA3AFA" w:rsidP="00CA3AFA">
            <w:pPr>
              <w:widowControl w:val="0"/>
              <w:suppressAutoHyphens/>
              <w:spacing w:line="320" w:lineRule="exact"/>
              <w:jc w:val="both"/>
              <w:rPr>
                <w:rFonts w:ascii="Tahoma" w:hAnsi="Tahoma" w:cs="Tahoma"/>
                <w:sz w:val="21"/>
                <w:szCs w:val="21"/>
              </w:rPr>
            </w:pPr>
            <w:r w:rsidRPr="00CA3AFA">
              <w:rPr>
                <w:rFonts w:ascii="Tahoma" w:eastAsia="MS Mincho" w:hAnsi="Tahoma" w:cs="Tahoma"/>
                <w:b/>
                <w:bCs/>
                <w:sz w:val="21"/>
                <w:szCs w:val="21"/>
                <w:lang w:eastAsia="ja-JP"/>
              </w:rPr>
              <w:t>BRUNO CORRENTE LUZ</w:t>
            </w:r>
            <w:r w:rsidRPr="00CA3AFA">
              <w:rPr>
                <w:rFonts w:ascii="Tahoma" w:eastAsia="MS Mincho" w:hAnsi="Tahoma" w:cs="Tahoma"/>
                <w:sz w:val="21"/>
                <w:szCs w:val="21"/>
                <w:lang w:eastAsia="ja-JP"/>
              </w:rPr>
              <w:t xml:space="preserve">, brasileiro, casado em comunhão parcial de bens, empresário, portador da Carteira de Identidade nº 12499790 SSP/MT e CPF nº 910.899.641-53, residente e domiciliado na Avenida Giuseppe Cilento, nº 1.811, Jardim Botânico, no Município de Ribeirão Preto, Estado de São Paulo, CEP: 14.021-650, e sua esposa </w:t>
            </w:r>
            <w:r w:rsidRPr="00CA3AFA">
              <w:rPr>
                <w:rFonts w:ascii="Tahoma" w:eastAsia="MS Mincho" w:hAnsi="Tahoma" w:cs="Tahoma"/>
                <w:b/>
                <w:bCs/>
                <w:sz w:val="21"/>
                <w:szCs w:val="21"/>
                <w:lang w:eastAsia="ja-JP"/>
              </w:rPr>
              <w:t>MARIÂNGELA NEVES DOS SANTOS LUZ</w:t>
            </w:r>
            <w:r w:rsidRPr="00CA3AFA">
              <w:rPr>
                <w:rFonts w:ascii="Tahoma" w:eastAsia="MS Mincho" w:hAnsi="Tahoma" w:cs="Tahoma"/>
                <w:sz w:val="21"/>
                <w:szCs w:val="21"/>
                <w:lang w:eastAsia="ja-JP"/>
              </w:rPr>
              <w:t>, brasileira, portadora da Carteira de Identidade nº 1674097-1 SSP/MT e CPF/ME nº 696.748.251-34</w:t>
            </w:r>
            <w:r>
              <w:rPr>
                <w:rFonts w:ascii="Tahoma" w:eastAsia="MS Mincho" w:hAnsi="Tahoma" w:cs="Tahoma"/>
                <w:sz w:val="21"/>
                <w:szCs w:val="21"/>
                <w:lang w:eastAsia="ja-JP"/>
              </w:rPr>
              <w:t xml:space="preserve"> (“</w:t>
            </w:r>
            <w:r>
              <w:rPr>
                <w:rFonts w:ascii="Tahoma" w:eastAsia="MS Mincho" w:hAnsi="Tahoma" w:cs="Tahoma"/>
                <w:sz w:val="21"/>
                <w:szCs w:val="21"/>
                <w:u w:val="single"/>
                <w:lang w:eastAsia="ja-JP"/>
              </w:rPr>
              <w:t>Bruno</w:t>
            </w:r>
            <w:r>
              <w:rPr>
                <w:rFonts w:ascii="Tahoma" w:eastAsia="MS Mincho" w:hAnsi="Tahoma" w:cs="Tahoma"/>
                <w:sz w:val="21"/>
                <w:szCs w:val="21"/>
                <w:lang w:eastAsia="ja-JP"/>
              </w:rPr>
              <w:t>” e “</w:t>
            </w:r>
            <w:r>
              <w:rPr>
                <w:rFonts w:ascii="Tahoma" w:eastAsia="MS Mincho" w:hAnsi="Tahoma" w:cs="Tahoma"/>
                <w:sz w:val="21"/>
                <w:szCs w:val="21"/>
                <w:u w:val="single"/>
                <w:lang w:eastAsia="ja-JP"/>
              </w:rPr>
              <w:t>Mariângela</w:t>
            </w:r>
            <w:r>
              <w:rPr>
                <w:rFonts w:ascii="Tahoma" w:eastAsia="MS Mincho" w:hAnsi="Tahoma" w:cs="Tahoma"/>
                <w:sz w:val="21"/>
                <w:szCs w:val="21"/>
                <w:lang w:eastAsia="ja-JP"/>
              </w:rPr>
              <w:t>”).</w:t>
            </w:r>
          </w:p>
          <w:p w14:paraId="41440766" w14:textId="6AC996CF" w:rsidR="00D85353" w:rsidRPr="00AF2744" w:rsidDel="00C0467E" w:rsidRDefault="00D85353" w:rsidP="00BB56D7">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498EAEB4" w14:textId="77777777" w:rsidTr="00A70E2E">
        <w:trPr>
          <w:jc w:val="center"/>
        </w:trPr>
        <w:tc>
          <w:tcPr>
            <w:tcW w:w="3280" w:type="dxa"/>
          </w:tcPr>
          <w:p w14:paraId="51F0FCE6"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21434211" w14:textId="77777777" w:rsidTr="00A70E2E">
        <w:trPr>
          <w:jc w:val="center"/>
        </w:trPr>
        <w:tc>
          <w:tcPr>
            <w:tcW w:w="3280" w:type="dxa"/>
          </w:tcPr>
          <w:p w14:paraId="01D106C3"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8D6D1C" w:rsidRPr="00AF2744" w:rsidRDefault="00C0467E"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b/>
                <w:sz w:val="21"/>
                <w:szCs w:val="21"/>
              </w:rPr>
              <w:t>B3 S.A. – BRASIL, BOLSA, BALCÃO</w:t>
            </w:r>
            <w:r w:rsidR="008D6D1C" w:rsidRPr="00AF2744">
              <w:rPr>
                <w:rFonts w:ascii="Tahoma" w:hAnsi="Tahoma" w:cs="Tahoma"/>
                <w:b/>
                <w:sz w:val="21"/>
                <w:szCs w:val="21"/>
              </w:rPr>
              <w:t xml:space="preserve"> – Segmento Cetip UTVM</w:t>
            </w:r>
            <w:r w:rsidR="00EA0D0E" w:rsidRPr="00AF2744">
              <w:rPr>
                <w:rFonts w:ascii="Tahoma" w:hAnsi="Tahoma" w:cs="Tahoma"/>
                <w:b/>
                <w:sz w:val="21"/>
                <w:szCs w:val="21"/>
              </w:rPr>
              <w:t>,</w:t>
            </w:r>
            <w:r w:rsidR="008D6D1C"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AF2744" w:rsidRDefault="00EA0D0E" w:rsidP="00755134">
            <w:pPr>
              <w:spacing w:line="320" w:lineRule="exact"/>
              <w:ind w:left="34"/>
              <w:jc w:val="both"/>
              <w:rPr>
                <w:rFonts w:ascii="Tahoma" w:hAnsi="Tahoma" w:cs="Tahoma"/>
                <w:sz w:val="21"/>
                <w:szCs w:val="21"/>
              </w:rPr>
            </w:pPr>
          </w:p>
        </w:tc>
      </w:tr>
      <w:tr w:rsidR="00EA0D0E" w:rsidRPr="00AF2744" w14:paraId="584C2010" w14:textId="77777777" w:rsidTr="00A70E2E">
        <w:trPr>
          <w:jc w:val="center"/>
        </w:trPr>
        <w:tc>
          <w:tcPr>
            <w:tcW w:w="3280" w:type="dxa"/>
          </w:tcPr>
          <w:p w14:paraId="2C4A49FD"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Banco Central do Brasil;</w:t>
            </w:r>
          </w:p>
          <w:p w14:paraId="173B482A"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61AAB257" w14:textId="77777777" w:rsidTr="00A70E2E">
        <w:trPr>
          <w:jc w:val="center"/>
        </w:trPr>
        <w:tc>
          <w:tcPr>
            <w:tcW w:w="3280" w:type="dxa"/>
          </w:tcPr>
          <w:p w14:paraId="7B76F77A"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586B1CAE" w:rsidR="00EA0D0E" w:rsidRPr="00D613E3" w:rsidRDefault="00D613E3" w:rsidP="00755134">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271466">
              <w:rPr>
                <w:rFonts w:ascii="Tahoma" w:hAnsi="Tahoma" w:cs="Tahoma"/>
                <w:b/>
                <w:bCs/>
                <w:sz w:val="21"/>
                <w:szCs w:val="21"/>
              </w:rPr>
              <w:t>BANCO BRADESCO S.A</w:t>
            </w:r>
            <w:r w:rsidRPr="00271466">
              <w:rPr>
                <w:rFonts w:ascii="Tahoma" w:hAnsi="Tahoma" w:cs="Tahoma"/>
                <w:sz w:val="21"/>
                <w:szCs w:val="21"/>
              </w:rPr>
              <w:t xml:space="preserve">., instituição financeira com sede no Núcleo Cidade de Deus, s/nº, Vila Yara, Osasco, Estado de São Paulo, inscrito no CNPJ/ME </w:t>
            </w:r>
            <w:r w:rsidRPr="00271466">
              <w:rPr>
                <w:rFonts w:ascii="Tahoma" w:hAnsi="Tahoma" w:cs="Tahoma"/>
                <w:sz w:val="21"/>
                <w:szCs w:val="21"/>
              </w:rPr>
              <w:lastRenderedPageBreak/>
              <w:t>sob o n º 60.746.948/0001-12, responsável pela liquidação financeira dos CRI;</w:t>
            </w:r>
            <w:r w:rsidR="00936E47" w:rsidRPr="00D613E3">
              <w:rPr>
                <w:rFonts w:ascii="Tahoma" w:hAnsi="Tahoma" w:cs="Tahoma"/>
                <w:sz w:val="21"/>
                <w:szCs w:val="21"/>
              </w:rPr>
              <w:t>, responsável pela liquidação financeira dos CRI</w:t>
            </w:r>
            <w:r w:rsidR="00EA0D0E" w:rsidRPr="00D613E3">
              <w:rPr>
                <w:rFonts w:ascii="Tahoma" w:hAnsi="Tahoma" w:cs="Tahoma"/>
                <w:sz w:val="21"/>
                <w:szCs w:val="21"/>
              </w:rPr>
              <w:t>;</w:t>
            </w:r>
          </w:p>
          <w:p w14:paraId="2558FB3A" w14:textId="77777777" w:rsidR="00EA0D0E" w:rsidRPr="00AF2744" w:rsidRDefault="00EA0D0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79ADDCA6" w14:textId="77777777" w:rsidTr="00A70E2E">
        <w:trPr>
          <w:jc w:val="center"/>
        </w:trPr>
        <w:tc>
          <w:tcPr>
            <w:tcW w:w="3280" w:type="dxa"/>
          </w:tcPr>
          <w:p w14:paraId="6C889E6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Boletim de Subscrição</w:t>
            </w:r>
            <w:r w:rsidR="00C37F42" w:rsidRPr="00AF2744">
              <w:rPr>
                <w:rFonts w:ascii="Tahoma" w:hAnsi="Tahoma" w:cs="Tahoma"/>
                <w:sz w:val="21"/>
                <w:szCs w:val="21"/>
                <w:u w:val="single"/>
              </w:rPr>
              <w:t xml:space="preserve"> dos CRI</w:t>
            </w:r>
            <w:r w:rsidRPr="00AF2744">
              <w:rPr>
                <w:rFonts w:ascii="Tahoma" w:hAnsi="Tahoma" w:cs="Tahoma"/>
                <w:sz w:val="21"/>
                <w:szCs w:val="21"/>
              </w:rPr>
              <w:t>”:</w:t>
            </w:r>
          </w:p>
        </w:tc>
        <w:tc>
          <w:tcPr>
            <w:tcW w:w="5509" w:type="dxa"/>
          </w:tcPr>
          <w:p w14:paraId="5030C2DC"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c</w:t>
            </w:r>
            <w:r w:rsidR="00C37F42" w:rsidRPr="00AF2744">
              <w:rPr>
                <w:rFonts w:ascii="Tahoma" w:hAnsi="Tahoma" w:cs="Tahoma"/>
                <w:sz w:val="21"/>
                <w:szCs w:val="21"/>
              </w:rPr>
              <w:t>ada</w:t>
            </w:r>
            <w:r w:rsidR="00EA0D0E" w:rsidRPr="00AF2744">
              <w:rPr>
                <w:rFonts w:ascii="Tahoma" w:hAnsi="Tahoma" w:cs="Tahoma"/>
                <w:sz w:val="21"/>
                <w:szCs w:val="21"/>
              </w:rPr>
              <w:t xml:space="preserve"> boletim de subscrição por meio do qual os Investidores subscreverão os CRI</w:t>
            </w:r>
            <w:r w:rsidR="00066786" w:rsidRPr="00AF2744">
              <w:rPr>
                <w:rFonts w:ascii="Tahoma" w:hAnsi="Tahoma" w:cs="Tahoma"/>
                <w:sz w:val="21"/>
                <w:szCs w:val="21"/>
              </w:rPr>
              <w:t xml:space="preserve"> e formalizarão a sua adesão a todos os termos e condições deste Termo de Securitização e da Oferta</w:t>
            </w:r>
            <w:r w:rsidR="00EA0D0E" w:rsidRPr="00AF2744">
              <w:rPr>
                <w:rFonts w:ascii="Tahoma" w:hAnsi="Tahoma" w:cs="Tahoma"/>
                <w:sz w:val="21"/>
                <w:szCs w:val="21"/>
              </w:rPr>
              <w:t>;</w:t>
            </w:r>
          </w:p>
          <w:p w14:paraId="79B040AB"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187FA8AD" w14:textId="77777777" w:rsidTr="00A70E2E">
        <w:trPr>
          <w:jc w:val="center"/>
        </w:trPr>
        <w:tc>
          <w:tcPr>
            <w:tcW w:w="3280" w:type="dxa"/>
          </w:tcPr>
          <w:p w14:paraId="1DF6C85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a</w:t>
            </w:r>
            <w:r w:rsidR="00C37F42" w:rsidRPr="00AF2744">
              <w:rPr>
                <w:rFonts w:ascii="Tahoma" w:hAnsi="Tahoma" w:cs="Tahoma"/>
                <w:sz w:val="21"/>
                <w:szCs w:val="21"/>
              </w:rPr>
              <w:t xml:space="preserve"> </w:t>
            </w:r>
            <w:r w:rsidR="00EA0D0E" w:rsidRPr="00AF2744">
              <w:rPr>
                <w:rFonts w:ascii="Tahoma" w:hAnsi="Tahoma" w:cs="Tahoma"/>
                <w:sz w:val="21"/>
                <w:szCs w:val="21"/>
              </w:rPr>
              <w:t>República Federativa do Brasil;</w:t>
            </w:r>
          </w:p>
          <w:p w14:paraId="1130CEF1"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B39E6" w:rsidRPr="00AF2744" w14:paraId="1AF4DE67" w14:textId="77777777" w:rsidTr="00A70E2E">
        <w:trPr>
          <w:jc w:val="center"/>
        </w:trPr>
        <w:tc>
          <w:tcPr>
            <w:tcW w:w="3280" w:type="dxa"/>
          </w:tcPr>
          <w:p w14:paraId="7476C65E" w14:textId="765578DE" w:rsidR="009B39E6" w:rsidRPr="00AF2744" w:rsidRDefault="009B39E6"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CCB</w:t>
            </w:r>
            <w:r w:rsidRPr="00AF2744">
              <w:rPr>
                <w:rFonts w:ascii="Tahoma" w:hAnsi="Tahoma" w:cs="Tahoma"/>
                <w:sz w:val="21"/>
                <w:szCs w:val="21"/>
              </w:rPr>
              <w:t>” ou “</w:t>
            </w:r>
            <w:r w:rsidRPr="00AF2744">
              <w:rPr>
                <w:rFonts w:ascii="Tahoma" w:hAnsi="Tahoma" w:cs="Tahoma"/>
                <w:sz w:val="21"/>
                <w:szCs w:val="21"/>
                <w:u w:val="single"/>
              </w:rPr>
              <w:t>Cédula</w:t>
            </w:r>
            <w:r w:rsidRPr="00467614">
              <w:rPr>
                <w:rFonts w:ascii="Tahoma" w:hAnsi="Tahoma" w:cs="Tahoma"/>
                <w:sz w:val="21"/>
                <w:szCs w:val="21"/>
              </w:rPr>
              <w:t>” ou “</w:t>
            </w:r>
            <w:r w:rsidRPr="00AF2744">
              <w:rPr>
                <w:rFonts w:ascii="Tahoma" w:hAnsi="Tahoma" w:cs="Tahoma"/>
                <w:sz w:val="21"/>
                <w:szCs w:val="21"/>
                <w:u w:val="single"/>
              </w:rPr>
              <w:t>Cédula de Crédito Bancário</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0BA4F5F8" w14:textId="4D9F09F6" w:rsidR="009B39E6" w:rsidRPr="00AF2744" w:rsidRDefault="009B39E6" w:rsidP="00755134">
            <w:pPr>
              <w:snapToGrid w:val="0"/>
              <w:spacing w:line="320" w:lineRule="exact"/>
              <w:jc w:val="both"/>
              <w:rPr>
                <w:rFonts w:ascii="Tahoma" w:hAnsi="Tahoma" w:cs="Tahoma"/>
                <w:sz w:val="21"/>
                <w:szCs w:val="21"/>
              </w:rPr>
            </w:pPr>
            <w:r w:rsidRPr="00AF2744">
              <w:rPr>
                <w:rFonts w:ascii="Tahoma" w:hAnsi="Tahoma" w:cs="Tahoma"/>
                <w:sz w:val="21"/>
                <w:szCs w:val="21"/>
              </w:rPr>
              <w:t xml:space="preserve">Significa a Cédula de Crédito Bancário nº </w:t>
            </w:r>
            <w:r w:rsidR="00441513" w:rsidRPr="00AF2744">
              <w:rPr>
                <w:rFonts w:ascii="Tahoma" w:hAnsi="Tahoma" w:cs="Tahoma"/>
                <w:sz w:val="21"/>
                <w:szCs w:val="21"/>
                <w:highlight w:val="yellow"/>
              </w:rPr>
              <w:t>[•]</w:t>
            </w:r>
            <w:r w:rsidR="00C0467E" w:rsidRPr="00AF2744">
              <w:rPr>
                <w:rFonts w:ascii="Tahoma" w:hAnsi="Tahoma" w:cs="Tahoma"/>
                <w:sz w:val="21"/>
                <w:szCs w:val="21"/>
              </w:rPr>
              <w:t xml:space="preserve">, emitida pela Devedora, em </w:t>
            </w:r>
            <w:ins w:id="48" w:author="Daló e Tognotti Advogados" w:date="2020-11-10T06:15:00Z">
              <w:r w:rsidR="000F0E9D">
                <w:rPr>
                  <w:rFonts w:ascii="Tahoma" w:hAnsi="Tahoma" w:cs="Tahoma"/>
                  <w:sz w:val="21"/>
                  <w:szCs w:val="21"/>
                </w:rPr>
                <w:t>10</w:t>
              </w:r>
            </w:ins>
            <w:del w:id="49" w:author="Daló e Tognotti Advogados" w:date="2020-11-10T06:15:00Z">
              <w:r w:rsidR="00467614" w:rsidRPr="00AF2744" w:rsidDel="000F0E9D">
                <w:rPr>
                  <w:rFonts w:ascii="Tahoma" w:hAnsi="Tahoma" w:cs="Tahoma"/>
                  <w:sz w:val="21"/>
                  <w:szCs w:val="21"/>
                  <w:highlight w:val="yellow"/>
                </w:rPr>
                <w:delText>[•]</w:delText>
              </w:r>
            </w:del>
            <w:r w:rsidR="00467614">
              <w:rPr>
                <w:rFonts w:ascii="Tahoma" w:hAnsi="Tahoma" w:cs="Tahoma"/>
                <w:sz w:val="21"/>
                <w:szCs w:val="21"/>
              </w:rPr>
              <w:t xml:space="preserve"> </w:t>
            </w:r>
            <w:r w:rsidR="003F64C8" w:rsidRPr="00AF2744">
              <w:rPr>
                <w:rFonts w:ascii="Tahoma" w:hAnsi="Tahoma" w:cs="Tahoma"/>
                <w:sz w:val="21"/>
                <w:szCs w:val="21"/>
              </w:rPr>
              <w:t xml:space="preserve">de </w:t>
            </w:r>
            <w:r w:rsidR="00796683">
              <w:rPr>
                <w:rFonts w:ascii="Tahoma" w:hAnsi="Tahoma" w:cs="Tahoma"/>
                <w:sz w:val="21"/>
                <w:szCs w:val="21"/>
              </w:rPr>
              <w:t>novembro</w:t>
            </w:r>
            <w:r w:rsidR="00467614">
              <w:rPr>
                <w:rFonts w:ascii="Tahoma" w:hAnsi="Tahoma" w:cs="Tahoma"/>
                <w:sz w:val="21"/>
                <w:szCs w:val="21"/>
              </w:rPr>
              <w:t xml:space="preserve"> </w:t>
            </w:r>
            <w:r w:rsidR="003F64C8" w:rsidRPr="00AF2744">
              <w:rPr>
                <w:rFonts w:ascii="Tahoma" w:hAnsi="Tahoma" w:cs="Tahoma"/>
                <w:sz w:val="21"/>
                <w:szCs w:val="21"/>
              </w:rPr>
              <w:t>de 2020,</w:t>
            </w:r>
            <w:r w:rsidR="00C0467E" w:rsidRPr="00AF2744">
              <w:rPr>
                <w:rFonts w:ascii="Tahoma" w:hAnsi="Tahoma" w:cs="Tahoma"/>
                <w:sz w:val="21"/>
                <w:szCs w:val="21"/>
              </w:rPr>
              <w:t xml:space="preserve"> no valor</w:t>
            </w:r>
            <w:r w:rsidR="00441513" w:rsidRPr="00AF2744">
              <w:rPr>
                <w:rFonts w:ascii="Tahoma" w:hAnsi="Tahoma" w:cs="Tahoma"/>
                <w:sz w:val="21"/>
                <w:szCs w:val="21"/>
              </w:rPr>
              <w:t xml:space="preserve"> total</w:t>
            </w:r>
            <w:r w:rsidR="00C0467E" w:rsidRPr="00AF2744">
              <w:rPr>
                <w:rFonts w:ascii="Tahoma" w:hAnsi="Tahoma" w:cs="Tahoma"/>
                <w:sz w:val="21"/>
                <w:szCs w:val="21"/>
              </w:rPr>
              <w:t xml:space="preserve"> de </w:t>
            </w:r>
            <w:r w:rsidR="00412247" w:rsidRPr="00AF2744">
              <w:rPr>
                <w:rFonts w:ascii="Tahoma" w:hAnsi="Tahoma" w:cs="Tahoma"/>
                <w:sz w:val="21"/>
                <w:szCs w:val="21"/>
              </w:rPr>
              <w:t>R$</w:t>
            </w:r>
            <w:r w:rsidR="00E228D1" w:rsidRPr="00AF2744">
              <w:rPr>
                <w:rFonts w:ascii="Tahoma" w:hAnsi="Tahoma" w:cs="Tahoma"/>
                <w:sz w:val="21"/>
                <w:szCs w:val="21"/>
              </w:rPr>
              <w:t xml:space="preserve"> </w:t>
            </w:r>
            <w:ins w:id="50" w:author="Daló e Tognotti Advogados" w:date="2020-11-10T15:58:00Z">
              <w:r w:rsidR="00C73759">
                <w:rPr>
                  <w:rFonts w:ascii="Tahoma" w:hAnsi="Tahoma" w:cs="Tahoma"/>
                  <w:sz w:val="21"/>
                  <w:szCs w:val="21"/>
                </w:rPr>
                <w:t>45.000.000,00</w:t>
              </w:r>
            </w:ins>
            <w:del w:id="51" w:author="Daló e Tognotti Advogados" w:date="2020-11-10T15:58:00Z">
              <w:r w:rsidR="00467614" w:rsidRPr="00AF2744" w:rsidDel="00C73759">
                <w:rPr>
                  <w:rFonts w:ascii="Tahoma" w:hAnsi="Tahoma" w:cs="Tahoma"/>
                  <w:sz w:val="21"/>
                  <w:szCs w:val="21"/>
                  <w:highlight w:val="yellow"/>
                </w:rPr>
                <w:delText>[•]</w:delText>
              </w:r>
            </w:del>
            <w:r w:rsidR="00467614" w:rsidRPr="00AF2744">
              <w:rPr>
                <w:rFonts w:ascii="Tahoma" w:hAnsi="Tahoma" w:cs="Tahoma"/>
                <w:sz w:val="21"/>
                <w:szCs w:val="21"/>
              </w:rPr>
              <w:t xml:space="preserve"> </w:t>
            </w:r>
            <w:r w:rsidR="0024722F" w:rsidRPr="00AF2744">
              <w:rPr>
                <w:rFonts w:ascii="Tahoma" w:hAnsi="Tahoma" w:cs="Tahoma"/>
                <w:sz w:val="21"/>
                <w:szCs w:val="21"/>
              </w:rPr>
              <w:t>(</w:t>
            </w:r>
            <w:ins w:id="52" w:author="Daló e Tognotti Advogados" w:date="2020-11-10T15:58:00Z">
              <w:r w:rsidR="00C73759">
                <w:rPr>
                  <w:rFonts w:ascii="Tahoma" w:hAnsi="Tahoma" w:cs="Tahoma"/>
                  <w:sz w:val="21"/>
                  <w:szCs w:val="21"/>
                </w:rPr>
                <w:t>quarenta e cinco milhões</w:t>
              </w:r>
            </w:ins>
            <w:del w:id="53" w:author="Daló e Tognotti Advogados" w:date="2020-11-10T15:58:00Z">
              <w:r w:rsidR="00467614" w:rsidRPr="00AF2744" w:rsidDel="00C73759">
                <w:rPr>
                  <w:rFonts w:ascii="Tahoma" w:hAnsi="Tahoma" w:cs="Tahoma"/>
                  <w:sz w:val="21"/>
                  <w:szCs w:val="21"/>
                  <w:highlight w:val="yellow"/>
                </w:rPr>
                <w:delText>[•]</w:delText>
              </w:r>
            </w:del>
            <w:r w:rsidR="00467614">
              <w:rPr>
                <w:rFonts w:ascii="Tahoma" w:hAnsi="Tahoma" w:cs="Tahoma"/>
                <w:sz w:val="21"/>
                <w:szCs w:val="21"/>
              </w:rPr>
              <w:t xml:space="preserve"> </w:t>
            </w:r>
            <w:r w:rsidR="0024722F">
              <w:rPr>
                <w:rFonts w:ascii="Tahoma" w:hAnsi="Tahoma" w:cs="Tahoma"/>
                <w:sz w:val="21"/>
                <w:szCs w:val="21"/>
              </w:rPr>
              <w:t xml:space="preserve">de </w:t>
            </w:r>
            <w:r w:rsidR="00234CE1" w:rsidRPr="00AF2744">
              <w:rPr>
                <w:rFonts w:ascii="Tahoma" w:hAnsi="Tahoma" w:cs="Tahoma"/>
                <w:sz w:val="21"/>
                <w:szCs w:val="21"/>
              </w:rPr>
              <w:t>reais</w:t>
            </w:r>
            <w:r w:rsidR="00936E47" w:rsidRPr="00AF2744">
              <w:rPr>
                <w:rFonts w:ascii="Tahoma" w:hAnsi="Tahoma" w:cs="Tahoma"/>
                <w:sz w:val="21"/>
                <w:szCs w:val="21"/>
              </w:rPr>
              <w:t xml:space="preserve">) </w:t>
            </w:r>
            <w:r w:rsidR="00C0467E" w:rsidRPr="00AF2744">
              <w:rPr>
                <w:rFonts w:ascii="Tahoma" w:hAnsi="Tahoma" w:cs="Tahoma"/>
                <w:sz w:val="21"/>
                <w:szCs w:val="21"/>
              </w:rPr>
              <w:t>em favor da Cedente, posteriormente cedida</w:t>
            </w:r>
            <w:r w:rsidR="00441513" w:rsidRPr="00AF2744">
              <w:rPr>
                <w:rFonts w:ascii="Tahoma" w:hAnsi="Tahoma" w:cs="Tahoma"/>
                <w:sz w:val="21"/>
                <w:szCs w:val="21"/>
              </w:rPr>
              <w:t>s</w:t>
            </w:r>
            <w:r w:rsidR="00C0467E" w:rsidRPr="00AF2744">
              <w:rPr>
                <w:rFonts w:ascii="Tahoma" w:hAnsi="Tahoma" w:cs="Tahoma"/>
                <w:sz w:val="21"/>
                <w:szCs w:val="21"/>
              </w:rPr>
              <w:t xml:space="preserve"> pela Cedente </w:t>
            </w:r>
            <w:r w:rsidR="00CF544A" w:rsidRPr="00AF2744">
              <w:rPr>
                <w:rFonts w:ascii="Tahoma" w:hAnsi="Tahoma" w:cs="Tahoma"/>
                <w:sz w:val="21"/>
                <w:szCs w:val="21"/>
              </w:rPr>
              <w:t xml:space="preserve">à Securitizadora </w:t>
            </w:r>
            <w:r w:rsidR="00C0467E" w:rsidRPr="00AF2744">
              <w:rPr>
                <w:rFonts w:ascii="Tahoma" w:hAnsi="Tahoma" w:cs="Tahoma"/>
                <w:sz w:val="21"/>
                <w:szCs w:val="21"/>
              </w:rPr>
              <w:t>nos termos do Contrato de Cessão;</w:t>
            </w:r>
          </w:p>
          <w:p w14:paraId="527CDB46" w14:textId="77777777" w:rsidR="008D3366" w:rsidRPr="00AF2744" w:rsidRDefault="008D3366" w:rsidP="00755134">
            <w:pPr>
              <w:snapToGrid w:val="0"/>
              <w:spacing w:line="320" w:lineRule="exact"/>
              <w:jc w:val="both"/>
              <w:rPr>
                <w:rFonts w:ascii="Tahoma" w:hAnsi="Tahoma" w:cs="Tahoma"/>
                <w:sz w:val="21"/>
                <w:szCs w:val="21"/>
              </w:rPr>
            </w:pPr>
          </w:p>
        </w:tc>
      </w:tr>
      <w:tr w:rsidR="00EA0D0E" w:rsidRPr="00AF2744" w14:paraId="5611BA49" w14:textId="77777777" w:rsidTr="00A70E2E">
        <w:trPr>
          <w:jc w:val="center"/>
        </w:trPr>
        <w:tc>
          <w:tcPr>
            <w:tcW w:w="3280" w:type="dxa"/>
          </w:tcPr>
          <w:p w14:paraId="3F04E451" w14:textId="7D1DC585"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w:t>
            </w:r>
            <w:r w:rsidRPr="00AF2744">
              <w:rPr>
                <w:rFonts w:ascii="Tahoma" w:hAnsi="Tahoma" w:cs="Tahoma"/>
                <w:sz w:val="21"/>
                <w:szCs w:val="21"/>
              </w:rPr>
              <w:t>”:</w:t>
            </w:r>
          </w:p>
        </w:tc>
        <w:tc>
          <w:tcPr>
            <w:tcW w:w="5509" w:type="dxa"/>
          </w:tcPr>
          <w:p w14:paraId="39B7DB88" w14:textId="17DE41FC"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w:t>
            </w:r>
            <w:r w:rsidR="00B72986">
              <w:rPr>
                <w:rFonts w:ascii="Tahoma" w:hAnsi="Tahoma" w:cs="Tahoma"/>
                <w:sz w:val="21"/>
                <w:szCs w:val="21"/>
              </w:rPr>
              <w:t>a</w:t>
            </w:r>
            <w:r w:rsidRPr="00AF2744">
              <w:rPr>
                <w:rFonts w:ascii="Tahoma" w:hAnsi="Tahoma" w:cs="Tahoma"/>
                <w:sz w:val="21"/>
                <w:szCs w:val="21"/>
              </w:rPr>
              <w:t xml:space="preserve"> Cédula de Crédito Imobiliário integra</w:t>
            </w:r>
            <w:r w:rsidR="00B72986">
              <w:rPr>
                <w:rFonts w:ascii="Tahoma" w:hAnsi="Tahoma" w:cs="Tahoma"/>
                <w:sz w:val="21"/>
                <w:szCs w:val="21"/>
              </w:rPr>
              <w:t>l</w:t>
            </w:r>
            <w:r w:rsidRPr="00AF2744">
              <w:rPr>
                <w:rFonts w:ascii="Tahoma" w:hAnsi="Tahoma" w:cs="Tahoma"/>
                <w:sz w:val="21"/>
                <w:szCs w:val="21"/>
              </w:rPr>
              <w:t xml:space="preserve"> emitida pela Emissora sob a forma escritural, com garantia real imobiliária, nos termos da</w:t>
            </w:r>
            <w:r w:rsidR="00441513" w:rsidRPr="00AF2744">
              <w:rPr>
                <w:rFonts w:ascii="Tahoma" w:hAnsi="Tahoma" w:cs="Tahoma"/>
                <w:sz w:val="21"/>
                <w:szCs w:val="21"/>
              </w:rPr>
              <w:t xml:space="preserve"> respectiva</w:t>
            </w:r>
            <w:r w:rsidRPr="00AF2744">
              <w:rPr>
                <w:rFonts w:ascii="Tahoma" w:hAnsi="Tahoma" w:cs="Tahoma"/>
                <w:sz w:val="21"/>
                <w:szCs w:val="21"/>
              </w:rPr>
              <w:t xml:space="preserve"> Escritura de Emissão, celebrada com Instituição Custodiante para representar a totalidade dos Créditos Imobiliários;</w:t>
            </w:r>
          </w:p>
          <w:p w14:paraId="5D6DBDA8"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F3C98A8" w14:textId="77777777" w:rsidTr="00A70E2E">
        <w:trPr>
          <w:jc w:val="center"/>
        </w:trPr>
        <w:tc>
          <w:tcPr>
            <w:tcW w:w="3280" w:type="dxa"/>
          </w:tcPr>
          <w:p w14:paraId="01245DB6"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4AF6FD37" w:rsidR="00EA0D0E" w:rsidRPr="00AF2744" w:rsidRDefault="00C0467E" w:rsidP="00755134">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a </w:t>
            </w:r>
            <w:r w:rsidR="00441513" w:rsidRPr="00AF2744">
              <w:rPr>
                <w:rFonts w:ascii="Tahoma" w:hAnsi="Tahoma" w:cs="Tahoma"/>
                <w:b/>
                <w:bCs/>
                <w:sz w:val="21"/>
                <w:szCs w:val="21"/>
              </w:rPr>
              <w:t>PLANNER SOCIEDADE DE CRÉDITO AO MICROEMPREENDEDOR S.A.</w:t>
            </w:r>
            <w:r w:rsidR="00441513" w:rsidRPr="00AF2744">
              <w:rPr>
                <w:rFonts w:ascii="Tahoma" w:hAnsi="Tahoma" w:cs="Tahoma"/>
                <w:sz w:val="21"/>
                <w:szCs w:val="21"/>
              </w:rPr>
              <w:t>, instituição financeira, com sede no Estado de São Paulo, Cidade de São Paulo, na Av. Brigadeiro Faria Lima, nº 3900, 10º andar, CEP: 04538-132, inscrita no CNPJ/ME sob o nº 05.684.234/0001-19</w:t>
            </w:r>
            <w:r w:rsidR="00E95DBD" w:rsidRPr="00AF2744">
              <w:rPr>
                <w:rFonts w:ascii="Tahoma" w:hAnsi="Tahoma" w:cs="Tahoma"/>
                <w:sz w:val="21"/>
                <w:szCs w:val="21"/>
              </w:rPr>
              <w:t>;</w:t>
            </w:r>
          </w:p>
          <w:p w14:paraId="09286F25" w14:textId="77777777" w:rsidR="008D3366" w:rsidRPr="00AF2744" w:rsidRDefault="008D3366" w:rsidP="00755134">
            <w:pPr>
              <w:suppressAutoHyphens/>
              <w:snapToGrid w:val="0"/>
              <w:spacing w:line="320" w:lineRule="exact"/>
              <w:jc w:val="both"/>
              <w:rPr>
                <w:rFonts w:ascii="Tahoma" w:hAnsi="Tahoma" w:cs="Tahoma"/>
                <w:sz w:val="21"/>
                <w:szCs w:val="21"/>
              </w:rPr>
            </w:pPr>
          </w:p>
        </w:tc>
      </w:tr>
      <w:tr w:rsidR="00EA0D0E" w:rsidRPr="00AF2744" w14:paraId="5EE8CAC4" w14:textId="77777777" w:rsidTr="00A70E2E">
        <w:trPr>
          <w:jc w:val="center"/>
        </w:trPr>
        <w:tc>
          <w:tcPr>
            <w:tcW w:w="3280" w:type="dxa"/>
          </w:tcPr>
          <w:p w14:paraId="02B96A68" w14:textId="77777777" w:rsidR="00EA0D0E" w:rsidRPr="00AF2744" w:rsidRDefault="00EA0D0E" w:rsidP="00755134">
            <w:pPr>
              <w:snapToGrid w:val="0"/>
              <w:spacing w:line="320" w:lineRule="exact"/>
              <w:jc w:val="both"/>
              <w:rPr>
                <w:rFonts w:ascii="Tahoma" w:hAnsi="Tahoma" w:cs="Tahoma"/>
                <w:sz w:val="21"/>
                <w:szCs w:val="21"/>
                <w:highlight w:val="red"/>
              </w:rPr>
            </w:pPr>
            <w:r w:rsidRPr="00AF2744">
              <w:rPr>
                <w:rFonts w:ascii="Tahoma" w:hAnsi="Tahoma" w:cs="Tahoma"/>
                <w:sz w:val="21"/>
                <w:szCs w:val="21"/>
              </w:rPr>
              <w:t>“</w:t>
            </w:r>
            <w:r w:rsidRPr="00AF2744">
              <w:rPr>
                <w:rFonts w:ascii="Tahoma" w:hAnsi="Tahoma" w:cs="Tahoma"/>
                <w:sz w:val="21"/>
                <w:szCs w:val="21"/>
                <w:u w:val="single"/>
              </w:rPr>
              <w:t>Cessão Fiduciária</w:t>
            </w:r>
            <w:r w:rsidRPr="00AF2744">
              <w:rPr>
                <w:rFonts w:ascii="Tahoma" w:hAnsi="Tahoma" w:cs="Tahoma"/>
                <w:sz w:val="21"/>
                <w:szCs w:val="21"/>
              </w:rPr>
              <w:t>”:</w:t>
            </w:r>
          </w:p>
        </w:tc>
        <w:tc>
          <w:tcPr>
            <w:tcW w:w="5509" w:type="dxa"/>
          </w:tcPr>
          <w:p w14:paraId="1E33D78C" w14:textId="1011C4AD" w:rsidR="004B084B" w:rsidRPr="00AF2744" w:rsidRDefault="004B084B" w:rsidP="00755134">
            <w:pPr>
              <w:widowControl w:val="0"/>
              <w:suppressAutoHyphens/>
              <w:spacing w:line="320" w:lineRule="exact"/>
              <w:jc w:val="both"/>
              <w:rPr>
                <w:rFonts w:ascii="Tahoma" w:hAnsi="Tahoma" w:cs="Tahoma"/>
                <w:sz w:val="21"/>
                <w:szCs w:val="21"/>
              </w:rPr>
            </w:pPr>
            <w:r w:rsidRPr="00AF2744">
              <w:rPr>
                <w:rFonts w:ascii="Tahoma" w:hAnsi="Tahoma" w:cs="Tahoma"/>
                <w:sz w:val="21"/>
                <w:szCs w:val="21"/>
              </w:rPr>
              <w:t xml:space="preserve">Significa a cessão fiduciária da totalidade dos recebíveis vincendos de titularidade da Devedora, oriundos das unidades integrantes do Empreendimento </w:t>
            </w:r>
            <w:r w:rsidR="00154F29">
              <w:rPr>
                <w:rFonts w:ascii="Tahoma" w:hAnsi="Tahoma" w:cs="Tahoma"/>
                <w:sz w:val="21"/>
                <w:szCs w:val="21"/>
              </w:rPr>
              <w:t>Urban Residence</w:t>
            </w:r>
            <w:r w:rsidRPr="00AF2744">
              <w:rPr>
                <w:rFonts w:ascii="Tahoma" w:hAnsi="Tahoma" w:cs="Tahoma"/>
                <w:sz w:val="21"/>
                <w:szCs w:val="21"/>
              </w:rPr>
              <w:t xml:space="preserve"> já comercializadas e a promessa de cessão fiduciária da totalidade dos recebíveis de titularidade da Devedora, oriundos da eventual comercialização das unidades integrantes do Empreendimento</w:t>
            </w:r>
            <w:r w:rsidR="00154F29">
              <w:rPr>
                <w:rFonts w:ascii="Tahoma" w:hAnsi="Tahoma" w:cs="Tahoma"/>
                <w:sz w:val="21"/>
                <w:szCs w:val="21"/>
              </w:rPr>
              <w:t xml:space="preserve"> Urban Residence</w:t>
            </w:r>
            <w:r w:rsidRPr="00AF2744">
              <w:rPr>
                <w:rFonts w:ascii="Tahoma" w:hAnsi="Tahoma" w:cs="Tahoma"/>
                <w:sz w:val="21"/>
                <w:szCs w:val="21"/>
              </w:rPr>
              <w:t xml:space="preserve"> ainda não comercializadas pela Devedora, formalizada nos termos do artigo 66-B da Lei 4.728/65 e do</w:t>
            </w:r>
            <w:r w:rsidR="005A11FB" w:rsidRPr="00AF2744">
              <w:rPr>
                <w:rFonts w:ascii="Tahoma" w:hAnsi="Tahoma" w:cs="Tahoma"/>
                <w:sz w:val="21"/>
                <w:szCs w:val="21"/>
              </w:rPr>
              <w:t>s</w:t>
            </w:r>
            <w:r w:rsidRPr="00AF2744">
              <w:rPr>
                <w:rFonts w:ascii="Tahoma" w:hAnsi="Tahoma" w:cs="Tahoma"/>
                <w:sz w:val="21"/>
                <w:szCs w:val="21"/>
              </w:rPr>
              <w:t xml:space="preserve"> Contrato</w:t>
            </w:r>
            <w:r w:rsidR="005A11FB" w:rsidRPr="00AF2744">
              <w:rPr>
                <w:rFonts w:ascii="Tahoma" w:hAnsi="Tahoma" w:cs="Tahoma"/>
                <w:sz w:val="21"/>
                <w:szCs w:val="21"/>
              </w:rPr>
              <w:t>s</w:t>
            </w:r>
            <w:r w:rsidRPr="00AF2744">
              <w:rPr>
                <w:rFonts w:ascii="Tahoma" w:hAnsi="Tahoma" w:cs="Tahoma"/>
                <w:sz w:val="21"/>
                <w:szCs w:val="21"/>
              </w:rPr>
              <w:t xml:space="preserve"> de Cessão Fiduciária;</w:t>
            </w:r>
          </w:p>
          <w:p w14:paraId="45E0DF71" w14:textId="77777777" w:rsidR="00EA0D0E" w:rsidRPr="00AF2744" w:rsidRDefault="00EA0D0E" w:rsidP="00755134">
            <w:pPr>
              <w:suppressAutoHyphens/>
              <w:snapToGrid w:val="0"/>
              <w:spacing w:line="320" w:lineRule="exact"/>
              <w:jc w:val="both"/>
              <w:rPr>
                <w:rFonts w:ascii="Tahoma" w:hAnsi="Tahoma" w:cs="Tahoma"/>
                <w:sz w:val="21"/>
                <w:szCs w:val="21"/>
                <w:highlight w:val="red"/>
              </w:rPr>
            </w:pPr>
          </w:p>
        </w:tc>
      </w:tr>
      <w:tr w:rsidR="00EA0D0E" w:rsidRPr="00AF2744" w14:paraId="7353FB86" w14:textId="77777777" w:rsidTr="00A70E2E">
        <w:trPr>
          <w:jc w:val="center"/>
        </w:trPr>
        <w:tc>
          <w:tcPr>
            <w:tcW w:w="3280" w:type="dxa"/>
          </w:tcPr>
          <w:p w14:paraId="7D74EF31"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ambiente de negociação de títulos e valores mobiliários administrado e operacionalizado pela B3 – Segmento CETIP UTVM;</w:t>
            </w:r>
          </w:p>
          <w:p w14:paraId="1B53A7AB"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97D843D" w14:textId="77777777" w:rsidTr="00A70E2E">
        <w:trPr>
          <w:jc w:val="center"/>
        </w:trPr>
        <w:tc>
          <w:tcPr>
            <w:tcW w:w="3280" w:type="dxa"/>
          </w:tcPr>
          <w:p w14:paraId="77E52A8E"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Conselho Monetário Nacional;</w:t>
            </w:r>
          </w:p>
          <w:p w14:paraId="329DC439"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3B7A2FFF" w14:textId="77777777" w:rsidTr="00A70E2E">
        <w:trPr>
          <w:jc w:val="center"/>
        </w:trPr>
        <w:tc>
          <w:tcPr>
            <w:tcW w:w="3280" w:type="dxa"/>
          </w:tcPr>
          <w:p w14:paraId="0F470795"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CNPJ/</w:t>
            </w:r>
            <w:r w:rsidR="00455118" w:rsidRPr="00AF2744">
              <w:rPr>
                <w:rFonts w:ascii="Tahoma" w:hAnsi="Tahoma" w:cs="Tahoma"/>
                <w:sz w:val="21"/>
                <w:szCs w:val="21"/>
                <w:u w:val="single"/>
              </w:rPr>
              <w:t>ME</w:t>
            </w:r>
            <w:r w:rsidRPr="00AF2744">
              <w:rPr>
                <w:rFonts w:ascii="Tahoma" w:hAnsi="Tahoma" w:cs="Tahoma"/>
                <w:sz w:val="21"/>
                <w:szCs w:val="21"/>
              </w:rPr>
              <w:t>”:</w:t>
            </w:r>
          </w:p>
        </w:tc>
        <w:tc>
          <w:tcPr>
            <w:tcW w:w="5509" w:type="dxa"/>
          </w:tcPr>
          <w:p w14:paraId="32FA966D"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 xml:space="preserve">Cadastro Nacional da Pessoa Jurídica do Ministério da </w:t>
            </w:r>
            <w:r w:rsidR="00455118" w:rsidRPr="00AF2744">
              <w:rPr>
                <w:rFonts w:ascii="Tahoma" w:hAnsi="Tahoma" w:cs="Tahoma"/>
                <w:sz w:val="21"/>
                <w:szCs w:val="21"/>
              </w:rPr>
              <w:t>Economia</w:t>
            </w:r>
            <w:r w:rsidR="00EA0D0E" w:rsidRPr="00AF2744">
              <w:rPr>
                <w:rFonts w:ascii="Tahoma" w:hAnsi="Tahoma" w:cs="Tahoma"/>
                <w:sz w:val="21"/>
                <w:szCs w:val="21"/>
              </w:rPr>
              <w:t>;</w:t>
            </w:r>
          </w:p>
          <w:p w14:paraId="5269AF62"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8232A1" w:rsidRPr="00AF2744" w14:paraId="71129142" w14:textId="77777777" w:rsidTr="003E7A4F">
        <w:trPr>
          <w:jc w:val="center"/>
        </w:trPr>
        <w:tc>
          <w:tcPr>
            <w:tcW w:w="3280" w:type="dxa"/>
          </w:tcPr>
          <w:p w14:paraId="59902AF8" w14:textId="77777777" w:rsidR="008232A1" w:rsidRPr="00AF2744" w:rsidRDefault="008232A1"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w:t>
            </w:r>
            <w:r w:rsidR="00AF749D" w:rsidRPr="00AF2744">
              <w:rPr>
                <w:rFonts w:ascii="Tahoma" w:hAnsi="Tahoma" w:cs="Tahoma"/>
                <w:sz w:val="21"/>
                <w:szCs w:val="21"/>
              </w:rPr>
              <w:t>, em vigor nesta data</w:t>
            </w:r>
            <w:r w:rsidRPr="00AF2744">
              <w:rPr>
                <w:rFonts w:ascii="Tahoma" w:hAnsi="Tahoma" w:cs="Tahoma"/>
                <w:sz w:val="21"/>
                <w:szCs w:val="21"/>
              </w:rPr>
              <w:t>;</w:t>
            </w:r>
          </w:p>
          <w:p w14:paraId="7FB8D6BA" w14:textId="77777777"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p>
        </w:tc>
      </w:tr>
      <w:tr w:rsidR="00EA0D0E" w:rsidRPr="00AF2744" w14:paraId="351E927D" w14:textId="77777777" w:rsidTr="00A70E2E">
        <w:trPr>
          <w:jc w:val="center"/>
        </w:trPr>
        <w:tc>
          <w:tcPr>
            <w:tcW w:w="3280" w:type="dxa"/>
          </w:tcPr>
          <w:p w14:paraId="705B7C3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10.406, de 10 de janeiro de 2002, conforme alterada;</w:t>
            </w:r>
          </w:p>
          <w:p w14:paraId="42398E8D"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EA0D0E" w:rsidRPr="00AF2744" w14:paraId="6B34F7AA" w14:textId="77777777" w:rsidTr="00A70E2E">
        <w:trPr>
          <w:jc w:val="center"/>
        </w:trPr>
        <w:tc>
          <w:tcPr>
            <w:tcW w:w="3280" w:type="dxa"/>
          </w:tcPr>
          <w:p w14:paraId="70E68D7D"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13.105, de 16 de março de 2015, conforme alterada;</w:t>
            </w:r>
          </w:p>
          <w:p w14:paraId="3809CE1D" w14:textId="77777777" w:rsidR="00EA0D0E" w:rsidRPr="00AF2744" w:rsidRDefault="00EA0D0E" w:rsidP="00755134">
            <w:pPr>
              <w:tabs>
                <w:tab w:val="num" w:pos="0"/>
                <w:tab w:val="left" w:pos="80"/>
              </w:tabs>
              <w:suppressAutoHyphens/>
              <w:spacing w:line="320" w:lineRule="exact"/>
              <w:jc w:val="center"/>
              <w:rPr>
                <w:rFonts w:ascii="Tahoma" w:hAnsi="Tahoma" w:cs="Tahoma"/>
                <w:sz w:val="21"/>
                <w:szCs w:val="21"/>
              </w:rPr>
            </w:pPr>
          </w:p>
        </w:tc>
      </w:tr>
      <w:tr w:rsidR="00EA0D0E" w:rsidRPr="00AF2744" w:rsidDel="00931FCB" w14:paraId="612993AD" w14:textId="77777777" w:rsidTr="00A70E2E">
        <w:trPr>
          <w:jc w:val="center"/>
        </w:trPr>
        <w:tc>
          <w:tcPr>
            <w:tcW w:w="3280" w:type="dxa"/>
          </w:tcPr>
          <w:p w14:paraId="6A0E196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Contribuição para Financiamento da Seguridade Social;</w:t>
            </w:r>
          </w:p>
          <w:p w14:paraId="646A6821" w14:textId="77777777" w:rsidR="00EA0D0E" w:rsidRPr="00AF2744" w:rsidRDefault="00EA0D0E" w:rsidP="00755134">
            <w:pPr>
              <w:widowControl w:val="0"/>
              <w:suppressAutoHyphens/>
              <w:autoSpaceDE w:val="0"/>
              <w:autoSpaceDN w:val="0"/>
              <w:adjustRightInd w:val="0"/>
              <w:spacing w:line="320" w:lineRule="exact"/>
              <w:jc w:val="both"/>
              <w:rPr>
                <w:rFonts w:ascii="Tahoma" w:hAnsi="Tahoma" w:cs="Tahoma"/>
                <w:sz w:val="21"/>
                <w:szCs w:val="21"/>
              </w:rPr>
            </w:pPr>
          </w:p>
        </w:tc>
      </w:tr>
      <w:tr w:rsidR="00915748" w:rsidRPr="00AF2744" w:rsidDel="00931FCB" w14:paraId="64FE9C09" w14:textId="77777777" w:rsidTr="00A70E2E">
        <w:trPr>
          <w:jc w:val="center"/>
        </w:trPr>
        <w:tc>
          <w:tcPr>
            <w:tcW w:w="3280" w:type="dxa"/>
          </w:tcPr>
          <w:p w14:paraId="13133DF3"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terceiros adquirentes da Unidades Vendidas, mediante celebração dos Compromissos de Venda e Compra de Imóveis;</w:t>
            </w:r>
          </w:p>
          <w:p w14:paraId="789E1E55"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4E9C6360" w14:textId="77777777" w:rsidTr="00A70E2E">
        <w:trPr>
          <w:jc w:val="center"/>
        </w:trPr>
        <w:tc>
          <w:tcPr>
            <w:tcW w:w="3280" w:type="dxa"/>
          </w:tcPr>
          <w:p w14:paraId="7E88E476" w14:textId="6AC27F2D"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498D18EB"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EA0D0E" w:rsidRPr="00AF2744">
              <w:rPr>
                <w:rFonts w:ascii="Tahoma" w:hAnsi="Tahoma" w:cs="Tahoma"/>
                <w:sz w:val="21"/>
                <w:szCs w:val="21"/>
              </w:rPr>
              <w:t xml:space="preserve">as condições precedentes previstas </w:t>
            </w:r>
            <w:r w:rsidR="00E228D1" w:rsidRPr="00AF2744">
              <w:rPr>
                <w:rFonts w:ascii="Tahoma" w:hAnsi="Tahoma" w:cs="Tahoma"/>
                <w:sz w:val="21"/>
                <w:szCs w:val="21"/>
              </w:rPr>
              <w:t>no item</w:t>
            </w:r>
            <w:r w:rsidR="00273E80" w:rsidRPr="00AF2744">
              <w:rPr>
                <w:rFonts w:ascii="Tahoma" w:hAnsi="Tahoma" w:cs="Tahoma"/>
                <w:sz w:val="21"/>
                <w:szCs w:val="21"/>
              </w:rPr>
              <w:t xml:space="preserve"> </w:t>
            </w:r>
            <w:r w:rsidR="00035011" w:rsidRPr="00AF2744">
              <w:rPr>
                <w:rFonts w:ascii="Tahoma" w:hAnsi="Tahoma" w:cs="Tahoma"/>
                <w:sz w:val="21"/>
                <w:szCs w:val="21"/>
              </w:rPr>
              <w:t>4.1 da</w:t>
            </w:r>
            <w:r w:rsidR="0092560E" w:rsidRPr="00AF2744">
              <w:rPr>
                <w:rFonts w:ascii="Tahoma" w:hAnsi="Tahoma" w:cs="Tahoma"/>
                <w:sz w:val="21"/>
                <w:szCs w:val="21"/>
              </w:rPr>
              <w:t xml:space="preserve"> CCB</w:t>
            </w:r>
            <w:r w:rsidR="002F00B8" w:rsidRPr="00AF2744">
              <w:rPr>
                <w:rFonts w:ascii="Tahoma" w:hAnsi="Tahoma" w:cs="Tahoma"/>
                <w:sz w:val="21"/>
                <w:szCs w:val="21"/>
              </w:rPr>
              <w:t>;</w:t>
            </w:r>
          </w:p>
          <w:p w14:paraId="08A21F6E" w14:textId="77777777" w:rsidR="002F00B8" w:rsidRPr="00AF2744" w:rsidRDefault="002F00B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16FCCF80" w14:textId="77777777" w:rsidTr="00A70E2E">
        <w:trPr>
          <w:jc w:val="center"/>
        </w:trPr>
        <w:tc>
          <w:tcPr>
            <w:tcW w:w="3280" w:type="dxa"/>
          </w:tcPr>
          <w:p w14:paraId="68119E7F" w14:textId="77777777" w:rsidR="00EA0D0E" w:rsidRPr="00AF2744" w:rsidRDefault="00EA0D0E" w:rsidP="00755134">
            <w:pPr>
              <w:tabs>
                <w:tab w:val="left" w:pos="0"/>
              </w:tabs>
              <w:spacing w:line="320" w:lineRule="exact"/>
              <w:rPr>
                <w:rFonts w:ascii="Tahoma" w:hAnsi="Tahoma" w:cs="Tahoma"/>
                <w:sz w:val="21"/>
                <w:szCs w:val="21"/>
              </w:rPr>
            </w:pPr>
            <w:r w:rsidRPr="00AF2744">
              <w:rPr>
                <w:rFonts w:ascii="Tahoma" w:hAnsi="Tahoma" w:cs="Tahoma"/>
                <w:bCs/>
                <w:sz w:val="21"/>
                <w:szCs w:val="21"/>
              </w:rPr>
              <w:t>“</w:t>
            </w:r>
            <w:r w:rsidRPr="00AF2744">
              <w:rPr>
                <w:rFonts w:ascii="Tahoma" w:hAnsi="Tahoma" w:cs="Tahoma"/>
                <w:bCs/>
                <w:sz w:val="21"/>
                <w:szCs w:val="21"/>
                <w:u w:val="single"/>
              </w:rPr>
              <w:t xml:space="preserve">Conta </w:t>
            </w:r>
            <w:r w:rsidR="00CF544A" w:rsidRPr="00AF2744">
              <w:rPr>
                <w:rFonts w:ascii="Tahoma" w:hAnsi="Tahoma" w:cs="Tahoma"/>
                <w:bCs/>
                <w:sz w:val="21"/>
                <w:szCs w:val="21"/>
                <w:u w:val="single"/>
              </w:rPr>
              <w:t>Centralizadora”</w:t>
            </w:r>
            <w:r w:rsidR="0092560E" w:rsidRPr="00AF2744">
              <w:rPr>
                <w:rFonts w:ascii="Tahoma" w:hAnsi="Tahoma" w:cs="Tahoma"/>
                <w:bCs/>
                <w:sz w:val="21"/>
                <w:szCs w:val="21"/>
                <w:u w:val="single"/>
              </w:rPr>
              <w:t>:</w:t>
            </w:r>
          </w:p>
        </w:tc>
        <w:tc>
          <w:tcPr>
            <w:tcW w:w="5509" w:type="dxa"/>
          </w:tcPr>
          <w:p w14:paraId="06FA5624" w14:textId="644EBE54" w:rsidR="00EA0D0E" w:rsidRPr="00AF2744" w:rsidRDefault="00765CE7" w:rsidP="00755134">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A</w:t>
            </w:r>
            <w:r w:rsidR="00EA0D0E" w:rsidRPr="00AF2744">
              <w:rPr>
                <w:rFonts w:ascii="Tahoma" w:hAnsi="Tahoma" w:cs="Tahoma"/>
                <w:bCs/>
                <w:sz w:val="21"/>
                <w:szCs w:val="21"/>
              </w:rPr>
              <w:t xml:space="preserve"> </w:t>
            </w:r>
            <w:r w:rsidR="004B1880" w:rsidRPr="000F0E9D">
              <w:rPr>
                <w:rFonts w:ascii="Tahoma" w:hAnsi="Tahoma" w:cs="Tahoma"/>
                <w:bCs/>
                <w:sz w:val="21"/>
                <w:szCs w:val="21"/>
              </w:rPr>
              <w:t>conta corrente nº</w:t>
            </w:r>
            <w:r w:rsidR="004B1880" w:rsidRPr="00AF2744">
              <w:rPr>
                <w:rFonts w:ascii="Tahoma" w:hAnsi="Tahoma" w:cs="Tahoma"/>
                <w:b/>
                <w:sz w:val="21"/>
                <w:szCs w:val="21"/>
              </w:rPr>
              <w:t xml:space="preserve"> </w:t>
            </w:r>
            <w:r w:rsidR="00CC3774">
              <w:rPr>
                <w:rFonts w:ascii="Tahoma" w:hAnsi="Tahoma" w:cs="Tahoma"/>
                <w:b/>
                <w:bCs/>
                <w:sz w:val="21"/>
                <w:szCs w:val="21"/>
              </w:rPr>
              <w:t>1845-7</w:t>
            </w:r>
            <w:r w:rsidR="00CC3774" w:rsidRPr="00AF2744">
              <w:rPr>
                <w:rFonts w:ascii="Tahoma" w:hAnsi="Tahoma" w:cs="Tahoma"/>
                <w:sz w:val="21"/>
                <w:szCs w:val="21"/>
              </w:rPr>
              <w:t xml:space="preserve">, </w:t>
            </w:r>
            <w:r w:rsidR="004B1880" w:rsidRPr="000F0E9D">
              <w:rPr>
                <w:rFonts w:ascii="Tahoma" w:hAnsi="Tahoma" w:cs="Tahoma"/>
                <w:sz w:val="21"/>
                <w:szCs w:val="21"/>
              </w:rPr>
              <w:t>agência</w:t>
            </w:r>
            <w:r w:rsidR="004B1880" w:rsidRPr="00AF2744">
              <w:rPr>
                <w:rFonts w:ascii="Tahoma" w:hAnsi="Tahoma" w:cs="Tahoma"/>
                <w:b/>
                <w:bCs/>
                <w:sz w:val="21"/>
                <w:szCs w:val="21"/>
              </w:rPr>
              <w:t xml:space="preserve"> </w:t>
            </w:r>
            <w:r w:rsidR="00CC3774">
              <w:rPr>
                <w:rFonts w:ascii="Tahoma" w:hAnsi="Tahoma" w:cs="Tahoma"/>
                <w:b/>
                <w:bCs/>
                <w:sz w:val="21"/>
                <w:szCs w:val="21"/>
              </w:rPr>
              <w:t>2028</w:t>
            </w:r>
            <w:r w:rsidR="00CC3774" w:rsidRPr="00AF2744">
              <w:rPr>
                <w:rFonts w:ascii="Tahoma" w:hAnsi="Tahoma" w:cs="Tahoma"/>
                <w:sz w:val="21"/>
                <w:szCs w:val="21"/>
              </w:rPr>
              <w:t>,</w:t>
            </w:r>
            <w:r w:rsidR="00CC3774" w:rsidRPr="00AF2744">
              <w:rPr>
                <w:rFonts w:ascii="Tahoma" w:hAnsi="Tahoma" w:cs="Tahoma"/>
                <w:bCs/>
                <w:sz w:val="21"/>
                <w:szCs w:val="21"/>
              </w:rPr>
              <w:t xml:space="preserve"> </w:t>
            </w:r>
            <w:r w:rsidR="004B1880" w:rsidRPr="00AF2744">
              <w:rPr>
                <w:rFonts w:ascii="Tahoma" w:hAnsi="Tahoma" w:cs="Tahoma"/>
                <w:bCs/>
                <w:sz w:val="21"/>
                <w:szCs w:val="21"/>
              </w:rPr>
              <w:t xml:space="preserve">de titularidade da Emissora, mantida junto ao </w:t>
            </w:r>
            <w:r w:rsidR="004B1880" w:rsidRPr="00AF2744">
              <w:rPr>
                <w:rFonts w:ascii="Tahoma" w:hAnsi="Tahoma" w:cs="Tahoma"/>
                <w:b/>
                <w:bCs/>
                <w:sz w:val="21"/>
                <w:szCs w:val="21"/>
              </w:rPr>
              <w:t xml:space="preserve">Banco </w:t>
            </w:r>
            <w:r w:rsidR="00CC3774">
              <w:rPr>
                <w:rFonts w:ascii="Tahoma" w:hAnsi="Tahoma" w:cs="Tahoma"/>
                <w:b/>
                <w:bCs/>
                <w:sz w:val="21"/>
                <w:szCs w:val="21"/>
              </w:rPr>
              <w:t>Bradesco S/A</w:t>
            </w:r>
            <w:r w:rsidR="00CC3774" w:rsidRPr="004239A2">
              <w:rPr>
                <w:rFonts w:ascii="Tahoma" w:hAnsi="Tahoma" w:cs="Tahoma"/>
                <w:b/>
                <w:bCs/>
                <w:sz w:val="21"/>
                <w:szCs w:val="21"/>
              </w:rPr>
              <w:t>,</w:t>
            </w:r>
            <w:r w:rsidR="00CC3774" w:rsidRPr="00AF2744">
              <w:rPr>
                <w:rFonts w:ascii="Tahoma" w:hAnsi="Tahoma" w:cs="Tahoma"/>
                <w:bCs/>
                <w:sz w:val="21"/>
                <w:szCs w:val="21"/>
              </w:rPr>
              <w:t xml:space="preserve"> </w:t>
            </w:r>
            <w:r w:rsidR="00EA0D0E" w:rsidRPr="00AF2744">
              <w:rPr>
                <w:rFonts w:ascii="Tahoma" w:hAnsi="Tahoma" w:cs="Tahoma"/>
                <w:bCs/>
                <w:sz w:val="21"/>
                <w:szCs w:val="21"/>
              </w:rPr>
              <w:t>na qual serão depositados os recursos dos Créditos Imobiliários, os quais se encontram segregados do restante do patrimônio da Emissora mediante a instituição de Regime Fiduciário</w:t>
            </w:r>
            <w:r w:rsidR="00EA0D0E" w:rsidRPr="00AF2744">
              <w:rPr>
                <w:rFonts w:ascii="Tahoma" w:hAnsi="Tahoma" w:cs="Tahoma"/>
                <w:sz w:val="21"/>
                <w:szCs w:val="21"/>
              </w:rPr>
              <w:t>;</w:t>
            </w:r>
          </w:p>
          <w:p w14:paraId="4CC75B0D" w14:textId="77777777" w:rsidR="00EA0D0E" w:rsidRPr="00AF2744" w:rsidRDefault="00EA0D0E" w:rsidP="00755134">
            <w:pPr>
              <w:tabs>
                <w:tab w:val="left" w:pos="0"/>
              </w:tabs>
              <w:spacing w:line="320" w:lineRule="exact"/>
              <w:jc w:val="both"/>
              <w:rPr>
                <w:rFonts w:ascii="Tahoma" w:hAnsi="Tahoma" w:cs="Tahoma"/>
                <w:bCs/>
                <w:sz w:val="21"/>
                <w:szCs w:val="21"/>
              </w:rPr>
            </w:pPr>
          </w:p>
        </w:tc>
      </w:tr>
      <w:tr w:rsidR="00AD627B" w:rsidRPr="00AF2744" w:rsidDel="00931FCB" w14:paraId="2FF30CDA" w14:textId="77777777" w:rsidTr="00A70E2E">
        <w:trPr>
          <w:trHeight w:val="699"/>
          <w:jc w:val="center"/>
        </w:trPr>
        <w:tc>
          <w:tcPr>
            <w:tcW w:w="3280" w:type="dxa"/>
          </w:tcPr>
          <w:p w14:paraId="7BB129CD"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1A245E17" w:rsidR="00AD627B" w:rsidRPr="00AF2744" w:rsidRDefault="00C0467E" w:rsidP="00755134">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00AD627B" w:rsidRPr="00AF2744">
              <w:rPr>
                <w:rFonts w:ascii="Tahoma" w:hAnsi="Tahoma" w:cs="Tahoma"/>
                <w:i/>
                <w:sz w:val="21"/>
                <w:szCs w:val="21"/>
              </w:rPr>
              <w:t>Instrumento Particular de Cessão de Créditos e Outras Avenças</w:t>
            </w:r>
            <w:r w:rsidR="00093FD3" w:rsidRPr="00AF2744">
              <w:rPr>
                <w:rFonts w:ascii="Tahoma" w:hAnsi="Tahoma" w:cs="Tahoma"/>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celebrado,</w:t>
            </w:r>
            <w:r w:rsidR="00AD627B" w:rsidRPr="00AF2744">
              <w:rPr>
                <w:rFonts w:ascii="Tahoma" w:hAnsi="Tahoma" w:cs="Tahoma"/>
                <w:sz w:val="21"/>
                <w:szCs w:val="21"/>
              </w:rPr>
              <w:t xml:space="preserve"> entre a Cedente, </w:t>
            </w:r>
            <w:r w:rsidR="0092560E" w:rsidRPr="00AF2744">
              <w:rPr>
                <w:rFonts w:ascii="Tahoma" w:hAnsi="Tahoma" w:cs="Tahoma"/>
                <w:sz w:val="21"/>
                <w:szCs w:val="21"/>
              </w:rPr>
              <w:t xml:space="preserve">a Emissora, </w:t>
            </w:r>
            <w:r w:rsidR="00675BD6" w:rsidRPr="00AF2744">
              <w:rPr>
                <w:rFonts w:ascii="Tahoma" w:hAnsi="Tahoma" w:cs="Tahoma"/>
                <w:sz w:val="21"/>
                <w:szCs w:val="21"/>
              </w:rPr>
              <w:t>a Devedora</w:t>
            </w:r>
            <w:r w:rsidR="0092560E" w:rsidRPr="00AF2744">
              <w:rPr>
                <w:rFonts w:ascii="Tahoma" w:hAnsi="Tahoma" w:cs="Tahoma"/>
                <w:sz w:val="21"/>
                <w:szCs w:val="21"/>
              </w:rPr>
              <w:t xml:space="preserve">, </w:t>
            </w:r>
            <w:r w:rsidR="00441513" w:rsidRPr="00AF2744">
              <w:rPr>
                <w:rFonts w:ascii="Tahoma" w:hAnsi="Tahoma" w:cs="Tahoma"/>
                <w:sz w:val="21"/>
                <w:szCs w:val="21"/>
              </w:rPr>
              <w:t>e os Avalistas</w:t>
            </w:r>
            <w:r w:rsidR="0092560E" w:rsidRPr="00AF2744">
              <w:rPr>
                <w:rFonts w:ascii="Tahoma" w:hAnsi="Tahoma" w:cs="Tahoma"/>
                <w:sz w:val="21"/>
                <w:szCs w:val="21"/>
              </w:rPr>
              <w:t xml:space="preserve">, </w:t>
            </w:r>
            <w:r w:rsidR="00AD627B" w:rsidRPr="00AF2744">
              <w:rPr>
                <w:rFonts w:ascii="Tahoma" w:hAnsi="Tahoma" w:cs="Tahoma"/>
                <w:sz w:val="21"/>
                <w:szCs w:val="21"/>
              </w:rPr>
              <w:t>por meio do qual os Créditos Imobiliários, decorrentes da</w:t>
            </w:r>
            <w:r w:rsidR="0092560E" w:rsidRPr="00AF2744">
              <w:rPr>
                <w:rFonts w:ascii="Tahoma" w:hAnsi="Tahoma" w:cs="Tahoma"/>
                <w:sz w:val="21"/>
                <w:szCs w:val="21"/>
              </w:rPr>
              <w:t xml:space="preserve"> CCB,</w:t>
            </w:r>
            <w:r w:rsidR="00AD627B" w:rsidRPr="00AF2744">
              <w:rPr>
                <w:rFonts w:ascii="Tahoma" w:hAnsi="Tahoma" w:cs="Tahoma"/>
                <w:sz w:val="21"/>
                <w:szCs w:val="21"/>
              </w:rPr>
              <w:t xml:space="preserve"> foram cedidos pela Cedente à Emissora;</w:t>
            </w:r>
          </w:p>
          <w:p w14:paraId="795794C4" w14:textId="77777777" w:rsidR="00AD627B" w:rsidRPr="00AF2744" w:rsidRDefault="00AD627B" w:rsidP="00755134">
            <w:pPr>
              <w:widowControl w:val="0"/>
              <w:suppressAutoHyphens/>
              <w:autoSpaceDE w:val="0"/>
              <w:autoSpaceDN w:val="0"/>
              <w:adjustRightInd w:val="0"/>
              <w:spacing w:line="320" w:lineRule="exact"/>
              <w:ind w:right="-2"/>
              <w:jc w:val="both"/>
              <w:rPr>
                <w:rFonts w:ascii="Tahoma" w:hAnsi="Tahoma" w:cs="Tahoma"/>
                <w:sz w:val="21"/>
                <w:szCs w:val="21"/>
              </w:rPr>
            </w:pPr>
          </w:p>
        </w:tc>
      </w:tr>
      <w:tr w:rsidR="00AD627B" w:rsidRPr="00AF2744" w:rsidDel="00931FCB" w14:paraId="358E74F1" w14:textId="77777777" w:rsidTr="00A70E2E">
        <w:trPr>
          <w:trHeight w:val="1551"/>
          <w:jc w:val="center"/>
        </w:trPr>
        <w:tc>
          <w:tcPr>
            <w:tcW w:w="3280" w:type="dxa"/>
          </w:tcPr>
          <w:p w14:paraId="1A40E588"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lastRenderedPageBreak/>
              <w:t>“</w:t>
            </w:r>
            <w:r w:rsidRPr="00AF2744">
              <w:rPr>
                <w:rFonts w:ascii="Tahoma" w:hAnsi="Tahoma" w:cs="Tahoma"/>
                <w:bCs/>
                <w:sz w:val="21"/>
                <w:szCs w:val="21"/>
                <w:u w:val="single"/>
              </w:rPr>
              <w:t>Contrato de Cessão Fiduciária</w:t>
            </w:r>
            <w:r w:rsidRPr="00AF2744">
              <w:rPr>
                <w:rFonts w:ascii="Tahoma" w:hAnsi="Tahoma" w:cs="Tahoma"/>
                <w:bCs/>
                <w:sz w:val="21"/>
                <w:szCs w:val="21"/>
              </w:rPr>
              <w:t>”:</w:t>
            </w:r>
          </w:p>
        </w:tc>
        <w:tc>
          <w:tcPr>
            <w:tcW w:w="5509" w:type="dxa"/>
          </w:tcPr>
          <w:p w14:paraId="46B2602F" w14:textId="5ACD90B4" w:rsidR="00AD627B" w:rsidRPr="00AF2744" w:rsidRDefault="005C5703" w:rsidP="00755134">
            <w:pPr>
              <w:widowControl w:val="0"/>
              <w:spacing w:line="320" w:lineRule="exact"/>
              <w:ind w:left="34" w:right="-2"/>
              <w:jc w:val="both"/>
              <w:rPr>
                <w:rFonts w:ascii="Tahoma" w:hAnsi="Tahoma" w:cs="Tahoma"/>
                <w:sz w:val="21"/>
                <w:szCs w:val="21"/>
              </w:rPr>
            </w:pPr>
            <w:r w:rsidRPr="00AF2744">
              <w:rPr>
                <w:rFonts w:ascii="Tahoma" w:hAnsi="Tahoma" w:cs="Tahoma"/>
                <w:sz w:val="21"/>
                <w:szCs w:val="21"/>
              </w:rPr>
              <w:t xml:space="preserve">Significa o </w:t>
            </w:r>
            <w:r w:rsidR="0073702F" w:rsidRPr="00AF2744">
              <w:rPr>
                <w:rFonts w:ascii="Tahoma" w:hAnsi="Tahoma" w:cs="Tahoma"/>
                <w:sz w:val="21"/>
                <w:szCs w:val="21"/>
              </w:rPr>
              <w:t>“</w:t>
            </w:r>
            <w:r w:rsidR="00675BD6" w:rsidRPr="00AF2744">
              <w:rPr>
                <w:rFonts w:ascii="Tahoma" w:hAnsi="Tahoma" w:cs="Tahoma"/>
                <w:i/>
                <w:sz w:val="21"/>
                <w:szCs w:val="21"/>
              </w:rPr>
              <w:t>Instrumento Particular de Cessão Fiduciária e Promessa de Cessão Fiduciária de Direitos Creditórios e Outras Avenças</w:t>
            </w:r>
            <w:r w:rsidR="0073702F" w:rsidRPr="00AF2744">
              <w:rPr>
                <w:rFonts w:ascii="Tahoma" w:hAnsi="Tahoma" w:cs="Tahoma"/>
                <w:i/>
                <w:sz w:val="21"/>
                <w:szCs w:val="21"/>
              </w:rPr>
              <w:t>”</w:t>
            </w:r>
            <w:r w:rsidR="00AD627B" w:rsidRPr="00AF2744">
              <w:rPr>
                <w:rFonts w:ascii="Tahoma" w:hAnsi="Tahoma" w:cs="Tahoma"/>
                <w:i/>
                <w:sz w:val="21"/>
                <w:szCs w:val="21"/>
              </w:rPr>
              <w:t xml:space="preserve">, </w:t>
            </w:r>
            <w:r w:rsidR="00AD627B" w:rsidRPr="00AF2744">
              <w:rPr>
                <w:rFonts w:ascii="Tahoma" w:hAnsi="Tahoma" w:cs="Tahoma"/>
                <w:sz w:val="21"/>
                <w:szCs w:val="21"/>
              </w:rPr>
              <w:t xml:space="preserve">celebrado, entre a Devedora na qualidade de fiduciante, e a Emissora, na qualidade de fiduciária, por meio do qual </w:t>
            </w:r>
            <w:r w:rsidR="00093FD3" w:rsidRPr="00AF2744">
              <w:rPr>
                <w:rFonts w:ascii="Tahoma" w:hAnsi="Tahoma" w:cs="Tahoma"/>
                <w:sz w:val="21"/>
                <w:szCs w:val="21"/>
              </w:rPr>
              <w:t xml:space="preserve">foi constituída </w:t>
            </w:r>
            <w:r w:rsidR="00AD627B" w:rsidRPr="00AF2744">
              <w:rPr>
                <w:rFonts w:ascii="Tahoma" w:hAnsi="Tahoma" w:cs="Tahoma"/>
                <w:sz w:val="21"/>
                <w:szCs w:val="21"/>
              </w:rPr>
              <w:t>a Cessão Fiduciária;</w:t>
            </w:r>
          </w:p>
          <w:p w14:paraId="4420B361" w14:textId="77777777" w:rsidR="00093FD3" w:rsidRPr="00AF2744" w:rsidRDefault="00093FD3" w:rsidP="00755134">
            <w:pPr>
              <w:widowControl w:val="0"/>
              <w:spacing w:line="320" w:lineRule="exact"/>
              <w:ind w:left="34" w:right="-2"/>
              <w:jc w:val="both"/>
              <w:rPr>
                <w:rFonts w:ascii="Tahoma" w:hAnsi="Tahoma" w:cs="Tahoma"/>
                <w:i/>
                <w:sz w:val="21"/>
                <w:szCs w:val="21"/>
                <w:highlight w:val="red"/>
              </w:rPr>
            </w:pPr>
          </w:p>
        </w:tc>
      </w:tr>
      <w:tr w:rsidR="00AD627B" w:rsidRPr="00AF2744" w:rsidDel="00931FCB" w14:paraId="13E0F189" w14:textId="77777777" w:rsidTr="00A70E2E">
        <w:trPr>
          <w:trHeight w:val="349"/>
          <w:jc w:val="center"/>
        </w:trPr>
        <w:tc>
          <w:tcPr>
            <w:tcW w:w="3280" w:type="dxa"/>
          </w:tcPr>
          <w:p w14:paraId="35292030"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sz w:val="21"/>
                <w:szCs w:val="21"/>
              </w:rPr>
              <w:t>“</w:t>
            </w:r>
            <w:r w:rsidRPr="00AF2744">
              <w:rPr>
                <w:rFonts w:ascii="Tahoma" w:hAnsi="Tahoma" w:cs="Tahoma"/>
                <w:sz w:val="21"/>
                <w:szCs w:val="21"/>
                <w:u w:val="single"/>
              </w:rPr>
              <w:t>Contrato de Distribuição</w:t>
            </w:r>
            <w:r w:rsidRPr="00AF2744">
              <w:rPr>
                <w:rFonts w:ascii="Tahoma" w:hAnsi="Tahoma" w:cs="Tahoma"/>
                <w:sz w:val="21"/>
                <w:szCs w:val="21"/>
              </w:rPr>
              <w:t>”:</w:t>
            </w:r>
          </w:p>
        </w:tc>
        <w:tc>
          <w:tcPr>
            <w:tcW w:w="5509" w:type="dxa"/>
          </w:tcPr>
          <w:p w14:paraId="05C494BA" w14:textId="60FD0820" w:rsidR="00AD627B" w:rsidRPr="00AF2744" w:rsidRDefault="005C5703" w:rsidP="00755134">
            <w:pPr>
              <w:widowControl w:val="0"/>
              <w:autoSpaceDE w:val="0"/>
              <w:autoSpaceDN w:val="0"/>
              <w:adjustRightInd w:val="0"/>
              <w:spacing w:line="320" w:lineRule="exact"/>
              <w:ind w:left="34" w:right="-2"/>
              <w:jc w:val="both"/>
              <w:rPr>
                <w:rFonts w:ascii="Tahoma" w:hAnsi="Tahoma" w:cs="Tahoma"/>
                <w:sz w:val="21"/>
                <w:szCs w:val="21"/>
              </w:rPr>
            </w:pPr>
            <w:r w:rsidRPr="00AF2744">
              <w:rPr>
                <w:rFonts w:ascii="Tahoma" w:hAnsi="Tahoma" w:cs="Tahoma"/>
                <w:bCs/>
                <w:sz w:val="21"/>
                <w:szCs w:val="21"/>
              </w:rPr>
              <w:t xml:space="preserve">Significa o </w:t>
            </w:r>
            <w:r w:rsidR="003117B0" w:rsidRPr="00AF2744">
              <w:rPr>
                <w:rFonts w:ascii="Tahoma" w:hAnsi="Tahoma" w:cs="Tahoma"/>
                <w:bCs/>
                <w:sz w:val="21"/>
                <w:szCs w:val="21"/>
              </w:rPr>
              <w:t>“</w:t>
            </w:r>
            <w:r w:rsidR="0073702F" w:rsidRPr="00AF2744">
              <w:rPr>
                <w:rFonts w:ascii="Tahoma" w:hAnsi="Tahoma" w:cs="Tahoma"/>
                <w:i/>
                <w:sz w:val="21"/>
                <w:szCs w:val="21"/>
              </w:rPr>
              <w:t xml:space="preserve">Contrato de Distribuição Pública com Esforços Restritos, sob o Regime de Melhores Esforços, de Certificados de Recebíveis Imobiliários </w:t>
            </w:r>
            <w:r w:rsidR="0073702F" w:rsidRPr="0031066E">
              <w:rPr>
                <w:rFonts w:ascii="Tahoma" w:hAnsi="Tahoma" w:cs="Tahoma"/>
                <w:i/>
                <w:sz w:val="21"/>
                <w:szCs w:val="21"/>
              </w:rPr>
              <w:t xml:space="preserve">da </w:t>
            </w:r>
            <w:r w:rsidR="00CC3774">
              <w:rPr>
                <w:rFonts w:ascii="Tahoma" w:hAnsi="Tahoma" w:cs="Tahoma"/>
                <w:i/>
                <w:sz w:val="21"/>
                <w:szCs w:val="21"/>
              </w:rPr>
              <w:t>7</w:t>
            </w:r>
            <w:r w:rsidR="0073702F" w:rsidRPr="00AF2744">
              <w:rPr>
                <w:rFonts w:ascii="Tahoma" w:hAnsi="Tahoma" w:cs="Tahoma"/>
                <w:i/>
                <w:sz w:val="21"/>
                <w:szCs w:val="21"/>
              </w:rPr>
              <w:t xml:space="preserve">ª Série da </w:t>
            </w:r>
            <w:r w:rsidR="00CC3774">
              <w:rPr>
                <w:rFonts w:ascii="Tahoma" w:hAnsi="Tahoma" w:cs="Tahoma"/>
                <w:i/>
                <w:iCs/>
                <w:sz w:val="21"/>
                <w:szCs w:val="21"/>
              </w:rPr>
              <w:t>1</w:t>
            </w:r>
            <w:r w:rsidR="0073702F" w:rsidRPr="0031066E">
              <w:rPr>
                <w:rFonts w:ascii="Tahoma" w:hAnsi="Tahoma" w:cs="Tahoma"/>
                <w:i/>
                <w:iCs/>
                <w:sz w:val="21"/>
                <w:szCs w:val="21"/>
              </w:rPr>
              <w:t>ª</w:t>
            </w:r>
            <w:r w:rsidR="0073702F" w:rsidRPr="00AF2744">
              <w:rPr>
                <w:rFonts w:ascii="Tahoma" w:hAnsi="Tahoma" w:cs="Tahoma"/>
                <w:i/>
                <w:sz w:val="21"/>
                <w:szCs w:val="21"/>
              </w:rPr>
              <w:t xml:space="preserve"> Emissão da Casa de Pedra Securitizadora de Crédito S.A</w:t>
            </w:r>
            <w:r w:rsidR="0073702F" w:rsidRPr="00AF2744">
              <w:rPr>
                <w:rFonts w:ascii="Tahoma" w:hAnsi="Tahoma" w:cs="Tahoma"/>
                <w:bCs/>
                <w:i/>
                <w:sz w:val="21"/>
                <w:szCs w:val="21"/>
              </w:rPr>
              <w:t>.</w:t>
            </w:r>
            <w:r w:rsidR="003117B0" w:rsidRPr="00AF2744">
              <w:rPr>
                <w:rFonts w:ascii="Tahoma" w:hAnsi="Tahoma" w:cs="Tahoma"/>
                <w:bCs/>
                <w:i/>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 xml:space="preserve">celebrado, nesta data, </w:t>
            </w:r>
            <w:r w:rsidR="00AD627B" w:rsidRPr="00AF2744">
              <w:rPr>
                <w:rFonts w:ascii="Tahoma" w:hAnsi="Tahoma" w:cs="Tahoma"/>
                <w:sz w:val="21"/>
                <w:szCs w:val="21"/>
              </w:rPr>
              <w:t>entre a Emissora e o Coordenador Líder;</w:t>
            </w:r>
          </w:p>
          <w:p w14:paraId="618A5B64" w14:textId="77777777" w:rsidR="00AD627B" w:rsidRPr="00AF2744" w:rsidRDefault="00AD627B" w:rsidP="00755134">
            <w:pPr>
              <w:widowControl w:val="0"/>
              <w:autoSpaceDE w:val="0"/>
              <w:autoSpaceDN w:val="0"/>
              <w:adjustRightInd w:val="0"/>
              <w:spacing w:line="320" w:lineRule="exact"/>
              <w:ind w:left="34" w:right="-2"/>
              <w:jc w:val="both"/>
              <w:rPr>
                <w:rFonts w:ascii="Tahoma" w:hAnsi="Tahoma" w:cs="Tahoma"/>
                <w:sz w:val="21"/>
                <w:szCs w:val="21"/>
              </w:rPr>
            </w:pPr>
          </w:p>
        </w:tc>
      </w:tr>
      <w:tr w:rsidR="00C8327B" w:rsidRPr="00AF2744" w:rsidDel="00931FCB" w14:paraId="31DF6DD3" w14:textId="77777777" w:rsidTr="00A70E2E">
        <w:trPr>
          <w:trHeight w:val="349"/>
          <w:jc w:val="center"/>
        </w:trPr>
        <w:tc>
          <w:tcPr>
            <w:tcW w:w="3280" w:type="dxa"/>
          </w:tcPr>
          <w:p w14:paraId="24A51897" w14:textId="2E0A0AA6" w:rsidR="00C8327B"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C8327B">
              <w:rPr>
                <w:rFonts w:ascii="Tahoma" w:hAnsi="Tahoma" w:cs="Tahoma"/>
                <w:sz w:val="21"/>
                <w:szCs w:val="21"/>
                <w:u w:val="single"/>
              </w:rPr>
              <w:t>Contrato de Promessa de Alienação Fiduciária</w:t>
            </w:r>
            <w:r>
              <w:rPr>
                <w:rFonts w:ascii="Tahoma" w:hAnsi="Tahoma" w:cs="Tahoma"/>
                <w:sz w:val="21"/>
                <w:szCs w:val="21"/>
              </w:rPr>
              <w:t>”:</w:t>
            </w:r>
          </w:p>
          <w:p w14:paraId="235C5B01" w14:textId="03B728CE" w:rsidR="00C8327B" w:rsidRPr="00AF2744"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ED7D7E5" w14:textId="0F2AF14A" w:rsidR="00C8327B" w:rsidRDefault="00C8327B" w:rsidP="00755134">
            <w:pPr>
              <w:widowControl w:val="0"/>
              <w:autoSpaceDE w:val="0"/>
              <w:autoSpaceDN w:val="0"/>
              <w:adjustRightInd w:val="0"/>
              <w:spacing w:line="320" w:lineRule="exact"/>
              <w:ind w:left="34" w:right="-2"/>
              <w:jc w:val="both"/>
              <w:rPr>
                <w:rFonts w:ascii="Tahoma" w:hAnsi="Tahoma" w:cs="Tahoma"/>
                <w:sz w:val="21"/>
                <w:szCs w:val="21"/>
              </w:rPr>
            </w:pPr>
            <w:r>
              <w:rPr>
                <w:rFonts w:ascii="Tahoma" w:hAnsi="Tahoma" w:cs="Tahoma"/>
                <w:bCs/>
                <w:sz w:val="21"/>
                <w:szCs w:val="21"/>
              </w:rPr>
              <w:t xml:space="preserve">Significa o </w:t>
            </w:r>
            <w:r w:rsidRPr="000317EF">
              <w:rPr>
                <w:rFonts w:ascii="Tahoma" w:hAnsi="Tahoma" w:cs="Tahoma"/>
                <w:sz w:val="21"/>
                <w:szCs w:val="21"/>
              </w:rPr>
              <w:t>“</w:t>
            </w:r>
            <w:r w:rsidRPr="00C8327B">
              <w:rPr>
                <w:rFonts w:ascii="Tahoma" w:hAnsi="Tahoma" w:cs="Tahoma"/>
                <w:i/>
                <w:iCs/>
                <w:sz w:val="21"/>
                <w:szCs w:val="21"/>
              </w:rPr>
              <w:t>Instrumento de Promessa de Alienação Fiduciária de Imóveis em Garantia</w:t>
            </w:r>
            <w:r w:rsidRPr="000317EF">
              <w:rPr>
                <w:rFonts w:ascii="Tahoma" w:hAnsi="Tahoma" w:cs="Tahoma"/>
                <w:sz w:val="21"/>
                <w:szCs w:val="21"/>
              </w:rPr>
              <w:t>”</w:t>
            </w:r>
            <w:r>
              <w:rPr>
                <w:rFonts w:ascii="Tahoma" w:hAnsi="Tahoma" w:cs="Tahoma"/>
                <w:sz w:val="21"/>
                <w:szCs w:val="21"/>
              </w:rPr>
              <w:t xml:space="preserve"> </w:t>
            </w:r>
            <w:r w:rsidRPr="00AF2744">
              <w:rPr>
                <w:rFonts w:ascii="Tahoma" w:hAnsi="Tahoma" w:cs="Tahoma"/>
                <w:sz w:val="21"/>
                <w:szCs w:val="21"/>
              </w:rPr>
              <w:t xml:space="preserve">celebrado, nesta data, entre a </w:t>
            </w:r>
            <w:r>
              <w:rPr>
                <w:rFonts w:ascii="Tahoma" w:hAnsi="Tahoma" w:cs="Tahoma"/>
                <w:sz w:val="21"/>
                <w:szCs w:val="21"/>
              </w:rPr>
              <w:t>Devedora e a Emissora;</w:t>
            </w:r>
          </w:p>
          <w:p w14:paraId="291BFDAC" w14:textId="29ADE285" w:rsidR="00C8327B" w:rsidRPr="00AF2744" w:rsidRDefault="00C8327B" w:rsidP="00755134">
            <w:pPr>
              <w:widowControl w:val="0"/>
              <w:autoSpaceDE w:val="0"/>
              <w:autoSpaceDN w:val="0"/>
              <w:adjustRightInd w:val="0"/>
              <w:spacing w:line="320" w:lineRule="exact"/>
              <w:ind w:left="34" w:right="-2"/>
              <w:jc w:val="both"/>
              <w:rPr>
                <w:rFonts w:ascii="Tahoma" w:hAnsi="Tahoma" w:cs="Tahoma"/>
                <w:bCs/>
                <w:sz w:val="21"/>
                <w:szCs w:val="21"/>
              </w:rPr>
            </w:pPr>
          </w:p>
        </w:tc>
      </w:tr>
      <w:tr w:rsidR="00AD627B" w:rsidRPr="00AF2744" w14:paraId="53C66CFC" w14:textId="77777777" w:rsidTr="008D34B7">
        <w:trPr>
          <w:trHeight w:val="416"/>
          <w:jc w:val="center"/>
        </w:trPr>
        <w:tc>
          <w:tcPr>
            <w:tcW w:w="3280" w:type="dxa"/>
          </w:tcPr>
          <w:p w14:paraId="44FED160"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Coordenador Líder</w:t>
            </w:r>
            <w:r w:rsidRPr="00AF2744">
              <w:rPr>
                <w:rFonts w:ascii="Tahoma" w:hAnsi="Tahoma" w:cs="Tahoma"/>
                <w:sz w:val="21"/>
                <w:szCs w:val="21"/>
              </w:rPr>
              <w:t>”:</w:t>
            </w:r>
          </w:p>
          <w:p w14:paraId="7EB332ED" w14:textId="77777777" w:rsidR="00AD627B" w:rsidRPr="00AF2744" w:rsidRDefault="00AD627B" w:rsidP="00755134">
            <w:pPr>
              <w:spacing w:line="320" w:lineRule="exact"/>
              <w:rPr>
                <w:rFonts w:ascii="Tahoma" w:hAnsi="Tahoma" w:cs="Tahoma"/>
                <w:sz w:val="21"/>
                <w:szCs w:val="21"/>
              </w:rPr>
            </w:pPr>
          </w:p>
        </w:tc>
        <w:tc>
          <w:tcPr>
            <w:tcW w:w="5509" w:type="dxa"/>
          </w:tcPr>
          <w:p w14:paraId="3BB5B33F" w14:textId="54F50C94"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54" w:name="_Hlk512605395"/>
            <w:r w:rsidRPr="00AF2744">
              <w:rPr>
                <w:rFonts w:ascii="Tahoma" w:hAnsi="Tahoma" w:cs="Tahoma"/>
                <w:bCs/>
                <w:sz w:val="21"/>
                <w:szCs w:val="21"/>
              </w:rPr>
              <w:t xml:space="preserve">Significa </w:t>
            </w:r>
            <w:r w:rsidR="00936E47" w:rsidRPr="00AF2744">
              <w:rPr>
                <w:rFonts w:ascii="Tahoma" w:hAnsi="Tahoma" w:cs="Tahoma"/>
                <w:bCs/>
                <w:sz w:val="21"/>
                <w:szCs w:val="21"/>
              </w:rPr>
              <w:t xml:space="preserve">a </w:t>
            </w:r>
            <w:r w:rsidR="00AF749D" w:rsidRPr="00AF2744">
              <w:rPr>
                <w:rFonts w:ascii="Tahoma" w:hAnsi="Tahoma" w:cs="Tahoma"/>
                <w:b/>
                <w:bCs/>
                <w:sz w:val="21"/>
                <w:szCs w:val="21"/>
              </w:rPr>
              <w:t>TERRA INVESTIMENTOS DISTRIBUIDORA DE TÍTULOS E VALORES MOBILIÁRIOS LTDA</w:t>
            </w:r>
            <w:r w:rsidR="00AF749D" w:rsidRPr="00AF2744">
              <w:rPr>
                <w:rFonts w:ascii="Tahoma" w:hAnsi="Tahoma" w:cs="Tahoma"/>
                <w:sz w:val="21"/>
                <w:szCs w:val="21"/>
              </w:rPr>
              <w:t xml:space="preserve">., </w:t>
            </w:r>
            <w:r w:rsidR="0073702F" w:rsidRPr="00AF2744">
              <w:rPr>
                <w:rFonts w:ascii="Tahoma" w:hAnsi="Tahoma" w:cs="Tahoma"/>
                <w:sz w:val="21"/>
                <w:szCs w:val="21"/>
              </w:rPr>
              <w:t xml:space="preserve">sociedade empresária limitada, com sede na Cidade de São Paulo, Estado de São Paulo, na Rua Joaquim Floriano nº 100, 5º andar, </w:t>
            </w:r>
            <w:r w:rsidR="00AF749D" w:rsidRPr="00AF2744">
              <w:rPr>
                <w:rFonts w:ascii="Tahoma" w:hAnsi="Tahoma" w:cs="Tahoma"/>
                <w:sz w:val="21"/>
                <w:szCs w:val="21"/>
              </w:rPr>
              <w:t>inscrita no CNPJ/ME sob o nº 03.751.794/0001-13</w:t>
            </w:r>
            <w:bookmarkEnd w:id="54"/>
            <w:r w:rsidR="003117B0" w:rsidRPr="00AF2744">
              <w:rPr>
                <w:rFonts w:ascii="Tahoma" w:hAnsi="Tahoma" w:cs="Tahoma"/>
                <w:bCs/>
                <w:sz w:val="21"/>
                <w:szCs w:val="21"/>
              </w:rPr>
              <w:t>;</w:t>
            </w:r>
          </w:p>
          <w:p w14:paraId="44AA492F" w14:textId="77777777" w:rsidR="003117B0" w:rsidRPr="00AF2744" w:rsidRDefault="003117B0"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55118" w:rsidRPr="00AF2744" w14:paraId="0BF62A9C" w14:textId="77777777" w:rsidTr="003E7A4F">
        <w:trPr>
          <w:jc w:val="center"/>
        </w:trPr>
        <w:tc>
          <w:tcPr>
            <w:tcW w:w="3280" w:type="dxa"/>
          </w:tcPr>
          <w:p w14:paraId="7E4FE260" w14:textId="77777777" w:rsidR="00455118" w:rsidRPr="00AF2744" w:rsidRDefault="0045511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Cadastro Nacional de Pessoa Física no Ministério da Economia;</w:t>
            </w:r>
          </w:p>
          <w:p w14:paraId="46E2F5A2"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2738241D" w14:textId="77777777" w:rsidTr="00A70E2E">
        <w:trPr>
          <w:jc w:val="center"/>
        </w:trPr>
        <w:tc>
          <w:tcPr>
            <w:tcW w:w="3280" w:type="dxa"/>
          </w:tcPr>
          <w:p w14:paraId="7DCD6594"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170C62D5" w:rsidR="00AD627B" w:rsidRPr="00AF2744" w:rsidRDefault="00093FD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A</w:t>
            </w:r>
            <w:r w:rsidR="00AD627B" w:rsidRPr="00AF2744">
              <w:rPr>
                <w:rFonts w:ascii="Tahoma" w:hAnsi="Tahoma" w:cs="Tahoma"/>
                <w:sz w:val="21"/>
                <w:szCs w:val="21"/>
              </w:rPr>
              <w:t xml:space="preserve"> composição dos créditos do Patrimônio Separado representada</w:t>
            </w:r>
            <w:r w:rsidR="008E710A" w:rsidRPr="00AF2744">
              <w:rPr>
                <w:rFonts w:ascii="Tahoma" w:hAnsi="Tahoma" w:cs="Tahoma"/>
                <w:sz w:val="21"/>
                <w:szCs w:val="21"/>
              </w:rPr>
              <w:t>:</w:t>
            </w:r>
            <w:r w:rsidR="00AD627B" w:rsidRPr="00AF2744">
              <w:rPr>
                <w:rFonts w:ascii="Tahoma" w:hAnsi="Tahoma" w:cs="Tahoma"/>
                <w:sz w:val="21"/>
                <w:szCs w:val="21"/>
              </w:rPr>
              <w:t xml:space="preserve"> (i) pelos Créditos Imobiliários; (ii) a CCI; (iii) </w:t>
            </w:r>
            <w:r w:rsidR="007A61B9" w:rsidRPr="00AF2744">
              <w:rPr>
                <w:rFonts w:ascii="Tahoma" w:hAnsi="Tahoma" w:cs="Tahoma"/>
                <w:sz w:val="21"/>
                <w:szCs w:val="21"/>
              </w:rPr>
              <w:t xml:space="preserve">a Conta </w:t>
            </w:r>
            <w:r w:rsidR="001E3102" w:rsidRPr="00AF2744">
              <w:rPr>
                <w:rFonts w:ascii="Tahoma" w:hAnsi="Tahoma" w:cs="Tahoma"/>
                <w:bCs/>
                <w:sz w:val="21"/>
                <w:szCs w:val="21"/>
              </w:rPr>
              <w:t>Centralizadora</w:t>
            </w:r>
            <w:r w:rsidR="007A61B9" w:rsidRPr="00AF2744">
              <w:rPr>
                <w:rFonts w:ascii="Tahoma" w:hAnsi="Tahoma" w:cs="Tahoma"/>
                <w:sz w:val="21"/>
                <w:szCs w:val="21"/>
              </w:rPr>
              <w:t>;</w:t>
            </w:r>
            <w:r w:rsidR="001E3102" w:rsidRPr="00AF2744">
              <w:rPr>
                <w:rFonts w:ascii="Tahoma" w:hAnsi="Tahoma" w:cs="Tahoma"/>
                <w:sz w:val="21"/>
                <w:szCs w:val="21"/>
              </w:rPr>
              <w:t xml:space="preserve"> </w:t>
            </w:r>
            <w:r w:rsidR="006A77FA" w:rsidRPr="00AF2744">
              <w:rPr>
                <w:rFonts w:ascii="Tahoma" w:hAnsi="Tahoma" w:cs="Tahoma"/>
                <w:sz w:val="21"/>
                <w:szCs w:val="21"/>
              </w:rPr>
              <w:t>(iv) a Cessão Fiduciária; (v)</w:t>
            </w:r>
            <w:r w:rsidR="006A77FA" w:rsidRPr="00AF2744">
              <w:rPr>
                <w:rFonts w:ascii="Tahoma" w:hAnsi="Tahoma" w:cs="Tahoma"/>
                <w:b/>
                <w:sz w:val="21"/>
                <w:szCs w:val="21"/>
              </w:rPr>
              <w:t xml:space="preserve"> </w:t>
            </w:r>
            <w:r w:rsidR="006A77FA" w:rsidRPr="00AF2744">
              <w:rPr>
                <w:rFonts w:ascii="Tahoma" w:hAnsi="Tahoma" w:cs="Tahoma"/>
                <w:sz w:val="21"/>
                <w:szCs w:val="21"/>
              </w:rPr>
              <w:t>a Alienação Fiduciária</w:t>
            </w:r>
            <w:r w:rsidR="00C50500" w:rsidRPr="00AF2744">
              <w:rPr>
                <w:rFonts w:ascii="Tahoma" w:hAnsi="Tahoma" w:cs="Tahoma"/>
                <w:sz w:val="21"/>
                <w:szCs w:val="21"/>
              </w:rPr>
              <w:t xml:space="preserve"> Unidades</w:t>
            </w:r>
            <w:r w:rsidR="001E3102" w:rsidRPr="00AF2744">
              <w:rPr>
                <w:rFonts w:ascii="Tahoma" w:hAnsi="Tahoma" w:cs="Tahoma"/>
                <w:sz w:val="21"/>
                <w:szCs w:val="21"/>
              </w:rPr>
              <w:t>;</w:t>
            </w:r>
          </w:p>
          <w:p w14:paraId="75AA742F"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AD627B" w:rsidRPr="00AF2744" w14:paraId="1F93BF17" w14:textId="77777777" w:rsidTr="00A70E2E">
        <w:trPr>
          <w:jc w:val="center"/>
        </w:trPr>
        <w:tc>
          <w:tcPr>
            <w:tcW w:w="3280" w:type="dxa"/>
          </w:tcPr>
          <w:p w14:paraId="2FCE3BE3"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Pr="00AF2744">
              <w:rPr>
                <w:rFonts w:ascii="Tahoma" w:hAnsi="Tahoma" w:cs="Tahoma"/>
                <w:sz w:val="21"/>
                <w:szCs w:val="21"/>
              </w:rPr>
              <w:t xml:space="preserve">”: </w:t>
            </w:r>
          </w:p>
        </w:tc>
        <w:tc>
          <w:tcPr>
            <w:tcW w:w="5509" w:type="dxa"/>
          </w:tcPr>
          <w:p w14:paraId="15DC34A8" w14:textId="4B8E2DC7"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Significam os direitos creditórios, decorrentes da CCB, entendidos como créditos imobiliários em razão de sua destinação específica de financiar as atividades relacionadas à incorporação imobiliária do Empreendimento</w:t>
            </w:r>
            <w:r w:rsidR="0031066E">
              <w:rPr>
                <w:rFonts w:ascii="Tahoma" w:hAnsi="Tahoma" w:cs="Tahoma"/>
                <w:sz w:val="21"/>
                <w:szCs w:val="21"/>
              </w:rPr>
              <w:t xml:space="preserve"> Urban Residence</w:t>
            </w:r>
            <w:r w:rsidRPr="00AF2744">
              <w:rPr>
                <w:rFonts w:ascii="Tahoma" w:hAnsi="Tahoma" w:cs="Tahoma"/>
                <w:sz w:val="21"/>
                <w:szCs w:val="21"/>
              </w:rPr>
              <w:t xml:space="preserve">, os quais compreendem a obrigação de pagamento pela Devedora do Valor Principal ou saldo de Valor Principal, conforme aplicável, </w:t>
            </w:r>
            <w:r w:rsidR="00081B30">
              <w:rPr>
                <w:rFonts w:ascii="Tahoma" w:hAnsi="Tahoma" w:cs="Tahoma"/>
                <w:sz w:val="21"/>
                <w:szCs w:val="21"/>
              </w:rPr>
              <w:t xml:space="preserve">Atualização Monetária, </w:t>
            </w:r>
            <w:r w:rsidRPr="00AF2744">
              <w:rPr>
                <w:rFonts w:ascii="Tahoma" w:hAnsi="Tahoma" w:cs="Tahoma"/>
                <w:sz w:val="21"/>
                <w:szCs w:val="21"/>
              </w:rPr>
              <w:t xml:space="preserve">Juros Remuneratórios, bem como todos e quaisquer outros direitos creditórios </w:t>
            </w:r>
            <w:r w:rsidRPr="00AF2744">
              <w:rPr>
                <w:rFonts w:ascii="Tahoma" w:hAnsi="Tahoma" w:cs="Tahoma"/>
                <w:sz w:val="21"/>
                <w:szCs w:val="21"/>
              </w:rPr>
              <w:lastRenderedPageBreak/>
              <w:t>devidos pela Devedora por força da</w:t>
            </w:r>
            <w:r w:rsidR="0031066E">
              <w:rPr>
                <w:rFonts w:ascii="Tahoma" w:hAnsi="Tahoma" w:cs="Tahoma"/>
                <w:sz w:val="21"/>
                <w:szCs w:val="21"/>
              </w:rPr>
              <w:t xml:space="preserve"> </w:t>
            </w:r>
            <w:r w:rsidRPr="00AF2744">
              <w:rPr>
                <w:rFonts w:ascii="Tahoma" w:hAnsi="Tahoma" w:cs="Tahoma"/>
                <w:sz w:val="21"/>
                <w:szCs w:val="21"/>
              </w:rPr>
              <w:t xml:space="preserve">CCB, e a totalidade dos respectivos acessórios, tais como atualização monetária, juros remuneratórios, encargos moratórios, multas, penalidades, indenizações, seguros, despesas, custas, honorários, garantias e demais encargos contratuais e legais previstos nos termos da CCB; </w:t>
            </w:r>
          </w:p>
          <w:p w14:paraId="3BDCC58E" w14:textId="77777777" w:rsidR="001E3102" w:rsidRPr="00AF2744" w:rsidRDefault="001E3102" w:rsidP="00755134">
            <w:pPr>
              <w:tabs>
                <w:tab w:val="left" w:pos="0"/>
              </w:tabs>
              <w:spacing w:line="320" w:lineRule="exact"/>
              <w:jc w:val="both"/>
              <w:rPr>
                <w:rFonts w:ascii="Tahoma" w:hAnsi="Tahoma" w:cs="Tahoma"/>
                <w:sz w:val="21"/>
                <w:szCs w:val="21"/>
              </w:rPr>
            </w:pPr>
          </w:p>
        </w:tc>
      </w:tr>
      <w:tr w:rsidR="00AD627B" w:rsidRPr="00AF2744" w14:paraId="7101190C" w14:textId="77777777" w:rsidTr="00A70E2E">
        <w:trPr>
          <w:jc w:val="center"/>
        </w:trPr>
        <w:tc>
          <w:tcPr>
            <w:tcW w:w="3280" w:type="dxa"/>
          </w:tcPr>
          <w:p w14:paraId="02169B6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7DA15400"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AD627B" w:rsidRPr="00AF2744">
              <w:rPr>
                <w:rFonts w:ascii="Tahoma" w:hAnsi="Tahoma" w:cs="Tahoma"/>
                <w:sz w:val="21"/>
                <w:szCs w:val="21"/>
              </w:rPr>
              <w:t>s Certificados de Recebíveis Imobiliários</w:t>
            </w:r>
            <w:r w:rsidR="00AA6B35" w:rsidRPr="00AF2744">
              <w:rPr>
                <w:rFonts w:ascii="Tahoma" w:hAnsi="Tahoma" w:cs="Tahoma"/>
                <w:sz w:val="21"/>
                <w:szCs w:val="21"/>
              </w:rPr>
              <w:t xml:space="preserve"> da</w:t>
            </w:r>
            <w:r w:rsidR="00915748" w:rsidRPr="00AF2744">
              <w:rPr>
                <w:rFonts w:ascii="Tahoma" w:hAnsi="Tahoma" w:cs="Tahoma"/>
                <w:sz w:val="21"/>
                <w:szCs w:val="21"/>
              </w:rPr>
              <w:t xml:space="preserve"> </w:t>
            </w:r>
            <w:r w:rsidR="00CC3774">
              <w:rPr>
                <w:rFonts w:ascii="Tahoma" w:hAnsi="Tahoma" w:cs="Tahoma"/>
                <w:sz w:val="21"/>
                <w:szCs w:val="21"/>
              </w:rPr>
              <w:t>7</w:t>
            </w:r>
            <w:r w:rsidR="003E7A4F" w:rsidRPr="00AF2744">
              <w:rPr>
                <w:rFonts w:ascii="Tahoma" w:hAnsi="Tahoma" w:cs="Tahoma"/>
                <w:sz w:val="21"/>
                <w:szCs w:val="21"/>
              </w:rPr>
              <w:t xml:space="preserve">ª </w:t>
            </w:r>
            <w:r w:rsidR="00AA6B35" w:rsidRPr="00AF2744">
              <w:rPr>
                <w:rFonts w:ascii="Tahoma" w:hAnsi="Tahoma" w:cs="Tahoma"/>
                <w:sz w:val="21"/>
                <w:szCs w:val="21"/>
              </w:rPr>
              <w:t>Série da</w:t>
            </w:r>
            <w:r w:rsidR="00915748" w:rsidRPr="00AF2744">
              <w:rPr>
                <w:rFonts w:ascii="Tahoma" w:hAnsi="Tahoma" w:cs="Tahoma"/>
                <w:sz w:val="21"/>
                <w:szCs w:val="21"/>
              </w:rPr>
              <w:t xml:space="preserve"> </w:t>
            </w:r>
            <w:r w:rsidR="00CC3774">
              <w:rPr>
                <w:rFonts w:ascii="Tahoma" w:hAnsi="Tahoma" w:cs="Tahoma"/>
                <w:sz w:val="21"/>
                <w:szCs w:val="21"/>
              </w:rPr>
              <w:t>1</w:t>
            </w:r>
            <w:r w:rsidR="00AA6B35" w:rsidRPr="00AF2744">
              <w:rPr>
                <w:rFonts w:ascii="Tahoma" w:hAnsi="Tahoma" w:cs="Tahoma"/>
                <w:sz w:val="21"/>
                <w:szCs w:val="21"/>
              </w:rPr>
              <w:t>ª Emissão da Emissora, emitidos com lastro nos Créditos Imobiliários, por meio da formalização deste Termo de Securitização, nos termos do artigo 8º da Lei 9.514/97</w:t>
            </w:r>
            <w:r w:rsidR="00AD627B" w:rsidRPr="00AF2744">
              <w:rPr>
                <w:rFonts w:ascii="Tahoma" w:hAnsi="Tahoma" w:cs="Tahoma"/>
                <w:sz w:val="21"/>
                <w:szCs w:val="21"/>
              </w:rPr>
              <w:t xml:space="preserve">; </w:t>
            </w:r>
          </w:p>
          <w:p w14:paraId="30ACD200"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AD627B" w:rsidRPr="00AF2744" w14:paraId="0821C0E0" w14:textId="77777777" w:rsidTr="00A70E2E">
        <w:trPr>
          <w:jc w:val="center"/>
        </w:trPr>
        <w:tc>
          <w:tcPr>
            <w:tcW w:w="3280" w:type="dxa"/>
          </w:tcPr>
          <w:p w14:paraId="522AD366"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AD627B" w:rsidRPr="00AF2744" w:rsidRDefault="005C5703" w:rsidP="00755134">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w:t>
            </w:r>
            <w:r w:rsidR="00AD627B" w:rsidRPr="00AF2744">
              <w:rPr>
                <w:rFonts w:ascii="Tahoma" w:hAnsi="Tahoma" w:cs="Tahoma"/>
                <w:color w:val="auto"/>
                <w:sz w:val="21"/>
                <w:szCs w:val="21"/>
              </w:rPr>
              <w:t>odos os CRI subscritos e integralizados, excluídos</w:t>
            </w:r>
            <w:r w:rsidR="008E710A" w:rsidRPr="00AF2744">
              <w:rPr>
                <w:rFonts w:ascii="Tahoma" w:hAnsi="Tahoma" w:cs="Tahoma"/>
                <w:color w:val="auto"/>
                <w:sz w:val="21"/>
                <w:szCs w:val="21"/>
              </w:rPr>
              <w:t>:</w:t>
            </w:r>
            <w:r w:rsidR="00AD627B" w:rsidRPr="00AF2744">
              <w:rPr>
                <w:rFonts w:ascii="Tahoma" w:hAnsi="Tahoma" w:cs="Tahoma"/>
                <w:color w:val="auto"/>
                <w:sz w:val="21"/>
                <w:szCs w:val="21"/>
              </w:rPr>
              <w:t xml:space="preserve"> (i) aqueles mantidos em tesouraria pela Emissora; (ii) os de titularidade de empresas por ela controladas; e (iii)</w:t>
            </w:r>
            <w:r w:rsidR="00AD627B" w:rsidRPr="00AF2744">
              <w:rPr>
                <w:rFonts w:ascii="Tahoma" w:hAnsi="Tahoma" w:cs="Tahoma"/>
                <w:sz w:val="21"/>
                <w:szCs w:val="21"/>
              </w:rPr>
              <w:t xml:space="preserve"> os CRI titulados por </w:t>
            </w:r>
            <w:r w:rsidR="00AA6B35" w:rsidRPr="00AF2744">
              <w:rPr>
                <w:rFonts w:ascii="Tahoma" w:hAnsi="Tahoma" w:cs="Tahoma"/>
                <w:sz w:val="21"/>
                <w:szCs w:val="21"/>
              </w:rPr>
              <w:t>Titulares dos CRI</w:t>
            </w:r>
            <w:r w:rsidR="00AD627B" w:rsidRPr="00AF2744">
              <w:rPr>
                <w:rFonts w:ascii="Tahoma" w:hAnsi="Tahoma" w:cs="Tahoma"/>
                <w:sz w:val="21"/>
                <w:szCs w:val="21"/>
              </w:rPr>
              <w:t xml:space="preserve"> em qualquer situação que configure conflito de interesse,</w:t>
            </w:r>
            <w:r w:rsidR="00AD627B" w:rsidRPr="00AF2744">
              <w:rPr>
                <w:rFonts w:ascii="Tahoma" w:hAnsi="Tahoma" w:cs="Tahoma"/>
                <w:color w:val="auto"/>
                <w:sz w:val="21"/>
                <w:szCs w:val="21"/>
              </w:rPr>
              <w:t xml:space="preserve"> observado o previsto no artigo 115 da Lei das Sociedades por Ações;</w:t>
            </w:r>
          </w:p>
          <w:p w14:paraId="32808958" w14:textId="77777777" w:rsidR="00AD627B" w:rsidRPr="00AF2744" w:rsidRDefault="00AD627B" w:rsidP="00755134">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797A74" w:rsidRPr="00AF2744" w14:paraId="36A6F410" w14:textId="77777777" w:rsidTr="00A70E2E">
        <w:trPr>
          <w:jc w:val="center"/>
        </w:trPr>
        <w:tc>
          <w:tcPr>
            <w:tcW w:w="3280" w:type="dxa"/>
          </w:tcPr>
          <w:p w14:paraId="11F104EE" w14:textId="77777777" w:rsidR="00797A74" w:rsidRPr="00AF2744" w:rsidRDefault="00797A74"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sidRPr="00AF2744">
              <w:rPr>
                <w:rFonts w:ascii="Tahoma" w:hAnsi="Tahoma" w:cs="Tahoma"/>
                <w:sz w:val="21"/>
                <w:szCs w:val="21"/>
              </w:rPr>
              <w:t>”:</w:t>
            </w:r>
          </w:p>
        </w:tc>
        <w:tc>
          <w:tcPr>
            <w:tcW w:w="5509" w:type="dxa"/>
          </w:tcPr>
          <w:p w14:paraId="6656D0BC" w14:textId="4BAF5ED0" w:rsidR="00797A74" w:rsidRPr="00AF2744" w:rsidRDefault="00797A74" w:rsidP="00755134">
            <w:pPr>
              <w:pStyle w:val="Default"/>
              <w:spacing w:line="320" w:lineRule="exact"/>
              <w:jc w:val="both"/>
              <w:rPr>
                <w:rFonts w:ascii="Tahoma" w:hAnsi="Tahoma" w:cs="Tahoma"/>
                <w:color w:val="auto"/>
                <w:sz w:val="21"/>
                <w:szCs w:val="21"/>
              </w:rPr>
            </w:pPr>
            <w:r w:rsidRPr="00AF2744">
              <w:rPr>
                <w:rFonts w:ascii="Tahoma" w:hAnsi="Tahoma" w:cs="Tahoma"/>
                <w:color w:val="auto"/>
                <w:sz w:val="21"/>
                <w:szCs w:val="21"/>
              </w:rPr>
              <w:t>Significa o cronograma de obras d</w:t>
            </w:r>
            <w:r w:rsidR="00D724AC">
              <w:rPr>
                <w:rFonts w:ascii="Tahoma" w:hAnsi="Tahoma" w:cs="Tahoma"/>
                <w:color w:val="auto"/>
                <w:sz w:val="21"/>
                <w:szCs w:val="21"/>
              </w:rPr>
              <w:t>o Empreendimento Urban Residence</w:t>
            </w:r>
            <w:r w:rsidRPr="00AF2744">
              <w:rPr>
                <w:rFonts w:ascii="Tahoma" w:hAnsi="Tahoma" w:cs="Tahoma"/>
                <w:color w:val="auto"/>
                <w:sz w:val="21"/>
                <w:szCs w:val="21"/>
              </w:rPr>
              <w:t xml:space="preserve">, previsto no </w:t>
            </w:r>
            <w:r w:rsidR="00547C3C" w:rsidRPr="00AF2744">
              <w:rPr>
                <w:rFonts w:ascii="Tahoma" w:hAnsi="Tahoma" w:cs="Tahoma"/>
                <w:color w:val="auto"/>
                <w:sz w:val="21"/>
                <w:szCs w:val="21"/>
              </w:rPr>
              <w:t>Anexo V da CCB</w:t>
            </w:r>
            <w:r w:rsidRPr="00AF2744">
              <w:rPr>
                <w:rFonts w:ascii="Tahoma" w:hAnsi="Tahoma" w:cs="Tahoma"/>
                <w:color w:val="auto"/>
                <w:sz w:val="21"/>
                <w:szCs w:val="21"/>
              </w:rPr>
              <w:t>;</w:t>
            </w:r>
          </w:p>
          <w:p w14:paraId="2B92B7EE" w14:textId="77777777" w:rsidR="00797A74" w:rsidRPr="00AF2744" w:rsidRDefault="00797A74" w:rsidP="00755134">
            <w:pPr>
              <w:pStyle w:val="Default"/>
              <w:spacing w:line="320" w:lineRule="exact"/>
              <w:jc w:val="both"/>
              <w:rPr>
                <w:rFonts w:ascii="Tahoma" w:hAnsi="Tahoma" w:cs="Tahoma"/>
                <w:color w:val="auto"/>
                <w:sz w:val="21"/>
                <w:szCs w:val="21"/>
              </w:rPr>
            </w:pPr>
          </w:p>
        </w:tc>
      </w:tr>
      <w:tr w:rsidR="00AD627B" w:rsidRPr="00AF2744" w14:paraId="55448636" w14:textId="77777777" w:rsidTr="00A70E2E">
        <w:trPr>
          <w:jc w:val="center"/>
        </w:trPr>
        <w:tc>
          <w:tcPr>
            <w:tcW w:w="3280" w:type="dxa"/>
          </w:tcPr>
          <w:p w14:paraId="3DEDD20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 xml:space="preserve">Contribuição Social sobre o Lucro Líquido; </w:t>
            </w:r>
          </w:p>
          <w:p w14:paraId="78A461B0" w14:textId="77777777" w:rsidR="00AD627B" w:rsidRPr="00AF2744" w:rsidRDefault="00AD627B" w:rsidP="00755134">
            <w:pPr>
              <w:tabs>
                <w:tab w:val="num" w:pos="-70"/>
                <w:tab w:val="left" w:pos="80"/>
              </w:tabs>
              <w:suppressAutoHyphens/>
              <w:spacing w:line="320" w:lineRule="exact"/>
              <w:jc w:val="both"/>
              <w:rPr>
                <w:rFonts w:ascii="Tahoma" w:hAnsi="Tahoma" w:cs="Tahoma"/>
                <w:sz w:val="21"/>
                <w:szCs w:val="21"/>
                <w:highlight w:val="yellow"/>
              </w:rPr>
            </w:pPr>
          </w:p>
        </w:tc>
      </w:tr>
      <w:tr w:rsidR="00C714B2" w:rsidRPr="00AF2744" w14:paraId="691AEB93" w14:textId="77777777" w:rsidTr="003E7A4F">
        <w:trPr>
          <w:jc w:val="center"/>
        </w:trPr>
        <w:tc>
          <w:tcPr>
            <w:tcW w:w="3280" w:type="dxa"/>
          </w:tcPr>
          <w:p w14:paraId="3C803467" w14:textId="304E5932" w:rsidR="00C714B2" w:rsidRPr="00AF2744" w:rsidRDefault="00C714B2"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0FCFAAA5" w:rsidR="00C714B2"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despesas relacionadas à emissão dos CRI, conform</w:t>
            </w:r>
            <w:r w:rsidR="00797A74" w:rsidRPr="00AF2744">
              <w:rPr>
                <w:rFonts w:ascii="Tahoma" w:hAnsi="Tahoma" w:cs="Tahoma"/>
                <w:sz w:val="21"/>
                <w:szCs w:val="21"/>
              </w:rPr>
              <w:t>e previstas no Anexo V</w:t>
            </w:r>
            <w:r w:rsidRPr="00AF2744">
              <w:rPr>
                <w:rFonts w:ascii="Tahoma" w:hAnsi="Tahoma" w:cs="Tahoma"/>
                <w:sz w:val="21"/>
                <w:szCs w:val="21"/>
              </w:rPr>
              <w:t>I da Cédula;</w:t>
            </w:r>
          </w:p>
          <w:p w14:paraId="1C50F6DB" w14:textId="77777777" w:rsidR="008D69DB"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71E0301C" w14:textId="77777777" w:rsidTr="00A70E2E">
        <w:trPr>
          <w:jc w:val="center"/>
        </w:trPr>
        <w:tc>
          <w:tcPr>
            <w:tcW w:w="3280" w:type="dxa"/>
          </w:tcPr>
          <w:p w14:paraId="48CC5333"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Comissão de Valores Mobiliários;</w:t>
            </w:r>
          </w:p>
          <w:p w14:paraId="697969E4" w14:textId="77777777" w:rsidR="00AD627B" w:rsidRPr="00AF2744" w:rsidRDefault="00AD627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16027A0A" w14:textId="77777777" w:rsidTr="00A70E2E">
        <w:trPr>
          <w:jc w:val="center"/>
        </w:trPr>
        <w:tc>
          <w:tcPr>
            <w:tcW w:w="3280" w:type="dxa"/>
          </w:tcPr>
          <w:p w14:paraId="40A28BAC"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AD627B" w:rsidRPr="00AF2744">
              <w:rPr>
                <w:rFonts w:ascii="Tahoma" w:hAnsi="Tahoma" w:cs="Tahoma"/>
                <w:sz w:val="21"/>
                <w:szCs w:val="21"/>
              </w:rPr>
              <w:t xml:space="preserve"> </w:t>
            </w:r>
            <w:r w:rsidRPr="00AF2744">
              <w:rPr>
                <w:rFonts w:ascii="Tahoma" w:hAnsi="Tahoma" w:cs="Tahoma"/>
                <w:sz w:val="21"/>
                <w:szCs w:val="21"/>
              </w:rPr>
              <w:t xml:space="preserve">a </w:t>
            </w:r>
            <w:r w:rsidR="00AD627B" w:rsidRPr="00AF2744">
              <w:rPr>
                <w:rFonts w:ascii="Tahoma" w:hAnsi="Tahoma" w:cs="Tahoma"/>
                <w:sz w:val="21"/>
                <w:szCs w:val="21"/>
              </w:rPr>
              <w:t xml:space="preserve">data em que ocorrer a primeira integralização dos CRI pelos </w:t>
            </w:r>
            <w:r w:rsidR="00EF590A" w:rsidRPr="00AF2744">
              <w:rPr>
                <w:rFonts w:ascii="Tahoma" w:hAnsi="Tahoma" w:cs="Tahoma"/>
                <w:sz w:val="21"/>
                <w:szCs w:val="21"/>
              </w:rPr>
              <w:t>Investidores</w:t>
            </w:r>
            <w:r w:rsidR="00AD627B" w:rsidRPr="00AF2744">
              <w:rPr>
                <w:rFonts w:ascii="Tahoma" w:hAnsi="Tahoma" w:cs="Tahoma"/>
                <w:sz w:val="21"/>
                <w:szCs w:val="21"/>
              </w:rPr>
              <w:t>;</w:t>
            </w:r>
          </w:p>
          <w:p w14:paraId="27AF9561"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15748" w:rsidRPr="00AF2744" w14:paraId="0FD85374" w14:textId="77777777" w:rsidTr="00A70E2E">
        <w:trPr>
          <w:jc w:val="center"/>
        </w:trPr>
        <w:tc>
          <w:tcPr>
            <w:tcW w:w="3280" w:type="dxa"/>
          </w:tcPr>
          <w:p w14:paraId="78109644"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Aniversário</w:t>
            </w:r>
            <w:r w:rsidRPr="00AF2744">
              <w:rPr>
                <w:rFonts w:ascii="Tahoma" w:hAnsi="Tahoma" w:cs="Tahoma"/>
                <w:sz w:val="21"/>
                <w:szCs w:val="21"/>
              </w:rPr>
              <w:t>”:</w:t>
            </w:r>
          </w:p>
        </w:tc>
        <w:tc>
          <w:tcPr>
            <w:tcW w:w="5509" w:type="dxa"/>
          </w:tcPr>
          <w:p w14:paraId="2F61973B" w14:textId="353CF902" w:rsidR="00915748" w:rsidRPr="00AF2744" w:rsidRDefault="00A47355"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47355">
              <w:rPr>
                <w:rFonts w:ascii="Tahoma" w:hAnsi="Tahoma" w:cs="Tahoma"/>
                <w:sz w:val="21"/>
                <w:szCs w:val="21"/>
              </w:rPr>
              <w:t xml:space="preserve">Significa o dia </w:t>
            </w:r>
            <w:r w:rsidR="00CC3774">
              <w:rPr>
                <w:rFonts w:ascii="Tahoma" w:hAnsi="Tahoma" w:cs="Tahoma"/>
                <w:sz w:val="21"/>
                <w:szCs w:val="21"/>
              </w:rPr>
              <w:t>20</w:t>
            </w:r>
            <w:r w:rsidR="00CC3774" w:rsidRPr="00A47355">
              <w:rPr>
                <w:rFonts w:ascii="Tahoma" w:hAnsi="Tahoma" w:cs="Tahoma"/>
                <w:sz w:val="21"/>
                <w:szCs w:val="21"/>
              </w:rPr>
              <w:t xml:space="preserve"> (</w:t>
            </w:r>
            <w:r w:rsidR="00CC3774">
              <w:rPr>
                <w:rFonts w:ascii="Tahoma" w:hAnsi="Tahoma" w:cs="Tahoma"/>
                <w:sz w:val="21"/>
                <w:szCs w:val="21"/>
              </w:rPr>
              <w:t>vinte</w:t>
            </w:r>
            <w:r w:rsidR="00CC3774" w:rsidRPr="00A47355">
              <w:rPr>
                <w:rFonts w:ascii="Tahoma" w:hAnsi="Tahoma" w:cs="Tahoma"/>
                <w:sz w:val="21"/>
                <w:szCs w:val="21"/>
              </w:rPr>
              <w:t xml:space="preserve">) </w:t>
            </w:r>
            <w:r w:rsidRPr="00A47355">
              <w:rPr>
                <w:rFonts w:ascii="Tahoma" w:hAnsi="Tahoma" w:cs="Tahoma"/>
                <w:sz w:val="21"/>
                <w:szCs w:val="21"/>
              </w:rPr>
              <w:t xml:space="preserve">de cada mês, para fins de cálculo mensal da Atualização Monetária e </w:t>
            </w:r>
            <w:ins w:id="55" w:author="Mara Cristina Lima" w:date="2020-10-30T15:49:00Z">
              <w:r w:rsidR="007E26E9">
                <w:rPr>
                  <w:rFonts w:ascii="Tahoma" w:hAnsi="Tahoma" w:cs="Tahoma"/>
                  <w:sz w:val="21"/>
                  <w:szCs w:val="21"/>
                </w:rPr>
                <w:t>dos Juros Remuneratórios</w:t>
              </w:r>
            </w:ins>
            <w:del w:id="56" w:author="Mara Cristina Lima" w:date="2020-10-30T15:49:00Z">
              <w:r w:rsidRPr="00A47355" w:rsidDel="007E26E9">
                <w:rPr>
                  <w:rFonts w:ascii="Tahoma" w:hAnsi="Tahoma" w:cs="Tahoma"/>
                  <w:sz w:val="21"/>
                  <w:szCs w:val="21"/>
                </w:rPr>
                <w:delText>da Remuneração</w:delText>
              </w:r>
            </w:del>
            <w:r w:rsidRPr="00A47355">
              <w:rPr>
                <w:rFonts w:ascii="Tahoma" w:hAnsi="Tahoma" w:cs="Tahoma"/>
                <w:sz w:val="21"/>
                <w:szCs w:val="21"/>
              </w:rPr>
              <w:t xml:space="preserve"> dos CRI, </w:t>
            </w:r>
            <w:r w:rsidR="00915748" w:rsidRPr="00AF2744">
              <w:rPr>
                <w:rFonts w:ascii="Tahoma" w:hAnsi="Tahoma" w:cs="Tahoma"/>
                <w:sz w:val="21"/>
                <w:szCs w:val="21"/>
              </w:rPr>
              <w:t>conforme indicadas no Anexo II deste Termo de Securitização;</w:t>
            </w:r>
          </w:p>
          <w:p w14:paraId="4DF374E5"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43CAAF01" w14:textId="77777777" w:rsidTr="00A70E2E">
        <w:trPr>
          <w:jc w:val="center"/>
        </w:trPr>
        <w:tc>
          <w:tcPr>
            <w:tcW w:w="3280" w:type="dxa"/>
          </w:tcPr>
          <w:p w14:paraId="79064FF2"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030203F5"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del w:id="57" w:author="Daló e Tognotti Advogados" w:date="2020-11-10T06:15:00Z">
              <w:r w:rsidR="00D724AC" w:rsidRPr="00D724AC" w:rsidDel="000F0E9D">
                <w:rPr>
                  <w:rFonts w:ascii="Tahoma" w:hAnsi="Tahoma" w:cs="Tahoma"/>
                  <w:b/>
                  <w:bCs/>
                  <w:sz w:val="21"/>
                  <w:szCs w:val="21"/>
                  <w:highlight w:val="yellow"/>
                </w:rPr>
                <w:delText>[•]</w:delText>
              </w:r>
              <w:r w:rsidR="00D724AC" w:rsidRPr="00D724AC" w:rsidDel="000F0E9D">
                <w:rPr>
                  <w:rFonts w:ascii="Tahoma" w:hAnsi="Tahoma" w:cs="Tahoma"/>
                  <w:b/>
                  <w:bCs/>
                  <w:sz w:val="21"/>
                  <w:szCs w:val="21"/>
                </w:rPr>
                <w:delText xml:space="preserve"> </w:delText>
              </w:r>
            </w:del>
            <w:ins w:id="58" w:author="Daló e Tognotti Advogados" w:date="2020-11-10T06:15:00Z">
              <w:r w:rsidR="000F0E9D">
                <w:rPr>
                  <w:rFonts w:ascii="Tahoma" w:hAnsi="Tahoma" w:cs="Tahoma"/>
                  <w:b/>
                  <w:bCs/>
                  <w:sz w:val="21"/>
                  <w:szCs w:val="21"/>
                </w:rPr>
                <w:t>10</w:t>
              </w:r>
              <w:r w:rsidR="000F0E9D" w:rsidRPr="00D724AC">
                <w:rPr>
                  <w:rFonts w:ascii="Tahoma" w:hAnsi="Tahoma" w:cs="Tahoma"/>
                  <w:b/>
                  <w:bCs/>
                  <w:sz w:val="21"/>
                  <w:szCs w:val="21"/>
                </w:rPr>
                <w:t xml:space="preserve"> </w:t>
              </w:r>
            </w:ins>
            <w:r w:rsidR="003F64C8" w:rsidRPr="00D724AC">
              <w:rPr>
                <w:rFonts w:ascii="Tahoma" w:hAnsi="Tahoma" w:cs="Tahoma"/>
                <w:b/>
                <w:bCs/>
                <w:sz w:val="21"/>
                <w:szCs w:val="21"/>
              </w:rPr>
              <w:t>de</w:t>
            </w:r>
            <w:r w:rsidR="0029599C">
              <w:rPr>
                <w:rFonts w:ascii="Tahoma" w:hAnsi="Tahoma" w:cs="Tahoma"/>
                <w:b/>
                <w:bCs/>
                <w:sz w:val="21"/>
                <w:szCs w:val="21"/>
              </w:rPr>
              <w:t xml:space="preserve"> novembro </w:t>
            </w:r>
            <w:r w:rsidR="003F64C8" w:rsidRPr="00D724AC">
              <w:rPr>
                <w:rFonts w:ascii="Tahoma" w:hAnsi="Tahoma" w:cs="Tahoma"/>
                <w:b/>
                <w:bCs/>
                <w:sz w:val="21"/>
                <w:szCs w:val="21"/>
              </w:rPr>
              <w:t>de 2020</w:t>
            </w:r>
            <w:r w:rsidRPr="00AF2744">
              <w:rPr>
                <w:rFonts w:ascii="Tahoma" w:hAnsi="Tahoma" w:cs="Tahoma"/>
                <w:sz w:val="21"/>
                <w:szCs w:val="21"/>
              </w:rPr>
              <w:t>;</w:t>
            </w:r>
          </w:p>
          <w:p w14:paraId="695382B8"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24722F" w:rsidRPr="00AF2744" w14:paraId="6BA3DF6F" w14:textId="77777777" w:rsidTr="00A70E2E">
        <w:trPr>
          <w:trHeight w:val="471"/>
          <w:jc w:val="center"/>
        </w:trPr>
        <w:tc>
          <w:tcPr>
            <w:tcW w:w="3280" w:type="dxa"/>
          </w:tcPr>
          <w:p w14:paraId="5849ADD5" w14:textId="31E925FB" w:rsidR="0024722F" w:rsidRPr="00AF2744" w:rsidRDefault="0024722F"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lastRenderedPageBreak/>
              <w:t>“Data de Pagamento”:</w:t>
            </w:r>
          </w:p>
        </w:tc>
        <w:tc>
          <w:tcPr>
            <w:tcW w:w="5509" w:type="dxa"/>
          </w:tcPr>
          <w:p w14:paraId="11ED25B9" w14:textId="4337211C" w:rsidR="0024722F"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 xml:space="preserve">Cada uma das datas de pagamento </w:t>
            </w:r>
            <w:del w:id="59" w:author="Mara Cristina Lima" w:date="2020-10-30T15:50:00Z">
              <w:r w:rsidDel="007E26E9">
                <w:rPr>
                  <w:rFonts w:ascii="Tahoma" w:hAnsi="Tahoma" w:cs="Tahoma"/>
                  <w:color w:val="000000"/>
                  <w:sz w:val="21"/>
                  <w:szCs w:val="21"/>
                </w:rPr>
                <w:delText>da Remuneração</w:delText>
              </w:r>
            </w:del>
            <w:ins w:id="60" w:author="Mara Cristina Lima" w:date="2020-10-30T15:50:00Z">
              <w:r w:rsidR="007E26E9">
                <w:rPr>
                  <w:rFonts w:ascii="Tahoma" w:hAnsi="Tahoma" w:cs="Tahoma"/>
                  <w:color w:val="000000"/>
                  <w:sz w:val="21"/>
                  <w:szCs w:val="21"/>
                </w:rPr>
                <w:t>dos Juros Remuneratórios</w:t>
              </w:r>
            </w:ins>
            <w:r>
              <w:rPr>
                <w:rFonts w:ascii="Tahoma" w:hAnsi="Tahoma" w:cs="Tahoma"/>
                <w:color w:val="000000"/>
                <w:sz w:val="21"/>
                <w:szCs w:val="21"/>
              </w:rPr>
              <w:t xml:space="preserve"> dos CRI, conforme indicadas no Anexo II deste Termo de Securitização;</w:t>
            </w:r>
          </w:p>
          <w:p w14:paraId="1D9EAEC8" w14:textId="17D643A1" w:rsidR="0024722F" w:rsidRPr="00AF2744"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915748" w:rsidRPr="00AF2744" w14:paraId="6B785CC6" w14:textId="77777777" w:rsidTr="00A70E2E">
        <w:trPr>
          <w:trHeight w:val="471"/>
          <w:jc w:val="center"/>
        </w:trPr>
        <w:tc>
          <w:tcPr>
            <w:tcW w:w="3280" w:type="dxa"/>
          </w:tcPr>
          <w:p w14:paraId="51A881E5"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Significa a data de vencimento final dos CRI, conforme indicada na Cláusula IV deste Termo de Securitização;</w:t>
            </w:r>
          </w:p>
          <w:p w14:paraId="3E1FF7F6"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0283DCE8" w14:textId="77777777" w:rsidTr="00A70E2E">
        <w:trPr>
          <w:jc w:val="center"/>
        </w:trPr>
        <w:tc>
          <w:tcPr>
            <w:tcW w:w="3280" w:type="dxa"/>
          </w:tcPr>
          <w:p w14:paraId="038C11EB"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915748" w:rsidRPr="00AF2744" w:rsidRDefault="00915748" w:rsidP="00755134">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todas e quaisquer despesas descritas na Cláusula XIV deste Termo de Securitização;</w:t>
            </w:r>
          </w:p>
          <w:p w14:paraId="450C436F"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915748" w:rsidRPr="00AF2744" w14:paraId="4A61C30B" w14:textId="77777777" w:rsidTr="00A70E2E">
        <w:trPr>
          <w:jc w:val="center"/>
        </w:trPr>
        <w:tc>
          <w:tcPr>
            <w:tcW w:w="3280" w:type="dxa"/>
          </w:tcPr>
          <w:p w14:paraId="33644F87" w14:textId="7E564ED3"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t>“Destinação dos Recursos pela Devedora”</w:t>
            </w:r>
            <w:r w:rsidR="00271466">
              <w:rPr>
                <w:rFonts w:ascii="Tahoma" w:hAnsi="Tahoma" w:cs="Tahoma"/>
                <w:sz w:val="21"/>
                <w:szCs w:val="21"/>
                <w:u w:val="single"/>
              </w:rPr>
              <w:t>:</w:t>
            </w:r>
          </w:p>
        </w:tc>
        <w:tc>
          <w:tcPr>
            <w:tcW w:w="5509" w:type="dxa"/>
          </w:tcPr>
          <w:p w14:paraId="2A4BB8E2" w14:textId="2049E525"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pela Devedora serão utilizados integralmente para </w:t>
            </w:r>
            <w:r w:rsidRPr="00AF2744">
              <w:rPr>
                <w:rFonts w:ascii="Tahoma" w:hAnsi="Tahoma" w:cs="Tahoma"/>
                <w:color w:val="000000"/>
                <w:sz w:val="21"/>
                <w:szCs w:val="21"/>
              </w:rPr>
              <w:t>o desenvolvimento do Empreendimento</w:t>
            </w:r>
            <w:r w:rsidR="0025449A">
              <w:rPr>
                <w:rFonts w:ascii="Tahoma" w:hAnsi="Tahoma" w:cs="Tahoma"/>
                <w:color w:val="000000"/>
                <w:sz w:val="21"/>
                <w:szCs w:val="21"/>
              </w:rPr>
              <w:t xml:space="preserve"> Urban Residence</w:t>
            </w:r>
            <w:r w:rsidRPr="00AF2744">
              <w:rPr>
                <w:rFonts w:ascii="Tahoma" w:hAnsi="Tahoma" w:cs="Tahoma"/>
                <w:color w:val="000000"/>
                <w:sz w:val="21"/>
                <w:szCs w:val="21"/>
              </w:rPr>
              <w:t>, conforme previsto na CCB</w:t>
            </w:r>
            <w:r w:rsidR="00382F07" w:rsidRPr="00AF2744">
              <w:rPr>
                <w:rFonts w:ascii="Tahoma" w:hAnsi="Tahoma" w:cs="Tahoma"/>
                <w:color w:val="000000"/>
                <w:sz w:val="21"/>
                <w:szCs w:val="21"/>
              </w:rPr>
              <w:t xml:space="preserve">, </w:t>
            </w:r>
            <w:r w:rsidR="00382F07" w:rsidRPr="00AF2744">
              <w:rPr>
                <w:rFonts w:ascii="Tahoma" w:hAnsi="Tahoma" w:cs="Tahoma"/>
                <w:sz w:val="21"/>
                <w:szCs w:val="21"/>
              </w:rPr>
              <w:t xml:space="preserve">sendo que montante correspondente ao Fundo de Obra ficará retido na Conta Centralizadora e será liberado para a Devedora, líquido de Custos </w:t>
            </w:r>
            <w:r w:rsidR="00382F07" w:rsidRPr="00AF2744">
              <w:rPr>
                <w:rFonts w:ascii="Tahoma" w:hAnsi="Tahoma" w:cs="Tahoma"/>
                <w:i/>
                <w:sz w:val="21"/>
                <w:szCs w:val="21"/>
              </w:rPr>
              <w:t>Flat</w:t>
            </w:r>
            <w:r w:rsidR="00382F07" w:rsidRPr="00AF2744">
              <w:rPr>
                <w:rFonts w:ascii="Tahoma" w:hAnsi="Tahoma" w:cs="Tahoma"/>
                <w:sz w:val="21"/>
                <w:szCs w:val="21"/>
              </w:rPr>
              <w:t xml:space="preserve">, </w:t>
            </w:r>
            <w:r w:rsidR="004A4078" w:rsidRPr="00AF2744">
              <w:rPr>
                <w:rFonts w:ascii="Tahoma" w:hAnsi="Tahoma" w:cs="Tahoma"/>
                <w:sz w:val="21"/>
                <w:szCs w:val="21"/>
              </w:rPr>
              <w:t>nos termos da Cláusula Quarta da</w:t>
            </w:r>
            <w:r w:rsidR="00382F07" w:rsidRPr="00AF2744">
              <w:rPr>
                <w:rFonts w:ascii="Tahoma" w:hAnsi="Tahoma" w:cs="Tahoma"/>
                <w:sz w:val="21"/>
                <w:szCs w:val="21"/>
              </w:rPr>
              <w:t xml:space="preserve"> CCB, após a comprovação do cumprimento, pela Devedora, da totalidade das Condições Precedentes, na forma descrita no</w:t>
            </w:r>
            <w:r w:rsidR="004A4078" w:rsidRPr="00AF2744">
              <w:rPr>
                <w:rFonts w:ascii="Tahoma" w:hAnsi="Tahoma" w:cs="Tahoma"/>
                <w:sz w:val="21"/>
                <w:szCs w:val="21"/>
              </w:rPr>
              <w:t xml:space="preserve"> item 4.1 </w:t>
            </w:r>
            <w:r w:rsidR="00382F07" w:rsidRPr="00AF2744">
              <w:rPr>
                <w:rFonts w:ascii="Tahoma" w:hAnsi="Tahoma" w:cs="Tahoma"/>
                <w:sz w:val="21"/>
                <w:szCs w:val="21"/>
              </w:rPr>
              <w:t>da</w:t>
            </w:r>
            <w:r w:rsidR="004A4078" w:rsidRPr="00AF2744">
              <w:rPr>
                <w:rFonts w:ascii="Tahoma" w:hAnsi="Tahoma" w:cs="Tahoma"/>
                <w:sz w:val="21"/>
                <w:szCs w:val="21"/>
              </w:rPr>
              <w:t xml:space="preserve"> </w:t>
            </w:r>
            <w:r w:rsidR="00382F07" w:rsidRPr="00AF2744">
              <w:rPr>
                <w:rFonts w:ascii="Tahoma" w:hAnsi="Tahoma" w:cs="Tahoma"/>
                <w:sz w:val="21"/>
                <w:szCs w:val="21"/>
              </w:rPr>
              <w:t>CCB</w:t>
            </w:r>
            <w:r w:rsidRPr="00AF2744">
              <w:rPr>
                <w:rFonts w:ascii="Tahoma" w:hAnsi="Tahoma" w:cs="Tahoma"/>
                <w:sz w:val="21"/>
                <w:szCs w:val="21"/>
              </w:rPr>
              <w:t>;</w:t>
            </w:r>
          </w:p>
          <w:p w14:paraId="360073A8"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2E8A3FFF" w14:textId="77777777" w:rsidTr="00A70E2E">
        <w:trPr>
          <w:jc w:val="center"/>
        </w:trPr>
        <w:tc>
          <w:tcPr>
            <w:tcW w:w="3280" w:type="dxa"/>
          </w:tcPr>
          <w:p w14:paraId="5DA8447E" w14:textId="547AD42E"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u w:val="single"/>
              </w:rPr>
              <w:t>“Destinação dos Recursos pela Emissora</w:t>
            </w:r>
            <w:r w:rsidRPr="003E04DC">
              <w:rPr>
                <w:rFonts w:ascii="Tahoma" w:hAnsi="Tahoma" w:cs="Tahoma"/>
                <w:sz w:val="21"/>
                <w:szCs w:val="21"/>
              </w:rPr>
              <w:t>”:</w:t>
            </w:r>
          </w:p>
        </w:tc>
        <w:tc>
          <w:tcPr>
            <w:tcW w:w="5509" w:type="dxa"/>
          </w:tcPr>
          <w:p w14:paraId="072AC8D9" w14:textId="2AD48F62"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no item 6.1 da CCB. Dos recursos oriundos dos Direitos Creditórios, a Securitizadora reterá o montante equivalente a cada uma das Parcelas Vincendas, conforme definidas no Anexo VIII da CCB e, caso a Devedora não realize os respectivos pagamentos das Parcelas Vincendas nas respectivas datas de vencimentos, a Securitizadora deverá realizar o pagamento das Parcelas Vincendas por conta e ordem da Devedora; </w:t>
            </w:r>
          </w:p>
          <w:p w14:paraId="1B5888F1" w14:textId="77777777"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4B3EB20A" w14:textId="77777777" w:rsidTr="00A70E2E">
        <w:trPr>
          <w:trHeight w:val="1514"/>
          <w:jc w:val="center"/>
        </w:trPr>
        <w:tc>
          <w:tcPr>
            <w:tcW w:w="3280" w:type="dxa"/>
          </w:tcPr>
          <w:p w14:paraId="23845869"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Devedora</w:t>
            </w:r>
            <w:r w:rsidRPr="00AF2744">
              <w:rPr>
                <w:rFonts w:ascii="Tahoma" w:hAnsi="Tahoma" w:cs="Tahoma"/>
                <w:sz w:val="21"/>
                <w:szCs w:val="21"/>
              </w:rPr>
              <w:t>”:</w:t>
            </w:r>
          </w:p>
        </w:tc>
        <w:tc>
          <w:tcPr>
            <w:tcW w:w="5509" w:type="dxa"/>
          </w:tcPr>
          <w:p w14:paraId="27407EB3" w14:textId="7E5B58E7" w:rsidR="00271466" w:rsidRPr="00AF2744" w:rsidRDefault="00271466" w:rsidP="00271466">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8C7665">
              <w:rPr>
                <w:rFonts w:ascii="Tahoma" w:eastAsia="MS Mincho" w:hAnsi="Tahoma" w:cs="Tahoma"/>
                <w:b/>
                <w:bCs/>
                <w:sz w:val="21"/>
                <w:szCs w:val="21"/>
                <w:lang w:eastAsia="ja-JP"/>
              </w:rPr>
              <w:t>URBAN RESIDENCE INCORPORADORA SPE LTD</w:t>
            </w:r>
            <w:r w:rsidR="008C7665" w:rsidRPr="00DD1917">
              <w:rPr>
                <w:rFonts w:ascii="Tahoma" w:eastAsia="MS Mincho" w:hAnsi="Tahoma" w:cs="Tahoma"/>
                <w:b/>
                <w:bCs/>
                <w:sz w:val="21"/>
                <w:szCs w:val="21"/>
                <w:lang w:eastAsia="ja-JP"/>
              </w:rPr>
              <w:t>A</w:t>
            </w:r>
            <w:r w:rsidRPr="00AF2744">
              <w:rPr>
                <w:rFonts w:ascii="Tahoma" w:hAnsi="Tahoma" w:cs="Tahoma"/>
                <w:b/>
                <w:bCs/>
                <w:color w:val="000000"/>
                <w:sz w:val="21"/>
                <w:szCs w:val="21"/>
              </w:rPr>
              <w:t>.</w:t>
            </w:r>
            <w:r w:rsidRPr="00AF2744">
              <w:rPr>
                <w:rFonts w:ascii="Tahoma" w:hAnsi="Tahoma" w:cs="Tahoma"/>
                <w:color w:val="000000"/>
                <w:sz w:val="21"/>
                <w:szCs w:val="21"/>
              </w:rPr>
              <w:t xml:space="preserve">, sociedade limitada devidamente registrada na Junta Comercial do Mato Grosso - JUCEMAT sob NIRE nº </w:t>
            </w:r>
            <w:r w:rsidR="002F71DD" w:rsidRPr="0079259F">
              <w:rPr>
                <w:rFonts w:ascii="Tahoma" w:hAnsi="Tahoma" w:cs="Tahoma"/>
                <w:sz w:val="21"/>
                <w:szCs w:val="21"/>
              </w:rPr>
              <w:t>5120024717-6</w:t>
            </w:r>
            <w:r w:rsidRPr="00AF2744">
              <w:rPr>
                <w:rFonts w:ascii="Tahoma" w:hAnsi="Tahoma" w:cs="Tahoma"/>
                <w:color w:val="000000"/>
                <w:sz w:val="21"/>
                <w:szCs w:val="21"/>
              </w:rPr>
              <w:t xml:space="preserve">, em sessão de </w:t>
            </w:r>
            <w:r w:rsidR="00331B63">
              <w:rPr>
                <w:rFonts w:ascii="Tahoma" w:hAnsi="Tahoma" w:cs="Tahoma"/>
                <w:sz w:val="21"/>
                <w:szCs w:val="21"/>
              </w:rPr>
              <w:t>05/02/2020</w:t>
            </w:r>
            <w:r w:rsidRPr="00AF2744">
              <w:rPr>
                <w:rFonts w:ascii="Tahoma" w:hAnsi="Tahoma" w:cs="Tahoma"/>
                <w:color w:val="000000"/>
                <w:sz w:val="21"/>
                <w:szCs w:val="21"/>
              </w:rPr>
              <w:t xml:space="preserve">, com sede </w:t>
            </w:r>
            <w:r w:rsidR="00B12B0E">
              <w:rPr>
                <w:rFonts w:ascii="Tahoma" w:hAnsi="Tahoma" w:cs="Tahoma"/>
                <w:color w:val="000000"/>
                <w:sz w:val="21"/>
                <w:szCs w:val="21"/>
              </w:rPr>
              <w:t xml:space="preserve">na </w:t>
            </w:r>
            <w:r w:rsidR="00E11E1F">
              <w:rPr>
                <w:rFonts w:ascii="Tahoma" w:eastAsia="MS Mincho" w:hAnsi="Tahoma" w:cs="Tahoma"/>
                <w:sz w:val="21"/>
                <w:szCs w:val="21"/>
                <w:lang w:eastAsia="ja-JP"/>
              </w:rPr>
              <w:t>Rua Domingos de Lima, nº</w:t>
            </w:r>
            <w:r w:rsidR="00E11E1F" w:rsidRPr="00DD1917">
              <w:rPr>
                <w:rFonts w:ascii="Tahoma" w:eastAsia="MS Mincho" w:hAnsi="Tahoma" w:cs="Tahoma"/>
                <w:sz w:val="21"/>
                <w:szCs w:val="21"/>
                <w:lang w:eastAsia="ja-JP"/>
              </w:rPr>
              <w:t xml:space="preserve"> </w:t>
            </w:r>
            <w:r w:rsidR="00E11E1F">
              <w:rPr>
                <w:rFonts w:ascii="Tahoma" w:eastAsia="MS Mincho" w:hAnsi="Tahoma" w:cs="Tahoma"/>
                <w:sz w:val="21"/>
                <w:szCs w:val="21"/>
                <w:lang w:eastAsia="ja-JP"/>
              </w:rPr>
              <w:t>615, Vila Aurora I</w:t>
            </w:r>
            <w:r w:rsidRPr="00AF2744">
              <w:rPr>
                <w:rFonts w:ascii="Tahoma" w:hAnsi="Tahoma" w:cs="Tahoma"/>
                <w:color w:val="000000"/>
                <w:sz w:val="21"/>
                <w:szCs w:val="21"/>
              </w:rPr>
              <w:t xml:space="preserve">, na </w:t>
            </w:r>
            <w:r w:rsidRPr="00AF2744">
              <w:rPr>
                <w:rFonts w:ascii="Tahoma" w:hAnsi="Tahoma" w:cs="Tahoma"/>
                <w:color w:val="000000"/>
                <w:sz w:val="21"/>
                <w:szCs w:val="21"/>
              </w:rPr>
              <w:lastRenderedPageBreak/>
              <w:t xml:space="preserve">Cidade de  Rondonópolis, Estado do Mato Grosso, CEP: </w:t>
            </w:r>
            <w:r w:rsidR="00D21E7D" w:rsidRPr="00DD1917">
              <w:rPr>
                <w:rFonts w:ascii="Tahoma" w:eastAsia="MS Mincho" w:hAnsi="Tahoma" w:cs="Tahoma"/>
                <w:sz w:val="21"/>
                <w:szCs w:val="21"/>
                <w:lang w:eastAsia="ja-JP"/>
              </w:rPr>
              <w:t>78.</w:t>
            </w:r>
            <w:r w:rsidR="00D21E7D">
              <w:rPr>
                <w:rFonts w:ascii="Tahoma" w:eastAsia="MS Mincho" w:hAnsi="Tahoma" w:cs="Tahoma"/>
                <w:sz w:val="21"/>
                <w:szCs w:val="21"/>
                <w:lang w:eastAsia="ja-JP"/>
              </w:rPr>
              <w:t>740</w:t>
            </w:r>
            <w:r w:rsidR="00D21E7D" w:rsidRPr="00DD1917">
              <w:rPr>
                <w:rFonts w:ascii="Tahoma" w:eastAsia="MS Mincho" w:hAnsi="Tahoma" w:cs="Tahoma"/>
                <w:sz w:val="21"/>
                <w:szCs w:val="21"/>
                <w:lang w:eastAsia="ja-JP"/>
              </w:rPr>
              <w:t>-0</w:t>
            </w:r>
            <w:r w:rsidR="00D21E7D">
              <w:rPr>
                <w:rFonts w:ascii="Tahoma" w:eastAsia="MS Mincho" w:hAnsi="Tahoma" w:cs="Tahoma"/>
                <w:sz w:val="21"/>
                <w:szCs w:val="21"/>
                <w:lang w:eastAsia="ja-JP"/>
              </w:rPr>
              <w:t>26</w:t>
            </w:r>
            <w:r w:rsidRPr="00AF2744">
              <w:rPr>
                <w:rFonts w:ascii="Tahoma" w:hAnsi="Tahoma" w:cs="Tahoma"/>
                <w:color w:val="000000"/>
                <w:sz w:val="21"/>
                <w:szCs w:val="21"/>
              </w:rPr>
              <w:t xml:space="preserve">, devidamente inscrita no CNPJ/ME sob o nº </w:t>
            </w:r>
            <w:r w:rsidR="004D3872">
              <w:rPr>
                <w:rFonts w:ascii="Tahoma" w:hAnsi="Tahoma" w:cs="Tahoma"/>
                <w:sz w:val="21"/>
                <w:szCs w:val="21"/>
              </w:rPr>
              <w:t>36.281.611/0001-00</w:t>
            </w:r>
            <w:r w:rsidRPr="00AF2744">
              <w:rPr>
                <w:rFonts w:ascii="Tahoma" w:hAnsi="Tahoma" w:cs="Tahoma"/>
                <w:sz w:val="21"/>
                <w:szCs w:val="21"/>
              </w:rPr>
              <w:t>;</w:t>
            </w:r>
          </w:p>
          <w:p w14:paraId="70496899" w14:textId="77777777" w:rsidR="00271466" w:rsidRPr="00AF2744" w:rsidRDefault="00271466" w:rsidP="00271466">
            <w:pPr>
              <w:widowControl w:val="0"/>
              <w:autoSpaceDE w:val="0"/>
              <w:autoSpaceDN w:val="0"/>
              <w:adjustRightInd w:val="0"/>
              <w:spacing w:line="320" w:lineRule="exact"/>
              <w:jc w:val="both"/>
              <w:rPr>
                <w:rFonts w:ascii="Tahoma" w:hAnsi="Tahoma" w:cs="Tahoma"/>
                <w:sz w:val="21"/>
                <w:szCs w:val="21"/>
              </w:rPr>
            </w:pPr>
          </w:p>
        </w:tc>
      </w:tr>
      <w:tr w:rsidR="00271466" w:rsidRPr="00AF2744" w14:paraId="772CD68C" w14:textId="77777777" w:rsidTr="00A70E2E">
        <w:trPr>
          <w:trHeight w:val="732"/>
          <w:jc w:val="center"/>
        </w:trPr>
        <w:tc>
          <w:tcPr>
            <w:tcW w:w="3280" w:type="dxa"/>
          </w:tcPr>
          <w:p w14:paraId="3F40F83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09B52BA3" w:rsidR="00271466" w:rsidRPr="00AF2744" w:rsidRDefault="00CC3774"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CC3774">
              <w:rPr>
                <w:rFonts w:ascii="Tahoma" w:hAnsi="Tahoma" w:cs="Tahoma"/>
                <w:bCs/>
                <w:color w:val="000000"/>
                <w:sz w:val="21"/>
                <w:szCs w:val="21"/>
              </w:rPr>
              <w:t>Significa: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comarcas das Partes, e que não seja sábado</w:t>
            </w:r>
            <w:del w:id="61" w:author="Daló e Tognotti Advogados" w:date="2020-11-10T07:18:00Z">
              <w:r w:rsidRPr="00CC3774" w:rsidDel="00A8162A">
                <w:rPr>
                  <w:rFonts w:ascii="Tahoma" w:hAnsi="Tahoma" w:cs="Tahoma"/>
                  <w:bCs/>
                  <w:color w:val="000000"/>
                  <w:sz w:val="21"/>
                  <w:szCs w:val="21"/>
                </w:rPr>
                <w:delText xml:space="preserve">, </w:delText>
              </w:r>
            </w:del>
            <w:ins w:id="62" w:author="Daló e Tognotti Advogados" w:date="2020-11-10T07:18:00Z">
              <w:r w:rsidR="00A8162A">
                <w:rPr>
                  <w:rFonts w:ascii="Tahoma" w:hAnsi="Tahoma" w:cs="Tahoma"/>
                  <w:bCs/>
                  <w:color w:val="000000"/>
                  <w:sz w:val="21"/>
                  <w:szCs w:val="21"/>
                </w:rPr>
                <w:t xml:space="preserve"> ou</w:t>
              </w:r>
              <w:r w:rsidR="00A8162A" w:rsidRPr="00CC3774">
                <w:rPr>
                  <w:rFonts w:ascii="Tahoma" w:hAnsi="Tahoma" w:cs="Tahoma"/>
                  <w:bCs/>
                  <w:color w:val="000000"/>
                  <w:sz w:val="21"/>
                  <w:szCs w:val="21"/>
                </w:rPr>
                <w:t xml:space="preserve"> </w:t>
              </w:r>
            </w:ins>
            <w:r w:rsidRPr="00CC3774">
              <w:rPr>
                <w:rFonts w:ascii="Tahoma" w:hAnsi="Tahoma" w:cs="Tahoma"/>
                <w:bCs/>
                <w:color w:val="000000"/>
                <w:sz w:val="21"/>
                <w:szCs w:val="21"/>
              </w:rPr>
              <w:t>domingo;</w:t>
            </w:r>
          </w:p>
          <w:p w14:paraId="5675904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2AEEE4C2" w14:textId="77777777" w:rsidTr="003E7A4F">
        <w:trPr>
          <w:trHeight w:val="732"/>
          <w:jc w:val="center"/>
        </w:trPr>
        <w:tc>
          <w:tcPr>
            <w:tcW w:w="3280" w:type="dxa"/>
          </w:tcPr>
          <w:p w14:paraId="0E2FA223"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w:t>
            </w:r>
            <w:r w:rsidRPr="00AF2744">
              <w:rPr>
                <w:rFonts w:ascii="Tahoma" w:hAnsi="Tahoma" w:cs="Tahoma"/>
                <w:sz w:val="21"/>
                <w:szCs w:val="21"/>
              </w:rPr>
              <w:t>”:</w:t>
            </w:r>
          </w:p>
        </w:tc>
        <w:tc>
          <w:tcPr>
            <w:tcW w:w="5509" w:type="dxa"/>
          </w:tcPr>
          <w:p w14:paraId="546BD422" w14:textId="77777777"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os Direitos Creditórios Unidades em Estoque e os Direitos Creditórios Unidades Vendidas, quando mencionados conjuntamente;</w:t>
            </w:r>
          </w:p>
          <w:p w14:paraId="47B5F7C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184E5968" w14:textId="77777777" w:rsidTr="003E7A4F">
        <w:trPr>
          <w:trHeight w:val="732"/>
          <w:jc w:val="center"/>
        </w:trPr>
        <w:tc>
          <w:tcPr>
            <w:tcW w:w="3280" w:type="dxa"/>
          </w:tcPr>
          <w:p w14:paraId="29CAB60D"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em Estoque</w:t>
            </w:r>
            <w:r w:rsidRPr="00AF2744">
              <w:rPr>
                <w:rFonts w:ascii="Tahoma" w:hAnsi="Tahoma" w:cs="Tahoma"/>
                <w:sz w:val="21"/>
                <w:szCs w:val="21"/>
              </w:rPr>
              <w:t>”:</w:t>
            </w:r>
          </w:p>
        </w:tc>
        <w:tc>
          <w:tcPr>
            <w:tcW w:w="5509" w:type="dxa"/>
          </w:tcPr>
          <w:p w14:paraId="60B6E6D0" w14:textId="540CF14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em Estoque;</w:t>
            </w:r>
          </w:p>
          <w:p w14:paraId="63C1AE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4F076896" w14:textId="77777777" w:rsidTr="003E7A4F">
        <w:trPr>
          <w:trHeight w:val="732"/>
          <w:jc w:val="center"/>
        </w:trPr>
        <w:tc>
          <w:tcPr>
            <w:tcW w:w="3280" w:type="dxa"/>
          </w:tcPr>
          <w:p w14:paraId="10C8A647"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Vendidas</w:t>
            </w:r>
            <w:r w:rsidRPr="00AF2744">
              <w:rPr>
                <w:rFonts w:ascii="Tahoma" w:hAnsi="Tahoma" w:cs="Tahoma"/>
                <w:sz w:val="21"/>
                <w:szCs w:val="21"/>
              </w:rPr>
              <w:t>”:</w:t>
            </w:r>
          </w:p>
        </w:tc>
        <w:tc>
          <w:tcPr>
            <w:tcW w:w="5509" w:type="dxa"/>
          </w:tcPr>
          <w:p w14:paraId="7C9FADCF" w14:textId="0F90BE0F"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Vendidas;</w:t>
            </w:r>
          </w:p>
          <w:p w14:paraId="14DBCB0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35C8CD98" w14:textId="77777777" w:rsidTr="00A70E2E">
        <w:trPr>
          <w:trHeight w:val="2383"/>
          <w:jc w:val="center"/>
        </w:trPr>
        <w:tc>
          <w:tcPr>
            <w:tcW w:w="3280" w:type="dxa"/>
          </w:tcPr>
          <w:p w14:paraId="6A441510"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50E8E718" w14:textId="7D055E0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AF2744">
              <w:rPr>
                <w:rFonts w:ascii="Tahoma" w:hAnsi="Tahoma" w:cs="Tahoma"/>
                <w:sz w:val="21"/>
                <w:szCs w:val="21"/>
              </w:rPr>
              <w:t>Significa os documentos que integram a Emissão, quais sejam</w:t>
            </w:r>
            <w:r w:rsidRPr="00AF2744">
              <w:rPr>
                <w:rFonts w:ascii="Tahoma" w:hAnsi="Tahoma" w:cs="Tahoma"/>
                <w:bCs/>
                <w:color w:val="000000"/>
                <w:sz w:val="21"/>
                <w:szCs w:val="21"/>
              </w:rPr>
              <w:t xml:space="preserve"> (i) a CCB; </w:t>
            </w:r>
            <w:bookmarkStart w:id="63" w:name="_Hlk512945668"/>
            <w:r w:rsidRPr="00AF2744">
              <w:rPr>
                <w:rFonts w:ascii="Tahoma" w:hAnsi="Tahoma" w:cs="Tahoma"/>
                <w:bCs/>
                <w:color w:val="000000"/>
                <w:sz w:val="21"/>
                <w:szCs w:val="21"/>
              </w:rPr>
              <w:t xml:space="preserve">(ii) o Contrato de Cessão </w:t>
            </w:r>
            <w:bookmarkEnd w:id="63"/>
            <w:r w:rsidRPr="00AF2744">
              <w:rPr>
                <w:rFonts w:ascii="Tahoma" w:hAnsi="Tahoma" w:cs="Tahoma"/>
                <w:bCs/>
                <w:color w:val="000000"/>
                <w:sz w:val="21"/>
                <w:szCs w:val="21"/>
              </w:rPr>
              <w:t xml:space="preserve">(iii) a Escritura de Emissão de CCI; (iv) o Contrato de Cessão Fiduciária; (v) o Instrumento Particular de Alienação Fiduciária; </w:t>
            </w:r>
            <w:r w:rsidR="004F5199">
              <w:rPr>
                <w:rFonts w:ascii="Tahoma" w:hAnsi="Tahoma" w:cs="Tahoma"/>
                <w:bCs/>
                <w:color w:val="000000"/>
                <w:sz w:val="21"/>
                <w:szCs w:val="21"/>
              </w:rPr>
              <w:t xml:space="preserve">(vi) Contrato de Promessa de Alienação Fiduciária; </w:t>
            </w:r>
            <w:r w:rsidRPr="00AF2744">
              <w:rPr>
                <w:rFonts w:ascii="Tahoma" w:hAnsi="Tahoma" w:cs="Tahoma"/>
                <w:bCs/>
                <w:color w:val="000000"/>
                <w:sz w:val="21"/>
                <w:szCs w:val="21"/>
              </w:rPr>
              <w:t>(v</w:t>
            </w:r>
            <w:r w:rsidR="004F5199">
              <w:rPr>
                <w:rFonts w:ascii="Tahoma" w:hAnsi="Tahoma" w:cs="Tahoma"/>
                <w:bCs/>
                <w:color w:val="000000"/>
                <w:sz w:val="21"/>
                <w:szCs w:val="21"/>
              </w:rPr>
              <w:t>i</w:t>
            </w:r>
            <w:r w:rsidRPr="00AF2744">
              <w:rPr>
                <w:rFonts w:ascii="Tahoma" w:hAnsi="Tahoma" w:cs="Tahoma"/>
                <w:bCs/>
                <w:color w:val="000000"/>
                <w:sz w:val="21"/>
                <w:szCs w:val="21"/>
              </w:rPr>
              <w:t>i) o presente Termo de Securitização; (v</w:t>
            </w:r>
            <w:r w:rsidR="004F5199">
              <w:rPr>
                <w:rFonts w:ascii="Tahoma" w:hAnsi="Tahoma" w:cs="Tahoma"/>
                <w:bCs/>
                <w:color w:val="000000"/>
                <w:sz w:val="21"/>
                <w:szCs w:val="21"/>
              </w:rPr>
              <w:t>i</w:t>
            </w:r>
            <w:r w:rsidRPr="00AF2744">
              <w:rPr>
                <w:rFonts w:ascii="Tahoma" w:hAnsi="Tahoma" w:cs="Tahoma"/>
                <w:bCs/>
                <w:color w:val="000000"/>
                <w:sz w:val="21"/>
                <w:szCs w:val="21"/>
              </w:rPr>
              <w:t>ii) os Boletins de Subscrição dos CRI, conforme firmados por cada Titular dos CRI; e (i</w:t>
            </w:r>
            <w:r w:rsidR="004F5199">
              <w:rPr>
                <w:rFonts w:ascii="Tahoma" w:hAnsi="Tahoma" w:cs="Tahoma"/>
                <w:bCs/>
                <w:color w:val="000000"/>
                <w:sz w:val="21"/>
                <w:szCs w:val="21"/>
              </w:rPr>
              <w:t>x</w:t>
            </w:r>
            <w:r w:rsidRPr="00AF2744">
              <w:rPr>
                <w:rFonts w:ascii="Tahoma" w:hAnsi="Tahoma" w:cs="Tahoma"/>
                <w:bCs/>
                <w:color w:val="000000"/>
                <w:sz w:val="21"/>
                <w:szCs w:val="21"/>
              </w:rPr>
              <w:t>) o Contrato de Distribuição;</w:t>
            </w:r>
          </w:p>
          <w:p w14:paraId="11F66D39" w14:textId="77777777" w:rsidR="00271466" w:rsidRPr="00AF2744" w:rsidRDefault="00271466" w:rsidP="00271466">
            <w:pPr>
              <w:tabs>
                <w:tab w:val="num" w:pos="-70"/>
                <w:tab w:val="left" w:pos="80"/>
              </w:tabs>
              <w:suppressAutoHyphens/>
              <w:spacing w:line="320" w:lineRule="exact"/>
              <w:jc w:val="both"/>
              <w:rPr>
                <w:rFonts w:ascii="Tahoma" w:hAnsi="Tahoma" w:cs="Tahoma"/>
                <w:sz w:val="21"/>
                <w:szCs w:val="21"/>
              </w:rPr>
            </w:pPr>
          </w:p>
        </w:tc>
      </w:tr>
      <w:tr w:rsidR="00271466" w:rsidRPr="00AF2744" w14:paraId="6CD715B5" w14:textId="77777777" w:rsidTr="00A70E2E">
        <w:trPr>
          <w:jc w:val="center"/>
        </w:trPr>
        <w:tc>
          <w:tcPr>
            <w:tcW w:w="3280" w:type="dxa"/>
          </w:tcPr>
          <w:p w14:paraId="7384084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28CA4BAD"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presente emissão dos CRI da </w:t>
            </w:r>
            <w:r w:rsidR="00CC3774">
              <w:rPr>
                <w:rFonts w:ascii="Tahoma" w:hAnsi="Tahoma" w:cs="Tahoma"/>
                <w:sz w:val="21"/>
                <w:szCs w:val="21"/>
              </w:rPr>
              <w:t>7</w:t>
            </w:r>
            <w:r w:rsidRPr="00AF2744">
              <w:rPr>
                <w:rFonts w:ascii="Tahoma" w:hAnsi="Tahoma" w:cs="Tahoma"/>
                <w:sz w:val="21"/>
                <w:szCs w:val="21"/>
              </w:rPr>
              <w:t xml:space="preserve">ª série da </w:t>
            </w:r>
            <w:r w:rsidR="00CC3774">
              <w:rPr>
                <w:rFonts w:ascii="Tahoma" w:hAnsi="Tahoma" w:cs="Tahoma"/>
                <w:sz w:val="21"/>
                <w:szCs w:val="21"/>
              </w:rPr>
              <w:t>1</w:t>
            </w:r>
            <w:r w:rsidRPr="00AF2744">
              <w:rPr>
                <w:rFonts w:ascii="Tahoma" w:hAnsi="Tahoma" w:cs="Tahoma"/>
                <w:sz w:val="21"/>
                <w:szCs w:val="21"/>
              </w:rPr>
              <w:t>ª emissão da Emissora</w:t>
            </w:r>
            <w:r w:rsidRPr="00AF2744">
              <w:rPr>
                <w:rFonts w:ascii="Tahoma" w:hAnsi="Tahoma" w:cs="Tahoma"/>
                <w:color w:val="000000"/>
                <w:sz w:val="21"/>
                <w:szCs w:val="21"/>
              </w:rPr>
              <w:t>;</w:t>
            </w:r>
          </w:p>
          <w:p w14:paraId="34CB0DA4"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5AB32221" w14:textId="77777777" w:rsidTr="00A70E2E">
        <w:trPr>
          <w:jc w:val="center"/>
        </w:trPr>
        <w:tc>
          <w:tcPr>
            <w:tcW w:w="3280" w:type="dxa"/>
          </w:tcPr>
          <w:p w14:paraId="1268A563" w14:textId="7464CC5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271466" w:rsidRPr="00AF2744" w:rsidRDefault="00271466" w:rsidP="00271466">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6A6D2DD4" w14:textId="77777777" w:rsidTr="00A70E2E">
        <w:trPr>
          <w:jc w:val="center"/>
        </w:trPr>
        <w:tc>
          <w:tcPr>
            <w:tcW w:w="3280" w:type="dxa"/>
          </w:tcPr>
          <w:p w14:paraId="25312D9F" w14:textId="0D7128A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Empreendimento </w:t>
            </w:r>
            <w:r w:rsidR="004239C9">
              <w:rPr>
                <w:rFonts w:ascii="Tahoma" w:hAnsi="Tahoma" w:cs="Tahoma"/>
                <w:sz w:val="21"/>
                <w:szCs w:val="21"/>
                <w:u w:val="single"/>
              </w:rPr>
              <w:t xml:space="preserve">Urban </w:t>
            </w:r>
            <w:r w:rsidR="004239C9">
              <w:rPr>
                <w:rFonts w:ascii="Tahoma" w:hAnsi="Tahoma" w:cs="Tahoma"/>
                <w:sz w:val="21"/>
                <w:szCs w:val="21"/>
                <w:u w:val="single"/>
              </w:rPr>
              <w:lastRenderedPageBreak/>
              <w:t>Residence</w:t>
            </w:r>
            <w:r w:rsidRPr="00AF2744">
              <w:rPr>
                <w:rFonts w:ascii="Tahoma" w:hAnsi="Tahoma" w:cs="Tahoma"/>
                <w:sz w:val="21"/>
                <w:szCs w:val="21"/>
              </w:rPr>
              <w:t>”:</w:t>
            </w:r>
          </w:p>
        </w:tc>
        <w:tc>
          <w:tcPr>
            <w:tcW w:w="5509" w:type="dxa"/>
          </w:tcPr>
          <w:p w14:paraId="6AAFFA3C" w14:textId="233FB76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lastRenderedPageBreak/>
              <w:t xml:space="preserve">Significa o empreendimento residencial desenvolvido pela </w:t>
            </w:r>
            <w:r w:rsidRPr="00AF2744">
              <w:rPr>
                <w:rFonts w:ascii="Tahoma" w:hAnsi="Tahoma" w:cs="Tahoma"/>
                <w:bCs/>
                <w:sz w:val="21"/>
                <w:szCs w:val="21"/>
              </w:rPr>
              <w:lastRenderedPageBreak/>
              <w:t xml:space="preserve">Devedora no imóvel objeto da matrícula nº </w:t>
            </w:r>
            <w:r w:rsidR="004239C9">
              <w:rPr>
                <w:rFonts w:ascii="Tahoma" w:hAnsi="Tahoma" w:cs="Tahoma"/>
                <w:bCs/>
                <w:sz w:val="21"/>
                <w:szCs w:val="21"/>
              </w:rPr>
              <w:t>126.471</w:t>
            </w:r>
            <w:r w:rsidRPr="00AF2744">
              <w:rPr>
                <w:rFonts w:ascii="Tahoma" w:hAnsi="Tahoma" w:cs="Tahoma"/>
                <w:bCs/>
                <w:sz w:val="21"/>
                <w:szCs w:val="21"/>
              </w:rPr>
              <w:t>, do Cartório de Registro de Imóveis de Rondonópolis, Estado do Mato Grosso, denominado “Edifício</w:t>
            </w:r>
            <w:r w:rsidR="004239C9">
              <w:rPr>
                <w:rFonts w:ascii="Tahoma" w:hAnsi="Tahoma" w:cs="Tahoma"/>
                <w:bCs/>
                <w:sz w:val="21"/>
                <w:szCs w:val="21"/>
              </w:rPr>
              <w:t xml:space="preserve"> Urban Residence</w:t>
            </w:r>
            <w:r w:rsidRPr="00AF2744">
              <w:rPr>
                <w:rFonts w:ascii="Tahoma" w:hAnsi="Tahoma" w:cs="Tahoma"/>
                <w:bCs/>
                <w:sz w:val="21"/>
                <w:szCs w:val="21"/>
              </w:rPr>
              <w:t xml:space="preserve">”, situado na </w:t>
            </w:r>
            <w:r w:rsidR="004239C9">
              <w:rPr>
                <w:rFonts w:ascii="Tahoma" w:hAnsi="Tahoma" w:cs="Tahoma"/>
                <w:sz w:val="21"/>
                <w:szCs w:val="21"/>
              </w:rPr>
              <w:t>Rua Domingos de Lima com Avenida Presidente João Goulart, Quadra 44, Lotes – 02/13, Vila Aurora</w:t>
            </w:r>
            <w:r w:rsidRPr="00AF2744">
              <w:rPr>
                <w:rFonts w:ascii="Tahoma" w:hAnsi="Tahoma" w:cs="Tahoma"/>
                <w:bCs/>
                <w:sz w:val="21"/>
                <w:szCs w:val="21"/>
              </w:rPr>
              <w:t>, no Município de Rondonópolis, Estado do Mato Grosso;</w:t>
            </w:r>
          </w:p>
          <w:p w14:paraId="7C1FC8F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6E08B38A" w14:textId="77777777" w:rsidTr="00A70E2E">
        <w:trPr>
          <w:jc w:val="center"/>
        </w:trPr>
        <w:tc>
          <w:tcPr>
            <w:tcW w:w="3280" w:type="dxa"/>
          </w:tcPr>
          <w:p w14:paraId="7983FB26" w14:textId="784D96ED"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Escritura de Emissão de CCI</w:t>
            </w:r>
            <w:r w:rsidRPr="00AF2744">
              <w:rPr>
                <w:rFonts w:ascii="Tahoma" w:hAnsi="Tahoma" w:cs="Tahoma"/>
                <w:sz w:val="21"/>
                <w:szCs w:val="21"/>
              </w:rPr>
              <w:t>”:</w:t>
            </w:r>
          </w:p>
        </w:tc>
        <w:tc>
          <w:tcPr>
            <w:tcW w:w="5509" w:type="dxa"/>
          </w:tcPr>
          <w:p w14:paraId="5746D88A" w14:textId="3460518D"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w:t>
            </w:r>
            <w:r w:rsidR="00587855">
              <w:rPr>
                <w:rFonts w:ascii="Tahoma" w:hAnsi="Tahoma" w:cs="Tahoma"/>
                <w:bCs/>
                <w:i/>
                <w:sz w:val="21"/>
                <w:szCs w:val="21"/>
              </w:rPr>
              <w:t xml:space="preserve"> </w:t>
            </w:r>
            <w:r w:rsidRPr="00AF2744">
              <w:rPr>
                <w:rFonts w:ascii="Tahoma" w:hAnsi="Tahoma" w:cs="Tahoma"/>
                <w:bCs/>
                <w:i/>
                <w:sz w:val="21"/>
                <w:szCs w:val="21"/>
              </w:rPr>
              <w:t>Particular de Emissão de Cédula de Crédito Imobiliário com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p>
          <w:p w14:paraId="53EE0A2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271466" w:rsidRPr="00AF2744" w14:paraId="7184BFB0" w14:textId="77777777" w:rsidTr="00A70E2E">
        <w:trPr>
          <w:jc w:val="center"/>
        </w:trPr>
        <w:tc>
          <w:tcPr>
            <w:tcW w:w="3280" w:type="dxa"/>
          </w:tcPr>
          <w:p w14:paraId="5EDC9D82" w14:textId="1CABC08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Escriturador</w:t>
            </w:r>
            <w:r w:rsidRPr="00AF2744">
              <w:rPr>
                <w:rFonts w:ascii="Tahoma" w:hAnsi="Tahoma" w:cs="Tahoma"/>
                <w:sz w:val="21"/>
                <w:szCs w:val="21"/>
              </w:rPr>
              <w:t xml:space="preserve">”: </w:t>
            </w:r>
          </w:p>
        </w:tc>
        <w:tc>
          <w:tcPr>
            <w:tcW w:w="5509" w:type="dxa"/>
          </w:tcPr>
          <w:p w14:paraId="50935F1D" w14:textId="01D6DF7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D84565">
              <w:rPr>
                <w:rFonts w:ascii="Tahoma" w:hAnsi="Tahoma" w:cs="Tahoma"/>
                <w:b/>
                <w:bCs/>
                <w:sz w:val="21"/>
                <w:szCs w:val="21"/>
              </w:rPr>
              <w:t>BANCO BRADESCO S.A</w:t>
            </w:r>
            <w:r w:rsidRPr="00D84565">
              <w:rPr>
                <w:rFonts w:ascii="Tahoma" w:hAnsi="Tahoma" w:cs="Tahoma"/>
                <w:sz w:val="21"/>
                <w:szCs w:val="21"/>
              </w:rPr>
              <w:t>., instituição financeira com sede no Núcleo Cidade de Deus, s/nº, Vila Yara, Osasco, Estado de São Paulo, inscrito no CNPJ/ME sob o n º 60.746.948/0001-12</w:t>
            </w:r>
            <w:r w:rsidRPr="00AF2744">
              <w:rPr>
                <w:rFonts w:ascii="Tahoma" w:hAnsi="Tahoma" w:cs="Tahoma"/>
                <w:sz w:val="21"/>
                <w:szCs w:val="21"/>
              </w:rPr>
              <w:t>, responsável pela escrituração da Emissora</w:t>
            </w:r>
            <w:r w:rsidRPr="00AF2744">
              <w:rPr>
                <w:rFonts w:ascii="Tahoma" w:eastAsia="Arial Unicode MS" w:hAnsi="Tahoma" w:cs="Tahoma"/>
                <w:color w:val="000000"/>
                <w:sz w:val="21"/>
                <w:szCs w:val="21"/>
              </w:rPr>
              <w:t>;</w:t>
            </w:r>
          </w:p>
          <w:p w14:paraId="40B4C20A"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5307F8DF" w14:textId="77777777" w:rsidTr="00A70E2E">
        <w:trPr>
          <w:jc w:val="center"/>
        </w:trPr>
        <w:tc>
          <w:tcPr>
            <w:tcW w:w="3280" w:type="dxa"/>
          </w:tcPr>
          <w:p w14:paraId="0CBABCC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 de Liquidação do Patrimônio Separado</w:t>
            </w:r>
            <w:r w:rsidRPr="00AF2744">
              <w:rPr>
                <w:rFonts w:ascii="Tahoma" w:hAnsi="Tahoma" w:cs="Tahoma"/>
                <w:sz w:val="21"/>
                <w:szCs w:val="21"/>
              </w:rPr>
              <w:t>”:</w:t>
            </w:r>
          </w:p>
          <w:p w14:paraId="72E8B8E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6509EF2C" w14:textId="774EEC3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eventos de liquidação do patrimônio separado descritos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_Ref515378248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13.1</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49295E0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7BD70FC" w14:textId="77777777" w:rsidTr="00A70E2E">
        <w:trPr>
          <w:jc w:val="center"/>
        </w:trPr>
        <w:tc>
          <w:tcPr>
            <w:tcW w:w="3280" w:type="dxa"/>
          </w:tcPr>
          <w:p w14:paraId="73E358CD" w14:textId="08F492C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Eventos de Vencimento Antecipado da CCB</w:t>
            </w:r>
            <w:r w:rsidRPr="00AF2744">
              <w:rPr>
                <w:rFonts w:ascii="Tahoma" w:hAnsi="Tahoma" w:cs="Tahoma"/>
                <w:sz w:val="21"/>
                <w:szCs w:val="21"/>
              </w:rPr>
              <w:t>”:</w:t>
            </w:r>
          </w:p>
        </w:tc>
        <w:tc>
          <w:tcPr>
            <w:tcW w:w="5509" w:type="dxa"/>
          </w:tcPr>
          <w:p w14:paraId="73D2AFD9" w14:textId="7C368A8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conjunto de eventos elencados nos itens 5.1 da CCB que, caso ocorridos, poder</w:t>
            </w:r>
            <w:r w:rsidR="00FC6E94">
              <w:rPr>
                <w:rFonts w:ascii="Tahoma" w:hAnsi="Tahoma" w:cs="Tahoma"/>
                <w:sz w:val="21"/>
                <w:szCs w:val="21"/>
              </w:rPr>
              <w:t>á a CCB ser declarada vencida</w:t>
            </w:r>
            <w:r w:rsidRPr="00AF2744">
              <w:rPr>
                <w:rFonts w:ascii="Tahoma" w:hAnsi="Tahoma" w:cs="Tahoma"/>
                <w:sz w:val="21"/>
                <w:szCs w:val="21"/>
              </w:rPr>
              <w:t xml:space="preserve"> antecipadamente tornando-se exigível o Valor Principal e demais encargos não amortizados;</w:t>
            </w:r>
          </w:p>
          <w:p w14:paraId="74B10FF0" w14:textId="77777777" w:rsidR="00271466" w:rsidRPr="00AF2744" w:rsidDel="00AB275F"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10DCBF04" w14:textId="77777777" w:rsidTr="00A70E2E">
        <w:trPr>
          <w:trHeight w:val="866"/>
          <w:jc w:val="center"/>
        </w:trPr>
        <w:tc>
          <w:tcPr>
            <w:tcW w:w="3280" w:type="dxa"/>
          </w:tcPr>
          <w:p w14:paraId="49A444B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sidRPr="00AF2744">
              <w:rPr>
                <w:rFonts w:ascii="Tahoma" w:hAnsi="Tahoma" w:cs="Tahoma"/>
                <w:sz w:val="21"/>
                <w:szCs w:val="21"/>
              </w:rPr>
              <w:t>”:</w:t>
            </w:r>
          </w:p>
        </w:tc>
        <w:tc>
          <w:tcPr>
            <w:tcW w:w="5509" w:type="dxa"/>
          </w:tcPr>
          <w:p w14:paraId="3DEC2FA4" w14:textId="588E7F6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o </w:t>
            </w:r>
            <w:r w:rsidR="00480737">
              <w:rPr>
                <w:rFonts w:ascii="Tahoma" w:hAnsi="Tahoma" w:cs="Tahoma"/>
                <w:color w:val="000000"/>
                <w:sz w:val="21"/>
                <w:szCs w:val="21"/>
              </w:rPr>
              <w:t>Fundo de Obra Urban Residence</w:t>
            </w:r>
            <w:r w:rsidRPr="00AF2744">
              <w:rPr>
                <w:rFonts w:ascii="Tahoma" w:hAnsi="Tahoma" w:cs="Tahoma"/>
                <w:color w:val="000000"/>
                <w:sz w:val="21"/>
                <w:szCs w:val="21"/>
              </w:rPr>
              <w:t xml:space="preserve">, mantido na Conta Centralizadora, no qual ficarão retidos os montantes decorrentes da integralização dos CRI, após o desconto dos Custos </w:t>
            </w:r>
            <w:r w:rsidRPr="00AF2744">
              <w:rPr>
                <w:rFonts w:ascii="Tahoma" w:hAnsi="Tahoma" w:cs="Tahoma"/>
                <w:i/>
                <w:color w:val="000000"/>
                <w:sz w:val="21"/>
                <w:szCs w:val="21"/>
              </w:rPr>
              <w:t>Flat</w:t>
            </w:r>
            <w:r w:rsidRPr="00AF2744">
              <w:rPr>
                <w:rFonts w:ascii="Tahoma" w:hAnsi="Tahoma" w:cs="Tahoma"/>
                <w:color w:val="000000"/>
                <w:sz w:val="21"/>
                <w:szCs w:val="21"/>
              </w:rPr>
              <w:t>, a serem liberados à Devedora na forma prevista na Cláusula Quarta d</w:t>
            </w:r>
            <w:r w:rsidR="00480737">
              <w:rPr>
                <w:rFonts w:ascii="Tahoma" w:hAnsi="Tahoma" w:cs="Tahoma"/>
                <w:color w:val="000000"/>
                <w:sz w:val="21"/>
                <w:szCs w:val="21"/>
              </w:rPr>
              <w:t>a</w:t>
            </w:r>
            <w:r w:rsidRPr="00AF2744">
              <w:rPr>
                <w:rFonts w:ascii="Tahoma" w:hAnsi="Tahoma" w:cs="Tahoma"/>
                <w:color w:val="000000"/>
                <w:sz w:val="21"/>
                <w:szCs w:val="21"/>
              </w:rPr>
              <w:t xml:space="preserve"> CCB; </w:t>
            </w:r>
          </w:p>
          <w:p w14:paraId="28EC6B4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271466" w:rsidRPr="00AF2744" w14:paraId="21B77831" w14:textId="77777777" w:rsidTr="003302FE">
        <w:trPr>
          <w:trHeight w:val="274"/>
          <w:jc w:val="center"/>
        </w:trPr>
        <w:tc>
          <w:tcPr>
            <w:tcW w:w="3280" w:type="dxa"/>
          </w:tcPr>
          <w:p w14:paraId="7F98BAB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sidRPr="00AF2744">
              <w:rPr>
                <w:rFonts w:ascii="Tahoma" w:hAnsi="Tahoma" w:cs="Tahoma"/>
                <w:sz w:val="21"/>
                <w:szCs w:val="21"/>
              </w:rPr>
              <w:t>”:</w:t>
            </w:r>
          </w:p>
        </w:tc>
        <w:tc>
          <w:tcPr>
            <w:tcW w:w="5509" w:type="dxa"/>
          </w:tcPr>
          <w:p w14:paraId="213FFC83" w14:textId="7F48EAE6" w:rsidR="00271466" w:rsidRPr="00AF2744" w:rsidRDefault="00271466" w:rsidP="00271466">
            <w:pPr>
              <w:widowControl w:val="0"/>
              <w:suppressAutoHyphens/>
              <w:spacing w:line="320" w:lineRule="exact"/>
              <w:contextualSpacing/>
              <w:jc w:val="both"/>
              <w:rPr>
                <w:rFonts w:ascii="Tahoma" w:hAnsi="Tahoma" w:cs="Tahoma"/>
                <w:sz w:val="21"/>
                <w:szCs w:val="21"/>
              </w:rPr>
            </w:pPr>
            <w:r w:rsidRPr="00AF2744">
              <w:rPr>
                <w:rFonts w:ascii="Tahoma" w:hAnsi="Tahoma" w:cs="Tahoma"/>
                <w:sz w:val="21"/>
                <w:szCs w:val="21"/>
              </w:rPr>
              <w:t>Significa, em conjunto: (i) a Garantia Fidejussória; (ii) a Cessão Fiduciária; (iii) a Alienação Fiduciária Unidades;</w:t>
            </w:r>
            <w:r w:rsidR="00FA562C">
              <w:rPr>
                <w:rFonts w:ascii="Tahoma" w:hAnsi="Tahoma" w:cs="Tahoma"/>
                <w:sz w:val="21"/>
                <w:szCs w:val="21"/>
              </w:rPr>
              <w:t xml:space="preserve"> (iv) Promessa de Alienação Fiduciária</w:t>
            </w:r>
            <w:r w:rsidRPr="00AF2744">
              <w:rPr>
                <w:rFonts w:ascii="Tahoma" w:hAnsi="Tahoma" w:cs="Tahoma"/>
                <w:sz w:val="21"/>
                <w:szCs w:val="21"/>
              </w:rPr>
              <w:t xml:space="preserve"> e (v) outras garantias que, eventualmente, venha, a ser constituídas para garantir o cumprimento das Obrigações Garantidas;</w:t>
            </w:r>
          </w:p>
          <w:p w14:paraId="2EC6F526"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20622D58" w14:textId="77777777" w:rsidTr="003302FE">
        <w:trPr>
          <w:trHeight w:val="274"/>
          <w:jc w:val="center"/>
        </w:trPr>
        <w:tc>
          <w:tcPr>
            <w:tcW w:w="3280" w:type="dxa"/>
          </w:tcPr>
          <w:p w14:paraId="4A6190E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Gerenciadora</w:t>
            </w:r>
            <w:r w:rsidRPr="00AF2744">
              <w:rPr>
                <w:rFonts w:ascii="Tahoma" w:hAnsi="Tahoma" w:cs="Tahoma"/>
                <w:sz w:val="21"/>
                <w:szCs w:val="21"/>
              </w:rPr>
              <w:t>”:</w:t>
            </w:r>
          </w:p>
          <w:p w14:paraId="4C65B229" w14:textId="11E99E1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A120B42" w14:textId="5C0E221C" w:rsidR="00271466" w:rsidRPr="00AF2744" w:rsidRDefault="00FA562C" w:rsidP="00271466">
            <w:pPr>
              <w:widowControl w:val="0"/>
              <w:suppressAutoHyphens/>
              <w:spacing w:line="320" w:lineRule="exact"/>
              <w:contextualSpacing/>
              <w:jc w:val="both"/>
              <w:rPr>
                <w:rFonts w:ascii="Tahoma" w:hAnsi="Tahoma" w:cs="Tahoma"/>
                <w:sz w:val="21"/>
                <w:szCs w:val="21"/>
              </w:rPr>
            </w:pPr>
            <w:bookmarkStart w:id="64" w:name="_Hlk31009218"/>
            <w:bookmarkStart w:id="65" w:name="_Hlk31011738"/>
            <w:r w:rsidRPr="0025559A">
              <w:rPr>
                <w:rFonts w:ascii="Tahoma" w:hAnsi="Tahoma"/>
                <w:b/>
                <w:sz w:val="21"/>
              </w:rPr>
              <w:t>OGFI</w:t>
            </w:r>
            <w:r>
              <w:rPr>
                <w:rFonts w:ascii="Tahoma" w:hAnsi="Tahoma" w:cs="Tahoma"/>
                <w:b/>
                <w:bCs/>
                <w:sz w:val="21"/>
                <w:szCs w:val="21"/>
              </w:rPr>
              <w:t xml:space="preserve"> OUTSOURCING E GOVERNANÇA FINANCEIRA LTDA.</w:t>
            </w:r>
            <w:r w:rsidRPr="00DD1917">
              <w:rPr>
                <w:rFonts w:ascii="Tahoma" w:hAnsi="Tahoma" w:cs="Tahoma"/>
                <w:sz w:val="21"/>
                <w:szCs w:val="21"/>
              </w:rPr>
              <w:t xml:space="preserve">, com sede no Estado de </w:t>
            </w:r>
            <w:r>
              <w:rPr>
                <w:rFonts w:ascii="Tahoma" w:hAnsi="Tahoma" w:cs="Tahoma"/>
                <w:sz w:val="21"/>
                <w:szCs w:val="21"/>
              </w:rPr>
              <w:t>São Paulo</w:t>
            </w:r>
            <w:r w:rsidRPr="00DD1917">
              <w:rPr>
                <w:rFonts w:ascii="Tahoma" w:hAnsi="Tahoma" w:cs="Tahoma"/>
                <w:sz w:val="21"/>
                <w:szCs w:val="21"/>
              </w:rPr>
              <w:t xml:space="preserve">, Cidade de </w:t>
            </w:r>
            <w:r>
              <w:rPr>
                <w:rFonts w:ascii="Tahoma" w:hAnsi="Tahoma" w:cs="Tahoma"/>
                <w:sz w:val="21"/>
                <w:szCs w:val="21"/>
              </w:rPr>
              <w:t>São Paulo</w:t>
            </w:r>
            <w:r w:rsidRPr="00DD1917">
              <w:rPr>
                <w:rFonts w:ascii="Tahoma" w:hAnsi="Tahoma" w:cs="Tahoma"/>
                <w:sz w:val="21"/>
                <w:szCs w:val="21"/>
              </w:rPr>
              <w:t xml:space="preserve">, na </w:t>
            </w:r>
            <w:r w:rsidRPr="005760BB">
              <w:rPr>
                <w:rFonts w:ascii="Tahoma" w:hAnsi="Tahoma" w:cs="Tahoma"/>
                <w:sz w:val="21"/>
                <w:szCs w:val="21"/>
              </w:rPr>
              <w:t xml:space="preserve">Rua Joaquim Floriano, nº 100, </w:t>
            </w:r>
            <w:r w:rsidRPr="005760BB">
              <w:rPr>
                <w:rFonts w:ascii="Tahoma" w:hAnsi="Tahoma" w:cs="Tahoma"/>
                <w:sz w:val="21"/>
                <w:szCs w:val="21"/>
              </w:rPr>
              <w:lastRenderedPageBreak/>
              <w:t>12º andar, Itaim Bibi</w:t>
            </w:r>
            <w:r w:rsidRPr="00DD1917">
              <w:rPr>
                <w:rFonts w:ascii="Tahoma" w:hAnsi="Tahoma" w:cs="Tahoma"/>
                <w:sz w:val="21"/>
                <w:szCs w:val="21"/>
              </w:rPr>
              <w:t xml:space="preserve">, CEP: </w:t>
            </w:r>
            <w:r w:rsidRPr="005760BB">
              <w:rPr>
                <w:rFonts w:ascii="Tahoma" w:hAnsi="Tahoma" w:cs="Tahoma"/>
                <w:sz w:val="21"/>
                <w:szCs w:val="21"/>
              </w:rPr>
              <w:t>04534-000</w:t>
            </w:r>
            <w:r w:rsidRPr="00DD1917">
              <w:rPr>
                <w:rFonts w:ascii="Tahoma" w:hAnsi="Tahoma" w:cs="Tahoma"/>
                <w:sz w:val="21"/>
                <w:szCs w:val="21"/>
              </w:rPr>
              <w:t xml:space="preserve">, inscrita no CNPJ/ME sob o nº </w:t>
            </w:r>
            <w:r w:rsidRPr="005760BB">
              <w:rPr>
                <w:rFonts w:ascii="Tahoma" w:hAnsi="Tahoma" w:cs="Tahoma"/>
                <w:sz w:val="21"/>
                <w:szCs w:val="21"/>
              </w:rPr>
              <w:t>13.879.876/0001-00</w:t>
            </w:r>
            <w:bookmarkEnd w:id="64"/>
            <w:r w:rsidRPr="00DD1917">
              <w:rPr>
                <w:rFonts w:ascii="Tahoma" w:hAnsi="Tahoma" w:cs="Tahoma"/>
                <w:sz w:val="21"/>
                <w:szCs w:val="21"/>
              </w:rPr>
              <w:t xml:space="preserve">, </w:t>
            </w:r>
            <w:bookmarkEnd w:id="65"/>
            <w:r w:rsidR="00271466" w:rsidRPr="00AF2744">
              <w:rPr>
                <w:rFonts w:ascii="Tahoma" w:hAnsi="Tahoma" w:cs="Tahoma"/>
                <w:sz w:val="21"/>
                <w:szCs w:val="21"/>
              </w:rPr>
              <w:t>será a gerenciadora das obras</w:t>
            </w:r>
            <w:ins w:id="66" w:author="Mara Cristina Lima" w:date="2020-10-30T15:04:00Z">
              <w:del w:id="67" w:author="Daló e Tognotti Advogados" w:date="2020-11-10T08:51:00Z">
                <w:r w:rsidR="00FB679F" w:rsidDel="00065407">
                  <w:rPr>
                    <w:rFonts w:ascii="Tahoma" w:hAnsi="Tahoma" w:cs="Tahoma"/>
                    <w:sz w:val="21"/>
                    <w:szCs w:val="21"/>
                  </w:rPr>
                  <w:delText xml:space="preserve"> </w:delText>
                </w:r>
                <w:bookmarkStart w:id="68" w:name="_Hlk55885473"/>
                <w:r w:rsidR="00FB679F" w:rsidDel="00065407">
                  <w:rPr>
                    <w:rFonts w:ascii="Tahoma" w:hAnsi="Tahoma" w:cs="Tahoma"/>
                    <w:sz w:val="21"/>
                    <w:szCs w:val="21"/>
                  </w:rPr>
                  <w:delText xml:space="preserve">e </w:delText>
                </w:r>
                <w:r w:rsidR="000F0E9D" w:rsidRPr="000F0E9D" w:rsidDel="00065407">
                  <w:rPr>
                    <w:rFonts w:ascii="Tahoma" w:hAnsi="Tahoma" w:cs="Tahoma"/>
                    <w:i/>
                    <w:iCs/>
                    <w:sz w:val="21"/>
                    <w:szCs w:val="21"/>
                  </w:rPr>
                  <w:delText>Servicer</w:delText>
                </w:r>
                <w:r w:rsidR="000F0E9D" w:rsidDel="00065407">
                  <w:rPr>
                    <w:rFonts w:ascii="Tahoma" w:hAnsi="Tahoma" w:cs="Tahoma"/>
                    <w:sz w:val="21"/>
                    <w:szCs w:val="21"/>
                  </w:rPr>
                  <w:delText xml:space="preserve"> </w:delText>
                </w:r>
                <w:r w:rsidR="00FB679F" w:rsidDel="00065407">
                  <w:rPr>
                    <w:rFonts w:ascii="Tahoma" w:hAnsi="Tahoma" w:cs="Tahoma"/>
                    <w:sz w:val="21"/>
                    <w:szCs w:val="21"/>
                  </w:rPr>
                  <w:delText xml:space="preserve">da carteira de </w:delText>
                </w:r>
              </w:del>
              <w:del w:id="69" w:author="Daló e Tognotti Advogados" w:date="2020-11-10T06:16:00Z">
                <w:r w:rsidR="00FB679F" w:rsidDel="000F0E9D">
                  <w:rPr>
                    <w:rFonts w:ascii="Tahoma" w:hAnsi="Tahoma" w:cs="Tahoma"/>
                    <w:sz w:val="21"/>
                    <w:szCs w:val="21"/>
                  </w:rPr>
                  <w:delText>recebiveis</w:delText>
                </w:r>
              </w:del>
            </w:ins>
            <w:r w:rsidR="00271466" w:rsidRPr="00AF2744">
              <w:rPr>
                <w:rFonts w:ascii="Tahoma" w:hAnsi="Tahoma" w:cs="Tahoma"/>
                <w:sz w:val="21"/>
                <w:szCs w:val="21"/>
              </w:rPr>
              <w:t xml:space="preserve"> do</w:t>
            </w:r>
            <w:r w:rsidR="00480737">
              <w:rPr>
                <w:rFonts w:ascii="Tahoma" w:hAnsi="Tahoma" w:cs="Tahoma"/>
                <w:sz w:val="21"/>
                <w:szCs w:val="21"/>
              </w:rPr>
              <w:t xml:space="preserve"> Empreendimento Urban Residence</w:t>
            </w:r>
            <w:bookmarkEnd w:id="68"/>
            <w:r w:rsidR="00271466" w:rsidRPr="00AF2744">
              <w:rPr>
                <w:rFonts w:ascii="Tahoma" w:hAnsi="Tahoma" w:cs="Tahoma"/>
                <w:sz w:val="21"/>
                <w:szCs w:val="21"/>
              </w:rPr>
              <w:t>;</w:t>
            </w:r>
          </w:p>
          <w:p w14:paraId="7470A476" w14:textId="73B74D01" w:rsidR="00271466" w:rsidRPr="00AF2744" w:rsidRDefault="00271466" w:rsidP="00271466">
            <w:pPr>
              <w:widowControl w:val="0"/>
              <w:suppressAutoHyphens/>
              <w:spacing w:line="320" w:lineRule="exact"/>
              <w:contextualSpacing/>
              <w:jc w:val="both"/>
              <w:rPr>
                <w:rFonts w:ascii="Tahoma" w:hAnsi="Tahoma" w:cs="Tahoma"/>
                <w:sz w:val="21"/>
                <w:szCs w:val="21"/>
              </w:rPr>
            </w:pPr>
          </w:p>
        </w:tc>
      </w:tr>
      <w:tr w:rsidR="00271466" w:rsidRPr="00AF2744" w14:paraId="66716162" w14:textId="62D488E6" w:rsidTr="00A70E2E">
        <w:trPr>
          <w:jc w:val="center"/>
        </w:trPr>
        <w:tc>
          <w:tcPr>
            <w:tcW w:w="3280" w:type="dxa"/>
          </w:tcPr>
          <w:p w14:paraId="27AAFC4D" w14:textId="1F93F7D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13BEEA1B" w14:textId="77777777" w:rsidTr="00A70E2E">
        <w:trPr>
          <w:jc w:val="center"/>
        </w:trPr>
        <w:tc>
          <w:tcPr>
            <w:tcW w:w="3280" w:type="dxa"/>
          </w:tcPr>
          <w:p w14:paraId="509A4D9F" w14:textId="7AF7B84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w:t>
            </w:r>
            <w:r w:rsidR="00480737">
              <w:rPr>
                <w:rFonts w:ascii="Tahoma" w:hAnsi="Tahoma" w:cs="Tahoma"/>
                <w:sz w:val="21"/>
                <w:szCs w:val="21"/>
                <w:u w:val="single"/>
              </w:rPr>
              <w:t>l</w:t>
            </w:r>
            <w:r w:rsidRPr="00AF2744">
              <w:rPr>
                <w:rFonts w:ascii="Tahoma" w:hAnsi="Tahoma" w:cs="Tahoma"/>
                <w:sz w:val="21"/>
                <w:szCs w:val="21"/>
              </w:rPr>
              <w:t>”:</w:t>
            </w:r>
          </w:p>
        </w:tc>
        <w:tc>
          <w:tcPr>
            <w:tcW w:w="5509" w:type="dxa"/>
          </w:tcPr>
          <w:p w14:paraId="18E9E255" w14:textId="3837CDB1"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480737">
              <w:rPr>
                <w:rFonts w:ascii="Tahoma" w:hAnsi="Tahoma" w:cs="Tahoma"/>
                <w:sz w:val="21"/>
                <w:szCs w:val="21"/>
              </w:rPr>
              <w:t xml:space="preserve"> imóvel no qual </w:t>
            </w:r>
            <w:r w:rsidR="008F0EA5">
              <w:rPr>
                <w:rFonts w:ascii="Tahoma" w:hAnsi="Tahoma" w:cs="Tahoma"/>
                <w:sz w:val="21"/>
                <w:szCs w:val="21"/>
              </w:rPr>
              <w:t>é desenvolvido o Empreendimento Urban Residence</w:t>
            </w:r>
            <w:r w:rsidRPr="00AF2744">
              <w:rPr>
                <w:rFonts w:ascii="Tahoma" w:hAnsi="Tahoma" w:cs="Tahoma"/>
                <w:sz w:val="21"/>
                <w:szCs w:val="21"/>
              </w:rPr>
              <w:t>;</w:t>
            </w:r>
          </w:p>
          <w:p w14:paraId="4AA0BEA7" w14:textId="6FEAAC8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03B24" w:rsidRPr="00AF2744" w14:paraId="2960BCDD" w14:textId="77777777" w:rsidTr="00A70E2E">
        <w:trPr>
          <w:jc w:val="center"/>
        </w:trPr>
        <w:tc>
          <w:tcPr>
            <w:tcW w:w="3280" w:type="dxa"/>
          </w:tcPr>
          <w:p w14:paraId="665D7BA3" w14:textId="4E9BC1EE" w:rsidR="00203B24" w:rsidRPr="00AF2744" w:rsidRDefault="00203B24" w:rsidP="00271466">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203B24">
              <w:rPr>
                <w:rFonts w:ascii="Tahoma" w:hAnsi="Tahoma" w:cs="Tahoma"/>
                <w:sz w:val="21"/>
                <w:szCs w:val="21"/>
                <w:u w:val="single"/>
              </w:rPr>
              <w:t>Imóveis em Dação</w:t>
            </w:r>
            <w:r>
              <w:rPr>
                <w:rFonts w:ascii="Tahoma" w:hAnsi="Tahoma" w:cs="Tahoma"/>
                <w:sz w:val="21"/>
                <w:szCs w:val="21"/>
              </w:rPr>
              <w:t>”:</w:t>
            </w:r>
          </w:p>
        </w:tc>
        <w:tc>
          <w:tcPr>
            <w:tcW w:w="5509" w:type="dxa"/>
          </w:tcPr>
          <w:p w14:paraId="36459A7C" w14:textId="77777777" w:rsidR="00203B24" w:rsidRDefault="00203B2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 xml:space="preserve">Significam os </w:t>
            </w:r>
            <w:r w:rsidRPr="000317EF">
              <w:rPr>
                <w:rFonts w:ascii="Tahoma" w:hAnsi="Tahoma" w:cs="Tahoma"/>
                <w:sz w:val="21"/>
                <w:szCs w:val="21"/>
              </w:rPr>
              <w:t xml:space="preserve">imóveis a serem recebidos pela </w:t>
            </w:r>
            <w:r>
              <w:rPr>
                <w:rFonts w:ascii="Tahoma" w:hAnsi="Tahoma" w:cs="Tahoma"/>
                <w:sz w:val="21"/>
                <w:szCs w:val="21"/>
              </w:rPr>
              <w:t>Devedora</w:t>
            </w:r>
            <w:r w:rsidRPr="000317EF">
              <w:rPr>
                <w:rFonts w:ascii="Tahoma" w:hAnsi="Tahoma" w:cs="Tahoma"/>
                <w:sz w:val="21"/>
                <w:szCs w:val="21"/>
              </w:rPr>
              <w:t xml:space="preserve"> como parte do pagamento das Unidades Vendidas</w:t>
            </w:r>
            <w:r>
              <w:rPr>
                <w:rFonts w:ascii="Tahoma" w:hAnsi="Tahoma" w:cs="Tahoma"/>
                <w:sz w:val="21"/>
                <w:szCs w:val="21"/>
              </w:rPr>
              <w:t>;</w:t>
            </w:r>
          </w:p>
          <w:p w14:paraId="2B5CFCF3" w14:textId="7D72C03B" w:rsidR="00203B24" w:rsidRPr="00AF2744" w:rsidRDefault="00203B2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90F609C" w14:textId="77777777" w:rsidTr="00A70E2E">
        <w:trPr>
          <w:jc w:val="center"/>
        </w:trPr>
        <w:tc>
          <w:tcPr>
            <w:tcW w:w="3280" w:type="dxa"/>
          </w:tcPr>
          <w:p w14:paraId="238E2538" w14:textId="2B4671C1"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1F36892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A38A162" w14:textId="296EA5B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Nacional d</w:t>
            </w:r>
            <w:r>
              <w:rPr>
                <w:rFonts w:ascii="Tahoma" w:hAnsi="Tahoma" w:cs="Tahoma"/>
                <w:sz w:val="21"/>
                <w:szCs w:val="21"/>
              </w:rPr>
              <w:t xml:space="preserve">e Custo de </w:t>
            </w:r>
            <w:r w:rsidRPr="00AF2744">
              <w:rPr>
                <w:rFonts w:ascii="Tahoma" w:hAnsi="Tahoma" w:cs="Tahoma"/>
                <w:sz w:val="21"/>
                <w:szCs w:val="21"/>
              </w:rPr>
              <w:t xml:space="preserve"> Construção do Mercado</w:t>
            </w:r>
            <w:r w:rsidR="00FA562C">
              <w:rPr>
                <w:rFonts w:ascii="Tahoma" w:hAnsi="Tahoma" w:cs="Tahoma"/>
                <w:sz w:val="21"/>
                <w:szCs w:val="21"/>
              </w:rPr>
              <w:t xml:space="preserve"> – Disponibilidade Interna</w:t>
            </w:r>
            <w:r w:rsidRPr="00AF2744">
              <w:rPr>
                <w:rFonts w:ascii="Tahoma" w:hAnsi="Tahoma" w:cs="Tahoma"/>
                <w:sz w:val="21"/>
                <w:szCs w:val="21"/>
              </w:rPr>
              <w:t>, divulgado pela Fundação Getúlio Vargas;</w:t>
            </w:r>
          </w:p>
          <w:p w14:paraId="3993E04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2BC7646" w14:textId="77777777" w:rsidTr="00A70E2E">
        <w:trPr>
          <w:jc w:val="center"/>
        </w:trPr>
        <w:tc>
          <w:tcPr>
            <w:tcW w:w="3280" w:type="dxa"/>
          </w:tcPr>
          <w:p w14:paraId="5DFA4957" w14:textId="319960A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Integralização</w:t>
            </w:r>
            <w:r>
              <w:rPr>
                <w:rFonts w:ascii="Tahoma" w:hAnsi="Tahoma" w:cs="Tahoma"/>
                <w:sz w:val="21"/>
                <w:szCs w:val="21"/>
                <w:u w:val="single"/>
              </w:rPr>
              <w:t xml:space="preserve"> Inicial</w:t>
            </w:r>
            <w:r w:rsidRPr="00AF2744">
              <w:rPr>
                <w:rFonts w:ascii="Tahoma" w:hAnsi="Tahoma" w:cs="Tahoma"/>
                <w:sz w:val="21"/>
                <w:szCs w:val="21"/>
              </w:rPr>
              <w:t>”</w:t>
            </w:r>
          </w:p>
          <w:p w14:paraId="65DC746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56B9A65" w14:textId="2EDCE34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montante correspondente a R$ </w:t>
            </w:r>
            <w:r w:rsidR="00CC3774">
              <w:rPr>
                <w:rFonts w:ascii="Tahoma" w:hAnsi="Tahoma" w:cs="Tahoma"/>
                <w:sz w:val="21"/>
                <w:szCs w:val="21"/>
              </w:rPr>
              <w:t>5.000.000,00</w:t>
            </w:r>
            <w:r w:rsidR="00CC3774" w:rsidRPr="00AF2744">
              <w:rPr>
                <w:rFonts w:ascii="Tahoma" w:hAnsi="Tahoma" w:cs="Tahoma"/>
                <w:sz w:val="21"/>
                <w:szCs w:val="21"/>
              </w:rPr>
              <w:t xml:space="preserve"> (</w:t>
            </w:r>
            <w:r w:rsidR="00CC3774">
              <w:rPr>
                <w:rFonts w:ascii="Tahoma" w:hAnsi="Tahoma" w:cs="Tahoma"/>
                <w:sz w:val="21"/>
                <w:szCs w:val="21"/>
              </w:rPr>
              <w:t xml:space="preserve">cinco milhões </w:t>
            </w:r>
            <w:r>
              <w:rPr>
                <w:rFonts w:ascii="Tahoma" w:hAnsi="Tahoma" w:cs="Tahoma"/>
                <w:sz w:val="21"/>
                <w:szCs w:val="21"/>
              </w:rPr>
              <w:t xml:space="preserve">de </w:t>
            </w:r>
            <w:r w:rsidRPr="00AF2744">
              <w:rPr>
                <w:rFonts w:ascii="Tahoma" w:hAnsi="Tahoma" w:cs="Tahoma"/>
                <w:sz w:val="21"/>
                <w:szCs w:val="21"/>
              </w:rPr>
              <w:t xml:space="preserve">reais) do Valor Principal, referente ao Fundo de Obra, a ser inicialmente integralizado pelos titulares dos CRI, </w:t>
            </w:r>
            <w:ins w:id="70" w:author="Mara Cristina Lima" w:date="2020-10-30T15:05:00Z">
              <w:r w:rsidR="00FB679F" w:rsidRPr="00AF2744">
                <w:rPr>
                  <w:rFonts w:ascii="Tahoma" w:hAnsi="Tahoma" w:cs="Tahoma"/>
                  <w:sz w:val="21"/>
                  <w:szCs w:val="21"/>
                </w:rPr>
                <w:t>após o cumprimento da totalidade das Condições Precedentes</w:t>
              </w:r>
            </w:ins>
            <w:ins w:id="71" w:author="Mara Cristina Lima" w:date="2020-10-30T15:06:00Z">
              <w:r w:rsidR="00FB679F">
                <w:rPr>
                  <w:rFonts w:ascii="Tahoma" w:hAnsi="Tahoma" w:cs="Tahoma"/>
                  <w:sz w:val="21"/>
                  <w:szCs w:val="21"/>
                </w:rPr>
                <w:t>,</w:t>
              </w:r>
            </w:ins>
            <w:ins w:id="72" w:author="Mara Cristina Lima" w:date="2020-10-30T15:05:00Z">
              <w:r w:rsidR="00FB679F" w:rsidRPr="00AF2744">
                <w:rPr>
                  <w:rFonts w:ascii="Tahoma" w:hAnsi="Tahoma" w:cs="Tahoma"/>
                  <w:sz w:val="21"/>
                  <w:szCs w:val="21"/>
                </w:rPr>
                <w:t xml:space="preserve"> </w:t>
              </w:r>
            </w:ins>
            <w:r w:rsidRPr="00AF2744">
              <w:rPr>
                <w:rFonts w:ascii="Tahoma" w:hAnsi="Tahoma" w:cs="Tahoma"/>
                <w:sz w:val="21"/>
                <w:szCs w:val="21"/>
              </w:rPr>
              <w:t xml:space="preserve">o qual ficará retido na Conta Centralizadora e será </w:t>
            </w:r>
            <w:ins w:id="73" w:author="Mara Cristina Lima" w:date="2020-10-30T15:05:00Z">
              <w:r w:rsidR="00FB679F">
                <w:rPr>
                  <w:rFonts w:ascii="Tahoma" w:hAnsi="Tahoma" w:cs="Tahoma"/>
                  <w:sz w:val="21"/>
                  <w:szCs w:val="21"/>
                </w:rPr>
                <w:t xml:space="preserve">liberado em parcelas </w:t>
              </w:r>
            </w:ins>
            <w:r w:rsidRPr="00AF2744">
              <w:rPr>
                <w:rFonts w:ascii="Tahoma" w:hAnsi="Tahoma" w:cs="Tahoma"/>
                <w:sz w:val="21"/>
                <w:szCs w:val="21"/>
              </w:rPr>
              <w:t xml:space="preserve">à Devedora, líquido do Custo </w:t>
            </w:r>
            <w:r w:rsidRPr="00AF2744">
              <w:rPr>
                <w:rFonts w:ascii="Tahoma" w:hAnsi="Tahoma" w:cs="Tahoma"/>
                <w:i/>
                <w:sz w:val="21"/>
                <w:szCs w:val="21"/>
              </w:rPr>
              <w:t>Flat</w:t>
            </w:r>
            <w:r w:rsidRPr="00AF2744">
              <w:rPr>
                <w:rFonts w:ascii="Tahoma" w:hAnsi="Tahoma" w:cs="Tahoma"/>
                <w:sz w:val="21"/>
                <w:szCs w:val="21"/>
              </w:rPr>
              <w:t>,</w:t>
            </w:r>
            <w:del w:id="74" w:author="Mara Cristina Lima" w:date="2020-10-30T15:05:00Z">
              <w:r w:rsidRPr="00AF2744" w:rsidDel="00FB679F">
                <w:rPr>
                  <w:rFonts w:ascii="Tahoma" w:hAnsi="Tahoma" w:cs="Tahoma"/>
                  <w:sz w:val="21"/>
                  <w:szCs w:val="21"/>
                </w:rPr>
                <w:delText xml:space="preserve"> após o cumprimento da totalidade das Condições Precedentes</w:delText>
              </w:r>
            </w:del>
            <w:r w:rsidRPr="00AF2744">
              <w:rPr>
                <w:rFonts w:ascii="Tahoma" w:hAnsi="Tahoma" w:cs="Tahoma"/>
                <w:sz w:val="21"/>
                <w:szCs w:val="21"/>
              </w:rPr>
              <w:t xml:space="preserve">; </w:t>
            </w:r>
          </w:p>
          <w:p w14:paraId="1C0EE6E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217E78C1" w14:textId="77777777" w:rsidTr="00A70E2E">
        <w:trPr>
          <w:jc w:val="center"/>
        </w:trPr>
        <w:tc>
          <w:tcPr>
            <w:tcW w:w="3280" w:type="dxa"/>
          </w:tcPr>
          <w:p w14:paraId="13120CC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5F050DE" w14:textId="77777777" w:rsidTr="00A70E2E">
        <w:trPr>
          <w:jc w:val="center"/>
        </w:trPr>
        <w:tc>
          <w:tcPr>
            <w:tcW w:w="3280" w:type="dxa"/>
          </w:tcPr>
          <w:p w14:paraId="0BEB4036"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CEE03F4" w14:textId="77777777" w:rsidTr="00A70E2E">
        <w:trPr>
          <w:jc w:val="center"/>
        </w:trPr>
        <w:tc>
          <w:tcPr>
            <w:tcW w:w="3280" w:type="dxa"/>
          </w:tcPr>
          <w:p w14:paraId="5F5B3168"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476</w:t>
            </w:r>
            <w:r w:rsidRPr="00AF2744">
              <w:rPr>
                <w:rFonts w:ascii="Tahoma" w:hAnsi="Tahoma" w:cs="Tahoma"/>
                <w:sz w:val="21"/>
                <w:szCs w:val="21"/>
              </w:rPr>
              <w:t>”:</w:t>
            </w:r>
          </w:p>
        </w:tc>
        <w:tc>
          <w:tcPr>
            <w:tcW w:w="5509" w:type="dxa"/>
          </w:tcPr>
          <w:p w14:paraId="48835E0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476, de 16 de janeiro de 2009, conforme alterada;</w:t>
            </w:r>
          </w:p>
          <w:p w14:paraId="72BB77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05F8F8AF" w14:textId="77777777" w:rsidTr="00A70E2E">
        <w:trPr>
          <w:jc w:val="center"/>
        </w:trPr>
        <w:tc>
          <w:tcPr>
            <w:tcW w:w="3280" w:type="dxa"/>
          </w:tcPr>
          <w:p w14:paraId="721A5D3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539</w:t>
            </w:r>
            <w:r w:rsidRPr="00AF2744">
              <w:rPr>
                <w:rFonts w:ascii="Tahoma" w:hAnsi="Tahoma" w:cs="Tahoma"/>
                <w:sz w:val="21"/>
                <w:szCs w:val="21"/>
              </w:rPr>
              <w:t>”:</w:t>
            </w:r>
          </w:p>
        </w:tc>
        <w:tc>
          <w:tcPr>
            <w:tcW w:w="5509" w:type="dxa"/>
          </w:tcPr>
          <w:p w14:paraId="7876DBF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539, de 13 de novembro de 2013, conforme alterada; </w:t>
            </w:r>
          </w:p>
          <w:p w14:paraId="02E0D285"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33034B24" w14:textId="77777777" w:rsidTr="00A70E2E">
        <w:trPr>
          <w:jc w:val="center"/>
        </w:trPr>
        <w:tc>
          <w:tcPr>
            <w:tcW w:w="3280" w:type="dxa"/>
          </w:tcPr>
          <w:p w14:paraId="3B69062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583</w:t>
            </w:r>
            <w:r w:rsidRPr="00AF2744">
              <w:rPr>
                <w:rFonts w:ascii="Tahoma" w:hAnsi="Tahoma" w:cs="Tahoma"/>
                <w:sz w:val="21"/>
                <w:szCs w:val="21"/>
              </w:rPr>
              <w:t>”:</w:t>
            </w:r>
          </w:p>
        </w:tc>
        <w:tc>
          <w:tcPr>
            <w:tcW w:w="5509" w:type="dxa"/>
          </w:tcPr>
          <w:p w14:paraId="471ECA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583, de 20 de dezembro </w:t>
            </w:r>
            <w:r w:rsidRPr="00AF2744">
              <w:rPr>
                <w:rFonts w:ascii="Tahoma" w:hAnsi="Tahoma" w:cs="Tahoma"/>
                <w:sz w:val="21"/>
                <w:szCs w:val="21"/>
              </w:rPr>
              <w:lastRenderedPageBreak/>
              <w:t xml:space="preserve">de 2016, conforme alterada; </w:t>
            </w:r>
          </w:p>
          <w:p w14:paraId="03496DB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523710" w14:textId="77777777" w:rsidTr="00A70E2E">
        <w:trPr>
          <w:jc w:val="center"/>
        </w:trPr>
        <w:tc>
          <w:tcPr>
            <w:tcW w:w="3280" w:type="dxa"/>
          </w:tcPr>
          <w:p w14:paraId="2066845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Instrumentos de Garantia</w:t>
            </w:r>
            <w:r w:rsidRPr="00AF2744">
              <w:rPr>
                <w:rFonts w:ascii="Tahoma" w:hAnsi="Tahoma" w:cs="Tahoma"/>
                <w:sz w:val="21"/>
                <w:szCs w:val="21"/>
              </w:rPr>
              <w:t>”:</w:t>
            </w:r>
          </w:p>
        </w:tc>
        <w:tc>
          <w:tcPr>
            <w:tcW w:w="5509" w:type="dxa"/>
          </w:tcPr>
          <w:p w14:paraId="17F0BDED" w14:textId="0D3B3C20"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em conjunto, o Contrato de Cessão Fiduciária e o Instrument</w:t>
            </w:r>
            <w:r w:rsidR="008F0EA5">
              <w:rPr>
                <w:rFonts w:ascii="Tahoma" w:hAnsi="Tahoma" w:cs="Tahoma"/>
                <w:sz w:val="21"/>
                <w:szCs w:val="21"/>
              </w:rPr>
              <w:t>o</w:t>
            </w:r>
            <w:r w:rsidRPr="00AF2744">
              <w:rPr>
                <w:rFonts w:ascii="Tahoma" w:hAnsi="Tahoma" w:cs="Tahoma"/>
                <w:sz w:val="21"/>
                <w:szCs w:val="21"/>
              </w:rPr>
              <w:t xml:space="preserve"> Particula</w:t>
            </w:r>
            <w:r w:rsidR="008F0EA5">
              <w:rPr>
                <w:rFonts w:ascii="Tahoma" w:hAnsi="Tahoma" w:cs="Tahoma"/>
                <w:sz w:val="21"/>
                <w:szCs w:val="21"/>
              </w:rPr>
              <w:t>r</w:t>
            </w:r>
            <w:r w:rsidRPr="00AF2744">
              <w:rPr>
                <w:rFonts w:ascii="Tahoma" w:hAnsi="Tahoma" w:cs="Tahoma"/>
                <w:sz w:val="21"/>
                <w:szCs w:val="21"/>
              </w:rPr>
              <w:t xml:space="preserve"> de Alienação Fiduciária;</w:t>
            </w:r>
          </w:p>
          <w:p w14:paraId="09B2F448" w14:textId="77777777" w:rsidR="00271466" w:rsidRPr="00AF2744" w:rsidDel="00732901"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0CDA8D7E" w14:textId="77777777" w:rsidTr="00A70E2E">
        <w:trPr>
          <w:jc w:val="center"/>
        </w:trPr>
        <w:tc>
          <w:tcPr>
            <w:tcW w:w="3280" w:type="dxa"/>
          </w:tcPr>
          <w:p w14:paraId="3A17308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sidRPr="00AF2744">
              <w:rPr>
                <w:rFonts w:ascii="Tahoma" w:hAnsi="Tahoma" w:cs="Tahoma"/>
                <w:sz w:val="21"/>
                <w:szCs w:val="21"/>
              </w:rPr>
              <w:t>”:</w:t>
            </w:r>
          </w:p>
        </w:tc>
        <w:tc>
          <w:tcPr>
            <w:tcW w:w="5509" w:type="dxa"/>
          </w:tcPr>
          <w:p w14:paraId="26ADDBCD" w14:textId="14D644A6"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Instrumento Particular de Alienação Fiduciária de Imóveis em Garantia e Outras Avenças</w:t>
            </w:r>
            <w:r w:rsidRPr="00AF2744">
              <w:rPr>
                <w:rFonts w:ascii="Tahoma" w:hAnsi="Tahoma" w:cs="Tahoma"/>
                <w:sz w:val="21"/>
                <w:szCs w:val="21"/>
              </w:rPr>
              <w:t>”, a ser constituído sobre as Unidades Vendidas;</w:t>
            </w:r>
          </w:p>
          <w:p w14:paraId="76D60DC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4979A5B0" w14:textId="77777777" w:rsidTr="00A70E2E">
        <w:trPr>
          <w:trHeight w:val="535"/>
          <w:jc w:val="center"/>
        </w:trPr>
        <w:tc>
          <w:tcPr>
            <w:tcW w:w="3280" w:type="dxa"/>
          </w:tcPr>
          <w:p w14:paraId="3772CF4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271466" w:rsidRPr="00AF2744" w14:paraId="4EDC4D94" w14:textId="77777777" w:rsidTr="00A70E2E">
        <w:trPr>
          <w:jc w:val="center"/>
        </w:trPr>
        <w:tc>
          <w:tcPr>
            <w:tcW w:w="3280" w:type="dxa"/>
          </w:tcPr>
          <w:p w14:paraId="5AD6381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do artigo 9-A da Instrução CVM 539;</w:t>
            </w:r>
          </w:p>
          <w:p w14:paraId="3FFFAEA9"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81B550B" w14:textId="77777777" w:rsidTr="00A70E2E">
        <w:trPr>
          <w:jc w:val="center"/>
        </w:trPr>
        <w:tc>
          <w:tcPr>
            <w:tcW w:w="3280" w:type="dxa"/>
          </w:tcPr>
          <w:p w14:paraId="74990BD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do artigo 9-B da Instrução CVM 539;</w:t>
            </w:r>
          </w:p>
          <w:p w14:paraId="6F4F812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F501FE" w14:textId="77777777" w:rsidTr="00A70E2E">
        <w:trPr>
          <w:jc w:val="center"/>
        </w:trPr>
        <w:tc>
          <w:tcPr>
            <w:tcW w:w="3280" w:type="dxa"/>
          </w:tcPr>
          <w:p w14:paraId="2B9A5BB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2523A30" w14:textId="77777777" w:rsidTr="00A70E2E">
        <w:trPr>
          <w:jc w:val="center"/>
        </w:trPr>
        <w:tc>
          <w:tcPr>
            <w:tcW w:w="3280" w:type="dxa"/>
          </w:tcPr>
          <w:p w14:paraId="295A425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271466" w:rsidRPr="00AF2744" w14:paraId="484FB724" w14:textId="77777777" w:rsidTr="00A70E2E">
        <w:trPr>
          <w:jc w:val="center"/>
        </w:trPr>
        <w:tc>
          <w:tcPr>
            <w:tcW w:w="3280" w:type="dxa"/>
          </w:tcPr>
          <w:p w14:paraId="378F30C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6B048CA7" w14:textId="77777777" w:rsidTr="00A70E2E">
        <w:trPr>
          <w:jc w:val="center"/>
        </w:trPr>
        <w:tc>
          <w:tcPr>
            <w:tcW w:w="3280" w:type="dxa"/>
          </w:tcPr>
          <w:p w14:paraId="3531B0D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1F0DF13C" w14:textId="77777777" w:rsidTr="00A70E2E">
        <w:trPr>
          <w:jc w:val="center"/>
        </w:trPr>
        <w:tc>
          <w:tcPr>
            <w:tcW w:w="3280" w:type="dxa"/>
          </w:tcPr>
          <w:p w14:paraId="2894D8F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1AEDBF9D" w14:textId="77777777" w:rsidTr="003E7A4F">
        <w:trPr>
          <w:jc w:val="center"/>
        </w:trPr>
        <w:tc>
          <w:tcPr>
            <w:tcW w:w="3280" w:type="dxa"/>
          </w:tcPr>
          <w:p w14:paraId="74EC42F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72CAB435" w14:textId="77777777" w:rsidTr="00A70E2E">
        <w:trPr>
          <w:jc w:val="center"/>
        </w:trPr>
        <w:tc>
          <w:tcPr>
            <w:tcW w:w="3280" w:type="dxa"/>
          </w:tcPr>
          <w:p w14:paraId="2DDCB9F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47AF9ED2" w14:textId="77777777" w:rsidTr="00A70E2E">
        <w:trPr>
          <w:jc w:val="center"/>
        </w:trPr>
        <w:tc>
          <w:tcPr>
            <w:tcW w:w="3280" w:type="dxa"/>
          </w:tcPr>
          <w:p w14:paraId="65704BD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1449500" w14:textId="77777777" w:rsidTr="00A70E2E">
        <w:trPr>
          <w:jc w:val="center"/>
        </w:trPr>
        <w:tc>
          <w:tcPr>
            <w:tcW w:w="3280" w:type="dxa"/>
          </w:tcPr>
          <w:p w14:paraId="376CC731"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676406F" w14:textId="77777777" w:rsidTr="00A70E2E">
        <w:trPr>
          <w:jc w:val="center"/>
        </w:trPr>
        <w:tc>
          <w:tcPr>
            <w:tcW w:w="3280" w:type="dxa"/>
          </w:tcPr>
          <w:p w14:paraId="7F1501CE"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271466" w:rsidRPr="00AF2744" w:rsidRDefault="00271466" w:rsidP="00271466">
            <w:pPr>
              <w:suppressAutoHyphens/>
              <w:spacing w:line="320" w:lineRule="exact"/>
              <w:jc w:val="center"/>
              <w:rPr>
                <w:rFonts w:ascii="Tahoma" w:hAnsi="Tahoma" w:cs="Tahoma"/>
                <w:sz w:val="21"/>
                <w:szCs w:val="21"/>
              </w:rPr>
            </w:pPr>
          </w:p>
        </w:tc>
        <w:tc>
          <w:tcPr>
            <w:tcW w:w="5509" w:type="dxa"/>
          </w:tcPr>
          <w:p w14:paraId="037BB29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6.404, de 15 de dezembro de 1976, conforme alterada;</w:t>
            </w:r>
          </w:p>
          <w:p w14:paraId="3B7F1C8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5C54A29" w14:textId="77777777" w:rsidTr="00A70E2E">
        <w:trPr>
          <w:jc w:val="center"/>
        </w:trPr>
        <w:tc>
          <w:tcPr>
            <w:tcW w:w="3280" w:type="dxa"/>
          </w:tcPr>
          <w:p w14:paraId="35779A64"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LTV</w:t>
            </w:r>
            <w:r w:rsidRPr="00AF2744">
              <w:rPr>
                <w:rFonts w:ascii="Tahoma" w:hAnsi="Tahoma" w:cs="Tahoma"/>
                <w:sz w:val="21"/>
                <w:szCs w:val="21"/>
              </w:rPr>
              <w:t>”:</w:t>
            </w:r>
          </w:p>
          <w:p w14:paraId="71C209C3" w14:textId="4FCAE31C" w:rsidR="00271466" w:rsidRPr="00AF2744" w:rsidRDefault="00271466" w:rsidP="00271466">
            <w:pPr>
              <w:spacing w:line="320" w:lineRule="exact"/>
              <w:rPr>
                <w:rFonts w:ascii="Tahoma" w:hAnsi="Tahoma" w:cs="Tahoma"/>
                <w:sz w:val="21"/>
                <w:szCs w:val="21"/>
              </w:rPr>
            </w:pPr>
          </w:p>
        </w:tc>
        <w:tc>
          <w:tcPr>
            <w:tcW w:w="5509" w:type="dxa"/>
          </w:tcPr>
          <w:p w14:paraId="6457E1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razão de garantia, a ser calculada nos termos do item 4.13.1, abaixo;</w:t>
            </w:r>
          </w:p>
          <w:p w14:paraId="3BFD76DA" w14:textId="4071AF1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E3044" w:rsidRPr="00AF2744" w14:paraId="01E185F4" w14:textId="77777777" w:rsidTr="004C43FD">
        <w:trPr>
          <w:jc w:val="center"/>
        </w:trPr>
        <w:tc>
          <w:tcPr>
            <w:tcW w:w="3280" w:type="dxa"/>
          </w:tcPr>
          <w:p w14:paraId="7B07113B" w14:textId="77777777" w:rsidR="009E3044" w:rsidRPr="00AF2744" w:rsidRDefault="009E3044" w:rsidP="004C43FD">
            <w:pPr>
              <w:spacing w:line="320" w:lineRule="exact"/>
              <w:ind w:right="-2"/>
              <w:rPr>
                <w:rFonts w:ascii="Tahoma" w:hAnsi="Tahoma" w:cs="Tahoma"/>
                <w:sz w:val="21"/>
                <w:szCs w:val="21"/>
              </w:rPr>
            </w:pPr>
            <w:r>
              <w:rPr>
                <w:rFonts w:ascii="Tahoma" w:hAnsi="Tahoma" w:cs="Tahoma"/>
                <w:sz w:val="21"/>
                <w:szCs w:val="21"/>
              </w:rPr>
              <w:t>“</w:t>
            </w:r>
            <w:r w:rsidRPr="00A44BC8">
              <w:rPr>
                <w:rFonts w:ascii="Tahoma" w:hAnsi="Tahoma" w:cs="Tahoma"/>
                <w:sz w:val="21"/>
                <w:szCs w:val="21"/>
                <w:u w:val="single"/>
              </w:rPr>
              <w:t>MDA</w:t>
            </w:r>
            <w:r>
              <w:rPr>
                <w:rFonts w:ascii="Tahoma" w:hAnsi="Tahoma" w:cs="Tahoma"/>
                <w:sz w:val="21"/>
                <w:szCs w:val="21"/>
              </w:rPr>
              <w:t>”:</w:t>
            </w:r>
          </w:p>
        </w:tc>
        <w:tc>
          <w:tcPr>
            <w:tcW w:w="5509" w:type="dxa"/>
          </w:tcPr>
          <w:p w14:paraId="592D0E13" w14:textId="77777777" w:rsidR="009E3044" w:rsidRPr="00DD22A2"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D22A2">
              <w:rPr>
                <w:rFonts w:ascii="Tahoma" w:hAnsi="Tahoma" w:cs="Tahoma"/>
                <w:sz w:val="21"/>
                <w:szCs w:val="21"/>
              </w:rPr>
              <w:t>Significa o Módulo de Distribuição de Ativos, ambiente de distribuição primária administrado e operacionalizado pela B3;</w:t>
            </w:r>
          </w:p>
          <w:p w14:paraId="3081E2AB" w14:textId="77777777" w:rsidR="009E3044" w:rsidRPr="00AF2744"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BEAD21E" w14:textId="77777777" w:rsidTr="00A70E2E">
        <w:trPr>
          <w:jc w:val="center"/>
        </w:trPr>
        <w:tc>
          <w:tcPr>
            <w:tcW w:w="3280" w:type="dxa"/>
          </w:tcPr>
          <w:p w14:paraId="4CE01574" w14:textId="1914B69C"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Montante Mínimo da Oferta</w:t>
            </w:r>
            <w:r w:rsidRPr="00AF2744">
              <w:rPr>
                <w:rFonts w:ascii="Tahoma" w:hAnsi="Tahoma" w:cs="Tahoma"/>
                <w:sz w:val="21"/>
                <w:szCs w:val="21"/>
              </w:rPr>
              <w:t xml:space="preserve">”: </w:t>
            </w:r>
          </w:p>
        </w:tc>
        <w:tc>
          <w:tcPr>
            <w:tcW w:w="5509" w:type="dxa"/>
          </w:tcPr>
          <w:p w14:paraId="4AAE4029" w14:textId="5BD0D9DF"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r w:rsidRPr="00AF2744">
              <w:rPr>
                <w:rFonts w:ascii="Tahoma" w:eastAsia="MS Mincho" w:hAnsi="Tahoma" w:cs="Tahoma"/>
                <w:sz w:val="21"/>
                <w:szCs w:val="21"/>
                <w:lang w:eastAsia="ja-JP"/>
              </w:rPr>
              <w:t xml:space="preserve">É o montante correspondente a R$ </w:t>
            </w:r>
            <w:r w:rsidR="00294B4E">
              <w:rPr>
                <w:rFonts w:ascii="Tahoma" w:hAnsi="Tahoma" w:cs="Tahoma"/>
                <w:sz w:val="21"/>
                <w:szCs w:val="21"/>
              </w:rPr>
              <w:t>5.000.000,00</w:t>
            </w:r>
            <w:r w:rsidR="00294B4E" w:rsidRPr="00AF2744">
              <w:rPr>
                <w:rFonts w:ascii="Tahoma" w:eastAsia="MS Mincho" w:hAnsi="Tahoma" w:cs="Tahoma"/>
                <w:sz w:val="21"/>
                <w:szCs w:val="21"/>
                <w:lang w:eastAsia="ja-JP"/>
              </w:rPr>
              <w:t xml:space="preserve"> (</w:t>
            </w:r>
            <w:r w:rsidR="00294B4E">
              <w:rPr>
                <w:rFonts w:ascii="Tahoma" w:hAnsi="Tahoma" w:cs="Tahoma"/>
                <w:sz w:val="21"/>
                <w:szCs w:val="21"/>
              </w:rPr>
              <w:t xml:space="preserve">cinco milhões </w:t>
            </w:r>
            <w:r w:rsidR="00DB0BEB">
              <w:rPr>
                <w:rFonts w:ascii="Tahoma" w:hAnsi="Tahoma" w:cs="Tahoma"/>
                <w:sz w:val="21"/>
                <w:szCs w:val="21"/>
              </w:rPr>
              <w:t>d</w:t>
            </w:r>
            <w:r>
              <w:rPr>
                <w:rFonts w:ascii="Tahoma" w:hAnsi="Tahoma" w:cs="Tahoma"/>
                <w:sz w:val="21"/>
                <w:szCs w:val="21"/>
              </w:rPr>
              <w:t>e</w:t>
            </w:r>
            <w:r w:rsidRPr="00AF2744">
              <w:rPr>
                <w:rFonts w:ascii="Tahoma" w:eastAsia="MS Mincho" w:hAnsi="Tahoma" w:cs="Tahoma"/>
                <w:sz w:val="21"/>
                <w:szCs w:val="21"/>
                <w:lang w:eastAsia="ja-JP"/>
              </w:rPr>
              <w:t xml:space="preserve"> reais) que deverá ser subscrito e integralizado para fins de manutenção da Oferta; </w:t>
            </w:r>
          </w:p>
          <w:p w14:paraId="4BA3F495" w14:textId="77777777"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p>
        </w:tc>
      </w:tr>
      <w:tr w:rsidR="00271466" w:rsidRPr="00AF2744" w14:paraId="2F8CDFC5" w14:textId="77777777" w:rsidTr="00A70E2E">
        <w:trPr>
          <w:jc w:val="center"/>
        </w:trPr>
        <w:tc>
          <w:tcPr>
            <w:tcW w:w="3280" w:type="dxa"/>
          </w:tcPr>
          <w:p w14:paraId="49B26CCB" w14:textId="77777777" w:rsidR="00271466" w:rsidRPr="00AF2744" w:rsidRDefault="00271466" w:rsidP="00271466">
            <w:pPr>
              <w:spacing w:line="320" w:lineRule="exact"/>
              <w:ind w:right="-2"/>
              <w:rPr>
                <w:rFonts w:ascii="Tahoma" w:hAnsi="Tahoma" w:cs="Tahoma"/>
                <w:color w:val="000000"/>
                <w:sz w:val="21"/>
                <w:szCs w:val="21"/>
              </w:rPr>
            </w:pPr>
            <w:r w:rsidRPr="00AF2744">
              <w:rPr>
                <w:rFonts w:ascii="Tahoma" w:hAnsi="Tahoma" w:cs="Tahoma"/>
                <w:sz w:val="21"/>
                <w:szCs w:val="21"/>
              </w:rPr>
              <w:t>“</w:t>
            </w:r>
            <w:r w:rsidRPr="00AF2744">
              <w:rPr>
                <w:rFonts w:ascii="Tahoma" w:hAnsi="Tahoma" w:cs="Tahoma"/>
                <w:sz w:val="21"/>
                <w:szCs w:val="21"/>
                <w:u w:val="single"/>
              </w:rPr>
              <w:t>Obrigações Garantidas</w:t>
            </w:r>
            <w:r w:rsidRPr="00AF2744">
              <w:rPr>
                <w:rFonts w:ascii="Tahoma" w:hAnsi="Tahoma" w:cs="Tahoma"/>
                <w:sz w:val="21"/>
                <w:szCs w:val="21"/>
              </w:rPr>
              <w:t>”:</w:t>
            </w:r>
          </w:p>
        </w:tc>
        <w:tc>
          <w:tcPr>
            <w:tcW w:w="5509" w:type="dxa"/>
          </w:tcPr>
          <w:p w14:paraId="5D047D63" w14:textId="6D74A110" w:rsidR="00271466" w:rsidRPr="00AF2744" w:rsidRDefault="00271466" w:rsidP="00271466">
            <w:pPr>
              <w:widowControl w:val="0"/>
              <w:tabs>
                <w:tab w:val="left" w:pos="80"/>
                <w:tab w:val="left" w:pos="110"/>
              </w:tabs>
              <w:spacing w:line="320" w:lineRule="exact"/>
              <w:jc w:val="both"/>
              <w:rPr>
                <w:rFonts w:ascii="Tahoma" w:hAnsi="Tahoma" w:cs="Tahoma"/>
                <w:spacing w:val="-3"/>
                <w:sz w:val="21"/>
                <w:szCs w:val="21"/>
              </w:rPr>
            </w:pPr>
            <w:bookmarkStart w:id="75" w:name="_Hlk512945473"/>
            <w:r w:rsidRPr="00AF2744">
              <w:rPr>
                <w:rFonts w:ascii="Tahoma" w:hAnsi="Tahoma" w:cs="Tahoma"/>
                <w:sz w:val="21"/>
                <w:szCs w:val="21"/>
              </w:rPr>
              <w:t>Significa</w:t>
            </w:r>
            <w:bookmarkEnd w:id="75"/>
            <w:r w:rsidRPr="00AF2744">
              <w:rPr>
                <w:rFonts w:ascii="Tahoma" w:hAnsi="Tahoma" w:cs="Tahoma"/>
                <w:sz w:val="21"/>
                <w:szCs w:val="21"/>
              </w:rPr>
              <w:t xml:space="preserve"> o cumprimento fiel e integral de todas as obrigações assumidas pela Devedora no âmbito da CCB, incluindo, mas não se limitando, ao adimplemento dos Créditos Imobiliários, conforme previsto na CCB, tais como </w:t>
            </w:r>
            <w:r w:rsidRPr="00AF2744">
              <w:rPr>
                <w:rFonts w:ascii="Tahoma" w:hAnsi="Tahoma" w:cs="Tahoma"/>
                <w:spacing w:val="-3"/>
                <w:sz w:val="21"/>
                <w:szCs w:val="21"/>
              </w:rPr>
              <w:t>os montantes devidos a título de Valor Principal ou saldo de Valor Principal, conforme aplicável,</w:t>
            </w:r>
            <w:r w:rsidR="00081B30">
              <w:rPr>
                <w:rFonts w:ascii="Tahoma" w:hAnsi="Tahoma" w:cs="Tahoma"/>
                <w:spacing w:val="-3"/>
                <w:sz w:val="21"/>
                <w:szCs w:val="21"/>
              </w:rPr>
              <w:t xml:space="preserve"> Atualização Monetária,</w:t>
            </w:r>
            <w:r w:rsidRPr="00AF2744">
              <w:rPr>
                <w:rFonts w:ascii="Tahoma" w:hAnsi="Tahoma" w:cs="Tahoma"/>
                <w:spacing w:val="-3"/>
                <w:sz w:val="21"/>
                <w:szCs w:val="21"/>
              </w:rPr>
              <w:t xml:space="preserve"> Juros Remuneratórios ou encargos de qualquer natureza, conforme descritos na CCB;</w:t>
            </w:r>
          </w:p>
          <w:p w14:paraId="104B3069" w14:textId="77777777" w:rsidR="00271466" w:rsidRPr="00AF2744" w:rsidRDefault="00271466" w:rsidP="00271466">
            <w:pPr>
              <w:widowControl w:val="0"/>
              <w:tabs>
                <w:tab w:val="left" w:pos="80"/>
                <w:tab w:val="left" w:pos="110"/>
              </w:tabs>
              <w:spacing w:line="320" w:lineRule="exact"/>
              <w:jc w:val="both"/>
              <w:rPr>
                <w:rFonts w:ascii="Tahoma" w:hAnsi="Tahoma" w:cs="Tahoma"/>
                <w:sz w:val="21"/>
                <w:szCs w:val="21"/>
              </w:rPr>
            </w:pPr>
          </w:p>
        </w:tc>
      </w:tr>
      <w:tr w:rsidR="00271466" w:rsidRPr="00AF2744" w14:paraId="58F18765" w14:textId="77777777" w:rsidTr="00A70E2E">
        <w:trPr>
          <w:jc w:val="center"/>
        </w:trPr>
        <w:tc>
          <w:tcPr>
            <w:tcW w:w="3280" w:type="dxa"/>
          </w:tcPr>
          <w:p w14:paraId="4A71682D" w14:textId="0880A433"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Oferta</w:t>
            </w:r>
            <w:r w:rsidRPr="00AF2744">
              <w:rPr>
                <w:rFonts w:ascii="Tahoma" w:hAnsi="Tahoma" w:cs="Tahoma"/>
                <w:sz w:val="21"/>
                <w:szCs w:val="21"/>
              </w:rPr>
              <w:t>” ou “</w:t>
            </w:r>
            <w:r w:rsidRPr="00AF2744">
              <w:rPr>
                <w:rFonts w:ascii="Tahoma" w:hAnsi="Tahoma" w:cs="Tahoma"/>
                <w:sz w:val="21"/>
                <w:szCs w:val="21"/>
                <w:u w:val="single"/>
              </w:rPr>
              <w:t>Oferta Restrita</w:t>
            </w:r>
            <w:r w:rsidRPr="00AF2744">
              <w:rPr>
                <w:rFonts w:ascii="Tahoma" w:hAnsi="Tahoma" w:cs="Tahoma"/>
                <w:sz w:val="21"/>
                <w:szCs w:val="21"/>
              </w:rPr>
              <w:t>”:</w:t>
            </w:r>
          </w:p>
        </w:tc>
        <w:tc>
          <w:tcPr>
            <w:tcW w:w="5509" w:type="dxa"/>
          </w:tcPr>
          <w:p w14:paraId="7BB6577E"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AF2744">
              <w:rPr>
                <w:rFonts w:ascii="Tahoma" w:hAnsi="Tahoma" w:cs="Tahoma"/>
                <w:sz w:val="21"/>
                <w:szCs w:val="21"/>
              </w:rPr>
              <w:t>Significa a oferta pública de distribuição, com esforços restritos de colocação dos CRI realizada nos termos da Instrução CVM 476, a qual:</w:t>
            </w:r>
            <w:r w:rsidRPr="00AF2744">
              <w:rPr>
                <w:rFonts w:ascii="Tahoma" w:hAnsi="Tahoma" w:cs="Tahoma"/>
                <w:snapToGrid w:val="0"/>
                <w:sz w:val="21"/>
                <w:szCs w:val="21"/>
              </w:rPr>
              <w:t xml:space="preserve"> (i) será destinada aos investidores descritos no subitem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_Ref515380753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4.2.1</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 (ii) será intermediada pelo Coordenador Líder; e (iii) será realizada nos termos do 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_Ref515380762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w:t>
            </w:r>
          </w:p>
          <w:p w14:paraId="1D47721D"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D470C14" w14:textId="77777777" w:rsidTr="00A70E2E">
        <w:trPr>
          <w:jc w:val="center"/>
        </w:trPr>
        <w:tc>
          <w:tcPr>
            <w:tcW w:w="3280" w:type="dxa"/>
          </w:tcPr>
          <w:p w14:paraId="44E404C2" w14:textId="77777777"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271466" w:rsidRPr="00AF2744" w:rsidRDefault="00271466" w:rsidP="00271466">
            <w:pPr>
              <w:suppressAutoHyphens/>
              <w:spacing w:line="320" w:lineRule="exact"/>
              <w:ind w:right="-2"/>
              <w:jc w:val="center"/>
              <w:rPr>
                <w:rFonts w:ascii="Tahoma" w:hAnsi="Tahoma" w:cs="Tahoma"/>
                <w:sz w:val="21"/>
                <w:szCs w:val="21"/>
              </w:rPr>
            </w:pPr>
          </w:p>
        </w:tc>
        <w:tc>
          <w:tcPr>
            <w:tcW w:w="5509" w:type="dxa"/>
          </w:tcPr>
          <w:p w14:paraId="1CB890B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5543E33B" w14:textId="77777777" w:rsidTr="00A70E2E">
        <w:trPr>
          <w:jc w:val="center"/>
        </w:trPr>
        <w:tc>
          <w:tcPr>
            <w:tcW w:w="3280" w:type="dxa"/>
          </w:tcPr>
          <w:p w14:paraId="49A72286" w14:textId="2D0934F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EC634F5" w14:textId="77777777" w:rsidTr="00A70E2E">
        <w:trPr>
          <w:jc w:val="center"/>
        </w:trPr>
        <w:tc>
          <w:tcPr>
            <w:tcW w:w="3280" w:type="dxa"/>
          </w:tcPr>
          <w:p w14:paraId="28712235"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7F10109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patrimônio constituído pelos Créditos Imobiliários, a CCI e a Conta Centralizadora, após a </w:t>
            </w:r>
            <w:r w:rsidRPr="00AF2744">
              <w:rPr>
                <w:rFonts w:ascii="Tahoma" w:hAnsi="Tahoma" w:cs="Tahoma"/>
                <w:sz w:val="21"/>
                <w:szCs w:val="21"/>
              </w:rPr>
              <w:lastRenderedPageBreak/>
              <w:t>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7AC398C5" w14:textId="77777777" w:rsidTr="003E7A4F">
        <w:trPr>
          <w:jc w:val="center"/>
        </w:trPr>
        <w:tc>
          <w:tcPr>
            <w:tcW w:w="3280" w:type="dxa"/>
          </w:tcPr>
          <w:p w14:paraId="57808B1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Período de Restrição</w:t>
            </w:r>
            <w:r w:rsidRPr="00AF2744">
              <w:rPr>
                <w:rFonts w:ascii="Tahoma" w:hAnsi="Tahoma" w:cs="Tahoma"/>
                <w:sz w:val="21"/>
                <w:szCs w:val="21"/>
              </w:rPr>
              <w:t>”:</w:t>
            </w:r>
          </w:p>
          <w:p w14:paraId="79649DD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2408FD1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78A48FA" w14:textId="77777777" w:rsidTr="00A70E2E">
        <w:trPr>
          <w:jc w:val="center"/>
        </w:trPr>
        <w:tc>
          <w:tcPr>
            <w:tcW w:w="3280" w:type="dxa"/>
          </w:tcPr>
          <w:p w14:paraId="3CC8C02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ao Programa de Integração Social;</w:t>
            </w:r>
          </w:p>
          <w:p w14:paraId="7B5719EB"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2615A605" w14:textId="77777777" w:rsidTr="00A70E2E">
        <w:trPr>
          <w:jc w:val="center"/>
        </w:trPr>
        <w:tc>
          <w:tcPr>
            <w:tcW w:w="3280" w:type="dxa"/>
          </w:tcPr>
          <w:p w14:paraId="6F1E7B5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CDE8AE" w14:textId="77777777" w:rsidTr="00A70E2E">
        <w:trPr>
          <w:jc w:val="center"/>
        </w:trPr>
        <w:tc>
          <w:tcPr>
            <w:tcW w:w="3280" w:type="dxa"/>
          </w:tcPr>
          <w:p w14:paraId="278ECC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Prêmio</w:t>
            </w:r>
            <w:r w:rsidRPr="00AF2744">
              <w:rPr>
                <w:rFonts w:ascii="Tahoma" w:hAnsi="Tahoma" w:cs="Tahoma"/>
                <w:sz w:val="21"/>
                <w:szCs w:val="21"/>
              </w:rPr>
              <w:t>”:</w:t>
            </w:r>
          </w:p>
        </w:tc>
        <w:tc>
          <w:tcPr>
            <w:tcW w:w="5509" w:type="dxa"/>
          </w:tcPr>
          <w:p w14:paraId="2C4C3864" w14:textId="5C2095FE"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montante de 3,00% (três por cento) incidente sobre o valor do saldo devedor, em caso de amortização total, ou sobre o valor a ser amortizado, em caso de amortização parcial, em caso de Amortização Extraordinária Facultativa;</w:t>
            </w:r>
          </w:p>
          <w:p w14:paraId="031C2541"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rsidDel="00410E7C" w14:paraId="4DD2DA56" w14:textId="77777777" w:rsidTr="00A70E2E">
        <w:trPr>
          <w:trHeight w:val="1979"/>
          <w:jc w:val="center"/>
        </w:trPr>
        <w:tc>
          <w:tcPr>
            <w:tcW w:w="3280" w:type="dxa"/>
          </w:tcPr>
          <w:p w14:paraId="32382A6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2FC0C4AF" w14:textId="3307969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w:t>
            </w:r>
            <w:ins w:id="76" w:author="Mara Cristina Lima" w:date="2020-10-30T15:49:00Z">
              <w:r w:rsidR="007E26E9">
                <w:rPr>
                  <w:rFonts w:ascii="Tahoma" w:hAnsi="Tahoma" w:cs="Tahoma"/>
                  <w:sz w:val="21"/>
                  <w:szCs w:val="21"/>
                </w:rPr>
                <w:t>os Juros Remuneratórios</w:t>
              </w:r>
            </w:ins>
            <w:del w:id="77" w:author="Mara Cristina Lima" w:date="2020-10-30T15:50:00Z">
              <w:r w:rsidRPr="00AF2744" w:rsidDel="007E26E9">
                <w:rPr>
                  <w:rFonts w:ascii="Tahoma" w:hAnsi="Tahoma" w:cs="Tahoma"/>
                  <w:sz w:val="21"/>
                  <w:szCs w:val="21"/>
                </w:rPr>
                <w:delText>a Remuneração</w:delText>
              </w:r>
            </w:del>
            <w:r w:rsidRPr="00AF2744">
              <w:rPr>
                <w:rFonts w:ascii="Tahoma" w:hAnsi="Tahoma" w:cs="Tahoma"/>
                <w:sz w:val="21"/>
                <w:szCs w:val="21"/>
              </w:rPr>
              <w:t xml:space="preserve"> dos CRI desde a Data da Primeira Integralização, de acordo com o presente Termo de Securitização;</w:t>
            </w:r>
          </w:p>
          <w:p w14:paraId="114637A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A562C" w:rsidRPr="00AF2744" w:rsidDel="00410E7C" w14:paraId="4FC5BEC9" w14:textId="77777777" w:rsidTr="000F0E9D">
        <w:trPr>
          <w:trHeight w:val="1541"/>
          <w:jc w:val="center"/>
        </w:trPr>
        <w:tc>
          <w:tcPr>
            <w:tcW w:w="3280" w:type="dxa"/>
          </w:tcPr>
          <w:p w14:paraId="16F3E0A9" w14:textId="59612211" w:rsidR="00FA562C" w:rsidRPr="00AF2744" w:rsidRDefault="00FA562C" w:rsidP="00271466">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lastRenderedPageBreak/>
              <w:t>“</w:t>
            </w:r>
            <w:r w:rsidRPr="00FA562C">
              <w:rPr>
                <w:rFonts w:ascii="Tahoma" w:hAnsi="Tahoma" w:cs="Tahoma"/>
                <w:sz w:val="21"/>
                <w:szCs w:val="21"/>
                <w:u w:val="single"/>
              </w:rPr>
              <w:t>Promessa de Alienação Fiduciária</w:t>
            </w:r>
            <w:r>
              <w:rPr>
                <w:rFonts w:ascii="Tahoma" w:hAnsi="Tahoma" w:cs="Tahoma"/>
                <w:sz w:val="21"/>
                <w:szCs w:val="21"/>
              </w:rPr>
              <w:t>”:</w:t>
            </w:r>
          </w:p>
        </w:tc>
        <w:tc>
          <w:tcPr>
            <w:tcW w:w="5509" w:type="dxa"/>
          </w:tcPr>
          <w:p w14:paraId="24FE6DC4" w14:textId="78D036EE" w:rsidR="00FA562C" w:rsidRPr="00AF2744" w:rsidRDefault="00FA562C"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Pr>
                <w:rFonts w:ascii="Tahoma" w:hAnsi="Tahoma" w:cs="Tahoma"/>
                <w:sz w:val="21"/>
                <w:szCs w:val="21"/>
              </w:rPr>
              <w:t>a p</w:t>
            </w:r>
            <w:r w:rsidRPr="000317EF">
              <w:rPr>
                <w:rFonts w:ascii="Tahoma" w:hAnsi="Tahoma" w:cs="Tahoma"/>
                <w:sz w:val="21"/>
                <w:szCs w:val="21"/>
              </w:rPr>
              <w:t xml:space="preserve">romessa de alienação fiduciária de eventuais </w:t>
            </w:r>
            <w:r w:rsidR="00C8327B" w:rsidRPr="000317EF">
              <w:rPr>
                <w:rFonts w:ascii="Tahoma" w:hAnsi="Tahoma" w:cs="Tahoma"/>
                <w:sz w:val="21"/>
                <w:szCs w:val="21"/>
              </w:rPr>
              <w:t>Imóveis</w:t>
            </w:r>
            <w:r w:rsidR="00C8327B">
              <w:rPr>
                <w:rFonts w:ascii="Tahoma" w:hAnsi="Tahoma" w:cs="Tahoma"/>
                <w:sz w:val="21"/>
                <w:szCs w:val="21"/>
              </w:rPr>
              <w:t xml:space="preserve"> em Dação</w:t>
            </w:r>
            <w:r w:rsidRPr="000317EF">
              <w:rPr>
                <w:rFonts w:ascii="Tahoma" w:hAnsi="Tahoma" w:cs="Tahoma"/>
                <w:sz w:val="21"/>
                <w:szCs w:val="21"/>
              </w:rPr>
              <w:t>, a ser formalizada, nesta data, por meio da celebraçã</w:t>
            </w:r>
            <w:r w:rsidRPr="00C8327B">
              <w:rPr>
                <w:rFonts w:ascii="Tahoma" w:hAnsi="Tahoma" w:cs="Tahoma"/>
                <w:sz w:val="21"/>
                <w:szCs w:val="21"/>
              </w:rPr>
              <w:t xml:space="preserve">o do </w:t>
            </w:r>
            <w:r w:rsidRPr="00C8327B">
              <w:rPr>
                <w:rFonts w:ascii="Tahoma" w:hAnsi="Tahoma"/>
                <w:sz w:val="21"/>
              </w:rPr>
              <w:t>Contrato de Promessa de Alienação Fiduciária</w:t>
            </w:r>
            <w:r w:rsidR="00C8327B" w:rsidRPr="000F0E9D">
              <w:rPr>
                <w:rFonts w:ascii="Tahoma" w:hAnsi="Tahoma"/>
                <w:sz w:val="21"/>
              </w:rPr>
              <w:t>;</w:t>
            </w:r>
          </w:p>
        </w:tc>
      </w:tr>
      <w:tr w:rsidR="00271466" w:rsidRPr="00AF2744" w:rsidDel="00410E7C" w14:paraId="6D91E258" w14:textId="77777777" w:rsidTr="00A70E2E">
        <w:trPr>
          <w:jc w:val="center"/>
        </w:trPr>
        <w:tc>
          <w:tcPr>
            <w:tcW w:w="3280" w:type="dxa"/>
          </w:tcPr>
          <w:p w14:paraId="5B68808D" w14:textId="42EF0EA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RET</w:t>
            </w:r>
            <w:r w:rsidRPr="00AF2744">
              <w:rPr>
                <w:rFonts w:ascii="Tahoma" w:hAnsi="Tahoma" w:cs="Tahoma"/>
                <w:sz w:val="21"/>
                <w:szCs w:val="21"/>
              </w:rPr>
              <w:t>”:</w:t>
            </w:r>
          </w:p>
        </w:tc>
        <w:tc>
          <w:tcPr>
            <w:tcW w:w="5509" w:type="dxa"/>
          </w:tcPr>
          <w:p w14:paraId="53BB0FE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Especial de Tributação;</w:t>
            </w:r>
          </w:p>
          <w:p w14:paraId="53187D75" w14:textId="2050B84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080707CA" w14:textId="77777777" w:rsidTr="00A70E2E">
        <w:trPr>
          <w:jc w:val="center"/>
        </w:trPr>
        <w:tc>
          <w:tcPr>
            <w:tcW w:w="3280" w:type="dxa"/>
          </w:tcPr>
          <w:p w14:paraId="2D0F0410" w14:textId="4A5DF805"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256928F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w:t>
            </w:r>
            <w:del w:id="78" w:author="Mara Cristina Lima" w:date="2020-10-30T15:50:00Z">
              <w:r w:rsidRPr="00AF2744" w:rsidDel="007E26E9">
                <w:rPr>
                  <w:rFonts w:ascii="Tahoma" w:hAnsi="Tahoma" w:cs="Tahoma"/>
                  <w:color w:val="000000"/>
                  <w:sz w:val="21"/>
                  <w:szCs w:val="21"/>
                </w:rPr>
                <w:delText xml:space="preserve">à </w:delText>
              </w:r>
            </w:del>
            <w:ins w:id="79" w:author="Mara Cristina Lima" w:date="2020-10-30T15:50:00Z">
              <w:r w:rsidR="007E26E9">
                <w:rPr>
                  <w:rFonts w:ascii="Tahoma" w:hAnsi="Tahoma" w:cs="Tahoma"/>
                  <w:color w:val="000000"/>
                  <w:sz w:val="21"/>
                  <w:szCs w:val="21"/>
                </w:rPr>
                <w:t>aos</w:t>
              </w:r>
              <w:r w:rsidR="007E26E9" w:rsidRPr="00AF2744">
                <w:rPr>
                  <w:rFonts w:ascii="Tahoma" w:hAnsi="Tahoma" w:cs="Tahoma"/>
                  <w:color w:val="000000"/>
                  <w:sz w:val="21"/>
                  <w:szCs w:val="21"/>
                </w:rPr>
                <w:t xml:space="preserve"> </w:t>
              </w:r>
            </w:ins>
            <w:del w:id="80" w:author="Mara Cristina Lima" w:date="2020-10-30T15:50:00Z">
              <w:r w:rsidRPr="00AF2744" w:rsidDel="007E26E9">
                <w:rPr>
                  <w:rFonts w:ascii="Tahoma" w:hAnsi="Tahoma" w:cs="Tahoma"/>
                  <w:color w:val="000000"/>
                  <w:sz w:val="21"/>
                  <w:szCs w:val="21"/>
                </w:rPr>
                <w:delText xml:space="preserve">Remuneração </w:delText>
              </w:r>
            </w:del>
            <w:ins w:id="81" w:author="Mara Cristina Lima" w:date="2020-10-30T15:51:00Z">
              <w:r w:rsidR="007E26E9">
                <w:rPr>
                  <w:rFonts w:ascii="Tahoma" w:hAnsi="Tahoma" w:cs="Tahoma"/>
                  <w:color w:val="000000"/>
                  <w:sz w:val="21"/>
                  <w:szCs w:val="21"/>
                </w:rPr>
                <w:t>Juros Remuneratórios</w:t>
              </w:r>
            </w:ins>
            <w:ins w:id="82" w:author="Mara Cristina Lima" w:date="2020-10-30T15:50:00Z">
              <w:r w:rsidR="007E26E9" w:rsidRPr="00AF2744">
                <w:rPr>
                  <w:rFonts w:ascii="Tahoma" w:hAnsi="Tahoma" w:cs="Tahoma"/>
                  <w:color w:val="000000"/>
                  <w:sz w:val="21"/>
                  <w:szCs w:val="21"/>
                </w:rPr>
                <w:t xml:space="preserve"> </w:t>
              </w:r>
            </w:ins>
            <w:r w:rsidRPr="00AF2744">
              <w:rPr>
                <w:rFonts w:ascii="Tahoma" w:hAnsi="Tahoma" w:cs="Tahoma"/>
                <w:color w:val="000000"/>
                <w:sz w:val="21"/>
                <w:szCs w:val="21"/>
              </w:rPr>
              <w:t>dos CRI, bem como eventuais encargos (inclusive moratórios) aplicáveis</w:t>
            </w:r>
            <w:r w:rsidRPr="00AF2744">
              <w:rPr>
                <w:rFonts w:ascii="Tahoma" w:hAnsi="Tahoma" w:cs="Tahoma"/>
                <w:sz w:val="21"/>
                <w:szCs w:val="21"/>
              </w:rPr>
              <w:t>;</w:t>
            </w:r>
          </w:p>
          <w:p w14:paraId="23BF96C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28966799" w14:textId="77777777" w:rsidTr="00A70E2E">
        <w:trPr>
          <w:jc w:val="center"/>
        </w:trPr>
        <w:tc>
          <w:tcPr>
            <w:tcW w:w="3280" w:type="dxa"/>
          </w:tcPr>
          <w:p w14:paraId="10C2812A" w14:textId="2779DB5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Relatório de Pagamento</w:t>
            </w:r>
            <w:r w:rsidRPr="00AF2744">
              <w:rPr>
                <w:rFonts w:ascii="Tahoma" w:hAnsi="Tahoma" w:cs="Tahoma"/>
                <w:sz w:val="21"/>
                <w:szCs w:val="21"/>
              </w:rPr>
              <w:t>”:</w:t>
            </w:r>
          </w:p>
        </w:tc>
        <w:tc>
          <w:tcPr>
            <w:tcW w:w="5509" w:type="dxa"/>
          </w:tcPr>
          <w:p w14:paraId="10E1E541" w14:textId="26D62E6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relatório gerencial mensal, detalhado, com o valor total compreendido por todas as notas e medições anteriormente verificadas e aprovadas pela Gerenciadora, a fim de apurar o montante do custo de obra que será liberado para a Devedora, os termos do subitem “b”, do item 4.12, abaixo.</w:t>
            </w:r>
          </w:p>
          <w:p w14:paraId="45249C8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5C619138" w14:textId="77777777" w:rsidTr="00A70E2E">
        <w:trPr>
          <w:jc w:val="center"/>
        </w:trPr>
        <w:tc>
          <w:tcPr>
            <w:tcW w:w="3280" w:type="dxa"/>
          </w:tcPr>
          <w:p w14:paraId="2D113006" w14:textId="2FE64EF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Relatório </w:t>
            </w:r>
            <w:r w:rsidR="004719EF">
              <w:rPr>
                <w:rFonts w:ascii="Tahoma" w:hAnsi="Tahoma" w:cs="Tahoma"/>
                <w:sz w:val="21"/>
                <w:szCs w:val="21"/>
                <w:u w:val="single"/>
              </w:rPr>
              <w:t>Mensal</w:t>
            </w:r>
            <w:r w:rsidRPr="00AF2744">
              <w:rPr>
                <w:rFonts w:ascii="Tahoma" w:hAnsi="Tahoma" w:cs="Tahoma"/>
                <w:sz w:val="21"/>
                <w:szCs w:val="21"/>
              </w:rPr>
              <w:t>”:</w:t>
            </w:r>
          </w:p>
        </w:tc>
        <w:tc>
          <w:tcPr>
            <w:tcW w:w="5509" w:type="dxa"/>
          </w:tcPr>
          <w:p w14:paraId="076C2F0C" w14:textId="6CD4D21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relatório que deverá ser elaborado </w:t>
            </w:r>
            <w:r w:rsidR="004719EF">
              <w:rPr>
                <w:rFonts w:ascii="Tahoma" w:hAnsi="Tahoma" w:cs="Tahoma"/>
                <w:sz w:val="21"/>
                <w:szCs w:val="21"/>
              </w:rPr>
              <w:t>mensalmente</w:t>
            </w:r>
            <w:r w:rsidRPr="00AF2744">
              <w:rPr>
                <w:rFonts w:ascii="Tahoma" w:hAnsi="Tahoma" w:cs="Tahoma"/>
                <w:sz w:val="21"/>
                <w:szCs w:val="21"/>
              </w:rPr>
              <w:t xml:space="preserve"> pela Devedora</w:t>
            </w:r>
            <w:ins w:id="83" w:author="Mara Cristina Lima" w:date="2020-10-30T15:06:00Z">
              <w:r w:rsidR="00FB679F">
                <w:rPr>
                  <w:rFonts w:ascii="Tahoma" w:hAnsi="Tahoma" w:cs="Tahoma"/>
                  <w:sz w:val="21"/>
                  <w:szCs w:val="21"/>
                </w:rPr>
                <w:t>, ou por quem ela indicar</w:t>
              </w:r>
            </w:ins>
            <w:r w:rsidRPr="00AF2744">
              <w:rPr>
                <w:rFonts w:ascii="Tahoma" w:hAnsi="Tahoma" w:cs="Tahoma"/>
                <w:sz w:val="21"/>
                <w:szCs w:val="21"/>
              </w:rPr>
              <w:t>, nos termos da CCB, com descrição detalhada e exaustiva da destinação dos recursos, previstos na CCB;</w:t>
            </w:r>
          </w:p>
          <w:p w14:paraId="5C55A32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 </w:t>
            </w:r>
          </w:p>
        </w:tc>
      </w:tr>
      <w:tr w:rsidR="00271466" w:rsidRPr="00AF2744" w:rsidDel="00410E7C" w14:paraId="7AF306B9" w14:textId="77777777" w:rsidTr="00A70E2E">
        <w:trPr>
          <w:jc w:val="center"/>
        </w:trPr>
        <w:tc>
          <w:tcPr>
            <w:tcW w:w="3280" w:type="dxa"/>
          </w:tcPr>
          <w:p w14:paraId="260D0110" w14:textId="4AD8860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bCs/>
                <w:color w:val="000000"/>
                <w:sz w:val="21"/>
                <w:szCs w:val="21"/>
              </w:rPr>
              <w:t>“</w:t>
            </w:r>
            <w:del w:id="84" w:author="Mara Cristina Lima" w:date="2020-10-30T15:51:00Z">
              <w:r w:rsidRPr="00AF2744" w:rsidDel="007E26E9">
                <w:rPr>
                  <w:rFonts w:ascii="Tahoma" w:hAnsi="Tahoma" w:cs="Tahoma"/>
                  <w:bCs/>
                  <w:color w:val="000000"/>
                  <w:sz w:val="21"/>
                  <w:szCs w:val="21"/>
                  <w:u w:val="single"/>
                </w:rPr>
                <w:delText xml:space="preserve">Remuneração </w:delText>
              </w:r>
            </w:del>
            <w:ins w:id="85" w:author="Mara Cristina Lima" w:date="2020-10-30T15:51:00Z">
              <w:r w:rsidR="007E26E9">
                <w:rPr>
                  <w:rFonts w:ascii="Tahoma" w:hAnsi="Tahoma" w:cs="Tahoma"/>
                  <w:bCs/>
                  <w:color w:val="000000"/>
                  <w:sz w:val="21"/>
                  <w:szCs w:val="21"/>
                  <w:u w:val="single"/>
                </w:rPr>
                <w:t>Juros Remuneratórios</w:t>
              </w:r>
              <w:r w:rsidR="007E26E9" w:rsidRPr="00AF2744">
                <w:rPr>
                  <w:rFonts w:ascii="Tahoma" w:hAnsi="Tahoma" w:cs="Tahoma"/>
                  <w:bCs/>
                  <w:color w:val="000000"/>
                  <w:sz w:val="21"/>
                  <w:szCs w:val="21"/>
                  <w:u w:val="single"/>
                </w:rPr>
                <w:t xml:space="preserve"> </w:t>
              </w:r>
            </w:ins>
            <w:r w:rsidRPr="00AF2744">
              <w:rPr>
                <w:rFonts w:ascii="Tahoma" w:hAnsi="Tahoma" w:cs="Tahoma"/>
                <w:bCs/>
                <w:color w:val="000000"/>
                <w:sz w:val="21"/>
                <w:szCs w:val="21"/>
                <w:u w:val="single"/>
              </w:rPr>
              <w:t>dos CRI</w:t>
            </w:r>
            <w:r w:rsidRPr="00AF2744">
              <w:rPr>
                <w:rFonts w:ascii="Tahoma" w:hAnsi="Tahoma" w:cs="Tahoma"/>
                <w:bCs/>
                <w:color w:val="000000"/>
                <w:sz w:val="21"/>
                <w:szCs w:val="21"/>
              </w:rPr>
              <w:t>”:</w:t>
            </w:r>
          </w:p>
        </w:tc>
        <w:tc>
          <w:tcPr>
            <w:tcW w:w="5509" w:type="dxa"/>
          </w:tcPr>
          <w:p w14:paraId="5BEE95FB" w14:textId="548DBB04" w:rsidR="00271466" w:rsidRPr="00AF2744" w:rsidRDefault="00271466" w:rsidP="00271466">
            <w:pPr>
              <w:pStyle w:val="BodyText21"/>
              <w:spacing w:line="320" w:lineRule="exact"/>
              <w:rPr>
                <w:rFonts w:ascii="Tahoma" w:hAnsi="Tahoma" w:cs="Tahoma"/>
                <w:snapToGrid w:val="0"/>
                <w:sz w:val="21"/>
                <w:szCs w:val="21"/>
              </w:rPr>
            </w:pPr>
            <w:r w:rsidRPr="00AF2744">
              <w:rPr>
                <w:rFonts w:ascii="Tahoma" w:hAnsi="Tahoma" w:cs="Tahoma"/>
                <w:sz w:val="21"/>
                <w:szCs w:val="21"/>
              </w:rPr>
              <w:t>Tem o significado que lhe é atribuído no item 6.2</w:t>
            </w:r>
            <w:r>
              <w:rPr>
                <w:rFonts w:ascii="Tahoma" w:hAnsi="Tahoma" w:cs="Tahoma"/>
                <w:sz w:val="21"/>
                <w:szCs w:val="21"/>
              </w:rPr>
              <w:t xml:space="preserve"> </w:t>
            </w:r>
            <w:r w:rsidRPr="00AF2744">
              <w:rPr>
                <w:rFonts w:ascii="Tahoma" w:hAnsi="Tahoma" w:cs="Tahoma"/>
                <w:sz w:val="21"/>
                <w:szCs w:val="21"/>
              </w:rPr>
              <w:t>deste Termo de Securitização</w:t>
            </w:r>
            <w:r w:rsidRPr="00AF2744">
              <w:rPr>
                <w:rFonts w:ascii="Tahoma" w:hAnsi="Tahoma" w:cs="Tahoma"/>
                <w:snapToGrid w:val="0"/>
                <w:sz w:val="21"/>
                <w:szCs w:val="21"/>
              </w:rPr>
              <w:t>;</w:t>
            </w:r>
          </w:p>
          <w:p w14:paraId="6AFCAFD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271466" w:rsidRPr="00AF2744" w:rsidDel="00410E7C" w14:paraId="203AA0DA" w14:textId="77777777" w:rsidTr="00A70E2E">
        <w:trPr>
          <w:jc w:val="center"/>
        </w:trPr>
        <w:tc>
          <w:tcPr>
            <w:tcW w:w="3280" w:type="dxa"/>
          </w:tcPr>
          <w:p w14:paraId="5855E0D1"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Resgate Antecipado</w:t>
            </w:r>
            <w:r w:rsidRPr="00AF2744">
              <w:rPr>
                <w:rFonts w:ascii="Tahoma" w:hAnsi="Tahoma" w:cs="Tahoma"/>
                <w:bCs/>
                <w:color w:val="000000"/>
                <w:sz w:val="21"/>
                <w:szCs w:val="21"/>
              </w:rPr>
              <w:t>”:</w:t>
            </w:r>
          </w:p>
        </w:tc>
        <w:tc>
          <w:tcPr>
            <w:tcW w:w="5509" w:type="dxa"/>
          </w:tcPr>
          <w:p w14:paraId="719E844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resgate antecipado total dos CRI que será realizado nas hipóteses da Cláusula VII deste Termo de Securitização;</w:t>
            </w:r>
          </w:p>
          <w:p w14:paraId="69453CC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rsidDel="00410E7C" w14:paraId="2A62A949" w14:textId="77777777" w:rsidTr="00A70E2E">
        <w:trPr>
          <w:jc w:val="center"/>
        </w:trPr>
        <w:tc>
          <w:tcPr>
            <w:tcW w:w="3280" w:type="dxa"/>
          </w:tcPr>
          <w:p w14:paraId="5D0F481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da Carteira</w:t>
            </w:r>
            <w:r w:rsidRPr="00AF2744">
              <w:rPr>
                <w:rFonts w:ascii="Tahoma" w:hAnsi="Tahoma" w:cs="Tahoma"/>
                <w:bCs/>
                <w:color w:val="000000"/>
                <w:sz w:val="21"/>
                <w:szCs w:val="21"/>
              </w:rPr>
              <w:t>”:</w:t>
            </w:r>
          </w:p>
          <w:p w14:paraId="7323573F" w14:textId="38BA45A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44C83298" w14:textId="1A57D2EF"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r w:rsidRPr="00AF2744">
              <w:rPr>
                <w:rFonts w:ascii="Tahoma" w:eastAsia="MS Mincho" w:hAnsi="Tahoma" w:cs="Tahoma"/>
                <w:sz w:val="21"/>
                <w:szCs w:val="21"/>
                <w:lang w:eastAsia="ja-JP"/>
              </w:rPr>
              <w:t>Significa os recursos decorrentes dos Direitos Creditórios, obedecida a ordem de destinação de recursos indicada no item 6.1 da CCB;</w:t>
            </w:r>
          </w:p>
          <w:p w14:paraId="2DD6F430" w14:textId="0429705C"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271466" w:rsidRPr="00AF2744" w:rsidDel="00410E7C" w14:paraId="4EC61325" w14:textId="77777777" w:rsidTr="00A70E2E">
        <w:trPr>
          <w:jc w:val="center"/>
        </w:trPr>
        <w:tc>
          <w:tcPr>
            <w:tcW w:w="3280" w:type="dxa"/>
          </w:tcPr>
          <w:p w14:paraId="151EDF25" w14:textId="4F49BB6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lastRenderedPageBreak/>
              <w:t>“</w:t>
            </w:r>
            <w:r w:rsidRPr="00AF2744">
              <w:rPr>
                <w:rFonts w:ascii="Tahoma" w:hAnsi="Tahoma" w:cs="Tahoma"/>
                <w:bCs/>
                <w:color w:val="000000"/>
                <w:sz w:val="21"/>
                <w:szCs w:val="21"/>
                <w:u w:val="single"/>
              </w:rPr>
              <w:t>Saldo do Valor Nominal Unitário Atualizado</w:t>
            </w:r>
            <w:r w:rsidRPr="00AF2744">
              <w:rPr>
                <w:rFonts w:ascii="Tahoma" w:hAnsi="Tahoma" w:cs="Tahoma"/>
                <w:bCs/>
                <w:color w:val="000000"/>
                <w:sz w:val="21"/>
                <w:szCs w:val="21"/>
              </w:rPr>
              <w:t>”:</w:t>
            </w:r>
          </w:p>
        </w:tc>
        <w:tc>
          <w:tcPr>
            <w:tcW w:w="5509" w:type="dxa"/>
          </w:tcPr>
          <w:p w14:paraId="5C6353E6"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saldo do Valor Nominal Unitário Atualizado remanescente após as Amortizações Extraordinárias Facultativas e Amortizações Antecipadas Obrigatórias, e incorporação da Atualização Monetária referente a cada período, conforme o caso; </w:t>
            </w:r>
          </w:p>
          <w:p w14:paraId="69968701"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4226A614" w14:textId="77777777" w:rsidTr="00A70E2E">
        <w:trPr>
          <w:jc w:val="center"/>
        </w:trPr>
        <w:tc>
          <w:tcPr>
            <w:tcW w:w="3280" w:type="dxa"/>
          </w:tcPr>
          <w:p w14:paraId="63B54BAA" w14:textId="6101546C"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i/>
                <w:color w:val="000000"/>
                <w:sz w:val="21"/>
                <w:szCs w:val="21"/>
                <w:u w:val="single"/>
              </w:rPr>
              <w:t>Servicer</w:t>
            </w:r>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727E8AB6" w:rsidR="00271466" w:rsidRPr="00AF2744" w:rsidRDefault="000F0E9D"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ins w:id="86" w:author="Daló e Tognotti Advogados" w:date="2020-11-10T06:17:00Z">
              <w:r w:rsidRPr="0025559A">
                <w:rPr>
                  <w:rFonts w:ascii="Tahoma" w:hAnsi="Tahoma"/>
                  <w:b/>
                  <w:sz w:val="21"/>
                </w:rPr>
                <w:t>OGFI</w:t>
              </w:r>
              <w:r>
                <w:rPr>
                  <w:rFonts w:ascii="Tahoma" w:hAnsi="Tahoma" w:cs="Tahoma"/>
                  <w:b/>
                  <w:bCs/>
                  <w:sz w:val="21"/>
                  <w:szCs w:val="21"/>
                </w:rPr>
                <w:t xml:space="preserve"> OUTSOURCING E GOVERNANÇA FINANCEIRA LTDA.</w:t>
              </w:r>
              <w:r w:rsidRPr="00DD1917">
                <w:rPr>
                  <w:rFonts w:ascii="Tahoma" w:hAnsi="Tahoma" w:cs="Tahoma"/>
                  <w:sz w:val="21"/>
                  <w:szCs w:val="21"/>
                </w:rPr>
                <w:t xml:space="preserve">, com sede no Estado de </w:t>
              </w:r>
              <w:r>
                <w:rPr>
                  <w:rFonts w:ascii="Tahoma" w:hAnsi="Tahoma" w:cs="Tahoma"/>
                  <w:sz w:val="21"/>
                  <w:szCs w:val="21"/>
                </w:rPr>
                <w:t>São Paulo</w:t>
              </w:r>
              <w:r w:rsidRPr="00DD1917">
                <w:rPr>
                  <w:rFonts w:ascii="Tahoma" w:hAnsi="Tahoma" w:cs="Tahoma"/>
                  <w:sz w:val="21"/>
                  <w:szCs w:val="21"/>
                </w:rPr>
                <w:t xml:space="preserve">, Cidade de </w:t>
              </w:r>
              <w:r>
                <w:rPr>
                  <w:rFonts w:ascii="Tahoma" w:hAnsi="Tahoma" w:cs="Tahoma"/>
                  <w:sz w:val="21"/>
                  <w:szCs w:val="21"/>
                </w:rPr>
                <w:t>São Paulo</w:t>
              </w:r>
              <w:r w:rsidRPr="00DD1917">
                <w:rPr>
                  <w:rFonts w:ascii="Tahoma" w:hAnsi="Tahoma" w:cs="Tahoma"/>
                  <w:sz w:val="21"/>
                  <w:szCs w:val="21"/>
                </w:rPr>
                <w:t xml:space="preserve">, na </w:t>
              </w:r>
              <w:r w:rsidRPr="005760BB">
                <w:rPr>
                  <w:rFonts w:ascii="Tahoma" w:hAnsi="Tahoma" w:cs="Tahoma"/>
                  <w:sz w:val="21"/>
                  <w:szCs w:val="21"/>
                </w:rPr>
                <w:t>Rua Joaquim Floriano, nº 100, 12º andar, Itaim Bibi</w:t>
              </w:r>
              <w:r w:rsidRPr="00DD1917">
                <w:rPr>
                  <w:rFonts w:ascii="Tahoma" w:hAnsi="Tahoma" w:cs="Tahoma"/>
                  <w:sz w:val="21"/>
                  <w:szCs w:val="21"/>
                </w:rPr>
                <w:t xml:space="preserve">, CEP: </w:t>
              </w:r>
              <w:r w:rsidRPr="005760BB">
                <w:rPr>
                  <w:rFonts w:ascii="Tahoma" w:hAnsi="Tahoma" w:cs="Tahoma"/>
                  <w:sz w:val="21"/>
                  <w:szCs w:val="21"/>
                </w:rPr>
                <w:t>04534-000</w:t>
              </w:r>
              <w:r w:rsidRPr="00DD1917">
                <w:rPr>
                  <w:rFonts w:ascii="Tahoma" w:hAnsi="Tahoma" w:cs="Tahoma"/>
                  <w:sz w:val="21"/>
                  <w:szCs w:val="21"/>
                </w:rPr>
                <w:t xml:space="preserve">, inscrita no CNPJ/ME sob o nº </w:t>
              </w:r>
              <w:r w:rsidRPr="005760BB">
                <w:rPr>
                  <w:rFonts w:ascii="Tahoma" w:hAnsi="Tahoma" w:cs="Tahoma"/>
                  <w:sz w:val="21"/>
                  <w:szCs w:val="21"/>
                </w:rPr>
                <w:t>13.879.876/0001-00</w:t>
              </w:r>
            </w:ins>
            <w:del w:id="87" w:author="Daló e Tognotti Advogados" w:date="2020-11-10T06:17:00Z">
              <w:r w:rsidR="00271466" w:rsidRPr="00AF2744" w:rsidDel="000F0E9D">
                <w:rPr>
                  <w:rFonts w:ascii="Tahoma" w:hAnsi="Tahoma" w:cs="Tahoma"/>
                  <w:sz w:val="21"/>
                  <w:szCs w:val="21"/>
                </w:rPr>
                <w:delText>Significa a empresa especializada que</w:delText>
              </w:r>
            </w:del>
            <w:r w:rsidR="00271466" w:rsidRPr="00AF2744">
              <w:rPr>
                <w:rFonts w:ascii="Tahoma" w:hAnsi="Tahoma" w:cs="Tahoma"/>
                <w:sz w:val="21"/>
                <w:szCs w:val="21"/>
              </w:rPr>
              <w:t xml:space="preserve"> será responsável pela elaboração dos Relatórios previstos n</w:t>
            </w:r>
            <w:r w:rsidR="00445B80">
              <w:rPr>
                <w:rFonts w:ascii="Tahoma" w:hAnsi="Tahoma" w:cs="Tahoma"/>
                <w:sz w:val="21"/>
                <w:szCs w:val="21"/>
              </w:rPr>
              <w:t>a</w:t>
            </w:r>
            <w:r w:rsidR="00271466" w:rsidRPr="00AF2744">
              <w:rPr>
                <w:rFonts w:ascii="Tahoma" w:hAnsi="Tahoma" w:cs="Tahoma"/>
                <w:sz w:val="21"/>
                <w:szCs w:val="21"/>
              </w:rPr>
              <w:t xml:space="preserve"> CCB</w:t>
            </w:r>
            <w:del w:id="88" w:author="Daló e Tognotti Advogados" w:date="2020-11-10T06:17:00Z">
              <w:r w:rsidR="00271466" w:rsidRPr="00AF2744" w:rsidDel="000F0E9D">
                <w:rPr>
                  <w:rFonts w:ascii="Tahoma" w:hAnsi="Tahoma" w:cs="Tahoma"/>
                  <w:sz w:val="21"/>
                  <w:szCs w:val="21"/>
                </w:rPr>
                <w:delText>, a ser indicada pela Devedora e aprovada pela Cedente e Securitizadora</w:delText>
              </w:r>
            </w:del>
            <w:r w:rsidR="00271466" w:rsidRPr="00AF2744">
              <w:rPr>
                <w:rFonts w:ascii="Tahoma" w:hAnsi="Tahoma" w:cs="Tahoma"/>
                <w:sz w:val="21"/>
                <w:szCs w:val="21"/>
              </w:rPr>
              <w:t>;</w:t>
            </w:r>
          </w:p>
          <w:p w14:paraId="3D24A6FA" w14:textId="18F26E3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D9E8D6A" w14:textId="77777777" w:rsidTr="00A70E2E">
        <w:trPr>
          <w:jc w:val="center"/>
        </w:trPr>
        <w:tc>
          <w:tcPr>
            <w:tcW w:w="3280" w:type="dxa"/>
          </w:tcPr>
          <w:p w14:paraId="1FD94DDB" w14:textId="4741258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565226CA"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R$ </w:t>
            </w:r>
            <w:r>
              <w:rPr>
                <w:rFonts w:ascii="Tahoma" w:hAnsi="Tahoma" w:cs="Tahoma"/>
                <w:sz w:val="21"/>
                <w:szCs w:val="21"/>
              </w:rPr>
              <w:t>5.000</w:t>
            </w:r>
            <w:r w:rsidRPr="00AF2744">
              <w:rPr>
                <w:rFonts w:ascii="Tahoma" w:hAnsi="Tahoma" w:cs="Tahoma"/>
                <w:sz w:val="21"/>
                <w:szCs w:val="21"/>
              </w:rPr>
              <w:t>,00</w:t>
            </w:r>
            <w:r w:rsidRPr="00AF2744">
              <w:rPr>
                <w:rFonts w:ascii="Tahoma" w:hAnsi="Tahoma" w:cs="Tahoma"/>
                <w:snapToGrid w:val="0"/>
                <w:sz w:val="21"/>
                <w:szCs w:val="21"/>
              </w:rPr>
              <w:t xml:space="preserve"> </w:t>
            </w:r>
            <w:r w:rsidRPr="00AF2744">
              <w:rPr>
                <w:rFonts w:ascii="Tahoma" w:hAnsi="Tahoma" w:cs="Tahoma"/>
                <w:sz w:val="21"/>
                <w:szCs w:val="21"/>
              </w:rPr>
              <w:t>(</w:t>
            </w:r>
            <w:r>
              <w:rPr>
                <w:rFonts w:ascii="Tahoma" w:hAnsi="Tahoma" w:cs="Tahoma"/>
                <w:sz w:val="21"/>
                <w:szCs w:val="21"/>
              </w:rPr>
              <w:t>cinco mil</w:t>
            </w:r>
            <w:r w:rsidRPr="00AF2744">
              <w:rPr>
                <w:rFonts w:ascii="Tahoma" w:hAnsi="Tahoma" w:cs="Tahoma"/>
                <w:sz w:val="21"/>
                <w:szCs w:val="21"/>
              </w:rPr>
              <w:t xml:space="preserve"> reais),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271466" w:rsidRPr="00AF2744" w:rsidRDefault="00271466" w:rsidP="00271466">
            <w:pPr>
              <w:pStyle w:val="BodyText21"/>
              <w:suppressAutoHyphens/>
              <w:spacing w:line="320" w:lineRule="exact"/>
              <w:rPr>
                <w:rFonts w:ascii="Tahoma" w:hAnsi="Tahoma" w:cs="Tahoma"/>
                <w:sz w:val="21"/>
                <w:szCs w:val="21"/>
              </w:rPr>
            </w:pPr>
          </w:p>
        </w:tc>
      </w:tr>
      <w:tr w:rsidR="00271466" w:rsidRPr="00AF2744" w14:paraId="1B83DD5A" w14:textId="77777777" w:rsidTr="00A70E2E">
        <w:trPr>
          <w:jc w:val="center"/>
        </w:trPr>
        <w:tc>
          <w:tcPr>
            <w:tcW w:w="3280" w:type="dxa"/>
          </w:tcPr>
          <w:p w14:paraId="06A3F7F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Termo de Securitização</w:t>
            </w:r>
            <w:r w:rsidRPr="00AF2744">
              <w:rPr>
                <w:rFonts w:ascii="Tahoma" w:hAnsi="Tahoma" w:cs="Tahoma"/>
                <w:sz w:val="21"/>
                <w:szCs w:val="21"/>
              </w:rPr>
              <w:t>”:</w:t>
            </w:r>
          </w:p>
          <w:p w14:paraId="5B6CC47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presente Termo de Securitização de Créditos Imobiliários;</w:t>
            </w:r>
          </w:p>
          <w:p w14:paraId="66D8856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0C6EC31" w14:textId="77777777" w:rsidTr="00A70E2E">
        <w:trPr>
          <w:jc w:val="center"/>
        </w:trPr>
        <w:tc>
          <w:tcPr>
            <w:tcW w:w="3280" w:type="dxa"/>
          </w:tcPr>
          <w:p w14:paraId="2E1A430D" w14:textId="273C564F"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Titular dos CRI</w:t>
            </w:r>
            <w:r w:rsidRPr="00AF2744">
              <w:rPr>
                <w:rFonts w:ascii="Tahoma" w:hAnsi="Tahoma" w:cs="Tahoma"/>
                <w:sz w:val="21"/>
                <w:szCs w:val="21"/>
              </w:rPr>
              <w:t>”:</w:t>
            </w:r>
          </w:p>
        </w:tc>
        <w:tc>
          <w:tcPr>
            <w:tcW w:w="5509" w:type="dxa"/>
            <w:shd w:val="clear" w:color="auto" w:fill="auto"/>
          </w:tcPr>
          <w:p w14:paraId="50C7D357" w14:textId="68D0D5C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subscreverem e integralizarem os CRI;</w:t>
            </w:r>
          </w:p>
          <w:p w14:paraId="408B083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06202B" w14:textId="77777777" w:rsidTr="00A70E2E">
        <w:trPr>
          <w:jc w:val="center"/>
        </w:trPr>
        <w:tc>
          <w:tcPr>
            <w:tcW w:w="3280" w:type="dxa"/>
          </w:tcPr>
          <w:p w14:paraId="53E030A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w:t>
            </w:r>
            <w:r w:rsidRPr="00AF2744">
              <w:rPr>
                <w:rFonts w:ascii="Tahoma" w:hAnsi="Tahoma" w:cs="Tahoma"/>
                <w:sz w:val="21"/>
                <w:szCs w:val="21"/>
              </w:rPr>
              <w:t>”:</w:t>
            </w:r>
          </w:p>
        </w:tc>
        <w:tc>
          <w:tcPr>
            <w:tcW w:w="5509" w:type="dxa"/>
            <w:shd w:val="clear" w:color="auto" w:fill="auto"/>
          </w:tcPr>
          <w:p w14:paraId="5AB852B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em Estoque e as Unidades Vendidas;</w:t>
            </w:r>
          </w:p>
          <w:p w14:paraId="6C49DF3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4C6967" w14:textId="77777777" w:rsidTr="003E7A4F">
        <w:trPr>
          <w:jc w:val="center"/>
        </w:trPr>
        <w:tc>
          <w:tcPr>
            <w:tcW w:w="3280" w:type="dxa"/>
          </w:tcPr>
          <w:p w14:paraId="2B0CF8F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em Estoque</w:t>
            </w:r>
            <w:r w:rsidRPr="00AF2744">
              <w:rPr>
                <w:rFonts w:ascii="Tahoma" w:hAnsi="Tahoma" w:cs="Tahoma"/>
                <w:sz w:val="21"/>
                <w:szCs w:val="21"/>
              </w:rPr>
              <w:t>”:</w:t>
            </w:r>
          </w:p>
        </w:tc>
        <w:tc>
          <w:tcPr>
            <w:tcW w:w="5509" w:type="dxa"/>
            <w:shd w:val="clear" w:color="auto" w:fill="auto"/>
          </w:tcPr>
          <w:p w14:paraId="2BB74843" w14:textId="2BF8D48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ainda não comercializadas pela Devedora até a presente data;</w:t>
            </w:r>
          </w:p>
          <w:p w14:paraId="315BFED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6AE7E3E" w14:textId="77777777" w:rsidTr="003E7A4F">
        <w:trPr>
          <w:jc w:val="center"/>
        </w:trPr>
        <w:tc>
          <w:tcPr>
            <w:tcW w:w="3280" w:type="dxa"/>
          </w:tcPr>
          <w:p w14:paraId="5B747274" w14:textId="37621464"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Vendidas</w:t>
            </w:r>
            <w:r w:rsidRPr="00AF2744">
              <w:rPr>
                <w:rFonts w:ascii="Tahoma" w:hAnsi="Tahoma" w:cs="Tahoma"/>
                <w:sz w:val="21"/>
                <w:szCs w:val="21"/>
              </w:rPr>
              <w:t>”:</w:t>
            </w:r>
          </w:p>
        </w:tc>
        <w:tc>
          <w:tcPr>
            <w:tcW w:w="5509" w:type="dxa"/>
            <w:shd w:val="clear" w:color="auto" w:fill="auto"/>
          </w:tcPr>
          <w:p w14:paraId="1D57A469" w14:textId="097C9A6C"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as Unidades, já comercializadas, nesta data, pela Devedora a terceiros;</w:t>
            </w:r>
          </w:p>
          <w:p w14:paraId="464B029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6C7A8D8" w14:textId="77777777" w:rsidTr="003E7A4F">
        <w:trPr>
          <w:jc w:val="center"/>
        </w:trPr>
        <w:tc>
          <w:tcPr>
            <w:tcW w:w="3280" w:type="dxa"/>
          </w:tcPr>
          <w:p w14:paraId="4FFAF764" w14:textId="2405B50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de Aquisição</w:t>
            </w:r>
            <w:r w:rsidRPr="00AF2744">
              <w:rPr>
                <w:rFonts w:ascii="Tahoma" w:hAnsi="Tahoma" w:cs="Tahoma"/>
                <w:sz w:val="21"/>
                <w:szCs w:val="21"/>
              </w:rPr>
              <w:t>”:</w:t>
            </w:r>
          </w:p>
        </w:tc>
        <w:tc>
          <w:tcPr>
            <w:tcW w:w="5509" w:type="dxa"/>
            <w:shd w:val="clear" w:color="auto" w:fill="auto"/>
          </w:tcPr>
          <w:p w14:paraId="09FEEF18" w14:textId="32E8DBB1"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valor pago, pela Emissora à Cedente, pela aquisição dos Créditos Imobiliários, no valor certo e ajustado de </w:t>
            </w:r>
            <w:r w:rsidRPr="00AF2744">
              <w:rPr>
                <w:rFonts w:ascii="Tahoma" w:hAnsi="Tahoma" w:cs="Tahoma"/>
                <w:sz w:val="21"/>
                <w:szCs w:val="21"/>
              </w:rPr>
              <w:t xml:space="preserve">R$ </w:t>
            </w:r>
            <w:ins w:id="89" w:author="Daló e Tognotti Advogados" w:date="2020-11-10T16:54:00Z">
              <w:r w:rsidR="00501412">
                <w:rPr>
                  <w:rFonts w:ascii="Tahoma" w:hAnsi="Tahoma" w:cs="Tahoma"/>
                  <w:sz w:val="21"/>
                  <w:szCs w:val="21"/>
                </w:rPr>
                <w:t>45.000.000,00</w:t>
              </w:r>
            </w:ins>
            <w:del w:id="90" w:author="Daló e Tognotti Advogados" w:date="2020-11-10T16:54:00Z">
              <w:r w:rsidR="00D27D92" w:rsidRPr="00AF2744" w:rsidDel="00501412">
                <w:rPr>
                  <w:rFonts w:ascii="Tahoma" w:hAnsi="Tahoma" w:cs="Tahoma"/>
                  <w:sz w:val="21"/>
                  <w:szCs w:val="21"/>
                  <w:highlight w:val="yellow"/>
                </w:rPr>
                <w:delText>[•]</w:delText>
              </w:r>
            </w:del>
            <w:r w:rsidR="00D27D92" w:rsidRPr="00AF2744">
              <w:rPr>
                <w:rFonts w:ascii="Tahoma" w:hAnsi="Tahoma" w:cs="Tahoma"/>
                <w:sz w:val="21"/>
                <w:szCs w:val="21"/>
              </w:rPr>
              <w:t xml:space="preserve"> </w:t>
            </w:r>
            <w:r w:rsidRPr="00AF2744">
              <w:rPr>
                <w:rFonts w:ascii="Tahoma" w:hAnsi="Tahoma" w:cs="Tahoma"/>
                <w:sz w:val="21"/>
                <w:szCs w:val="21"/>
              </w:rPr>
              <w:t>(</w:t>
            </w:r>
            <w:ins w:id="91" w:author="Daló e Tognotti Advogados" w:date="2020-11-10T16:54:00Z">
              <w:r w:rsidR="00501412">
                <w:rPr>
                  <w:rFonts w:ascii="Tahoma" w:hAnsi="Tahoma" w:cs="Tahoma"/>
                  <w:sz w:val="21"/>
                  <w:szCs w:val="21"/>
                </w:rPr>
                <w:t>quarenta e cinco milhões</w:t>
              </w:r>
            </w:ins>
            <w:del w:id="92" w:author="Daló e Tognotti Advogados" w:date="2020-11-10T16:54:00Z">
              <w:r w:rsidR="00D27D92" w:rsidRPr="00AF2744" w:rsidDel="00501412">
                <w:rPr>
                  <w:rFonts w:ascii="Tahoma" w:hAnsi="Tahoma" w:cs="Tahoma"/>
                  <w:sz w:val="21"/>
                  <w:szCs w:val="21"/>
                  <w:highlight w:val="yellow"/>
                </w:rPr>
                <w:delText>[•]</w:delText>
              </w:r>
            </w:del>
            <w:r w:rsidR="00D27D92">
              <w:rPr>
                <w:rFonts w:ascii="Tahoma" w:hAnsi="Tahoma" w:cs="Tahoma"/>
                <w:sz w:val="21"/>
                <w:szCs w:val="21"/>
              </w:rPr>
              <w:t xml:space="preserve"> </w:t>
            </w:r>
            <w:r>
              <w:rPr>
                <w:rFonts w:ascii="Tahoma" w:hAnsi="Tahoma" w:cs="Tahoma"/>
                <w:sz w:val="21"/>
                <w:szCs w:val="21"/>
              </w:rPr>
              <w:t xml:space="preserve">de </w:t>
            </w:r>
            <w:r w:rsidRPr="00AF2744">
              <w:rPr>
                <w:rFonts w:ascii="Tahoma" w:hAnsi="Tahoma" w:cs="Tahoma"/>
                <w:sz w:val="21"/>
                <w:szCs w:val="21"/>
              </w:rPr>
              <w:t>reais)</w:t>
            </w:r>
            <w:r w:rsidRPr="00AF2744">
              <w:rPr>
                <w:rFonts w:ascii="Tahoma" w:hAnsi="Tahoma" w:cs="Tahoma"/>
                <w:bCs/>
                <w:sz w:val="21"/>
                <w:szCs w:val="21"/>
              </w:rPr>
              <w:t>, nos termos d</w:t>
            </w:r>
            <w:r w:rsidRPr="00AF2744">
              <w:rPr>
                <w:rFonts w:ascii="Tahoma" w:hAnsi="Tahoma" w:cs="Tahoma"/>
                <w:sz w:val="21"/>
                <w:szCs w:val="21"/>
              </w:rPr>
              <w:t>o Contrato de Cessão;</w:t>
            </w:r>
          </w:p>
          <w:p w14:paraId="69F1A805"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14:paraId="66F16A83" w14:textId="77777777" w:rsidTr="00A70E2E">
        <w:trPr>
          <w:jc w:val="center"/>
        </w:trPr>
        <w:tc>
          <w:tcPr>
            <w:tcW w:w="3280" w:type="dxa"/>
          </w:tcPr>
          <w:p w14:paraId="2F2DFD3F" w14:textId="2A8018C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w:t>
            </w:r>
            <w:r w:rsidRPr="00AF2744">
              <w:rPr>
                <w:rFonts w:ascii="Tahoma" w:hAnsi="Tahoma" w:cs="Tahoma"/>
                <w:sz w:val="21"/>
                <w:szCs w:val="21"/>
              </w:rPr>
              <w:t>”:</w:t>
            </w:r>
          </w:p>
        </w:tc>
        <w:tc>
          <w:tcPr>
            <w:tcW w:w="5509" w:type="dxa"/>
            <w:shd w:val="clear" w:color="auto" w:fill="auto"/>
          </w:tcPr>
          <w:p w14:paraId="125922DF" w14:textId="728E900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de cada CRI na Data de Emissão, </w:t>
            </w:r>
            <w:r w:rsidRPr="00AF2744">
              <w:rPr>
                <w:rFonts w:ascii="Tahoma" w:hAnsi="Tahoma" w:cs="Tahoma"/>
                <w:sz w:val="21"/>
                <w:szCs w:val="21"/>
              </w:rPr>
              <w:lastRenderedPageBreak/>
              <w:t xml:space="preserve">correspondente a R$ </w:t>
            </w:r>
            <w:r>
              <w:rPr>
                <w:rFonts w:ascii="Tahoma" w:hAnsi="Tahoma" w:cs="Tahoma"/>
                <w:sz w:val="21"/>
                <w:szCs w:val="21"/>
              </w:rPr>
              <w:t>1.000</w:t>
            </w:r>
            <w:r w:rsidRPr="00AF2744">
              <w:rPr>
                <w:rFonts w:ascii="Tahoma" w:hAnsi="Tahoma" w:cs="Tahoma"/>
                <w:sz w:val="21"/>
                <w:szCs w:val="21"/>
              </w:rPr>
              <w:t>,00 (</w:t>
            </w:r>
            <w:r>
              <w:rPr>
                <w:rFonts w:ascii="Tahoma" w:hAnsi="Tahoma" w:cs="Tahoma"/>
                <w:sz w:val="21"/>
                <w:szCs w:val="21"/>
              </w:rPr>
              <w:t>um mil</w:t>
            </w:r>
            <w:r w:rsidRPr="00AF2744">
              <w:rPr>
                <w:rFonts w:ascii="Tahoma" w:hAnsi="Tahoma" w:cs="Tahoma"/>
                <w:sz w:val="21"/>
                <w:szCs w:val="21"/>
              </w:rPr>
              <w:t xml:space="preserve"> reais);</w:t>
            </w:r>
          </w:p>
          <w:p w14:paraId="009B7558"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0A9C14" w14:textId="77777777" w:rsidTr="00A70E2E">
        <w:trPr>
          <w:jc w:val="center"/>
        </w:trPr>
        <w:tc>
          <w:tcPr>
            <w:tcW w:w="3280" w:type="dxa"/>
          </w:tcPr>
          <w:p w14:paraId="569010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Valor Nominal Unitário Atualizado</w:t>
            </w:r>
            <w:r w:rsidRPr="00AF2744">
              <w:rPr>
                <w:rFonts w:ascii="Tahoma" w:hAnsi="Tahoma" w:cs="Tahoma"/>
                <w:sz w:val="21"/>
                <w:szCs w:val="21"/>
              </w:rPr>
              <w:t>”:</w:t>
            </w:r>
          </w:p>
        </w:tc>
        <w:tc>
          <w:tcPr>
            <w:tcW w:w="5509" w:type="dxa"/>
            <w:shd w:val="clear" w:color="auto" w:fill="auto"/>
          </w:tcPr>
          <w:p w14:paraId="6FDA20F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Nominal Unitário acrescido da Atualização Monetária, de acordo com o disposto na Cláusula VI deste Termo de Securitização;</w:t>
            </w:r>
          </w:p>
          <w:p w14:paraId="1E306E7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068EC9E" w14:textId="77777777" w:rsidTr="00A70E2E">
        <w:trPr>
          <w:jc w:val="center"/>
        </w:trPr>
        <w:tc>
          <w:tcPr>
            <w:tcW w:w="3280" w:type="dxa"/>
          </w:tcPr>
          <w:p w14:paraId="091284B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Principal</w:t>
            </w:r>
            <w:r w:rsidRPr="00AF2744">
              <w:rPr>
                <w:rFonts w:ascii="Tahoma" w:hAnsi="Tahoma" w:cs="Tahoma"/>
                <w:sz w:val="21"/>
                <w:szCs w:val="21"/>
              </w:rPr>
              <w:t>”:</w:t>
            </w:r>
          </w:p>
        </w:tc>
        <w:tc>
          <w:tcPr>
            <w:tcW w:w="5509" w:type="dxa"/>
            <w:shd w:val="clear" w:color="auto" w:fill="auto"/>
          </w:tcPr>
          <w:p w14:paraId="21BB3AD5" w14:textId="2628E3DD" w:rsidR="00271466"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pelo qual fo</w:t>
            </w:r>
            <w:r w:rsidR="00D27D92">
              <w:rPr>
                <w:rFonts w:ascii="Tahoma" w:hAnsi="Tahoma" w:cs="Tahoma"/>
                <w:sz w:val="21"/>
                <w:szCs w:val="21"/>
              </w:rPr>
              <w:t>i emitida a CC</w:t>
            </w:r>
            <w:r w:rsidRPr="00AF2744">
              <w:rPr>
                <w:rFonts w:ascii="Tahoma" w:hAnsi="Tahoma" w:cs="Tahoma"/>
                <w:sz w:val="21"/>
                <w:szCs w:val="21"/>
              </w:rPr>
              <w:t>B, correspondente ao montante total de R$</w:t>
            </w:r>
            <w:ins w:id="93" w:author="Daló e Tognotti Advogados" w:date="2020-11-10T15:58:00Z">
              <w:r w:rsidR="00C73759">
                <w:rPr>
                  <w:rFonts w:ascii="Tahoma" w:hAnsi="Tahoma" w:cs="Tahoma"/>
                  <w:sz w:val="21"/>
                  <w:szCs w:val="21"/>
                </w:rPr>
                <w:t xml:space="preserve"> 45.000.000,00</w:t>
              </w:r>
            </w:ins>
            <w:del w:id="94" w:author="Daló e Tognotti Advogados" w:date="2020-11-10T15:58:00Z">
              <w:r w:rsidRPr="00AF2744" w:rsidDel="00C73759">
                <w:rPr>
                  <w:rFonts w:ascii="Tahoma" w:hAnsi="Tahoma" w:cs="Tahoma"/>
                  <w:sz w:val="21"/>
                  <w:szCs w:val="21"/>
                </w:rPr>
                <w:delText xml:space="preserve"> </w:delText>
              </w:r>
              <w:r w:rsidR="00D27D92" w:rsidRPr="00AF2744" w:rsidDel="00C73759">
                <w:rPr>
                  <w:rFonts w:ascii="Tahoma" w:hAnsi="Tahoma" w:cs="Tahoma"/>
                  <w:sz w:val="21"/>
                  <w:szCs w:val="21"/>
                  <w:highlight w:val="yellow"/>
                </w:rPr>
                <w:delText>[•]</w:delText>
              </w:r>
            </w:del>
            <w:r w:rsidR="00D27D92" w:rsidRPr="00AF2744">
              <w:rPr>
                <w:rFonts w:ascii="Tahoma" w:hAnsi="Tahoma" w:cs="Tahoma"/>
                <w:sz w:val="21"/>
                <w:szCs w:val="21"/>
              </w:rPr>
              <w:t xml:space="preserve"> </w:t>
            </w:r>
            <w:r w:rsidRPr="00AF2744">
              <w:rPr>
                <w:rFonts w:ascii="Tahoma" w:hAnsi="Tahoma" w:cs="Tahoma"/>
                <w:sz w:val="21"/>
                <w:szCs w:val="21"/>
              </w:rPr>
              <w:t>(</w:t>
            </w:r>
            <w:ins w:id="95" w:author="Daló e Tognotti Advogados" w:date="2020-11-10T15:58:00Z">
              <w:r w:rsidR="00C73759">
                <w:rPr>
                  <w:rFonts w:ascii="Tahoma" w:hAnsi="Tahoma" w:cs="Tahoma"/>
                  <w:sz w:val="21"/>
                  <w:szCs w:val="21"/>
                </w:rPr>
                <w:t>quarenta e cinco milhões</w:t>
              </w:r>
            </w:ins>
            <w:del w:id="96" w:author="Daló e Tognotti Advogados" w:date="2020-11-10T15:58:00Z">
              <w:r w:rsidR="00D27D92" w:rsidRPr="00AF2744" w:rsidDel="00C73759">
                <w:rPr>
                  <w:rFonts w:ascii="Tahoma" w:hAnsi="Tahoma" w:cs="Tahoma"/>
                  <w:sz w:val="21"/>
                  <w:szCs w:val="21"/>
                  <w:highlight w:val="yellow"/>
                </w:rPr>
                <w:delText>[•]</w:delText>
              </w:r>
            </w:del>
            <w:r>
              <w:rPr>
                <w:rFonts w:ascii="Tahoma" w:hAnsi="Tahoma" w:cs="Tahoma"/>
                <w:sz w:val="21"/>
                <w:szCs w:val="21"/>
              </w:rPr>
              <w:t xml:space="preserve"> de </w:t>
            </w:r>
            <w:r w:rsidRPr="00AF2744">
              <w:rPr>
                <w:rFonts w:ascii="Tahoma" w:hAnsi="Tahoma" w:cs="Tahoma"/>
                <w:sz w:val="21"/>
                <w:szCs w:val="21"/>
              </w:rPr>
              <w:t>reais).</w:t>
            </w:r>
          </w:p>
          <w:p w14:paraId="267ACF21" w14:textId="2E30D07E" w:rsidR="009E3044" w:rsidRPr="00AF2744" w:rsidRDefault="009E304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77777777"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97" w:name="_DV_C182"/>
      <w:bookmarkStart w:id="98" w:name="OLE_LINK3"/>
      <w:bookmarkStart w:id="99"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97"/>
      <w:bookmarkEnd w:id="98"/>
      <w:bookmarkEnd w:id="99"/>
      <w:r w:rsidR="001243D9" w:rsidRPr="00AF2744">
        <w:rPr>
          <w:rFonts w:ascii="Tahoma" w:hAnsi="Tahoma" w:cs="Tahoma"/>
          <w:sz w:val="21"/>
          <w:szCs w:val="21"/>
        </w:rPr>
        <w:t xml:space="preserve">do Rio Grande do Sul sob o nº </w:t>
      </w:r>
      <w:bookmarkStart w:id="100"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100"/>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101" w:name="_Ref246862805"/>
    </w:p>
    <w:p w14:paraId="3A9BC6E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102" w:name="_Toc451887998"/>
      <w:bookmarkStart w:id="103" w:name="_Toc453263772"/>
      <w:bookmarkStart w:id="104" w:name="_Toc31186281"/>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102"/>
      <w:bookmarkEnd w:id="103"/>
      <w:bookmarkEnd w:id="104"/>
    </w:p>
    <w:p w14:paraId="05298AAC" w14:textId="77777777" w:rsidR="00412131" w:rsidRPr="00AF2744" w:rsidRDefault="00412131" w:rsidP="00755134">
      <w:pPr>
        <w:spacing w:line="320" w:lineRule="exact"/>
        <w:ind w:right="-2"/>
        <w:jc w:val="both"/>
        <w:rPr>
          <w:rFonts w:ascii="Tahoma" w:hAnsi="Tahoma" w:cs="Tahoma"/>
          <w:sz w:val="21"/>
          <w:szCs w:val="21"/>
        </w:rPr>
      </w:pPr>
    </w:p>
    <w:bookmarkEnd w:id="101"/>
    <w:p w14:paraId="25B98F4D"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de Oferta nos termos da Instrução CVM 476. </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as declarações emitidas pelo Coordenador Líder,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bookmarkStart w:id="105"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29599C">
        <w:rPr>
          <w:rFonts w:ascii="Tahoma" w:hAnsi="Tahoma" w:cs="Tahoma"/>
          <w:bCs/>
          <w:color w:val="000000"/>
          <w:sz w:val="21"/>
          <w:szCs w:val="21"/>
        </w:rPr>
        <w:t>Os</w:t>
      </w:r>
      <w:r w:rsidR="00412131" w:rsidRPr="00AF2744">
        <w:rPr>
          <w:rFonts w:ascii="Tahoma" w:hAnsi="Tahoma" w:cs="Tahoma"/>
          <w:sz w:val="21"/>
          <w:szCs w:val="21"/>
        </w:rPr>
        <w:t xml:space="preserve"> CRI serão depositados:</w:t>
      </w:r>
      <w:bookmarkEnd w:id="105"/>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1C57737" w14:textId="77777777" w:rsidR="009E3044" w:rsidRPr="00AF2744" w:rsidRDefault="009E3044" w:rsidP="009E3044">
      <w:pPr>
        <w:pStyle w:val="PargrafodaLista"/>
        <w:numPr>
          <w:ilvl w:val="0"/>
          <w:numId w:val="28"/>
        </w:numPr>
        <w:tabs>
          <w:tab w:val="left" w:pos="567"/>
        </w:tabs>
        <w:spacing w:line="320" w:lineRule="exact"/>
        <w:ind w:left="567" w:right="-2" w:hanging="567"/>
        <w:jc w:val="both"/>
        <w:rPr>
          <w:rFonts w:ascii="Tahoma" w:hAnsi="Tahoma" w:cs="Tahoma"/>
          <w:sz w:val="21"/>
          <w:szCs w:val="21"/>
        </w:rPr>
      </w:pPr>
      <w:bookmarkStart w:id="106" w:name="_Hlk47015976"/>
      <w:r>
        <w:rPr>
          <w:rFonts w:ascii="Tahoma" w:hAnsi="Tahoma" w:cs="Tahoma"/>
          <w:sz w:val="21"/>
          <w:szCs w:val="21"/>
        </w:rPr>
        <w:t xml:space="preserve">Para </w:t>
      </w:r>
      <w:r w:rsidRPr="005B3D41">
        <w:rPr>
          <w:rFonts w:ascii="Tahoma" w:hAnsi="Tahoma" w:cs="Tahoma"/>
          <w:sz w:val="21"/>
          <w:szCs w:val="21"/>
        </w:rPr>
        <w:t>distribuição no mercado primário por meio do MDA administrado e operacionalizado pela B3, sendo a distribuição liquidada financeiramente de acordo com os procedimentos da B3</w:t>
      </w:r>
      <w:r w:rsidRPr="00AF2744">
        <w:rPr>
          <w:rFonts w:ascii="Tahoma" w:hAnsi="Tahoma" w:cs="Tahoma"/>
          <w:sz w:val="21"/>
          <w:szCs w:val="21"/>
        </w:rPr>
        <w:t>; e</w:t>
      </w:r>
    </w:p>
    <w:p w14:paraId="6F7B5870" w14:textId="77777777" w:rsidR="009E3044" w:rsidRPr="00AF2744" w:rsidRDefault="009E3044" w:rsidP="009E3044">
      <w:pPr>
        <w:pStyle w:val="PargrafodaLista"/>
        <w:tabs>
          <w:tab w:val="left" w:pos="567"/>
          <w:tab w:val="left" w:pos="1134"/>
        </w:tabs>
        <w:spacing w:line="320" w:lineRule="exact"/>
        <w:ind w:left="709" w:right="-2"/>
        <w:jc w:val="both"/>
        <w:rPr>
          <w:rFonts w:ascii="Tahoma" w:hAnsi="Tahoma" w:cs="Tahoma"/>
          <w:sz w:val="21"/>
          <w:szCs w:val="21"/>
        </w:rPr>
      </w:pPr>
    </w:p>
    <w:p w14:paraId="170BF267" w14:textId="174EA47F" w:rsidR="00412131" w:rsidRPr="00AF2744" w:rsidRDefault="009E3044"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CD6A5E">
        <w:rPr>
          <w:rFonts w:ascii="Tahoma" w:hAnsi="Tahoma" w:cs="Tahoma"/>
          <w:sz w:val="21"/>
          <w:szCs w:val="21"/>
        </w:rPr>
        <w:t>Para negociação no mercado secundário, observado o disposto neste Termo de Securitização, por meio do CETIP21, administrado e operacionalizado pela B3, sendo as negociações liquidadas financeiramente e os CRI custodiados eletronicamente na B3</w:t>
      </w:r>
      <w:bookmarkEnd w:id="106"/>
      <w:r w:rsidR="00E228D1" w:rsidRPr="00AF2744">
        <w:rPr>
          <w:rFonts w:ascii="Tahoma" w:hAnsi="Tahoma" w:cs="Tahoma"/>
          <w:sz w:val="21"/>
          <w:szCs w:val="21"/>
        </w:rPr>
        <w:t>.</w:t>
      </w:r>
    </w:p>
    <w:p w14:paraId="405F21CD"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107" w:name="_Toc364177367"/>
      <w:bookmarkStart w:id="108" w:name="_Toc198234638"/>
      <w:bookmarkStart w:id="109" w:name="_Toc358270768"/>
      <w:bookmarkStart w:id="110" w:name="_Toc366868555"/>
      <w:bookmarkStart w:id="111" w:name="_Toc366099233"/>
      <w:bookmarkStart w:id="112" w:name="_Toc451887999"/>
      <w:bookmarkStart w:id="113" w:name="_Toc453263773"/>
      <w:bookmarkStart w:id="114" w:name="_Toc31186282"/>
      <w:bookmarkEnd w:id="107"/>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108"/>
      <w:bookmarkEnd w:id="109"/>
      <w:bookmarkEnd w:id="110"/>
      <w:bookmarkEnd w:id="111"/>
      <w:r w:rsidRPr="00AF2744">
        <w:rPr>
          <w:rFonts w:ascii="Tahoma" w:hAnsi="Tahoma" w:cs="Tahoma"/>
          <w:smallCaps/>
          <w:sz w:val="21"/>
          <w:szCs w:val="21"/>
        </w:rPr>
        <w:t>CRÉDITOS IMOBILIÁRIOS</w:t>
      </w:r>
      <w:bookmarkEnd w:id="112"/>
      <w:bookmarkEnd w:id="113"/>
      <w:bookmarkEnd w:id="114"/>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77777777" w:rsidR="00412131" w:rsidRPr="00AF2744" w:rsidRDefault="00E228D1"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 xml:space="preserve">Os </w:t>
      </w:r>
      <w:r w:rsidR="00412131" w:rsidRPr="0029599C">
        <w:rPr>
          <w:rFonts w:ascii="Tahoma" w:hAnsi="Tahoma" w:cs="Tahoma"/>
          <w:bCs/>
          <w:color w:val="000000"/>
          <w:sz w:val="21"/>
          <w:szCs w:val="21"/>
        </w:rPr>
        <w:t>Créditos</w:t>
      </w:r>
      <w:r w:rsidR="00412131" w:rsidRPr="00AF2744">
        <w:rPr>
          <w:rFonts w:ascii="Tahoma" w:hAnsi="Tahoma" w:cs="Tahoma"/>
          <w:sz w:val="21"/>
          <w:szCs w:val="21"/>
        </w:rPr>
        <w:t xml:space="preserve"> Imobiliários vinculados ao presente Termo de Securitização e representados pela CCI,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57665D10" w:rsidR="00412131" w:rsidRPr="00AF2744" w:rsidRDefault="00C569BD"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Valor</w:t>
      </w:r>
      <w:r w:rsidR="007C0584" w:rsidRPr="00AF2744">
        <w:rPr>
          <w:rFonts w:ascii="Tahoma" w:hAnsi="Tahoma" w:cs="Tahoma"/>
          <w:sz w:val="21"/>
          <w:szCs w:val="21"/>
          <w:u w:val="single"/>
        </w:rPr>
        <w:t xml:space="preserve"> Nominal</w:t>
      </w:r>
      <w:r w:rsidR="007C0584" w:rsidRPr="00AF2744">
        <w:rPr>
          <w:rFonts w:ascii="Tahoma" w:hAnsi="Tahoma" w:cs="Tahoma"/>
          <w:sz w:val="21"/>
          <w:szCs w:val="21"/>
        </w:rPr>
        <w:t xml:space="preserve">: </w:t>
      </w:r>
      <w:r w:rsidR="00412131" w:rsidRPr="00AF2744">
        <w:rPr>
          <w:rFonts w:ascii="Tahoma" w:hAnsi="Tahoma" w:cs="Tahoma"/>
          <w:sz w:val="21"/>
          <w:szCs w:val="21"/>
        </w:rPr>
        <w:t xml:space="preserve">A Emissora declara que os Créditos Imobiliários, de valor nominal total de </w:t>
      </w:r>
      <w:r w:rsidR="00412247" w:rsidRPr="00AF2744">
        <w:rPr>
          <w:rFonts w:ascii="Tahoma" w:hAnsi="Tahoma" w:cs="Tahoma"/>
          <w:sz w:val="21"/>
          <w:szCs w:val="21"/>
        </w:rPr>
        <w:t>R$</w:t>
      </w:r>
      <w:r w:rsidR="007C0584" w:rsidRPr="00AF2744">
        <w:rPr>
          <w:rFonts w:ascii="Tahoma" w:hAnsi="Tahoma" w:cs="Tahoma"/>
          <w:sz w:val="21"/>
          <w:szCs w:val="21"/>
        </w:rPr>
        <w:t xml:space="preserve"> </w:t>
      </w:r>
      <w:ins w:id="115" w:author="Daló e Tognotti Advogados" w:date="2020-11-10T15:59:00Z">
        <w:r w:rsidR="00C73759">
          <w:rPr>
            <w:rFonts w:ascii="Tahoma" w:hAnsi="Tahoma" w:cs="Tahoma"/>
            <w:sz w:val="21"/>
            <w:szCs w:val="21"/>
          </w:rPr>
          <w:t>45.000.000,00</w:t>
        </w:r>
      </w:ins>
      <w:del w:id="116" w:author="Daló e Tognotti Advogados" w:date="2020-11-10T15:59:00Z">
        <w:r w:rsidR="004B3C75" w:rsidRPr="00AF2744" w:rsidDel="00C73759">
          <w:rPr>
            <w:rFonts w:ascii="Tahoma" w:hAnsi="Tahoma" w:cs="Tahoma"/>
            <w:sz w:val="21"/>
            <w:szCs w:val="21"/>
            <w:highlight w:val="yellow"/>
          </w:rPr>
          <w:delText>[•]</w:delText>
        </w:r>
      </w:del>
      <w:r w:rsidR="00D1583E" w:rsidRPr="00AF2744">
        <w:rPr>
          <w:rFonts w:ascii="Tahoma" w:hAnsi="Tahoma" w:cs="Tahoma"/>
          <w:sz w:val="21"/>
          <w:szCs w:val="21"/>
        </w:rPr>
        <w:t xml:space="preserve"> </w:t>
      </w:r>
      <w:r w:rsidR="00337EC7" w:rsidRPr="00AF2744">
        <w:rPr>
          <w:rFonts w:ascii="Tahoma" w:hAnsi="Tahoma" w:cs="Tahoma"/>
          <w:sz w:val="21"/>
          <w:szCs w:val="21"/>
        </w:rPr>
        <w:t>(</w:t>
      </w:r>
      <w:ins w:id="117" w:author="Daló e Tognotti Advogados" w:date="2020-11-10T15:59:00Z">
        <w:r w:rsidR="00C73759">
          <w:rPr>
            <w:rFonts w:ascii="Tahoma" w:hAnsi="Tahoma" w:cs="Tahoma"/>
            <w:sz w:val="21"/>
            <w:szCs w:val="21"/>
          </w:rPr>
          <w:t>quarenta e cinco milhões</w:t>
        </w:r>
      </w:ins>
      <w:del w:id="118" w:author="Daló e Tognotti Advogados" w:date="2020-11-10T15:59:00Z">
        <w:r w:rsidR="004B3C75" w:rsidRPr="00AF2744" w:rsidDel="00C73759">
          <w:rPr>
            <w:rFonts w:ascii="Tahoma" w:hAnsi="Tahoma" w:cs="Tahoma"/>
            <w:sz w:val="21"/>
            <w:szCs w:val="21"/>
            <w:highlight w:val="yellow"/>
          </w:rPr>
          <w:delText>[•]</w:delText>
        </w:r>
      </w:del>
      <w:r w:rsidR="004B3C75">
        <w:rPr>
          <w:rFonts w:ascii="Tahoma" w:hAnsi="Tahoma" w:cs="Tahoma"/>
          <w:sz w:val="21"/>
          <w:szCs w:val="21"/>
        </w:rPr>
        <w:t xml:space="preserve"> </w:t>
      </w:r>
      <w:r w:rsidR="00337EC7">
        <w:rPr>
          <w:rFonts w:ascii="Tahoma" w:hAnsi="Tahoma" w:cs="Tahoma"/>
          <w:sz w:val="21"/>
          <w:szCs w:val="21"/>
        </w:rPr>
        <w:t>de</w:t>
      </w:r>
      <w:r w:rsidR="00337EC7" w:rsidRPr="00AF2744">
        <w:rPr>
          <w:rFonts w:ascii="Tahoma" w:hAnsi="Tahoma" w:cs="Tahoma"/>
          <w:sz w:val="21"/>
          <w:szCs w:val="21"/>
        </w:rPr>
        <w:t xml:space="preserve"> </w:t>
      </w:r>
      <w:r w:rsidR="00D1583E" w:rsidRPr="00AF2744">
        <w:rPr>
          <w:rFonts w:ascii="Tahoma" w:hAnsi="Tahoma" w:cs="Tahoma"/>
          <w:sz w:val="21"/>
          <w:szCs w:val="21"/>
        </w:rPr>
        <w:t xml:space="preserve">reais) </w:t>
      </w:r>
      <w:r w:rsidR="00412131" w:rsidRPr="00AF274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AF2744">
        <w:rPr>
          <w:rFonts w:ascii="Tahoma" w:hAnsi="Tahoma" w:cs="Tahoma"/>
          <w:sz w:val="21"/>
          <w:szCs w:val="21"/>
        </w:rPr>
        <w:t xml:space="preserve"> de Securitização</w:t>
      </w:r>
      <w:r w:rsidR="00412131" w:rsidRPr="00AF2744">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7777777"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 xml:space="preserve">Os Créditos Imobiliários são segregados do restante do patrimônio da Emissora mediante instituição de Regime Fiduciário, na forma prevista pela Cláusula IX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77777777" w:rsidR="00412131" w:rsidRPr="00AF2744" w:rsidRDefault="00412131" w:rsidP="0029599C">
      <w:pPr>
        <w:pStyle w:val="PargrafodaLista"/>
        <w:numPr>
          <w:ilvl w:val="2"/>
          <w:numId w:val="2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795D359F"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w:t>
      </w:r>
      <w:r w:rsidR="00F7569F">
        <w:rPr>
          <w:rFonts w:ascii="Tahoma" w:eastAsia="Arial Unicode MS" w:hAnsi="Tahoma" w:cs="Tahoma"/>
          <w:color w:val="000000"/>
          <w:sz w:val="21"/>
          <w:szCs w:val="21"/>
        </w:rPr>
        <w:t xml:space="preserve"> </w:t>
      </w:r>
      <w:r w:rsidR="00412131" w:rsidRPr="00AF2744">
        <w:rPr>
          <w:rFonts w:ascii="Tahoma" w:eastAsia="Arial Unicode MS" w:hAnsi="Tahoma" w:cs="Tahoma"/>
          <w:color w:val="000000"/>
          <w:sz w:val="21"/>
          <w:szCs w:val="21"/>
        </w:rPr>
        <w:t>Escritura de Emissão de CCI</w:t>
      </w:r>
      <w:r w:rsidR="00412131" w:rsidRPr="00AF2744">
        <w:rPr>
          <w:rFonts w:ascii="Tahoma" w:hAnsi="Tahoma" w:cs="Tahoma"/>
          <w:sz w:val="21"/>
          <w:szCs w:val="21"/>
        </w:rPr>
        <w:t xml:space="preserve"> </w:t>
      </w:r>
      <w:r w:rsidR="00680505">
        <w:rPr>
          <w:rFonts w:ascii="Tahoma" w:hAnsi="Tahoma" w:cs="Tahoma"/>
          <w:sz w:val="21"/>
          <w:szCs w:val="21"/>
        </w:rPr>
        <w:t xml:space="preserve">e uma cópia da CCB </w:t>
      </w:r>
      <w:r w:rsidR="00412131" w:rsidRPr="00AF2744">
        <w:rPr>
          <w:rFonts w:ascii="Tahoma" w:hAnsi="Tahoma" w:cs="Tahoma"/>
          <w:sz w:val="21"/>
          <w:szCs w:val="21"/>
        </w:rPr>
        <w:t>dever</w:t>
      </w:r>
      <w:r w:rsidR="00680505">
        <w:rPr>
          <w:rFonts w:ascii="Tahoma" w:hAnsi="Tahoma" w:cs="Tahoma"/>
          <w:sz w:val="21"/>
          <w:szCs w:val="21"/>
        </w:rPr>
        <w:t>ão</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mantida</w:t>
      </w:r>
      <w:r w:rsidR="00680505">
        <w:rPr>
          <w:rFonts w:ascii="Tahoma" w:hAnsi="Tahoma" w:cs="Tahoma"/>
          <w:color w:val="000000"/>
          <w:sz w:val="21"/>
          <w:szCs w:val="21"/>
        </w:rPr>
        <w:t>s</w:t>
      </w:r>
      <w:r w:rsidR="00412131" w:rsidRPr="00AF2744">
        <w:rPr>
          <w:rFonts w:ascii="Tahoma" w:hAnsi="Tahoma" w:cs="Tahoma"/>
          <w:color w:val="000000"/>
          <w:sz w:val="21"/>
          <w:szCs w:val="21"/>
        </w:rPr>
        <w:t xml:space="preserve">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5B1DF6BF"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bookmarkStart w:id="119" w:name="_Ref515373661"/>
      <w:r w:rsidRPr="00AF2744">
        <w:rPr>
          <w:rFonts w:ascii="Tahoma" w:hAnsi="Tahoma" w:cs="Tahoma"/>
          <w:sz w:val="21"/>
          <w:szCs w:val="21"/>
          <w:u w:val="single"/>
        </w:rPr>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 n</w:t>
      </w:r>
      <w:r w:rsidR="00035011" w:rsidRPr="00AF2744">
        <w:rPr>
          <w:rFonts w:ascii="Tahoma" w:hAnsi="Tahoma" w:cs="Tahoma"/>
          <w:sz w:val="21"/>
          <w:szCs w:val="21"/>
        </w:rPr>
        <w:t>a</w:t>
      </w:r>
      <w:r w:rsidR="00F7569F">
        <w:rPr>
          <w:rFonts w:ascii="Tahoma" w:hAnsi="Tahoma" w:cs="Tahoma"/>
          <w:sz w:val="21"/>
          <w:szCs w:val="21"/>
        </w:rPr>
        <w:t xml:space="preserve"> </w:t>
      </w:r>
      <w:r w:rsidR="00035011" w:rsidRPr="00AF2744">
        <w:rPr>
          <w:rFonts w:ascii="Tahoma" w:hAnsi="Tahoma" w:cs="Tahoma"/>
          <w:sz w:val="21"/>
          <w:szCs w:val="21"/>
        </w:rPr>
        <w:t>CCB.</w:t>
      </w:r>
      <w:bookmarkEnd w:id="119"/>
      <w:r w:rsidR="00412131" w:rsidRPr="00AF2744">
        <w:rPr>
          <w:rFonts w:ascii="Tahoma" w:hAnsi="Tahoma" w:cs="Tahoma"/>
          <w:sz w:val="21"/>
          <w:szCs w:val="21"/>
        </w:rPr>
        <w:t xml:space="preserve"> </w:t>
      </w:r>
    </w:p>
    <w:p w14:paraId="38254B37" w14:textId="77777777" w:rsidR="00412131" w:rsidRPr="00AF2744"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7777777"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lastRenderedPageBreak/>
        <w:t>Vinculação aos CRI</w:t>
      </w:r>
      <w:r w:rsidRPr="00AF2744">
        <w:rPr>
          <w:rFonts w:ascii="Tahoma" w:hAnsi="Tahoma" w:cs="Tahoma"/>
          <w:sz w:val="21"/>
          <w:szCs w:val="21"/>
        </w:rPr>
        <w:t xml:space="preserve">: </w:t>
      </w:r>
      <w:r w:rsidR="0079671B" w:rsidRPr="00AF2744">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120" w:name="_Toc198234639"/>
      <w:bookmarkStart w:id="121" w:name="_Toc216807827"/>
      <w:bookmarkStart w:id="122" w:name="_Toc358270769"/>
      <w:bookmarkStart w:id="123" w:name="_Toc366868556"/>
      <w:bookmarkStart w:id="124" w:name="_Toc366099234"/>
    </w:p>
    <w:p w14:paraId="08C3A140" w14:textId="6755D332" w:rsidR="008232A1" w:rsidRPr="00AF2744" w:rsidRDefault="008232A1" w:rsidP="0029599C">
      <w:pPr>
        <w:pStyle w:val="PargrafodaLista"/>
        <w:numPr>
          <w:ilvl w:val="2"/>
          <w:numId w:val="2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AF2744" w:rsidRDefault="00412131" w:rsidP="00755134">
      <w:pPr>
        <w:spacing w:line="320" w:lineRule="exact"/>
        <w:rPr>
          <w:rFonts w:ascii="Tahoma" w:hAnsi="Tahoma" w:cs="Tahoma"/>
          <w:sz w:val="21"/>
          <w:szCs w:val="21"/>
          <w:u w:val="single"/>
        </w:rPr>
      </w:pPr>
    </w:p>
    <w:p w14:paraId="2F0A63E0" w14:textId="47818D54" w:rsidR="007E7B58"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125" w:name="_Toc451888000"/>
      <w:bookmarkStart w:id="126" w:name="_Toc453263774"/>
      <w:bookmarkStart w:id="127" w:name="_Toc31186283"/>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120"/>
      <w:bookmarkEnd w:id="121"/>
      <w:bookmarkEnd w:id="122"/>
      <w:bookmarkEnd w:id="123"/>
      <w:bookmarkEnd w:id="124"/>
      <w:bookmarkEnd w:id="125"/>
      <w:bookmarkEnd w:id="126"/>
      <w:bookmarkEnd w:id="127"/>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29599C">
      <w:pPr>
        <w:pStyle w:val="PargrafodaLista"/>
        <w:numPr>
          <w:ilvl w:val="0"/>
          <w:numId w:val="5"/>
        </w:numPr>
        <w:spacing w:line="320" w:lineRule="exact"/>
        <w:ind w:left="0" w:right="-2" w:firstLine="0"/>
        <w:jc w:val="both"/>
        <w:rPr>
          <w:rFonts w:ascii="Tahoma" w:hAnsi="Tahoma" w:cs="Tahoma"/>
          <w:sz w:val="21"/>
          <w:szCs w:val="21"/>
        </w:rPr>
      </w:pPr>
      <w:bookmarkStart w:id="128"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128"/>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080" w:type="dxa"/>
        <w:tblInd w:w="704" w:type="dxa"/>
        <w:tblLook w:val="01E0" w:firstRow="1" w:lastRow="1" w:firstColumn="1" w:lastColumn="1" w:noHBand="0" w:noVBand="0"/>
      </w:tblPr>
      <w:tblGrid>
        <w:gridCol w:w="8080"/>
      </w:tblGrid>
      <w:tr w:rsidR="0079671B" w:rsidRPr="00AF274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p>
        </w:tc>
      </w:tr>
      <w:tr w:rsidR="0079671B" w:rsidRPr="00AF274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F0954EF"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9E3044">
              <w:rPr>
                <w:rFonts w:ascii="Tahoma" w:hAnsi="Tahoma" w:cs="Tahoma"/>
                <w:sz w:val="21"/>
                <w:szCs w:val="21"/>
              </w:rPr>
              <w:t>1</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693230">
        <w:tc>
          <w:tcPr>
            <w:tcW w:w="8080" w:type="dxa"/>
            <w:tcBorders>
              <w:top w:val="nil"/>
              <w:left w:val="single" w:sz="4" w:space="0" w:color="auto"/>
              <w:bottom w:val="nil"/>
              <w:right w:val="single" w:sz="4" w:space="0" w:color="auto"/>
            </w:tcBorders>
          </w:tcPr>
          <w:p w14:paraId="79969517" w14:textId="640C2286"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9E3044">
              <w:rPr>
                <w:rFonts w:ascii="Tahoma" w:hAnsi="Tahoma" w:cs="Tahoma"/>
                <w:sz w:val="21"/>
                <w:szCs w:val="21"/>
              </w:rPr>
              <w:t>7</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693230">
        <w:tc>
          <w:tcPr>
            <w:tcW w:w="8080" w:type="dxa"/>
            <w:tcBorders>
              <w:top w:val="nil"/>
              <w:left w:val="single" w:sz="4" w:space="0" w:color="auto"/>
              <w:bottom w:val="nil"/>
              <w:right w:val="single" w:sz="4" w:space="0" w:color="auto"/>
            </w:tcBorders>
          </w:tcPr>
          <w:p w14:paraId="7719227E" w14:textId="48A459BE"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0029599C">
              <w:rPr>
                <w:rFonts w:ascii="Tahoma" w:hAnsi="Tahoma" w:cs="Tahoma"/>
                <w:sz w:val="21"/>
                <w:szCs w:val="21"/>
              </w:rPr>
              <w:t>45.000</w:t>
            </w:r>
            <w:r w:rsidR="00A70FE8" w:rsidRPr="00AF2744">
              <w:rPr>
                <w:rFonts w:ascii="Tahoma" w:hAnsi="Tahoma" w:cs="Tahoma"/>
                <w:sz w:val="21"/>
                <w:szCs w:val="21"/>
              </w:rPr>
              <w:t xml:space="preserve"> </w:t>
            </w:r>
            <w:r w:rsidR="00337EC7" w:rsidRPr="00AF2744">
              <w:rPr>
                <w:rFonts w:ascii="Tahoma" w:hAnsi="Tahoma" w:cs="Tahoma"/>
                <w:sz w:val="21"/>
                <w:szCs w:val="21"/>
              </w:rPr>
              <w:t>(</w:t>
            </w:r>
            <w:r w:rsidR="0029599C">
              <w:rPr>
                <w:rFonts w:ascii="Tahoma" w:hAnsi="Tahoma" w:cs="Tahoma"/>
                <w:sz w:val="21"/>
                <w:szCs w:val="21"/>
              </w:rPr>
              <w:t>quarenta e cinco mil</w:t>
            </w:r>
            <w:r w:rsidR="00337EC7"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693230">
        <w:tc>
          <w:tcPr>
            <w:tcW w:w="8080" w:type="dxa"/>
            <w:tcBorders>
              <w:top w:val="nil"/>
              <w:left w:val="single" w:sz="4" w:space="0" w:color="auto"/>
              <w:bottom w:val="nil"/>
              <w:right w:val="single" w:sz="4" w:space="0" w:color="auto"/>
            </w:tcBorders>
          </w:tcPr>
          <w:p w14:paraId="52A20F10" w14:textId="6409D933"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r w:rsidR="0029599C">
              <w:rPr>
                <w:rFonts w:ascii="Tahoma" w:hAnsi="Tahoma" w:cs="Tahoma"/>
                <w:sz w:val="21"/>
                <w:szCs w:val="21"/>
              </w:rPr>
              <w:t>45.000.000,00</w:t>
            </w:r>
            <w:r w:rsidR="00D1583E" w:rsidRPr="00AF2744">
              <w:rPr>
                <w:rFonts w:ascii="Tahoma" w:hAnsi="Tahoma" w:cs="Tahoma"/>
                <w:sz w:val="21"/>
                <w:szCs w:val="21"/>
              </w:rPr>
              <w:t xml:space="preserve"> </w:t>
            </w:r>
            <w:r w:rsidR="00337EC7" w:rsidRPr="00AF2744">
              <w:rPr>
                <w:rFonts w:ascii="Tahoma" w:hAnsi="Tahoma" w:cs="Tahoma"/>
                <w:sz w:val="21"/>
                <w:szCs w:val="21"/>
              </w:rPr>
              <w:t>(</w:t>
            </w:r>
            <w:r w:rsidR="0029599C">
              <w:rPr>
                <w:rFonts w:ascii="Tahoma" w:hAnsi="Tahoma" w:cs="Tahoma"/>
                <w:sz w:val="21"/>
                <w:szCs w:val="21"/>
              </w:rPr>
              <w:t>quarenta e cinco milhões</w:t>
            </w:r>
            <w:r w:rsidR="00A70FE8">
              <w:rPr>
                <w:rFonts w:ascii="Tahoma" w:hAnsi="Tahoma" w:cs="Tahoma"/>
                <w:sz w:val="21"/>
                <w:szCs w:val="21"/>
              </w:rPr>
              <w:t xml:space="preserve"> </w:t>
            </w:r>
            <w:r w:rsidR="00337EC7">
              <w:rPr>
                <w:rFonts w:ascii="Tahoma" w:hAnsi="Tahoma" w:cs="Tahoma"/>
                <w:sz w:val="21"/>
                <w:szCs w:val="21"/>
              </w:rPr>
              <w:t xml:space="preserve">de </w:t>
            </w:r>
            <w:r w:rsidR="00D1583E" w:rsidRPr="00AF2744">
              <w:rPr>
                <w:rFonts w:ascii="Tahoma" w:hAnsi="Tahoma" w:cs="Tahoma"/>
                <w:sz w:val="21"/>
                <w:szCs w:val="21"/>
              </w:rPr>
              <w:t>reais)</w:t>
            </w:r>
            <w:r w:rsidR="007A6626" w:rsidRPr="00AF2744">
              <w:rPr>
                <w:rFonts w:ascii="Tahoma" w:hAnsi="Tahoma" w:cs="Tahoma"/>
                <w:sz w:val="21"/>
                <w:szCs w:val="21"/>
              </w:rPr>
              <w:t xml:space="preserve">; </w:t>
            </w:r>
          </w:p>
          <w:p w14:paraId="0A9BD0BC" w14:textId="77777777" w:rsidR="00E55DB8" w:rsidRPr="00AF2744" w:rsidRDefault="00E55DB8" w:rsidP="008D34B7">
            <w:pPr>
              <w:pStyle w:val="BodyText21"/>
              <w:spacing w:line="320" w:lineRule="exact"/>
              <w:ind w:left="360"/>
              <w:rPr>
                <w:rFonts w:ascii="Tahoma" w:hAnsi="Tahoma" w:cs="Tahoma"/>
                <w:sz w:val="21"/>
                <w:szCs w:val="21"/>
              </w:rPr>
            </w:pPr>
          </w:p>
          <w:p w14:paraId="25F57495" w14:textId="7FBDA98A" w:rsidR="00E55DB8" w:rsidRPr="00AF2744" w:rsidRDefault="00E55DB8"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R$ </w:t>
            </w:r>
            <w:r w:rsidR="009E3044">
              <w:rPr>
                <w:rFonts w:ascii="Tahoma" w:hAnsi="Tahoma" w:cs="Tahoma"/>
                <w:sz w:val="21"/>
                <w:szCs w:val="21"/>
              </w:rPr>
              <w:t>5.000.000,00</w:t>
            </w:r>
            <w:r w:rsidR="009E3044" w:rsidRPr="00AF2744">
              <w:rPr>
                <w:rFonts w:ascii="Tahoma" w:hAnsi="Tahoma" w:cs="Tahoma"/>
                <w:sz w:val="21"/>
                <w:szCs w:val="21"/>
              </w:rPr>
              <w:t xml:space="preserve"> (</w:t>
            </w:r>
            <w:r w:rsidR="009E3044">
              <w:rPr>
                <w:rFonts w:ascii="Tahoma" w:hAnsi="Tahoma" w:cs="Tahoma"/>
                <w:sz w:val="21"/>
                <w:szCs w:val="21"/>
              </w:rPr>
              <w:t xml:space="preserve">cinco milhões </w:t>
            </w:r>
            <w:r w:rsidR="00337EC7">
              <w:rPr>
                <w:rFonts w:ascii="Tahoma" w:hAnsi="Tahoma" w:cs="Tahoma"/>
                <w:sz w:val="21"/>
                <w:szCs w:val="21"/>
              </w:rPr>
              <w:t xml:space="preserve">de </w:t>
            </w:r>
            <w:r w:rsidR="004B1880" w:rsidRPr="00AF2744">
              <w:rPr>
                <w:rFonts w:ascii="Tahoma" w:hAnsi="Tahoma" w:cs="Tahoma"/>
                <w:sz w:val="21"/>
                <w:szCs w:val="21"/>
              </w:rPr>
              <w:t>reais);</w:t>
            </w:r>
          </w:p>
          <w:p w14:paraId="2E28B80C"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5D0ECC79" w14:textId="77777777" w:rsidTr="00693230">
        <w:trPr>
          <w:cantSplit/>
        </w:trPr>
        <w:tc>
          <w:tcPr>
            <w:tcW w:w="8080" w:type="dxa"/>
            <w:tcBorders>
              <w:top w:val="nil"/>
              <w:left w:val="single" w:sz="4" w:space="0" w:color="auto"/>
              <w:bottom w:val="nil"/>
              <w:right w:val="single" w:sz="4" w:space="0" w:color="auto"/>
            </w:tcBorders>
          </w:tcPr>
          <w:p w14:paraId="3114E520" w14:textId="2E53D9BA" w:rsidR="006F5324" w:rsidRPr="00AF2744" w:rsidRDefault="0079671B" w:rsidP="001752C5">
            <w:pPr>
              <w:pStyle w:val="BodyText21"/>
              <w:numPr>
                <w:ilvl w:val="0"/>
                <w:numId w:val="24"/>
              </w:numPr>
              <w:tabs>
                <w:tab w:val="num" w:pos="360"/>
              </w:tabs>
              <w:spacing w:line="320" w:lineRule="exact"/>
              <w:ind w:left="360"/>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337EC7">
              <w:rPr>
                <w:rFonts w:ascii="Tahoma" w:hAnsi="Tahoma" w:cs="Tahoma"/>
                <w:sz w:val="21"/>
                <w:szCs w:val="21"/>
              </w:rPr>
              <w:t>1.000,00</w:t>
            </w:r>
            <w:r w:rsidR="00337EC7" w:rsidRPr="00AF2744">
              <w:rPr>
                <w:rFonts w:ascii="Tahoma" w:hAnsi="Tahoma" w:cs="Tahoma"/>
                <w:sz w:val="21"/>
                <w:szCs w:val="21"/>
              </w:rPr>
              <w:t xml:space="preserve"> (</w:t>
            </w:r>
            <w:r w:rsidR="00337EC7">
              <w:rPr>
                <w:rFonts w:ascii="Tahoma" w:hAnsi="Tahoma" w:cs="Tahoma"/>
                <w:sz w:val="21"/>
                <w:szCs w:val="21"/>
              </w:rPr>
              <w:t>um mil</w:t>
            </w:r>
            <w:r w:rsidR="00337EC7" w:rsidRPr="00AF2744">
              <w:rPr>
                <w:rFonts w:ascii="Tahoma" w:hAnsi="Tahoma" w:cs="Tahoma"/>
                <w:sz w:val="21"/>
                <w:szCs w:val="21"/>
              </w:rPr>
              <w:t xml:space="preserve"> </w:t>
            </w:r>
            <w:r w:rsidR="001243D9" w:rsidRPr="00AF2744">
              <w:rPr>
                <w:rFonts w:ascii="Tahoma" w:hAnsi="Tahoma" w:cs="Tahoma"/>
                <w:sz w:val="21"/>
                <w:szCs w:val="21"/>
              </w:rPr>
              <w:t>reais)</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693230">
        <w:trPr>
          <w:cantSplit/>
        </w:trPr>
        <w:tc>
          <w:tcPr>
            <w:tcW w:w="8080" w:type="dxa"/>
            <w:tcBorders>
              <w:top w:val="nil"/>
              <w:left w:val="single" w:sz="4" w:space="0" w:color="auto"/>
              <w:bottom w:val="nil"/>
              <w:right w:val="single" w:sz="4" w:space="0" w:color="auto"/>
            </w:tcBorders>
          </w:tcPr>
          <w:p w14:paraId="1BC738C4" w14:textId="49891DAA" w:rsidR="006F5324" w:rsidRPr="00AF2744" w:rsidRDefault="006F5324"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F185E" w:rsidRPr="00AF2744">
              <w:rPr>
                <w:rFonts w:ascii="Tahoma" w:hAnsi="Tahoma" w:cs="Tahoma"/>
                <w:sz w:val="21"/>
                <w:szCs w:val="21"/>
              </w:rPr>
              <w:t>INCC-</w:t>
            </w:r>
            <w:r w:rsidR="00AD0129">
              <w:rPr>
                <w:rFonts w:ascii="Tahoma" w:hAnsi="Tahoma" w:cs="Tahoma"/>
                <w:sz w:val="21"/>
                <w:szCs w:val="21"/>
              </w:rPr>
              <w:t>DI</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693230">
        <w:tc>
          <w:tcPr>
            <w:tcW w:w="8080" w:type="dxa"/>
            <w:tcBorders>
              <w:top w:val="nil"/>
              <w:left w:val="single" w:sz="4" w:space="0" w:color="auto"/>
              <w:bottom w:val="nil"/>
              <w:right w:val="single" w:sz="4" w:space="0" w:color="auto"/>
            </w:tcBorders>
          </w:tcPr>
          <w:p w14:paraId="43F5EBCD" w14:textId="564FB174"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 xml:space="preserve">: </w:t>
            </w:r>
            <w:ins w:id="129" w:author="Daló e Tognotti Advogados" w:date="2020-11-10T06:18:00Z">
              <w:r w:rsidR="000F0E9D">
                <w:rPr>
                  <w:rFonts w:ascii="Tahoma" w:hAnsi="Tahoma" w:cs="Tahoma"/>
                  <w:sz w:val="21"/>
                  <w:szCs w:val="21"/>
                </w:rPr>
                <w:t>1.564 (um mil, quinhentos e sessenta e quatro)</w:t>
              </w:r>
            </w:ins>
            <w:del w:id="130" w:author="Daló e Tognotti Advogados" w:date="2020-11-10T06:18:00Z">
              <w:r w:rsidR="00A70FE8" w:rsidRPr="00AF2744" w:rsidDel="000F0E9D">
                <w:rPr>
                  <w:rFonts w:ascii="Tahoma" w:hAnsi="Tahoma" w:cs="Tahoma"/>
                  <w:sz w:val="21"/>
                  <w:szCs w:val="21"/>
                  <w:highlight w:val="yellow"/>
                </w:rPr>
                <w:delText>[•]</w:delText>
              </w:r>
            </w:del>
            <w:r w:rsidR="00A70FE8">
              <w:rPr>
                <w:rFonts w:ascii="Tahoma" w:hAnsi="Tahoma" w:cs="Tahoma"/>
                <w:sz w:val="21"/>
                <w:szCs w:val="21"/>
              </w:rPr>
              <w:t xml:space="preserve"> </w:t>
            </w:r>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A70E2E">
        <w:tc>
          <w:tcPr>
            <w:tcW w:w="8080"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A70E2E">
        <w:tc>
          <w:tcPr>
            <w:tcW w:w="8080" w:type="dxa"/>
            <w:tcBorders>
              <w:top w:val="nil"/>
              <w:left w:val="single" w:sz="4" w:space="0" w:color="auto"/>
              <w:right w:val="single" w:sz="4" w:space="0" w:color="auto"/>
            </w:tcBorders>
          </w:tcPr>
          <w:p w14:paraId="73D3B0CB" w14:textId="2B11F4FD" w:rsidR="003F64C8"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del w:id="131" w:author="Mara Cristina Lima" w:date="2020-10-30T15:51:00Z">
              <w:r w:rsidRPr="00AF2744" w:rsidDel="007E26E9">
                <w:rPr>
                  <w:rFonts w:ascii="Tahoma" w:hAnsi="Tahoma" w:cs="Tahoma"/>
                  <w:b/>
                  <w:sz w:val="21"/>
                  <w:szCs w:val="21"/>
                </w:rPr>
                <w:lastRenderedPageBreak/>
                <w:delText>Remuneração</w:delText>
              </w:r>
            </w:del>
            <w:ins w:id="132" w:author="Mara Cristina Lima" w:date="2020-10-30T15:51:00Z">
              <w:r w:rsidR="007E26E9">
                <w:rPr>
                  <w:rFonts w:ascii="Tahoma" w:hAnsi="Tahoma" w:cs="Tahoma"/>
                  <w:b/>
                  <w:sz w:val="21"/>
                  <w:szCs w:val="21"/>
                </w:rPr>
                <w:t>Juros Remuneratórios</w:t>
              </w:r>
            </w:ins>
            <w:r w:rsidRPr="00AF2744">
              <w:rPr>
                <w:rFonts w:ascii="Tahoma" w:hAnsi="Tahoma" w:cs="Tahoma"/>
                <w:sz w:val="21"/>
                <w:szCs w:val="21"/>
              </w:rPr>
              <w:t xml:space="preserve">: </w:t>
            </w:r>
            <w:r w:rsidR="003F64C8" w:rsidRPr="00AF2744">
              <w:rPr>
                <w:rFonts w:ascii="Tahoma" w:hAnsi="Tahoma" w:cs="Tahoma"/>
                <w:sz w:val="21"/>
                <w:szCs w:val="21"/>
              </w:rPr>
              <w:t xml:space="preserve">Taxa de juros </w:t>
            </w:r>
            <w:r w:rsidR="003F64C8" w:rsidRPr="0029599C">
              <w:rPr>
                <w:rFonts w:ascii="Tahoma" w:hAnsi="Tahoma" w:cs="Tahoma"/>
                <w:sz w:val="21"/>
                <w:szCs w:val="21"/>
              </w:rPr>
              <w:t xml:space="preserve">de </w:t>
            </w:r>
            <w:r w:rsidR="004C43FD" w:rsidRPr="0029599C">
              <w:rPr>
                <w:rFonts w:ascii="Tahoma" w:hAnsi="Tahoma" w:cs="Tahoma"/>
                <w:sz w:val="21"/>
                <w:szCs w:val="21"/>
              </w:rPr>
              <w:t xml:space="preserve">12,68% </w:t>
            </w:r>
            <w:r w:rsidR="001243D9" w:rsidRPr="0029599C">
              <w:rPr>
                <w:rFonts w:ascii="Tahoma" w:hAnsi="Tahoma" w:cs="Tahoma"/>
                <w:sz w:val="21"/>
                <w:szCs w:val="21"/>
              </w:rPr>
              <w:t>(</w:t>
            </w:r>
            <w:r w:rsidR="0029599C" w:rsidRPr="0029599C">
              <w:rPr>
                <w:rFonts w:ascii="Tahoma" w:hAnsi="Tahoma" w:cs="Tahoma"/>
                <w:sz w:val="21"/>
                <w:szCs w:val="21"/>
              </w:rPr>
              <w:t>doze inteiros e sessenta e oito centésimos</w:t>
            </w:r>
            <w:r w:rsidR="001243D9" w:rsidRPr="0029599C">
              <w:rPr>
                <w:rFonts w:ascii="Tahoma" w:hAnsi="Tahoma" w:cs="Tahoma"/>
                <w:sz w:val="21"/>
                <w:szCs w:val="21"/>
              </w:rPr>
              <w:t xml:space="preserve"> por cento) ao ano, capitalizados</w:t>
            </w:r>
            <w:r w:rsidR="001243D9" w:rsidRPr="00AF2744">
              <w:rPr>
                <w:rFonts w:ascii="Tahoma" w:hAnsi="Tahoma" w:cs="Tahoma"/>
                <w:sz w:val="21"/>
                <w:szCs w:val="21"/>
              </w:rPr>
              <w:t xml:space="preserve"> diariamente, </w:t>
            </w:r>
            <w:r w:rsidR="001243D9" w:rsidRPr="00AF2744">
              <w:rPr>
                <w:rFonts w:ascii="Tahoma" w:hAnsi="Tahoma" w:cs="Tahoma"/>
                <w:i/>
                <w:sz w:val="21"/>
                <w:szCs w:val="21"/>
              </w:rPr>
              <w:t>pro rata temporis</w:t>
            </w:r>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A70E2E">
        <w:tc>
          <w:tcPr>
            <w:tcW w:w="8080" w:type="dxa"/>
            <w:tcBorders>
              <w:left w:val="single" w:sz="4" w:space="0" w:color="auto"/>
              <w:bottom w:val="nil"/>
              <w:right w:val="single" w:sz="4" w:space="0" w:color="auto"/>
            </w:tcBorders>
          </w:tcPr>
          <w:p w14:paraId="1243AC37" w14:textId="48FE816A"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Periodicidade de Pagamento d</w:t>
            </w:r>
            <w:del w:id="133" w:author="Mara Cristina Lima" w:date="2020-10-30T15:52:00Z">
              <w:r w:rsidRPr="00AF2744" w:rsidDel="007E26E9">
                <w:rPr>
                  <w:rFonts w:ascii="Tahoma" w:hAnsi="Tahoma" w:cs="Tahoma"/>
                  <w:b/>
                  <w:sz w:val="21"/>
                  <w:szCs w:val="21"/>
                </w:rPr>
                <w:delText>a Remuneração</w:delText>
              </w:r>
            </w:del>
            <w:ins w:id="134" w:author="Mara Cristina Lima" w:date="2020-10-30T15:52:00Z">
              <w:r w:rsidR="007E26E9">
                <w:rPr>
                  <w:rFonts w:ascii="Tahoma" w:hAnsi="Tahoma" w:cs="Tahoma"/>
                  <w:b/>
                  <w:sz w:val="21"/>
                  <w:szCs w:val="21"/>
                </w:rPr>
                <w:t>os Juros Remuneratórios</w:t>
              </w:r>
            </w:ins>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622C02FB" w:rsidR="00003DA5" w:rsidRPr="00AF2744" w:rsidRDefault="00003DA5"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7A6626" w:rsidRPr="00AF2744">
              <w:rPr>
                <w:rFonts w:ascii="Tahoma" w:hAnsi="Tahoma" w:cs="Tahoma"/>
                <w:sz w:val="21"/>
                <w:szCs w:val="21"/>
              </w:rPr>
              <w:t xml:space="preserve">A amortização do Valor Principal </w:t>
            </w:r>
            <w:r w:rsidR="003F64C8" w:rsidRPr="00AF2744">
              <w:rPr>
                <w:rFonts w:ascii="Tahoma" w:hAnsi="Tahoma" w:cs="Tahoma"/>
                <w:sz w:val="21"/>
                <w:szCs w:val="21"/>
              </w:rPr>
              <w:t>será realizada de acordo com o indicado no Anexo II deste Termo de Securitização, sem prejuízo das hipóteses de Amortização Extraordinária Facultativa e Amortização Obrigatória previstas na CCB</w:t>
            </w:r>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Regime Fiduciário</w:t>
            </w:r>
            <w:r w:rsidRPr="00AF2744">
              <w:rPr>
                <w:rFonts w:ascii="Tahoma" w:hAnsi="Tahoma" w:cs="Tahoma"/>
                <w:sz w:val="21"/>
                <w:szCs w:val="21"/>
              </w:rPr>
              <w:t>: Sim;</w:t>
            </w:r>
          </w:p>
          <w:p w14:paraId="212A27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D53ADF7" w14:textId="77777777" w:rsidTr="00A70E2E">
        <w:tc>
          <w:tcPr>
            <w:tcW w:w="8080" w:type="dxa"/>
            <w:tcBorders>
              <w:top w:val="nil"/>
              <w:left w:val="single" w:sz="4" w:space="0" w:color="auto"/>
              <w:right w:val="single" w:sz="4" w:space="0" w:color="auto"/>
            </w:tcBorders>
          </w:tcPr>
          <w:p w14:paraId="77B30614" w14:textId="4CB94D3D"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Sistema de Registro e Liquidação Financeir</w:t>
            </w:r>
            <w:r w:rsidRPr="000F0E9D">
              <w:rPr>
                <w:rFonts w:ascii="Tahoma" w:hAnsi="Tahoma" w:cs="Tahoma"/>
                <w:b/>
                <w:bCs/>
                <w:sz w:val="21"/>
                <w:szCs w:val="21"/>
              </w:rPr>
              <w:t>a</w:t>
            </w:r>
            <w:r w:rsidRPr="00AF2744">
              <w:rPr>
                <w:rFonts w:ascii="Tahoma" w:hAnsi="Tahoma" w:cs="Tahoma"/>
                <w:sz w:val="21"/>
                <w:szCs w:val="21"/>
              </w:rPr>
              <w:t xml:space="preserve">: conforme previsto </w:t>
            </w:r>
            <w:r w:rsidR="000C34E4" w:rsidRPr="00AF2744">
              <w:rPr>
                <w:rFonts w:ascii="Tahoma" w:hAnsi="Tahoma" w:cs="Tahoma"/>
                <w:sz w:val="21"/>
                <w:szCs w:val="21"/>
              </w:rPr>
              <w:t>no item</w:t>
            </w:r>
            <w:r w:rsidRPr="00AF2744">
              <w:rPr>
                <w:rFonts w:ascii="Tahoma" w:hAnsi="Tahoma" w:cs="Tahoma"/>
                <w:sz w:val="21"/>
                <w:szCs w:val="21"/>
              </w:rPr>
              <w:t xml:space="preserve"> </w:t>
            </w:r>
            <w:r w:rsidR="00490DAF" w:rsidRPr="00AF2744">
              <w:rPr>
                <w:rFonts w:ascii="Tahoma" w:hAnsi="Tahoma" w:cs="Tahoma"/>
                <w:sz w:val="21"/>
                <w:szCs w:val="21"/>
              </w:rPr>
              <w:fldChar w:fldCharType="begin"/>
            </w:r>
            <w:r w:rsidR="00490DAF" w:rsidRPr="00AF2744">
              <w:rPr>
                <w:rFonts w:ascii="Tahoma" w:hAnsi="Tahoma" w:cs="Tahoma"/>
                <w:sz w:val="21"/>
                <w:szCs w:val="21"/>
              </w:rPr>
              <w:instrText xml:space="preserve"> REF _Ref515373682 \r \h  \* MERGEFORMAT </w:instrText>
            </w:r>
            <w:r w:rsidR="00490DAF" w:rsidRPr="00AF2744">
              <w:rPr>
                <w:rFonts w:ascii="Tahoma" w:hAnsi="Tahoma" w:cs="Tahoma"/>
                <w:sz w:val="21"/>
                <w:szCs w:val="21"/>
              </w:rPr>
            </w:r>
            <w:r w:rsidR="00490DAF" w:rsidRPr="00AF2744">
              <w:rPr>
                <w:rFonts w:ascii="Tahoma" w:hAnsi="Tahoma" w:cs="Tahoma"/>
                <w:sz w:val="21"/>
                <w:szCs w:val="21"/>
              </w:rPr>
              <w:fldChar w:fldCharType="separate"/>
            </w:r>
            <w:r w:rsidR="009155E0" w:rsidRPr="00AF2744">
              <w:rPr>
                <w:rFonts w:ascii="Tahoma" w:hAnsi="Tahoma" w:cs="Tahoma"/>
                <w:sz w:val="21"/>
                <w:szCs w:val="21"/>
              </w:rPr>
              <w:t>2.4</w:t>
            </w:r>
            <w:r w:rsidR="00490DAF" w:rsidRPr="00AF2744">
              <w:rPr>
                <w:rFonts w:ascii="Tahoma" w:hAnsi="Tahoma" w:cs="Tahoma"/>
                <w:sz w:val="21"/>
                <w:szCs w:val="21"/>
              </w:rPr>
              <w:fldChar w:fldCharType="end"/>
            </w:r>
            <w:r w:rsidRPr="00AF2744">
              <w:rPr>
                <w:rFonts w:ascii="Tahoma" w:hAnsi="Tahoma" w:cs="Tahoma"/>
                <w:sz w:val="21"/>
                <w:szCs w:val="21"/>
              </w:rPr>
              <w:t xml:space="preserve"> d</w:t>
            </w:r>
            <w:r w:rsidR="007D164F" w:rsidRPr="00AF2744">
              <w:rPr>
                <w:rFonts w:ascii="Tahoma" w:hAnsi="Tahoma" w:cs="Tahoma"/>
                <w:sz w:val="21"/>
                <w:szCs w:val="21"/>
              </w:rPr>
              <w:t>este</w:t>
            </w:r>
            <w:r w:rsidRPr="00AF2744">
              <w:rPr>
                <w:rFonts w:ascii="Tahoma" w:hAnsi="Tahoma" w:cs="Tahoma"/>
                <w:sz w:val="21"/>
                <w:szCs w:val="21"/>
              </w:rPr>
              <w:t xml:space="preserve"> Termo de Securitização;</w:t>
            </w:r>
          </w:p>
          <w:p w14:paraId="29FD167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7D752F1F" w14:textId="77777777" w:rsidTr="00FD5EA9">
        <w:tc>
          <w:tcPr>
            <w:tcW w:w="8080" w:type="dxa"/>
            <w:tcBorders>
              <w:top w:val="nil"/>
              <w:left w:val="single" w:sz="4" w:space="0" w:color="auto"/>
              <w:right w:val="single" w:sz="4" w:space="0" w:color="auto"/>
            </w:tcBorders>
          </w:tcPr>
          <w:p w14:paraId="3E45DBA9" w14:textId="23499F7D"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ins w:id="135" w:author="Daló e Tognotti Advogados" w:date="2020-11-10T06:18:00Z">
              <w:r w:rsidR="000F0E9D">
                <w:rPr>
                  <w:rFonts w:ascii="Tahoma" w:hAnsi="Tahoma" w:cs="Tahoma"/>
                  <w:sz w:val="21"/>
                  <w:szCs w:val="21"/>
                </w:rPr>
                <w:t>10</w:t>
              </w:r>
            </w:ins>
            <w:del w:id="136" w:author="Daló e Tognotti Advogados" w:date="2020-11-10T06:18:00Z">
              <w:r w:rsidR="000B0E3B" w:rsidRPr="00AF2744" w:rsidDel="000F0E9D">
                <w:rPr>
                  <w:rFonts w:ascii="Tahoma" w:hAnsi="Tahoma" w:cs="Tahoma"/>
                  <w:sz w:val="21"/>
                  <w:szCs w:val="21"/>
                  <w:highlight w:val="yellow"/>
                </w:rPr>
                <w:delText>[•]</w:delText>
              </w:r>
            </w:del>
            <w:r w:rsidR="007E19C3" w:rsidRPr="00AF2744">
              <w:rPr>
                <w:rFonts w:ascii="Tahoma" w:hAnsi="Tahoma" w:cs="Tahoma"/>
                <w:sz w:val="21"/>
                <w:szCs w:val="21"/>
              </w:rPr>
              <w:t xml:space="preserve"> </w:t>
            </w:r>
            <w:r w:rsidR="003F64C8" w:rsidRPr="00AF2744">
              <w:rPr>
                <w:rFonts w:ascii="Tahoma" w:hAnsi="Tahoma" w:cs="Tahoma"/>
                <w:sz w:val="21"/>
                <w:szCs w:val="21"/>
              </w:rPr>
              <w:t>de</w:t>
            </w:r>
            <w:r w:rsidR="0029599C">
              <w:rPr>
                <w:rFonts w:ascii="Tahoma" w:hAnsi="Tahoma" w:cs="Tahoma"/>
                <w:sz w:val="21"/>
                <w:szCs w:val="21"/>
              </w:rPr>
              <w:t xml:space="preserve"> novembro</w:t>
            </w:r>
            <w:r w:rsidR="000B0E3B">
              <w:rPr>
                <w:rFonts w:ascii="Tahoma" w:hAnsi="Tahoma" w:cs="Tahoma"/>
                <w:sz w:val="21"/>
                <w:szCs w:val="21"/>
              </w:rPr>
              <w:t xml:space="preserve"> </w:t>
            </w:r>
            <w:r w:rsidR="003F64C8" w:rsidRPr="00AF2744">
              <w:rPr>
                <w:rFonts w:ascii="Tahoma" w:hAnsi="Tahoma" w:cs="Tahoma"/>
                <w:sz w:val="21"/>
                <w:szCs w:val="21"/>
              </w:rPr>
              <w:t>de 2020;</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5EA9">
        <w:tc>
          <w:tcPr>
            <w:tcW w:w="8080" w:type="dxa"/>
            <w:tcBorders>
              <w:left w:val="single" w:sz="4" w:space="0" w:color="auto"/>
              <w:right w:val="single" w:sz="4" w:space="0" w:color="auto"/>
            </w:tcBorders>
          </w:tcPr>
          <w:p w14:paraId="139DC49B"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5EA9">
        <w:tc>
          <w:tcPr>
            <w:tcW w:w="8080" w:type="dxa"/>
            <w:tcBorders>
              <w:left w:val="single" w:sz="4" w:space="0" w:color="auto"/>
              <w:bottom w:val="nil"/>
              <w:right w:val="single" w:sz="4" w:space="0" w:color="auto"/>
            </w:tcBorders>
          </w:tcPr>
          <w:p w14:paraId="1304F8AB" w14:textId="66E9560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del w:id="137" w:author="Mara Cristina Lima" w:date="2020-10-30T15:13:00Z">
              <w:r w:rsidR="000B0E3B" w:rsidRPr="00AF2744" w:rsidDel="0096666B">
                <w:rPr>
                  <w:rFonts w:ascii="Tahoma" w:hAnsi="Tahoma" w:cs="Tahoma"/>
                  <w:sz w:val="21"/>
                  <w:szCs w:val="21"/>
                  <w:highlight w:val="yellow"/>
                </w:rPr>
                <w:delText>[•]</w:delText>
              </w:r>
              <w:r w:rsidR="000B0E3B" w:rsidDel="0096666B">
                <w:rPr>
                  <w:rFonts w:ascii="Tahoma" w:hAnsi="Tahoma" w:cs="Tahoma"/>
                  <w:sz w:val="21"/>
                  <w:szCs w:val="21"/>
                </w:rPr>
                <w:delText xml:space="preserve"> </w:delText>
              </w:r>
            </w:del>
            <w:ins w:id="138" w:author="Mara Cristina Lima" w:date="2020-10-30T15:13:00Z">
              <w:r w:rsidR="0096666B">
                <w:rPr>
                  <w:rFonts w:ascii="Tahoma" w:hAnsi="Tahoma" w:cs="Tahoma"/>
                  <w:sz w:val="21"/>
                  <w:szCs w:val="21"/>
                </w:rPr>
                <w:t xml:space="preserve">21 </w:t>
              </w:r>
            </w:ins>
            <w:r w:rsidR="001243D9" w:rsidRPr="00AF2744">
              <w:rPr>
                <w:rFonts w:ascii="Tahoma" w:hAnsi="Tahoma" w:cs="Tahoma"/>
                <w:sz w:val="21"/>
                <w:szCs w:val="21"/>
              </w:rPr>
              <w:t xml:space="preserve">de </w:t>
            </w:r>
            <w:del w:id="139" w:author="Mara Cristina Lima" w:date="2020-10-30T15:13:00Z">
              <w:r w:rsidR="000B0E3B" w:rsidRPr="00AF2744" w:rsidDel="0096666B">
                <w:rPr>
                  <w:rFonts w:ascii="Tahoma" w:hAnsi="Tahoma" w:cs="Tahoma"/>
                  <w:sz w:val="21"/>
                  <w:szCs w:val="21"/>
                  <w:highlight w:val="yellow"/>
                </w:rPr>
                <w:delText>[•]</w:delText>
              </w:r>
              <w:r w:rsidR="000B0E3B" w:rsidDel="0096666B">
                <w:rPr>
                  <w:rFonts w:ascii="Tahoma" w:hAnsi="Tahoma" w:cs="Tahoma"/>
                  <w:sz w:val="21"/>
                  <w:szCs w:val="21"/>
                </w:rPr>
                <w:delText xml:space="preserve"> </w:delText>
              </w:r>
            </w:del>
            <w:ins w:id="140" w:author="Mara Cristina Lima" w:date="2020-10-30T15:13:00Z">
              <w:r w:rsidR="000F0E9D">
                <w:rPr>
                  <w:rFonts w:ascii="Tahoma" w:hAnsi="Tahoma" w:cs="Tahoma"/>
                  <w:sz w:val="21"/>
                  <w:szCs w:val="21"/>
                </w:rPr>
                <w:t xml:space="preserve">fevereiro </w:t>
              </w:r>
            </w:ins>
            <w:r w:rsidR="001243D9" w:rsidRPr="00AF2744">
              <w:rPr>
                <w:rFonts w:ascii="Tahoma" w:hAnsi="Tahoma" w:cs="Tahoma"/>
                <w:sz w:val="21"/>
                <w:szCs w:val="21"/>
              </w:rPr>
              <w:t>de 20</w:t>
            </w:r>
            <w:del w:id="141" w:author="Mara Cristina Lima" w:date="2020-10-30T15:13:00Z">
              <w:r w:rsidR="000B0E3B" w:rsidRPr="00AF2744" w:rsidDel="0096666B">
                <w:rPr>
                  <w:rFonts w:ascii="Tahoma" w:hAnsi="Tahoma" w:cs="Tahoma"/>
                  <w:sz w:val="21"/>
                  <w:szCs w:val="21"/>
                  <w:highlight w:val="yellow"/>
                </w:rPr>
                <w:delText>[•]</w:delText>
              </w:r>
              <w:r w:rsidR="00337EC7" w:rsidRPr="00AF2744" w:rsidDel="0096666B">
                <w:rPr>
                  <w:rFonts w:ascii="Tahoma" w:hAnsi="Tahoma" w:cs="Tahoma"/>
                  <w:sz w:val="21"/>
                  <w:szCs w:val="21"/>
                </w:rPr>
                <w:delText>;</w:delText>
              </w:r>
            </w:del>
            <w:ins w:id="142" w:author="Mara Cristina Lima" w:date="2020-10-30T15:13:00Z">
              <w:r w:rsidR="0096666B">
                <w:rPr>
                  <w:rFonts w:ascii="Tahoma" w:hAnsi="Tahoma" w:cs="Tahoma"/>
                  <w:sz w:val="21"/>
                  <w:szCs w:val="21"/>
                </w:rPr>
                <w:t>25</w:t>
              </w:r>
              <w:r w:rsidR="0096666B" w:rsidRPr="00AF2744">
                <w:rPr>
                  <w:rFonts w:ascii="Tahoma" w:hAnsi="Tahoma" w:cs="Tahoma"/>
                  <w:sz w:val="21"/>
                  <w:szCs w:val="21"/>
                </w:rPr>
                <w:t>;</w:t>
              </w:r>
            </w:ins>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AF2744" w:rsidRDefault="0079671B" w:rsidP="001752C5">
            <w:pPr>
              <w:pStyle w:val="BodyText21"/>
              <w:numPr>
                <w:ilvl w:val="0"/>
                <w:numId w:val="24"/>
              </w:numPr>
              <w:tabs>
                <w:tab w:val="num" w:pos="360"/>
              </w:tabs>
              <w:spacing w:line="320" w:lineRule="exact"/>
              <w:ind w:left="317" w:hanging="317"/>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1C1EBE16"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w:t>
            </w:r>
            <w:r w:rsidR="0036523E" w:rsidRPr="00AF2744">
              <w:rPr>
                <w:rFonts w:ascii="Tahoma" w:hAnsi="Tahoma" w:cs="Tahoma"/>
                <w:sz w:val="21"/>
                <w:szCs w:val="21"/>
              </w:rPr>
              <w:t>,</w:t>
            </w:r>
            <w:r w:rsidRPr="00AF2744">
              <w:rPr>
                <w:rFonts w:ascii="Tahoma" w:hAnsi="Tahoma" w:cs="Tahoma"/>
                <w:sz w:val="21"/>
                <w:szCs w:val="21"/>
              </w:rPr>
              <w:t xml:space="preserve"> Garantia Fidejussória</w:t>
            </w:r>
            <w:r w:rsidR="00081B30">
              <w:rPr>
                <w:rFonts w:ascii="Tahoma" w:hAnsi="Tahoma" w:cs="Tahoma"/>
                <w:sz w:val="21"/>
                <w:szCs w:val="21"/>
              </w:rPr>
              <w:t>,</w:t>
            </w:r>
            <w:r w:rsidR="0036523E" w:rsidRPr="00AF2744">
              <w:rPr>
                <w:rFonts w:ascii="Tahoma" w:hAnsi="Tahoma" w:cs="Tahoma"/>
                <w:sz w:val="21"/>
                <w:szCs w:val="21"/>
              </w:rPr>
              <w:t xml:space="preserve"> </w:t>
            </w:r>
            <w:r w:rsidR="003E223F" w:rsidRPr="00AF2744">
              <w:rPr>
                <w:rFonts w:ascii="Tahoma" w:hAnsi="Tahoma" w:cs="Tahoma"/>
                <w:sz w:val="21"/>
                <w:szCs w:val="21"/>
              </w:rPr>
              <w:t>Alienação Fiduciária Unidades</w:t>
            </w:r>
            <w:r w:rsidR="00081B30">
              <w:rPr>
                <w:rFonts w:ascii="Tahoma" w:hAnsi="Tahoma" w:cs="Tahoma"/>
                <w:sz w:val="21"/>
                <w:szCs w:val="21"/>
              </w:rPr>
              <w:t xml:space="preserve"> e Promessa de Alienação Fiduciária</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bookmarkStart w:id="143" w:name="_Ref453776325"/>
            <w:r w:rsidRPr="00AF2744">
              <w:rPr>
                <w:rFonts w:ascii="Tahoma" w:hAnsi="Tahoma" w:cs="Tahoma"/>
                <w:b/>
                <w:sz w:val="21"/>
                <w:szCs w:val="21"/>
              </w:rPr>
              <w:t>Carência</w:t>
            </w:r>
            <w:r w:rsidRPr="00AF2744">
              <w:rPr>
                <w:rFonts w:ascii="Tahoma" w:hAnsi="Tahoma" w:cs="Tahoma"/>
                <w:sz w:val="21"/>
                <w:szCs w:val="21"/>
              </w:rPr>
              <w:t xml:space="preserve">: </w:t>
            </w:r>
            <w:bookmarkEnd w:id="143"/>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73D4543A" w14:textId="77777777" w:rsidR="00412131" w:rsidRPr="00AF2744"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099C0F77" w:rsidR="00412131" w:rsidRPr="00AF2744" w:rsidRDefault="008232A1" w:rsidP="0029599C">
      <w:pPr>
        <w:pStyle w:val="PargrafodaLista"/>
        <w:numPr>
          <w:ilvl w:val="0"/>
          <w:numId w:val="5"/>
        </w:numPr>
        <w:spacing w:line="320" w:lineRule="exact"/>
        <w:ind w:left="0" w:right="-2" w:firstLine="0"/>
        <w:jc w:val="both"/>
        <w:rPr>
          <w:rFonts w:ascii="Tahoma" w:hAnsi="Tahoma" w:cs="Tahoma"/>
          <w:sz w:val="21"/>
          <w:szCs w:val="21"/>
        </w:rPr>
      </w:pPr>
      <w:bookmarkStart w:id="144" w:name="_Ref515380762"/>
      <w:r w:rsidRPr="00AF2744">
        <w:rPr>
          <w:rFonts w:ascii="Tahoma" w:hAnsi="Tahoma" w:cs="Tahoma"/>
          <w:sz w:val="21"/>
          <w:szCs w:val="21"/>
          <w:u w:val="single"/>
        </w:rPr>
        <w:t>Distribuição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da Oferta, sendo esta automaticamente dispensada de registro de distribuição na CVM, nos termos do artigo 6º da Instrução CVM 476. A Emissão </w:t>
      </w:r>
      <w:r w:rsidR="00412131" w:rsidRPr="00AF2744">
        <w:rPr>
          <w:rFonts w:ascii="Tahoma" w:hAnsi="Tahoma" w:cs="Tahoma"/>
          <w:sz w:val="21"/>
          <w:szCs w:val="21"/>
        </w:rPr>
        <w:lastRenderedPageBreak/>
        <w:t xml:space="preserve">será registrada na ANBIMA, nos termos do artigo </w:t>
      </w:r>
      <w:bookmarkEnd w:id="144"/>
      <w:r w:rsidR="00AF749D" w:rsidRPr="00AF2744">
        <w:rPr>
          <w:rFonts w:ascii="Tahoma" w:hAnsi="Tahoma" w:cs="Tahoma"/>
          <w:sz w:val="21"/>
          <w:szCs w:val="21"/>
        </w:rPr>
        <w:t>12 do Código ANBIMA</w:t>
      </w:r>
      <w:ins w:id="145" w:author="Matheus Gomes Faria" w:date="2020-10-27T08:52:00Z">
        <w:r w:rsidR="00347910" w:rsidRPr="00347910">
          <w:t xml:space="preserve"> </w:t>
        </w:r>
        <w:r w:rsidR="00347910" w:rsidRPr="00347910">
          <w:rPr>
            <w:rFonts w:ascii="Tahoma" w:hAnsi="Tahoma" w:cs="Tahoma"/>
            <w:sz w:val="21"/>
            <w:szCs w:val="21"/>
          </w:rPr>
          <w:t>de Regulação e Melhores Práticas para Estruturação, Coordenação e Distribuição de Ofertas Públicas de Valores Mobiliários e Ofertas Públicas de Aquisição de Valores Mobiliários</w:t>
        </w:r>
      </w:ins>
      <w:r w:rsidR="00AF749D" w:rsidRPr="00AF2744">
        <w:rPr>
          <w:rFonts w:ascii="Tahoma" w:hAnsi="Tahoma" w:cs="Tahoma"/>
          <w:sz w:val="21"/>
          <w:szCs w:val="21"/>
        </w:rPr>
        <w:t>, exclusivamente para fins de envio de informação ao banco de dados da ANBIMA.</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AF2744" w:rsidRDefault="00412131" w:rsidP="0029599C">
      <w:pPr>
        <w:pStyle w:val="PargrafodaLista"/>
        <w:numPr>
          <w:ilvl w:val="2"/>
          <w:numId w:val="21"/>
        </w:numPr>
        <w:spacing w:line="320" w:lineRule="exact"/>
        <w:ind w:left="567" w:right="-2" w:hanging="11"/>
        <w:jc w:val="both"/>
        <w:rPr>
          <w:rFonts w:ascii="Tahoma" w:hAnsi="Tahoma" w:cs="Tahoma"/>
          <w:sz w:val="21"/>
          <w:szCs w:val="21"/>
        </w:rPr>
      </w:pPr>
      <w:bookmarkStart w:id="146" w:name="_Ref515380753"/>
      <w:r w:rsidRPr="00AF2744">
        <w:rPr>
          <w:rFonts w:ascii="Tahoma" w:hAnsi="Tahoma" w:cs="Tahoma"/>
          <w:sz w:val="21"/>
          <w:szCs w:val="21"/>
        </w:rPr>
        <w:t>A Oferta será destinada apenas a Investidores Profissionais, ou seja, investidores que atendam às características descritas nos termos do artigo 9º-A da Instrução CVM 539.</w:t>
      </w:r>
      <w:bookmarkEnd w:id="146"/>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AF2744"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AF2744"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AF2744" w:rsidRDefault="008232A1"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dos Investidores</w:t>
      </w:r>
      <w:r w:rsidRPr="00AF2744">
        <w:rPr>
          <w:rFonts w:ascii="Tahoma" w:hAnsi="Tahoma" w:cs="Tahoma"/>
          <w:sz w:val="21"/>
          <w:szCs w:val="21"/>
        </w:rPr>
        <w:t xml:space="preserve">: </w:t>
      </w:r>
      <w:r w:rsidR="00412131" w:rsidRPr="00AF2744">
        <w:rPr>
          <w:rFonts w:ascii="Tahoma" w:hAnsi="Tahoma" w:cs="Tahoma"/>
          <w:sz w:val="21"/>
          <w:szCs w:val="21"/>
        </w:rPr>
        <w:t>Por ocasião da subscrição, os Investidores deverão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29599C">
      <w:pPr>
        <w:pStyle w:val="PargrafodaLista"/>
        <w:numPr>
          <w:ilvl w:val="0"/>
          <w:numId w:val="30"/>
        </w:numPr>
        <w:spacing w:line="320" w:lineRule="exact"/>
        <w:ind w:left="567" w:right="-2" w:hanging="567"/>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29599C">
      <w:pPr>
        <w:spacing w:line="320" w:lineRule="exact"/>
        <w:ind w:left="709"/>
        <w:rPr>
          <w:rFonts w:ascii="Tahoma" w:hAnsi="Tahoma" w:cs="Tahoma"/>
          <w:sz w:val="21"/>
          <w:szCs w:val="21"/>
        </w:rPr>
      </w:pPr>
    </w:p>
    <w:p w14:paraId="5368101A" w14:textId="77777777" w:rsidR="001978D6" w:rsidRPr="00AF2744" w:rsidRDefault="008232A1" w:rsidP="0029599C">
      <w:pPr>
        <w:pStyle w:val="PargrafodaLista"/>
        <w:numPr>
          <w:ilvl w:val="0"/>
          <w:numId w:val="30"/>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CRI ofertados estão sujeitos às restrições de negociação previstas na Instrução CVM 476</w:t>
      </w:r>
      <w:r w:rsidR="007A2830" w:rsidRPr="00AF2744">
        <w:rPr>
          <w:rFonts w:ascii="Tahoma" w:hAnsi="Tahoma" w:cs="Tahoma"/>
          <w:sz w:val="21"/>
          <w:szCs w:val="21"/>
        </w:rPr>
        <w:t>, observadas as hipóteses previstas no parágrafo único do artigo 13 e nos parágrafos do artigo 15 da Instrução CVM 476</w:t>
      </w:r>
      <w:r w:rsidR="001978D6" w:rsidRPr="00AF2744">
        <w:rPr>
          <w:rFonts w:ascii="Tahoma" w:hAnsi="Tahoma" w:cs="Tahoma"/>
          <w:sz w:val="21"/>
          <w:szCs w:val="21"/>
        </w:rPr>
        <w:t>; e</w:t>
      </w:r>
    </w:p>
    <w:p w14:paraId="5A3E9BF2" w14:textId="77777777" w:rsidR="001978D6" w:rsidRPr="00AF2744" w:rsidRDefault="001978D6">
      <w:pPr>
        <w:pStyle w:val="PargrafodaLista"/>
        <w:spacing w:line="320" w:lineRule="exact"/>
        <w:rPr>
          <w:rFonts w:ascii="Tahoma" w:hAnsi="Tahoma" w:cs="Tahoma"/>
          <w:sz w:val="21"/>
          <w:szCs w:val="21"/>
        </w:rPr>
      </w:pPr>
    </w:p>
    <w:p w14:paraId="2EF17F56" w14:textId="77777777" w:rsidR="002236E8" w:rsidRPr="00AF2744" w:rsidRDefault="008232A1" w:rsidP="0029599C">
      <w:pPr>
        <w:pStyle w:val="PargrafodaLista"/>
        <w:numPr>
          <w:ilvl w:val="0"/>
          <w:numId w:val="30"/>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rPr>
        <w:t>São</w:t>
      </w:r>
      <w:r w:rsidR="001978D6" w:rsidRPr="00AF2744">
        <w:rPr>
          <w:rFonts w:ascii="Tahoma" w:hAnsi="Tahoma" w:cs="Tahoma"/>
          <w:sz w:val="21"/>
          <w:szCs w:val="21"/>
        </w:rPr>
        <w:t xml:space="preserve"> Investidores Profissionais, nos termos do artigo 9-A da Instrução CVM 539</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2BE3024C" w14:textId="77777777" w:rsidR="00412131"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Início da Oferta</w:t>
      </w:r>
      <w:r w:rsidRPr="00AF2744">
        <w:rPr>
          <w:rFonts w:ascii="Tahoma" w:hAnsi="Tahoma" w:cs="Tahoma"/>
          <w:sz w:val="21"/>
          <w:szCs w:val="21"/>
        </w:rPr>
        <w:t xml:space="preserve">: </w:t>
      </w:r>
      <w:r w:rsidR="00412131" w:rsidRPr="00AF2744">
        <w:rPr>
          <w:rFonts w:ascii="Tahoma" w:hAnsi="Tahoma" w:cs="Tahoma"/>
          <w:sz w:val="21"/>
          <w:szCs w:val="21"/>
        </w:rPr>
        <w:t xml:space="preserve">O início da Oferta deverá ser informado pelo Coordenador Líder à CVM no prazo de 5 (cinco) </w:t>
      </w:r>
      <w:r w:rsidR="00DC5640" w:rsidRPr="00AF2744">
        <w:rPr>
          <w:rFonts w:ascii="Tahoma" w:hAnsi="Tahoma" w:cs="Tahoma"/>
          <w:sz w:val="21"/>
          <w:szCs w:val="21"/>
        </w:rPr>
        <w:t>D</w:t>
      </w:r>
      <w:r w:rsidR="00412131" w:rsidRPr="00AF2744">
        <w:rPr>
          <w:rFonts w:ascii="Tahoma" w:hAnsi="Tahoma" w:cs="Tahoma"/>
          <w:sz w:val="21"/>
          <w:szCs w:val="21"/>
        </w:rPr>
        <w:t>ias</w:t>
      </w:r>
      <w:r w:rsidR="00DC5640" w:rsidRPr="00AF2744">
        <w:rPr>
          <w:rFonts w:ascii="Tahoma" w:hAnsi="Tahoma" w:cs="Tahoma"/>
          <w:sz w:val="21"/>
          <w:szCs w:val="21"/>
        </w:rPr>
        <w:t xml:space="preserve"> Úteis</w:t>
      </w:r>
      <w:r w:rsidR="00412131" w:rsidRPr="00AF274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12A079C8" w14:textId="684F1EB5" w:rsidR="00EC2D5B"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w:t>
      </w:r>
      <w:r w:rsidR="00A42CF6">
        <w:rPr>
          <w:rFonts w:ascii="Tahoma" w:hAnsi="Tahoma" w:cs="Tahoma"/>
          <w:sz w:val="21"/>
          <w:szCs w:val="21"/>
        </w:rPr>
        <w:t>6</w:t>
      </w:r>
      <w:r w:rsidR="00412131" w:rsidRPr="00AF2744">
        <w:rPr>
          <w:rFonts w:ascii="Tahoma" w:hAnsi="Tahoma" w:cs="Tahoma"/>
          <w:sz w:val="21"/>
          <w:szCs w:val="21"/>
        </w:rPr>
        <w:t xml:space="preserve"> (</w:t>
      </w:r>
      <w:r w:rsidR="00A42CF6">
        <w:rPr>
          <w:rFonts w:ascii="Tahoma" w:hAnsi="Tahoma" w:cs="Tahoma"/>
          <w:sz w:val="21"/>
          <w:szCs w:val="21"/>
        </w:rPr>
        <w:t>seis</w:t>
      </w:r>
      <w:r w:rsidR="00412131" w:rsidRPr="00AF2744">
        <w:rPr>
          <w:rFonts w:ascii="Tahoma" w:hAnsi="Tahoma" w:cs="Tahoma"/>
          <w:sz w:val="21"/>
          <w:szCs w:val="21"/>
        </w:rPr>
        <w:t xml:space="preserve">) meses contados da comunicação de seu início. </w:t>
      </w:r>
    </w:p>
    <w:p w14:paraId="316CA8C7" w14:textId="77777777" w:rsidR="00EC2D5B" w:rsidRPr="00AF2744" w:rsidRDefault="00EC2D5B" w:rsidP="001957BC">
      <w:pPr>
        <w:pStyle w:val="PargrafodaLista"/>
        <w:spacing w:line="320" w:lineRule="exact"/>
        <w:rPr>
          <w:rFonts w:ascii="Tahoma" w:hAnsi="Tahoma" w:cs="Tahoma"/>
          <w:sz w:val="21"/>
          <w:szCs w:val="21"/>
        </w:rPr>
      </w:pPr>
    </w:p>
    <w:p w14:paraId="309399D5" w14:textId="214CF90F" w:rsidR="00412131" w:rsidRPr="00AF2744" w:rsidRDefault="00412131"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ins w:id="147" w:author="Matheus Gomes Faria" w:date="2020-10-27T09:16:00Z">
        <w:r w:rsidR="008B753A" w:rsidRPr="008B753A">
          <w:rPr>
            <w:rFonts w:ascii="Tahoma" w:hAnsi="Tahoma" w:cs="Tahoma"/>
            <w:sz w:val="21"/>
            <w:szCs w:val="21"/>
          </w:rPr>
          <w:t xml:space="preserve"> observado o prazo máximo de 24 (vinte e quatro) meses, contado da data de início da Oferta, conforme dispõe a Instrução CVM 476</w:t>
        </w:r>
      </w:ins>
      <w:r w:rsidRPr="00AF2744">
        <w:rPr>
          <w:rFonts w:ascii="Tahoma" w:hAnsi="Tahoma" w:cs="Tahoma"/>
          <w:sz w:val="21"/>
          <w:szCs w:val="21"/>
        </w:rPr>
        <w:t xml:space="preserve">. </w:t>
      </w:r>
    </w:p>
    <w:p w14:paraId="29815B6B" w14:textId="77777777" w:rsidR="00412131" w:rsidRPr="00AF2744"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Em conformidade com o artigo 8° da Instrução CVM 476, o encerramento da Oferta deverá ser informado pelo Coordenador Líder à CVM, no prazo de 5 (cinco) dias </w:t>
      </w:r>
      <w:r w:rsidRPr="00AF2744">
        <w:rPr>
          <w:rFonts w:ascii="Tahoma" w:hAnsi="Tahoma" w:cs="Tahoma"/>
          <w:sz w:val="21"/>
          <w:szCs w:val="21"/>
        </w:rPr>
        <w:lastRenderedPageBreak/>
        <w:t>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Período de Restrição</w:t>
      </w:r>
      <w:r w:rsidRPr="00AF2744">
        <w:rPr>
          <w:rFonts w:ascii="Tahoma" w:hAnsi="Tahoma" w:cs="Tahoma"/>
          <w:sz w:val="21"/>
          <w:szCs w:val="21"/>
        </w:rPr>
        <w:t xml:space="preserve">: </w:t>
      </w:r>
      <w:r w:rsidR="00412131" w:rsidRPr="00AF274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AF2744">
        <w:rPr>
          <w:rFonts w:ascii="Tahoma" w:hAnsi="Tahoma" w:cs="Tahoma"/>
          <w:sz w:val="21"/>
          <w:szCs w:val="21"/>
        </w:rPr>
        <w:t>I</w:t>
      </w:r>
      <w:r w:rsidR="00412131" w:rsidRPr="00AF2744">
        <w:rPr>
          <w:rFonts w:ascii="Tahoma" w:hAnsi="Tahoma" w:cs="Tahoma"/>
          <w:sz w:val="21"/>
          <w:szCs w:val="21"/>
        </w:rPr>
        <w:t xml:space="preserve">nvestidores </w:t>
      </w:r>
      <w:r w:rsidR="002236E8" w:rsidRPr="00AF2744">
        <w:rPr>
          <w:rFonts w:ascii="Tahoma" w:hAnsi="Tahoma" w:cs="Tahoma"/>
          <w:sz w:val="21"/>
          <w:szCs w:val="21"/>
        </w:rPr>
        <w:t>Q</w:t>
      </w:r>
      <w:r w:rsidR="00412131" w:rsidRPr="00AF2744">
        <w:rPr>
          <w:rFonts w:ascii="Tahoma" w:hAnsi="Tahoma" w:cs="Tahoma"/>
          <w:sz w:val="21"/>
          <w:szCs w:val="21"/>
        </w:rPr>
        <w:t>ualificados, depois de decorridos 90 (noventa) dias contados da data de cada subscrição ou aquisição dos CRI pelos Investidores Profissionais</w:t>
      </w:r>
      <w:r w:rsidR="002236E8" w:rsidRPr="00AF2744">
        <w:rPr>
          <w:rFonts w:ascii="Tahoma" w:hAnsi="Tahoma" w:cs="Tahoma"/>
          <w:sz w:val="21"/>
          <w:szCs w:val="21"/>
        </w:rPr>
        <w:t xml:space="preserve">. </w:t>
      </w:r>
    </w:p>
    <w:p w14:paraId="1B48F453" w14:textId="77777777" w:rsidR="00C569BD" w:rsidRPr="00AF2744"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AF2744" w:rsidRDefault="002236E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i/>
          <w:sz w:val="21"/>
          <w:szCs w:val="21"/>
        </w:rPr>
      </w:pPr>
      <w:r w:rsidRPr="00AF274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AF2744">
        <w:rPr>
          <w:rFonts w:ascii="Tahoma" w:hAnsi="Tahoma" w:cs="Tahoma"/>
          <w:i/>
          <w:sz w:val="21"/>
          <w:szCs w:val="21"/>
        </w:rPr>
        <w:t>caput</w:t>
      </w:r>
      <w:r w:rsidRPr="00AF2744">
        <w:rPr>
          <w:rFonts w:ascii="Tahoma" w:hAnsi="Tahoma" w:cs="Tahoma"/>
          <w:sz w:val="21"/>
          <w:szCs w:val="21"/>
        </w:rPr>
        <w:t xml:space="preserve"> do artigo 21 da Lei nº 6.385, de 1976 e da Instrução CVM 400</w:t>
      </w:r>
      <w:r w:rsidR="002236E8" w:rsidRPr="00AF2744">
        <w:rPr>
          <w:rFonts w:ascii="Tahoma" w:hAnsi="Tahoma" w:cs="Tahoma"/>
          <w:sz w:val="21"/>
          <w:szCs w:val="21"/>
        </w:rPr>
        <w:t xml:space="preserve">. </w:t>
      </w:r>
    </w:p>
    <w:p w14:paraId="57CA1E69" w14:textId="77777777" w:rsidR="00412131" w:rsidRPr="00AF2744" w:rsidRDefault="00412131" w:rsidP="00755134">
      <w:pPr>
        <w:pStyle w:val="PargrafodaLista"/>
        <w:tabs>
          <w:tab w:val="left" w:pos="1701"/>
        </w:tabs>
        <w:spacing w:line="320" w:lineRule="exact"/>
        <w:jc w:val="both"/>
        <w:rPr>
          <w:rFonts w:ascii="Tahoma" w:hAnsi="Tahoma" w:cs="Tahoma"/>
          <w:sz w:val="21"/>
          <w:szCs w:val="21"/>
        </w:rPr>
      </w:pPr>
    </w:p>
    <w:p w14:paraId="3A5A9A54" w14:textId="38F36CF5" w:rsidR="007D303A" w:rsidRPr="00AF2744" w:rsidRDefault="00AF749D" w:rsidP="0029599C">
      <w:pPr>
        <w:pStyle w:val="PargrafodaLista"/>
        <w:numPr>
          <w:ilvl w:val="1"/>
          <w:numId w:val="21"/>
        </w:numPr>
        <w:spacing w:line="320" w:lineRule="exact"/>
        <w:ind w:left="0" w:right="-2" w:firstLine="0"/>
        <w:jc w:val="both"/>
        <w:rPr>
          <w:rFonts w:ascii="Tahoma" w:hAnsi="Tahoma" w:cs="Tahoma"/>
          <w:sz w:val="21"/>
          <w:szCs w:val="21"/>
        </w:rPr>
      </w:pPr>
      <w:bookmarkStart w:id="148" w:name="_Ref515373721"/>
      <w:bookmarkStart w:id="149" w:name="_Ref523692353"/>
      <w:r w:rsidRPr="00AF2744">
        <w:rPr>
          <w:rFonts w:ascii="Tahoma" w:hAnsi="Tahoma" w:cs="Tahoma"/>
          <w:sz w:val="21"/>
          <w:szCs w:val="21"/>
          <w:u w:val="single"/>
        </w:rPr>
        <w:t>Subscrição Parcial dos CRI</w:t>
      </w:r>
      <w:r w:rsidRPr="00AF2744">
        <w:rPr>
          <w:rFonts w:ascii="Tahoma" w:hAnsi="Tahoma" w:cs="Tahoma"/>
          <w:sz w:val="21"/>
          <w:szCs w:val="21"/>
        </w:rPr>
        <w:t xml:space="preserve">: </w:t>
      </w:r>
      <w:r w:rsidR="007D303A" w:rsidRPr="00AF2744">
        <w:rPr>
          <w:rFonts w:ascii="Tahoma" w:hAnsi="Tahoma" w:cs="Tahoma"/>
          <w:sz w:val="21"/>
          <w:szCs w:val="21"/>
        </w:rPr>
        <w:t>É admitida a subscrição parcial</w:t>
      </w:r>
      <w:r w:rsidR="009D433D" w:rsidRPr="00AF2744">
        <w:rPr>
          <w:rFonts w:ascii="Tahoma" w:hAnsi="Tahoma" w:cs="Tahoma"/>
          <w:sz w:val="21"/>
          <w:szCs w:val="21"/>
        </w:rPr>
        <w:t xml:space="preserve"> dos CRI, </w:t>
      </w:r>
      <w:r w:rsidR="00E55DB8" w:rsidRPr="00AF2744">
        <w:rPr>
          <w:rFonts w:ascii="Tahoma" w:hAnsi="Tahoma" w:cs="Tahoma"/>
          <w:sz w:val="21"/>
          <w:szCs w:val="21"/>
        </w:rPr>
        <w:t xml:space="preserve">desde que observado o Montante Mínimo da Oferta, </w:t>
      </w:r>
      <w:r w:rsidR="007D303A" w:rsidRPr="00AF2744">
        <w:rPr>
          <w:rFonts w:ascii="Tahoma" w:hAnsi="Tahoma" w:cs="Tahoma"/>
          <w:sz w:val="21"/>
          <w:szCs w:val="21"/>
        </w:rPr>
        <w:t>sendo que os CRI que não forem efetivamente subscritos e integralizados serão cancelados pela Emissora.</w:t>
      </w:r>
    </w:p>
    <w:p w14:paraId="4B021E4A" w14:textId="77777777" w:rsidR="007D303A" w:rsidRPr="00AF2744"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AF2744" w:rsidRDefault="00E55DB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manutenção da Oferta está condicionada à subscrição e integralização do </w:t>
      </w:r>
      <w:r w:rsidR="007E19C3">
        <w:rPr>
          <w:rFonts w:ascii="Tahoma" w:hAnsi="Tahoma" w:cs="Tahoma"/>
          <w:sz w:val="21"/>
          <w:szCs w:val="21"/>
        </w:rPr>
        <w:t>M</w:t>
      </w:r>
      <w:r w:rsidR="007E19C3" w:rsidRPr="00AF2744">
        <w:rPr>
          <w:rFonts w:ascii="Tahoma" w:hAnsi="Tahoma" w:cs="Tahoma"/>
          <w:sz w:val="21"/>
          <w:szCs w:val="21"/>
        </w:rPr>
        <w:t xml:space="preserve">ontante </w:t>
      </w:r>
      <w:r w:rsidRPr="00AF2744">
        <w:rPr>
          <w:rFonts w:ascii="Tahoma" w:hAnsi="Tahoma" w:cs="Tahoma"/>
          <w:sz w:val="21"/>
          <w:szCs w:val="21"/>
        </w:rPr>
        <w:t xml:space="preserve">Mínimo da Oferta. </w:t>
      </w:r>
    </w:p>
    <w:p w14:paraId="57FF62CE" w14:textId="77777777" w:rsidR="00E55DB8" w:rsidRPr="00AF2744"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AF2744" w:rsidRDefault="007D4EC0"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Em</w:t>
      </w:r>
      <w:r w:rsidR="007D303A" w:rsidRPr="00AF2744">
        <w:rPr>
          <w:rFonts w:ascii="Tahoma" w:hAnsi="Tahoma" w:cs="Tahoma"/>
          <w:sz w:val="21"/>
          <w:szCs w:val="21"/>
        </w:rPr>
        <w:t xml:space="preserve"> caso de distribuição parcial dos CRI, o subscritor dos CRI, nos termos do respectivo Boletim </w:t>
      </w:r>
      <w:r w:rsidR="009D433D" w:rsidRPr="00AF2744">
        <w:rPr>
          <w:rFonts w:ascii="Tahoma" w:hAnsi="Tahoma" w:cs="Tahoma"/>
          <w:sz w:val="21"/>
          <w:szCs w:val="21"/>
        </w:rPr>
        <w:t xml:space="preserve">de Subscrição, deverá optar por: </w:t>
      </w:r>
      <w:r w:rsidR="007D303A" w:rsidRPr="00AF2744">
        <w:rPr>
          <w:rFonts w:ascii="Tahoma" w:hAnsi="Tahoma" w:cs="Tahoma"/>
          <w:sz w:val="21"/>
          <w:szCs w:val="21"/>
        </w:rPr>
        <w:t>(i) condicionar sua subscrição à colocação da totalidade dos CRI; ou (ii) condicionar sua subscrição à colocação do mínimo previsto, se houver,</w:t>
      </w:r>
      <w:r w:rsidR="009D433D" w:rsidRPr="00AF2744">
        <w:rPr>
          <w:rFonts w:ascii="Tahoma" w:hAnsi="Tahoma" w:cs="Tahoma"/>
          <w:sz w:val="21"/>
          <w:szCs w:val="21"/>
        </w:rPr>
        <w:t xml:space="preserve"> e nesse caso escolher entre: (ii.a</w:t>
      </w:r>
      <w:r w:rsidR="007D303A" w:rsidRPr="00AF2744">
        <w:rPr>
          <w:rFonts w:ascii="Tahoma" w:hAnsi="Tahoma" w:cs="Tahoma"/>
          <w:sz w:val="21"/>
          <w:szCs w:val="21"/>
        </w:rPr>
        <w:t>) receber a totalidade dos CRI solicitados; ou (</w:t>
      </w:r>
      <w:r w:rsidR="009D433D" w:rsidRPr="00AF2744">
        <w:rPr>
          <w:rFonts w:ascii="Tahoma" w:hAnsi="Tahoma" w:cs="Tahoma"/>
          <w:sz w:val="21"/>
          <w:szCs w:val="21"/>
        </w:rPr>
        <w:t>ii.</w:t>
      </w:r>
      <w:r w:rsidR="007D303A" w:rsidRPr="00AF2744">
        <w:rPr>
          <w:rFonts w:ascii="Tahoma" w:hAnsi="Tahoma" w:cs="Tahoma"/>
          <w:sz w:val="21"/>
          <w:szCs w:val="21"/>
        </w:rPr>
        <w:t>b) receber a proporção entre a quantidade efetivamente colocada e quantidade inicialmente ofertada.</w:t>
      </w:r>
    </w:p>
    <w:p w14:paraId="157EA765" w14:textId="77777777" w:rsidR="00E55DB8" w:rsidRPr="00AF2744" w:rsidRDefault="00E55DB8" w:rsidP="008D34B7">
      <w:pPr>
        <w:pStyle w:val="PargrafodaLista"/>
        <w:rPr>
          <w:rFonts w:ascii="Tahoma" w:hAnsi="Tahoma" w:cs="Tahoma"/>
          <w:sz w:val="21"/>
          <w:szCs w:val="21"/>
        </w:rPr>
      </w:pPr>
    </w:p>
    <w:p w14:paraId="3FB54F46" w14:textId="77777777" w:rsidR="00932404" w:rsidRPr="00AF2744" w:rsidRDefault="00E55DB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Caso não seja atingido o Montante Mínimo da Oferta, esta ser</w:t>
      </w:r>
      <w:r w:rsidR="00932404" w:rsidRPr="00AF2744">
        <w:rPr>
          <w:rFonts w:ascii="Tahoma" w:hAnsi="Tahoma" w:cs="Tahoma"/>
          <w:sz w:val="21"/>
          <w:szCs w:val="21"/>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AF2744" w:rsidRDefault="00932404" w:rsidP="008D34B7">
      <w:pPr>
        <w:pStyle w:val="PargrafodaLista"/>
        <w:rPr>
          <w:rFonts w:ascii="Tahoma" w:hAnsi="Tahoma" w:cs="Tahoma"/>
          <w:sz w:val="21"/>
          <w:szCs w:val="21"/>
        </w:rPr>
      </w:pPr>
    </w:p>
    <w:p w14:paraId="61FBD747" w14:textId="685F6A6A" w:rsidR="00E55DB8" w:rsidRPr="00AF2744" w:rsidRDefault="00932404"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Na hipótese </w:t>
      </w:r>
      <w:r w:rsidR="00601AC2" w:rsidRPr="00AF2744">
        <w:rPr>
          <w:rFonts w:ascii="Tahoma" w:hAnsi="Tahoma" w:cs="Tahoma"/>
          <w:sz w:val="21"/>
          <w:szCs w:val="21"/>
        </w:rPr>
        <w:t>de cancelamento da Oferta Restrita</w:t>
      </w:r>
      <w:r w:rsidRPr="00AF2744">
        <w:rPr>
          <w:rFonts w:ascii="Tahoma" w:hAnsi="Tahoma" w:cs="Tahoma"/>
          <w:sz w:val="21"/>
          <w:szCs w:val="21"/>
        </w:rPr>
        <w:t xml:space="preserve">, a Emissora deverá tomar as devidas providências para retornar a Operação ao </w:t>
      </w:r>
      <w:r w:rsidRPr="00AF2744">
        <w:rPr>
          <w:rFonts w:ascii="Tahoma" w:hAnsi="Tahoma" w:cs="Tahoma"/>
          <w:i/>
          <w:sz w:val="21"/>
          <w:szCs w:val="21"/>
        </w:rPr>
        <w:t>status quo ante</w:t>
      </w:r>
      <w:r w:rsidRPr="00AF2744">
        <w:rPr>
          <w:rFonts w:ascii="Tahoma" w:hAnsi="Tahoma" w:cs="Tahoma"/>
          <w:sz w:val="21"/>
          <w:szCs w:val="21"/>
        </w:rPr>
        <w:t xml:space="preserve">, inclusive por meio da celebração de distratos aos Documentos da Operação, no prazo de até 5 (cinco) Dias Úteis, a contar do </w:t>
      </w:r>
      <w:r w:rsidR="00601AC2" w:rsidRPr="00AF2744">
        <w:rPr>
          <w:rFonts w:ascii="Tahoma" w:hAnsi="Tahoma" w:cs="Tahoma"/>
          <w:sz w:val="21"/>
          <w:szCs w:val="21"/>
        </w:rPr>
        <w:t xml:space="preserve">cancelamento da Oferta Restrita e respectiva devolução do Preço de </w:t>
      </w:r>
      <w:r w:rsidR="00A938B9" w:rsidRPr="00AF2744">
        <w:rPr>
          <w:rFonts w:ascii="Tahoma" w:hAnsi="Tahoma" w:cs="Tahoma"/>
          <w:sz w:val="21"/>
          <w:szCs w:val="21"/>
        </w:rPr>
        <w:t>Integralização</w:t>
      </w:r>
      <w:r w:rsidR="00601AC2" w:rsidRPr="00AF2744">
        <w:rPr>
          <w:rFonts w:ascii="Tahoma" w:hAnsi="Tahoma" w:cs="Tahoma"/>
          <w:sz w:val="21"/>
          <w:szCs w:val="21"/>
        </w:rPr>
        <w:t xml:space="preserve"> aos investidores, se for o caso. </w:t>
      </w:r>
    </w:p>
    <w:p w14:paraId="5CB3C728" w14:textId="77777777" w:rsidR="003F64C8" w:rsidRPr="00AF2744"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7548FCB9" w:rsidR="00E93D64" w:rsidRDefault="00C714B2"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Destinação de Recursos</w:t>
      </w:r>
      <w:r w:rsidR="00AD141F" w:rsidRPr="00AF2744">
        <w:rPr>
          <w:rFonts w:ascii="Tahoma" w:hAnsi="Tahoma" w:cs="Tahoma"/>
          <w:sz w:val="21"/>
          <w:szCs w:val="21"/>
          <w:u w:val="single"/>
        </w:rPr>
        <w:t xml:space="preserve"> pela Emissora</w:t>
      </w:r>
      <w:r w:rsidRPr="00AF2744">
        <w:rPr>
          <w:rFonts w:ascii="Tahoma" w:hAnsi="Tahoma" w:cs="Tahoma"/>
          <w:sz w:val="21"/>
          <w:szCs w:val="21"/>
        </w:rPr>
        <w:t xml:space="preserve">: </w:t>
      </w:r>
      <w:r w:rsidR="00E93D64" w:rsidRPr="00AF2744">
        <w:rPr>
          <w:rFonts w:ascii="Tahoma" w:hAnsi="Tahoma" w:cs="Tahoma"/>
          <w:sz w:val="21"/>
          <w:szCs w:val="21"/>
        </w:rPr>
        <w:t>Conforme previsto n</w:t>
      </w:r>
      <w:r w:rsidR="00F024CC" w:rsidRPr="00AF2744">
        <w:rPr>
          <w:rFonts w:ascii="Tahoma" w:hAnsi="Tahoma" w:cs="Tahoma"/>
          <w:sz w:val="21"/>
          <w:szCs w:val="21"/>
        </w:rPr>
        <w:t>a CCB e no</w:t>
      </w:r>
      <w:r w:rsidR="00E93D64" w:rsidRPr="00AF2744">
        <w:rPr>
          <w:rFonts w:ascii="Tahoma" w:hAnsi="Tahoma" w:cs="Tahoma"/>
          <w:sz w:val="21"/>
          <w:szCs w:val="21"/>
        </w:rPr>
        <w:t xml:space="preserve"> Contrato de Cessão</w:t>
      </w:r>
      <w:r w:rsidR="00412131" w:rsidRPr="00AF2744">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AF2744">
        <w:rPr>
          <w:rFonts w:ascii="Tahoma" w:hAnsi="Tahoma" w:cs="Tahoma"/>
          <w:sz w:val="21"/>
          <w:szCs w:val="21"/>
        </w:rPr>
        <w:t>a</w:t>
      </w:r>
      <w:r w:rsidR="00412131" w:rsidRPr="00AF2744">
        <w:rPr>
          <w:rFonts w:ascii="Tahoma" w:hAnsi="Tahoma" w:cs="Tahoma"/>
          <w:sz w:val="21"/>
          <w:szCs w:val="21"/>
        </w:rPr>
        <w:t xml:space="preserve">o pagamento do </w:t>
      </w:r>
      <w:r w:rsidR="004B267B" w:rsidRPr="00AF2744">
        <w:rPr>
          <w:rFonts w:ascii="Tahoma" w:hAnsi="Tahoma" w:cs="Tahoma"/>
          <w:sz w:val="21"/>
          <w:szCs w:val="21"/>
        </w:rPr>
        <w:t>Valor</w:t>
      </w:r>
      <w:r w:rsidR="00412131" w:rsidRPr="00AF2744">
        <w:rPr>
          <w:rFonts w:ascii="Tahoma" w:hAnsi="Tahoma" w:cs="Tahoma"/>
          <w:sz w:val="21"/>
          <w:szCs w:val="21"/>
        </w:rPr>
        <w:t xml:space="preserve"> </w:t>
      </w:r>
      <w:r w:rsidR="006A563E" w:rsidRPr="00AF2744">
        <w:rPr>
          <w:rFonts w:ascii="Tahoma" w:hAnsi="Tahoma" w:cs="Tahoma"/>
          <w:sz w:val="21"/>
          <w:szCs w:val="21"/>
        </w:rPr>
        <w:t>de Aquisição</w:t>
      </w:r>
      <w:r w:rsidR="004B267B" w:rsidRPr="00AF2744">
        <w:rPr>
          <w:rFonts w:ascii="Tahoma" w:hAnsi="Tahoma" w:cs="Tahoma"/>
          <w:sz w:val="21"/>
          <w:szCs w:val="21"/>
        </w:rPr>
        <w:t>.</w:t>
      </w:r>
      <w:bookmarkEnd w:id="148"/>
      <w:bookmarkEnd w:id="149"/>
    </w:p>
    <w:p w14:paraId="5A01BEE4" w14:textId="77777777" w:rsidR="002310EF"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554A7299" w:rsidR="002310EF" w:rsidRDefault="002310EF" w:rsidP="0029599C">
      <w:pPr>
        <w:pStyle w:val="PargrafodaLista"/>
        <w:numPr>
          <w:ilvl w:val="1"/>
          <w:numId w:val="21"/>
        </w:numPr>
        <w:spacing w:line="320" w:lineRule="exact"/>
        <w:ind w:left="0" w:right="-2" w:firstLine="0"/>
        <w:jc w:val="both"/>
        <w:rPr>
          <w:rFonts w:ascii="Tahoma" w:hAnsi="Tahoma" w:cs="Tahoma"/>
          <w:sz w:val="21"/>
          <w:szCs w:val="21"/>
        </w:rPr>
      </w:pPr>
      <w:r w:rsidRPr="00244F76">
        <w:rPr>
          <w:rFonts w:ascii="Tahoma" w:hAnsi="Tahoma" w:cs="Tahoma"/>
          <w:sz w:val="21"/>
          <w:szCs w:val="21"/>
          <w:u w:val="single"/>
        </w:rPr>
        <w:t>Destinação dos Recursos pela Devedora</w:t>
      </w:r>
      <w:r w:rsidR="00A970FF" w:rsidRPr="00F7450B">
        <w:rPr>
          <w:rFonts w:ascii="Tahoma" w:hAnsi="Tahoma" w:cs="Tahoma"/>
          <w:sz w:val="21"/>
          <w:szCs w:val="21"/>
        </w:rPr>
        <w:t>:</w:t>
      </w:r>
      <w:r w:rsidRPr="00F7450B">
        <w:rPr>
          <w:rFonts w:ascii="Tahoma" w:hAnsi="Tahoma" w:cs="Tahoma"/>
          <w:sz w:val="21"/>
          <w:szCs w:val="21"/>
        </w:rPr>
        <w:t xml:space="preserve"> </w:t>
      </w:r>
      <w:r w:rsidRPr="004F5199">
        <w:rPr>
          <w:rFonts w:ascii="Tahoma" w:hAnsi="Tahoma" w:cs="Tahoma"/>
          <w:sz w:val="21"/>
          <w:szCs w:val="21"/>
        </w:rPr>
        <w:t>conforme previsto na cláusula 1.1 acima</w:t>
      </w:r>
      <w:r>
        <w:rPr>
          <w:rFonts w:ascii="Tahoma" w:hAnsi="Tahoma" w:cs="Tahoma"/>
          <w:sz w:val="21"/>
          <w:szCs w:val="21"/>
        </w:rPr>
        <w:t>.</w:t>
      </w:r>
    </w:p>
    <w:p w14:paraId="13E8C208" w14:textId="77777777" w:rsidR="00A970FF" w:rsidRPr="00271466" w:rsidRDefault="00A970FF" w:rsidP="00271466">
      <w:pPr>
        <w:pStyle w:val="PargrafodaLista"/>
        <w:rPr>
          <w:rFonts w:ascii="Tahoma" w:hAnsi="Tahoma" w:cs="Tahoma"/>
          <w:sz w:val="21"/>
          <w:szCs w:val="21"/>
        </w:rPr>
      </w:pPr>
    </w:p>
    <w:p w14:paraId="378567B8" w14:textId="1CC82A4F" w:rsidR="00A970FF" w:rsidRPr="00AF2744" w:rsidRDefault="00A970FF" w:rsidP="0029599C">
      <w:pPr>
        <w:pStyle w:val="PargrafodaLista"/>
        <w:numPr>
          <w:ilvl w:val="1"/>
          <w:numId w:val="21"/>
        </w:numPr>
        <w:spacing w:line="320" w:lineRule="exact"/>
        <w:ind w:left="0" w:right="-2" w:firstLine="0"/>
        <w:jc w:val="both"/>
        <w:rPr>
          <w:rFonts w:ascii="Tahoma" w:hAnsi="Tahoma" w:cs="Tahoma"/>
          <w:sz w:val="21"/>
          <w:szCs w:val="21"/>
        </w:rPr>
      </w:pPr>
      <w:r w:rsidRPr="004F5199">
        <w:rPr>
          <w:rFonts w:ascii="Tahoma" w:hAnsi="Tahoma" w:cs="Tahoma"/>
          <w:sz w:val="21"/>
          <w:szCs w:val="21"/>
          <w:u w:val="single"/>
        </w:rPr>
        <w:t>Comprovação da Destinação de Recursos pela Emissora e pela Devedora</w:t>
      </w:r>
      <w:r>
        <w:rPr>
          <w:rFonts w:ascii="Tahoma" w:hAnsi="Tahoma" w:cs="Tahoma"/>
          <w:sz w:val="21"/>
          <w:szCs w:val="21"/>
        </w:rPr>
        <w:t>:</w:t>
      </w:r>
      <w:r w:rsidRPr="00A970FF">
        <w:t xml:space="preserve"> </w:t>
      </w:r>
      <w:r w:rsidRPr="00EF7D06">
        <w:rPr>
          <w:rFonts w:ascii="Tahoma" w:hAnsi="Tahoma" w:cs="Tahoma"/>
          <w:sz w:val="21"/>
          <w:szCs w:val="21"/>
        </w:rPr>
        <w:t>(i</w:t>
      </w:r>
      <w:r>
        <w:t xml:space="preserve">) </w:t>
      </w:r>
      <w:r w:rsidRPr="00A970FF">
        <w:rPr>
          <w:rFonts w:ascii="Tahoma" w:hAnsi="Tahoma" w:cs="Tahoma"/>
          <w:sz w:val="21"/>
          <w:szCs w:val="21"/>
        </w:rPr>
        <w:t>A Emissora deverá encaminhar ao Agente Fiduciário comprovantes dos pagamentos relativos a Destinação de Recursos para fins da comprovação da correta destinação dos recursos da Emissão, dentro de até 5 (cinco) dias úteis de solicitação neste sentido</w:t>
      </w:r>
      <w:r>
        <w:rPr>
          <w:rFonts w:ascii="Tahoma" w:hAnsi="Tahoma" w:cs="Tahoma"/>
          <w:sz w:val="21"/>
          <w:szCs w:val="21"/>
        </w:rPr>
        <w:t xml:space="preserve"> (ii) a</w:t>
      </w:r>
      <w:r w:rsidRPr="00A970FF">
        <w:rPr>
          <w:rFonts w:ascii="Tahoma" w:hAnsi="Tahoma" w:cs="Tahoma"/>
          <w:sz w:val="21"/>
          <w:szCs w:val="21"/>
        </w:rPr>
        <w:t xml:space="preserve"> comprovação da destinação dos recursos será feita pela Devedora, ao menos, </w:t>
      </w:r>
      <w:r w:rsidR="006D5617">
        <w:rPr>
          <w:rFonts w:ascii="Tahoma" w:hAnsi="Tahoma" w:cs="Tahoma"/>
          <w:sz w:val="21"/>
          <w:szCs w:val="21"/>
        </w:rPr>
        <w:t>mensalmen</w:t>
      </w:r>
      <w:r w:rsidR="00C85216">
        <w:rPr>
          <w:rFonts w:ascii="Tahoma" w:hAnsi="Tahoma" w:cs="Tahoma"/>
          <w:sz w:val="21"/>
          <w:szCs w:val="21"/>
        </w:rPr>
        <w:t>t</w:t>
      </w:r>
      <w:r w:rsidRPr="00A970FF">
        <w:rPr>
          <w:rFonts w:ascii="Tahoma" w:hAnsi="Tahoma" w:cs="Tahoma"/>
          <w:sz w:val="21"/>
          <w:szCs w:val="21"/>
        </w:rPr>
        <w:t xml:space="preserve">e, ao Agente Fiduciário, com cópia para a </w:t>
      </w:r>
      <w:r>
        <w:rPr>
          <w:rFonts w:ascii="Tahoma" w:hAnsi="Tahoma" w:cs="Tahoma"/>
          <w:sz w:val="21"/>
          <w:szCs w:val="21"/>
        </w:rPr>
        <w:t>Emissora</w:t>
      </w:r>
      <w:r w:rsidRPr="00A970FF">
        <w:rPr>
          <w:rFonts w:ascii="Tahoma" w:hAnsi="Tahoma" w:cs="Tahoma"/>
          <w:sz w:val="21"/>
          <w:szCs w:val="21"/>
        </w:rPr>
        <w:t>, a partir da data de emissão da CCB, por meio do relatórios elaborados pela Devedora com descrição detalhada e exaustiva da destinação dos recursos, previstos na CCB (“</w:t>
      </w:r>
      <w:r w:rsidRPr="006D5617">
        <w:rPr>
          <w:rFonts w:ascii="Tahoma" w:hAnsi="Tahoma" w:cs="Tahoma"/>
          <w:sz w:val="21"/>
          <w:szCs w:val="21"/>
          <w:u w:val="single"/>
        </w:rPr>
        <w:t>Relatório</w:t>
      </w:r>
      <w:r w:rsidR="006D5617" w:rsidRPr="006D5617">
        <w:rPr>
          <w:rFonts w:ascii="Tahoma" w:hAnsi="Tahoma" w:cs="Tahoma"/>
          <w:sz w:val="21"/>
          <w:szCs w:val="21"/>
          <w:u w:val="single"/>
        </w:rPr>
        <w:t xml:space="preserve"> Mensal</w:t>
      </w:r>
      <w:r w:rsidRPr="00A970FF">
        <w:rPr>
          <w:rFonts w:ascii="Tahoma" w:hAnsi="Tahoma" w:cs="Tahoma"/>
          <w:sz w:val="21"/>
          <w:szCs w:val="21"/>
        </w:rPr>
        <w:t xml:space="preserve">”), notas fiscais e/ou quaisquer documentos que o Agente Fiduciário entenda necessário para correto atendimento no disposto no Ofício CVM 02/2019, até a: (i) destinação </w:t>
      </w:r>
      <w:r>
        <w:rPr>
          <w:rFonts w:ascii="Tahoma" w:hAnsi="Tahoma" w:cs="Tahoma"/>
          <w:sz w:val="21"/>
          <w:szCs w:val="21"/>
        </w:rPr>
        <w:t>de 100,00% dos</w:t>
      </w:r>
      <w:r w:rsidRPr="00A970FF">
        <w:rPr>
          <w:rFonts w:ascii="Tahoma" w:hAnsi="Tahoma" w:cs="Tahoma"/>
          <w:sz w:val="21"/>
          <w:szCs w:val="21"/>
        </w:rPr>
        <w:t xml:space="preserve"> recursos obtidos pela Devedora; ou (ii) Data de Vencimento dos CRI, o que ocorrer primeiro, acerca da aplicação dos recursos obtidos com a emissão da</w:t>
      </w:r>
      <w:r w:rsidR="00AB7C7B">
        <w:rPr>
          <w:rFonts w:ascii="Tahoma" w:hAnsi="Tahoma" w:cs="Tahoma"/>
          <w:sz w:val="21"/>
          <w:szCs w:val="21"/>
        </w:rPr>
        <w:t xml:space="preserve"> </w:t>
      </w:r>
      <w:r w:rsidRPr="00A970FF">
        <w:rPr>
          <w:rFonts w:ascii="Tahoma" w:hAnsi="Tahoma" w:cs="Tahoma"/>
          <w:sz w:val="21"/>
          <w:szCs w:val="21"/>
        </w:rPr>
        <w:t>CCB</w:t>
      </w:r>
      <w:r w:rsidR="00AB7C7B">
        <w:rPr>
          <w:rFonts w:ascii="Tahoma" w:hAnsi="Tahoma" w:cs="Tahoma"/>
          <w:sz w:val="21"/>
          <w:szCs w:val="21"/>
        </w:rPr>
        <w:t>.</w:t>
      </w:r>
    </w:p>
    <w:p w14:paraId="0F16B3BD" w14:textId="77777777" w:rsidR="00AD141F" w:rsidRPr="00AF2744"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6946E9FB" w:rsidR="00F024CC" w:rsidRDefault="00F024CC" w:rsidP="0029599C">
      <w:pPr>
        <w:pStyle w:val="western"/>
        <w:widowControl w:val="0"/>
        <w:numPr>
          <w:ilvl w:val="1"/>
          <w:numId w:val="21"/>
        </w:numPr>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Pr="00AF2744">
        <w:rPr>
          <w:rFonts w:ascii="Tahoma" w:hAnsi="Tahoma" w:cs="Tahoma"/>
          <w:sz w:val="21"/>
          <w:szCs w:val="21"/>
        </w:rPr>
        <w:t>: O montante referente à Integralização</w:t>
      </w:r>
      <w:r w:rsidR="007E19C3">
        <w:rPr>
          <w:rFonts w:ascii="Tahoma" w:hAnsi="Tahoma" w:cs="Tahoma"/>
          <w:sz w:val="21"/>
          <w:szCs w:val="21"/>
        </w:rPr>
        <w:t xml:space="preserve"> Inicial</w:t>
      </w:r>
      <w:r w:rsidRPr="00AF2744">
        <w:rPr>
          <w:rFonts w:ascii="Tahoma" w:hAnsi="Tahoma" w:cs="Tahoma"/>
          <w:sz w:val="21"/>
          <w:szCs w:val="21"/>
        </w:rPr>
        <w:t xml:space="preserve"> deverá ser integralizado pelos titulares dos CRI após o cumprimento integral das condições precedentes listadas a seguir:</w:t>
      </w:r>
    </w:p>
    <w:p w14:paraId="581A31AC" w14:textId="77777777" w:rsidR="00657A66" w:rsidRDefault="00657A66" w:rsidP="0029599C">
      <w:pPr>
        <w:pStyle w:val="PargrafodaLista"/>
        <w:rPr>
          <w:rFonts w:ascii="Tahoma" w:hAnsi="Tahoma" w:cs="Tahoma"/>
          <w:sz w:val="21"/>
          <w:szCs w:val="21"/>
        </w:rPr>
      </w:pPr>
    </w:p>
    <w:p w14:paraId="38A3E492" w14:textId="07622135"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150" w:name="_Hlk40198685"/>
      <w:r>
        <w:rPr>
          <w:rFonts w:ascii="Tahoma" w:hAnsi="Tahoma" w:cs="Tahoma"/>
          <w:sz w:val="21"/>
          <w:szCs w:val="21"/>
        </w:rPr>
        <w:t>Documentos da Operação</w:t>
      </w:r>
      <w:bookmarkEnd w:id="150"/>
      <w:r>
        <w:rPr>
          <w:rFonts w:ascii="Tahoma" w:hAnsi="Tahoma" w:cs="Tahoma"/>
          <w:sz w:val="21"/>
          <w:szCs w:val="21"/>
        </w:rPr>
        <w:t xml:space="preserve">, </w:t>
      </w:r>
      <w:r w:rsidRPr="00DD1917">
        <w:rPr>
          <w:rFonts w:ascii="Tahoma" w:hAnsi="Tahoma" w:cs="Tahoma"/>
          <w:sz w:val="21"/>
          <w:szCs w:val="21"/>
        </w:rPr>
        <w:t>por todas as Partes, devidamente representadas por seus representantes legais autorizados</w:t>
      </w:r>
      <w:r w:rsidRPr="00C56A70">
        <w:rPr>
          <w:rFonts w:ascii="Tahoma" w:hAnsi="Tahoma" w:cs="Tahoma"/>
          <w:sz w:val="21"/>
          <w:szCs w:val="21"/>
        </w:rPr>
        <w:t>;</w:t>
      </w:r>
    </w:p>
    <w:p w14:paraId="028497E0" w14:textId="77777777" w:rsidR="00081B30" w:rsidRPr="00C56A70" w:rsidRDefault="00081B30" w:rsidP="00081B30">
      <w:pPr>
        <w:spacing w:line="320" w:lineRule="exact"/>
        <w:ind w:left="709" w:hanging="709"/>
        <w:contextualSpacing/>
        <w:jc w:val="both"/>
        <w:rPr>
          <w:rFonts w:ascii="Tahoma" w:hAnsi="Tahoma" w:cs="Tahoma"/>
          <w:sz w:val="21"/>
          <w:szCs w:val="21"/>
        </w:rPr>
      </w:pPr>
    </w:p>
    <w:p w14:paraId="33C30FE4"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5D457B6A" w14:textId="77777777" w:rsidR="00081B30" w:rsidRPr="00C7011D" w:rsidRDefault="00081B30" w:rsidP="00081B30">
      <w:pPr>
        <w:pStyle w:val="PargrafodaLista"/>
        <w:rPr>
          <w:rFonts w:ascii="Tahoma" w:hAnsi="Tahoma" w:cs="Tahoma"/>
          <w:sz w:val="21"/>
          <w:szCs w:val="21"/>
        </w:rPr>
      </w:pPr>
    </w:p>
    <w:p w14:paraId="4D9C7D54" w14:textId="77777777"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 xml:space="preserve">Apresentação de relatório de </w:t>
      </w:r>
      <w:r>
        <w:rPr>
          <w:rFonts w:ascii="Tahoma" w:hAnsi="Tahoma" w:cs="Tahoma"/>
          <w:i/>
          <w:iCs/>
          <w:sz w:val="21"/>
          <w:szCs w:val="21"/>
        </w:rPr>
        <w:t>due diligence</w:t>
      </w:r>
      <w:r>
        <w:rPr>
          <w:rFonts w:ascii="Tahoma" w:hAnsi="Tahoma" w:cs="Tahoma"/>
          <w:sz w:val="21"/>
          <w:szCs w:val="21"/>
        </w:rPr>
        <w:t xml:space="preserve"> jurídica, abrangendo o Imóvel, antecessores, a Devedora, os Avalistas, bem como eventual terceiro que venha a integrar o quadro social da Devedora, de forma satisfatória à Cedente, à Cessionária e ao Coordenador Líder, com a consequente apresentação do relatório de diligência e da opinião legal;</w:t>
      </w:r>
    </w:p>
    <w:p w14:paraId="0780E7F8" w14:textId="77777777" w:rsidR="00081B30" w:rsidRPr="00C56A70" w:rsidRDefault="00081B30" w:rsidP="00081B30">
      <w:pPr>
        <w:pStyle w:val="PargrafodaLista"/>
        <w:spacing w:line="320" w:lineRule="exact"/>
        <w:ind w:left="567"/>
        <w:jc w:val="both"/>
        <w:rPr>
          <w:rFonts w:ascii="Tahoma" w:hAnsi="Tahoma" w:cs="Tahoma"/>
          <w:sz w:val="21"/>
          <w:szCs w:val="21"/>
        </w:rPr>
      </w:pPr>
    </w:p>
    <w:p w14:paraId="774FD082" w14:textId="5AA09AC3"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Protocolo para Registro do Instrumento Particular de Alienação Fiduciária junto ao respectivo Cartório de Registro de Imóveis</w:t>
      </w:r>
      <w:r>
        <w:rPr>
          <w:rFonts w:ascii="Tahoma" w:hAnsi="Tahoma" w:cs="Tahoma"/>
          <w:sz w:val="21"/>
          <w:szCs w:val="21"/>
        </w:rPr>
        <w:t>;</w:t>
      </w:r>
    </w:p>
    <w:p w14:paraId="4BFF0D01" w14:textId="77777777" w:rsidR="00081B30" w:rsidRPr="00C7011D" w:rsidRDefault="00081B30" w:rsidP="00081B30">
      <w:pPr>
        <w:pStyle w:val="PargrafodaLista"/>
        <w:rPr>
          <w:rFonts w:ascii="Tahoma" w:hAnsi="Tahoma" w:cs="Tahoma"/>
          <w:sz w:val="21"/>
          <w:szCs w:val="21"/>
        </w:rPr>
      </w:pPr>
    </w:p>
    <w:p w14:paraId="12A2A9EC" w14:textId="77777777"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8053FB">
        <w:rPr>
          <w:rFonts w:ascii="Tahoma" w:hAnsi="Tahoma" w:cs="Tahoma"/>
          <w:sz w:val="21"/>
          <w:szCs w:val="21"/>
        </w:rPr>
        <w:t>Registro do Contrato de Cessão, do Contrato de Promessa de Alienação Fiduciária e do Contrato de Cessão Fiduciária junto aos</w:t>
      </w:r>
      <w:r w:rsidRPr="00DD1917">
        <w:rPr>
          <w:rFonts w:ascii="Tahoma" w:hAnsi="Tahoma" w:cs="Tahoma"/>
          <w:sz w:val="21"/>
          <w:szCs w:val="21"/>
        </w:rPr>
        <w:t xml:space="preserve"> Cartórios de Registro de Títulos e Documentos de Rondonópolis, Estado do Mato Grosso – </w:t>
      </w:r>
      <w:r>
        <w:rPr>
          <w:rFonts w:ascii="Tahoma" w:hAnsi="Tahoma" w:cs="Tahoma"/>
          <w:sz w:val="21"/>
          <w:szCs w:val="21"/>
        </w:rPr>
        <w:t>MT</w:t>
      </w:r>
      <w:r w:rsidRPr="00DD1917">
        <w:rPr>
          <w:rFonts w:ascii="Tahoma" w:hAnsi="Tahoma" w:cs="Tahoma"/>
          <w:sz w:val="21"/>
          <w:szCs w:val="21"/>
        </w:rPr>
        <w:t xml:space="preserve"> e da Capital do Estado de São Paulo – SP</w:t>
      </w:r>
      <w:r w:rsidRPr="00C56A70">
        <w:rPr>
          <w:rFonts w:ascii="Tahoma" w:hAnsi="Tahoma" w:cs="Tahoma"/>
          <w:sz w:val="21"/>
          <w:szCs w:val="21"/>
        </w:rPr>
        <w:t>;</w:t>
      </w:r>
    </w:p>
    <w:p w14:paraId="055D6BF3" w14:textId="77777777" w:rsidR="00081B30" w:rsidRPr="00C56A70" w:rsidRDefault="00081B30" w:rsidP="00081B30">
      <w:pPr>
        <w:pStyle w:val="PargrafodaLista"/>
        <w:spacing w:line="320" w:lineRule="exact"/>
        <w:rPr>
          <w:rFonts w:ascii="Tahoma" w:hAnsi="Tahoma" w:cs="Tahoma"/>
          <w:sz w:val="21"/>
          <w:szCs w:val="21"/>
        </w:rPr>
      </w:pPr>
    </w:p>
    <w:p w14:paraId="6C02F901"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Conclusão satisfatória da auditoria no custo e Cronograma</w:t>
      </w:r>
      <w:r>
        <w:rPr>
          <w:rFonts w:ascii="Tahoma" w:hAnsi="Tahoma" w:cs="Tahoma"/>
          <w:sz w:val="21"/>
          <w:szCs w:val="21"/>
        </w:rPr>
        <w:t>s</w:t>
      </w:r>
      <w:r w:rsidRPr="00C56A70">
        <w:rPr>
          <w:rFonts w:ascii="Tahoma" w:hAnsi="Tahoma" w:cs="Tahoma"/>
          <w:sz w:val="21"/>
          <w:szCs w:val="21"/>
        </w:rPr>
        <w:t xml:space="preserve"> de Obra, a ser realizado pela </w:t>
      </w:r>
      <w:r>
        <w:rPr>
          <w:rFonts w:ascii="Tahoma" w:hAnsi="Tahoma" w:cs="Tahoma"/>
          <w:sz w:val="21"/>
          <w:szCs w:val="21"/>
        </w:rPr>
        <w:t xml:space="preserve">Gerenciadora; </w:t>
      </w:r>
    </w:p>
    <w:p w14:paraId="49179040" w14:textId="77777777" w:rsidR="00081B30" w:rsidRPr="009700B3" w:rsidRDefault="00081B30" w:rsidP="00081B30">
      <w:pPr>
        <w:pStyle w:val="PargrafodaLista"/>
        <w:rPr>
          <w:rFonts w:ascii="Tahoma" w:hAnsi="Tahoma" w:cs="Tahoma"/>
          <w:sz w:val="21"/>
          <w:szCs w:val="21"/>
        </w:rPr>
      </w:pPr>
    </w:p>
    <w:p w14:paraId="2805CEE1"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 xml:space="preserve">Conclusão, pelo </w:t>
      </w:r>
      <w:r>
        <w:rPr>
          <w:rFonts w:ascii="Tahoma" w:hAnsi="Tahoma" w:cs="Tahoma"/>
          <w:i/>
          <w:sz w:val="21"/>
          <w:szCs w:val="21"/>
        </w:rPr>
        <w:t>Servicer</w:t>
      </w:r>
      <w:r>
        <w:rPr>
          <w:rFonts w:ascii="Tahoma" w:hAnsi="Tahoma" w:cs="Tahoma"/>
          <w:sz w:val="21"/>
          <w:szCs w:val="21"/>
        </w:rPr>
        <w:t xml:space="preserve">, conforme definidos nos subitens 6.5.2 da Cédula, do processo de diligência financeira da carteira dos Direitos Creditórios de forma satisfatória à Cessionária; </w:t>
      </w:r>
    </w:p>
    <w:p w14:paraId="01DE493C" w14:textId="77777777" w:rsidR="00081B30" w:rsidRDefault="00081B30" w:rsidP="00081B30">
      <w:pPr>
        <w:pStyle w:val="PargrafodaLista"/>
        <w:rPr>
          <w:rFonts w:ascii="Tahoma" w:hAnsi="Tahoma" w:cs="Tahoma"/>
          <w:sz w:val="21"/>
          <w:szCs w:val="21"/>
        </w:rPr>
      </w:pPr>
    </w:p>
    <w:p w14:paraId="47AC3ED0"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O LTV, seja de, no máximo, 60% (sessenta por cento), conforme a cláusula 4.5.1 da Cédula; e</w:t>
      </w:r>
    </w:p>
    <w:p w14:paraId="35F29E5D" w14:textId="77777777" w:rsidR="00081B30" w:rsidRPr="004E5170" w:rsidRDefault="00081B30" w:rsidP="00081B30">
      <w:pPr>
        <w:pStyle w:val="PargrafodaLista"/>
        <w:rPr>
          <w:rFonts w:ascii="Tahoma" w:hAnsi="Tahoma" w:cs="Tahoma"/>
          <w:sz w:val="21"/>
          <w:szCs w:val="21"/>
        </w:rPr>
      </w:pPr>
    </w:p>
    <w:p w14:paraId="37B21660" w14:textId="47AED2A2"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04561C">
        <w:rPr>
          <w:rFonts w:ascii="Tahoma" w:hAnsi="Tahoma" w:cs="Tahoma"/>
          <w:sz w:val="21"/>
          <w:szCs w:val="21"/>
        </w:rPr>
        <w:t xml:space="preserve">Comprovação, pela </w:t>
      </w:r>
      <w:r w:rsidR="004F5199">
        <w:rPr>
          <w:rFonts w:ascii="Tahoma" w:hAnsi="Tahoma" w:cs="Tahoma"/>
          <w:sz w:val="21"/>
          <w:szCs w:val="21"/>
        </w:rPr>
        <w:t>Devedora</w:t>
      </w:r>
      <w:r w:rsidRPr="0004561C">
        <w:rPr>
          <w:rFonts w:ascii="Tahoma" w:hAnsi="Tahoma" w:cs="Tahoma"/>
          <w:sz w:val="21"/>
          <w:szCs w:val="21"/>
        </w:rPr>
        <w:t xml:space="preserve">, de que pelo menos </w:t>
      </w:r>
      <w:r>
        <w:rPr>
          <w:rFonts w:ascii="Tahoma" w:hAnsi="Tahoma" w:cs="Tahoma"/>
          <w:sz w:val="21"/>
          <w:szCs w:val="21"/>
        </w:rPr>
        <w:t>5</w:t>
      </w:r>
      <w:r w:rsidRPr="0004561C">
        <w:rPr>
          <w:rFonts w:ascii="Tahoma" w:hAnsi="Tahoma" w:cs="Tahoma"/>
          <w:sz w:val="21"/>
          <w:szCs w:val="21"/>
        </w:rPr>
        <w:t>0% (</w:t>
      </w:r>
      <w:r>
        <w:rPr>
          <w:rFonts w:ascii="Tahoma" w:hAnsi="Tahoma" w:cs="Tahoma"/>
          <w:sz w:val="21"/>
          <w:szCs w:val="21"/>
        </w:rPr>
        <w:t>cinquenta</w:t>
      </w:r>
      <w:r w:rsidRPr="0004561C">
        <w:rPr>
          <w:rFonts w:ascii="Tahoma" w:hAnsi="Tahoma" w:cs="Tahoma"/>
          <w:sz w:val="21"/>
          <w:szCs w:val="21"/>
        </w:rPr>
        <w:t xml:space="preserve"> por cento) das unidades integrantes do Empreendimento </w:t>
      </w:r>
      <w:r>
        <w:rPr>
          <w:rFonts w:ascii="Tahoma" w:hAnsi="Tahoma" w:cs="Tahoma"/>
          <w:sz w:val="21"/>
          <w:szCs w:val="21"/>
        </w:rPr>
        <w:t>Urban Residence</w:t>
      </w:r>
      <w:r w:rsidRPr="0004561C">
        <w:rPr>
          <w:rFonts w:ascii="Tahoma" w:hAnsi="Tahoma" w:cs="Tahoma"/>
          <w:sz w:val="21"/>
          <w:szCs w:val="21"/>
        </w:rPr>
        <w:t xml:space="preserve">, </w:t>
      </w:r>
      <w:r>
        <w:rPr>
          <w:rFonts w:ascii="Tahoma" w:hAnsi="Tahoma" w:cs="Tahoma"/>
          <w:sz w:val="21"/>
          <w:szCs w:val="21"/>
        </w:rPr>
        <w:t>excluindo as unidades em permutas</w:t>
      </w:r>
      <w:r w:rsidRPr="0004561C">
        <w:rPr>
          <w:rFonts w:ascii="Tahoma" w:hAnsi="Tahoma" w:cs="Tahoma"/>
          <w:sz w:val="21"/>
          <w:szCs w:val="21"/>
        </w:rPr>
        <w:t xml:space="preserve">, foram alienadas ou prometidas </w:t>
      </w:r>
      <w:r>
        <w:rPr>
          <w:rFonts w:ascii="Tahoma" w:hAnsi="Tahoma" w:cs="Tahoma"/>
          <w:sz w:val="21"/>
          <w:szCs w:val="21"/>
        </w:rPr>
        <w:t>à</w:t>
      </w:r>
      <w:r w:rsidRPr="0004561C">
        <w:rPr>
          <w:rFonts w:ascii="Tahoma" w:hAnsi="Tahoma" w:cs="Tahoma"/>
          <w:sz w:val="21"/>
          <w:szCs w:val="21"/>
        </w:rPr>
        <w:t xml:space="preserve"> venda para terceiros adquirentes, de acordo com a validação dos contratos pela Servicer</w:t>
      </w:r>
      <w:r>
        <w:rPr>
          <w:rFonts w:ascii="Tahoma" w:hAnsi="Tahoma" w:cs="Tahoma"/>
          <w:sz w:val="21"/>
          <w:szCs w:val="21"/>
        </w:rPr>
        <w:t>.</w:t>
      </w:r>
    </w:p>
    <w:p w14:paraId="2184E139" w14:textId="77777777" w:rsidR="00F024CC" w:rsidRPr="00AF2744" w:rsidRDefault="00F024CC" w:rsidP="00F024CC">
      <w:pPr>
        <w:rPr>
          <w:rFonts w:ascii="Tahoma" w:hAnsi="Tahoma" w:cs="Tahoma"/>
          <w:sz w:val="21"/>
          <w:szCs w:val="21"/>
        </w:rPr>
      </w:pPr>
    </w:p>
    <w:p w14:paraId="1279DE81" w14:textId="1A8B0A7A" w:rsidR="007A4E96" w:rsidRPr="00AF2744" w:rsidRDefault="007A4E96" w:rsidP="0029599C">
      <w:pPr>
        <w:pStyle w:val="PargrafodaLista"/>
        <w:widowControl w:val="0"/>
        <w:numPr>
          <w:ilvl w:val="1"/>
          <w:numId w:val="21"/>
        </w:numPr>
        <w:spacing w:line="320" w:lineRule="exact"/>
        <w:ind w:left="0" w:firstLine="0"/>
        <w:jc w:val="both"/>
        <w:rPr>
          <w:rFonts w:ascii="Tahoma" w:hAnsi="Tahoma" w:cs="Tahoma"/>
          <w:sz w:val="21"/>
          <w:szCs w:val="21"/>
        </w:rPr>
      </w:pPr>
      <w:bookmarkStart w:id="151" w:name="_Ref24464556"/>
      <w:bookmarkStart w:id="152" w:name="_Ref522211415"/>
      <w:r w:rsidRPr="00AF2744">
        <w:rPr>
          <w:rFonts w:ascii="Tahoma" w:hAnsi="Tahoma" w:cs="Tahoma"/>
          <w:sz w:val="21"/>
          <w:szCs w:val="21"/>
          <w:u w:val="single"/>
        </w:rPr>
        <w:t>Comprovação do Cumprimento das Condições Precedentes</w:t>
      </w:r>
      <w:r w:rsidRPr="00AF2744">
        <w:rPr>
          <w:rFonts w:ascii="Tahoma" w:hAnsi="Tahoma" w:cs="Tahoma"/>
          <w:sz w:val="21"/>
          <w:szCs w:val="21"/>
        </w:rPr>
        <w:t xml:space="preserve">: Nos termos da CCB, será admitida a comprovação do cumprimento das Condições Precedentes pela Devedora, mediante a apresentação à Cedente de cópia dos comprovantes por </w:t>
      </w:r>
      <w:r w:rsidRPr="00AF2744">
        <w:rPr>
          <w:rFonts w:ascii="Tahoma" w:hAnsi="Tahoma" w:cs="Tahoma"/>
          <w:i/>
          <w:sz w:val="21"/>
          <w:szCs w:val="21"/>
        </w:rPr>
        <w:t>e-mail</w:t>
      </w:r>
      <w:r w:rsidRPr="00AF2744">
        <w:rPr>
          <w:rFonts w:ascii="Tahoma" w:hAnsi="Tahoma" w:cs="Tahoma"/>
          <w:sz w:val="21"/>
          <w:szCs w:val="21"/>
        </w:rPr>
        <w:t>, seguido da cópia digitalizada do documento registrado, reservando-se à Cedente o direito de requerer a apresentação das vias físicas originais.</w:t>
      </w:r>
      <w:bookmarkEnd w:id="151"/>
    </w:p>
    <w:p w14:paraId="6859C7D0" w14:textId="77777777" w:rsidR="007A4E96" w:rsidRPr="00AF2744"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60FC7987" w:rsidR="007A4E96" w:rsidRPr="00AF2744" w:rsidRDefault="007A4E96" w:rsidP="0029599C">
      <w:pPr>
        <w:pStyle w:val="PargrafodaLista"/>
        <w:widowControl w:val="0"/>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Na hipótese do exercício da faculdade decorrente do item 4.1</w:t>
      </w:r>
      <w:r w:rsidR="0056217E">
        <w:rPr>
          <w:rFonts w:ascii="Tahoma" w:hAnsi="Tahoma" w:cs="Tahoma"/>
          <w:sz w:val="21"/>
          <w:szCs w:val="21"/>
        </w:rPr>
        <w:t>2</w:t>
      </w:r>
      <w:r w:rsidRPr="00AF2744">
        <w:rPr>
          <w:rFonts w:ascii="Tahoma" w:hAnsi="Tahoma" w:cs="Tahoma"/>
          <w:sz w:val="21"/>
          <w:szCs w:val="21"/>
        </w:rPr>
        <w:t>, por parte da Cedente, a Devedora compromete-se a encaminhar à Cedente as vias originais devidamente registradas em até 5 (cinco) Dias Úteis contados da data de registro.</w:t>
      </w:r>
      <w:bookmarkEnd w:id="152"/>
    </w:p>
    <w:p w14:paraId="1731203E" w14:textId="1E1040D4" w:rsidR="007A4E96" w:rsidRPr="00AF2744" w:rsidRDefault="007A4E96" w:rsidP="003302FE">
      <w:pPr>
        <w:widowControl w:val="0"/>
        <w:spacing w:line="320" w:lineRule="exact"/>
        <w:contextualSpacing/>
        <w:jc w:val="both"/>
        <w:rPr>
          <w:rFonts w:ascii="Tahoma" w:hAnsi="Tahoma" w:cs="Tahoma"/>
          <w:sz w:val="21"/>
          <w:szCs w:val="21"/>
        </w:rPr>
      </w:pPr>
    </w:p>
    <w:p w14:paraId="535E5ABC" w14:textId="32D66743" w:rsidR="006D3FA2" w:rsidRPr="00AF2744" w:rsidRDefault="0056217E" w:rsidP="0029599C">
      <w:pPr>
        <w:pStyle w:val="PargrafodaLista"/>
        <w:widowControl w:val="0"/>
        <w:numPr>
          <w:ilvl w:val="2"/>
          <w:numId w:val="21"/>
        </w:numPr>
        <w:spacing w:line="320" w:lineRule="exact"/>
        <w:ind w:left="567" w:firstLine="0"/>
        <w:jc w:val="both"/>
        <w:rPr>
          <w:rFonts w:ascii="Tahoma" w:hAnsi="Tahoma" w:cs="Tahoma"/>
          <w:sz w:val="21"/>
          <w:szCs w:val="21"/>
        </w:rPr>
      </w:pPr>
      <w:r>
        <w:rPr>
          <w:rFonts w:ascii="Tahoma" w:hAnsi="Tahoma" w:cs="Tahoma"/>
          <w:sz w:val="21"/>
          <w:szCs w:val="21"/>
        </w:rPr>
        <w:t xml:space="preserve">Na hipótese de não superação das Condições Precedentes </w:t>
      </w:r>
      <w:r w:rsidRPr="00432A52">
        <w:rPr>
          <w:rFonts w:ascii="Tahoma" w:hAnsi="Tahoma" w:cs="Tahoma"/>
          <w:sz w:val="21"/>
          <w:szCs w:val="21"/>
        </w:rPr>
        <w:t xml:space="preserve">não seja verificada ou seja renunciada </w:t>
      </w:r>
      <w:ins w:id="153" w:author="Daló e Tognotti Advogados" w:date="2020-11-10T08:52:00Z">
        <w:r w:rsidR="00065407">
          <w:rPr>
            <w:rFonts w:ascii="Tahoma" w:hAnsi="Tahoma" w:cs="Tahoma"/>
            <w:sz w:val="21"/>
            <w:szCs w:val="21"/>
          </w:rPr>
          <w:t>em até 90 (noventa) dias corridos contados da data de emissão da CCB</w:t>
        </w:r>
      </w:ins>
      <w:del w:id="154" w:author="Daló e Tognotti Advogados" w:date="2020-11-10T08:52:00Z">
        <w:r w:rsidRPr="00432A52" w:rsidDel="00065407">
          <w:rPr>
            <w:rFonts w:ascii="Tahoma" w:hAnsi="Tahoma" w:cs="Tahoma"/>
            <w:sz w:val="21"/>
            <w:szCs w:val="21"/>
          </w:rPr>
          <w:delText xml:space="preserve">até </w:delText>
        </w:r>
      </w:del>
      <w:del w:id="155" w:author="Daló e Tognotti Advogados" w:date="2020-11-10T06:19:00Z">
        <w:r w:rsidR="0029599C" w:rsidRPr="00AF2744" w:rsidDel="000F0E9D">
          <w:rPr>
            <w:rFonts w:ascii="Tahoma" w:hAnsi="Tahoma" w:cs="Tahoma"/>
            <w:sz w:val="21"/>
            <w:szCs w:val="21"/>
            <w:highlight w:val="yellow"/>
          </w:rPr>
          <w:delText>[•]</w:delText>
        </w:r>
      </w:del>
      <w:del w:id="156" w:author="Daló e Tognotti Advogados" w:date="2020-11-10T08:52:00Z">
        <w:r w:rsidR="0029599C" w:rsidDel="00065407">
          <w:rPr>
            <w:rFonts w:ascii="Tahoma" w:hAnsi="Tahoma" w:cs="Tahoma"/>
            <w:spacing w:val="-3"/>
            <w:sz w:val="21"/>
            <w:szCs w:val="21"/>
          </w:rPr>
          <w:delText>/</w:delText>
        </w:r>
      </w:del>
      <w:del w:id="157" w:author="Daló e Tognotti Advogados" w:date="2020-11-10T06:19:00Z">
        <w:r w:rsidR="0029599C" w:rsidRPr="00AF2744" w:rsidDel="000F0E9D">
          <w:rPr>
            <w:rFonts w:ascii="Tahoma" w:hAnsi="Tahoma" w:cs="Tahoma"/>
            <w:sz w:val="21"/>
            <w:szCs w:val="21"/>
            <w:highlight w:val="yellow"/>
          </w:rPr>
          <w:delText>[•]</w:delText>
        </w:r>
      </w:del>
      <w:del w:id="158" w:author="Daló e Tognotti Advogados" w:date="2020-11-10T08:52:00Z">
        <w:r w:rsidR="0029599C" w:rsidDel="00065407">
          <w:rPr>
            <w:rFonts w:ascii="Tahoma" w:hAnsi="Tahoma" w:cs="Tahoma"/>
            <w:spacing w:val="-3"/>
            <w:sz w:val="21"/>
            <w:szCs w:val="21"/>
          </w:rPr>
          <w:delText>/20</w:delText>
        </w:r>
      </w:del>
      <w:del w:id="159" w:author="Daló e Tognotti Advogados" w:date="2020-11-10T06:19:00Z">
        <w:r w:rsidR="0029599C" w:rsidRPr="00AF2744" w:rsidDel="000F0E9D">
          <w:rPr>
            <w:rFonts w:ascii="Tahoma" w:hAnsi="Tahoma" w:cs="Tahoma"/>
            <w:sz w:val="21"/>
            <w:szCs w:val="21"/>
            <w:highlight w:val="yellow"/>
          </w:rPr>
          <w:delText>[•]</w:delText>
        </w:r>
      </w:del>
      <w:r>
        <w:rPr>
          <w:rFonts w:ascii="Tahoma" w:hAnsi="Tahoma" w:cs="Tahoma"/>
          <w:sz w:val="21"/>
          <w:szCs w:val="21"/>
        </w:rPr>
        <w:t>, a Securitizadora rescindirá a operação estruturada de emissão da Cédula, sendo devido o pagamento pela Devedora dos Custos Flat incorridos, no prazo de 5 (cinco) dias corridos contados do recebimento da notificação da Securitizadora</w:t>
      </w:r>
      <w:r w:rsidRPr="00432A52">
        <w:rPr>
          <w:rFonts w:ascii="Tahoma" w:hAnsi="Tahoma" w:cs="Tahoma"/>
          <w:sz w:val="21"/>
          <w:szCs w:val="21"/>
        </w:rPr>
        <w:t>; sendo certo que tal prazo poderá ser prorrogado a exclusivo critério da Securitizadora</w:t>
      </w:r>
      <w:r w:rsidR="006D3FA2" w:rsidRPr="00AF2744">
        <w:rPr>
          <w:rFonts w:ascii="Tahoma" w:hAnsi="Tahoma" w:cs="Tahoma"/>
          <w:sz w:val="21"/>
          <w:szCs w:val="21"/>
        </w:rPr>
        <w:t>.</w:t>
      </w:r>
    </w:p>
    <w:p w14:paraId="71FD9681" w14:textId="77777777" w:rsidR="007A4E96" w:rsidRPr="00AF2744" w:rsidRDefault="007A4E96" w:rsidP="007A4E96">
      <w:pPr>
        <w:widowControl w:val="0"/>
        <w:tabs>
          <w:tab w:val="left" w:pos="567"/>
        </w:tabs>
        <w:spacing w:line="320" w:lineRule="exact"/>
        <w:contextualSpacing/>
        <w:rPr>
          <w:rFonts w:ascii="Tahoma" w:hAnsi="Tahoma" w:cs="Tahoma"/>
          <w:sz w:val="21"/>
          <w:szCs w:val="21"/>
        </w:rPr>
      </w:pPr>
    </w:p>
    <w:p w14:paraId="33953A44" w14:textId="345A5DB4" w:rsidR="006D3FA2" w:rsidRPr="00AF2744" w:rsidRDefault="007A4E96" w:rsidP="0029599C">
      <w:pPr>
        <w:pStyle w:val="PargrafodaLista"/>
        <w:widowControl w:val="0"/>
        <w:numPr>
          <w:ilvl w:val="1"/>
          <w:numId w:val="21"/>
        </w:numPr>
        <w:spacing w:line="320" w:lineRule="exact"/>
        <w:ind w:left="0" w:firstLine="0"/>
        <w:jc w:val="both"/>
        <w:rPr>
          <w:rFonts w:ascii="Tahoma" w:hAnsi="Tahoma" w:cs="Tahoma"/>
          <w:sz w:val="21"/>
          <w:szCs w:val="21"/>
        </w:rPr>
      </w:pPr>
      <w:r w:rsidRPr="00AF2744">
        <w:rPr>
          <w:rFonts w:ascii="Tahoma" w:hAnsi="Tahoma" w:cs="Tahoma"/>
          <w:sz w:val="21"/>
          <w:szCs w:val="21"/>
          <w:u w:val="single"/>
        </w:rPr>
        <w:t>Procedimento de Desembolso de Valores para a Obra</w:t>
      </w:r>
      <w:r w:rsidRPr="00AF2744">
        <w:rPr>
          <w:rFonts w:ascii="Tahoma" w:hAnsi="Tahoma" w:cs="Tahoma"/>
          <w:sz w:val="21"/>
          <w:szCs w:val="21"/>
        </w:rPr>
        <w:t xml:space="preserve">: </w:t>
      </w:r>
      <w:r w:rsidR="006D3FA2" w:rsidRPr="00AF2744">
        <w:rPr>
          <w:rFonts w:ascii="Tahoma" w:hAnsi="Tahoma" w:cs="Tahoma"/>
          <w:sz w:val="21"/>
          <w:szCs w:val="21"/>
        </w:rPr>
        <w:t>Os valores necessários à execução da obra serão compostos pelo Fun</w:t>
      </w:r>
      <w:r w:rsidR="00131AF4">
        <w:rPr>
          <w:rFonts w:ascii="Tahoma" w:hAnsi="Tahoma" w:cs="Tahoma"/>
          <w:sz w:val="21"/>
          <w:szCs w:val="21"/>
        </w:rPr>
        <w:t>do</w:t>
      </w:r>
      <w:r w:rsidR="006D3FA2" w:rsidRPr="00AF2744">
        <w:rPr>
          <w:rFonts w:ascii="Tahoma" w:hAnsi="Tahoma" w:cs="Tahoma"/>
          <w:sz w:val="21"/>
          <w:szCs w:val="21"/>
        </w:rPr>
        <w:t xml:space="preserve"> de Obra</w:t>
      </w:r>
      <w:r w:rsidR="00131AF4">
        <w:rPr>
          <w:rFonts w:ascii="Tahoma" w:hAnsi="Tahoma" w:cs="Tahoma"/>
          <w:sz w:val="21"/>
          <w:szCs w:val="21"/>
        </w:rPr>
        <w:t xml:space="preserve"> Urban Residence</w:t>
      </w:r>
      <w:r w:rsidR="006D3FA2" w:rsidRPr="00AF2744">
        <w:rPr>
          <w:rFonts w:ascii="Tahoma" w:hAnsi="Tahoma" w:cs="Tahoma"/>
          <w:sz w:val="21"/>
          <w:szCs w:val="21"/>
        </w:rPr>
        <w:t xml:space="preserve"> e o valor remanescente à integralização dos CRI, limitado ao Valor de Aquisição, e deverão ser liberados pela Securitizadora para a conta da Devedora, em conta de titularidade desta, a ser informada oportunamente, sendo certo que, para fins de sua liberação, além da superação das Condições Precedentes, deverão ser obedecidas as seguintes regras:</w:t>
      </w:r>
    </w:p>
    <w:p w14:paraId="2883D6F7" w14:textId="179A3BF6" w:rsidR="007A4E96" w:rsidRPr="00AF2744" w:rsidRDefault="007A4E96" w:rsidP="006D3FA2">
      <w:pPr>
        <w:pStyle w:val="PargrafodaLista"/>
        <w:widowControl w:val="0"/>
        <w:tabs>
          <w:tab w:val="left" w:pos="567"/>
        </w:tabs>
        <w:spacing w:line="320" w:lineRule="exact"/>
        <w:ind w:left="0"/>
        <w:jc w:val="both"/>
        <w:rPr>
          <w:rFonts w:ascii="Tahoma" w:hAnsi="Tahoma" w:cs="Tahoma"/>
          <w:sz w:val="21"/>
          <w:szCs w:val="21"/>
        </w:rPr>
      </w:pPr>
    </w:p>
    <w:p w14:paraId="57354BDA" w14:textId="61B86F7D" w:rsidR="006D3FA2" w:rsidRPr="00AF2744" w:rsidRDefault="006D3FA2" w:rsidP="0029599C">
      <w:pPr>
        <w:pStyle w:val="PargrafodaLista"/>
        <w:widowControl w:val="0"/>
        <w:numPr>
          <w:ilvl w:val="0"/>
          <w:numId w:val="44"/>
        </w:numPr>
        <w:spacing w:line="320" w:lineRule="exact"/>
        <w:ind w:left="567" w:hanging="567"/>
        <w:jc w:val="both"/>
        <w:rPr>
          <w:rFonts w:ascii="Tahoma" w:hAnsi="Tahoma" w:cs="Tahoma"/>
          <w:sz w:val="21"/>
          <w:szCs w:val="21"/>
        </w:rPr>
      </w:pPr>
      <w:r w:rsidRPr="00AF2744">
        <w:rPr>
          <w:rFonts w:ascii="Tahoma" w:hAnsi="Tahoma" w:cs="Tahoma"/>
          <w:sz w:val="21"/>
          <w:szCs w:val="21"/>
        </w:rPr>
        <w:t>Mensalmente a Gerenciadora enviará à Securitizadora, até o dia 20 (vinte) de cada mês, um relatório gerencial detalhado, contendo o valor total compreendido por todas as notas e medições anteriormente verificadas, aprovadas e pagas pela Gerenciadora, com cópia das respectivas notas e comprovantes de pagamento, referente ao mês imediatamente anterior ao da emissão do relatório (ressalvado o disposto no item 4.1</w:t>
      </w:r>
      <w:r w:rsidR="0056217E">
        <w:rPr>
          <w:rFonts w:ascii="Tahoma" w:hAnsi="Tahoma" w:cs="Tahoma"/>
          <w:sz w:val="21"/>
          <w:szCs w:val="21"/>
        </w:rPr>
        <w:t>3</w:t>
      </w:r>
      <w:r w:rsidRPr="00AF2744">
        <w:rPr>
          <w:rFonts w:ascii="Tahoma" w:hAnsi="Tahoma" w:cs="Tahoma"/>
          <w:sz w:val="21"/>
          <w:szCs w:val="21"/>
        </w:rPr>
        <w:t>.1 abaixo), bem como o cronograma físico e financeiro de obra a incorrer atualizado (“</w:t>
      </w:r>
      <w:r w:rsidRPr="00AF2744">
        <w:rPr>
          <w:rFonts w:ascii="Tahoma" w:hAnsi="Tahoma" w:cs="Tahoma"/>
          <w:sz w:val="21"/>
          <w:szCs w:val="21"/>
          <w:u w:val="single"/>
        </w:rPr>
        <w:t xml:space="preserve">Relatório de </w:t>
      </w:r>
      <w:r w:rsidRPr="00AF2744">
        <w:rPr>
          <w:rFonts w:ascii="Tahoma" w:hAnsi="Tahoma" w:cs="Tahoma"/>
          <w:sz w:val="21"/>
          <w:szCs w:val="21"/>
          <w:u w:val="single"/>
        </w:rPr>
        <w:lastRenderedPageBreak/>
        <w:t>Pagamento</w:t>
      </w:r>
      <w:r w:rsidRPr="00AF2744">
        <w:rPr>
          <w:rFonts w:ascii="Tahoma" w:hAnsi="Tahoma" w:cs="Tahoma"/>
          <w:sz w:val="21"/>
          <w:szCs w:val="21"/>
        </w:rPr>
        <w:t xml:space="preserve">”), de acordo com o procedimento abaixo: </w:t>
      </w:r>
    </w:p>
    <w:p w14:paraId="32ABC89B" w14:textId="77777777" w:rsidR="006D3FA2" w:rsidRPr="00AF2744" w:rsidRDefault="006D3FA2" w:rsidP="006D3FA2">
      <w:pPr>
        <w:widowControl w:val="0"/>
        <w:tabs>
          <w:tab w:val="left" w:pos="567"/>
        </w:tabs>
        <w:spacing w:line="320" w:lineRule="exact"/>
        <w:jc w:val="both"/>
        <w:rPr>
          <w:rFonts w:ascii="Tahoma" w:hAnsi="Tahoma" w:cs="Tahoma"/>
          <w:sz w:val="21"/>
          <w:szCs w:val="21"/>
        </w:rPr>
      </w:pPr>
      <w:r w:rsidRPr="00AF2744">
        <w:rPr>
          <w:rFonts w:ascii="Tahoma" w:hAnsi="Tahoma" w:cs="Tahoma"/>
          <w:sz w:val="21"/>
          <w:szCs w:val="21"/>
        </w:rPr>
        <w:t xml:space="preserve"> </w:t>
      </w:r>
    </w:p>
    <w:p w14:paraId="033BB70E" w14:textId="77777777" w:rsidR="006D3FA2" w:rsidRPr="00AF2744" w:rsidRDefault="006D3FA2" w:rsidP="0029599C">
      <w:pPr>
        <w:pStyle w:val="PargrafodaLista"/>
        <w:widowControl w:val="0"/>
        <w:numPr>
          <w:ilvl w:val="2"/>
          <w:numId w:val="48"/>
        </w:numPr>
        <w:spacing w:line="320" w:lineRule="exact"/>
        <w:ind w:left="993" w:hanging="425"/>
        <w:jc w:val="both"/>
        <w:rPr>
          <w:rFonts w:ascii="Tahoma" w:hAnsi="Tahoma" w:cs="Tahoma"/>
          <w:sz w:val="21"/>
          <w:szCs w:val="21"/>
        </w:rPr>
      </w:pPr>
      <w:r w:rsidRPr="00AF2744">
        <w:rPr>
          <w:rFonts w:ascii="Tahoma" w:hAnsi="Tahoma" w:cs="Tahoma"/>
          <w:sz w:val="21"/>
          <w:szCs w:val="21"/>
        </w:rPr>
        <w:t>Diariamente a Devedora efetua o lançamento das notas fiscais de materiais e serviços em sistema próprio da Gerenciadora, de acordo com plano de contas definido. A Gerenciadora faz a conciliação e alocação das notas fiscais de acordo com os contratos de serviço e materiais da obra. A Gerenciadora, em conjunto com a Devedora, aprovará os pagamentos dos impostos e das notas fiscais de materiais e serviços da obra, gerando assim, todos os comprovantes de pagamento;</w:t>
      </w:r>
    </w:p>
    <w:p w14:paraId="24EA5846" w14:textId="77777777" w:rsidR="006D3FA2" w:rsidRPr="00AF2744" w:rsidRDefault="006D3FA2" w:rsidP="006D3FA2">
      <w:pPr>
        <w:pStyle w:val="PargrafodaLista"/>
        <w:widowControl w:val="0"/>
        <w:tabs>
          <w:tab w:val="left" w:pos="567"/>
        </w:tabs>
        <w:spacing w:line="320" w:lineRule="exact"/>
        <w:ind w:left="1134"/>
        <w:jc w:val="both"/>
        <w:rPr>
          <w:rFonts w:ascii="Tahoma" w:hAnsi="Tahoma" w:cs="Tahoma"/>
          <w:sz w:val="21"/>
          <w:szCs w:val="21"/>
        </w:rPr>
      </w:pPr>
    </w:p>
    <w:p w14:paraId="4D493426" w14:textId="77777777" w:rsidR="006D3FA2" w:rsidRPr="00AF2744" w:rsidRDefault="006D3FA2" w:rsidP="0029599C">
      <w:pPr>
        <w:pStyle w:val="PargrafodaLista"/>
        <w:widowControl w:val="0"/>
        <w:numPr>
          <w:ilvl w:val="2"/>
          <w:numId w:val="48"/>
        </w:numPr>
        <w:spacing w:line="320" w:lineRule="exact"/>
        <w:ind w:left="993" w:hanging="426"/>
        <w:jc w:val="both"/>
        <w:rPr>
          <w:rFonts w:ascii="Tahoma" w:hAnsi="Tahoma" w:cs="Tahoma"/>
          <w:sz w:val="21"/>
          <w:szCs w:val="21"/>
        </w:rPr>
      </w:pPr>
      <w:r w:rsidRPr="00AF2744">
        <w:rPr>
          <w:rFonts w:ascii="Tahoma" w:hAnsi="Tahoma" w:cs="Tahoma"/>
          <w:sz w:val="21"/>
          <w:szCs w:val="21"/>
        </w:rPr>
        <w:t>A Gerenciadora, mensalmente, visita a obra com objetivo da realização da medição física e vistoria para a realização dos itens abaixo:</w:t>
      </w:r>
    </w:p>
    <w:p w14:paraId="0C626190" w14:textId="77777777" w:rsidR="006D3FA2" w:rsidRPr="00AF2744" w:rsidRDefault="006D3FA2" w:rsidP="006D3FA2">
      <w:pPr>
        <w:pStyle w:val="PargrafodaLista"/>
        <w:rPr>
          <w:rFonts w:ascii="Tahoma" w:hAnsi="Tahoma" w:cs="Tahoma"/>
          <w:sz w:val="21"/>
          <w:szCs w:val="21"/>
        </w:rPr>
      </w:pPr>
    </w:p>
    <w:p w14:paraId="354576ED" w14:textId="77777777"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Mapeamento da obra e medição dos avanços dos serviços segundo o plano de contas definido. Atualização das fotos da obra;</w:t>
      </w:r>
    </w:p>
    <w:p w14:paraId="44F042FB" w14:textId="77777777"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Cruzamento de informações do planejamento operacional com a medição física do período em análise. Cruzamento do fluxo de caixa incorrido do período com planejamento financeiro. Análise de reprojeções físicas e financeiras com a equipe da obra; e</w:t>
      </w:r>
    </w:p>
    <w:p w14:paraId="50466BB4" w14:textId="69ADF60C"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 xml:space="preserve">Revisão do planejamento operacional com o engenheiro da obra, identificação de problemas e não conformidades e apoio técnico à gestão da obra. A Gerenciadora e a </w:t>
      </w:r>
      <w:r w:rsidR="00FC0F6C" w:rsidRPr="00AF2744">
        <w:rPr>
          <w:rFonts w:ascii="Tahoma" w:hAnsi="Tahoma" w:cs="Tahoma"/>
          <w:sz w:val="21"/>
          <w:szCs w:val="21"/>
        </w:rPr>
        <w:t>Devedora</w:t>
      </w:r>
      <w:r w:rsidRPr="00AF2744">
        <w:rPr>
          <w:rFonts w:ascii="Tahoma" w:hAnsi="Tahoma" w:cs="Tahoma"/>
          <w:sz w:val="21"/>
          <w:szCs w:val="21"/>
        </w:rPr>
        <w:t xml:space="preserve"> atualizarão o planejamento operacional, inserindo as informações dos serviços executados e reprogramando as atividades a serem executadas, sendo possível identificar o caminho crítico de execução da obra e o prazo previsto para término.</w:t>
      </w:r>
    </w:p>
    <w:p w14:paraId="389EAE09" w14:textId="77777777" w:rsidR="006D3FA2" w:rsidRPr="00AF2744" w:rsidRDefault="006D3FA2" w:rsidP="006D3FA2">
      <w:pPr>
        <w:pStyle w:val="PargrafodaLista"/>
        <w:widowControl w:val="0"/>
        <w:tabs>
          <w:tab w:val="left" w:pos="567"/>
        </w:tabs>
        <w:spacing w:line="320" w:lineRule="exact"/>
        <w:ind w:left="567"/>
        <w:jc w:val="both"/>
        <w:rPr>
          <w:rFonts w:ascii="Tahoma" w:hAnsi="Tahoma" w:cs="Tahoma"/>
          <w:spacing w:val="-3"/>
          <w:sz w:val="21"/>
          <w:szCs w:val="21"/>
        </w:rPr>
      </w:pPr>
    </w:p>
    <w:p w14:paraId="3A875A59" w14:textId="4DD9B92A" w:rsidR="006D3FA2" w:rsidRPr="00AF2744" w:rsidRDefault="006D3FA2" w:rsidP="001752C5">
      <w:pPr>
        <w:pStyle w:val="PargrafodaLista"/>
        <w:widowControl w:val="0"/>
        <w:numPr>
          <w:ilvl w:val="0"/>
          <w:numId w:val="48"/>
        </w:numPr>
        <w:tabs>
          <w:tab w:val="left" w:pos="567"/>
        </w:tabs>
        <w:spacing w:line="320" w:lineRule="exact"/>
        <w:ind w:left="567" w:hanging="567"/>
        <w:jc w:val="both"/>
        <w:rPr>
          <w:rFonts w:ascii="Tahoma" w:hAnsi="Tahoma" w:cs="Tahoma"/>
          <w:spacing w:val="-3"/>
          <w:sz w:val="21"/>
          <w:szCs w:val="21"/>
        </w:rPr>
      </w:pPr>
      <w:r w:rsidRPr="00AF2744">
        <w:rPr>
          <w:rFonts w:ascii="Tahoma" w:hAnsi="Tahoma" w:cs="Tahoma"/>
          <w:spacing w:val="-3"/>
          <w:sz w:val="21"/>
          <w:szCs w:val="21"/>
        </w:rPr>
        <w:t>Trimestralmente, também no dia 20 (vinte) do mês em que se completar o trimestre, a Gerenciadora enviará à Securitizadora e ao Agente Fiduciário relatório detalhado contendo o fluxo de obra a incorrer do Empreendimento</w:t>
      </w:r>
      <w:r w:rsidR="006C3FD0">
        <w:rPr>
          <w:rFonts w:ascii="Tahoma" w:hAnsi="Tahoma" w:cs="Tahoma"/>
          <w:spacing w:val="-3"/>
          <w:sz w:val="21"/>
          <w:szCs w:val="21"/>
        </w:rPr>
        <w:t xml:space="preserve"> Urban Residence</w:t>
      </w:r>
      <w:r w:rsidRPr="00AF2744">
        <w:rPr>
          <w:rFonts w:ascii="Tahoma" w:hAnsi="Tahoma" w:cs="Tahoma"/>
          <w:spacing w:val="-3"/>
          <w:sz w:val="21"/>
          <w:szCs w:val="21"/>
        </w:rPr>
        <w:t>, referente aos 3 (três) meses subsequentes ao do envio (“</w:t>
      </w:r>
      <w:r w:rsidRPr="00AF2744">
        <w:rPr>
          <w:rFonts w:ascii="Tahoma" w:hAnsi="Tahoma" w:cs="Tahoma"/>
          <w:spacing w:val="-3"/>
          <w:sz w:val="21"/>
          <w:szCs w:val="21"/>
          <w:u w:val="single"/>
        </w:rPr>
        <w:t>Relatório de Aporte</w:t>
      </w:r>
      <w:r w:rsidRPr="00AF2744">
        <w:rPr>
          <w:rFonts w:ascii="Tahoma" w:hAnsi="Tahoma" w:cs="Tahoma"/>
          <w:spacing w:val="-3"/>
          <w:sz w:val="21"/>
          <w:szCs w:val="21"/>
        </w:rPr>
        <w:t>”).</w:t>
      </w:r>
    </w:p>
    <w:p w14:paraId="75A1E251" w14:textId="77777777" w:rsidR="006D3FA2" w:rsidRPr="00AF2744" w:rsidRDefault="006D3FA2" w:rsidP="006D3FA2">
      <w:pPr>
        <w:pStyle w:val="PargrafodaLista"/>
        <w:widowControl w:val="0"/>
        <w:tabs>
          <w:tab w:val="left" w:pos="567"/>
          <w:tab w:val="left" w:pos="1418"/>
        </w:tabs>
        <w:spacing w:line="320" w:lineRule="exact"/>
        <w:ind w:left="567"/>
        <w:jc w:val="both"/>
        <w:rPr>
          <w:rFonts w:ascii="Tahoma" w:hAnsi="Tahoma" w:cs="Tahoma"/>
          <w:sz w:val="21"/>
          <w:szCs w:val="21"/>
        </w:rPr>
      </w:pPr>
    </w:p>
    <w:p w14:paraId="5E744365" w14:textId="77777777" w:rsidR="006D3FA2" w:rsidRPr="00AF2744" w:rsidRDefault="006D3FA2" w:rsidP="001752C5">
      <w:pPr>
        <w:pStyle w:val="PargrafodaLista"/>
        <w:widowControl w:val="0"/>
        <w:numPr>
          <w:ilvl w:val="0"/>
          <w:numId w:val="48"/>
        </w:numPr>
        <w:tabs>
          <w:tab w:val="left" w:pos="567"/>
          <w:tab w:val="left" w:pos="7088"/>
        </w:tabs>
        <w:spacing w:line="320" w:lineRule="exact"/>
        <w:ind w:left="567" w:hanging="567"/>
        <w:jc w:val="both"/>
        <w:rPr>
          <w:rFonts w:ascii="Tahoma" w:hAnsi="Tahoma" w:cs="Tahoma"/>
          <w:sz w:val="21"/>
          <w:szCs w:val="21"/>
        </w:rPr>
      </w:pPr>
      <w:r w:rsidRPr="00AF2744">
        <w:rPr>
          <w:rFonts w:ascii="Tahoma" w:hAnsi="Tahoma" w:cs="Tahoma"/>
          <w:sz w:val="21"/>
          <w:szCs w:val="21"/>
        </w:rPr>
        <w:t xml:space="preserve">Após o recebimento do Relatório de Aporte, a Securitizadora providenciará o pagamento do respectivo valor, inicialmente deduzido da Integralização inicial, enquanto houver valor, de acordo com as datas acordadas junto aos fornecedores da obra, em até 2 (dois) dias úteis e, posteriormente, da integralização futura dos CRI, em até 5 (cinco) dias úteis. </w:t>
      </w:r>
    </w:p>
    <w:p w14:paraId="2D4A7134" w14:textId="77777777" w:rsidR="006D3FA2" w:rsidRPr="00AF2744" w:rsidRDefault="006D3FA2" w:rsidP="006D3FA2">
      <w:pPr>
        <w:widowControl w:val="0"/>
        <w:tabs>
          <w:tab w:val="left" w:pos="567"/>
        </w:tabs>
        <w:spacing w:line="320" w:lineRule="exact"/>
        <w:jc w:val="both"/>
        <w:rPr>
          <w:rFonts w:ascii="Tahoma" w:hAnsi="Tahoma" w:cs="Tahoma"/>
          <w:sz w:val="21"/>
          <w:szCs w:val="21"/>
        </w:rPr>
      </w:pPr>
    </w:p>
    <w:p w14:paraId="1BE5A6DE" w14:textId="6D994172" w:rsidR="006D3FA2" w:rsidRPr="00AF2744" w:rsidRDefault="006D3FA2" w:rsidP="001752C5">
      <w:pPr>
        <w:pStyle w:val="PargrafodaLista"/>
        <w:widowControl w:val="0"/>
        <w:numPr>
          <w:ilvl w:val="2"/>
          <w:numId w:val="21"/>
        </w:numPr>
        <w:spacing w:line="320" w:lineRule="exact"/>
        <w:ind w:hanging="11"/>
        <w:jc w:val="both"/>
        <w:rPr>
          <w:rFonts w:ascii="Tahoma" w:hAnsi="Tahoma" w:cs="Tahoma"/>
          <w:sz w:val="21"/>
          <w:szCs w:val="21"/>
        </w:rPr>
      </w:pPr>
      <w:bookmarkStart w:id="160" w:name="_Ref522546097"/>
      <w:bookmarkStart w:id="161" w:name="_Ref24479924"/>
      <w:r w:rsidRPr="00AF2744">
        <w:rPr>
          <w:rFonts w:ascii="Tahoma" w:hAnsi="Tahoma" w:cs="Tahoma"/>
          <w:sz w:val="21"/>
          <w:szCs w:val="21"/>
        </w:rPr>
        <w:t xml:space="preserve">Para os fins do primeiro desembolso de valores previsto na Cláusula 3.6 acima, a Devedora nesta data apresenta um Relatório de Pagamento consolidado, </w:t>
      </w:r>
      <w:r w:rsidRPr="00AF2744">
        <w:rPr>
          <w:rFonts w:ascii="Tahoma" w:hAnsi="Tahoma" w:cs="Tahoma"/>
          <w:spacing w:val="-3"/>
          <w:sz w:val="21"/>
          <w:szCs w:val="21"/>
        </w:rPr>
        <w:t xml:space="preserve">contendo o valor total compreendido por todas as notas e medições anteriormente verificadas, aprovadas e pagas pela Gerenciadora, </w:t>
      </w:r>
      <w:r w:rsidR="00C85EDF">
        <w:rPr>
          <w:rFonts w:ascii="Tahoma" w:hAnsi="Tahoma" w:cs="Tahoma"/>
          <w:spacing w:val="-3"/>
          <w:sz w:val="21"/>
          <w:szCs w:val="21"/>
        </w:rPr>
        <w:t xml:space="preserve">referente ao fechamento de </w:t>
      </w:r>
      <w:del w:id="162" w:author="Mara Cristina Lima" w:date="2020-10-30T15:14:00Z">
        <w:r w:rsidR="006A756C" w:rsidRPr="00AF2744" w:rsidDel="0096666B">
          <w:rPr>
            <w:rFonts w:ascii="Tahoma" w:hAnsi="Tahoma" w:cs="Tahoma"/>
            <w:sz w:val="21"/>
            <w:szCs w:val="21"/>
            <w:highlight w:val="yellow"/>
          </w:rPr>
          <w:delText>[•]</w:delText>
        </w:r>
        <w:r w:rsidR="00C85EDF" w:rsidDel="0096666B">
          <w:rPr>
            <w:rFonts w:ascii="Tahoma" w:hAnsi="Tahoma" w:cs="Tahoma"/>
            <w:spacing w:val="-3"/>
            <w:sz w:val="21"/>
            <w:szCs w:val="21"/>
          </w:rPr>
          <w:delText>/</w:delText>
        </w:r>
        <w:r w:rsidR="006A756C" w:rsidRPr="00AF2744" w:rsidDel="0096666B">
          <w:rPr>
            <w:rFonts w:ascii="Tahoma" w:hAnsi="Tahoma" w:cs="Tahoma"/>
            <w:sz w:val="21"/>
            <w:szCs w:val="21"/>
            <w:highlight w:val="yellow"/>
          </w:rPr>
          <w:delText>[•]</w:delText>
        </w:r>
        <w:r w:rsidR="00C85EDF" w:rsidDel="0096666B">
          <w:rPr>
            <w:rFonts w:ascii="Tahoma" w:hAnsi="Tahoma" w:cs="Tahoma"/>
            <w:spacing w:val="-3"/>
            <w:sz w:val="21"/>
            <w:szCs w:val="21"/>
          </w:rPr>
          <w:delText>/</w:delText>
        </w:r>
      </w:del>
      <w:ins w:id="163" w:author="Mara Cristina Lima" w:date="2020-10-30T15:14:00Z">
        <w:r w:rsidR="0096666B">
          <w:rPr>
            <w:rFonts w:ascii="Tahoma" w:hAnsi="Tahoma" w:cs="Tahoma"/>
            <w:sz w:val="21"/>
            <w:szCs w:val="21"/>
          </w:rPr>
          <w:t>Setembro</w:t>
        </w:r>
        <w:r w:rsidR="0096666B">
          <w:rPr>
            <w:rFonts w:ascii="Tahoma" w:hAnsi="Tahoma" w:cs="Tahoma"/>
            <w:spacing w:val="-3"/>
            <w:sz w:val="21"/>
            <w:szCs w:val="21"/>
          </w:rPr>
          <w:t>/</w:t>
        </w:r>
      </w:ins>
      <w:r w:rsidR="00C85EDF">
        <w:rPr>
          <w:rFonts w:ascii="Tahoma" w:hAnsi="Tahoma" w:cs="Tahoma"/>
          <w:spacing w:val="-3"/>
          <w:sz w:val="21"/>
          <w:szCs w:val="21"/>
        </w:rPr>
        <w:t>2020</w:t>
      </w:r>
      <w:r w:rsidR="0056217E">
        <w:rPr>
          <w:rFonts w:ascii="Tahoma" w:hAnsi="Tahoma" w:cs="Tahoma"/>
          <w:spacing w:val="-3"/>
          <w:sz w:val="21"/>
          <w:szCs w:val="21"/>
        </w:rPr>
        <w:t>, sendo certo que este relatório deve conter a previsão de despesas a serem pagas a partir da emissão da Cédula</w:t>
      </w:r>
      <w:r w:rsidRPr="00AF2744">
        <w:rPr>
          <w:rFonts w:ascii="Tahoma" w:hAnsi="Tahoma" w:cs="Tahoma"/>
          <w:spacing w:val="-3"/>
          <w:sz w:val="21"/>
          <w:szCs w:val="21"/>
        </w:rPr>
        <w:t>.</w:t>
      </w:r>
    </w:p>
    <w:p w14:paraId="543F575B" w14:textId="77777777" w:rsidR="006D3FA2" w:rsidRPr="00AF2744"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1D072D8E" w14:textId="77777777" w:rsidR="006D3FA2" w:rsidRPr="00AF2744" w:rsidRDefault="006D3FA2" w:rsidP="0029599C">
      <w:pPr>
        <w:pStyle w:val="PargrafodaLista"/>
        <w:widowControl w:val="0"/>
        <w:numPr>
          <w:ilvl w:val="2"/>
          <w:numId w:val="21"/>
        </w:numPr>
        <w:spacing w:line="320" w:lineRule="exact"/>
        <w:ind w:left="567" w:hanging="11"/>
        <w:jc w:val="both"/>
        <w:rPr>
          <w:rFonts w:ascii="Tahoma" w:hAnsi="Tahoma" w:cs="Tahoma"/>
          <w:sz w:val="21"/>
          <w:szCs w:val="21"/>
        </w:rPr>
      </w:pPr>
      <w:r w:rsidRPr="00AF2744">
        <w:rPr>
          <w:rFonts w:ascii="Tahoma" w:hAnsi="Tahoma" w:cs="Tahoma"/>
          <w:sz w:val="21"/>
          <w:szCs w:val="21"/>
        </w:rPr>
        <w:t xml:space="preserve">A Securitizadora </w:t>
      </w:r>
      <w:bookmarkEnd w:id="160"/>
      <w:bookmarkEnd w:id="161"/>
      <w:r w:rsidRPr="00AF2744">
        <w:rPr>
          <w:rFonts w:ascii="Tahoma" w:hAnsi="Tahoma" w:cs="Tahoma"/>
          <w:sz w:val="21"/>
          <w:szCs w:val="21"/>
        </w:rPr>
        <w:t xml:space="preserve">deverá providenciar a integralização dos CRI por parte dos </w:t>
      </w:r>
      <w:r w:rsidRPr="00AF2744">
        <w:rPr>
          <w:rFonts w:ascii="Tahoma" w:hAnsi="Tahoma" w:cs="Tahoma"/>
          <w:sz w:val="21"/>
          <w:szCs w:val="21"/>
        </w:rPr>
        <w:lastRenderedPageBreak/>
        <w:t>investidores, de acordo com o Relatório de Aporte.</w:t>
      </w:r>
    </w:p>
    <w:p w14:paraId="12FAFB33" w14:textId="41839B29" w:rsidR="006D3FA2" w:rsidRPr="00AF2744"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2B7C9C57" w:rsidR="006D3FA2" w:rsidRPr="00AF2744" w:rsidRDefault="006D3FA2" w:rsidP="0029599C">
      <w:pPr>
        <w:pStyle w:val="PargrafodaLista"/>
        <w:widowControl w:val="0"/>
        <w:numPr>
          <w:ilvl w:val="1"/>
          <w:numId w:val="21"/>
        </w:numPr>
        <w:spacing w:line="320" w:lineRule="exact"/>
        <w:ind w:left="0" w:firstLine="0"/>
        <w:jc w:val="both"/>
        <w:rPr>
          <w:rFonts w:ascii="Tahoma" w:hAnsi="Tahoma" w:cs="Tahoma"/>
          <w:color w:val="000000"/>
          <w:sz w:val="21"/>
          <w:szCs w:val="21"/>
        </w:rPr>
      </w:pPr>
      <w:r w:rsidRPr="00AF2744">
        <w:rPr>
          <w:rFonts w:ascii="Tahoma" w:hAnsi="Tahoma" w:cs="Tahoma"/>
          <w:sz w:val="21"/>
          <w:szCs w:val="21"/>
          <w:u w:val="single"/>
        </w:rPr>
        <w:t>Custo de Obra e Procedimento de Pagamento</w:t>
      </w:r>
      <w:r w:rsidRPr="00AF2744">
        <w:rPr>
          <w:rFonts w:ascii="Tahoma" w:hAnsi="Tahoma" w:cs="Tahoma"/>
          <w:sz w:val="21"/>
          <w:szCs w:val="21"/>
        </w:rPr>
        <w:t xml:space="preserve">: </w:t>
      </w:r>
      <w:r w:rsidRPr="00AF2744">
        <w:rPr>
          <w:rFonts w:ascii="Tahoma" w:hAnsi="Tahoma" w:cs="Tahoma"/>
          <w:color w:val="000000"/>
          <w:sz w:val="21"/>
          <w:szCs w:val="21"/>
        </w:rPr>
        <w:t>A Securitizadora, utilizando-se dos recursos decorrentes do Fundo de Obra</w:t>
      </w:r>
      <w:r w:rsidR="00E3346A">
        <w:rPr>
          <w:rFonts w:ascii="Tahoma" w:hAnsi="Tahoma" w:cs="Tahoma"/>
          <w:color w:val="000000"/>
          <w:sz w:val="21"/>
          <w:szCs w:val="21"/>
        </w:rPr>
        <w:t xml:space="preserve"> Urban Residence</w:t>
      </w:r>
      <w:r w:rsidRPr="00AF2744">
        <w:rPr>
          <w:rFonts w:ascii="Tahoma" w:hAnsi="Tahoma" w:cs="Tahoma"/>
          <w:color w:val="000000"/>
          <w:sz w:val="21"/>
          <w:szCs w:val="21"/>
        </w:rPr>
        <w:t xml:space="preserve"> e dos Direitos Creditórios e obedecida a ordem de destinação de recursos indicada no item 4.1, abaixo, procederá ao pagamento do Custo de Obra </w:t>
      </w:r>
      <w:r w:rsidR="008D25F5">
        <w:rPr>
          <w:rFonts w:ascii="Tahoma" w:hAnsi="Tahoma" w:cs="Tahoma"/>
          <w:color w:val="000000"/>
          <w:sz w:val="21"/>
          <w:szCs w:val="21"/>
        </w:rPr>
        <w:t>Urban Residence</w:t>
      </w:r>
      <w:r w:rsidRPr="00AF2744">
        <w:rPr>
          <w:rFonts w:ascii="Tahoma" w:hAnsi="Tahoma" w:cs="Tahoma"/>
          <w:color w:val="000000"/>
          <w:sz w:val="21"/>
          <w:szCs w:val="21"/>
        </w:rPr>
        <w:t xml:space="preserve"> (definidos na Cédula), de acordo com os Relatórios de Pagamento, ressalvado o disposto no item 4.1</w:t>
      </w:r>
      <w:r w:rsidR="004608B9">
        <w:rPr>
          <w:rFonts w:ascii="Tahoma" w:hAnsi="Tahoma" w:cs="Tahoma"/>
          <w:color w:val="000000"/>
          <w:sz w:val="21"/>
          <w:szCs w:val="21"/>
        </w:rPr>
        <w:t>4</w:t>
      </w:r>
      <w:r w:rsidRPr="00AF2744">
        <w:rPr>
          <w:rFonts w:ascii="Tahoma" w:hAnsi="Tahoma" w:cs="Tahoma"/>
          <w:color w:val="000000"/>
          <w:sz w:val="21"/>
          <w:szCs w:val="21"/>
        </w:rPr>
        <w:t xml:space="preserve">.1 abaixo. </w:t>
      </w:r>
    </w:p>
    <w:p w14:paraId="384B62E3" w14:textId="77777777" w:rsidR="006D3FA2" w:rsidRPr="00AF2744" w:rsidRDefault="006D3FA2" w:rsidP="006D3FA2">
      <w:pPr>
        <w:pStyle w:val="PargrafodaLista"/>
        <w:tabs>
          <w:tab w:val="left" w:pos="567"/>
        </w:tabs>
        <w:spacing w:line="320" w:lineRule="exact"/>
        <w:ind w:left="0"/>
        <w:jc w:val="both"/>
        <w:rPr>
          <w:rFonts w:ascii="Tahoma" w:hAnsi="Tahoma" w:cs="Tahoma"/>
          <w:sz w:val="21"/>
          <w:szCs w:val="21"/>
          <w:u w:val="single"/>
        </w:rPr>
      </w:pPr>
    </w:p>
    <w:p w14:paraId="3F1D7635" w14:textId="1AAFC03B" w:rsidR="006D3FA2" w:rsidRPr="00AF2744" w:rsidRDefault="006D3FA2" w:rsidP="0029599C">
      <w:pPr>
        <w:pStyle w:val="PargrafodaLista"/>
        <w:widowControl w:val="0"/>
        <w:numPr>
          <w:ilvl w:val="2"/>
          <w:numId w:val="21"/>
        </w:numPr>
        <w:spacing w:line="320" w:lineRule="exact"/>
        <w:ind w:left="567" w:hanging="11"/>
        <w:jc w:val="both"/>
        <w:rPr>
          <w:rFonts w:ascii="Tahoma" w:hAnsi="Tahoma" w:cs="Tahoma"/>
          <w:sz w:val="21"/>
          <w:szCs w:val="21"/>
        </w:rPr>
      </w:pPr>
      <w:r w:rsidRPr="00AF2744">
        <w:rPr>
          <w:rFonts w:ascii="Tahoma" w:hAnsi="Tahoma" w:cs="Tahoma"/>
          <w:sz w:val="21"/>
          <w:szCs w:val="21"/>
        </w:rPr>
        <w:t>O desembolso pela Securitizadora à Devedora dos valores integralizados, está condicionado à constatação, pela Securitizadora, de que resultado da razão de garantia (“</w:t>
      </w:r>
      <w:r w:rsidRPr="00AF2744">
        <w:rPr>
          <w:rFonts w:ascii="Tahoma" w:hAnsi="Tahoma" w:cs="Tahoma"/>
          <w:sz w:val="21"/>
          <w:szCs w:val="21"/>
          <w:u w:val="single"/>
        </w:rPr>
        <w:t>LTV</w:t>
      </w:r>
      <w:r w:rsidRPr="00AF2744">
        <w:rPr>
          <w:rFonts w:ascii="Tahoma" w:hAnsi="Tahoma" w:cs="Tahoma"/>
          <w:sz w:val="21"/>
          <w:szCs w:val="21"/>
        </w:rPr>
        <w:t xml:space="preserve">”), apurada mensalmente pela Securitizadora conforme fórmula abaixo indicada, seja de, no máximo, </w:t>
      </w:r>
      <w:r w:rsidRPr="00AF2744">
        <w:rPr>
          <w:rFonts w:ascii="Tahoma" w:hAnsi="Tahoma" w:cs="Tahoma"/>
          <w:b/>
          <w:bCs/>
          <w:sz w:val="21"/>
          <w:szCs w:val="21"/>
        </w:rPr>
        <w:t>60% (sessenta por cento)</w:t>
      </w:r>
      <w:r w:rsidRPr="00AF2744">
        <w:rPr>
          <w:rFonts w:ascii="Tahoma" w:hAnsi="Tahoma" w:cs="Tahoma"/>
          <w:sz w:val="21"/>
          <w:szCs w:val="21"/>
        </w:rPr>
        <w:t xml:space="preserve">. Como exemplo, caso o resultado do LTV seja de 59% (cinquenta e nove por cento), a Securitizadora liberará a utilização dos Fundos de Obra para fazer frente ao Custo de Obra </w:t>
      </w:r>
      <w:r w:rsidR="00CA354E">
        <w:rPr>
          <w:rFonts w:ascii="Tahoma" w:hAnsi="Tahoma" w:cs="Tahoma"/>
          <w:sz w:val="21"/>
          <w:szCs w:val="21"/>
        </w:rPr>
        <w:t>Urban Residence</w:t>
      </w:r>
      <w:r w:rsidRPr="00AF2744">
        <w:rPr>
          <w:rFonts w:ascii="Tahoma" w:hAnsi="Tahoma" w:cs="Tahoma"/>
          <w:sz w:val="21"/>
          <w:szCs w:val="21"/>
        </w:rPr>
        <w:t xml:space="preserve">, conforme o procedimento previsto abaixo. Por outro lado, caso o LTV seja de </w:t>
      </w:r>
      <w:del w:id="164" w:author="Mara Cristina Lima" w:date="2020-10-30T15:14:00Z">
        <w:r w:rsidRPr="00AF2744" w:rsidDel="0096666B">
          <w:rPr>
            <w:rFonts w:ascii="Tahoma" w:hAnsi="Tahoma" w:cs="Tahoma"/>
            <w:sz w:val="21"/>
            <w:szCs w:val="21"/>
          </w:rPr>
          <w:delText>60,1</w:delText>
        </w:r>
      </w:del>
      <w:ins w:id="165" w:author="Mara Cristina Lima" w:date="2020-10-30T15:14:00Z">
        <w:r w:rsidR="0096666B">
          <w:rPr>
            <w:rFonts w:ascii="Tahoma" w:hAnsi="Tahoma" w:cs="Tahoma"/>
            <w:sz w:val="21"/>
            <w:szCs w:val="21"/>
          </w:rPr>
          <w:t>61</w:t>
        </w:r>
      </w:ins>
      <w:r w:rsidRPr="00AF2744">
        <w:rPr>
          <w:rFonts w:ascii="Tahoma" w:hAnsi="Tahoma" w:cs="Tahoma"/>
          <w:sz w:val="21"/>
          <w:szCs w:val="21"/>
        </w:rPr>
        <w:t xml:space="preserve">%, (sessenta </w:t>
      </w:r>
      <w:del w:id="166" w:author="Mara Cristina Lima" w:date="2020-10-30T15:14:00Z">
        <w:r w:rsidRPr="00AF2744" w:rsidDel="0096666B">
          <w:rPr>
            <w:rFonts w:ascii="Tahoma" w:hAnsi="Tahoma" w:cs="Tahoma"/>
            <w:sz w:val="21"/>
            <w:szCs w:val="21"/>
          </w:rPr>
          <w:delText xml:space="preserve">inteiro </w:delText>
        </w:r>
      </w:del>
      <w:r w:rsidRPr="00AF2744">
        <w:rPr>
          <w:rFonts w:ascii="Tahoma" w:hAnsi="Tahoma" w:cs="Tahoma"/>
          <w:sz w:val="21"/>
          <w:szCs w:val="21"/>
        </w:rPr>
        <w:t xml:space="preserve">e um </w:t>
      </w:r>
      <w:del w:id="167" w:author="Mara Cristina Lima" w:date="2020-10-30T15:14:00Z">
        <w:r w:rsidRPr="00AF2744" w:rsidDel="0096666B">
          <w:rPr>
            <w:rFonts w:ascii="Tahoma" w:hAnsi="Tahoma" w:cs="Tahoma"/>
            <w:sz w:val="21"/>
            <w:szCs w:val="21"/>
          </w:rPr>
          <w:delText xml:space="preserve">décimo </w:delText>
        </w:r>
      </w:del>
      <w:r w:rsidRPr="00AF2744">
        <w:rPr>
          <w:rFonts w:ascii="Tahoma" w:hAnsi="Tahoma" w:cs="Tahoma"/>
          <w:sz w:val="21"/>
          <w:szCs w:val="21"/>
        </w:rPr>
        <w:t>por cento), caberá à Devedora, nos termos do item 4.1</w:t>
      </w:r>
      <w:r w:rsidR="00095B5F">
        <w:rPr>
          <w:rFonts w:ascii="Tahoma" w:hAnsi="Tahoma" w:cs="Tahoma"/>
          <w:sz w:val="21"/>
          <w:szCs w:val="21"/>
        </w:rPr>
        <w:t>4</w:t>
      </w:r>
      <w:r w:rsidRPr="00AF2744">
        <w:rPr>
          <w:rFonts w:ascii="Tahoma" w:hAnsi="Tahoma" w:cs="Tahoma"/>
          <w:sz w:val="21"/>
          <w:szCs w:val="21"/>
        </w:rPr>
        <w:t>.2 abaixo, providenciar a complementação dos valores necessários à recomposição do limite máximo do LTV de 60% (sessenta por cento):</w:t>
      </w:r>
    </w:p>
    <w:p w14:paraId="62F7E322" w14:textId="15161CF7" w:rsidR="006D3FA2" w:rsidRDefault="006D3FA2" w:rsidP="006D3FA2">
      <w:pPr>
        <w:pStyle w:val="PargrafodaLista"/>
        <w:widowControl w:val="0"/>
        <w:spacing w:line="320" w:lineRule="exact"/>
        <w:ind w:left="567"/>
        <w:jc w:val="both"/>
        <w:rPr>
          <w:rFonts w:ascii="Tahoma" w:hAnsi="Tahoma" w:cs="Tahoma"/>
          <w:sz w:val="21"/>
          <w:szCs w:val="21"/>
          <w:lang w:eastAsia="en-US"/>
        </w:rPr>
      </w:pPr>
    </w:p>
    <w:p w14:paraId="1AD3ACFC" w14:textId="77777777" w:rsidR="0056217E" w:rsidRPr="005E77B0" w:rsidRDefault="0056217E" w:rsidP="0056217E">
      <w:pPr>
        <w:tabs>
          <w:tab w:val="left" w:pos="851"/>
        </w:tabs>
        <w:autoSpaceDE w:val="0"/>
        <w:autoSpaceDN w:val="0"/>
        <w:adjustRightInd w:val="0"/>
        <w:spacing w:line="320" w:lineRule="exact"/>
        <w:ind w:left="1418"/>
        <w:contextualSpacing/>
        <w:jc w:val="both"/>
        <w:rPr>
          <w:rFonts w:ascii="Tahoma" w:hAnsi="Tahoma" w:cs="Tahoma"/>
          <w:sz w:val="16"/>
          <w:szCs w:val="16"/>
        </w:rPr>
      </w:pPr>
    </w:p>
    <w:p w14:paraId="459FFFE9" w14:textId="574B1FDE" w:rsidR="0056217E" w:rsidRPr="00711DAA" w:rsidRDefault="0056217E" w:rsidP="0056217E">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18"/>
              <w:szCs w:val="18"/>
            </w:rPr>
            <m:t>LTV=</m:t>
          </m:r>
          <m:f>
            <m:fPr>
              <m:ctrlPr>
                <w:ins w:id="168" w:author="Flávia Rezende Dias" w:date="2020-10-30T17:21:00Z">
                  <w:rPr>
                    <w:rFonts w:ascii="Cambria Math" w:hAnsi="Cambria Math" w:cs="Tahoma"/>
                    <w:i/>
                    <w:sz w:val="18"/>
                    <w:szCs w:val="18"/>
                  </w:rPr>
                </w:ins>
              </m:ctrlPr>
            </m:fPr>
            <m:num>
              <m:r>
                <w:rPr>
                  <w:rFonts w:ascii="Cambria Math" w:hAnsi="Cambria Math" w:cs="Tahoma"/>
                  <w:sz w:val="18"/>
                  <w:szCs w:val="18"/>
                </w:rPr>
                <m:t>Valor Integralizado do CRI+Obra a incorrer-Caixa Fundos de Obra</m:t>
              </m:r>
            </m:num>
            <m:den>
              <m:eqArr>
                <m:eqArrPr>
                  <m:ctrlPr>
                    <w:ins w:id="169" w:author="Flávia Rezende Dias" w:date="2020-10-30T17:21:00Z">
                      <w:rPr>
                        <w:rFonts w:ascii="Cambria Math" w:hAnsi="Cambria Math" w:cs="Tahoma"/>
                        <w:i/>
                        <w:sz w:val="18"/>
                        <w:szCs w:val="18"/>
                      </w:rPr>
                    </w:ins>
                  </m:ctrlPr>
                </m:eqArrPr>
                <m:e>
                  <m:r>
                    <w:rPr>
                      <w:rFonts w:ascii="Cambria Math" w:hAnsi="Cambria Math" w:cs="Tahoma"/>
                      <w:sz w:val="18"/>
                      <w:szCs w:val="18"/>
                    </w:rPr>
                    <m:t xml:space="preserve">VGV a receber do Vendido+VGV do Estoque-RET </m:t>
                  </m:r>
                </m:e>
                <m:e>
                  <m:ctrlPr>
                    <w:ins w:id="170" w:author="Flávia Rezende Dias" w:date="2020-10-30T17:21:00Z">
                      <w:rPr>
                        <w:rFonts w:ascii="Cambria Math" w:eastAsia="Cambria Math" w:hAnsi="Cambria Math" w:cs="Tahoma"/>
                        <w:i/>
                        <w:sz w:val="18"/>
                        <w:szCs w:val="18"/>
                      </w:rPr>
                    </w:ins>
                  </m:ctrlPr>
                </m:e>
                <m:e/>
              </m:eqArr>
            </m:den>
          </m:f>
          <m:r>
            <m:rPr>
              <m:sty m:val="p"/>
            </m:rPr>
            <w:rPr>
              <w:rFonts w:ascii="Cambria Math" w:hAnsi="Cambria Math" w:cs="Tahoma"/>
              <w:color w:val="222222"/>
              <w:sz w:val="18"/>
              <w:szCs w:val="18"/>
              <w:shd w:val="clear" w:color="auto" w:fill="FFFFFF"/>
            </w:rPr>
            <m:t>=&lt;60%</m:t>
          </m:r>
        </m:oMath>
      </m:oMathPara>
    </w:p>
    <w:p w14:paraId="2629689C"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sz w:val="21"/>
          <w:szCs w:val="21"/>
        </w:rPr>
        <w:t>Onde:</w:t>
      </w:r>
    </w:p>
    <w:p w14:paraId="1D9EEFC8"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75618D97"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Valor Integralizado do CRI</w:t>
      </w:r>
      <w:r w:rsidRPr="00DD1917">
        <w:rPr>
          <w:rFonts w:ascii="Tahoma" w:hAnsi="Tahoma" w:cs="Tahoma"/>
          <w:sz w:val="21"/>
          <w:szCs w:val="21"/>
        </w:rPr>
        <w:t xml:space="preserve"> = Montante integralizado na operação, na data do cálculo.</w:t>
      </w:r>
    </w:p>
    <w:p w14:paraId="3A81D410"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21B14D8B"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Obra a incorrer</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de obra</w:t>
      </w:r>
      <w:r>
        <w:rPr>
          <w:rFonts w:ascii="Tahoma" w:hAnsi="Tahoma" w:cs="Tahoma"/>
          <w:sz w:val="21"/>
          <w:szCs w:val="21"/>
        </w:rPr>
        <w:t xml:space="preserve"> do Empreendimento</w:t>
      </w:r>
      <w:r w:rsidRPr="00FC78C4">
        <w:rPr>
          <w:rFonts w:ascii="Tahoma" w:hAnsi="Tahoma" w:cs="Tahoma"/>
          <w:sz w:val="21"/>
          <w:szCs w:val="21"/>
        </w:rPr>
        <w:t xml:space="preserve"> </w:t>
      </w:r>
      <w:r>
        <w:rPr>
          <w:rFonts w:ascii="Tahoma" w:hAnsi="Tahoma" w:cs="Tahoma"/>
          <w:sz w:val="21"/>
          <w:szCs w:val="21"/>
        </w:rPr>
        <w:t>Urban Residence</w:t>
      </w:r>
      <w:r w:rsidRPr="00DD1917">
        <w:rPr>
          <w:rFonts w:ascii="Tahoma" w:hAnsi="Tahoma" w:cs="Tahoma"/>
          <w:sz w:val="21"/>
          <w:szCs w:val="21"/>
        </w:rPr>
        <w:t xml:space="preserve"> atualizado a ser indicado no Relatório de Pagamento;</w:t>
      </w:r>
    </w:p>
    <w:p w14:paraId="29F89E45" w14:textId="77777777" w:rsidR="0056217E"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41DC8F90"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7A5F3D">
        <w:rPr>
          <w:rFonts w:ascii="Tahoma" w:hAnsi="Tahoma" w:cs="Tahoma"/>
          <w:i/>
          <w:iCs/>
          <w:sz w:val="21"/>
          <w:szCs w:val="21"/>
        </w:rPr>
        <w:t>Caixa Fundos de Obra</w:t>
      </w:r>
      <w:r>
        <w:rPr>
          <w:rFonts w:ascii="Tahoma" w:hAnsi="Tahoma" w:cs="Tahoma"/>
          <w:sz w:val="21"/>
          <w:szCs w:val="21"/>
        </w:rPr>
        <w:t xml:space="preserve"> = Saldo do Fundo de Obra do Empreendimento Urban Residence, retido no Patrimônio Separado dos CRI. </w:t>
      </w:r>
    </w:p>
    <w:p w14:paraId="457C60A1"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4F93C7BF" w14:textId="33985337" w:rsidR="0056217E" w:rsidRPr="00DD1917" w:rsidDel="0096666B" w:rsidRDefault="0056217E" w:rsidP="0029599C">
      <w:pPr>
        <w:autoSpaceDE w:val="0"/>
        <w:autoSpaceDN w:val="0"/>
        <w:adjustRightInd w:val="0"/>
        <w:spacing w:line="320" w:lineRule="exact"/>
        <w:ind w:left="567"/>
        <w:contextualSpacing/>
        <w:jc w:val="both"/>
        <w:rPr>
          <w:moveFrom w:id="171" w:author="Mara Cristina Lima" w:date="2020-10-30T15:15:00Z"/>
          <w:rFonts w:ascii="Tahoma" w:hAnsi="Tahoma" w:cs="Tahoma"/>
          <w:sz w:val="21"/>
          <w:szCs w:val="21"/>
        </w:rPr>
      </w:pPr>
      <w:moveFromRangeStart w:id="172" w:author="Mara Cristina Lima" w:date="2020-10-30T15:15:00Z" w:name="move54963348"/>
      <w:moveFrom w:id="173" w:author="Mara Cristina Lima" w:date="2020-10-30T15:15:00Z">
        <w:r w:rsidRPr="00DD1917" w:rsidDel="0096666B">
          <w:rPr>
            <w:rFonts w:ascii="Tahoma" w:hAnsi="Tahoma" w:cs="Tahoma"/>
            <w:i/>
            <w:iCs/>
            <w:sz w:val="21"/>
            <w:szCs w:val="21"/>
          </w:rPr>
          <w:t>RET</w:t>
        </w:r>
        <w:r w:rsidRPr="00DD1917" w:rsidDel="0096666B">
          <w:rPr>
            <w:rFonts w:ascii="Tahoma" w:hAnsi="Tahoma" w:cs="Tahoma"/>
            <w:sz w:val="21"/>
            <w:szCs w:val="21"/>
          </w:rPr>
          <w:t xml:space="preserve"> = Imposto, conforme definido na C</w:t>
        </w:r>
        <w:r w:rsidDel="0096666B">
          <w:rPr>
            <w:rFonts w:ascii="Tahoma" w:hAnsi="Tahoma" w:cs="Tahoma"/>
            <w:sz w:val="21"/>
            <w:szCs w:val="21"/>
          </w:rPr>
          <w:t>édula</w:t>
        </w:r>
        <w:r w:rsidRPr="00DD1917" w:rsidDel="0096666B">
          <w:rPr>
            <w:rFonts w:ascii="Tahoma" w:hAnsi="Tahoma" w:cs="Tahoma"/>
            <w:sz w:val="21"/>
            <w:szCs w:val="21"/>
          </w:rPr>
          <w:t>, calculado sobre o VGV do Estoque e VGV a receber do Vendido</w:t>
        </w:r>
        <w:r w:rsidDel="0096666B">
          <w:rPr>
            <w:rFonts w:ascii="Tahoma" w:hAnsi="Tahoma" w:cs="Tahoma"/>
            <w:sz w:val="21"/>
            <w:szCs w:val="21"/>
          </w:rPr>
          <w:t xml:space="preserve"> relativos ao Empreendimento Urban Residence</w:t>
        </w:r>
        <w:r w:rsidRPr="00DD1917" w:rsidDel="0096666B">
          <w:rPr>
            <w:rFonts w:ascii="Tahoma" w:hAnsi="Tahoma" w:cs="Tahoma"/>
            <w:sz w:val="21"/>
            <w:szCs w:val="21"/>
          </w:rPr>
          <w:t>;</w:t>
        </w:r>
      </w:moveFrom>
    </w:p>
    <w:moveFromRangeEnd w:id="172"/>
    <w:p w14:paraId="7362BA42" w14:textId="75962D30" w:rsidR="0056217E" w:rsidRPr="00DD1917" w:rsidDel="0096666B" w:rsidRDefault="0056217E" w:rsidP="0029599C">
      <w:pPr>
        <w:autoSpaceDE w:val="0"/>
        <w:autoSpaceDN w:val="0"/>
        <w:adjustRightInd w:val="0"/>
        <w:spacing w:line="320" w:lineRule="exact"/>
        <w:ind w:left="567"/>
        <w:contextualSpacing/>
        <w:jc w:val="both"/>
        <w:rPr>
          <w:del w:id="174" w:author="Mara Cristina Lima" w:date="2020-10-30T15:15:00Z"/>
          <w:rFonts w:ascii="Tahoma" w:hAnsi="Tahoma" w:cs="Tahoma"/>
          <w:sz w:val="21"/>
          <w:szCs w:val="21"/>
        </w:rPr>
      </w:pPr>
    </w:p>
    <w:p w14:paraId="071D67CA" w14:textId="09AA79F1" w:rsidR="0096666B" w:rsidRDefault="0096666B" w:rsidP="0096666B">
      <w:pPr>
        <w:autoSpaceDE w:val="0"/>
        <w:autoSpaceDN w:val="0"/>
        <w:adjustRightInd w:val="0"/>
        <w:spacing w:line="320" w:lineRule="exact"/>
        <w:ind w:left="567"/>
        <w:contextualSpacing/>
        <w:jc w:val="both"/>
        <w:rPr>
          <w:ins w:id="175" w:author="Mara Cristina Lima" w:date="2020-10-30T15:15:00Z"/>
          <w:rFonts w:ascii="Tahoma" w:hAnsi="Tahoma" w:cs="Tahoma"/>
          <w:sz w:val="21"/>
          <w:szCs w:val="21"/>
        </w:rPr>
      </w:pPr>
      <w:moveToRangeStart w:id="176" w:author="Mara Cristina Lima" w:date="2020-10-30T15:15:00Z" w:name="move54963333"/>
      <w:moveTo w:id="177" w:author="Mara Cristina Lima" w:date="2020-10-30T15:15:00Z">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Urban Residence</w:t>
        </w:r>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DD1917">
          <w:rPr>
            <w:rFonts w:ascii="Tahoma" w:hAnsi="Tahoma" w:cs="Tahoma"/>
            <w:i/>
            <w:sz w:val="21"/>
            <w:szCs w:val="21"/>
          </w:rPr>
          <w:t>Servicer</w:t>
        </w:r>
        <w:r w:rsidRPr="00DD1917">
          <w:rPr>
            <w:rFonts w:ascii="Tahoma" w:hAnsi="Tahoma" w:cs="Tahoma"/>
            <w:sz w:val="21"/>
            <w:szCs w:val="21"/>
          </w:rPr>
          <w:t xml:space="preserve">, </w:t>
        </w:r>
      </w:moveTo>
      <w:ins w:id="178" w:author="Daló e Tognotti Advogados" w:date="2020-11-10T16:03:00Z">
        <w:r w:rsidR="00C73759">
          <w:rPr>
            <w:rFonts w:ascii="Tahoma" w:hAnsi="Tahoma" w:cs="Tahoma"/>
            <w:sz w:val="21"/>
            <w:szCs w:val="21"/>
          </w:rPr>
          <w:t xml:space="preserve">líquido de corretagem, </w:t>
        </w:r>
      </w:ins>
      <w:moveTo w:id="179" w:author="Mara Cristina Lima" w:date="2020-10-30T15:15:00Z">
        <w:r w:rsidRPr="00DD1917">
          <w:rPr>
            <w:rFonts w:ascii="Tahoma" w:hAnsi="Tahoma" w:cs="Tahoma"/>
            <w:sz w:val="21"/>
            <w:szCs w:val="21"/>
          </w:rPr>
          <w:t>o qual contemplará, dentre outras informações, o total das Unidades em Estoque</w:t>
        </w:r>
        <w:r>
          <w:rPr>
            <w:rFonts w:ascii="Tahoma" w:hAnsi="Tahoma" w:cs="Tahoma"/>
            <w:sz w:val="21"/>
            <w:szCs w:val="21"/>
          </w:rPr>
          <w:t xml:space="preserve"> do Empreendimento Urban Residence</w:t>
        </w:r>
        <w:r w:rsidRPr="00DD1917">
          <w:rPr>
            <w:rFonts w:ascii="Tahoma" w:hAnsi="Tahoma" w:cs="Tahoma"/>
            <w:sz w:val="21"/>
            <w:szCs w:val="21"/>
          </w:rPr>
          <w:t xml:space="preserve">, quantidade de Unidades Vendidas </w:t>
        </w:r>
        <w:r>
          <w:rPr>
            <w:rFonts w:ascii="Tahoma" w:hAnsi="Tahoma" w:cs="Tahoma"/>
            <w:sz w:val="21"/>
            <w:szCs w:val="21"/>
          </w:rPr>
          <w:t xml:space="preserve">no Empreendimento Urban Residence </w:t>
        </w:r>
        <w:r w:rsidRPr="00DD1917">
          <w:rPr>
            <w:rFonts w:ascii="Tahoma" w:hAnsi="Tahoma" w:cs="Tahoma"/>
            <w:sz w:val="21"/>
            <w:szCs w:val="21"/>
          </w:rPr>
          <w:t xml:space="preserve">e </w:t>
        </w:r>
        <w:r w:rsidRPr="00DD1917">
          <w:rPr>
            <w:rFonts w:ascii="Tahoma" w:hAnsi="Tahoma" w:cs="Tahoma"/>
            <w:sz w:val="21"/>
            <w:szCs w:val="21"/>
          </w:rPr>
          <w:lastRenderedPageBreak/>
          <w:t>seus respectivos fluxos de pagamento, e que deverá ser encaminhado para a Securitizadora.</w:t>
        </w:r>
      </w:moveTo>
    </w:p>
    <w:p w14:paraId="7D59477E" w14:textId="77777777" w:rsidR="0096666B" w:rsidRPr="00DD1917" w:rsidRDefault="0096666B" w:rsidP="0096666B">
      <w:pPr>
        <w:autoSpaceDE w:val="0"/>
        <w:autoSpaceDN w:val="0"/>
        <w:adjustRightInd w:val="0"/>
        <w:spacing w:line="320" w:lineRule="exact"/>
        <w:ind w:left="567"/>
        <w:contextualSpacing/>
        <w:jc w:val="both"/>
        <w:rPr>
          <w:moveTo w:id="180" w:author="Mara Cristina Lima" w:date="2020-10-30T15:15:00Z"/>
          <w:rFonts w:ascii="Tahoma" w:hAnsi="Tahoma" w:cs="Tahoma"/>
          <w:sz w:val="21"/>
          <w:szCs w:val="21"/>
        </w:rPr>
      </w:pPr>
    </w:p>
    <w:moveToRangeEnd w:id="176"/>
    <w:p w14:paraId="2D9067F2"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Urban Residence</w:t>
      </w:r>
      <w:r w:rsidRPr="00DD1917">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rPr>
        <w:t>Servicer</w:t>
      </w:r>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17F06D08"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7D9395A2" w14:textId="01C89589" w:rsidR="0056217E" w:rsidRPr="00DD1917" w:rsidDel="0096666B" w:rsidRDefault="0056217E" w:rsidP="0029599C">
      <w:pPr>
        <w:autoSpaceDE w:val="0"/>
        <w:autoSpaceDN w:val="0"/>
        <w:adjustRightInd w:val="0"/>
        <w:spacing w:line="320" w:lineRule="exact"/>
        <w:ind w:left="567"/>
        <w:contextualSpacing/>
        <w:jc w:val="both"/>
        <w:rPr>
          <w:moveFrom w:id="181" w:author="Mara Cristina Lima" w:date="2020-10-30T15:15:00Z"/>
          <w:rFonts w:ascii="Tahoma" w:hAnsi="Tahoma" w:cs="Tahoma"/>
          <w:sz w:val="21"/>
          <w:szCs w:val="21"/>
        </w:rPr>
      </w:pPr>
      <w:moveFromRangeStart w:id="182" w:author="Mara Cristina Lima" w:date="2020-10-30T15:15:00Z" w:name="move54963333"/>
      <w:moveFrom w:id="183" w:author="Mara Cristina Lima" w:date="2020-10-30T15:15:00Z">
        <w:r w:rsidRPr="00DD1917" w:rsidDel="0096666B">
          <w:rPr>
            <w:rFonts w:ascii="Tahoma" w:hAnsi="Tahoma" w:cs="Tahoma"/>
            <w:i/>
            <w:iCs/>
            <w:sz w:val="21"/>
            <w:szCs w:val="21"/>
          </w:rPr>
          <w:t>VGV a receber do Vendido</w:t>
        </w:r>
        <w:r w:rsidRPr="00DD1917" w:rsidDel="0096666B">
          <w:rPr>
            <w:rFonts w:ascii="Tahoma" w:hAnsi="Tahoma" w:cs="Tahoma"/>
            <w:sz w:val="21"/>
            <w:szCs w:val="21"/>
          </w:rPr>
          <w:t xml:space="preserve"> = Receita a receber das Unidades Vendidas</w:t>
        </w:r>
        <w:r w:rsidDel="0096666B">
          <w:rPr>
            <w:rFonts w:ascii="Tahoma" w:hAnsi="Tahoma" w:cs="Tahoma"/>
            <w:sz w:val="21"/>
            <w:szCs w:val="21"/>
          </w:rPr>
          <w:t xml:space="preserve"> no Empreendimento Urban Residence</w:t>
        </w:r>
        <w:r w:rsidRPr="00DD1917" w:rsidDel="0096666B">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DD1917" w:rsidDel="0096666B">
          <w:rPr>
            <w:rFonts w:ascii="Tahoma" w:hAnsi="Tahoma" w:cs="Tahoma"/>
            <w:i/>
            <w:sz w:val="21"/>
            <w:szCs w:val="21"/>
          </w:rPr>
          <w:t>Servicer</w:t>
        </w:r>
        <w:r w:rsidRPr="00DD1917" w:rsidDel="0096666B">
          <w:rPr>
            <w:rFonts w:ascii="Tahoma" w:hAnsi="Tahoma" w:cs="Tahoma"/>
            <w:sz w:val="21"/>
            <w:szCs w:val="21"/>
          </w:rPr>
          <w:t>, o qual contemplará, dentre outras informações, o total das Unidades em Estoque</w:t>
        </w:r>
        <w:r w:rsidDel="0096666B">
          <w:rPr>
            <w:rFonts w:ascii="Tahoma" w:hAnsi="Tahoma" w:cs="Tahoma"/>
            <w:sz w:val="21"/>
            <w:szCs w:val="21"/>
          </w:rPr>
          <w:t xml:space="preserve"> do Empreendimento Urban Residence</w:t>
        </w:r>
        <w:r w:rsidRPr="00DD1917" w:rsidDel="0096666B">
          <w:rPr>
            <w:rFonts w:ascii="Tahoma" w:hAnsi="Tahoma" w:cs="Tahoma"/>
            <w:sz w:val="21"/>
            <w:szCs w:val="21"/>
          </w:rPr>
          <w:t xml:space="preserve">, quantidade de Unidades Vendidas </w:t>
        </w:r>
        <w:r w:rsidDel="0096666B">
          <w:rPr>
            <w:rFonts w:ascii="Tahoma" w:hAnsi="Tahoma" w:cs="Tahoma"/>
            <w:sz w:val="21"/>
            <w:szCs w:val="21"/>
          </w:rPr>
          <w:t xml:space="preserve">no Empreendimento Urban Residence </w:t>
        </w:r>
        <w:r w:rsidRPr="00DD1917" w:rsidDel="0096666B">
          <w:rPr>
            <w:rFonts w:ascii="Tahoma" w:hAnsi="Tahoma" w:cs="Tahoma"/>
            <w:sz w:val="21"/>
            <w:szCs w:val="21"/>
          </w:rPr>
          <w:t>e seus respectivos fluxos de pagamento, e que deverá ser encaminhado para a Securitizadora.</w:t>
        </w:r>
      </w:moveFrom>
    </w:p>
    <w:moveFromRangeEnd w:id="182"/>
    <w:p w14:paraId="75BD2DE2" w14:textId="77777777" w:rsidR="0096666B" w:rsidRPr="00DD1917" w:rsidRDefault="0096666B" w:rsidP="0096666B">
      <w:pPr>
        <w:autoSpaceDE w:val="0"/>
        <w:autoSpaceDN w:val="0"/>
        <w:adjustRightInd w:val="0"/>
        <w:spacing w:line="320" w:lineRule="exact"/>
        <w:ind w:left="567"/>
        <w:contextualSpacing/>
        <w:jc w:val="both"/>
        <w:rPr>
          <w:moveTo w:id="184" w:author="Mara Cristina Lima" w:date="2020-10-30T15:15:00Z"/>
          <w:rFonts w:ascii="Tahoma" w:hAnsi="Tahoma" w:cs="Tahoma"/>
          <w:sz w:val="21"/>
          <w:szCs w:val="21"/>
        </w:rPr>
      </w:pPr>
      <w:moveToRangeStart w:id="185" w:author="Mara Cristina Lima" w:date="2020-10-30T15:15:00Z" w:name="move54963348"/>
      <w:moveTo w:id="186" w:author="Mara Cristina Lima" w:date="2020-10-30T15:15:00Z">
        <w:r w:rsidRPr="00DD1917">
          <w:rPr>
            <w:rFonts w:ascii="Tahoma" w:hAnsi="Tahoma" w:cs="Tahoma"/>
            <w:i/>
            <w:iCs/>
            <w:sz w:val="21"/>
            <w:szCs w:val="21"/>
          </w:rPr>
          <w:t>RET</w:t>
        </w:r>
        <w:r w:rsidRPr="00DD1917">
          <w:rPr>
            <w:rFonts w:ascii="Tahoma" w:hAnsi="Tahoma" w:cs="Tahoma"/>
            <w:sz w:val="21"/>
            <w:szCs w:val="21"/>
          </w:rPr>
          <w:t xml:space="preserve"> = Imposto, conforme definido na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Urban Residence</w:t>
        </w:r>
        <w:r w:rsidRPr="00DD1917">
          <w:rPr>
            <w:rFonts w:ascii="Tahoma" w:hAnsi="Tahoma" w:cs="Tahoma"/>
            <w:sz w:val="21"/>
            <w:szCs w:val="21"/>
          </w:rPr>
          <w:t>;</w:t>
        </w:r>
      </w:moveTo>
    </w:p>
    <w:moveToRangeEnd w:id="185"/>
    <w:p w14:paraId="7EE7B9E6" w14:textId="77777777" w:rsidR="0056217E" w:rsidRPr="00AF2744" w:rsidRDefault="0056217E">
      <w:pPr>
        <w:pStyle w:val="PargrafodaLista"/>
        <w:widowControl w:val="0"/>
        <w:spacing w:line="320" w:lineRule="exact"/>
        <w:ind w:left="567"/>
        <w:jc w:val="both"/>
        <w:rPr>
          <w:rFonts w:ascii="Tahoma" w:hAnsi="Tahoma" w:cs="Tahoma"/>
          <w:sz w:val="21"/>
          <w:szCs w:val="21"/>
          <w:lang w:eastAsia="en-US"/>
        </w:rPr>
      </w:pPr>
    </w:p>
    <w:p w14:paraId="5AD182BD" w14:textId="1CCD64A5" w:rsidR="006D3FA2" w:rsidRPr="00AF2744" w:rsidRDefault="006D3FA2" w:rsidP="0029599C">
      <w:pPr>
        <w:pStyle w:val="PargrafodaLista"/>
        <w:widowControl w:val="0"/>
        <w:numPr>
          <w:ilvl w:val="2"/>
          <w:numId w:val="21"/>
        </w:numPr>
        <w:spacing w:line="320" w:lineRule="exact"/>
        <w:ind w:left="567" w:hanging="11"/>
        <w:jc w:val="both"/>
        <w:rPr>
          <w:rFonts w:ascii="Tahoma" w:hAnsi="Tahoma" w:cs="Tahoma"/>
          <w:sz w:val="21"/>
          <w:szCs w:val="21"/>
        </w:rPr>
      </w:pPr>
      <w:r w:rsidRPr="00AF2744">
        <w:rPr>
          <w:rFonts w:ascii="Tahoma" w:hAnsi="Tahoma" w:cs="Tahoma"/>
          <w:sz w:val="21"/>
          <w:szCs w:val="21"/>
        </w:rPr>
        <w:t>Caso, por qualquer motivo, o LTV deixe de observar o limite máximo de 60% (sessenta por cento), a Devedora e/ou os Avalistas deverão aportar recursos próprios na Conta Centralizadora para o restabelecimento do referido limite, em até 02 (dois) Dias Úteis contados da comunicação da Securitizadora neste sentido, sob pena de aplicação do disposto no item 5.1, alínea “</w:t>
      </w:r>
      <w:del w:id="187" w:author="Daló e Tognotti Advogados" w:date="2020-11-10T16:03:00Z">
        <w:r w:rsidRPr="00AF2744" w:rsidDel="00C73759">
          <w:rPr>
            <w:rFonts w:ascii="Tahoma" w:hAnsi="Tahoma" w:cs="Tahoma"/>
            <w:sz w:val="21"/>
            <w:szCs w:val="21"/>
          </w:rPr>
          <w:delText>c</w:delText>
        </w:r>
      </w:del>
      <w:ins w:id="188" w:author="Daló e Tognotti Advogados" w:date="2020-11-10T16:03:00Z">
        <w:r w:rsidR="00C73759">
          <w:rPr>
            <w:rFonts w:ascii="Tahoma" w:hAnsi="Tahoma" w:cs="Tahoma"/>
            <w:sz w:val="21"/>
            <w:szCs w:val="21"/>
          </w:rPr>
          <w:t>e</w:t>
        </w:r>
      </w:ins>
      <w:r w:rsidRPr="00AF2744">
        <w:rPr>
          <w:rFonts w:ascii="Tahoma" w:hAnsi="Tahoma" w:cs="Tahoma"/>
          <w:sz w:val="21"/>
          <w:szCs w:val="21"/>
        </w:rPr>
        <w:t>” da Cédula.</w:t>
      </w:r>
    </w:p>
    <w:p w14:paraId="7E8D6CF0" w14:textId="77777777" w:rsidR="0056217E" w:rsidRDefault="0056217E" w:rsidP="0056217E">
      <w:pPr>
        <w:tabs>
          <w:tab w:val="left" w:pos="1134"/>
        </w:tabs>
        <w:autoSpaceDE w:val="0"/>
        <w:autoSpaceDN w:val="0"/>
        <w:adjustRightInd w:val="0"/>
        <w:spacing w:line="320" w:lineRule="exact"/>
        <w:ind w:left="709"/>
        <w:contextualSpacing/>
        <w:jc w:val="both"/>
        <w:rPr>
          <w:rFonts w:ascii="Tahoma" w:hAnsi="Tahoma" w:cs="Tahoma"/>
          <w:sz w:val="21"/>
          <w:szCs w:val="21"/>
        </w:rPr>
      </w:pPr>
    </w:p>
    <w:p w14:paraId="12993005" w14:textId="12008F27" w:rsidR="0056217E" w:rsidRPr="00DD1917" w:rsidRDefault="0056217E" w:rsidP="0029599C">
      <w:pPr>
        <w:pStyle w:val="PargrafodaLista"/>
        <w:widowControl w:val="0"/>
        <w:numPr>
          <w:ilvl w:val="3"/>
          <w:numId w:val="21"/>
        </w:numPr>
        <w:spacing w:line="320" w:lineRule="exact"/>
        <w:ind w:left="1134" w:firstLine="0"/>
        <w:jc w:val="both"/>
        <w:rPr>
          <w:rFonts w:ascii="Tahoma" w:hAnsi="Tahoma" w:cs="Tahoma"/>
          <w:sz w:val="21"/>
          <w:szCs w:val="21"/>
        </w:rPr>
      </w:pPr>
      <w:bookmarkStart w:id="189" w:name="_Hlk40107251"/>
      <w:r>
        <w:rPr>
          <w:rFonts w:ascii="Tahoma" w:hAnsi="Tahoma" w:cs="Tahoma"/>
          <w:sz w:val="21"/>
          <w:szCs w:val="21"/>
        </w:rPr>
        <w:t>Caso o aporte descrito no item 4.14.2 acima não ocorra nos 5 (cinco) dias corridos contados do recebimento da referida comunicação, a Devedora</w:t>
      </w:r>
      <w:r w:rsidRPr="00DD1917">
        <w:rPr>
          <w:rFonts w:ascii="Tahoma" w:hAnsi="Tahoma" w:cs="Tahoma"/>
          <w:sz w:val="21"/>
          <w:szCs w:val="21"/>
        </w:rPr>
        <w:t xml:space="preserv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w:t>
      </w:r>
      <w:bookmarkEnd w:id="189"/>
      <w:r>
        <w:rPr>
          <w:rFonts w:ascii="Tahoma" w:hAnsi="Tahoma" w:cs="Tahoma"/>
          <w:sz w:val="21"/>
          <w:szCs w:val="21"/>
        </w:rPr>
        <w:t xml:space="preserve"> por parte Devedora e/ou dos Avalista</w:t>
      </w:r>
      <w:r w:rsidRPr="00CD6CD1">
        <w:rPr>
          <w:rFonts w:ascii="Tahoma" w:hAnsi="Tahoma" w:cs="Tahoma"/>
          <w:sz w:val="21"/>
          <w:szCs w:val="21"/>
        </w:rPr>
        <w:t>s</w:t>
      </w:r>
      <w:r w:rsidRPr="00077F04">
        <w:rPr>
          <w:rFonts w:ascii="Tahoma" w:hAnsi="Tahoma" w:cs="Tahoma"/>
          <w:sz w:val="21"/>
          <w:szCs w:val="21"/>
        </w:rPr>
        <w:t>.</w:t>
      </w:r>
    </w:p>
    <w:p w14:paraId="4C41691F" w14:textId="046AB44A" w:rsidR="0056217E" w:rsidRDefault="0056217E" w:rsidP="003302FE">
      <w:pPr>
        <w:rPr>
          <w:rFonts w:ascii="Tahoma" w:hAnsi="Tahoma" w:cs="Tahoma"/>
          <w:sz w:val="21"/>
          <w:szCs w:val="21"/>
        </w:rPr>
      </w:pPr>
    </w:p>
    <w:p w14:paraId="1182C1A9" w14:textId="4F71C5AC" w:rsidR="00CE710F" w:rsidRPr="00AF2744" w:rsidRDefault="00201EEC" w:rsidP="0029599C">
      <w:pPr>
        <w:pStyle w:val="Level1"/>
        <w:widowControl w:val="0"/>
        <w:numPr>
          <w:ilvl w:val="1"/>
          <w:numId w:val="21"/>
        </w:numPr>
        <w:spacing w:line="320" w:lineRule="exact"/>
        <w:ind w:left="0" w:firstLine="0"/>
        <w:contextualSpacing/>
        <w:jc w:val="both"/>
        <w:rPr>
          <w:rFonts w:ascii="Tahoma" w:hAnsi="Tahoma" w:cs="Tahoma"/>
          <w:sz w:val="21"/>
          <w:szCs w:val="21"/>
        </w:rPr>
      </w:pPr>
      <w:r w:rsidRPr="00AF2744">
        <w:rPr>
          <w:rFonts w:ascii="Tahoma" w:hAnsi="Tahoma" w:cs="Tahoma"/>
          <w:sz w:val="21"/>
          <w:szCs w:val="21"/>
          <w:u w:val="single"/>
        </w:rPr>
        <w:t>Destinação de Recursos pela Devedora</w:t>
      </w:r>
      <w:r w:rsidRPr="00AF2744">
        <w:rPr>
          <w:rFonts w:ascii="Tahoma" w:hAnsi="Tahoma" w:cs="Tahoma"/>
          <w:sz w:val="21"/>
          <w:szCs w:val="21"/>
        </w:rPr>
        <w:t xml:space="preserve">: </w:t>
      </w:r>
      <w:r w:rsidR="00CE710F" w:rsidRPr="00AF2744">
        <w:rPr>
          <w:rFonts w:ascii="Tahoma" w:hAnsi="Tahoma" w:cs="Tahoma"/>
          <w:sz w:val="21"/>
          <w:szCs w:val="21"/>
        </w:rPr>
        <w:t xml:space="preserve">A comprovação da destinação dos recursos será feita pela Devedora, </w:t>
      </w:r>
      <w:r w:rsidR="00510DF4">
        <w:rPr>
          <w:rFonts w:ascii="Tahoma" w:hAnsi="Tahoma" w:cs="Tahoma"/>
          <w:sz w:val="21"/>
          <w:szCs w:val="21"/>
        </w:rPr>
        <w:t>mensalmente</w:t>
      </w:r>
      <w:r w:rsidR="00CE710F" w:rsidRPr="00AF2744">
        <w:rPr>
          <w:rFonts w:ascii="Tahoma" w:hAnsi="Tahoma" w:cs="Tahoma"/>
          <w:sz w:val="21"/>
          <w:szCs w:val="21"/>
        </w:rPr>
        <w:t xml:space="preserve">, a partir da data de emissão da CCB, por meio do Relatório </w:t>
      </w:r>
      <w:r w:rsidR="00294C83">
        <w:rPr>
          <w:rFonts w:ascii="Tahoma" w:hAnsi="Tahoma" w:cs="Tahoma"/>
          <w:sz w:val="21"/>
          <w:szCs w:val="21"/>
        </w:rPr>
        <w:t>Mensal,</w:t>
      </w:r>
      <w:r w:rsidR="00CE710F" w:rsidRPr="00AF2744">
        <w:rPr>
          <w:rFonts w:ascii="Tahoma" w:hAnsi="Tahoma" w:cs="Tahoma"/>
          <w:sz w:val="21"/>
          <w:szCs w:val="21"/>
        </w:rPr>
        <w:t xml:space="preserve"> acompanhado dos comprovantes de destinação dos recursos da Cédula, bem como do Relatório de </w:t>
      </w:r>
      <w:r w:rsidR="00D1583E" w:rsidRPr="00AF2744">
        <w:rPr>
          <w:rFonts w:ascii="Tahoma" w:hAnsi="Tahoma" w:cs="Tahoma"/>
          <w:sz w:val="21"/>
          <w:szCs w:val="21"/>
        </w:rPr>
        <w:t>Pagamento</w:t>
      </w:r>
      <w:r w:rsidR="00CE710F" w:rsidRPr="00AF2744">
        <w:rPr>
          <w:rFonts w:ascii="Tahoma" w:hAnsi="Tahoma" w:cs="Tahoma"/>
          <w:sz w:val="21"/>
          <w:szCs w:val="21"/>
        </w:rPr>
        <w:t xml:space="preserve">, os quais deverão ser enviados semestralmente ao Agente Fiduciário, com cópia para a Securitizadora. </w:t>
      </w:r>
    </w:p>
    <w:p w14:paraId="604C3434" w14:textId="77777777" w:rsidR="00CE710F" w:rsidRPr="00AF2744" w:rsidRDefault="00CE710F" w:rsidP="00733D72">
      <w:pPr>
        <w:pStyle w:val="PargrafodaLista"/>
        <w:spacing w:line="320" w:lineRule="exact"/>
        <w:rPr>
          <w:rFonts w:ascii="Tahoma" w:hAnsi="Tahoma" w:cs="Tahoma"/>
          <w:sz w:val="21"/>
          <w:szCs w:val="21"/>
        </w:rPr>
      </w:pPr>
    </w:p>
    <w:p w14:paraId="68F58CB9" w14:textId="75F5A22E" w:rsidR="00AD141F" w:rsidRPr="00AF2744" w:rsidRDefault="00CE710F"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Exclusivamente mediante o recebimento do Relatório </w:t>
      </w:r>
      <w:r w:rsidR="00294C83">
        <w:rPr>
          <w:rFonts w:ascii="Tahoma" w:hAnsi="Tahoma" w:cs="Tahoma"/>
          <w:sz w:val="21"/>
          <w:szCs w:val="21"/>
        </w:rPr>
        <w:t>Mensal</w:t>
      </w:r>
      <w:r w:rsidRPr="00AF2744">
        <w:rPr>
          <w:rFonts w:ascii="Tahoma" w:hAnsi="Tahoma" w:cs="Tahoma"/>
          <w:sz w:val="21"/>
          <w:szCs w:val="21"/>
        </w:rPr>
        <w:t xml:space="preserve">, o Agente Fiduciário será responsável por verificar, com base no Relatório </w:t>
      </w:r>
      <w:r w:rsidR="00294C83">
        <w:rPr>
          <w:rFonts w:ascii="Tahoma" w:hAnsi="Tahoma" w:cs="Tahoma"/>
          <w:sz w:val="21"/>
          <w:szCs w:val="21"/>
        </w:rPr>
        <w:t>Mensal</w:t>
      </w:r>
      <w:r w:rsidRPr="00AF2744">
        <w:rPr>
          <w:rFonts w:ascii="Tahoma" w:hAnsi="Tahoma" w:cs="Tahoma"/>
          <w:sz w:val="21"/>
          <w:szCs w:val="21"/>
        </w:rPr>
        <w:t xml:space="preserve"> e no Relatório de </w:t>
      </w:r>
      <w:r w:rsidR="00D1583E" w:rsidRPr="00AF2744">
        <w:rPr>
          <w:rFonts w:ascii="Tahoma" w:hAnsi="Tahoma" w:cs="Tahoma"/>
          <w:sz w:val="21"/>
          <w:szCs w:val="21"/>
        </w:rPr>
        <w:lastRenderedPageBreak/>
        <w:t>Pagamento</w:t>
      </w:r>
      <w:r w:rsidRPr="00AF2744">
        <w:rPr>
          <w:rFonts w:ascii="Tahoma" w:hAnsi="Tahoma" w:cs="Tahoma"/>
          <w:sz w:val="21"/>
          <w:szCs w:val="21"/>
        </w:rPr>
        <w:t xml:space="preserve"> o cumprimento da destinação dos recursos assumido pela Devedora, sendo que referida obrigação se extinguirá quando da comprovação, pela Devedora, da utilização da totalidade dos recursos obtidos com a emissão da Cédula, conforme destinação dos recursos prevista na Cédula.</w:t>
      </w:r>
    </w:p>
    <w:p w14:paraId="4C210180" w14:textId="77777777" w:rsidR="00412131" w:rsidRPr="00AF2744"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71AF3E20" w:rsidR="00412131" w:rsidRPr="00AF2744" w:rsidRDefault="008D69DB" w:rsidP="0029599C">
      <w:pPr>
        <w:pStyle w:val="PargrafodaLista"/>
        <w:numPr>
          <w:ilvl w:val="1"/>
          <w:numId w:val="2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Os CRI serão depositados</w:t>
      </w:r>
      <w:ins w:id="190" w:author="Mara Cristina Lima" w:date="2020-10-30T15:17:00Z">
        <w:r w:rsidR="0096666B">
          <w:rPr>
            <w:rFonts w:ascii="Tahoma" w:hAnsi="Tahoma" w:cs="Tahoma"/>
            <w:sz w:val="21"/>
            <w:szCs w:val="21"/>
          </w:rPr>
          <w:t xml:space="preserve"> na B3</w:t>
        </w:r>
      </w:ins>
      <w:r w:rsidR="00412131" w:rsidRPr="00AF2744">
        <w:rPr>
          <w:rFonts w:ascii="Tahoma" w:hAnsi="Tahoma" w:cs="Tahoma"/>
          <w:sz w:val="21"/>
          <w:szCs w:val="21"/>
        </w:rPr>
        <w:t xml:space="preserve">, </w:t>
      </w:r>
      <w:del w:id="191" w:author="Mara Cristina Lima" w:date="2020-10-30T15:17:00Z">
        <w:r w:rsidR="00412131" w:rsidRPr="00AF2744" w:rsidDel="0096666B">
          <w:rPr>
            <w:rFonts w:ascii="Tahoma" w:hAnsi="Tahoma" w:cs="Tahoma"/>
            <w:sz w:val="21"/>
            <w:szCs w:val="21"/>
          </w:rPr>
          <w:delText xml:space="preserve">pela Emissora, junto ao Escriturador </w:delText>
        </w:r>
      </w:del>
      <w:r w:rsidR="00412131" w:rsidRPr="00AF2744">
        <w:rPr>
          <w:rFonts w:ascii="Tahoma" w:hAnsi="Tahoma" w:cs="Tahoma"/>
          <w:sz w:val="21"/>
          <w:szCs w:val="21"/>
        </w:rPr>
        <w:t xml:space="preserve">para fins de custódia eletrônica e de liquidação financeira de eventos de pagamentos na B3, para distribuição no mercado primário 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29599C">
      <w:pPr>
        <w:pStyle w:val="PargrafodaLista"/>
        <w:numPr>
          <w:ilvl w:val="2"/>
          <w:numId w:val="21"/>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b/>
          <w:sz w:val="21"/>
          <w:szCs w:val="21"/>
        </w:rPr>
      </w:pPr>
      <w:r w:rsidRPr="004C43FD">
        <w:rPr>
          <w:rFonts w:ascii="Tahoma" w:hAnsi="Tahoma" w:cs="Tahoma"/>
          <w:sz w:val="21"/>
          <w:szCs w:val="21"/>
        </w:rPr>
        <w:t>S</w:t>
      </w:r>
      <w:r w:rsidRPr="00BC3FD1">
        <w:rPr>
          <w:rFonts w:ascii="Tahoma" w:hAnsi="Tahoma" w:cs="Tahoma"/>
          <w:sz w:val="21"/>
          <w:szCs w:val="21"/>
        </w:rPr>
        <w:t>erão</w:t>
      </w:r>
      <w:r w:rsidRPr="00AF2744">
        <w:rPr>
          <w:rFonts w:ascii="Tahoma" w:hAnsi="Tahoma" w:cs="Tahoma"/>
          <w:sz w:val="21"/>
          <w:szCs w:val="21"/>
        </w:rPr>
        <w:t xml:space="preserve">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xml:space="preserv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6932AF48" w:rsidR="009D433D" w:rsidRPr="00AF2744" w:rsidRDefault="009D433D" w:rsidP="0029599C">
      <w:pPr>
        <w:pStyle w:val="PargrafodaLista"/>
        <w:numPr>
          <w:ilvl w:val="1"/>
          <w:numId w:val="21"/>
        </w:numPr>
        <w:spacing w:line="320" w:lineRule="exact"/>
        <w:ind w:left="0" w:firstLine="0"/>
        <w:jc w:val="both"/>
        <w:rPr>
          <w:rFonts w:ascii="Tahoma" w:hAnsi="Tahoma" w:cs="Tahoma"/>
          <w:sz w:val="21"/>
          <w:szCs w:val="21"/>
        </w:rPr>
      </w:pPr>
      <w:r w:rsidRPr="00AF2744">
        <w:rPr>
          <w:rFonts w:ascii="Tahoma" w:hAnsi="Tahoma" w:cs="Tahoma"/>
          <w:sz w:val="21"/>
          <w:szCs w:val="21"/>
          <w:u w:val="single"/>
        </w:rPr>
        <w:t>Encerramento da Distribuição dos CRI</w:t>
      </w:r>
      <w:r w:rsidRPr="00AF2744">
        <w:rPr>
          <w:rFonts w:ascii="Tahoma" w:hAnsi="Tahoma" w:cs="Tahoma"/>
          <w:sz w:val="21"/>
          <w:szCs w:val="21"/>
        </w:rPr>
        <w:t>: A distribuição pública dos CRI será encerrada quando da subscrição e integralização da totalidade</w:t>
      </w:r>
      <w:r w:rsidR="008537AD" w:rsidRPr="00AF2744">
        <w:rPr>
          <w:rFonts w:ascii="Tahoma" w:hAnsi="Tahoma" w:cs="Tahoma"/>
          <w:sz w:val="21"/>
          <w:szCs w:val="21"/>
        </w:rPr>
        <w:t>, observado o Montante Mínimo, a critério da Emissora, devendo o Coordenador Líder</w:t>
      </w:r>
      <w:r w:rsidRPr="00AF2744">
        <w:rPr>
          <w:rFonts w:ascii="Tahoma" w:hAnsi="Tahoma" w:cs="Tahoma"/>
          <w:sz w:val="21"/>
          <w:szCs w:val="21"/>
        </w:rPr>
        <w:t>, enviar o comunicado de encerramento à CVM no prazo legal, conforme previsto na Cláusula 4.1</w:t>
      </w:r>
      <w:r w:rsidR="00A938B9" w:rsidRPr="00AF2744">
        <w:rPr>
          <w:rFonts w:ascii="Tahoma" w:hAnsi="Tahoma" w:cs="Tahoma"/>
          <w:sz w:val="21"/>
          <w:szCs w:val="21"/>
        </w:rPr>
        <w:t>5</w:t>
      </w:r>
      <w:r w:rsidRPr="00AF2744">
        <w:rPr>
          <w:rFonts w:ascii="Tahoma" w:hAnsi="Tahoma" w:cs="Tahoma"/>
          <w:sz w:val="21"/>
          <w:szCs w:val="21"/>
        </w:rPr>
        <w:t>.1 deste Termo de Securitização.</w:t>
      </w:r>
    </w:p>
    <w:p w14:paraId="21F31ECD" w14:textId="77777777" w:rsidR="009D433D" w:rsidRPr="00AF2744" w:rsidRDefault="009D433D" w:rsidP="008D34B7">
      <w:pPr>
        <w:tabs>
          <w:tab w:val="left" w:pos="1134"/>
        </w:tabs>
        <w:spacing w:line="320" w:lineRule="exact"/>
        <w:rPr>
          <w:rFonts w:ascii="Tahoma" w:hAnsi="Tahoma" w:cs="Tahoma"/>
          <w:sz w:val="21"/>
          <w:szCs w:val="21"/>
        </w:rPr>
      </w:pPr>
    </w:p>
    <w:p w14:paraId="686C45A8" w14:textId="77777777" w:rsidR="009D433D" w:rsidRPr="00AF2744" w:rsidRDefault="009D433D" w:rsidP="0029599C">
      <w:pPr>
        <w:pStyle w:val="PargrafodaLista"/>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66443C12" w:rsidR="009D433D" w:rsidRPr="00AF2744" w:rsidDel="00065407" w:rsidRDefault="009D433D" w:rsidP="008D34B7">
      <w:pPr>
        <w:pStyle w:val="PargrafodaLista"/>
        <w:tabs>
          <w:tab w:val="left" w:pos="1134"/>
        </w:tabs>
        <w:spacing w:line="320" w:lineRule="exact"/>
        <w:ind w:left="567"/>
        <w:jc w:val="both"/>
        <w:rPr>
          <w:del w:id="192" w:author="Daló e Tognotti Advogados" w:date="2020-11-10T08:53:00Z"/>
          <w:rFonts w:ascii="Tahoma" w:hAnsi="Tahoma" w:cs="Tahoma"/>
          <w:sz w:val="21"/>
          <w:szCs w:val="21"/>
        </w:rPr>
      </w:pPr>
    </w:p>
    <w:p w14:paraId="29F7B015" w14:textId="7EFADD23" w:rsidR="008C3F7B" w:rsidRPr="00AF2744" w:rsidDel="00065407" w:rsidRDefault="009D433D" w:rsidP="0029599C">
      <w:pPr>
        <w:pStyle w:val="PargrafodaLista"/>
        <w:numPr>
          <w:ilvl w:val="2"/>
          <w:numId w:val="21"/>
        </w:numPr>
        <w:spacing w:line="320" w:lineRule="exact"/>
        <w:ind w:left="567" w:firstLine="0"/>
        <w:jc w:val="both"/>
        <w:rPr>
          <w:del w:id="193" w:author="Daló e Tognotti Advogados" w:date="2020-11-10T08:53:00Z"/>
          <w:rFonts w:ascii="Tahoma" w:hAnsi="Tahoma" w:cs="Tahoma"/>
          <w:sz w:val="21"/>
          <w:szCs w:val="21"/>
        </w:rPr>
      </w:pPr>
      <w:del w:id="194" w:author="Daló e Tognotti Advogados" w:date="2020-11-10T08:53:00Z">
        <w:r w:rsidRPr="00AF2744" w:rsidDel="00065407">
          <w:rPr>
            <w:rFonts w:ascii="Tahoma" w:hAnsi="Tahoma" w:cs="Tahoma"/>
            <w:sz w:val="21"/>
            <w:szCs w:val="21"/>
          </w:rPr>
          <w:delText>Caso a Oferta não seja encerrada dentro de 06 (seis) meses da data de seu início, a Securitizadora</w:delText>
        </w:r>
      </w:del>
      <w:ins w:id="195" w:author="Mara Cristina Lima" w:date="2020-10-30T15:19:00Z">
        <w:del w:id="196" w:author="Daló e Tognotti Advogados" w:date="2020-11-10T08:53:00Z">
          <w:r w:rsidR="00E46FE5" w:rsidDel="00065407">
            <w:rPr>
              <w:rFonts w:ascii="Tahoma" w:hAnsi="Tahoma" w:cs="Tahoma"/>
              <w:sz w:val="21"/>
              <w:szCs w:val="21"/>
            </w:rPr>
            <w:delText xml:space="preserve">o Coordenador </w:delText>
          </w:r>
        </w:del>
        <w:del w:id="197" w:author="Daló e Tognotti Advogados" w:date="2020-11-10T06:19:00Z">
          <w:r w:rsidR="00E46FE5" w:rsidDel="000F0E9D">
            <w:rPr>
              <w:rFonts w:ascii="Tahoma" w:hAnsi="Tahoma" w:cs="Tahoma"/>
              <w:sz w:val="21"/>
              <w:szCs w:val="21"/>
            </w:rPr>
            <w:delText>Lider</w:delText>
          </w:r>
        </w:del>
      </w:ins>
      <w:del w:id="198" w:author="Daló e Tognotti Advogados" w:date="2020-11-10T08:53:00Z">
        <w:r w:rsidRPr="00AF2744" w:rsidDel="00065407">
          <w:rPr>
            <w:rFonts w:ascii="Tahoma" w:hAnsi="Tahoma" w:cs="Tahoma"/>
            <w:sz w:val="21"/>
            <w:szCs w:val="21"/>
          </w:rPr>
          <w:delText xml:space="preserve"> deverá realizar a comunicação prevista no item 4.</w:delText>
        </w:r>
        <w:r w:rsidR="0056217E" w:rsidDel="00065407">
          <w:rPr>
            <w:rFonts w:ascii="Tahoma" w:hAnsi="Tahoma" w:cs="Tahoma"/>
            <w:sz w:val="21"/>
            <w:szCs w:val="21"/>
          </w:rPr>
          <w:delText>17.</w:delText>
        </w:r>
        <w:r w:rsidRPr="00AF2744" w:rsidDel="00065407">
          <w:rPr>
            <w:rFonts w:ascii="Tahoma" w:hAnsi="Tahoma" w:cs="Tahoma"/>
            <w:sz w:val="21"/>
            <w:szCs w:val="21"/>
          </w:rPr>
          <w:delText>1 acima, com os dados disponíveis à época, complementando-o semestralmente até o seu encerramento.</w:delText>
        </w:r>
      </w:del>
    </w:p>
    <w:p w14:paraId="6F402B20" w14:textId="79028777" w:rsidR="008C3F7B" w:rsidRPr="00AF2744" w:rsidDel="00065407" w:rsidRDefault="008C3F7B" w:rsidP="008D34B7">
      <w:pPr>
        <w:pStyle w:val="PargrafodaLista"/>
        <w:rPr>
          <w:del w:id="199" w:author="Daló e Tognotti Advogados" w:date="2020-11-10T08:53:00Z"/>
          <w:rFonts w:ascii="Tahoma" w:hAnsi="Tahoma" w:cs="Tahoma"/>
          <w:sz w:val="21"/>
          <w:szCs w:val="21"/>
        </w:rPr>
      </w:pPr>
    </w:p>
    <w:p w14:paraId="2A79B9E6" w14:textId="5C6F27BF" w:rsidR="008C3F7B" w:rsidRPr="00AF2744" w:rsidDel="00065407" w:rsidRDefault="008C3F7B" w:rsidP="0029599C">
      <w:pPr>
        <w:pStyle w:val="PargrafodaLista"/>
        <w:numPr>
          <w:ilvl w:val="2"/>
          <w:numId w:val="21"/>
        </w:numPr>
        <w:spacing w:line="320" w:lineRule="exact"/>
        <w:ind w:left="567" w:firstLine="0"/>
        <w:jc w:val="both"/>
        <w:rPr>
          <w:del w:id="200" w:author="Daló e Tognotti Advogados" w:date="2020-11-10T08:53:00Z"/>
          <w:rFonts w:ascii="Tahoma" w:hAnsi="Tahoma" w:cs="Tahoma"/>
          <w:sz w:val="21"/>
          <w:szCs w:val="21"/>
        </w:rPr>
      </w:pPr>
      <w:del w:id="201" w:author="Daló e Tognotti Advogados" w:date="2020-11-10T08:53:00Z">
        <w:r w:rsidRPr="00AF2744" w:rsidDel="00065407">
          <w:rPr>
            <w:rFonts w:ascii="Tahoma" w:hAnsi="Tahoma" w:cs="Tahoma"/>
            <w:sz w:val="21"/>
            <w:szCs w:val="21"/>
          </w:rPr>
          <w:delText xml:space="preserve">Caso os CRI não sejam integralmente subscritos, até o prazo máximo de (vinte e quatro) meses contados a partir do início da Oferta, a Emissora poderá encerrar a Oferta e cancelar os CRI não subscritos, devendo, para tanto, aditar os Documentos da Operação neste sentido. </w:delText>
        </w:r>
      </w:del>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77777777" w:rsidR="00412131" w:rsidRPr="00AF2744" w:rsidRDefault="008D69DB" w:rsidP="0029599C">
      <w:pPr>
        <w:pStyle w:val="PargrafodaLista"/>
        <w:numPr>
          <w:ilvl w:val="1"/>
          <w:numId w:val="21"/>
        </w:numPr>
        <w:spacing w:line="320" w:lineRule="exact"/>
        <w:ind w:left="0" w:firstLine="0"/>
        <w:jc w:val="both"/>
        <w:rPr>
          <w:rFonts w:ascii="Tahoma" w:hAnsi="Tahoma" w:cs="Tahoma"/>
          <w:sz w:val="21"/>
          <w:szCs w:val="21"/>
        </w:rPr>
      </w:pPr>
      <w:bookmarkStart w:id="202" w:name="_Ref515724518"/>
      <w:r w:rsidRPr="00AF2744">
        <w:rPr>
          <w:rFonts w:ascii="Tahoma" w:hAnsi="Tahoma" w:cs="Tahoma"/>
          <w:sz w:val="21"/>
          <w:szCs w:val="21"/>
          <w:u w:val="single"/>
        </w:rPr>
        <w:lastRenderedPageBreak/>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 xml:space="preserve">do item </w:t>
      </w:r>
      <w:r w:rsidR="00270470" w:rsidRPr="00AF2744">
        <w:rPr>
          <w:rFonts w:ascii="Tahoma" w:hAnsi="Tahoma" w:cs="Tahoma"/>
          <w:sz w:val="21"/>
          <w:szCs w:val="21"/>
        </w:rPr>
        <w:fldChar w:fldCharType="begin"/>
      </w:r>
      <w:r w:rsidR="00270470" w:rsidRPr="00AF2744">
        <w:rPr>
          <w:rFonts w:ascii="Tahoma" w:hAnsi="Tahoma" w:cs="Tahoma"/>
          <w:sz w:val="21"/>
          <w:szCs w:val="21"/>
        </w:rPr>
        <w:instrText xml:space="preserve"> REF _Ref515373682 \r \h </w:instrText>
      </w:r>
      <w:r w:rsidR="00581573" w:rsidRPr="00AF2744">
        <w:rPr>
          <w:rFonts w:ascii="Tahoma" w:hAnsi="Tahoma" w:cs="Tahoma"/>
          <w:sz w:val="21"/>
          <w:szCs w:val="21"/>
        </w:rPr>
        <w:instrText xml:space="preserve"> \* MERGEFORMAT </w:instrText>
      </w:r>
      <w:r w:rsidR="00270470" w:rsidRPr="00AF2744">
        <w:rPr>
          <w:rFonts w:ascii="Tahoma" w:hAnsi="Tahoma" w:cs="Tahoma"/>
          <w:sz w:val="21"/>
          <w:szCs w:val="21"/>
        </w:rPr>
      </w:r>
      <w:r w:rsidR="00270470" w:rsidRPr="00AF2744">
        <w:rPr>
          <w:rFonts w:ascii="Tahoma" w:hAnsi="Tahoma" w:cs="Tahoma"/>
          <w:sz w:val="21"/>
          <w:szCs w:val="21"/>
        </w:rPr>
        <w:fldChar w:fldCharType="separate"/>
      </w:r>
      <w:r w:rsidR="009155E0" w:rsidRPr="00AF2744">
        <w:rPr>
          <w:rFonts w:ascii="Tahoma" w:hAnsi="Tahoma" w:cs="Tahoma"/>
          <w:sz w:val="21"/>
          <w:szCs w:val="21"/>
        </w:rPr>
        <w:t>2.4</w:t>
      </w:r>
      <w:r w:rsidR="00270470" w:rsidRPr="00AF2744">
        <w:rPr>
          <w:rFonts w:ascii="Tahoma" w:hAnsi="Tahoma" w:cs="Tahoma"/>
          <w:sz w:val="21"/>
          <w:szCs w:val="21"/>
        </w:rPr>
        <w:fldChar w:fldCharType="end"/>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202"/>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203" w:name="_Toc451888001"/>
      <w:bookmarkStart w:id="204" w:name="_Toc453263775"/>
      <w:bookmarkStart w:id="205" w:name="_Toc31186284"/>
      <w:r w:rsidRPr="00AF2744">
        <w:rPr>
          <w:rFonts w:ascii="Tahoma" w:hAnsi="Tahoma" w:cs="Tahoma"/>
          <w:sz w:val="21"/>
          <w:szCs w:val="21"/>
        </w:rPr>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203"/>
      <w:bookmarkEnd w:id="204"/>
      <w:bookmarkEnd w:id="205"/>
    </w:p>
    <w:p w14:paraId="45C877CD"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3DFBD9E0" w:rsidR="00412131" w:rsidRPr="00AF2744" w:rsidRDefault="008D69DB" w:rsidP="0029599C">
      <w:pPr>
        <w:pStyle w:val="PargrafodaLista"/>
        <w:numPr>
          <w:ilvl w:val="1"/>
          <w:numId w:val="23"/>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dentro do prazo de distribuição na forma do §2º do artigo 7</w:t>
      </w:r>
      <w:r w:rsidR="00647EE1" w:rsidRPr="00AF2744">
        <w:rPr>
          <w:rFonts w:ascii="Tahoma" w:hAnsi="Tahoma" w:cs="Tahoma"/>
          <w:sz w:val="21"/>
          <w:szCs w:val="21"/>
        </w:rPr>
        <w:t>º</w:t>
      </w:r>
      <w:r w:rsidR="00412131" w:rsidRPr="00AF2744">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 (i)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xml:space="preserve">; e (ii) para prover recursos a serem destinados pela Emissora conforme </w:t>
      </w:r>
      <w:r w:rsidR="00270470" w:rsidRPr="00AF2744">
        <w:rPr>
          <w:rFonts w:ascii="Tahoma" w:hAnsi="Tahoma" w:cs="Tahoma"/>
          <w:sz w:val="21"/>
          <w:szCs w:val="21"/>
        </w:rPr>
        <w:t xml:space="preserve">as </w:t>
      </w:r>
      <w:r w:rsidRPr="00AF2744">
        <w:rPr>
          <w:rFonts w:ascii="Tahoma" w:hAnsi="Tahoma" w:cs="Tahoma"/>
          <w:sz w:val="21"/>
          <w:szCs w:val="21"/>
        </w:rPr>
        <w:t>itens</w:t>
      </w:r>
      <w:r w:rsidR="00A938B9" w:rsidRPr="00AF2744">
        <w:rPr>
          <w:rFonts w:ascii="Tahoma" w:hAnsi="Tahoma" w:cs="Tahoma"/>
          <w:sz w:val="21"/>
          <w:szCs w:val="21"/>
        </w:rPr>
        <w:t xml:space="preserve"> 3.5 e 4.8</w:t>
      </w:r>
      <w:r w:rsidR="00270470" w:rsidRPr="00AF2744">
        <w:rPr>
          <w:rFonts w:ascii="Tahoma" w:hAnsi="Tahoma" w:cs="Tahoma"/>
          <w:sz w:val="21"/>
          <w:szCs w:val="21"/>
        </w:rPr>
        <w:t xml:space="preserve"> </w:t>
      </w:r>
      <w:r w:rsidR="00647EE1"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29599C">
      <w:pPr>
        <w:pStyle w:val="PargrafodaLista"/>
        <w:numPr>
          <w:ilvl w:val="2"/>
          <w:numId w:val="23"/>
        </w:numPr>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4FE6E9CF" w:rsidR="00412131" w:rsidRPr="00AF2744" w:rsidRDefault="00412131" w:rsidP="00755134">
      <w:pPr>
        <w:pStyle w:val="Ttulo1"/>
        <w:spacing w:before="0" w:after="0" w:line="320" w:lineRule="exact"/>
        <w:jc w:val="both"/>
        <w:rPr>
          <w:rFonts w:ascii="Tahoma" w:hAnsi="Tahoma" w:cs="Tahoma"/>
          <w:smallCaps/>
          <w:sz w:val="21"/>
          <w:szCs w:val="21"/>
        </w:rPr>
      </w:pPr>
      <w:bookmarkStart w:id="206" w:name="_Toc451888002"/>
      <w:bookmarkStart w:id="207" w:name="_Toc453263776"/>
      <w:bookmarkStart w:id="208" w:name="_Toc31186285"/>
      <w:r w:rsidRPr="00AF2744">
        <w:rPr>
          <w:rFonts w:ascii="Tahoma" w:hAnsi="Tahoma" w:cs="Tahoma"/>
          <w:sz w:val="21"/>
          <w:szCs w:val="21"/>
        </w:rPr>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 xml:space="preserve">CÁLCULO DO VALOR NOMINAL UNITÁRIO ATUALIZADO, </w:t>
      </w:r>
      <w:del w:id="209" w:author="Mara Cristina Lima" w:date="2020-10-30T15:52:00Z">
        <w:r w:rsidRPr="00AF2744" w:rsidDel="007E26E9">
          <w:rPr>
            <w:rFonts w:ascii="Tahoma" w:hAnsi="Tahoma" w:cs="Tahoma"/>
            <w:smallCaps/>
            <w:sz w:val="21"/>
            <w:szCs w:val="21"/>
          </w:rPr>
          <w:delText xml:space="preserve">REMUNERAÇÃO </w:delText>
        </w:r>
      </w:del>
      <w:ins w:id="210" w:author="Mara Cristina Lima" w:date="2020-10-30T15:52:00Z">
        <w:r w:rsidR="007E26E9">
          <w:rPr>
            <w:rFonts w:ascii="Tahoma" w:hAnsi="Tahoma" w:cs="Tahoma"/>
            <w:smallCaps/>
            <w:sz w:val="21"/>
            <w:szCs w:val="21"/>
          </w:rPr>
          <w:t>JUROS REMUNERATÓRIOS</w:t>
        </w:r>
        <w:r w:rsidR="007E26E9" w:rsidRPr="00AF2744">
          <w:rPr>
            <w:rFonts w:ascii="Tahoma" w:hAnsi="Tahoma" w:cs="Tahoma"/>
            <w:smallCaps/>
            <w:sz w:val="21"/>
            <w:szCs w:val="21"/>
          </w:rPr>
          <w:t xml:space="preserve"> </w:t>
        </w:r>
      </w:ins>
      <w:r w:rsidRPr="00AF2744">
        <w:rPr>
          <w:rFonts w:ascii="Tahoma" w:hAnsi="Tahoma" w:cs="Tahoma"/>
          <w:smallCaps/>
          <w:sz w:val="21"/>
          <w:szCs w:val="21"/>
        </w:rPr>
        <w:t>E AMORTIZAÇÃO DOS CRI</w:t>
      </w:r>
      <w:bookmarkEnd w:id="206"/>
      <w:bookmarkEnd w:id="207"/>
      <w:bookmarkEnd w:id="208"/>
      <w:r w:rsidRPr="00AF2744">
        <w:rPr>
          <w:rFonts w:ascii="Tahoma" w:hAnsi="Tahoma" w:cs="Tahoma"/>
          <w:smallCaps/>
          <w:sz w:val="21"/>
          <w:szCs w:val="21"/>
        </w:rPr>
        <w:t xml:space="preserve"> </w:t>
      </w:r>
    </w:p>
    <w:p w14:paraId="2F445633" w14:textId="77777777" w:rsidR="00E76224" w:rsidRPr="00C85EDF" w:rsidRDefault="00E76224" w:rsidP="00E76224">
      <w:pPr>
        <w:rPr>
          <w:rFonts w:ascii="Tahoma" w:hAnsi="Tahoma" w:cs="Tahoma"/>
          <w:sz w:val="21"/>
          <w:szCs w:val="21"/>
        </w:rPr>
      </w:pPr>
    </w:p>
    <w:p w14:paraId="372AB43D" w14:textId="39F9F99E"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211" w:name="_Ref515373773"/>
      <w:r w:rsidRPr="00C85EDF">
        <w:rPr>
          <w:rFonts w:ascii="Tahoma" w:hAnsi="Tahoma" w:cs="Tahoma"/>
          <w:sz w:val="21"/>
          <w:szCs w:val="21"/>
          <w:u w:val="single"/>
        </w:rPr>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Pr>
          <w:rFonts w:ascii="Tahoma" w:hAnsi="Tahoma" w:cs="Tahoma"/>
          <w:sz w:val="21"/>
          <w:szCs w:val="21"/>
        </w:rPr>
        <w:t>INCC-DI</w:t>
      </w:r>
      <w:r w:rsidRPr="00C85EDF">
        <w:rPr>
          <w:rFonts w:ascii="Tahoma" w:hAnsi="Tahoma" w:cs="Tahoma"/>
          <w:sz w:val="21"/>
          <w:szCs w:val="21"/>
        </w:rPr>
        <w:t>, 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4357DF6F" w:rsidR="00C85ED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t>Valor Nominal Unitário na data do desembolso da Cédula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7777777"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0A6E0D">
        <w:rPr>
          <w:rFonts w:ascii="Tahoma" w:hAnsi="Tahoma" w:cs="Tahoma"/>
          <w:bCs/>
          <w:sz w:val="21"/>
          <w:szCs w:val="21"/>
        </w:rPr>
        <w:t>INCC-DI</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w:lastRenderedPageBreak/>
            <m:t xml:space="preserve">C= </m:t>
          </m:r>
          <m:sSup>
            <m:sSupPr>
              <m:ctrlPr>
                <w:ins w:id="212" w:author="Flávia Rezende Dias" w:date="2020-10-30T17:21:00Z">
                  <w:rPr>
                    <w:rFonts w:ascii="Cambria Math" w:hAnsi="Cambria Math" w:cs="Tahoma"/>
                    <w:b/>
                    <w:bCs/>
                    <w:i/>
                    <w:sz w:val="22"/>
                    <w:szCs w:val="22"/>
                  </w:rPr>
                </w:ins>
              </m:ctrlPr>
            </m:sSupPr>
            <m:e>
              <m:d>
                <m:dPr>
                  <m:ctrlPr>
                    <w:ins w:id="213" w:author="Flávia Rezende Dias" w:date="2020-10-30T17:21:00Z">
                      <w:rPr>
                        <w:rFonts w:ascii="Cambria Math" w:hAnsi="Cambria Math" w:cs="Tahoma"/>
                        <w:b/>
                        <w:bCs/>
                        <w:i/>
                        <w:sz w:val="22"/>
                        <w:szCs w:val="22"/>
                      </w:rPr>
                    </w:ins>
                  </m:ctrlPr>
                </m:dPr>
                <m:e>
                  <m:f>
                    <m:fPr>
                      <m:ctrlPr>
                        <w:ins w:id="214" w:author="Flávia Rezende Dias" w:date="2020-10-30T17:21:00Z">
                          <w:rPr>
                            <w:rFonts w:ascii="Cambria Math" w:hAnsi="Cambria Math" w:cs="Tahoma"/>
                            <w:b/>
                            <w:bCs/>
                            <w:i/>
                            <w:sz w:val="22"/>
                            <w:szCs w:val="22"/>
                          </w:rPr>
                        </w:ins>
                      </m:ctrlPr>
                    </m:fPr>
                    <m:num>
                      <m:sSub>
                        <m:sSubPr>
                          <m:ctrlPr>
                            <w:ins w:id="215" w:author="Flávia Rezende Dias" w:date="2020-10-30T17:21:00Z">
                              <w:rPr>
                                <w:rFonts w:ascii="Cambria Math" w:hAnsi="Cambria Math" w:cs="Tahoma"/>
                                <w:b/>
                                <w:bCs/>
                                <w:i/>
                                <w:sz w:val="22"/>
                                <w:szCs w:val="22"/>
                              </w:rPr>
                            </w:ins>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ins w:id="216" w:author="Flávia Rezende Dias" w:date="2020-10-30T17:21:00Z">
                              <w:rPr>
                                <w:rFonts w:ascii="Cambria Math" w:hAnsi="Cambria Math" w:cs="Tahoma"/>
                                <w:b/>
                                <w:bCs/>
                                <w:i/>
                                <w:sz w:val="22"/>
                                <w:szCs w:val="22"/>
                              </w:rPr>
                            </w:ins>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ins w:id="217" w:author="Flávia Rezende Dias" w:date="2020-10-30T17:21:00Z">
                      <w:rPr>
                        <w:rFonts w:ascii="Cambria Math" w:hAnsi="Cambria Math" w:cs="Tahoma"/>
                        <w:b/>
                        <w:bCs/>
                        <w:i/>
                        <w:sz w:val="22"/>
                        <w:szCs w:val="22"/>
                      </w:rPr>
                    </w:ins>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5764B324"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5705584B"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de emissão, ou data d</w:t>
      </w:r>
      <w:ins w:id="218" w:author="Mara Cristina Lima" w:date="2020-10-30T15:40:00Z">
        <w:r w:rsidR="00EE2C92">
          <w:rPr>
            <w:rFonts w:ascii="Tahoma" w:hAnsi="Tahoma" w:cs="Tahoma"/>
            <w:bCs/>
            <w:sz w:val="21"/>
            <w:szCs w:val="21"/>
          </w:rPr>
          <w:t>e Aniversário</w:t>
        </w:r>
      </w:ins>
      <w:del w:id="219" w:author="Mara Cristina Lima" w:date="2020-10-30T15:40:00Z">
        <w:r w:rsidRPr="00C85EDF" w:rsidDel="00EE2C92">
          <w:rPr>
            <w:rFonts w:ascii="Tahoma" w:hAnsi="Tahoma" w:cs="Tahoma"/>
            <w:bCs/>
            <w:sz w:val="21"/>
            <w:szCs w:val="21"/>
          </w:rPr>
          <w:delText>e cálculo</w:delText>
        </w:r>
      </w:del>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w:t>
      </w:r>
      <w:del w:id="220" w:author="Mara Cristina Lima" w:date="2020-10-30T15:40:00Z">
        <w:r w:rsidR="00CE22F6" w:rsidRPr="00AF2744" w:rsidDel="00EE2C92">
          <w:rPr>
            <w:rFonts w:ascii="Tahoma" w:hAnsi="Tahoma" w:cs="Tahoma"/>
            <w:sz w:val="21"/>
            <w:szCs w:val="21"/>
            <w:highlight w:val="yellow"/>
          </w:rPr>
          <w:delText>[•]</w:delText>
        </w:r>
        <w:r w:rsidR="002A2BC3" w:rsidDel="00EE2C92">
          <w:rPr>
            <w:rFonts w:ascii="Tahoma" w:hAnsi="Tahoma" w:cs="Tahoma"/>
            <w:sz w:val="21"/>
            <w:szCs w:val="21"/>
          </w:rPr>
          <w:delText xml:space="preserve"> </w:delText>
        </w:r>
      </w:del>
      <w:ins w:id="221" w:author="Mara Cristina Lima" w:date="2020-10-30T15:40:00Z">
        <w:r w:rsidR="00EE2C92">
          <w:rPr>
            <w:rFonts w:ascii="Tahoma" w:hAnsi="Tahoma" w:cs="Tahoma"/>
            <w:sz w:val="21"/>
            <w:szCs w:val="21"/>
          </w:rPr>
          <w:t xml:space="preserve">20 </w:t>
        </w:r>
      </w:ins>
      <w:r w:rsidR="002A2BC3">
        <w:rPr>
          <w:rFonts w:ascii="Tahoma" w:hAnsi="Tahoma" w:cs="Tahoma"/>
          <w:sz w:val="21"/>
          <w:szCs w:val="21"/>
        </w:rPr>
        <w:t xml:space="preserve">de </w:t>
      </w:r>
      <w:del w:id="222" w:author="Mara Cristina Lima" w:date="2020-10-30T15:40:00Z">
        <w:r w:rsidR="00CE22F6" w:rsidRPr="00AF2744" w:rsidDel="00EE2C92">
          <w:rPr>
            <w:rFonts w:ascii="Tahoma" w:hAnsi="Tahoma" w:cs="Tahoma"/>
            <w:sz w:val="21"/>
            <w:szCs w:val="21"/>
            <w:highlight w:val="yellow"/>
          </w:rPr>
          <w:delText>[•]</w:delText>
        </w:r>
        <w:r w:rsidR="00CE22F6" w:rsidDel="00EE2C92">
          <w:rPr>
            <w:rFonts w:ascii="Tahoma" w:hAnsi="Tahoma" w:cs="Tahoma"/>
            <w:sz w:val="21"/>
            <w:szCs w:val="21"/>
          </w:rPr>
          <w:delText xml:space="preserve"> </w:delText>
        </w:r>
      </w:del>
      <w:ins w:id="223" w:author="Mara Cristina Lima" w:date="2020-10-30T15:40:00Z">
        <w:r w:rsidR="00EE2C92">
          <w:rPr>
            <w:rFonts w:ascii="Tahoma" w:hAnsi="Tahoma" w:cs="Tahoma"/>
            <w:sz w:val="21"/>
            <w:szCs w:val="21"/>
          </w:rPr>
          <w:t xml:space="preserve">novembro </w:t>
        </w:r>
      </w:ins>
      <w:r w:rsidR="002A2BC3">
        <w:rPr>
          <w:rFonts w:ascii="Tahoma" w:hAnsi="Tahoma" w:cs="Tahoma"/>
          <w:sz w:val="21"/>
          <w:szCs w:val="21"/>
        </w:rPr>
        <w:t xml:space="preserve">de 2020, </w:t>
      </w:r>
      <w:r w:rsidRPr="00C85EDF">
        <w:rPr>
          <w:rFonts w:ascii="Tahoma" w:hAnsi="Tahoma" w:cs="Tahoma"/>
          <w:sz w:val="21"/>
          <w:szCs w:val="21"/>
        </w:rPr>
        <w:t xml:space="preserve">será utilizado o número índice do mês de </w:t>
      </w:r>
      <w:del w:id="224" w:author="Mara Cristina Lima" w:date="2020-10-30T15:40:00Z">
        <w:r w:rsidR="00CE22F6" w:rsidRPr="00AF2744" w:rsidDel="00EE2C92">
          <w:rPr>
            <w:rFonts w:ascii="Tahoma" w:hAnsi="Tahoma" w:cs="Tahoma"/>
            <w:sz w:val="21"/>
            <w:szCs w:val="21"/>
            <w:highlight w:val="yellow"/>
          </w:rPr>
          <w:delText>[•]</w:delText>
        </w:r>
        <w:r w:rsidR="00CE22F6" w:rsidDel="00EE2C92">
          <w:rPr>
            <w:rFonts w:ascii="Tahoma" w:hAnsi="Tahoma" w:cs="Tahoma"/>
            <w:sz w:val="21"/>
            <w:szCs w:val="21"/>
          </w:rPr>
          <w:delText xml:space="preserve"> </w:delText>
        </w:r>
      </w:del>
      <w:ins w:id="225" w:author="Mara Cristina Lima" w:date="2020-10-30T15:40:00Z">
        <w:r w:rsidR="00C73759">
          <w:rPr>
            <w:rFonts w:ascii="Tahoma" w:hAnsi="Tahoma" w:cs="Tahoma"/>
            <w:sz w:val="21"/>
            <w:szCs w:val="21"/>
          </w:rPr>
          <w:t xml:space="preserve">setembro </w:t>
        </w:r>
      </w:ins>
      <w:r w:rsidRPr="00C85EDF">
        <w:rPr>
          <w:rFonts w:ascii="Tahoma" w:hAnsi="Tahoma" w:cs="Tahoma"/>
          <w:sz w:val="21"/>
          <w:szCs w:val="21"/>
        </w:rPr>
        <w:t xml:space="preserve">de </w:t>
      </w:r>
      <w:r w:rsidR="000A6E0D">
        <w:rPr>
          <w:rFonts w:ascii="Tahoma" w:hAnsi="Tahoma" w:cs="Tahoma"/>
          <w:sz w:val="21"/>
          <w:szCs w:val="21"/>
        </w:rPr>
        <w:t>2020</w:t>
      </w:r>
      <w:r w:rsidRPr="00C85EDF">
        <w:rPr>
          <w:rFonts w:ascii="Tahoma" w:hAnsi="Tahoma" w:cs="Tahoma"/>
          <w:sz w:val="21"/>
          <w:szCs w:val="21"/>
        </w:rPr>
        <w:t>;</w:t>
      </w:r>
    </w:p>
    <w:p w14:paraId="07F552D8" w14:textId="75C2C5F5"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terceiro mês imediatamente anterior ao mês de emissão deste Termo de Securitização, ou data de </w:t>
      </w:r>
      <w:del w:id="226" w:author="Mara Cristina Lima" w:date="2020-10-30T15:40:00Z">
        <w:r w:rsidRPr="00C85EDF" w:rsidDel="00EE2C92">
          <w:rPr>
            <w:rFonts w:ascii="Tahoma" w:hAnsi="Tahoma" w:cs="Tahoma"/>
            <w:bCs/>
            <w:sz w:val="21"/>
            <w:szCs w:val="21"/>
          </w:rPr>
          <w:delText>cálculo</w:delText>
        </w:r>
      </w:del>
      <w:ins w:id="227" w:author="Mara Cristina Lima" w:date="2020-10-30T15:40:00Z">
        <w:r w:rsidR="00EE2C92">
          <w:rPr>
            <w:rFonts w:ascii="Tahoma" w:hAnsi="Tahoma" w:cs="Tahoma"/>
            <w:bCs/>
            <w:sz w:val="21"/>
            <w:szCs w:val="21"/>
          </w:rPr>
          <w:t>Aniversário</w:t>
        </w:r>
      </w:ins>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w:t>
      </w:r>
      <w:r w:rsidR="00CE22F6" w:rsidRPr="00C85EDF">
        <w:rPr>
          <w:rFonts w:ascii="Tahoma" w:hAnsi="Tahoma" w:cs="Tahoma"/>
          <w:sz w:val="21"/>
          <w:szCs w:val="21"/>
        </w:rPr>
        <w:t xml:space="preserve">ocorrerá </w:t>
      </w:r>
      <w:r w:rsidR="00CE22F6">
        <w:rPr>
          <w:rFonts w:ascii="Tahoma" w:hAnsi="Tahoma" w:cs="Tahoma"/>
          <w:sz w:val="21"/>
          <w:szCs w:val="21"/>
        </w:rPr>
        <w:t>na primeira Data de Aniversário</w:t>
      </w:r>
      <w:r w:rsidR="00CE22F6" w:rsidRPr="00C85EDF">
        <w:rPr>
          <w:rFonts w:ascii="Tahoma" w:hAnsi="Tahoma" w:cs="Tahoma"/>
          <w:sz w:val="21"/>
          <w:szCs w:val="21"/>
        </w:rPr>
        <w:t xml:space="preserve">, </w:t>
      </w:r>
      <w:r w:rsidR="00CE22F6">
        <w:rPr>
          <w:rFonts w:ascii="Tahoma" w:hAnsi="Tahoma" w:cs="Tahoma"/>
          <w:sz w:val="21"/>
          <w:szCs w:val="21"/>
        </w:rPr>
        <w:t xml:space="preserve">ou seja, </w:t>
      </w:r>
      <w:del w:id="228" w:author="Mara Cristina Lima" w:date="2020-10-30T15:41:00Z">
        <w:r w:rsidR="00CE22F6" w:rsidRPr="00AF2744" w:rsidDel="00EE2C92">
          <w:rPr>
            <w:rFonts w:ascii="Tahoma" w:hAnsi="Tahoma" w:cs="Tahoma"/>
            <w:sz w:val="21"/>
            <w:szCs w:val="21"/>
            <w:highlight w:val="yellow"/>
          </w:rPr>
          <w:delText>[•]</w:delText>
        </w:r>
        <w:r w:rsidR="00CE22F6" w:rsidDel="00EE2C92">
          <w:rPr>
            <w:rFonts w:ascii="Tahoma" w:hAnsi="Tahoma" w:cs="Tahoma"/>
            <w:sz w:val="21"/>
            <w:szCs w:val="21"/>
          </w:rPr>
          <w:delText xml:space="preserve"> </w:delText>
        </w:r>
      </w:del>
      <w:ins w:id="229" w:author="Mara Cristina Lima" w:date="2020-10-30T15:41:00Z">
        <w:r w:rsidR="00EE2C92">
          <w:rPr>
            <w:rFonts w:ascii="Tahoma" w:hAnsi="Tahoma" w:cs="Tahoma"/>
            <w:sz w:val="21"/>
            <w:szCs w:val="21"/>
          </w:rPr>
          <w:t xml:space="preserve">20 </w:t>
        </w:r>
      </w:ins>
      <w:r w:rsidR="00CE22F6">
        <w:rPr>
          <w:rFonts w:ascii="Tahoma" w:hAnsi="Tahoma" w:cs="Tahoma"/>
          <w:sz w:val="21"/>
          <w:szCs w:val="21"/>
        </w:rPr>
        <w:t xml:space="preserve">de </w:t>
      </w:r>
      <w:del w:id="230" w:author="Mara Cristina Lima" w:date="2020-10-30T15:42:00Z">
        <w:r w:rsidR="00CE22F6" w:rsidRPr="00AF2744" w:rsidDel="00EE2C92">
          <w:rPr>
            <w:rFonts w:ascii="Tahoma" w:hAnsi="Tahoma" w:cs="Tahoma"/>
            <w:sz w:val="21"/>
            <w:szCs w:val="21"/>
            <w:highlight w:val="yellow"/>
          </w:rPr>
          <w:delText>[•]</w:delText>
        </w:r>
        <w:r w:rsidR="00CE22F6" w:rsidDel="00EE2C92">
          <w:rPr>
            <w:rFonts w:ascii="Tahoma" w:hAnsi="Tahoma" w:cs="Tahoma"/>
            <w:sz w:val="21"/>
            <w:szCs w:val="21"/>
          </w:rPr>
          <w:delText xml:space="preserve"> </w:delText>
        </w:r>
      </w:del>
      <w:ins w:id="231" w:author="Mara Cristina Lima" w:date="2020-10-30T15:42:00Z">
        <w:r w:rsidR="00EE2C92">
          <w:rPr>
            <w:rFonts w:ascii="Tahoma" w:hAnsi="Tahoma" w:cs="Tahoma"/>
            <w:sz w:val="21"/>
            <w:szCs w:val="21"/>
          </w:rPr>
          <w:t xml:space="preserve">novembro </w:t>
        </w:r>
      </w:ins>
      <w:r w:rsidR="00CE22F6">
        <w:rPr>
          <w:rFonts w:ascii="Tahoma" w:hAnsi="Tahoma" w:cs="Tahoma"/>
          <w:sz w:val="21"/>
          <w:szCs w:val="21"/>
        </w:rPr>
        <w:t xml:space="preserve">de 2020, </w:t>
      </w:r>
      <w:r w:rsidR="00CE22F6" w:rsidRPr="00C85EDF">
        <w:rPr>
          <w:rFonts w:ascii="Tahoma" w:hAnsi="Tahoma" w:cs="Tahoma"/>
          <w:sz w:val="21"/>
          <w:szCs w:val="21"/>
        </w:rPr>
        <w:t xml:space="preserve">será utilizado o número índice do mês de </w:t>
      </w:r>
      <w:del w:id="232" w:author="Mara Cristina Lima" w:date="2020-10-30T15:42:00Z">
        <w:r w:rsidR="00CE22F6" w:rsidRPr="00AF2744" w:rsidDel="00EE2C92">
          <w:rPr>
            <w:rFonts w:ascii="Tahoma" w:hAnsi="Tahoma" w:cs="Tahoma"/>
            <w:sz w:val="21"/>
            <w:szCs w:val="21"/>
            <w:highlight w:val="yellow"/>
          </w:rPr>
          <w:delText>[•]</w:delText>
        </w:r>
        <w:r w:rsidR="00CE22F6" w:rsidDel="00EE2C92">
          <w:rPr>
            <w:rFonts w:ascii="Tahoma" w:hAnsi="Tahoma" w:cs="Tahoma"/>
            <w:sz w:val="21"/>
            <w:szCs w:val="21"/>
          </w:rPr>
          <w:delText xml:space="preserve"> </w:delText>
        </w:r>
      </w:del>
      <w:ins w:id="233" w:author="Mara Cristina Lima" w:date="2020-10-30T15:42:00Z">
        <w:r w:rsidR="00C73759">
          <w:rPr>
            <w:rFonts w:ascii="Tahoma" w:hAnsi="Tahoma" w:cs="Tahoma"/>
            <w:sz w:val="21"/>
            <w:szCs w:val="21"/>
          </w:rPr>
          <w:t xml:space="preserve">agosto </w:t>
        </w:r>
      </w:ins>
      <w:r w:rsidR="00CE22F6" w:rsidRPr="00C85EDF">
        <w:rPr>
          <w:rFonts w:ascii="Tahoma" w:hAnsi="Tahoma" w:cs="Tahoma"/>
          <w:sz w:val="21"/>
          <w:szCs w:val="21"/>
        </w:rPr>
        <w:t xml:space="preserve">de </w:t>
      </w:r>
      <w:r w:rsidR="00CE22F6">
        <w:rPr>
          <w:rFonts w:ascii="Tahoma" w:hAnsi="Tahoma" w:cs="Tahoma"/>
          <w:sz w:val="21"/>
          <w:szCs w:val="21"/>
        </w:rPr>
        <w:t>2020</w:t>
      </w:r>
      <w:r w:rsidRPr="00C85EDF">
        <w:rPr>
          <w:rFonts w:ascii="Tahoma" w:hAnsi="Tahoma" w:cs="Tahoma"/>
          <w:sz w:val="21"/>
          <w:szCs w:val="21"/>
        </w:rPr>
        <w:t>;</w:t>
      </w:r>
    </w:p>
    <w:p w14:paraId="6977DC2B" w14:textId="194E9F52" w:rsidR="00C85EDF" w:rsidRPr="00C85EDF" w:rsidRDefault="00C85EDF" w:rsidP="00C85EDF">
      <w:pPr>
        <w:spacing w:before="120" w:after="120" w:line="276" w:lineRule="auto"/>
        <w:ind w:left="2552" w:hanging="1843"/>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w:t>
      </w: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del w:id="234" w:author="Mara Cristina Lima" w:date="2020-10-30T15:42:00Z">
        <w:r w:rsidR="00CE22F6" w:rsidRPr="00AF2744" w:rsidDel="00EE2C92">
          <w:rPr>
            <w:rFonts w:ascii="Tahoma" w:hAnsi="Tahoma" w:cs="Tahoma"/>
            <w:sz w:val="21"/>
            <w:szCs w:val="21"/>
            <w:highlight w:val="yellow"/>
          </w:rPr>
          <w:delText>[•]</w:delText>
        </w:r>
        <w:r w:rsidR="00CE22F6" w:rsidDel="00EE2C92">
          <w:rPr>
            <w:rFonts w:ascii="Tahoma" w:hAnsi="Tahoma" w:cs="Tahoma"/>
            <w:sz w:val="21"/>
            <w:szCs w:val="21"/>
          </w:rPr>
          <w:delText xml:space="preserve"> </w:delText>
        </w:r>
      </w:del>
      <w:ins w:id="235" w:author="Mara Cristina Lima" w:date="2020-10-30T15:42:00Z">
        <w:r w:rsidR="00EE2C92">
          <w:rPr>
            <w:rFonts w:ascii="Tahoma" w:hAnsi="Tahoma" w:cs="Tahoma"/>
            <w:sz w:val="21"/>
            <w:szCs w:val="21"/>
          </w:rPr>
          <w:t xml:space="preserve">20 </w:t>
        </w:r>
      </w:ins>
      <w:r w:rsidRPr="00C85EDF">
        <w:rPr>
          <w:rFonts w:ascii="Tahoma" w:hAnsi="Tahoma" w:cs="Tahoma"/>
          <w:sz w:val="21"/>
          <w:szCs w:val="21"/>
        </w:rPr>
        <w:t xml:space="preserve">de </w:t>
      </w:r>
      <w:ins w:id="236" w:author="Mara Cristina Lima" w:date="2020-10-30T15:43:00Z">
        <w:r w:rsidR="00EE2C92">
          <w:rPr>
            <w:rFonts w:ascii="Tahoma" w:hAnsi="Tahoma" w:cs="Tahoma"/>
            <w:sz w:val="21"/>
            <w:szCs w:val="21"/>
          </w:rPr>
          <w:t>novembro</w:t>
        </w:r>
      </w:ins>
      <w:del w:id="237" w:author="Mara Cristina Lima" w:date="2020-10-30T15:42:00Z">
        <w:r w:rsidR="00CE22F6" w:rsidRPr="00AF2744" w:rsidDel="00EE2C92">
          <w:rPr>
            <w:rFonts w:ascii="Tahoma" w:hAnsi="Tahoma" w:cs="Tahoma"/>
            <w:sz w:val="21"/>
            <w:szCs w:val="21"/>
            <w:highlight w:val="yellow"/>
          </w:rPr>
          <w:delText>[•]</w:delText>
        </w:r>
        <w:r w:rsidR="00CE22F6" w:rsidDel="00EE2C92">
          <w:rPr>
            <w:rFonts w:ascii="Tahoma" w:hAnsi="Tahoma" w:cs="Tahoma"/>
            <w:sz w:val="21"/>
            <w:szCs w:val="21"/>
          </w:rPr>
          <w:delText xml:space="preserve"> </w:delText>
        </w:r>
      </w:del>
      <w:ins w:id="238" w:author="Mara Cristina Lima" w:date="2020-10-30T15:42:00Z">
        <w:r w:rsidR="00EE2C92">
          <w:rPr>
            <w:rFonts w:ascii="Tahoma" w:hAnsi="Tahoma" w:cs="Tahoma"/>
            <w:sz w:val="21"/>
            <w:szCs w:val="21"/>
          </w:rPr>
          <w:t xml:space="preserve"> </w:t>
        </w:r>
      </w:ins>
      <w:r w:rsidRPr="00C85EDF">
        <w:rPr>
          <w:rFonts w:ascii="Tahoma" w:hAnsi="Tahoma" w:cs="Tahoma"/>
          <w:sz w:val="21"/>
          <w:szCs w:val="21"/>
        </w:rPr>
        <w:t>de 20</w:t>
      </w:r>
      <w:r w:rsidR="000A6E0D">
        <w:rPr>
          <w:rFonts w:ascii="Tahoma" w:hAnsi="Tahoma" w:cs="Tahoma"/>
          <w:sz w:val="21"/>
          <w:szCs w:val="21"/>
        </w:rPr>
        <w:t>20</w:t>
      </w:r>
      <w:r w:rsidRPr="00C85EDF">
        <w:rPr>
          <w:rFonts w:ascii="Tahoma" w:hAnsi="Tahoma" w:cs="Tahoma"/>
          <w:sz w:val="21"/>
          <w:szCs w:val="21"/>
        </w:rPr>
        <w:t xml:space="preserve">, o </w:t>
      </w:r>
      <w:proofErr w:type="spellStart"/>
      <w:r w:rsidRPr="00C85EDF">
        <w:rPr>
          <w:rFonts w:ascii="Tahoma" w:hAnsi="Tahoma" w:cs="Tahoma"/>
          <w:sz w:val="21"/>
          <w:szCs w:val="21"/>
        </w:rPr>
        <w:t>dcp</w:t>
      </w:r>
      <w:proofErr w:type="spellEnd"/>
      <w:r w:rsidRPr="00C85EDF">
        <w:rPr>
          <w:rFonts w:ascii="Tahoma" w:hAnsi="Tahoma" w:cs="Tahoma"/>
          <w:sz w:val="21"/>
          <w:szCs w:val="21"/>
        </w:rPr>
        <w:t xml:space="preserve"> será o número de dias corridos entre a data da primeira integralização do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Data de Aniversário</w:t>
      </w:r>
      <w:r w:rsidRPr="00C85EDF">
        <w:rPr>
          <w:rFonts w:ascii="Tahoma" w:hAnsi="Tahoma" w:cs="Tahoma"/>
          <w:sz w:val="21"/>
          <w:szCs w:val="21"/>
        </w:rPr>
        <w:t xml:space="preserve">. </w:t>
      </w:r>
    </w:p>
    <w:p w14:paraId="36464433" w14:textId="35E65A2F" w:rsidR="00C85EDF" w:rsidRPr="00C85EDF" w:rsidRDefault="00C85EDF" w:rsidP="00C85EDF">
      <w:pPr>
        <w:spacing w:line="276" w:lineRule="auto"/>
        <w:ind w:left="2552" w:hanging="1843"/>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xml:space="preserve">, conforme descrita no Anexo II, e a próxima Data de Aniversário, sendo </w:t>
      </w:r>
      <w:proofErr w:type="spellStart"/>
      <w:r w:rsidRPr="00C85EDF">
        <w:rPr>
          <w:rFonts w:ascii="Tahoma" w:hAnsi="Tahoma" w:cs="Tahoma"/>
          <w:bCs/>
          <w:sz w:val="21"/>
          <w:szCs w:val="21"/>
        </w:rPr>
        <w:t>dc</w:t>
      </w:r>
      <w:r w:rsidR="000A6E0D">
        <w:rPr>
          <w:rFonts w:ascii="Tahoma" w:hAnsi="Tahoma" w:cs="Tahoma"/>
          <w:bCs/>
          <w:sz w:val="21"/>
          <w:szCs w:val="21"/>
        </w:rPr>
        <w:t>t</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del w:id="239" w:author="Mara Cristina Lima" w:date="2020-10-30T15:43:00Z">
        <w:r w:rsidR="00CE22F6" w:rsidRPr="00AF2744" w:rsidDel="00EE2C92">
          <w:rPr>
            <w:rFonts w:ascii="Tahoma" w:hAnsi="Tahoma" w:cs="Tahoma"/>
            <w:sz w:val="21"/>
            <w:szCs w:val="21"/>
            <w:highlight w:val="yellow"/>
          </w:rPr>
          <w:delText>[•]</w:delText>
        </w:r>
        <w:r w:rsidR="00CE22F6" w:rsidDel="00EE2C92">
          <w:rPr>
            <w:rFonts w:ascii="Tahoma" w:hAnsi="Tahoma" w:cs="Tahoma"/>
            <w:sz w:val="21"/>
            <w:szCs w:val="21"/>
          </w:rPr>
          <w:delText xml:space="preserve"> </w:delText>
        </w:r>
      </w:del>
      <w:ins w:id="240" w:author="Mara Cristina Lima" w:date="2020-10-30T15:43:00Z">
        <w:r w:rsidR="00EE2C92">
          <w:rPr>
            <w:rFonts w:ascii="Tahoma" w:hAnsi="Tahoma" w:cs="Tahoma"/>
            <w:sz w:val="21"/>
            <w:szCs w:val="21"/>
          </w:rPr>
          <w:t xml:space="preserve">20 </w:t>
        </w:r>
      </w:ins>
      <w:r w:rsidRPr="00C85EDF">
        <w:rPr>
          <w:rFonts w:ascii="Tahoma" w:hAnsi="Tahoma" w:cs="Tahoma"/>
          <w:sz w:val="21"/>
          <w:szCs w:val="21"/>
        </w:rPr>
        <w:t xml:space="preserve">de </w:t>
      </w:r>
      <w:del w:id="241" w:author="Mara Cristina Lima" w:date="2020-10-30T15:43:00Z">
        <w:r w:rsidR="00CE22F6" w:rsidRPr="00AF2744" w:rsidDel="00EE2C92">
          <w:rPr>
            <w:rFonts w:ascii="Tahoma" w:hAnsi="Tahoma" w:cs="Tahoma"/>
            <w:sz w:val="21"/>
            <w:szCs w:val="21"/>
            <w:highlight w:val="yellow"/>
          </w:rPr>
          <w:delText>[•]</w:delText>
        </w:r>
        <w:r w:rsidR="00CE22F6" w:rsidDel="00EE2C92">
          <w:rPr>
            <w:rFonts w:ascii="Tahoma" w:hAnsi="Tahoma" w:cs="Tahoma"/>
            <w:sz w:val="21"/>
            <w:szCs w:val="21"/>
          </w:rPr>
          <w:delText xml:space="preserve"> </w:delText>
        </w:r>
      </w:del>
      <w:ins w:id="242" w:author="Mara Cristina Lima" w:date="2020-10-30T15:43:00Z">
        <w:r w:rsidR="00EE2C92">
          <w:rPr>
            <w:rFonts w:ascii="Tahoma" w:hAnsi="Tahoma" w:cs="Tahoma"/>
            <w:sz w:val="21"/>
            <w:szCs w:val="21"/>
          </w:rPr>
          <w:t xml:space="preserve">novembro </w:t>
        </w:r>
      </w:ins>
      <w:r w:rsidRPr="00C85EDF">
        <w:rPr>
          <w:rFonts w:ascii="Tahoma" w:hAnsi="Tahoma" w:cs="Tahoma"/>
          <w:sz w:val="21"/>
          <w:szCs w:val="21"/>
        </w:rPr>
        <w:t>de 20</w:t>
      </w:r>
      <w:r w:rsidR="000A6E0D">
        <w:rPr>
          <w:rFonts w:ascii="Tahoma" w:hAnsi="Tahoma" w:cs="Tahoma"/>
          <w:sz w:val="21"/>
          <w:szCs w:val="21"/>
        </w:rPr>
        <w:t>20</w:t>
      </w:r>
      <w:r w:rsidRPr="00C85EDF">
        <w:rPr>
          <w:rFonts w:ascii="Tahoma" w:hAnsi="Tahoma" w:cs="Tahoma"/>
          <w:sz w:val="21"/>
          <w:szCs w:val="21"/>
        </w:rPr>
        <w:t xml:space="preserve">, o </w:t>
      </w:r>
      <w:proofErr w:type="spellStart"/>
      <w:r w:rsidRPr="00C85EDF">
        <w:rPr>
          <w:rFonts w:ascii="Tahoma" w:hAnsi="Tahoma" w:cs="Tahoma"/>
          <w:sz w:val="21"/>
          <w:szCs w:val="21"/>
        </w:rPr>
        <w:t>dct</w:t>
      </w:r>
      <w:proofErr w:type="spellEnd"/>
      <w:r w:rsidRPr="00C85EDF">
        <w:rPr>
          <w:rFonts w:ascii="Tahoma" w:hAnsi="Tahoma" w:cs="Tahoma"/>
          <w:sz w:val="21"/>
          <w:szCs w:val="21"/>
        </w:rPr>
        <w:t xml:space="preserve"> será </w:t>
      </w:r>
      <w:r w:rsidR="00775886">
        <w:rPr>
          <w:rFonts w:ascii="Tahoma" w:hAnsi="Tahoma" w:cs="Tahoma"/>
          <w:sz w:val="21"/>
          <w:szCs w:val="21"/>
        </w:rPr>
        <w:t xml:space="preserve">igual a </w:t>
      </w:r>
      <w:del w:id="243" w:author="Mara Cristina Lima" w:date="2020-10-30T15:43:00Z">
        <w:r w:rsidR="00FB27EF" w:rsidRPr="00AF2744" w:rsidDel="00EE2C92">
          <w:rPr>
            <w:rFonts w:ascii="Tahoma" w:hAnsi="Tahoma" w:cs="Tahoma"/>
            <w:sz w:val="21"/>
            <w:szCs w:val="21"/>
            <w:highlight w:val="yellow"/>
          </w:rPr>
          <w:delText>[•]</w:delText>
        </w:r>
        <w:r w:rsidRPr="00C85EDF" w:rsidDel="00EE2C92">
          <w:rPr>
            <w:rFonts w:ascii="Tahoma" w:hAnsi="Tahoma" w:cs="Tahoma"/>
            <w:sz w:val="21"/>
            <w:szCs w:val="21"/>
          </w:rPr>
          <w:delText xml:space="preserve">. </w:delText>
        </w:r>
      </w:del>
      <w:ins w:id="244" w:author="Mara Cristina Lima" w:date="2020-10-30T15:43:00Z">
        <w:r w:rsidR="00EE2C92">
          <w:rPr>
            <w:rFonts w:ascii="Tahoma" w:hAnsi="Tahoma" w:cs="Tahoma"/>
            <w:sz w:val="21"/>
            <w:szCs w:val="21"/>
          </w:rPr>
          <w:t>31</w:t>
        </w:r>
        <w:r w:rsidR="00EE2C92" w:rsidRPr="00C85EDF">
          <w:rPr>
            <w:rFonts w:ascii="Tahoma" w:hAnsi="Tahoma" w:cs="Tahoma"/>
            <w:sz w:val="21"/>
            <w:szCs w:val="21"/>
          </w:rPr>
          <w:t xml:space="preserve">. </w:t>
        </w:r>
      </w:ins>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C85EDF" w:rsidRDefault="00C85EDF" w:rsidP="0029599C">
      <w:pPr>
        <w:pStyle w:val="PargrafodaLista"/>
        <w:numPr>
          <w:ilvl w:val="2"/>
          <w:numId w:val="9"/>
        </w:numPr>
        <w:spacing w:line="276" w:lineRule="auto"/>
        <w:ind w:left="567" w:firstLine="0"/>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Pr>
          <w:rFonts w:ascii="Tahoma" w:hAnsi="Tahoma" w:cs="Tahoma"/>
          <w:bCs/>
          <w:sz w:val="21"/>
          <w:szCs w:val="21"/>
        </w:rPr>
        <w:t>INCC-DI</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15079ACA" w:rsidR="00C85EDF" w:rsidRPr="00C85EDF" w:rsidRDefault="00C85EDF" w:rsidP="0029599C">
      <w:pPr>
        <w:pStyle w:val="PargrafodaLista"/>
        <w:numPr>
          <w:ilvl w:val="2"/>
          <w:numId w:val="9"/>
        </w:numPr>
        <w:spacing w:line="276" w:lineRule="auto"/>
        <w:ind w:left="567" w:firstLine="0"/>
        <w:jc w:val="both"/>
        <w:rPr>
          <w:rFonts w:ascii="Tahoma" w:hAnsi="Tahoma" w:cs="Tahoma"/>
          <w:bCs/>
          <w:sz w:val="21"/>
          <w:szCs w:val="21"/>
        </w:rPr>
      </w:pPr>
      <w:r w:rsidRPr="00C85EDF">
        <w:rPr>
          <w:rFonts w:ascii="Tahoma" w:hAnsi="Tahoma" w:cs="Tahoma"/>
          <w:bCs/>
          <w:sz w:val="21"/>
          <w:szCs w:val="21"/>
        </w:rPr>
        <w:t xml:space="preserve">A aplicação do </w:t>
      </w:r>
      <w:r w:rsidR="000A6E0D">
        <w:rPr>
          <w:rFonts w:ascii="Tahoma" w:hAnsi="Tahoma" w:cs="Tahoma"/>
          <w:bCs/>
          <w:sz w:val="21"/>
          <w:szCs w:val="21"/>
        </w:rPr>
        <w:t>INCC-DI</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694EF1B1"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w:t>
      </w:r>
      <w:r w:rsidR="00297FFE">
        <w:rPr>
          <w:rFonts w:ascii="Tahoma" w:hAnsi="Tahoma" w:cs="Tahoma"/>
          <w:sz w:val="21"/>
          <w:szCs w:val="21"/>
        </w:rPr>
        <w:t>12,68</w:t>
      </w:r>
      <w:r w:rsidR="00297FFE" w:rsidRPr="00775886">
        <w:rPr>
          <w:rFonts w:ascii="Tahoma" w:hAnsi="Tahoma" w:cs="Tahoma"/>
          <w:sz w:val="21"/>
          <w:szCs w:val="21"/>
        </w:rPr>
        <w:t xml:space="preserve">% </w:t>
      </w:r>
      <w:r w:rsidR="00775886" w:rsidRPr="00775886">
        <w:rPr>
          <w:rFonts w:ascii="Tahoma" w:hAnsi="Tahoma" w:cs="Tahoma"/>
          <w:sz w:val="21"/>
          <w:szCs w:val="21"/>
        </w:rPr>
        <w:t>(</w:t>
      </w:r>
      <w:r w:rsidR="0029599C">
        <w:rPr>
          <w:rFonts w:ascii="Tahoma" w:hAnsi="Tahoma" w:cs="Tahoma"/>
          <w:bCs/>
          <w:sz w:val="21"/>
          <w:szCs w:val="21"/>
        </w:rPr>
        <w:t>doze inteiros e sessenta e oito centésimos</w:t>
      </w:r>
      <w:r w:rsidR="00420D62">
        <w:rPr>
          <w:rFonts w:ascii="Tahoma" w:hAnsi="Tahoma" w:cs="Tahoma"/>
          <w:sz w:val="21"/>
          <w:szCs w:val="21"/>
        </w:rPr>
        <w:t xml:space="preserve"> </w:t>
      </w:r>
      <w:r w:rsidR="00775886" w:rsidRPr="00775886">
        <w:rPr>
          <w:rFonts w:ascii="Tahoma" w:hAnsi="Tahoma" w:cs="Tahoma"/>
          <w:sz w:val="21"/>
          <w:szCs w:val="21"/>
        </w:rPr>
        <w:t xml:space="preserve">por cento) ao ano, com base em um ano de 360 dias corridos, calculados mensalmente, desde a primeira Data de Integralização dos CRI ou a Data de Aniversário imediatamente anterior, conforme o caso, até a próxima Data de Aniversário, </w:t>
      </w:r>
      <w:del w:id="245" w:author="Mara Cristina Lima" w:date="2020-10-30T15:44:00Z">
        <w:r w:rsidR="00775886" w:rsidRPr="00775886" w:rsidDel="00EE2C92">
          <w:rPr>
            <w:rFonts w:ascii="Tahoma" w:hAnsi="Tahoma" w:cs="Tahoma"/>
            <w:sz w:val="21"/>
            <w:szCs w:val="21"/>
          </w:rPr>
          <w:delText xml:space="preserve">, </w:delText>
        </w:r>
      </w:del>
      <w:r w:rsidR="00775886" w:rsidRPr="00775886">
        <w:rPr>
          <w:rFonts w:ascii="Tahoma" w:hAnsi="Tahoma" w:cs="Tahoma"/>
          <w:sz w:val="21"/>
          <w:szCs w:val="21"/>
        </w:rPr>
        <w:t>e pagos conforme Data de Pagamento descrita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w:lastRenderedPageBreak/>
            <m:t>J=VNA×</m:t>
          </m:r>
          <m:d>
            <m:dPr>
              <m:ctrlPr>
                <w:ins w:id="246" w:author="Flávia Rezende Dias" w:date="2020-10-30T17:21:00Z">
                  <w:rPr>
                    <w:rFonts w:ascii="Cambria Math" w:hAnsi="Cambria Math" w:cs="Tahoma"/>
                    <w:b/>
                    <w:bCs/>
                    <w:i/>
                    <w:sz w:val="22"/>
                    <w:szCs w:val="22"/>
                  </w:rPr>
                </w:ins>
              </m:ctrlPr>
            </m:dPr>
            <m:e>
              <m:r>
                <m:rPr>
                  <m:sty m:val="bi"/>
                </m:rPr>
                <w:rPr>
                  <w:rFonts w:ascii="Cambria Math" w:hAnsi="Cambria Math" w:cs="Tahoma"/>
                  <w:sz w:val="22"/>
                  <w:szCs w:val="22"/>
                </w:rPr>
                <m:t>Fator de Juros-1</m:t>
              </m:r>
            </m:e>
          </m:d>
        </m:oMath>
      </m:oMathPara>
    </w:p>
    <w:p w14:paraId="6FDD422F" w14:textId="41216F03"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3FE558A4" w:rsidR="00C85EDF" w:rsidRPr="00C85EDF" w:rsidRDefault="00775886" w:rsidP="00C85EDF">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 xml:space="preserve">A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ins w:id="247" w:author="Flávia Rezende Dias" w:date="2020-10-30T17:21:00Z">
                  <w:rPr>
                    <w:rFonts w:ascii="Cambria Math" w:hAnsi="Cambria Math" w:cs="Tahoma"/>
                    <w:b/>
                    <w:bCs/>
                    <w:i/>
                    <w:sz w:val="22"/>
                    <w:szCs w:val="22"/>
                  </w:rPr>
                </w:ins>
              </m:ctrlPr>
            </m:sSupPr>
            <m:e>
              <m:d>
                <m:dPr>
                  <m:begChr m:val="["/>
                  <m:endChr m:val="]"/>
                  <m:ctrlPr>
                    <w:ins w:id="248" w:author="Flávia Rezende Dias" w:date="2020-10-30T17:21:00Z">
                      <w:rPr>
                        <w:rFonts w:ascii="Cambria Math" w:hAnsi="Cambria Math" w:cs="Tahoma"/>
                        <w:b/>
                        <w:bCs/>
                        <w:i/>
                        <w:sz w:val="22"/>
                        <w:szCs w:val="22"/>
                      </w:rPr>
                    </w:ins>
                  </m:ctrlPr>
                </m:dPr>
                <m:e>
                  <m:sSup>
                    <m:sSupPr>
                      <m:ctrlPr>
                        <w:ins w:id="249" w:author="Flávia Rezende Dias" w:date="2020-10-30T17:21:00Z">
                          <w:rPr>
                            <w:rFonts w:ascii="Cambria Math" w:hAnsi="Cambria Math" w:cs="Tahoma"/>
                            <w:b/>
                            <w:bCs/>
                            <w:i/>
                            <w:sz w:val="22"/>
                            <w:szCs w:val="22"/>
                          </w:rPr>
                        </w:ins>
                      </m:ctrlPr>
                    </m:sSupPr>
                    <m:e>
                      <m:d>
                        <m:dPr>
                          <m:ctrlPr>
                            <w:ins w:id="250" w:author="Flávia Rezende Dias" w:date="2020-10-30T17:21:00Z">
                              <w:rPr>
                                <w:rFonts w:ascii="Cambria Math" w:hAnsi="Cambria Math" w:cs="Tahoma"/>
                                <w:b/>
                                <w:bCs/>
                                <w:i/>
                                <w:sz w:val="22"/>
                                <w:szCs w:val="22"/>
                              </w:rPr>
                            </w:ins>
                          </m:ctrlPr>
                        </m:dPr>
                        <m:e>
                          <m:f>
                            <m:fPr>
                              <m:ctrlPr>
                                <w:ins w:id="251" w:author="Flávia Rezende Dias" w:date="2020-10-30T17:21:00Z">
                                  <w:rPr>
                                    <w:rFonts w:ascii="Cambria Math" w:hAnsi="Cambria Math" w:cs="Tahoma"/>
                                    <w:b/>
                                    <w:bCs/>
                                    <w:i/>
                                    <w:sz w:val="22"/>
                                    <w:szCs w:val="22"/>
                                  </w:rPr>
                                </w:ins>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ins w:id="252" w:author="Flávia Rezende Dias" w:date="2020-10-30T17:21:00Z">
                              <w:rPr>
                                <w:rFonts w:ascii="Cambria Math" w:hAnsi="Cambria Math" w:cs="Tahoma"/>
                                <w:b/>
                                <w:bCs/>
                                <w:i/>
                                <w:sz w:val="22"/>
                                <w:szCs w:val="22"/>
                              </w:rPr>
                            </w:ins>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ins w:id="253" w:author="Flávia Rezende Dias" w:date="2020-10-30T17:21:00Z">
                      <w:rPr>
                        <w:rFonts w:ascii="Cambria Math" w:hAnsi="Cambria Math" w:cs="Tahoma"/>
                        <w:b/>
                        <w:bCs/>
                        <w:i/>
                        <w:sz w:val="22"/>
                        <w:szCs w:val="22"/>
                      </w:rPr>
                    </w:ins>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0BBF7C4B"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1CAE996B"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29599C">
        <w:rPr>
          <w:rFonts w:ascii="Tahoma" w:hAnsi="Tahoma" w:cs="Tahoma"/>
          <w:bCs/>
          <w:sz w:val="21"/>
          <w:szCs w:val="21"/>
        </w:rPr>
        <w:t>12,68</w:t>
      </w:r>
      <w:r w:rsidRPr="00C85EDF">
        <w:rPr>
          <w:rFonts w:ascii="Tahoma" w:hAnsi="Tahoma" w:cs="Tahoma"/>
          <w:bCs/>
          <w:sz w:val="21"/>
          <w:szCs w:val="21"/>
        </w:rPr>
        <w:t xml:space="preserve"> (</w:t>
      </w:r>
      <w:r w:rsidR="0029599C">
        <w:rPr>
          <w:rFonts w:ascii="Tahoma" w:hAnsi="Tahoma" w:cs="Tahoma"/>
          <w:bCs/>
          <w:sz w:val="21"/>
          <w:szCs w:val="21"/>
        </w:rPr>
        <w:t>doze inteiros e sessenta e oito centésimos</w:t>
      </w:r>
      <w:r w:rsidRPr="00C85EDF">
        <w:rPr>
          <w:rFonts w:ascii="Tahoma" w:hAnsi="Tahoma" w:cs="Tahoma"/>
          <w:bCs/>
          <w:sz w:val="21"/>
          <w:szCs w:val="21"/>
        </w:rPr>
        <w:t>);</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07166C42" w14:textId="77777777" w:rsidR="000A6E0D" w:rsidRDefault="00C85EDF" w:rsidP="00C85EDF">
      <w:pPr>
        <w:spacing w:before="120" w:after="120" w:line="276" w:lineRule="auto"/>
        <w:ind w:left="1701" w:hanging="992"/>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25FD724B"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19246F06" w14:textId="77777777"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Cálculo da Amortização:</w:t>
      </w:r>
      <w:r w:rsidRPr="00C15BF1">
        <w:rPr>
          <w:rFonts w:ascii="Tahoma" w:hAnsi="Tahoma" w:cs="Tahoma"/>
          <w:sz w:val="21"/>
          <w:szCs w:val="21"/>
        </w:rPr>
        <w:t xml:space="preserve"> </w:t>
      </w:r>
      <w:r w:rsidRPr="00C85EDF">
        <w:rPr>
          <w:rFonts w:ascii="Tahoma" w:hAnsi="Tahoma" w:cs="Tahoma"/>
          <w:sz w:val="21"/>
          <w:szCs w:val="21"/>
        </w:rPr>
        <w:t xml:space="preserve">Será pago em parcela única na Data de Vencimento, de acordo com a aplicação da seguinte fórmula: </w:t>
      </w:r>
    </w:p>
    <w:p w14:paraId="25C4083B"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5C865F7F"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500F6593"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r w:rsidRPr="00C85EDF">
        <w:rPr>
          <w:rFonts w:ascii="Tahoma" w:hAnsi="Tahoma" w:cs="Tahoma"/>
          <w:bCs/>
          <w:color w:val="000000"/>
          <w:sz w:val="21"/>
          <w:szCs w:val="21"/>
        </w:rPr>
        <w:t>Onde:</w:t>
      </w:r>
    </w:p>
    <w:p w14:paraId="79B8938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w:t>
      </w:r>
      <w:r w:rsidRPr="00C85EDF">
        <w:rPr>
          <w:rFonts w:ascii="Tahoma" w:hAnsi="Tahoma" w:cs="Tahoma"/>
          <w:bCs/>
          <w:color w:val="000000"/>
          <w:sz w:val="21"/>
          <w:szCs w:val="21"/>
        </w:rPr>
        <w:tab/>
        <w:t>Valor nominal unitário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em reais, calculado com 08 (oito) casas decimais, sem arredondamento;</w:t>
      </w:r>
    </w:p>
    <w:p w14:paraId="39000F76" w14:textId="2A0A75C3"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525DF9E8"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TAI =</w:t>
      </w:r>
      <w:r w:rsidRPr="00C85EDF">
        <w:rPr>
          <w:rFonts w:ascii="Tahoma" w:hAnsi="Tahoma" w:cs="Tahoma"/>
          <w:bCs/>
          <w:color w:val="000000"/>
          <w:sz w:val="21"/>
          <w:szCs w:val="21"/>
        </w:rPr>
        <w:tab/>
        <w:t>Taxa de amortização, expressa em percentual, com 04 (quatro) casas decimais de acordo com o Anexo II deste Termo de Securitização.</w:t>
      </w:r>
    </w:p>
    <w:p w14:paraId="7A492387"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2E4E19C" w14:textId="3E0EDA09"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sidR="00FB27EF">
        <w:rPr>
          <w:rFonts w:ascii="Tahoma" w:hAnsi="Tahoma" w:cs="Tahoma"/>
          <w:bCs/>
          <w:color w:val="000000"/>
          <w:sz w:val="21"/>
          <w:szCs w:val="21"/>
        </w:rPr>
        <w:t>o saldo devedor</w:t>
      </w:r>
      <w:r w:rsidRPr="00C85EDF">
        <w:rPr>
          <w:rFonts w:ascii="Tahoma" w:hAnsi="Tahoma" w:cs="Tahoma"/>
          <w:bCs/>
          <w:color w:val="000000"/>
          <w:sz w:val="21"/>
          <w:szCs w:val="21"/>
        </w:rPr>
        <w:t xml:space="preserve">: será calculado da seguinte forma: </w:t>
      </w:r>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lastRenderedPageBreak/>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59960765"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r>
      <w:del w:id="254" w:author="Mara Cristina Lima" w:date="2020-10-30T15:46:00Z">
        <w:r w:rsidRPr="00C85EDF" w:rsidDel="00EE2C92">
          <w:rPr>
            <w:rFonts w:ascii="Tahoma" w:hAnsi="Tahoma" w:cs="Tahoma"/>
            <w:bCs/>
            <w:color w:val="000000"/>
            <w:sz w:val="21"/>
            <w:szCs w:val="21"/>
          </w:rPr>
          <w:delText>Valor nominal unitário da i-ésima parcela de amortização, em reais, calculado com 08 (oito) casas decimais, sem arredondamento</w:delText>
        </w:r>
      </w:del>
      <w:ins w:id="255" w:author="Mara Cristina Lima" w:date="2020-10-30T15:46:00Z">
        <w:r w:rsidR="00EE2C92">
          <w:rPr>
            <w:rFonts w:ascii="Tahoma" w:hAnsi="Tahoma" w:cs="Tahoma"/>
            <w:bCs/>
            <w:color w:val="000000"/>
            <w:sz w:val="21"/>
            <w:szCs w:val="21"/>
          </w:rPr>
          <w:t>Conforme defini</w:t>
        </w:r>
      </w:ins>
      <w:ins w:id="256" w:author="Mara Cristina Lima" w:date="2020-10-30T15:47:00Z">
        <w:r w:rsidR="00EE2C92">
          <w:rPr>
            <w:rFonts w:ascii="Tahoma" w:hAnsi="Tahoma" w:cs="Tahoma"/>
            <w:bCs/>
            <w:color w:val="000000"/>
            <w:sz w:val="21"/>
            <w:szCs w:val="21"/>
          </w:rPr>
          <w:t>do acima</w:t>
        </w:r>
      </w:ins>
      <w:r w:rsidRPr="00C85EDF">
        <w:rPr>
          <w:rFonts w:ascii="Tahoma" w:hAnsi="Tahoma" w:cs="Tahoma"/>
          <w:bCs/>
          <w:color w:val="000000"/>
          <w:sz w:val="21"/>
          <w:szCs w:val="21"/>
        </w:rPr>
        <w:t>.</w:t>
      </w:r>
    </w:p>
    <w:p w14:paraId="2BFA7720" w14:textId="77777777" w:rsidR="00C85EDF" w:rsidRPr="00C85EDF" w:rsidRDefault="00C85EDF" w:rsidP="00C85EDF">
      <w:pPr>
        <w:rPr>
          <w:rFonts w:ascii="Tahoma" w:hAnsi="Tahoma" w:cs="Tahoma"/>
          <w:bCs/>
          <w:color w:val="000000"/>
          <w:sz w:val="21"/>
          <w:szCs w:val="21"/>
        </w:rPr>
      </w:pPr>
    </w:p>
    <w:p w14:paraId="4094F6C8" w14:textId="5018E25F" w:rsidR="00E76224" w:rsidRPr="0029599C" w:rsidRDefault="00C85EDF" w:rsidP="0029599C">
      <w:pPr>
        <w:pStyle w:val="PargrafodaLista"/>
        <w:numPr>
          <w:ilvl w:val="2"/>
          <w:numId w:val="9"/>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t>Após o pagamento da i-</w:t>
      </w:r>
      <w:proofErr w:type="spellStart"/>
      <w:r w:rsidRPr="00361132">
        <w:rPr>
          <w:rFonts w:ascii="Tahoma" w:hAnsi="Tahoma" w:cs="Tahoma"/>
          <w:bCs/>
          <w:color w:val="000000"/>
          <w:sz w:val="21"/>
          <w:szCs w:val="21"/>
        </w:rPr>
        <w:t>ésima</w:t>
      </w:r>
      <w:proofErr w:type="spellEnd"/>
      <w:r w:rsidRPr="00361132">
        <w:rPr>
          <w:rFonts w:ascii="Tahoma" w:hAnsi="Tahoma" w:cs="Tahoma"/>
          <w:bCs/>
          <w:color w:val="000000"/>
          <w:sz w:val="21"/>
          <w:szCs w:val="21"/>
        </w:rPr>
        <w:t xml:space="preserve"> parcela de amortização, “SDR” assume o lugar de “</w:t>
      </w:r>
      <w:r w:rsidR="00775886" w:rsidRPr="00361132">
        <w:rPr>
          <w:rFonts w:ascii="Tahoma" w:hAnsi="Tahoma" w:cs="Tahoma"/>
          <w:bCs/>
          <w:color w:val="000000"/>
          <w:sz w:val="21"/>
          <w:szCs w:val="21"/>
        </w:rPr>
        <w:t>VNB</w:t>
      </w:r>
      <w:r w:rsidRPr="00361132">
        <w:rPr>
          <w:rFonts w:ascii="Tahoma" w:hAnsi="Tahoma" w:cs="Tahoma"/>
          <w:bCs/>
          <w:color w:val="000000"/>
          <w:sz w:val="21"/>
          <w:szCs w:val="21"/>
        </w:rPr>
        <w:t>” para efeito de continuidade de cálculo da atualização</w:t>
      </w:r>
      <w:r w:rsidR="00361132" w:rsidRPr="00361132">
        <w:rPr>
          <w:rFonts w:ascii="Tahoma" w:hAnsi="Tahoma" w:cs="Tahoma"/>
          <w:bCs/>
          <w:color w:val="000000"/>
          <w:sz w:val="21"/>
          <w:szCs w:val="21"/>
        </w:rPr>
        <w:t>.</w:t>
      </w:r>
      <w:bookmarkEnd w:id="211"/>
    </w:p>
    <w:p w14:paraId="65B12901" w14:textId="77777777" w:rsidR="003643FC" w:rsidRPr="0029599C"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2D7C197" w14:textId="69F41FB6" w:rsidR="003643FC" w:rsidRPr="0029599C" w:rsidRDefault="003643FC" w:rsidP="0029599C">
      <w:pPr>
        <w:pStyle w:val="PargrafodaLista"/>
        <w:numPr>
          <w:ilvl w:val="2"/>
          <w:numId w:val="9"/>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terão seu valor de amortização ou, nas hipóteses definidas neste Termo de Securitização, valor de resgate, calculados pela Emissora com base </w:t>
      </w:r>
      <w:del w:id="257" w:author="Mara Cristina Lima" w:date="2020-10-30T15:53:00Z">
        <w:r w:rsidRPr="00C85EDF" w:rsidDel="007E26E9">
          <w:rPr>
            <w:rFonts w:ascii="Tahoma" w:hAnsi="Tahoma" w:cs="Tahoma"/>
            <w:sz w:val="21"/>
            <w:szCs w:val="21"/>
          </w:rPr>
          <w:delText>na Rem</w:delText>
        </w:r>
        <w:r w:rsidRPr="00AF2744" w:rsidDel="007E26E9">
          <w:rPr>
            <w:rFonts w:ascii="Tahoma" w:hAnsi="Tahoma" w:cs="Tahoma"/>
            <w:sz w:val="21"/>
            <w:szCs w:val="21"/>
          </w:rPr>
          <w:delText>uneração</w:delText>
        </w:r>
      </w:del>
      <w:ins w:id="258" w:author="Mara Cristina Lima" w:date="2020-10-30T15:53:00Z">
        <w:r w:rsidR="007E26E9">
          <w:rPr>
            <w:rFonts w:ascii="Tahoma" w:hAnsi="Tahoma" w:cs="Tahoma"/>
            <w:sz w:val="21"/>
            <w:szCs w:val="21"/>
          </w:rPr>
          <w:t>nos Juros Remuneratórios</w:t>
        </w:r>
      </w:ins>
      <w:r w:rsidRPr="00AF2744">
        <w:rPr>
          <w:rFonts w:ascii="Tahoma" w:hAnsi="Tahoma" w:cs="Tahoma"/>
          <w:sz w:val="21"/>
          <w:szCs w:val="21"/>
        </w:rPr>
        <w:t xml:space="preserve"> dos CRI aplicável.</w:t>
      </w:r>
    </w:p>
    <w:p w14:paraId="60CACBFD" w14:textId="77777777" w:rsidR="003643FC" w:rsidRPr="00AF2744"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b/>
          <w:sz w:val="21"/>
          <w:szCs w:val="21"/>
        </w:rPr>
      </w:pPr>
    </w:p>
    <w:p w14:paraId="39B465F4" w14:textId="7BB2F76F" w:rsidR="001847DF" w:rsidRPr="00C85EDF" w:rsidRDefault="00E76224" w:rsidP="0029599C">
      <w:pPr>
        <w:pStyle w:val="PargrafodaLista"/>
        <w:numPr>
          <w:ilvl w:val="1"/>
          <w:numId w:val="9"/>
        </w:numPr>
        <w:spacing w:line="320" w:lineRule="exact"/>
        <w:ind w:left="0" w:right="-2" w:firstLine="0"/>
        <w:contextualSpacing w:val="0"/>
        <w:jc w:val="both"/>
        <w:rPr>
          <w:rFonts w:ascii="Tahoma" w:hAnsi="Tahoma" w:cs="Tahoma"/>
          <w:sz w:val="21"/>
          <w:szCs w:val="21"/>
        </w:rPr>
      </w:pPr>
      <w:r w:rsidRPr="0029599C">
        <w:rPr>
          <w:rFonts w:ascii="Tahoma" w:hAnsi="Tahoma" w:cs="Tahoma"/>
          <w:bCs/>
          <w:color w:val="000000"/>
          <w:sz w:val="21"/>
          <w:szCs w:val="21"/>
        </w:rPr>
        <w:t>Deverá</w:t>
      </w:r>
      <w:r w:rsidRPr="00C85EDF">
        <w:rPr>
          <w:rFonts w:ascii="Tahoma" w:hAnsi="Tahoma" w:cs="Tahoma"/>
          <w:sz w:val="21"/>
          <w:szCs w:val="21"/>
        </w:rPr>
        <w:t xml:space="preserve"> haver um intervalo de </w:t>
      </w:r>
      <w:del w:id="259" w:author="Mara Cristina Lima" w:date="2020-10-30T15:47:00Z">
        <w:r w:rsidRPr="00C85EDF" w:rsidDel="00EE2C92">
          <w:rPr>
            <w:rFonts w:ascii="Tahoma" w:hAnsi="Tahoma" w:cs="Tahoma"/>
            <w:sz w:val="21"/>
            <w:szCs w:val="21"/>
          </w:rPr>
          <w:delText xml:space="preserve">02 </w:delText>
        </w:r>
      </w:del>
      <w:ins w:id="260" w:author="Mara Cristina Lima" w:date="2020-10-30T15:47:00Z">
        <w:r w:rsidR="00EE2C92">
          <w:rPr>
            <w:rFonts w:ascii="Tahoma" w:hAnsi="Tahoma" w:cs="Tahoma"/>
            <w:sz w:val="21"/>
            <w:szCs w:val="21"/>
          </w:rPr>
          <w:t>01</w:t>
        </w:r>
        <w:r w:rsidR="00EE2C92" w:rsidRPr="00C85EDF">
          <w:rPr>
            <w:rFonts w:ascii="Tahoma" w:hAnsi="Tahoma" w:cs="Tahoma"/>
            <w:sz w:val="21"/>
            <w:szCs w:val="21"/>
          </w:rPr>
          <w:t xml:space="preserve"> </w:t>
        </w:r>
      </w:ins>
      <w:r w:rsidRPr="00C85EDF">
        <w:rPr>
          <w:rFonts w:ascii="Tahoma" w:hAnsi="Tahoma" w:cs="Tahoma"/>
          <w:sz w:val="21"/>
          <w:szCs w:val="21"/>
        </w:rPr>
        <w:t>(</w:t>
      </w:r>
      <w:del w:id="261" w:author="Mara Cristina Lima" w:date="2020-10-30T15:47:00Z">
        <w:r w:rsidRPr="00C85EDF" w:rsidDel="00EE2C92">
          <w:rPr>
            <w:rFonts w:ascii="Tahoma" w:hAnsi="Tahoma" w:cs="Tahoma"/>
            <w:sz w:val="21"/>
            <w:szCs w:val="21"/>
          </w:rPr>
          <w:delText>dois</w:delText>
        </w:r>
      </w:del>
      <w:ins w:id="262" w:author="Mara Cristina Lima" w:date="2020-10-30T15:47:00Z">
        <w:r w:rsidR="00EE2C92">
          <w:rPr>
            <w:rFonts w:ascii="Tahoma" w:hAnsi="Tahoma" w:cs="Tahoma"/>
            <w:sz w:val="21"/>
            <w:szCs w:val="21"/>
          </w:rPr>
          <w:t>um</w:t>
        </w:r>
      </w:ins>
      <w:r w:rsidRPr="00C85EDF">
        <w:rPr>
          <w:rFonts w:ascii="Tahoma" w:hAnsi="Tahoma" w:cs="Tahoma"/>
          <w:sz w:val="21"/>
          <w:szCs w:val="21"/>
        </w:rPr>
        <w:t>) Dia</w:t>
      </w:r>
      <w:del w:id="263" w:author="Mara Cristina Lima" w:date="2020-10-30T15:47:00Z">
        <w:r w:rsidRPr="00C85EDF" w:rsidDel="00EE2C92">
          <w:rPr>
            <w:rFonts w:ascii="Tahoma" w:hAnsi="Tahoma" w:cs="Tahoma"/>
            <w:sz w:val="21"/>
            <w:szCs w:val="21"/>
          </w:rPr>
          <w:delText>s</w:delText>
        </w:r>
      </w:del>
      <w:r w:rsidRPr="00C85EDF">
        <w:rPr>
          <w:rFonts w:ascii="Tahoma" w:hAnsi="Tahoma" w:cs="Tahoma"/>
          <w:sz w:val="21"/>
          <w:szCs w:val="21"/>
        </w:rPr>
        <w:t xml:space="preserve"> Út</w:t>
      </w:r>
      <w:ins w:id="264" w:author="Mara Cristina Lima" w:date="2020-10-30T15:47:00Z">
        <w:r w:rsidR="00EE2C92">
          <w:rPr>
            <w:rFonts w:ascii="Tahoma" w:hAnsi="Tahoma" w:cs="Tahoma"/>
            <w:sz w:val="21"/>
            <w:szCs w:val="21"/>
          </w:rPr>
          <w:t>il</w:t>
        </w:r>
      </w:ins>
      <w:del w:id="265" w:author="Mara Cristina Lima" w:date="2020-10-30T15:47:00Z">
        <w:r w:rsidRPr="00C85EDF" w:rsidDel="00EE2C92">
          <w:rPr>
            <w:rFonts w:ascii="Tahoma" w:hAnsi="Tahoma" w:cs="Tahoma"/>
            <w:sz w:val="21"/>
            <w:szCs w:val="21"/>
          </w:rPr>
          <w:delText>eis</w:delText>
        </w:r>
      </w:del>
      <w:r w:rsidRPr="00C85EDF">
        <w:rPr>
          <w:rFonts w:ascii="Tahoma" w:hAnsi="Tahoma" w:cs="Tahoma"/>
          <w:sz w:val="21"/>
          <w:szCs w:val="21"/>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C85EDF">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C85EDF" w:rsidRDefault="00E76224" w:rsidP="001847DF">
      <w:pPr>
        <w:spacing w:line="320" w:lineRule="exact"/>
        <w:rPr>
          <w:rFonts w:ascii="Tahoma" w:hAnsi="Tahoma" w:cs="Tahoma"/>
          <w:sz w:val="21"/>
          <w:szCs w:val="21"/>
        </w:rPr>
      </w:pPr>
    </w:p>
    <w:p w14:paraId="57804D8A" w14:textId="43138028" w:rsidR="00E76224" w:rsidRPr="00AF2744" w:rsidRDefault="00E76224" w:rsidP="0029599C">
      <w:pPr>
        <w:pStyle w:val="PargrafodaLista"/>
        <w:numPr>
          <w:ilvl w:val="1"/>
          <w:numId w:val="9"/>
        </w:numPr>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Na Data de Vencimento, a Emissora deverá proceder à liquidação total dos CRI pelo Saldo do Valor Nominal Unitário Atualizado, acrescido</w:t>
      </w:r>
      <w:r w:rsidRPr="00AF2744">
        <w:rPr>
          <w:rFonts w:ascii="Tahoma" w:hAnsi="Tahoma" w:cs="Tahoma"/>
          <w:color w:val="000000"/>
          <w:sz w:val="21"/>
          <w:szCs w:val="21"/>
        </w:rPr>
        <w:t xml:space="preserve"> d</w:t>
      </w:r>
      <w:ins w:id="266" w:author="Mara Cristina Lima" w:date="2020-10-30T15:48:00Z">
        <w:r w:rsidR="00EE2C92">
          <w:rPr>
            <w:rFonts w:ascii="Tahoma" w:hAnsi="Tahoma" w:cs="Tahoma"/>
            <w:color w:val="000000"/>
            <w:sz w:val="21"/>
            <w:szCs w:val="21"/>
          </w:rPr>
          <w:t xml:space="preserve">os Juros Remuneratórios </w:t>
        </w:r>
      </w:ins>
      <w:del w:id="267" w:author="Mara Cristina Lima" w:date="2020-10-30T15:48:00Z">
        <w:r w:rsidRPr="00AF2744" w:rsidDel="00EE2C92">
          <w:rPr>
            <w:rFonts w:ascii="Tahoma" w:hAnsi="Tahoma" w:cs="Tahoma"/>
            <w:color w:val="000000"/>
            <w:sz w:val="21"/>
            <w:szCs w:val="21"/>
          </w:rPr>
          <w:delText xml:space="preserve">a </w:delText>
        </w:r>
        <w:r w:rsidRPr="00AF2744" w:rsidDel="00EE2C92">
          <w:rPr>
            <w:rFonts w:ascii="Tahoma" w:hAnsi="Tahoma" w:cs="Tahoma"/>
            <w:sz w:val="21"/>
            <w:szCs w:val="21"/>
          </w:rPr>
          <w:delText xml:space="preserve">Remuneração </w:delText>
        </w:r>
      </w:del>
      <w:r w:rsidRPr="00AF2744">
        <w:rPr>
          <w:rFonts w:ascii="Tahoma" w:hAnsi="Tahoma" w:cs="Tahoma"/>
          <w:sz w:val="21"/>
          <w:szCs w:val="21"/>
        </w:rPr>
        <w:t>dos CRI devid</w:t>
      </w:r>
      <w:ins w:id="268" w:author="Mara Cristina Lima" w:date="2020-10-30T15:48:00Z">
        <w:r w:rsidR="00EE2C92">
          <w:rPr>
            <w:rFonts w:ascii="Tahoma" w:hAnsi="Tahoma" w:cs="Tahoma"/>
            <w:sz w:val="21"/>
            <w:szCs w:val="21"/>
          </w:rPr>
          <w:t>o</w:t>
        </w:r>
      </w:ins>
      <w:del w:id="269" w:author="Mara Cristina Lima" w:date="2020-10-30T15:48:00Z">
        <w:r w:rsidRPr="00AF2744" w:rsidDel="00EE2C92">
          <w:rPr>
            <w:rFonts w:ascii="Tahoma" w:hAnsi="Tahoma" w:cs="Tahoma"/>
            <w:sz w:val="21"/>
            <w:szCs w:val="21"/>
          </w:rPr>
          <w:delText>a</w:delText>
        </w:r>
      </w:del>
      <w:r w:rsidRPr="00AF2744">
        <w:rPr>
          <w:rFonts w:ascii="Tahoma" w:hAnsi="Tahoma" w:cs="Tahoma"/>
          <w:sz w:val="21"/>
          <w:szCs w:val="21"/>
        </w:rPr>
        <w:t xml:space="preserve"> e não pag</w:t>
      </w:r>
      <w:ins w:id="270" w:author="Mara Cristina Lima" w:date="2020-10-30T15:48:00Z">
        <w:r w:rsidR="00EE2C92">
          <w:rPr>
            <w:rFonts w:ascii="Tahoma" w:hAnsi="Tahoma" w:cs="Tahoma"/>
            <w:sz w:val="21"/>
            <w:szCs w:val="21"/>
          </w:rPr>
          <w:t>o</w:t>
        </w:r>
      </w:ins>
      <w:del w:id="271" w:author="Mara Cristina Lima" w:date="2020-10-30T15:48:00Z">
        <w:r w:rsidRPr="00AF2744" w:rsidDel="00EE2C92">
          <w:rPr>
            <w:rFonts w:ascii="Tahoma" w:hAnsi="Tahoma" w:cs="Tahoma"/>
            <w:sz w:val="21"/>
            <w:szCs w:val="21"/>
          </w:rPr>
          <w:delText>a</w:delText>
        </w:r>
      </w:del>
      <w:r w:rsidRPr="00AF2744">
        <w:rPr>
          <w:rFonts w:ascii="Tahoma" w:hAnsi="Tahoma" w:cs="Tahoma"/>
          <w:sz w:val="21"/>
          <w:szCs w:val="21"/>
        </w:rPr>
        <w:t>,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29599C">
      <w:pPr>
        <w:pStyle w:val="PargrafodaLista"/>
        <w:numPr>
          <w:ilvl w:val="1"/>
          <w:numId w:val="9"/>
        </w:numPr>
        <w:spacing w:line="320" w:lineRule="exact"/>
        <w:ind w:left="0" w:right="-2" w:firstLine="0"/>
        <w:contextualSpacing w:val="0"/>
        <w:jc w:val="both"/>
        <w:rPr>
          <w:rFonts w:ascii="Tahoma" w:hAnsi="Tahoma" w:cs="Tahoma"/>
          <w:sz w:val="21"/>
          <w:szCs w:val="21"/>
        </w:rPr>
      </w:pPr>
      <w:bookmarkStart w:id="272" w:name="_Ref515373805"/>
      <w:r w:rsidRPr="00AF2744">
        <w:rPr>
          <w:rFonts w:ascii="Tahoma" w:hAnsi="Tahoma" w:cs="Tahoma"/>
          <w:sz w:val="21"/>
          <w:szCs w:val="21"/>
          <w:u w:val="single"/>
        </w:rPr>
        <w:t>Pagamentos dos CRI</w:t>
      </w:r>
      <w:r w:rsidRPr="00AF2744">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272"/>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29599C">
      <w:pPr>
        <w:pStyle w:val="PargrafodaLista"/>
        <w:numPr>
          <w:ilvl w:val="2"/>
          <w:numId w:val="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0A21EA57" w:rsidR="00927E41" w:rsidRPr="00AF2744" w:rsidRDefault="00927E41" w:rsidP="004F5199">
      <w:pPr>
        <w:pStyle w:val="Ttulo1"/>
        <w:spacing w:before="0" w:after="0" w:line="320" w:lineRule="exact"/>
        <w:jc w:val="both"/>
        <w:rPr>
          <w:rFonts w:ascii="Tahoma" w:hAnsi="Tahoma" w:cs="Tahoma"/>
          <w:b w:val="0"/>
          <w:smallCaps/>
          <w:sz w:val="21"/>
          <w:szCs w:val="21"/>
        </w:rPr>
      </w:pPr>
      <w:bookmarkStart w:id="273" w:name="_DV_M109"/>
      <w:bookmarkStart w:id="274" w:name="_DV_M110"/>
      <w:bookmarkStart w:id="275" w:name="_Toc31186286"/>
      <w:bookmarkStart w:id="276" w:name="_Toc451888004"/>
      <w:bookmarkStart w:id="277" w:name="_Toc453263778"/>
      <w:bookmarkEnd w:id="273"/>
      <w:bookmarkEnd w:id="274"/>
      <w:r w:rsidRPr="00AF2744">
        <w:rPr>
          <w:rFonts w:ascii="Tahoma" w:hAnsi="Tahoma" w:cs="Tahoma"/>
          <w:sz w:val="21"/>
          <w:szCs w:val="21"/>
        </w:rPr>
        <w:lastRenderedPageBreak/>
        <w:t xml:space="preserve">CLÁUSULA SÉTIMA – AMORTIZAÇÃO ANTECIPADA OBRIGATÓRIA, </w:t>
      </w:r>
      <w:r w:rsidRPr="00AF2744">
        <w:rPr>
          <w:rFonts w:ascii="Tahoma" w:hAnsi="Tahoma" w:cs="Tahoma"/>
          <w:smallCaps/>
          <w:sz w:val="21"/>
          <w:szCs w:val="21"/>
        </w:rPr>
        <w:t>AMORTIZAÇÃO EXTRAORDINÁRIA FACULTATIVA E RESGATE ANTECIPADO DO CRI</w:t>
      </w:r>
      <w:bookmarkEnd w:id="275"/>
      <w:r w:rsidRPr="00AF2744">
        <w:rPr>
          <w:rFonts w:ascii="Tahoma" w:hAnsi="Tahoma" w:cs="Tahoma"/>
          <w:smallCaps/>
          <w:sz w:val="21"/>
          <w:szCs w:val="21"/>
        </w:rPr>
        <w:t xml:space="preserve"> </w:t>
      </w:r>
    </w:p>
    <w:p w14:paraId="47769BB9" w14:textId="77777777" w:rsidR="00927E41" w:rsidRPr="00AF2744" w:rsidRDefault="00927E41" w:rsidP="004F5199">
      <w:pPr>
        <w:pStyle w:val="PargrafodaLista"/>
        <w:keepNext/>
        <w:tabs>
          <w:tab w:val="left" w:pos="709"/>
        </w:tabs>
        <w:spacing w:line="320" w:lineRule="exact"/>
        <w:ind w:left="0" w:right="-2"/>
        <w:jc w:val="both"/>
        <w:rPr>
          <w:rFonts w:ascii="Tahoma" w:hAnsi="Tahoma" w:cs="Tahoma"/>
          <w:sz w:val="21"/>
          <w:szCs w:val="21"/>
        </w:rPr>
      </w:pPr>
    </w:p>
    <w:p w14:paraId="2C40E019" w14:textId="77777777" w:rsidR="00927E41" w:rsidRPr="00AF2744" w:rsidRDefault="00927E41" w:rsidP="0029599C">
      <w:pPr>
        <w:pStyle w:val="PargrafodaLista"/>
        <w:keepNext/>
        <w:numPr>
          <w:ilvl w:val="1"/>
          <w:numId w:val="2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Amortização Antecipada Obrigatória e Resgate Antecipado</w:t>
      </w:r>
      <w:r w:rsidRPr="00AF2744">
        <w:rPr>
          <w:rFonts w:ascii="Tahoma" w:hAnsi="Tahoma" w:cs="Tahoma"/>
          <w:sz w:val="21"/>
          <w:szCs w:val="21"/>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2B762324" w14:textId="77777777" w:rsidR="00927E41" w:rsidRPr="00AF2744" w:rsidDel="000F00DD" w:rsidRDefault="00927E41" w:rsidP="0029599C">
      <w:pPr>
        <w:spacing w:line="320" w:lineRule="exact"/>
        <w:ind w:left="567" w:right="-2"/>
        <w:jc w:val="both"/>
        <w:rPr>
          <w:rFonts w:ascii="Tahoma" w:hAnsi="Tahoma" w:cs="Tahoma"/>
          <w:sz w:val="21"/>
          <w:szCs w:val="21"/>
        </w:rPr>
      </w:pPr>
      <w:r w:rsidRPr="00AF2744" w:rsidDel="000F00DD">
        <w:rPr>
          <w:rFonts w:ascii="Tahoma" w:hAnsi="Tahoma" w:cs="Tahoma"/>
          <w:sz w:val="21"/>
          <w:szCs w:val="21"/>
        </w:rPr>
        <w:t>7.1.1.</w:t>
      </w:r>
      <w:r w:rsidRPr="00AF2744" w:rsidDel="000F00DD">
        <w:rPr>
          <w:rFonts w:ascii="Tahoma" w:hAnsi="Tahoma" w:cs="Tahoma"/>
          <w:sz w:val="21"/>
          <w:szCs w:val="21"/>
        </w:rPr>
        <w:tab/>
        <w:t xml:space="preserve">A 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AF2744" w:rsidRDefault="00927E41" w:rsidP="00755134">
      <w:pPr>
        <w:tabs>
          <w:tab w:val="left" w:pos="1701"/>
        </w:tabs>
        <w:spacing w:line="320" w:lineRule="exact"/>
        <w:ind w:right="-2"/>
        <w:jc w:val="both"/>
        <w:rPr>
          <w:rFonts w:ascii="Tahoma" w:hAnsi="Tahoma" w:cs="Tahoma"/>
          <w:sz w:val="21"/>
          <w:szCs w:val="21"/>
        </w:rPr>
      </w:pPr>
    </w:p>
    <w:p w14:paraId="1769CEE7" w14:textId="012B8266" w:rsidR="00927E41" w:rsidRPr="00AF2744" w:rsidRDefault="00927E41" w:rsidP="0029599C">
      <w:pPr>
        <w:pStyle w:val="PargrafodaLista"/>
        <w:numPr>
          <w:ilvl w:val="2"/>
          <w:numId w:val="25"/>
        </w:numPr>
        <w:spacing w:line="320" w:lineRule="exact"/>
        <w:ind w:left="567" w:firstLine="0"/>
        <w:jc w:val="both"/>
        <w:rPr>
          <w:rFonts w:ascii="Tahoma" w:hAnsi="Tahoma" w:cs="Tahoma"/>
          <w:sz w:val="21"/>
          <w:szCs w:val="21"/>
        </w:rPr>
      </w:pPr>
      <w:r w:rsidRPr="00AF2744">
        <w:rPr>
          <w:rFonts w:ascii="Tahoma" w:hAnsi="Tahoma" w:cs="Tahoma"/>
          <w:sz w:val="21"/>
          <w:szCs w:val="21"/>
        </w:rPr>
        <w:t>O Resgate Antecipado ou a Amortização Antecipada Obrigatória serão feitos por meio do pagamento (i) do Valor Nominal Unitário Atualizado dos CRI ou do Saldo do Valor Nominal Unitário Atualizado à época, na hipótese de Resgate Antecipado, ou (ii) do efetivo valor a ser amortizado pela Emissora, no caso da Amortização Antecipada Obrigatória, em ambos os casos acrescidos d</w:t>
      </w:r>
      <w:ins w:id="278" w:author="Mara Cristina Lima" w:date="2020-10-30T15:53:00Z">
        <w:r w:rsidR="007E26E9">
          <w:rPr>
            <w:rFonts w:ascii="Tahoma" w:hAnsi="Tahoma" w:cs="Tahoma"/>
            <w:sz w:val="21"/>
            <w:szCs w:val="21"/>
          </w:rPr>
          <w:t>os Juros Remuneratórios</w:t>
        </w:r>
      </w:ins>
      <w:del w:id="279" w:author="Mara Cristina Lima" w:date="2020-10-30T15:53:00Z">
        <w:r w:rsidRPr="00AF2744" w:rsidDel="007E26E9">
          <w:rPr>
            <w:rFonts w:ascii="Tahoma" w:hAnsi="Tahoma" w:cs="Tahoma"/>
            <w:sz w:val="21"/>
            <w:szCs w:val="21"/>
          </w:rPr>
          <w:delText>a Remuneração</w:delText>
        </w:r>
      </w:del>
      <w:r w:rsidRPr="00AF2744">
        <w:rPr>
          <w:rFonts w:ascii="Tahoma" w:hAnsi="Tahoma" w:cs="Tahoma"/>
          <w:sz w:val="21"/>
          <w:szCs w:val="21"/>
        </w:rPr>
        <w:t xml:space="preserve"> dos CRI devid</w:t>
      </w:r>
      <w:ins w:id="280" w:author="Mara Cristina Lima" w:date="2020-10-30T15:53:00Z">
        <w:r w:rsidR="007E26E9">
          <w:rPr>
            <w:rFonts w:ascii="Tahoma" w:hAnsi="Tahoma" w:cs="Tahoma"/>
            <w:sz w:val="21"/>
            <w:szCs w:val="21"/>
          </w:rPr>
          <w:t>o</w:t>
        </w:r>
      </w:ins>
      <w:del w:id="281" w:author="Mara Cristina Lima" w:date="2020-10-30T15:53:00Z">
        <w:r w:rsidRPr="00AF2744" w:rsidDel="007E26E9">
          <w:rPr>
            <w:rFonts w:ascii="Tahoma" w:hAnsi="Tahoma" w:cs="Tahoma"/>
            <w:sz w:val="21"/>
            <w:szCs w:val="21"/>
          </w:rPr>
          <w:delText>a</w:delText>
        </w:r>
      </w:del>
      <w:r w:rsidRPr="00AF2744">
        <w:rPr>
          <w:rFonts w:ascii="Tahoma" w:hAnsi="Tahoma" w:cs="Tahoma"/>
          <w:sz w:val="21"/>
          <w:szCs w:val="21"/>
        </w:rPr>
        <w:t xml:space="preserve"> desde a Data da Primeira Integralização ou da Data de Aniversário imediatamente anterior, até a data do Resgate Antecipado ou da Amortização Antecipada Obrigatória, conforme definido abaixo. </w:t>
      </w:r>
    </w:p>
    <w:p w14:paraId="51333E9F"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5F63746" w14:textId="77777777" w:rsidR="00927E41" w:rsidRPr="00AF2744" w:rsidRDefault="00927E41" w:rsidP="0029599C">
      <w:pPr>
        <w:pStyle w:val="PargrafodaLista"/>
        <w:numPr>
          <w:ilvl w:val="2"/>
          <w:numId w:val="25"/>
        </w:numPr>
        <w:spacing w:line="320" w:lineRule="exact"/>
        <w:ind w:left="567" w:firstLine="0"/>
        <w:jc w:val="both"/>
        <w:rPr>
          <w:rFonts w:ascii="Tahoma" w:hAnsi="Tahoma" w:cs="Tahoma"/>
          <w:sz w:val="21"/>
          <w:szCs w:val="21"/>
        </w:rPr>
      </w:pPr>
      <w:r w:rsidRPr="00AF2744">
        <w:rPr>
          <w:rFonts w:ascii="Tahoma" w:hAnsi="Tahoma" w:cs="Tahoma"/>
          <w:sz w:val="21"/>
          <w:szCs w:val="21"/>
        </w:rPr>
        <w:t>Na hipótese de Amortização Antecipada Obrigatória</w:t>
      </w:r>
      <w:r w:rsidRPr="00AF2744" w:rsidDel="008227E9">
        <w:rPr>
          <w:rFonts w:ascii="Tahoma" w:hAnsi="Tahoma" w:cs="Tahoma"/>
          <w:sz w:val="21"/>
          <w:szCs w:val="21"/>
        </w:rPr>
        <w:t xml:space="preserve"> </w:t>
      </w:r>
      <w:r w:rsidRPr="00AF274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AF2744" w:rsidRDefault="00927E41" w:rsidP="001957BC">
      <w:pPr>
        <w:pStyle w:val="PargrafodaLista"/>
        <w:spacing w:line="320" w:lineRule="exact"/>
        <w:rPr>
          <w:rFonts w:ascii="Tahoma" w:hAnsi="Tahoma" w:cs="Tahoma"/>
          <w:sz w:val="21"/>
          <w:szCs w:val="21"/>
        </w:rPr>
      </w:pPr>
    </w:p>
    <w:p w14:paraId="159C076F" w14:textId="77777777" w:rsidR="00927E41" w:rsidRPr="00AF2744" w:rsidRDefault="00927E41" w:rsidP="001752C5">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AF2744">
        <w:rPr>
          <w:rFonts w:ascii="Tahoma" w:hAnsi="Tahoma" w:cs="Tahoma"/>
          <w:sz w:val="21"/>
          <w:szCs w:val="21"/>
        </w:rPr>
        <w:t>Não haverá a incidência de Prêmio nas hipóteses de Amortizações Antecipadas Obrigatórias.</w:t>
      </w:r>
    </w:p>
    <w:p w14:paraId="1DD5E78C" w14:textId="77777777" w:rsidR="00927E41" w:rsidRPr="00AF2744"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77777777" w:rsidR="00927E41" w:rsidRPr="00AF2744" w:rsidRDefault="00927E41" w:rsidP="0029599C">
      <w:pPr>
        <w:pStyle w:val="PargrafodaLista"/>
        <w:numPr>
          <w:ilvl w:val="1"/>
          <w:numId w:val="25"/>
        </w:numPr>
        <w:spacing w:line="320" w:lineRule="exact"/>
        <w:ind w:left="0" w:firstLine="0"/>
        <w:jc w:val="both"/>
        <w:rPr>
          <w:rFonts w:ascii="Tahoma" w:hAnsi="Tahoma" w:cs="Tahoma"/>
          <w:sz w:val="21"/>
          <w:szCs w:val="21"/>
        </w:rPr>
      </w:pPr>
      <w:r w:rsidRPr="00AF2744">
        <w:rPr>
          <w:rFonts w:ascii="Tahoma" w:hAnsi="Tahoma" w:cs="Tahoma"/>
          <w:sz w:val="21"/>
          <w:szCs w:val="21"/>
          <w:u w:val="single"/>
        </w:rPr>
        <w:t>Ciência do Agente Fiduciário</w:t>
      </w:r>
      <w:r w:rsidRPr="00AF2744">
        <w:rPr>
          <w:rFonts w:ascii="Tahoma" w:hAnsi="Tahoma" w:cs="Tahoma"/>
          <w:sz w:val="21"/>
          <w:szCs w:val="21"/>
        </w:rPr>
        <w:t xml:space="preserve">: Em qualquer dos casos acima, tanto o Resgate Antecipado quanto a </w:t>
      </w:r>
      <w:r w:rsidRPr="00AF2744" w:rsidDel="000F00DD">
        <w:rPr>
          <w:rFonts w:ascii="Tahoma" w:hAnsi="Tahoma" w:cs="Tahoma"/>
          <w:sz w:val="21"/>
          <w:szCs w:val="21"/>
        </w:rPr>
        <w:t xml:space="preserve">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w:t>
      </w:r>
      <w:r w:rsidRPr="00AF2744">
        <w:rPr>
          <w:rFonts w:ascii="Tahoma" w:hAnsi="Tahoma" w:cs="Tahoma"/>
          <w:sz w:val="21"/>
          <w:szCs w:val="21"/>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AF2744" w:rsidRDefault="00927E41" w:rsidP="00755134">
      <w:pPr>
        <w:tabs>
          <w:tab w:val="left" w:pos="1134"/>
        </w:tabs>
        <w:spacing w:line="320" w:lineRule="exact"/>
        <w:jc w:val="both"/>
        <w:rPr>
          <w:rFonts w:ascii="Tahoma" w:hAnsi="Tahoma" w:cs="Tahoma"/>
          <w:b/>
          <w:sz w:val="21"/>
          <w:szCs w:val="21"/>
        </w:rPr>
      </w:pPr>
    </w:p>
    <w:p w14:paraId="10C5F9DB" w14:textId="77777777" w:rsidR="00927E41" w:rsidRPr="00AF2744" w:rsidRDefault="00927E41" w:rsidP="0029599C">
      <w:pPr>
        <w:pStyle w:val="PargrafodaLista"/>
        <w:numPr>
          <w:ilvl w:val="2"/>
          <w:numId w:val="25"/>
        </w:numPr>
        <w:spacing w:line="320" w:lineRule="exact"/>
        <w:ind w:left="567" w:right="-2" w:hanging="11"/>
        <w:jc w:val="both"/>
        <w:rPr>
          <w:rFonts w:ascii="Tahoma" w:hAnsi="Tahoma" w:cs="Tahoma"/>
          <w:b/>
          <w:sz w:val="21"/>
          <w:szCs w:val="21"/>
        </w:rPr>
      </w:pPr>
      <w:r w:rsidRPr="00AF2744">
        <w:rPr>
          <w:rFonts w:ascii="Tahoma" w:hAnsi="Tahoma" w:cs="Tahoma"/>
          <w:sz w:val="21"/>
          <w:szCs w:val="21"/>
        </w:rPr>
        <w:t>Os CRI resgatados antecipadamente serão obrigatoriamente cancelados pela Emissora.</w:t>
      </w:r>
    </w:p>
    <w:p w14:paraId="160F0846" w14:textId="77777777" w:rsidR="00927E41" w:rsidRPr="00AF2744" w:rsidRDefault="00927E41" w:rsidP="00755134">
      <w:pPr>
        <w:pStyle w:val="PargrafodaLista"/>
        <w:spacing w:line="320" w:lineRule="exact"/>
        <w:ind w:left="0" w:right="-2"/>
        <w:contextualSpacing w:val="0"/>
        <w:jc w:val="both"/>
        <w:rPr>
          <w:rFonts w:ascii="Tahoma" w:hAnsi="Tahoma" w:cs="Tahoma"/>
          <w:sz w:val="21"/>
          <w:szCs w:val="21"/>
        </w:rPr>
      </w:pPr>
    </w:p>
    <w:p w14:paraId="59BD245E" w14:textId="0A1EE4EA" w:rsidR="00927E41" w:rsidRPr="00AF2744" w:rsidRDefault="00927E41" w:rsidP="0029599C">
      <w:pPr>
        <w:pStyle w:val="PargrafodaLista"/>
        <w:numPr>
          <w:ilvl w:val="1"/>
          <w:numId w:val="25"/>
        </w:numPr>
        <w:spacing w:line="320" w:lineRule="exact"/>
        <w:ind w:left="0" w:firstLine="0"/>
        <w:jc w:val="both"/>
        <w:rPr>
          <w:rFonts w:ascii="Tahoma" w:hAnsi="Tahoma" w:cs="Tahoma"/>
          <w:sz w:val="21"/>
          <w:szCs w:val="21"/>
        </w:rPr>
      </w:pPr>
      <w:r w:rsidRPr="00AF2744">
        <w:rPr>
          <w:rFonts w:ascii="Tahoma" w:hAnsi="Tahoma" w:cs="Tahoma"/>
          <w:sz w:val="21"/>
          <w:szCs w:val="21"/>
          <w:u w:val="single"/>
        </w:rPr>
        <w:lastRenderedPageBreak/>
        <w:t>Amortização Extraordinária Facultativa</w:t>
      </w:r>
      <w:r w:rsidRPr="00AF2744">
        <w:rPr>
          <w:rFonts w:ascii="Tahoma" w:hAnsi="Tahoma" w:cs="Tahoma"/>
          <w:sz w:val="21"/>
          <w:szCs w:val="21"/>
        </w:rPr>
        <w:t xml:space="preserve">: Sem prejuízo das </w:t>
      </w:r>
      <w:r w:rsidRPr="00AF2744">
        <w:rPr>
          <w:rFonts w:ascii="Tahoma" w:hAnsi="Tahoma" w:cs="Tahoma"/>
          <w:spacing w:val="-3"/>
          <w:sz w:val="21"/>
          <w:szCs w:val="21"/>
        </w:rPr>
        <w:t>Amortizações Antecipadas Obrigatórias</w:t>
      </w:r>
      <w:r w:rsidRPr="00AF2744">
        <w:rPr>
          <w:rFonts w:ascii="Tahoma" w:hAnsi="Tahoma" w:cs="Tahoma"/>
          <w:sz w:val="21"/>
          <w:szCs w:val="21"/>
        </w:rPr>
        <w:t>,</w:t>
      </w:r>
      <w:r w:rsidR="00FF5CEA" w:rsidRPr="00AF2744">
        <w:rPr>
          <w:rFonts w:ascii="Tahoma" w:hAnsi="Tahoma" w:cs="Tahoma"/>
          <w:sz w:val="21"/>
          <w:szCs w:val="21"/>
        </w:rPr>
        <w:t xml:space="preserve"> conforme definido n</w:t>
      </w:r>
      <w:r w:rsidR="00FD24E3" w:rsidRPr="00AF2744">
        <w:rPr>
          <w:rFonts w:ascii="Tahoma" w:hAnsi="Tahoma" w:cs="Tahoma"/>
          <w:sz w:val="21"/>
          <w:szCs w:val="21"/>
        </w:rPr>
        <w:t>a</w:t>
      </w:r>
      <w:r w:rsidR="00FF5CEA" w:rsidRPr="00AF2744">
        <w:rPr>
          <w:rFonts w:ascii="Tahoma" w:hAnsi="Tahoma" w:cs="Tahoma"/>
          <w:sz w:val="21"/>
          <w:szCs w:val="21"/>
        </w:rPr>
        <w:t xml:space="preserve"> CCB,</w:t>
      </w:r>
      <w:r w:rsidRPr="00AF2744">
        <w:rPr>
          <w:rFonts w:ascii="Tahoma" w:hAnsi="Tahoma" w:cs="Tahoma"/>
          <w:sz w:val="21"/>
          <w:szCs w:val="21"/>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por meio do pagamento do efetivo valor a ser amortizado pela Emissora, acrescidos d</w:t>
      </w:r>
      <w:ins w:id="282" w:author="Mara Cristina Lima" w:date="2020-10-30T15:54:00Z">
        <w:r w:rsidR="007E26E9">
          <w:rPr>
            <w:rFonts w:ascii="Tahoma" w:hAnsi="Tahoma" w:cs="Tahoma"/>
            <w:sz w:val="21"/>
            <w:szCs w:val="21"/>
          </w:rPr>
          <w:t>os Juros Remuneratórios</w:t>
        </w:r>
      </w:ins>
      <w:del w:id="283" w:author="Mara Cristina Lima" w:date="2020-10-30T15:54:00Z">
        <w:r w:rsidRPr="00AF2744" w:rsidDel="007E26E9">
          <w:rPr>
            <w:rFonts w:ascii="Tahoma" w:hAnsi="Tahoma" w:cs="Tahoma"/>
            <w:sz w:val="21"/>
            <w:szCs w:val="21"/>
          </w:rPr>
          <w:delText>a Remuneração</w:delText>
        </w:r>
      </w:del>
      <w:r w:rsidRPr="00AF2744">
        <w:rPr>
          <w:rFonts w:ascii="Tahoma" w:hAnsi="Tahoma" w:cs="Tahoma"/>
          <w:sz w:val="21"/>
          <w:szCs w:val="21"/>
        </w:rPr>
        <w:t xml:space="preserve"> dos CRI devid</w:t>
      </w:r>
      <w:ins w:id="284" w:author="Mara Cristina Lima" w:date="2020-10-30T15:54:00Z">
        <w:r w:rsidR="007E26E9">
          <w:rPr>
            <w:rFonts w:ascii="Tahoma" w:hAnsi="Tahoma" w:cs="Tahoma"/>
            <w:sz w:val="21"/>
            <w:szCs w:val="21"/>
          </w:rPr>
          <w:t>o</w:t>
        </w:r>
      </w:ins>
      <w:del w:id="285" w:author="Mara Cristina Lima" w:date="2020-10-30T15:54:00Z">
        <w:r w:rsidRPr="00AF2744" w:rsidDel="007E26E9">
          <w:rPr>
            <w:rFonts w:ascii="Tahoma" w:hAnsi="Tahoma" w:cs="Tahoma"/>
            <w:sz w:val="21"/>
            <w:szCs w:val="21"/>
          </w:rPr>
          <w:delText>a</w:delText>
        </w:r>
      </w:del>
      <w:r w:rsidRPr="00AF2744">
        <w:rPr>
          <w:rFonts w:ascii="Tahoma" w:hAnsi="Tahoma" w:cs="Tahoma"/>
          <w:sz w:val="21"/>
          <w:szCs w:val="21"/>
        </w:rPr>
        <w:t xml:space="preserve"> desde a Data da Primeira Integralização ou da Data de Aniversário imediatamente anterior, até a data da amortização extraordinária facultativa, acrescido de Prêmio de 3% (três por cento) calculado sobre o saldo antecipado. </w:t>
      </w:r>
      <w:r w:rsidR="00FF5CEA" w:rsidRPr="00AF2744">
        <w:rPr>
          <w:rFonts w:ascii="Tahoma" w:hAnsi="Tahoma" w:cs="Tahoma"/>
          <w:sz w:val="21"/>
          <w:szCs w:val="21"/>
        </w:rPr>
        <w:t>Na ocorrência de referida amortização, a Emissora deve obrigatoriamente amortização proporcional dos CRI.</w:t>
      </w:r>
    </w:p>
    <w:p w14:paraId="48291A2B"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AF2744" w:rsidRDefault="00412131" w:rsidP="00755134">
      <w:pPr>
        <w:pStyle w:val="Ttulo1"/>
        <w:spacing w:before="0" w:after="0" w:line="320" w:lineRule="exact"/>
        <w:jc w:val="both"/>
        <w:rPr>
          <w:rFonts w:ascii="Tahoma" w:hAnsi="Tahoma" w:cs="Tahoma"/>
          <w:b w:val="0"/>
          <w:smallCaps/>
          <w:sz w:val="21"/>
          <w:szCs w:val="21"/>
        </w:rPr>
      </w:pPr>
      <w:bookmarkStart w:id="286" w:name="_Toc31186287"/>
      <w:r w:rsidRPr="00AF2744">
        <w:rPr>
          <w:rFonts w:ascii="Tahoma" w:hAnsi="Tahoma" w:cs="Tahoma"/>
          <w:sz w:val="21"/>
          <w:szCs w:val="21"/>
        </w:rPr>
        <w:t xml:space="preserve">CLÁUSULA </w:t>
      </w:r>
      <w:r w:rsidR="00A22F69" w:rsidRPr="00AF2744">
        <w:rPr>
          <w:rFonts w:ascii="Tahoma" w:hAnsi="Tahoma" w:cs="Tahoma"/>
          <w:sz w:val="21"/>
          <w:szCs w:val="21"/>
        </w:rPr>
        <w:t xml:space="preserve">OITAVA </w:t>
      </w:r>
      <w:r w:rsidRPr="00AF2744">
        <w:rPr>
          <w:rFonts w:ascii="Tahoma" w:hAnsi="Tahoma" w:cs="Tahoma"/>
          <w:sz w:val="21"/>
          <w:szCs w:val="21"/>
        </w:rPr>
        <w:t>–</w:t>
      </w:r>
      <w:r w:rsidR="00954647" w:rsidRPr="00AF2744">
        <w:rPr>
          <w:rFonts w:ascii="Tahoma" w:hAnsi="Tahoma" w:cs="Tahoma"/>
          <w:sz w:val="21"/>
          <w:szCs w:val="21"/>
        </w:rPr>
        <w:t xml:space="preserve"> </w:t>
      </w:r>
      <w:r w:rsidR="00653A17" w:rsidRPr="00AF2744">
        <w:rPr>
          <w:rFonts w:ascii="Tahoma" w:hAnsi="Tahoma" w:cs="Tahoma"/>
          <w:sz w:val="21"/>
          <w:szCs w:val="21"/>
        </w:rPr>
        <w:t xml:space="preserve">DESTINAÇÃO DE RECURSOS E </w:t>
      </w:r>
      <w:r w:rsidRPr="00AF2744">
        <w:rPr>
          <w:rFonts w:ascii="Tahoma" w:hAnsi="Tahoma" w:cs="Tahoma"/>
          <w:smallCaps/>
          <w:sz w:val="21"/>
          <w:szCs w:val="21"/>
        </w:rPr>
        <w:t>GARANTIAS</w:t>
      </w:r>
      <w:bookmarkEnd w:id="286"/>
      <w:r w:rsidRPr="00AF2744">
        <w:rPr>
          <w:rFonts w:ascii="Tahoma" w:hAnsi="Tahoma" w:cs="Tahoma"/>
          <w:smallCaps/>
          <w:sz w:val="21"/>
          <w:szCs w:val="21"/>
        </w:rPr>
        <w:t xml:space="preserve"> </w:t>
      </w:r>
      <w:bookmarkEnd w:id="276"/>
      <w:bookmarkEnd w:id="277"/>
    </w:p>
    <w:p w14:paraId="4620DF17" w14:textId="04A9DAE9" w:rsidR="00653A17" w:rsidRPr="00AF2744" w:rsidRDefault="00653A17" w:rsidP="001957BC">
      <w:pPr>
        <w:pStyle w:val="PargrafodaLista"/>
        <w:widowControl w:val="0"/>
        <w:tabs>
          <w:tab w:val="left" w:pos="567"/>
        </w:tabs>
        <w:suppressAutoHyphens/>
        <w:spacing w:line="320" w:lineRule="exact"/>
        <w:ind w:left="0"/>
        <w:jc w:val="both"/>
        <w:rPr>
          <w:rFonts w:ascii="Tahoma" w:hAnsi="Tahoma" w:cs="Tahoma"/>
          <w:sz w:val="21"/>
          <w:szCs w:val="21"/>
        </w:rPr>
      </w:pPr>
      <w:bookmarkStart w:id="287" w:name="_Ref24468163"/>
    </w:p>
    <w:p w14:paraId="6A09D759" w14:textId="3078FDBF" w:rsidR="00A938B9" w:rsidRPr="00AF2744" w:rsidRDefault="00E7388F" w:rsidP="0029599C">
      <w:pPr>
        <w:pStyle w:val="PargrafodaLista"/>
        <w:widowControl w:val="0"/>
        <w:numPr>
          <w:ilvl w:val="1"/>
          <w:numId w:val="42"/>
        </w:numPr>
        <w:suppressAutoHyphens/>
        <w:spacing w:line="320" w:lineRule="exact"/>
        <w:ind w:left="0" w:firstLine="0"/>
        <w:jc w:val="both"/>
        <w:rPr>
          <w:rFonts w:ascii="Tahoma" w:hAnsi="Tahoma" w:cs="Tahoma"/>
          <w:sz w:val="21"/>
          <w:szCs w:val="21"/>
          <w:u w:val="single"/>
        </w:rPr>
      </w:pPr>
      <w:r w:rsidRPr="00AF2744">
        <w:rPr>
          <w:rFonts w:ascii="Tahoma" w:hAnsi="Tahoma" w:cs="Tahoma"/>
          <w:sz w:val="21"/>
          <w:szCs w:val="21"/>
          <w:u w:val="single"/>
        </w:rPr>
        <w:t>Ordem de Destinação de Recurso</w:t>
      </w:r>
      <w:r w:rsidRPr="00AF2744">
        <w:rPr>
          <w:rFonts w:ascii="Tahoma" w:hAnsi="Tahoma" w:cs="Tahoma"/>
          <w:sz w:val="21"/>
          <w:szCs w:val="21"/>
        </w:rPr>
        <w:t xml:space="preserve">: </w:t>
      </w:r>
      <w:r w:rsidR="00A938B9" w:rsidRPr="00AF2744">
        <w:rPr>
          <w:rFonts w:ascii="Tahoma" w:hAnsi="Tahoma" w:cs="Tahoma"/>
          <w:sz w:val="21"/>
          <w:szCs w:val="21"/>
        </w:rPr>
        <w:t>Conforme previsto no item 6.1 da Cédula</w:t>
      </w:r>
      <w:r w:rsidR="00A938B9" w:rsidRPr="00AF2744">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 oriundos dos Direitos Creditórios (conforme procedimentos descritos abaixo)</w:t>
      </w:r>
      <w:r w:rsidR="00A938B9" w:rsidRPr="00AF2744">
        <w:rPr>
          <w:rFonts w:ascii="Tahoma" w:hAnsi="Tahoma" w:cs="Tahoma"/>
          <w:sz w:val="21"/>
          <w:szCs w:val="21"/>
        </w:rPr>
        <w:t>, na seguinte ordem:</w:t>
      </w:r>
    </w:p>
    <w:p w14:paraId="16975C8F"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47C68AA7" w14:textId="500FCB79"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b/>
          <w:bCs/>
          <w:sz w:val="21"/>
          <w:szCs w:val="21"/>
        </w:rPr>
      </w:pPr>
      <w:r w:rsidRPr="00AF2744">
        <w:rPr>
          <w:rFonts w:ascii="Tahoma" w:hAnsi="Tahoma" w:cs="Tahoma"/>
          <w:b/>
          <w:bCs/>
          <w:sz w:val="21"/>
          <w:szCs w:val="21"/>
        </w:rPr>
        <w:t xml:space="preserve">(a) </w:t>
      </w:r>
      <w:r w:rsidRPr="00AF2744">
        <w:rPr>
          <w:rFonts w:ascii="Tahoma" w:hAnsi="Tahoma" w:cs="Tahoma"/>
          <w:b/>
          <w:bCs/>
          <w:sz w:val="21"/>
          <w:szCs w:val="21"/>
        </w:rPr>
        <w:tab/>
        <w:t>Para recursos depositados na Conta Centralizadora anteriormente à expedição do Auto de Conclusão (“</w:t>
      </w:r>
      <w:r w:rsidRPr="00AF2744">
        <w:rPr>
          <w:rFonts w:ascii="Tahoma" w:hAnsi="Tahoma" w:cs="Tahoma"/>
          <w:b/>
          <w:bCs/>
          <w:sz w:val="21"/>
          <w:szCs w:val="21"/>
          <w:u w:val="single"/>
        </w:rPr>
        <w:t>Habite-se</w:t>
      </w:r>
      <w:r w:rsidRPr="00AF2744">
        <w:rPr>
          <w:rFonts w:ascii="Tahoma" w:hAnsi="Tahoma" w:cs="Tahoma"/>
          <w:b/>
          <w:bCs/>
          <w:sz w:val="21"/>
          <w:szCs w:val="21"/>
        </w:rPr>
        <w:t xml:space="preserve">”) do Empreendimento </w:t>
      </w:r>
      <w:r w:rsidR="00DB7BDC">
        <w:rPr>
          <w:rFonts w:ascii="Tahoma" w:hAnsi="Tahoma" w:cs="Tahoma"/>
          <w:b/>
          <w:bCs/>
          <w:sz w:val="21"/>
          <w:szCs w:val="21"/>
        </w:rPr>
        <w:t>Urban Residence</w:t>
      </w:r>
      <w:r w:rsidRPr="00AF2744">
        <w:rPr>
          <w:rFonts w:ascii="Tahoma" w:hAnsi="Tahoma" w:cs="Tahoma"/>
          <w:b/>
          <w:bCs/>
          <w:sz w:val="21"/>
          <w:szCs w:val="21"/>
        </w:rPr>
        <w:t xml:space="preserve">: </w:t>
      </w:r>
    </w:p>
    <w:p w14:paraId="26C2050E"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7C48C27F" w14:textId="4796A767"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Liberação, em favor da </w:t>
      </w:r>
      <w:r w:rsidR="004F5199">
        <w:rPr>
          <w:rFonts w:ascii="Tahoma" w:hAnsi="Tahoma" w:cs="Tahoma"/>
          <w:sz w:val="21"/>
          <w:szCs w:val="21"/>
        </w:rPr>
        <w:t>Devedora</w:t>
      </w:r>
      <w:r w:rsidRPr="00AF2744">
        <w:rPr>
          <w:rFonts w:ascii="Tahoma" w:hAnsi="Tahoma" w:cs="Tahoma"/>
          <w:sz w:val="21"/>
          <w:szCs w:val="21"/>
        </w:rPr>
        <w:t xml:space="preserve">, do montante suficiente para pagamento, diretamente pela </w:t>
      </w:r>
      <w:r w:rsidR="004F5199">
        <w:rPr>
          <w:rFonts w:ascii="Tahoma" w:hAnsi="Tahoma" w:cs="Tahoma"/>
          <w:sz w:val="21"/>
          <w:szCs w:val="21"/>
        </w:rPr>
        <w:t>Devedora</w:t>
      </w:r>
      <w:r w:rsidRPr="00AF2744">
        <w:rPr>
          <w:rFonts w:ascii="Tahoma" w:hAnsi="Tahoma" w:cs="Tahoma"/>
          <w:sz w:val="21"/>
          <w:szCs w:val="21"/>
        </w:rPr>
        <w:t xml:space="preserve"> ou a quem ela indicar, dos tributos federais incidentes sobre os Direitos Creditórios, calculados de acordo com as regras do Regime Especial de Tributação (“</w:t>
      </w:r>
      <w:r w:rsidRPr="00AF2744">
        <w:rPr>
          <w:rFonts w:ascii="Tahoma" w:hAnsi="Tahoma" w:cs="Tahoma"/>
          <w:sz w:val="21"/>
          <w:szCs w:val="21"/>
          <w:u w:val="single"/>
        </w:rPr>
        <w:t>RET</w:t>
      </w:r>
      <w:r w:rsidRPr="00AF2744">
        <w:rPr>
          <w:rFonts w:ascii="Tahoma" w:hAnsi="Tahoma" w:cs="Tahoma"/>
          <w:sz w:val="21"/>
          <w:szCs w:val="21"/>
        </w:rPr>
        <w:t xml:space="preserve">”); </w:t>
      </w:r>
    </w:p>
    <w:p w14:paraId="0E5A8F3B"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0FF471F0" w14:textId="3E0368D4" w:rsidR="00C73759" w:rsidRDefault="00C73759" w:rsidP="001752C5">
      <w:pPr>
        <w:pStyle w:val="PargrafodaLista"/>
        <w:widowControl w:val="0"/>
        <w:numPr>
          <w:ilvl w:val="0"/>
          <w:numId w:val="50"/>
        </w:numPr>
        <w:tabs>
          <w:tab w:val="left" w:pos="567"/>
        </w:tabs>
        <w:suppressAutoHyphens/>
        <w:spacing w:line="320" w:lineRule="exact"/>
        <w:ind w:left="567" w:hanging="567"/>
        <w:jc w:val="both"/>
        <w:rPr>
          <w:ins w:id="288" w:author="Daló e Tognotti Advogados" w:date="2020-11-10T16:04:00Z"/>
          <w:rFonts w:ascii="Tahoma" w:hAnsi="Tahoma" w:cs="Tahoma"/>
          <w:sz w:val="21"/>
          <w:szCs w:val="21"/>
        </w:rPr>
      </w:pPr>
      <w:ins w:id="289" w:author="Daló e Tognotti Advogados" w:date="2020-11-10T16:04:00Z">
        <w:r w:rsidRPr="00AF2744">
          <w:rPr>
            <w:rFonts w:ascii="Tahoma" w:hAnsi="Tahoma" w:cs="Tahoma"/>
            <w:sz w:val="21"/>
            <w:szCs w:val="21"/>
          </w:rPr>
          <w:t xml:space="preserve">Liberação, em favor da </w:t>
        </w:r>
        <w:r>
          <w:rPr>
            <w:rFonts w:ascii="Tahoma" w:hAnsi="Tahoma" w:cs="Tahoma"/>
            <w:sz w:val="21"/>
            <w:szCs w:val="21"/>
          </w:rPr>
          <w:t>Devedora</w:t>
        </w:r>
        <w:r w:rsidRPr="00AF2744">
          <w:rPr>
            <w:rFonts w:ascii="Tahoma" w:hAnsi="Tahoma" w:cs="Tahoma"/>
            <w:sz w:val="21"/>
            <w:szCs w:val="21"/>
          </w:rPr>
          <w:t xml:space="preserve">, do montante suficiente para pagamento, diretamente pela </w:t>
        </w:r>
        <w:r>
          <w:rPr>
            <w:rFonts w:ascii="Tahoma" w:hAnsi="Tahoma" w:cs="Tahoma"/>
            <w:sz w:val="21"/>
            <w:szCs w:val="21"/>
          </w:rPr>
          <w:t>Devedora</w:t>
        </w:r>
        <w:r w:rsidRPr="00AF2744">
          <w:rPr>
            <w:rFonts w:ascii="Tahoma" w:hAnsi="Tahoma" w:cs="Tahoma"/>
            <w:sz w:val="21"/>
            <w:szCs w:val="21"/>
          </w:rPr>
          <w:t xml:space="preserve"> ou a quem ela indicar, dos</w:t>
        </w:r>
        <w:r>
          <w:rPr>
            <w:rFonts w:ascii="Tahoma" w:hAnsi="Tahoma" w:cs="Tahoma"/>
            <w:sz w:val="21"/>
            <w:szCs w:val="21"/>
          </w:rPr>
          <w:t xml:space="preserve"> valores de corretagem e prêmios incidentes sobre os Direit</w:t>
        </w:r>
      </w:ins>
      <w:ins w:id="290" w:author="Daló e Tognotti Advogados" w:date="2020-11-10T16:05:00Z">
        <w:r>
          <w:rPr>
            <w:rFonts w:ascii="Tahoma" w:hAnsi="Tahoma" w:cs="Tahoma"/>
            <w:sz w:val="21"/>
            <w:szCs w:val="21"/>
          </w:rPr>
          <w:t>os Creditórios;</w:t>
        </w:r>
      </w:ins>
    </w:p>
    <w:p w14:paraId="2FC3C30E" w14:textId="77777777" w:rsidR="00C73759" w:rsidRPr="00C73759" w:rsidRDefault="00C73759" w:rsidP="00C73759">
      <w:pPr>
        <w:pStyle w:val="PargrafodaLista"/>
        <w:rPr>
          <w:ins w:id="291" w:author="Daló e Tognotti Advogados" w:date="2020-11-10T16:04:00Z"/>
          <w:rFonts w:ascii="Tahoma" w:hAnsi="Tahoma" w:cs="Tahoma"/>
          <w:sz w:val="21"/>
          <w:szCs w:val="21"/>
        </w:rPr>
      </w:pPr>
    </w:p>
    <w:p w14:paraId="43357F1C" w14:textId="7BA1F9AE"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das despesas para manutenção do Patrimônio Separado, conforme definido no Contrato de Cessão (“</w:t>
      </w:r>
      <w:r w:rsidRPr="00AF2744">
        <w:rPr>
          <w:rFonts w:ascii="Tahoma" w:hAnsi="Tahoma" w:cs="Tahoma"/>
          <w:sz w:val="21"/>
          <w:szCs w:val="21"/>
          <w:u w:val="single"/>
        </w:rPr>
        <w:t>Despesas</w:t>
      </w:r>
      <w:r w:rsidRPr="00AF2744">
        <w:rPr>
          <w:rFonts w:ascii="Tahoma" w:hAnsi="Tahoma" w:cs="Tahoma"/>
          <w:sz w:val="21"/>
          <w:szCs w:val="21"/>
        </w:rPr>
        <w:t xml:space="preserve">”); </w:t>
      </w:r>
    </w:p>
    <w:p w14:paraId="765A233F" w14:textId="77777777" w:rsidR="00A938B9" w:rsidRPr="00AF2744" w:rsidRDefault="00A938B9" w:rsidP="00A938B9">
      <w:pPr>
        <w:pStyle w:val="PargrafodaLista"/>
        <w:rPr>
          <w:rFonts w:ascii="Tahoma" w:hAnsi="Tahoma" w:cs="Tahoma"/>
          <w:sz w:val="21"/>
          <w:szCs w:val="21"/>
        </w:rPr>
      </w:pPr>
    </w:p>
    <w:p w14:paraId="7B070C10" w14:textId="0B049CAB"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dos Juros Remuneratórios na Data de </w:t>
      </w:r>
      <w:del w:id="292" w:author="Flávia Rezende Dias" w:date="2020-10-30T17:24:00Z">
        <w:r w:rsidRPr="00AF2744" w:rsidDel="009D332A">
          <w:rPr>
            <w:rFonts w:ascii="Tahoma" w:hAnsi="Tahoma" w:cs="Tahoma"/>
            <w:sz w:val="21"/>
            <w:szCs w:val="21"/>
          </w:rPr>
          <w:delText>Pagamento</w:delText>
        </w:r>
      </w:del>
      <w:ins w:id="293" w:author="Flávia Rezende Dias" w:date="2020-10-30T17:24:00Z">
        <w:r w:rsidR="009D332A">
          <w:rPr>
            <w:rFonts w:ascii="Tahoma" w:hAnsi="Tahoma" w:cs="Tahoma"/>
            <w:sz w:val="21"/>
            <w:szCs w:val="21"/>
          </w:rPr>
          <w:t>Aniversário</w:t>
        </w:r>
      </w:ins>
      <w:r w:rsidRPr="00AF2744">
        <w:rPr>
          <w:rFonts w:ascii="Tahoma" w:hAnsi="Tahoma" w:cs="Tahoma"/>
          <w:sz w:val="21"/>
          <w:szCs w:val="21"/>
        </w:rPr>
        <w:t>, conforme previstas no Anexo I</w:t>
      </w:r>
      <w:del w:id="294" w:author="Daló e Tognotti Advogados" w:date="2020-11-10T08:54:00Z">
        <w:r w:rsidRPr="00AF2744" w:rsidDel="00065407">
          <w:rPr>
            <w:rFonts w:ascii="Tahoma" w:hAnsi="Tahoma" w:cs="Tahoma"/>
            <w:sz w:val="21"/>
            <w:szCs w:val="21"/>
          </w:rPr>
          <w:delText>I</w:delText>
        </w:r>
      </w:del>
      <w:r w:rsidRPr="00AF2744">
        <w:rPr>
          <w:rFonts w:ascii="Tahoma" w:hAnsi="Tahoma" w:cs="Tahoma"/>
          <w:sz w:val="21"/>
          <w:szCs w:val="21"/>
        </w:rPr>
        <w:t xml:space="preserve"> da Cédula; </w:t>
      </w:r>
    </w:p>
    <w:p w14:paraId="5866BC78" w14:textId="77777777" w:rsidR="00A938B9" w:rsidRPr="00AF2744" w:rsidRDefault="00A938B9" w:rsidP="00A938B9">
      <w:pPr>
        <w:rPr>
          <w:rFonts w:ascii="Tahoma" w:hAnsi="Tahoma" w:cs="Tahoma"/>
          <w:sz w:val="21"/>
          <w:szCs w:val="21"/>
        </w:rPr>
      </w:pPr>
    </w:p>
    <w:p w14:paraId="78592EC4" w14:textId="223CFF44" w:rsidR="00A938B9" w:rsidRDefault="00A938B9"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Recomposição d</w:t>
      </w:r>
      <w:r w:rsidR="004F5199">
        <w:rPr>
          <w:rFonts w:ascii="Tahoma" w:hAnsi="Tahoma" w:cs="Tahoma"/>
          <w:sz w:val="21"/>
          <w:szCs w:val="21"/>
        </w:rPr>
        <w:t>o</w:t>
      </w:r>
      <w:r w:rsidRPr="00AF2744">
        <w:rPr>
          <w:rFonts w:ascii="Tahoma" w:hAnsi="Tahoma" w:cs="Tahoma"/>
          <w:sz w:val="21"/>
          <w:szCs w:val="21"/>
        </w:rPr>
        <w:t xml:space="preserve"> LTV, se for o caso;</w:t>
      </w:r>
    </w:p>
    <w:p w14:paraId="0796D105" w14:textId="77777777" w:rsidR="004F5199" w:rsidRPr="004F5199" w:rsidRDefault="004F5199" w:rsidP="004F5199">
      <w:pPr>
        <w:pStyle w:val="PargrafodaLista"/>
        <w:rPr>
          <w:rFonts w:ascii="Tahoma" w:hAnsi="Tahoma" w:cs="Tahoma"/>
          <w:sz w:val="21"/>
          <w:szCs w:val="21"/>
        </w:rPr>
      </w:pPr>
    </w:p>
    <w:p w14:paraId="6A371158" w14:textId="539C9045" w:rsidR="004F5199" w:rsidRPr="004F5199" w:rsidRDefault="004F5199" w:rsidP="004F5199">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4F5199">
        <w:rPr>
          <w:rFonts w:ascii="Tahoma" w:hAnsi="Tahoma" w:cs="Tahoma"/>
          <w:sz w:val="21"/>
          <w:szCs w:val="21"/>
        </w:rPr>
        <w:t xml:space="preserve">Liberação de custos indiretos para a </w:t>
      </w:r>
      <w:r>
        <w:rPr>
          <w:rFonts w:ascii="Tahoma" w:hAnsi="Tahoma" w:cs="Tahoma"/>
          <w:sz w:val="21"/>
          <w:szCs w:val="21"/>
        </w:rPr>
        <w:t>Devedora</w:t>
      </w:r>
      <w:r w:rsidRPr="004F5199">
        <w:rPr>
          <w:rFonts w:ascii="Tahoma" w:hAnsi="Tahoma" w:cs="Tahoma"/>
          <w:sz w:val="21"/>
          <w:szCs w:val="21"/>
        </w:rPr>
        <w:t>, limitados a R$ 60.000,00 (sessenta mil reais) por mês, se o LTV for &lt; ou igual a 60% (sessenta por cento); e</w:t>
      </w:r>
    </w:p>
    <w:p w14:paraId="106419FB" w14:textId="77777777" w:rsidR="00A938B9" w:rsidRPr="00AF2744" w:rsidRDefault="00A938B9" w:rsidP="00A938B9">
      <w:pPr>
        <w:pStyle w:val="PargrafodaLista"/>
        <w:rPr>
          <w:rFonts w:ascii="Tahoma" w:hAnsi="Tahoma" w:cs="Tahoma"/>
          <w:sz w:val="21"/>
          <w:szCs w:val="21"/>
        </w:rPr>
      </w:pPr>
    </w:p>
    <w:p w14:paraId="6B456090" w14:textId="1BD436F6" w:rsidR="00A938B9" w:rsidRPr="00AF2744" w:rsidRDefault="00A938B9"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dos Custos de Obra</w:t>
      </w:r>
      <w:r w:rsidR="009A34C3">
        <w:rPr>
          <w:rFonts w:ascii="Tahoma" w:hAnsi="Tahoma" w:cs="Tahoma"/>
          <w:sz w:val="21"/>
          <w:szCs w:val="21"/>
        </w:rPr>
        <w:t xml:space="preserve"> Urban Residence</w:t>
      </w:r>
      <w:r w:rsidRPr="00AF2744">
        <w:rPr>
          <w:rFonts w:ascii="Tahoma" w:hAnsi="Tahoma" w:cs="Tahoma"/>
          <w:sz w:val="21"/>
          <w:szCs w:val="21"/>
        </w:rPr>
        <w:t>.</w:t>
      </w:r>
    </w:p>
    <w:p w14:paraId="5F965EDC" w14:textId="77777777" w:rsidR="00A938B9" w:rsidRPr="00AF2744" w:rsidRDefault="00A938B9" w:rsidP="00A938B9">
      <w:pPr>
        <w:widowControl w:val="0"/>
        <w:suppressAutoHyphens/>
        <w:spacing w:line="320" w:lineRule="exact"/>
        <w:jc w:val="both"/>
        <w:rPr>
          <w:rFonts w:ascii="Tahoma" w:hAnsi="Tahoma" w:cs="Tahoma"/>
          <w:sz w:val="21"/>
          <w:szCs w:val="21"/>
        </w:rPr>
      </w:pPr>
    </w:p>
    <w:p w14:paraId="26C20327" w14:textId="418E59C0" w:rsidR="00A938B9" w:rsidRPr="00AF2744" w:rsidRDefault="00A938B9" w:rsidP="00A938B9">
      <w:pPr>
        <w:widowControl w:val="0"/>
        <w:suppressAutoHyphens/>
        <w:spacing w:line="320" w:lineRule="exact"/>
        <w:jc w:val="both"/>
        <w:rPr>
          <w:rFonts w:ascii="Tahoma" w:hAnsi="Tahoma" w:cs="Tahoma"/>
          <w:b/>
          <w:bCs/>
          <w:sz w:val="21"/>
          <w:szCs w:val="21"/>
        </w:rPr>
      </w:pPr>
      <w:r w:rsidRPr="00AF2744">
        <w:rPr>
          <w:rFonts w:ascii="Tahoma" w:hAnsi="Tahoma" w:cs="Tahoma"/>
          <w:b/>
          <w:bCs/>
          <w:sz w:val="21"/>
          <w:szCs w:val="21"/>
        </w:rPr>
        <w:t xml:space="preserve">(b) </w:t>
      </w:r>
      <w:r w:rsidRPr="00AF2744">
        <w:rPr>
          <w:rFonts w:ascii="Tahoma" w:hAnsi="Tahoma" w:cs="Tahoma"/>
          <w:b/>
          <w:bCs/>
          <w:sz w:val="21"/>
          <w:szCs w:val="21"/>
        </w:rPr>
        <w:tab/>
        <w:t xml:space="preserve">Para recursos depositados na Conta Centralizadora posteriormente à expedição do Habite-se do Empreendimento </w:t>
      </w:r>
      <w:r w:rsidR="009A34C3">
        <w:rPr>
          <w:rFonts w:ascii="Tahoma" w:hAnsi="Tahoma" w:cs="Tahoma"/>
          <w:b/>
          <w:bCs/>
          <w:sz w:val="21"/>
          <w:szCs w:val="21"/>
        </w:rPr>
        <w:t>Urban Residence</w:t>
      </w:r>
      <w:r w:rsidRPr="00AF2744">
        <w:rPr>
          <w:rFonts w:ascii="Tahoma" w:hAnsi="Tahoma" w:cs="Tahoma"/>
          <w:b/>
          <w:bCs/>
          <w:sz w:val="21"/>
          <w:szCs w:val="21"/>
        </w:rPr>
        <w:t xml:space="preserve">, </w:t>
      </w:r>
      <w:r w:rsidRPr="00AF2744">
        <w:rPr>
          <w:rFonts w:ascii="Tahoma" w:hAnsi="Tahoma" w:cs="Tahoma"/>
          <w:sz w:val="21"/>
          <w:szCs w:val="21"/>
        </w:rPr>
        <w:t>sejam tais valores provenientes de financiamento bancário contratado pelo respectivo adquirente da Unidade correspondente, sejam eles objeto de pagamento com recursos próprios deste último, consubstanciada na operação usualmente conhecida no mercado imobiliário como “repasse”</w:t>
      </w:r>
      <w:r w:rsidRPr="00AF2744">
        <w:rPr>
          <w:rFonts w:ascii="Tahoma" w:hAnsi="Tahoma" w:cs="Tahoma"/>
          <w:b/>
          <w:bCs/>
          <w:sz w:val="21"/>
          <w:szCs w:val="21"/>
        </w:rPr>
        <w:t xml:space="preserve">: </w:t>
      </w:r>
    </w:p>
    <w:p w14:paraId="7BFFB1DA" w14:textId="77777777" w:rsidR="00A938B9" w:rsidRPr="00AF2744" w:rsidRDefault="00A938B9" w:rsidP="00A938B9">
      <w:pPr>
        <w:widowControl w:val="0"/>
        <w:suppressAutoHyphens/>
        <w:spacing w:line="320" w:lineRule="exact"/>
        <w:jc w:val="both"/>
        <w:rPr>
          <w:rFonts w:ascii="Tahoma" w:hAnsi="Tahoma" w:cs="Tahoma"/>
          <w:b/>
          <w:bCs/>
          <w:sz w:val="21"/>
          <w:szCs w:val="21"/>
        </w:rPr>
      </w:pPr>
    </w:p>
    <w:p w14:paraId="01E73484" w14:textId="77777777" w:rsidR="00C73759" w:rsidRDefault="00A938B9" w:rsidP="00C73759">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C73759">
        <w:rPr>
          <w:rFonts w:ascii="Tahoma" w:hAnsi="Tahoma" w:cs="Tahoma"/>
          <w:sz w:val="21"/>
          <w:szCs w:val="21"/>
        </w:rPr>
        <w:t xml:space="preserve">Liberação, em favor da </w:t>
      </w:r>
      <w:r w:rsidR="004F5199" w:rsidRPr="00C73759">
        <w:rPr>
          <w:rFonts w:ascii="Tahoma" w:hAnsi="Tahoma" w:cs="Tahoma"/>
          <w:sz w:val="21"/>
          <w:szCs w:val="21"/>
        </w:rPr>
        <w:t>Devedora</w:t>
      </w:r>
      <w:r w:rsidRPr="00C73759">
        <w:rPr>
          <w:rFonts w:ascii="Tahoma" w:hAnsi="Tahoma" w:cs="Tahoma"/>
          <w:sz w:val="21"/>
          <w:szCs w:val="21"/>
        </w:rPr>
        <w:t xml:space="preserve">, do montante suficiente para pagamento, diretamente pela </w:t>
      </w:r>
      <w:r w:rsidR="004F5199" w:rsidRPr="00C73759">
        <w:rPr>
          <w:rFonts w:ascii="Tahoma" w:hAnsi="Tahoma" w:cs="Tahoma"/>
          <w:sz w:val="21"/>
          <w:szCs w:val="21"/>
        </w:rPr>
        <w:t>Devedora</w:t>
      </w:r>
      <w:r w:rsidRPr="00C73759">
        <w:rPr>
          <w:rFonts w:ascii="Tahoma" w:hAnsi="Tahoma" w:cs="Tahoma"/>
          <w:sz w:val="21"/>
          <w:szCs w:val="21"/>
        </w:rPr>
        <w:t xml:space="preserve"> ou a quem ela indicar, dos tributos federais incidentes sobre os Direitos Creditórios, calculados de acordo com as regras do RET;</w:t>
      </w:r>
    </w:p>
    <w:p w14:paraId="4528E459" w14:textId="77777777" w:rsidR="00C73759" w:rsidRDefault="00C73759" w:rsidP="00C73759">
      <w:pPr>
        <w:pStyle w:val="PargrafodaLista"/>
        <w:widowControl w:val="0"/>
        <w:suppressAutoHyphens/>
        <w:spacing w:line="320" w:lineRule="exact"/>
        <w:ind w:left="567"/>
        <w:jc w:val="both"/>
        <w:rPr>
          <w:rFonts w:ascii="Tahoma" w:hAnsi="Tahoma" w:cs="Tahoma"/>
          <w:sz w:val="21"/>
          <w:szCs w:val="21"/>
        </w:rPr>
      </w:pPr>
    </w:p>
    <w:p w14:paraId="1B56EB5D" w14:textId="1DD6668D" w:rsidR="00A938B9" w:rsidRPr="00C73759" w:rsidRDefault="00C73759" w:rsidP="00C73759">
      <w:pPr>
        <w:pStyle w:val="PargrafodaLista"/>
        <w:widowControl w:val="0"/>
        <w:numPr>
          <w:ilvl w:val="0"/>
          <w:numId w:val="51"/>
        </w:numPr>
        <w:suppressAutoHyphens/>
        <w:spacing w:line="320" w:lineRule="exact"/>
        <w:ind w:left="567" w:hanging="567"/>
        <w:jc w:val="both"/>
        <w:rPr>
          <w:rFonts w:ascii="Tahoma" w:hAnsi="Tahoma" w:cs="Tahoma"/>
          <w:sz w:val="21"/>
          <w:szCs w:val="21"/>
        </w:rPr>
      </w:pPr>
      <w:ins w:id="295" w:author="Daló e Tognotti Advogados" w:date="2020-11-10T16:05:00Z">
        <w:r w:rsidRPr="00C73759">
          <w:rPr>
            <w:rFonts w:ascii="Tahoma" w:hAnsi="Tahoma" w:cs="Tahoma"/>
            <w:sz w:val="21"/>
            <w:szCs w:val="21"/>
          </w:rPr>
          <w:t>Liberação, em favor da Devedora, do montante suficiente para pagamento, diretamente pela Devedora ou a quem ela indicar, dos tributos federais incidentes sobre os Direitos Creditórios, calculados de acordo com as regras do Regime Especial de Tributação (“</w:t>
        </w:r>
        <w:r w:rsidRPr="00C73759">
          <w:rPr>
            <w:rFonts w:ascii="Tahoma" w:hAnsi="Tahoma" w:cs="Tahoma"/>
            <w:sz w:val="21"/>
            <w:szCs w:val="21"/>
            <w:u w:val="single"/>
          </w:rPr>
          <w:t>RET</w:t>
        </w:r>
        <w:r w:rsidRPr="00C73759">
          <w:rPr>
            <w:rFonts w:ascii="Tahoma" w:hAnsi="Tahoma" w:cs="Tahoma"/>
            <w:sz w:val="21"/>
            <w:szCs w:val="21"/>
          </w:rPr>
          <w:t>”)</w:t>
        </w:r>
      </w:ins>
      <w:r w:rsidR="00A938B9" w:rsidRPr="00C73759">
        <w:rPr>
          <w:rFonts w:ascii="Tahoma" w:hAnsi="Tahoma" w:cs="Tahoma"/>
          <w:sz w:val="21"/>
          <w:szCs w:val="21"/>
        </w:rPr>
        <w:t xml:space="preserve"> </w:t>
      </w:r>
    </w:p>
    <w:p w14:paraId="7090094D"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60C1C9DA" w14:textId="77777777" w:rsidR="00A938B9" w:rsidRPr="00AF2744" w:rsidRDefault="00A938B9" w:rsidP="001752C5">
      <w:pPr>
        <w:pStyle w:val="PargrafodaLista"/>
        <w:widowControl w:val="0"/>
        <w:numPr>
          <w:ilvl w:val="0"/>
          <w:numId w:val="51"/>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das Despesas; </w:t>
      </w:r>
    </w:p>
    <w:p w14:paraId="0569AC35" w14:textId="77777777" w:rsidR="00A938B9" w:rsidRPr="00AF2744" w:rsidRDefault="00A938B9" w:rsidP="00A938B9">
      <w:pPr>
        <w:pStyle w:val="PargrafodaLista"/>
        <w:rPr>
          <w:rFonts w:ascii="Tahoma" w:hAnsi="Tahoma" w:cs="Tahoma"/>
          <w:sz w:val="21"/>
          <w:szCs w:val="21"/>
        </w:rPr>
      </w:pPr>
    </w:p>
    <w:p w14:paraId="420011F8" w14:textId="286D7A96" w:rsidR="00A938B9" w:rsidRPr="00AF2744" w:rsidRDefault="00A938B9" w:rsidP="001752C5">
      <w:pPr>
        <w:pStyle w:val="PargrafodaLista"/>
        <w:widowControl w:val="0"/>
        <w:numPr>
          <w:ilvl w:val="0"/>
          <w:numId w:val="51"/>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dos Juros Remuneratórios na Data de </w:t>
      </w:r>
      <w:del w:id="296" w:author="Flávia Rezende Dias" w:date="2020-10-30T17:25:00Z">
        <w:r w:rsidRPr="00AF2744" w:rsidDel="009D332A">
          <w:rPr>
            <w:rFonts w:ascii="Tahoma" w:hAnsi="Tahoma" w:cs="Tahoma"/>
            <w:sz w:val="21"/>
            <w:szCs w:val="21"/>
          </w:rPr>
          <w:delText>Pagamento</w:delText>
        </w:r>
      </w:del>
      <w:ins w:id="297" w:author="Flávia Rezende Dias" w:date="2020-10-30T17:25:00Z">
        <w:r w:rsidR="009D332A">
          <w:rPr>
            <w:rFonts w:ascii="Tahoma" w:hAnsi="Tahoma" w:cs="Tahoma"/>
            <w:sz w:val="21"/>
            <w:szCs w:val="21"/>
          </w:rPr>
          <w:t>Aniversário</w:t>
        </w:r>
      </w:ins>
      <w:r w:rsidRPr="00AF2744">
        <w:rPr>
          <w:rFonts w:ascii="Tahoma" w:hAnsi="Tahoma" w:cs="Tahoma"/>
          <w:sz w:val="21"/>
          <w:szCs w:val="21"/>
        </w:rPr>
        <w:t>, conforme previstas no Anexo I</w:t>
      </w:r>
      <w:del w:id="298" w:author="Daló e Tognotti Advogados" w:date="2020-11-10T08:54:00Z">
        <w:r w:rsidRPr="00AF2744" w:rsidDel="00065407">
          <w:rPr>
            <w:rFonts w:ascii="Tahoma" w:hAnsi="Tahoma" w:cs="Tahoma"/>
            <w:sz w:val="21"/>
            <w:szCs w:val="21"/>
          </w:rPr>
          <w:delText>I</w:delText>
        </w:r>
      </w:del>
      <w:r w:rsidR="004F5199">
        <w:rPr>
          <w:rFonts w:ascii="Tahoma" w:hAnsi="Tahoma" w:cs="Tahoma"/>
          <w:sz w:val="21"/>
          <w:szCs w:val="21"/>
        </w:rPr>
        <w:t xml:space="preserve"> da Cédula</w:t>
      </w:r>
      <w:r w:rsidRPr="00AF2744">
        <w:rPr>
          <w:rFonts w:ascii="Tahoma" w:hAnsi="Tahoma" w:cs="Tahoma"/>
          <w:sz w:val="21"/>
          <w:szCs w:val="21"/>
        </w:rPr>
        <w:t>;</w:t>
      </w:r>
    </w:p>
    <w:p w14:paraId="17BE3116" w14:textId="77777777" w:rsidR="00A938B9" w:rsidRPr="00AF2744" w:rsidRDefault="00A938B9" w:rsidP="00A938B9">
      <w:pPr>
        <w:rPr>
          <w:rFonts w:ascii="Tahoma" w:hAnsi="Tahoma" w:cs="Tahoma"/>
          <w:sz w:val="21"/>
          <w:szCs w:val="21"/>
        </w:rPr>
      </w:pPr>
    </w:p>
    <w:p w14:paraId="6E273F4E" w14:textId="2DD6E720" w:rsidR="00A938B9" w:rsidRPr="00DF0ADB" w:rsidRDefault="00A938B9" w:rsidP="00FA562C">
      <w:pPr>
        <w:pStyle w:val="PargrafodaLista"/>
        <w:widowControl w:val="0"/>
        <w:numPr>
          <w:ilvl w:val="0"/>
          <w:numId w:val="51"/>
        </w:numPr>
        <w:suppressAutoHyphens/>
        <w:spacing w:line="320" w:lineRule="exact"/>
        <w:ind w:left="567" w:hanging="567"/>
        <w:jc w:val="both"/>
        <w:rPr>
          <w:rFonts w:ascii="Tahoma" w:hAnsi="Tahoma" w:cs="Tahoma"/>
          <w:sz w:val="21"/>
          <w:szCs w:val="21"/>
        </w:rPr>
      </w:pPr>
      <w:del w:id="299" w:author="Daló e Tognotti Advogados" w:date="2020-11-10T08:53:00Z">
        <w:r w:rsidRPr="00DF0ADB" w:rsidDel="00065407">
          <w:rPr>
            <w:rFonts w:ascii="Tahoma" w:hAnsi="Tahoma" w:cs="Tahoma"/>
            <w:sz w:val="21"/>
            <w:szCs w:val="21"/>
          </w:rPr>
          <w:delText xml:space="preserve"> </w:delText>
        </w:r>
      </w:del>
      <w:ins w:id="300" w:author="Flávia Rezende Dias" w:date="2020-10-30T17:26:00Z">
        <w:del w:id="301" w:author="Daló e Tognotti Advogados" w:date="2020-11-10T08:53:00Z">
          <w:r w:rsidR="009D332A" w:rsidRPr="009D332A" w:rsidDel="00065407">
            <w:rPr>
              <w:rFonts w:ascii="Tahoma" w:hAnsi="Tahoma" w:cs="Tahoma"/>
              <w:sz w:val="21"/>
              <w:szCs w:val="21"/>
            </w:rPr>
            <w:delText>iii.iv.</w:delText>
          </w:r>
          <w:r w:rsidR="009D332A" w:rsidRPr="009D332A" w:rsidDel="00065407">
            <w:rPr>
              <w:rFonts w:ascii="Tahoma" w:hAnsi="Tahoma" w:cs="Tahoma"/>
              <w:sz w:val="21"/>
              <w:szCs w:val="21"/>
            </w:rPr>
            <w:tab/>
          </w:r>
        </w:del>
        <w:r w:rsidR="009D332A" w:rsidRPr="009D332A">
          <w:rPr>
            <w:rFonts w:ascii="Tahoma" w:hAnsi="Tahoma" w:cs="Tahoma"/>
            <w:sz w:val="21"/>
            <w:szCs w:val="21"/>
          </w:rPr>
          <w:t>Pagamento de Saldo Remanescente de obra atestado pela Gerenciadora, se for o caso</w:t>
        </w:r>
      </w:ins>
      <w:del w:id="302" w:author="Flávia Rezende Dias" w:date="2020-10-30T17:26:00Z">
        <w:r w:rsidRPr="00DF0ADB" w:rsidDel="009D332A">
          <w:rPr>
            <w:rFonts w:ascii="Tahoma" w:hAnsi="Tahoma" w:cs="Tahoma"/>
            <w:sz w:val="21"/>
            <w:szCs w:val="21"/>
          </w:rPr>
          <w:delText>Recomposição da LTV, se for o caso</w:delText>
        </w:r>
      </w:del>
      <w:r w:rsidR="00DF0ADB">
        <w:rPr>
          <w:rFonts w:ascii="Tahoma" w:hAnsi="Tahoma" w:cs="Tahoma"/>
          <w:sz w:val="21"/>
          <w:szCs w:val="21"/>
        </w:rPr>
        <w:t>; e</w:t>
      </w:r>
    </w:p>
    <w:p w14:paraId="72B488BF" w14:textId="77777777" w:rsidR="00A938B9" w:rsidRPr="00AF2744" w:rsidRDefault="00A938B9" w:rsidP="00A938B9">
      <w:pPr>
        <w:pStyle w:val="PargrafodaLista"/>
        <w:rPr>
          <w:rFonts w:ascii="Tahoma" w:hAnsi="Tahoma" w:cs="Tahoma"/>
          <w:sz w:val="21"/>
          <w:szCs w:val="21"/>
        </w:rPr>
      </w:pPr>
    </w:p>
    <w:p w14:paraId="4D1B288C" w14:textId="610C52BB" w:rsidR="00A938B9" w:rsidRPr="00DF0ADB" w:rsidRDefault="00A938B9" w:rsidP="00DF0ADB">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Amortização obrigatória do Valor Principal (“</w:t>
      </w:r>
      <w:r w:rsidRPr="00AF2744">
        <w:rPr>
          <w:rFonts w:ascii="Tahoma" w:hAnsi="Tahoma" w:cs="Tahoma"/>
          <w:sz w:val="21"/>
          <w:szCs w:val="21"/>
          <w:u w:val="single"/>
        </w:rPr>
        <w:t>Amortização Antecipada Compulsória</w:t>
      </w:r>
      <w:r w:rsidRPr="00AF2744">
        <w:rPr>
          <w:rFonts w:ascii="Tahoma" w:hAnsi="Tahoma" w:cs="Tahoma"/>
          <w:sz w:val="21"/>
          <w:szCs w:val="21"/>
        </w:rPr>
        <w:t>”) da Cédula</w:t>
      </w:r>
      <w:r w:rsidR="0098104D">
        <w:rPr>
          <w:rFonts w:ascii="Tahoma" w:hAnsi="Tahoma" w:cs="Tahoma"/>
          <w:sz w:val="21"/>
          <w:szCs w:val="21"/>
        </w:rPr>
        <w:t>, na Data de Pagamento</w:t>
      </w:r>
      <w:r w:rsidR="00DF0ADB">
        <w:rPr>
          <w:rFonts w:ascii="Tahoma" w:hAnsi="Tahoma" w:cs="Tahoma"/>
          <w:sz w:val="21"/>
          <w:szCs w:val="21"/>
        </w:rPr>
        <w:t>.</w:t>
      </w:r>
    </w:p>
    <w:p w14:paraId="25EF688A" w14:textId="77777777" w:rsidR="00A938B9" w:rsidRPr="00AF2744" w:rsidRDefault="00A938B9" w:rsidP="00A938B9">
      <w:pPr>
        <w:pStyle w:val="PargrafodaLista"/>
        <w:widowControl w:val="0"/>
        <w:tabs>
          <w:tab w:val="left" w:pos="142"/>
          <w:tab w:val="left" w:pos="567"/>
        </w:tabs>
        <w:suppressAutoHyphens/>
        <w:spacing w:line="320" w:lineRule="exact"/>
        <w:ind w:left="0"/>
        <w:jc w:val="both"/>
        <w:rPr>
          <w:rFonts w:ascii="Tahoma" w:hAnsi="Tahoma" w:cs="Tahoma"/>
          <w:sz w:val="21"/>
          <w:szCs w:val="21"/>
          <w:u w:val="single"/>
        </w:rPr>
      </w:pPr>
    </w:p>
    <w:p w14:paraId="6C8A3C43" w14:textId="0572513C" w:rsidR="00A938B9" w:rsidRPr="00AF2744" w:rsidRDefault="00A938B9"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bookmarkStart w:id="303" w:name="_Ref35610260"/>
      <w:r w:rsidRPr="00AF2744">
        <w:rPr>
          <w:rFonts w:ascii="Tahoma" w:hAnsi="Tahoma" w:cs="Tahoma"/>
          <w:sz w:val="21"/>
          <w:szCs w:val="21"/>
        </w:rPr>
        <w:t xml:space="preserve">Uma vez amortizada integralmente </w:t>
      </w:r>
      <w:r w:rsidR="0052549B">
        <w:rPr>
          <w:rFonts w:ascii="Tahoma" w:hAnsi="Tahoma" w:cs="Tahoma"/>
          <w:sz w:val="21"/>
          <w:szCs w:val="21"/>
        </w:rPr>
        <w:t>a</w:t>
      </w:r>
      <w:r w:rsidRPr="00AF2744">
        <w:rPr>
          <w:rFonts w:ascii="Tahoma" w:hAnsi="Tahoma" w:cs="Tahoma"/>
          <w:sz w:val="21"/>
          <w:szCs w:val="21"/>
        </w:rPr>
        <w:t xml:space="preserve"> CCB, os recursos que sobejarem na Conta Centralizadora serão </w:t>
      </w:r>
      <w:bookmarkEnd w:id="303"/>
      <w:r w:rsidR="0098104D">
        <w:rPr>
          <w:rFonts w:ascii="Tahoma" w:hAnsi="Tahoma" w:cs="Tahoma"/>
          <w:sz w:val="21"/>
          <w:szCs w:val="21"/>
        </w:rPr>
        <w:t>devolvidos a Devedora</w:t>
      </w:r>
      <w:r w:rsidRPr="00AF2744">
        <w:rPr>
          <w:rFonts w:ascii="Tahoma" w:hAnsi="Tahoma" w:cs="Tahoma"/>
          <w:sz w:val="21"/>
          <w:szCs w:val="21"/>
        </w:rPr>
        <w:t>.</w:t>
      </w:r>
    </w:p>
    <w:p w14:paraId="0E36D725" w14:textId="77777777" w:rsidR="00A938B9" w:rsidRPr="00AF2744"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68E86335" w14:textId="1641B166" w:rsidR="00A938B9" w:rsidRDefault="00A938B9" w:rsidP="0029599C">
      <w:pPr>
        <w:pStyle w:val="PargrafodaLista"/>
        <w:widowControl w:val="0"/>
        <w:numPr>
          <w:ilvl w:val="2"/>
          <w:numId w:val="42"/>
        </w:numPr>
        <w:suppressAutoHyphens/>
        <w:spacing w:line="320" w:lineRule="exact"/>
        <w:ind w:left="567" w:firstLine="0"/>
        <w:jc w:val="both"/>
        <w:rPr>
          <w:ins w:id="304" w:author="Flávia Rezende Dias" w:date="2020-10-30T17:27:00Z"/>
          <w:rFonts w:ascii="Tahoma" w:hAnsi="Tahoma" w:cs="Tahoma"/>
          <w:sz w:val="21"/>
          <w:szCs w:val="21"/>
        </w:rPr>
      </w:pPr>
      <w:r w:rsidRPr="00AF2744">
        <w:rPr>
          <w:rFonts w:ascii="Tahoma" w:hAnsi="Tahoma" w:cs="Tahoma"/>
          <w:sz w:val="21"/>
          <w:szCs w:val="21"/>
        </w:rPr>
        <w:t xml:space="preserve">Caso em uma determinada Data de </w:t>
      </w:r>
      <w:del w:id="305" w:author="Flávia Rezende Dias" w:date="2020-10-30T17:26:00Z">
        <w:r w:rsidRPr="00AF2744" w:rsidDel="009D332A">
          <w:rPr>
            <w:rFonts w:ascii="Tahoma" w:hAnsi="Tahoma" w:cs="Tahoma"/>
            <w:sz w:val="21"/>
            <w:szCs w:val="21"/>
          </w:rPr>
          <w:delText xml:space="preserve">Pagamento </w:delText>
        </w:r>
      </w:del>
      <w:ins w:id="306" w:author="Flávia Rezende Dias" w:date="2020-10-30T17:26:00Z">
        <w:r w:rsidR="009D332A">
          <w:rPr>
            <w:rFonts w:ascii="Tahoma" w:hAnsi="Tahoma" w:cs="Tahoma"/>
            <w:sz w:val="21"/>
            <w:szCs w:val="21"/>
          </w:rPr>
          <w:t>Aniversário</w:t>
        </w:r>
        <w:r w:rsidR="009D332A" w:rsidRPr="00AF2744">
          <w:rPr>
            <w:rFonts w:ascii="Tahoma" w:hAnsi="Tahoma" w:cs="Tahoma"/>
            <w:sz w:val="21"/>
            <w:szCs w:val="21"/>
          </w:rPr>
          <w:t xml:space="preserve"> </w:t>
        </w:r>
      </w:ins>
      <w:r w:rsidRPr="00AF2744">
        <w:rPr>
          <w:rFonts w:ascii="Tahoma" w:hAnsi="Tahoma" w:cs="Tahoma"/>
          <w:sz w:val="21"/>
          <w:szCs w:val="21"/>
        </w:rPr>
        <w:t>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26EE75CF" w14:textId="77777777" w:rsidR="009D332A" w:rsidRPr="009D332A" w:rsidRDefault="009D332A" w:rsidP="009D332A">
      <w:pPr>
        <w:pStyle w:val="PargrafodaLista"/>
        <w:rPr>
          <w:ins w:id="307" w:author="Flávia Rezende Dias" w:date="2020-10-30T17:27:00Z"/>
          <w:rFonts w:ascii="Tahoma" w:hAnsi="Tahoma" w:cs="Tahoma"/>
          <w:sz w:val="21"/>
          <w:szCs w:val="21"/>
        </w:rPr>
      </w:pPr>
    </w:p>
    <w:p w14:paraId="713F5D62" w14:textId="1DA9FA6E" w:rsidR="009D332A" w:rsidRPr="00F61A1E" w:rsidRDefault="00C73759" w:rsidP="00C73759">
      <w:pPr>
        <w:pStyle w:val="PargrafodaLista"/>
        <w:widowControl w:val="0"/>
        <w:numPr>
          <w:ilvl w:val="2"/>
          <w:numId w:val="42"/>
        </w:numPr>
        <w:suppressAutoHyphens/>
        <w:spacing w:line="320" w:lineRule="exact"/>
        <w:ind w:left="567" w:firstLine="0"/>
        <w:jc w:val="both"/>
        <w:rPr>
          <w:rFonts w:ascii="Tahoma" w:hAnsi="Tahoma" w:cs="Tahoma"/>
          <w:sz w:val="21"/>
          <w:szCs w:val="21"/>
        </w:rPr>
      </w:pPr>
      <w:bookmarkStart w:id="308" w:name="_Hlk54971262"/>
      <w:ins w:id="309" w:author="Daló e Tognotti Advogados" w:date="2020-11-10T16:07:00Z">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celebrado entre a Devedora e os terceiros adquirentes, caberá exclusivamente à Devedora a responsabilidade pela devolução de valores pagos pelos adquirente nos termos das Promessas, bem como pelo pagamento de eventuais indenizações ou penalidades aos adquirentes, não tendo a Securitizadora qualquer responsabilidade por tais obrigações.</w:t>
        </w:r>
      </w:ins>
      <w:bookmarkEnd w:id="308"/>
    </w:p>
    <w:p w14:paraId="3632CE02" w14:textId="77777777" w:rsidR="00A938B9" w:rsidRPr="00AF2744" w:rsidRDefault="00A938B9" w:rsidP="00A938B9">
      <w:pPr>
        <w:tabs>
          <w:tab w:val="left" w:pos="567"/>
        </w:tabs>
        <w:spacing w:line="320" w:lineRule="exact"/>
        <w:jc w:val="both"/>
        <w:rPr>
          <w:rFonts w:ascii="Tahoma" w:hAnsi="Tahoma" w:cs="Tahoma"/>
          <w:sz w:val="21"/>
          <w:szCs w:val="21"/>
        </w:rPr>
      </w:pPr>
    </w:p>
    <w:p w14:paraId="5615EFD4" w14:textId="2AAC9F93" w:rsidR="00A938B9" w:rsidRPr="00AF2744"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lastRenderedPageBreak/>
        <w:t xml:space="preserve">Ainda, caso no período compreendido entre a data de emissão da Cédula e a data de vencimento sejam realizadas vendas de Unidades em Estoque, a totalidade </w:t>
      </w:r>
      <w:r w:rsidRPr="00AF2744">
        <w:rPr>
          <w:rFonts w:ascii="Tahoma" w:hAnsi="Tahoma" w:cs="Tahoma"/>
          <w:spacing w:val="-3"/>
          <w:sz w:val="21"/>
          <w:szCs w:val="21"/>
        </w:rPr>
        <w:t xml:space="preserve">dos </w:t>
      </w:r>
      <w:r w:rsidRPr="00AF2744">
        <w:rPr>
          <w:rFonts w:ascii="Tahoma" w:hAnsi="Tahoma" w:cs="Tahoma"/>
          <w:sz w:val="21"/>
          <w:szCs w:val="21"/>
        </w:rPr>
        <w:t xml:space="preserve">referidos recursos serão utilizados pela Securitizadora igualmente </w:t>
      </w:r>
      <w:r w:rsidRPr="00AF2744">
        <w:rPr>
          <w:rFonts w:ascii="Tahoma" w:hAnsi="Tahoma" w:cs="Tahoma"/>
          <w:spacing w:val="-3"/>
          <w:sz w:val="21"/>
          <w:szCs w:val="21"/>
        </w:rPr>
        <w:t>para os fins dos incisos “i” a “v</w:t>
      </w:r>
      <w:r w:rsidR="004F5199">
        <w:rPr>
          <w:rFonts w:ascii="Tahoma" w:hAnsi="Tahoma" w:cs="Tahoma"/>
          <w:spacing w:val="-3"/>
          <w:sz w:val="21"/>
          <w:szCs w:val="21"/>
        </w:rPr>
        <w:t>i</w:t>
      </w:r>
      <w:ins w:id="310" w:author="Daló e Tognotti Advogados" w:date="2020-11-10T16:08:00Z">
        <w:r w:rsidR="00F61A1E">
          <w:rPr>
            <w:rFonts w:ascii="Tahoma" w:hAnsi="Tahoma" w:cs="Tahoma"/>
            <w:spacing w:val="-3"/>
            <w:sz w:val="21"/>
            <w:szCs w:val="21"/>
          </w:rPr>
          <w:t>i</w:t>
        </w:r>
      </w:ins>
      <w:r w:rsidRPr="00AF2744">
        <w:rPr>
          <w:rFonts w:ascii="Tahoma" w:hAnsi="Tahoma" w:cs="Tahoma"/>
          <w:spacing w:val="-3"/>
          <w:sz w:val="21"/>
          <w:szCs w:val="21"/>
        </w:rPr>
        <w:t xml:space="preserve">” da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(a)</w:t>
      </w:r>
      <w:r w:rsidRPr="00AF2744">
        <w:rPr>
          <w:rFonts w:ascii="Tahoma" w:hAnsi="Tahoma" w:cs="Tahoma"/>
          <w:spacing w:val="-3"/>
          <w:sz w:val="21"/>
          <w:szCs w:val="21"/>
        </w:rPr>
        <w:t>, acima, e i” a “</w:t>
      </w:r>
      <w:del w:id="311" w:author="Daló e Tognotti Advogados" w:date="2020-11-10T08:54:00Z">
        <w:r w:rsidR="004F5199" w:rsidDel="00065407">
          <w:rPr>
            <w:rFonts w:ascii="Tahoma" w:hAnsi="Tahoma" w:cs="Tahoma"/>
            <w:spacing w:val="-3"/>
            <w:sz w:val="21"/>
            <w:szCs w:val="21"/>
          </w:rPr>
          <w:delText>i</w:delText>
        </w:r>
      </w:del>
      <w:r w:rsidRPr="00AF2744">
        <w:rPr>
          <w:rFonts w:ascii="Tahoma" w:hAnsi="Tahoma" w:cs="Tahoma"/>
          <w:spacing w:val="-3"/>
          <w:sz w:val="21"/>
          <w:szCs w:val="21"/>
        </w:rPr>
        <w:t>v</w:t>
      </w:r>
      <w:ins w:id="312" w:author="Daló e Tognotti Advogados" w:date="2020-11-10T16:08:00Z">
        <w:r w:rsidR="00F61A1E">
          <w:rPr>
            <w:rFonts w:ascii="Tahoma" w:hAnsi="Tahoma" w:cs="Tahoma"/>
            <w:spacing w:val="-3"/>
            <w:sz w:val="21"/>
            <w:szCs w:val="21"/>
          </w:rPr>
          <w:t>i</w:t>
        </w:r>
      </w:ins>
      <w:r w:rsidRPr="00AF2744">
        <w:rPr>
          <w:rFonts w:ascii="Tahoma" w:hAnsi="Tahoma" w:cs="Tahoma"/>
          <w:spacing w:val="-3"/>
          <w:sz w:val="21"/>
          <w:szCs w:val="21"/>
        </w:rPr>
        <w:t xml:space="preserve">” da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(b)</w:t>
      </w:r>
      <w:r w:rsidRPr="00AF2744">
        <w:rPr>
          <w:rFonts w:ascii="Tahoma" w:hAnsi="Tahoma" w:cs="Tahoma"/>
          <w:spacing w:val="-3"/>
          <w:sz w:val="21"/>
          <w:szCs w:val="21"/>
        </w:rPr>
        <w:t>.</w:t>
      </w:r>
    </w:p>
    <w:p w14:paraId="229E6E56" w14:textId="77777777" w:rsidR="00A938B9" w:rsidRPr="00AF2744" w:rsidRDefault="00A938B9" w:rsidP="00A938B9">
      <w:pPr>
        <w:pStyle w:val="PargrafodaLista"/>
        <w:tabs>
          <w:tab w:val="left" w:pos="567"/>
        </w:tabs>
        <w:spacing w:line="320" w:lineRule="exact"/>
        <w:ind w:left="1985"/>
        <w:jc w:val="both"/>
        <w:rPr>
          <w:rFonts w:ascii="Tahoma" w:hAnsi="Tahoma" w:cs="Tahoma"/>
          <w:sz w:val="21"/>
          <w:szCs w:val="21"/>
        </w:rPr>
      </w:pPr>
    </w:p>
    <w:p w14:paraId="32FB964F" w14:textId="0AE17C69" w:rsidR="00A938B9" w:rsidRPr="00AF2744"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A </w:t>
      </w:r>
      <w:r w:rsidR="004F5199">
        <w:rPr>
          <w:rFonts w:ascii="Tahoma" w:hAnsi="Tahoma" w:cs="Tahoma"/>
          <w:sz w:val="21"/>
          <w:szCs w:val="21"/>
        </w:rPr>
        <w:t>Devedora</w:t>
      </w:r>
      <w:r w:rsidRPr="00AF2744">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da</w:t>
      </w:r>
      <w:r w:rsidRPr="00AF2744">
        <w:rPr>
          <w:rFonts w:ascii="Tahoma" w:hAnsi="Tahoma" w:cs="Tahoma"/>
          <w:spacing w:val="-3"/>
          <w:sz w:val="21"/>
          <w:szCs w:val="21"/>
        </w:rPr>
        <w:t xml:space="preserve"> Cláusula </w:t>
      </w:r>
      <w:r w:rsidR="00E7388F" w:rsidRPr="00AF2744">
        <w:rPr>
          <w:rFonts w:ascii="Tahoma" w:hAnsi="Tahoma" w:cs="Tahoma"/>
          <w:spacing w:val="-3"/>
          <w:sz w:val="21"/>
          <w:szCs w:val="21"/>
        </w:rPr>
        <w:t>8</w:t>
      </w:r>
      <w:r w:rsidRPr="00AF2744">
        <w:rPr>
          <w:rFonts w:ascii="Tahoma" w:eastAsia="MS Mincho" w:hAnsi="Tahoma" w:cs="Tahoma"/>
          <w:sz w:val="21"/>
          <w:szCs w:val="21"/>
        </w:rPr>
        <w:t xml:space="preserve">.1, (a) e </w:t>
      </w:r>
      <w:r w:rsidRPr="00AF2744">
        <w:rPr>
          <w:rFonts w:ascii="Tahoma" w:hAnsi="Tahoma" w:cs="Tahoma"/>
          <w:sz w:val="21"/>
          <w:szCs w:val="21"/>
        </w:rPr>
        <w:t>inciso “i” da</w:t>
      </w:r>
      <w:r w:rsidRPr="00AF2744">
        <w:rPr>
          <w:rFonts w:ascii="Tahoma" w:hAnsi="Tahoma" w:cs="Tahoma"/>
          <w:spacing w:val="-3"/>
          <w:sz w:val="21"/>
          <w:szCs w:val="21"/>
        </w:rPr>
        <w:t xml:space="preserve">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xml:space="preserve">, (b)  </w:t>
      </w:r>
      <w:r w:rsidRPr="00AF2744">
        <w:rPr>
          <w:rFonts w:ascii="Tahoma" w:hAnsi="Tahoma" w:cs="Tahoma"/>
          <w:sz w:val="21"/>
          <w:szCs w:val="21"/>
        </w:rPr>
        <w:t>acima.</w:t>
      </w:r>
    </w:p>
    <w:p w14:paraId="78C22FF5" w14:textId="77777777" w:rsidR="00A938B9" w:rsidRPr="00AF2744"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67128412" w:rsidR="00A938B9" w:rsidRPr="00AF2744" w:rsidRDefault="00A938B9" w:rsidP="0029599C">
      <w:pPr>
        <w:pStyle w:val="PargrafodaLista"/>
        <w:widowControl w:val="0"/>
        <w:numPr>
          <w:ilvl w:val="1"/>
          <w:numId w:val="42"/>
        </w:numPr>
        <w:suppressAutoHyphens/>
        <w:spacing w:line="320" w:lineRule="exact"/>
        <w:ind w:left="0" w:firstLine="0"/>
        <w:jc w:val="both"/>
        <w:rPr>
          <w:rFonts w:ascii="Tahoma" w:hAnsi="Tahoma" w:cs="Tahoma"/>
          <w:b/>
          <w:sz w:val="21"/>
          <w:szCs w:val="21"/>
        </w:rPr>
      </w:pPr>
      <w:r w:rsidRPr="00AF2744">
        <w:rPr>
          <w:rFonts w:ascii="Tahoma" w:hAnsi="Tahoma" w:cs="Tahoma"/>
          <w:sz w:val="21"/>
          <w:szCs w:val="21"/>
          <w:u w:val="single"/>
        </w:rPr>
        <w:t>Garantias</w:t>
      </w:r>
      <w:r w:rsidRPr="00AF2744">
        <w:rPr>
          <w:rFonts w:ascii="Tahoma" w:hAnsi="Tahoma" w:cs="Tahoma"/>
          <w:sz w:val="21"/>
          <w:szCs w:val="21"/>
        </w:rPr>
        <w:t>: Em garantia ao adimplemento das Obrigações Garantidas, as Cédulas contam com as seguintes garantias: (i) a Cessão Fiduciária; (ii) a Alienação Fiduciária Unidades;</w:t>
      </w:r>
      <w:r w:rsidR="004F5199">
        <w:rPr>
          <w:rFonts w:ascii="Tahoma" w:hAnsi="Tahoma" w:cs="Tahoma"/>
          <w:sz w:val="21"/>
          <w:szCs w:val="21"/>
        </w:rPr>
        <w:t xml:space="preserve"> (iii) Promessa de Alienação Fiduciária;</w:t>
      </w:r>
      <w:r w:rsidRPr="00AF2744">
        <w:rPr>
          <w:rFonts w:ascii="Tahoma" w:hAnsi="Tahoma" w:cs="Tahoma"/>
          <w:sz w:val="21"/>
          <w:szCs w:val="21"/>
        </w:rPr>
        <w:t xml:space="preserve"> e (i</w:t>
      </w:r>
      <w:r w:rsidR="004F5199">
        <w:rPr>
          <w:rFonts w:ascii="Tahoma" w:hAnsi="Tahoma" w:cs="Tahoma"/>
          <w:sz w:val="21"/>
          <w:szCs w:val="21"/>
        </w:rPr>
        <w:t>v</w:t>
      </w:r>
      <w:r w:rsidRPr="00AF2744">
        <w:rPr>
          <w:rFonts w:ascii="Tahoma" w:hAnsi="Tahoma" w:cs="Tahoma"/>
          <w:sz w:val="21"/>
          <w:szCs w:val="21"/>
        </w:rPr>
        <w:t>) Aval.</w:t>
      </w:r>
    </w:p>
    <w:p w14:paraId="033FBF57" w14:textId="3F9C23E7" w:rsidR="00A938B9" w:rsidRPr="00AF2744" w:rsidRDefault="00A938B9" w:rsidP="001957BC">
      <w:pPr>
        <w:pStyle w:val="PargrafodaLista"/>
        <w:widowControl w:val="0"/>
        <w:tabs>
          <w:tab w:val="left" w:pos="567"/>
        </w:tabs>
        <w:suppressAutoHyphens/>
        <w:spacing w:line="320" w:lineRule="exact"/>
        <w:ind w:left="0"/>
        <w:jc w:val="both"/>
        <w:rPr>
          <w:rFonts w:ascii="Tahoma" w:hAnsi="Tahoma" w:cs="Tahoma"/>
          <w:sz w:val="21"/>
          <w:szCs w:val="21"/>
        </w:rPr>
      </w:pPr>
    </w:p>
    <w:bookmarkEnd w:id="287"/>
    <w:p w14:paraId="2C12C92B" w14:textId="2ED2B780" w:rsidR="00A95DD8" w:rsidRPr="00AF2744" w:rsidRDefault="00927E41" w:rsidP="0029599C">
      <w:pPr>
        <w:pStyle w:val="PargrafodaLista"/>
        <w:widowControl w:val="0"/>
        <w:numPr>
          <w:ilvl w:val="1"/>
          <w:numId w:val="42"/>
        </w:numPr>
        <w:suppressAutoHyphens/>
        <w:spacing w:line="320" w:lineRule="exact"/>
        <w:ind w:left="0" w:firstLine="0"/>
        <w:jc w:val="both"/>
        <w:rPr>
          <w:rFonts w:ascii="Tahoma" w:hAnsi="Tahoma" w:cs="Tahoma"/>
          <w:bCs/>
          <w:sz w:val="21"/>
          <w:szCs w:val="21"/>
        </w:rPr>
      </w:pPr>
      <w:r w:rsidRPr="00AF2744">
        <w:rPr>
          <w:rFonts w:ascii="Tahoma" w:hAnsi="Tahoma" w:cs="Tahoma"/>
          <w:bCs/>
          <w:sz w:val="21"/>
          <w:szCs w:val="21"/>
          <w:u w:val="single"/>
        </w:rPr>
        <w:t>Garantia Fidejussória</w:t>
      </w:r>
      <w:r w:rsidRPr="00AF2744">
        <w:rPr>
          <w:rFonts w:ascii="Tahoma" w:hAnsi="Tahoma" w:cs="Tahoma"/>
          <w:bCs/>
          <w:sz w:val="21"/>
          <w:szCs w:val="21"/>
        </w:rPr>
        <w:t xml:space="preserve">: </w:t>
      </w:r>
      <w:r w:rsidR="00D23C9A" w:rsidRPr="00AF2744">
        <w:rPr>
          <w:rFonts w:ascii="Tahoma" w:hAnsi="Tahoma" w:cs="Tahoma"/>
          <w:bCs/>
          <w:sz w:val="21"/>
          <w:szCs w:val="21"/>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sidRPr="00AF2744">
        <w:rPr>
          <w:rFonts w:ascii="Tahoma" w:hAnsi="Tahoma" w:cs="Tahoma"/>
          <w:bCs/>
          <w:sz w:val="21"/>
          <w:szCs w:val="21"/>
        </w:rPr>
        <w:t>Obrigações Garantidas</w:t>
      </w:r>
      <w:r w:rsidR="00D23C9A" w:rsidRPr="00AF2744">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AF2744" w:rsidRDefault="00A95DD8" w:rsidP="00A95DD8">
      <w:pPr>
        <w:pStyle w:val="PargrafodaLista"/>
        <w:rPr>
          <w:rFonts w:ascii="Tahoma" w:hAnsi="Tahoma" w:cs="Tahoma"/>
          <w:sz w:val="21"/>
          <w:szCs w:val="21"/>
        </w:rPr>
      </w:pPr>
    </w:p>
    <w:p w14:paraId="03C88915" w14:textId="5AB43DC5" w:rsidR="00A95DD8" w:rsidRPr="00AF2744" w:rsidRDefault="00A95DD8"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Os Avalistas, obrigaram-se, nos termos da CC</w:t>
      </w:r>
      <w:r w:rsidR="003E4963">
        <w:rPr>
          <w:rFonts w:ascii="Tahoma" w:hAnsi="Tahoma" w:cs="Tahoma"/>
          <w:sz w:val="21"/>
          <w:szCs w:val="21"/>
        </w:rPr>
        <w:t>B</w:t>
      </w:r>
      <w:r w:rsidRPr="00AF2744">
        <w:rPr>
          <w:rFonts w:ascii="Tahoma" w:hAnsi="Tahoma" w:cs="Tahoma"/>
          <w:sz w:val="21"/>
          <w:szCs w:val="21"/>
        </w:rPr>
        <w:t xml:space="preserve"> a: (i) somente após a integral quitação das Obrigações Garantidas, exigir e/ou demandar 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nos termos da CCB; e (ii) caso receba qualquer valor da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Default="00143CD4" w:rsidP="00143CD4">
      <w:pPr>
        <w:widowControl w:val="0"/>
        <w:suppressAutoHyphens/>
        <w:spacing w:line="320" w:lineRule="exact"/>
        <w:jc w:val="both"/>
        <w:rPr>
          <w:rFonts w:ascii="Tahoma" w:hAnsi="Tahoma" w:cs="Tahoma"/>
          <w:sz w:val="21"/>
          <w:szCs w:val="21"/>
        </w:rPr>
      </w:pPr>
    </w:p>
    <w:p w14:paraId="076E4326" w14:textId="0DEEC4F9" w:rsidR="00A95DD8" w:rsidRPr="00143CD4" w:rsidRDefault="00A95DD8"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143CD4">
        <w:rPr>
          <w:rFonts w:ascii="Tahoma" w:hAnsi="Tahoma" w:cs="Tahoma"/>
          <w:sz w:val="21"/>
          <w:szCs w:val="21"/>
        </w:rPr>
        <w:t xml:space="preserve">Os Avalistas, nos termos da CCB,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AF2744" w:rsidRDefault="00412131" w:rsidP="00755134">
      <w:pPr>
        <w:tabs>
          <w:tab w:val="left" w:pos="1134"/>
        </w:tabs>
        <w:spacing w:line="320" w:lineRule="exact"/>
        <w:ind w:right="-2"/>
        <w:jc w:val="both"/>
        <w:rPr>
          <w:rFonts w:ascii="Tahoma" w:hAnsi="Tahoma" w:cs="Tahoma"/>
          <w:sz w:val="21"/>
          <w:szCs w:val="21"/>
          <w:u w:val="single"/>
        </w:rPr>
      </w:pPr>
    </w:p>
    <w:p w14:paraId="0CCD79E1" w14:textId="0323567E" w:rsidR="00927E41" w:rsidRDefault="00927E4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de Direitos Creditórios</w:t>
      </w:r>
      <w:r w:rsidRPr="00AF2744">
        <w:rPr>
          <w:rFonts w:ascii="Tahoma" w:hAnsi="Tahoma" w:cs="Tahoma"/>
          <w:sz w:val="21"/>
          <w:szCs w:val="21"/>
        </w:rPr>
        <w:t>: P</w:t>
      </w:r>
      <w:r w:rsidR="00412131" w:rsidRPr="00AF2744">
        <w:rPr>
          <w:rFonts w:ascii="Tahoma" w:hAnsi="Tahoma" w:cs="Tahoma"/>
          <w:sz w:val="21"/>
          <w:szCs w:val="21"/>
        </w:rPr>
        <w:t>or meio do Contrato de Cessão</w:t>
      </w:r>
      <w:r w:rsidR="00C16C59" w:rsidRPr="00AF2744">
        <w:rPr>
          <w:rFonts w:ascii="Tahoma" w:hAnsi="Tahoma" w:cs="Tahoma"/>
          <w:sz w:val="21"/>
          <w:szCs w:val="21"/>
        </w:rPr>
        <w:t xml:space="preserve"> Fiduciária</w:t>
      </w:r>
      <w:r w:rsidR="00412131" w:rsidRPr="00AF2744">
        <w:rPr>
          <w:rFonts w:ascii="Tahoma" w:hAnsi="Tahoma" w:cs="Tahoma"/>
          <w:sz w:val="21"/>
          <w:szCs w:val="21"/>
        </w:rPr>
        <w:t>, e</w:t>
      </w:r>
      <w:r w:rsidR="00412131" w:rsidRPr="00AF2744">
        <w:rPr>
          <w:rFonts w:ascii="Tahoma" w:hAnsi="Tahoma" w:cs="Tahoma"/>
          <w:bCs/>
          <w:sz w:val="21"/>
          <w:szCs w:val="21"/>
        </w:rPr>
        <w:t xml:space="preserve">m garantia do fiel e cabal pagamento de todo e qualquer montante devido com relação às Obrigações Garantidas, </w:t>
      </w:r>
      <w:r w:rsidR="00C16C59" w:rsidRPr="00AF2744">
        <w:rPr>
          <w:rFonts w:ascii="Tahoma" w:hAnsi="Tahoma" w:cs="Tahoma"/>
          <w:bCs/>
          <w:sz w:val="21"/>
          <w:szCs w:val="21"/>
        </w:rPr>
        <w:t>a Devedora</w:t>
      </w:r>
      <w:r w:rsidR="00412131" w:rsidRPr="00AF2744">
        <w:rPr>
          <w:rFonts w:ascii="Tahoma" w:hAnsi="Tahoma" w:cs="Tahoma"/>
          <w:bCs/>
          <w:sz w:val="21"/>
          <w:szCs w:val="21"/>
        </w:rPr>
        <w:t xml:space="preserve"> </w:t>
      </w:r>
      <w:r w:rsidR="00D23C9A" w:rsidRPr="00AF2744">
        <w:rPr>
          <w:rFonts w:ascii="Tahoma" w:hAnsi="Tahoma" w:cs="Tahoma"/>
          <w:bCs/>
          <w:sz w:val="21"/>
          <w:szCs w:val="21"/>
        </w:rPr>
        <w:t>constituiu a Cessão Fiduciária</w:t>
      </w:r>
      <w:r w:rsidRPr="00AF2744">
        <w:rPr>
          <w:rFonts w:ascii="Tahoma" w:hAnsi="Tahoma" w:cs="Tahoma"/>
          <w:bCs/>
          <w:sz w:val="21"/>
          <w:szCs w:val="21"/>
        </w:rPr>
        <w:t xml:space="preserve"> dos Direitos Creditórios</w:t>
      </w:r>
      <w:r w:rsidR="000D13A3" w:rsidRPr="00AF2744">
        <w:rPr>
          <w:rFonts w:ascii="Tahoma" w:hAnsi="Tahoma" w:cs="Tahoma"/>
          <w:bCs/>
          <w:sz w:val="21"/>
          <w:szCs w:val="21"/>
        </w:rPr>
        <w:t>,</w:t>
      </w:r>
      <w:r w:rsidR="00412131" w:rsidRPr="00AF2744">
        <w:rPr>
          <w:rFonts w:ascii="Tahoma" w:hAnsi="Tahoma" w:cs="Tahoma"/>
          <w:bCs/>
          <w:sz w:val="21"/>
          <w:szCs w:val="21"/>
        </w:rPr>
        <w:t xml:space="preserve"> </w:t>
      </w:r>
      <w:r w:rsidR="00B82AD1" w:rsidRPr="00AF2744">
        <w:rPr>
          <w:rFonts w:ascii="Tahoma" w:hAnsi="Tahoma" w:cs="Tahoma"/>
          <w:bCs/>
          <w:sz w:val="21"/>
          <w:szCs w:val="21"/>
        </w:rPr>
        <w:t xml:space="preserve">e obrigou-se a </w:t>
      </w:r>
      <w:r w:rsidR="00B82AD1" w:rsidRPr="00AF2744">
        <w:rPr>
          <w:rFonts w:ascii="Tahoma" w:hAnsi="Tahoma" w:cs="Tahoma"/>
          <w:sz w:val="21"/>
          <w:szCs w:val="21"/>
        </w:rPr>
        <w:t>no prazo de até 5 (cinco) Dias Úteis, contados da data de assinatura do Contrato de Cessão Fiduciária, assim como de qualquer aditamento a referido instrumento: (i) a protocola-lo nos Cartórios de Registro</w:t>
      </w:r>
      <w:r w:rsidR="00B82AD1" w:rsidRPr="00AF2744">
        <w:rPr>
          <w:rFonts w:ascii="Tahoma" w:hAnsi="Tahoma" w:cs="Tahoma"/>
          <w:color w:val="000000"/>
          <w:sz w:val="21"/>
          <w:szCs w:val="21"/>
        </w:rPr>
        <w:t xml:space="preserve"> de Títulos e Documentos das Comarcas de</w:t>
      </w:r>
      <w:r w:rsidR="00E7388F" w:rsidRPr="00AF2744">
        <w:rPr>
          <w:rFonts w:ascii="Tahoma" w:hAnsi="Tahoma" w:cs="Tahoma"/>
          <w:color w:val="000000"/>
          <w:sz w:val="21"/>
          <w:szCs w:val="21"/>
        </w:rPr>
        <w:t xml:space="preserve"> Rondonópolis</w:t>
      </w:r>
      <w:r w:rsidR="00B82AD1" w:rsidRPr="00AF2744">
        <w:rPr>
          <w:rFonts w:ascii="Tahoma" w:hAnsi="Tahoma" w:cs="Tahoma"/>
          <w:color w:val="000000"/>
          <w:sz w:val="21"/>
          <w:szCs w:val="21"/>
        </w:rPr>
        <w:t>, Estado do</w:t>
      </w:r>
      <w:r w:rsidR="00E7388F" w:rsidRPr="00AF2744">
        <w:rPr>
          <w:rFonts w:ascii="Tahoma" w:hAnsi="Tahoma" w:cs="Tahoma"/>
          <w:color w:val="000000"/>
          <w:sz w:val="21"/>
          <w:szCs w:val="21"/>
        </w:rPr>
        <w:t xml:space="preserve"> Mato Grosso</w:t>
      </w:r>
      <w:r w:rsidR="00B82AD1" w:rsidRPr="00AF2744">
        <w:rPr>
          <w:rFonts w:ascii="Tahoma" w:hAnsi="Tahoma" w:cs="Tahoma"/>
          <w:color w:val="000000"/>
          <w:sz w:val="21"/>
          <w:szCs w:val="21"/>
        </w:rPr>
        <w:t>, e de São Paulo, Estado de São Paulo</w:t>
      </w:r>
      <w:r w:rsidR="00B82AD1" w:rsidRPr="00AF2744">
        <w:rPr>
          <w:rFonts w:ascii="Tahoma" w:hAnsi="Tahoma" w:cs="Tahoma"/>
          <w:sz w:val="21"/>
          <w:szCs w:val="21"/>
        </w:rPr>
        <w:t xml:space="preserve">; e (ii) às suas expensas enviar à </w:t>
      </w:r>
      <w:r w:rsidR="00B82AD1" w:rsidRPr="00AF2744">
        <w:rPr>
          <w:rFonts w:ascii="Tahoma" w:hAnsi="Tahoma" w:cs="Tahoma"/>
          <w:color w:val="000000"/>
          <w:sz w:val="21"/>
          <w:szCs w:val="21"/>
        </w:rPr>
        <w:t>Securitizadora, na qualidade de fiduciária</w:t>
      </w:r>
      <w:r w:rsidR="00B82AD1" w:rsidRPr="00AF2744">
        <w:rPr>
          <w:rFonts w:ascii="Tahoma" w:hAnsi="Tahoma" w:cs="Tahoma"/>
          <w:sz w:val="21"/>
          <w:szCs w:val="21"/>
        </w:rPr>
        <w:t xml:space="preserve">, em até 5 (cinco) Dias Úteis do respectivo registro, 1 </w:t>
      </w:r>
      <w:r w:rsidR="00B82AD1" w:rsidRPr="00AF2744">
        <w:rPr>
          <w:rFonts w:ascii="Tahoma" w:hAnsi="Tahoma" w:cs="Tahoma"/>
          <w:sz w:val="21"/>
          <w:szCs w:val="21"/>
        </w:rPr>
        <w:lastRenderedPageBreak/>
        <w:t xml:space="preserve">(uma) cópia do Contrato de Cessão Fiduciário registrado nos termos do item (i) acima. </w:t>
      </w:r>
    </w:p>
    <w:p w14:paraId="6E94E461" w14:textId="77777777" w:rsidR="00143CD4"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46917344" w:rsidR="0014302D" w:rsidRPr="00143CD4" w:rsidRDefault="00C61B8B"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Pr>
          <w:rFonts w:ascii="Tahoma" w:hAnsi="Tahoma" w:cs="Tahoma"/>
          <w:bCs/>
          <w:sz w:val="21"/>
          <w:szCs w:val="21"/>
        </w:rPr>
        <w:t>O Contrato</w:t>
      </w:r>
      <w:r w:rsidR="00412131" w:rsidRPr="00143CD4">
        <w:rPr>
          <w:rFonts w:ascii="Tahoma" w:hAnsi="Tahoma" w:cs="Tahoma"/>
          <w:bCs/>
          <w:sz w:val="21"/>
          <w:szCs w:val="21"/>
        </w:rPr>
        <w:t xml:space="preserve"> de Cessão</w:t>
      </w:r>
      <w:r w:rsidR="001F0878" w:rsidRPr="00143CD4">
        <w:rPr>
          <w:rFonts w:ascii="Tahoma" w:hAnsi="Tahoma" w:cs="Tahoma"/>
          <w:bCs/>
          <w:sz w:val="21"/>
          <w:szCs w:val="21"/>
        </w:rPr>
        <w:t xml:space="preserve"> Fiduciária </w:t>
      </w:r>
      <w:r w:rsidR="00412131" w:rsidRPr="00143CD4">
        <w:rPr>
          <w:rFonts w:ascii="Tahoma" w:hAnsi="Tahoma" w:cs="Tahoma"/>
          <w:bCs/>
          <w:sz w:val="21"/>
          <w:szCs w:val="21"/>
        </w:rPr>
        <w:t>ser</w:t>
      </w:r>
      <w:r>
        <w:rPr>
          <w:rFonts w:ascii="Tahoma" w:hAnsi="Tahoma" w:cs="Tahoma"/>
          <w:bCs/>
          <w:sz w:val="21"/>
          <w:szCs w:val="21"/>
        </w:rPr>
        <w:t>á</w:t>
      </w:r>
      <w:r w:rsidR="00412131" w:rsidRPr="00143CD4">
        <w:rPr>
          <w:rFonts w:ascii="Tahoma" w:hAnsi="Tahoma" w:cs="Tahoma"/>
          <w:bCs/>
          <w:sz w:val="21"/>
          <w:szCs w:val="21"/>
        </w:rPr>
        <w:t xml:space="preserve"> submetido a registro e</w:t>
      </w:r>
      <w:r w:rsidR="00412131" w:rsidRPr="00143CD4">
        <w:rPr>
          <w:rFonts w:ascii="Tahoma" w:hAnsi="Tahoma" w:cs="Tahoma"/>
          <w:sz w:val="21"/>
          <w:szCs w:val="21"/>
        </w:rPr>
        <w:t xml:space="preserve"> esta garantia perdurará até o integral cumprimento das Obrigações Garantidas.</w:t>
      </w:r>
    </w:p>
    <w:p w14:paraId="345BAC17" w14:textId="77777777" w:rsidR="0014302D" w:rsidRPr="00AF2744"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0C753597" w:rsidR="00AF749D" w:rsidRPr="00AF2744" w:rsidRDefault="0014302D"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143CD4">
        <w:rPr>
          <w:rFonts w:ascii="Tahoma" w:hAnsi="Tahoma" w:cs="Tahoma"/>
          <w:bCs/>
          <w:sz w:val="21"/>
          <w:szCs w:val="21"/>
        </w:rPr>
        <w:t>Nos</w:t>
      </w:r>
      <w:r w:rsidRPr="00AF2744">
        <w:rPr>
          <w:rFonts w:ascii="Tahoma" w:hAnsi="Tahoma" w:cs="Tahoma"/>
          <w:sz w:val="21"/>
          <w:szCs w:val="21"/>
        </w:rPr>
        <w:t xml:space="preserve"> termos previstos n</w:t>
      </w:r>
      <w:r w:rsidR="00117347">
        <w:rPr>
          <w:rFonts w:ascii="Tahoma" w:hAnsi="Tahoma" w:cs="Tahoma"/>
          <w:sz w:val="21"/>
          <w:szCs w:val="21"/>
        </w:rPr>
        <w:t>o</w:t>
      </w:r>
      <w:r w:rsidRPr="00AF2744">
        <w:rPr>
          <w:rFonts w:ascii="Tahoma" w:hAnsi="Tahoma" w:cs="Tahoma"/>
          <w:sz w:val="21"/>
          <w:szCs w:val="21"/>
        </w:rPr>
        <w:t xml:space="preserve"> Contrato de Cessão Fiduciária, este deverá ser aditado </w:t>
      </w:r>
      <w:r w:rsidR="00AF749D" w:rsidRPr="00AF2744">
        <w:rPr>
          <w:rFonts w:ascii="Tahoma" w:hAnsi="Tahoma" w:cs="Tahoma"/>
          <w:color w:val="000000"/>
          <w:sz w:val="21"/>
          <w:szCs w:val="21"/>
        </w:rPr>
        <w:t xml:space="preserve">a cada </w:t>
      </w:r>
      <w:r w:rsidR="00D81142">
        <w:rPr>
          <w:rFonts w:ascii="Tahoma" w:hAnsi="Tahoma" w:cs="Tahoma"/>
          <w:sz w:val="21"/>
          <w:szCs w:val="21"/>
        </w:rPr>
        <w:t>3</w:t>
      </w:r>
      <w:r w:rsidR="00D81142" w:rsidRPr="00AF2744">
        <w:rPr>
          <w:rFonts w:ascii="Tahoma" w:hAnsi="Tahoma" w:cs="Tahoma"/>
          <w:color w:val="000000"/>
          <w:sz w:val="21"/>
          <w:szCs w:val="21"/>
        </w:rPr>
        <w:t xml:space="preserve"> (</w:t>
      </w:r>
      <w:r w:rsidR="00A92CE7">
        <w:rPr>
          <w:rFonts w:ascii="Tahoma" w:hAnsi="Tahoma" w:cs="Tahoma"/>
          <w:color w:val="000000"/>
          <w:sz w:val="21"/>
          <w:szCs w:val="21"/>
        </w:rPr>
        <w:t>três</w:t>
      </w:r>
      <w:r w:rsidR="00AF749D" w:rsidRPr="00AF2744">
        <w:rPr>
          <w:rFonts w:ascii="Tahoma" w:hAnsi="Tahoma" w:cs="Tahoma"/>
          <w:color w:val="000000"/>
          <w:sz w:val="21"/>
          <w:szCs w:val="21"/>
        </w:rPr>
        <w:t xml:space="preserve">) </w:t>
      </w:r>
      <w:r w:rsidR="00D81142">
        <w:rPr>
          <w:rFonts w:ascii="Tahoma" w:hAnsi="Tahoma" w:cs="Tahoma"/>
          <w:color w:val="000000"/>
          <w:sz w:val="21"/>
          <w:szCs w:val="21"/>
        </w:rPr>
        <w:t xml:space="preserve">meses </w:t>
      </w:r>
      <w:r w:rsidR="00A92CE7">
        <w:rPr>
          <w:rFonts w:ascii="Tahoma" w:hAnsi="Tahoma" w:cs="Tahoma"/>
          <w:color w:val="000000"/>
          <w:sz w:val="21"/>
          <w:szCs w:val="21"/>
        </w:rPr>
        <w:t>desde que</w:t>
      </w:r>
      <w:r w:rsidR="00AF749D" w:rsidRPr="00AF2744">
        <w:rPr>
          <w:rFonts w:ascii="Tahoma" w:hAnsi="Tahoma" w:cs="Tahoma"/>
          <w:color w:val="000000"/>
          <w:sz w:val="21"/>
          <w:szCs w:val="21"/>
        </w:rPr>
        <w:t xml:space="preserve"> ocorr</w:t>
      </w:r>
      <w:r w:rsidR="00A92CE7">
        <w:rPr>
          <w:rFonts w:ascii="Tahoma" w:hAnsi="Tahoma" w:cs="Tahoma"/>
          <w:color w:val="000000"/>
          <w:sz w:val="21"/>
          <w:szCs w:val="21"/>
        </w:rPr>
        <w:t>am</w:t>
      </w:r>
      <w:r w:rsidR="00AF749D" w:rsidRPr="00AF2744">
        <w:rPr>
          <w:rFonts w:ascii="Tahoma" w:hAnsi="Tahoma" w:cs="Tahoma"/>
          <w:color w:val="000000"/>
          <w:sz w:val="21"/>
          <w:szCs w:val="21"/>
        </w:rPr>
        <w:t xml:space="preserve"> a venda de, no mínimo </w:t>
      </w:r>
      <w:r w:rsidR="00D81142">
        <w:rPr>
          <w:rFonts w:ascii="Tahoma" w:hAnsi="Tahoma" w:cs="Tahoma"/>
          <w:sz w:val="21"/>
          <w:szCs w:val="21"/>
        </w:rPr>
        <w:t>10</w:t>
      </w:r>
      <w:r w:rsidR="00D81142" w:rsidRPr="00AF2744">
        <w:rPr>
          <w:rFonts w:ascii="Tahoma" w:hAnsi="Tahoma" w:cs="Tahoma"/>
          <w:color w:val="000000"/>
          <w:sz w:val="21"/>
          <w:szCs w:val="21"/>
        </w:rPr>
        <w:t xml:space="preserve"> (</w:t>
      </w:r>
      <w:r w:rsidR="00D81142">
        <w:rPr>
          <w:rFonts w:ascii="Tahoma" w:hAnsi="Tahoma" w:cs="Tahoma"/>
          <w:sz w:val="21"/>
          <w:szCs w:val="21"/>
        </w:rPr>
        <w:t>dez</w:t>
      </w:r>
      <w:r w:rsidR="00D81142" w:rsidRPr="00AF2744">
        <w:rPr>
          <w:rFonts w:ascii="Tahoma" w:hAnsi="Tahoma" w:cs="Tahoma"/>
          <w:color w:val="000000"/>
          <w:sz w:val="21"/>
          <w:szCs w:val="21"/>
        </w:rPr>
        <w:t xml:space="preserve">) </w:t>
      </w:r>
      <w:r w:rsidR="008C3F7B" w:rsidRPr="00AF2744">
        <w:rPr>
          <w:rFonts w:ascii="Tahoma" w:hAnsi="Tahoma" w:cs="Tahoma"/>
          <w:color w:val="000000"/>
          <w:sz w:val="21"/>
          <w:szCs w:val="21"/>
        </w:rPr>
        <w:t>U</w:t>
      </w:r>
      <w:r w:rsidR="00AF749D" w:rsidRPr="00AF2744">
        <w:rPr>
          <w:rFonts w:ascii="Tahoma" w:hAnsi="Tahoma" w:cs="Tahoma"/>
          <w:color w:val="000000"/>
          <w:sz w:val="21"/>
          <w:szCs w:val="21"/>
        </w:rPr>
        <w:t>nidades que gerarão Direitos Creditórios Unidades em Estoque</w:t>
      </w:r>
      <w:r w:rsidR="00AF749D" w:rsidRPr="00AF2744">
        <w:rPr>
          <w:rFonts w:ascii="Tahoma" w:hAnsi="Tahoma" w:cs="Tahoma"/>
          <w:sz w:val="21"/>
          <w:szCs w:val="21"/>
        </w:rPr>
        <w:t xml:space="preserve"> de forma a contemplar todos os Direitos Creditórios cedidos à Securitizadora em razão da venda das Unidades em Estoque.</w:t>
      </w:r>
    </w:p>
    <w:p w14:paraId="74EB49A0" w14:textId="77777777" w:rsidR="0014302D" w:rsidRPr="00AF2744" w:rsidRDefault="0014302D" w:rsidP="00755134">
      <w:pPr>
        <w:pStyle w:val="PargrafodaLista"/>
        <w:spacing w:line="320" w:lineRule="exact"/>
        <w:ind w:left="0" w:right="-2"/>
        <w:contextualSpacing w:val="0"/>
        <w:jc w:val="both"/>
        <w:rPr>
          <w:rFonts w:ascii="Tahoma" w:hAnsi="Tahoma" w:cs="Tahoma"/>
          <w:sz w:val="21"/>
          <w:szCs w:val="21"/>
        </w:rPr>
      </w:pPr>
    </w:p>
    <w:p w14:paraId="76C312AC" w14:textId="5589DCAA" w:rsidR="00B11728"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Alienação Fiduciária Unidades</w:t>
      </w:r>
      <w:r w:rsidRPr="00AF2744">
        <w:rPr>
          <w:rFonts w:ascii="Tahoma" w:hAnsi="Tahoma" w:cs="Tahoma"/>
          <w:sz w:val="21"/>
          <w:szCs w:val="21"/>
        </w:rPr>
        <w:t xml:space="preserve">: </w:t>
      </w:r>
      <w:r w:rsidR="00A649A5" w:rsidRPr="00AF2744">
        <w:rPr>
          <w:rFonts w:ascii="Tahoma" w:hAnsi="Tahoma" w:cs="Tahoma"/>
          <w:sz w:val="21"/>
          <w:szCs w:val="21"/>
        </w:rPr>
        <w:t>P</w:t>
      </w:r>
      <w:r w:rsidR="00B11728" w:rsidRPr="00AF2744">
        <w:rPr>
          <w:rFonts w:ascii="Tahoma" w:hAnsi="Tahoma" w:cs="Tahoma"/>
          <w:sz w:val="21"/>
          <w:szCs w:val="21"/>
        </w:rPr>
        <w:t>or meio do</w:t>
      </w:r>
      <w:r w:rsidR="00E7388F" w:rsidRPr="00AF2744">
        <w:rPr>
          <w:rFonts w:ascii="Tahoma" w:hAnsi="Tahoma" w:cs="Tahoma"/>
          <w:sz w:val="21"/>
          <w:szCs w:val="21"/>
        </w:rPr>
        <w:t>s</w:t>
      </w:r>
      <w:r w:rsidR="00B11728" w:rsidRPr="00AF2744">
        <w:rPr>
          <w:rFonts w:ascii="Tahoma" w:hAnsi="Tahoma" w:cs="Tahoma"/>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 xml:space="preserve">s </w:t>
      </w:r>
      <w:r w:rsidR="00A649A5" w:rsidRPr="00AF2744">
        <w:rPr>
          <w:rFonts w:ascii="Tahoma" w:hAnsi="Tahoma" w:cs="Tahoma"/>
          <w:sz w:val="21"/>
          <w:szCs w:val="21"/>
        </w:rPr>
        <w:t>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B11728" w:rsidRPr="00AF2744">
        <w:rPr>
          <w:rFonts w:ascii="Tahoma" w:hAnsi="Tahoma" w:cs="Tahoma"/>
          <w:sz w:val="21"/>
          <w:szCs w:val="21"/>
        </w:rPr>
        <w:t>, e</w:t>
      </w:r>
      <w:r w:rsidR="00B11728" w:rsidRPr="00AF2744">
        <w:rPr>
          <w:rFonts w:ascii="Tahoma" w:hAnsi="Tahoma" w:cs="Tahoma"/>
          <w:bCs/>
          <w:sz w:val="21"/>
          <w:szCs w:val="21"/>
        </w:rPr>
        <w:t xml:space="preserve">m garantia do fiel e cabal pagamento de todo e qualquer montante devido com relação às Obrigações Garantidas, a Devedora constituiu a </w:t>
      </w:r>
      <w:r w:rsidR="00A649A5" w:rsidRPr="00AF2744">
        <w:rPr>
          <w:rFonts w:ascii="Tahoma" w:hAnsi="Tahoma" w:cs="Tahoma"/>
          <w:bCs/>
          <w:sz w:val="21"/>
          <w:szCs w:val="21"/>
        </w:rPr>
        <w:t xml:space="preserve">Alienação </w:t>
      </w:r>
      <w:r w:rsidR="00B11728" w:rsidRPr="00AF2744">
        <w:rPr>
          <w:rFonts w:ascii="Tahoma" w:hAnsi="Tahoma" w:cs="Tahoma"/>
          <w:bCs/>
          <w:sz w:val="21"/>
          <w:szCs w:val="21"/>
        </w:rPr>
        <w:t>Fiduciária</w:t>
      </w:r>
      <w:r w:rsidR="00A649A5" w:rsidRPr="00AF2744">
        <w:rPr>
          <w:rFonts w:ascii="Tahoma" w:hAnsi="Tahoma" w:cs="Tahoma"/>
          <w:bCs/>
          <w:sz w:val="21"/>
          <w:szCs w:val="21"/>
        </w:rPr>
        <w:t xml:space="preserve"> Unidades</w:t>
      </w:r>
      <w:r w:rsidR="00B11728" w:rsidRPr="00AF2744">
        <w:rPr>
          <w:rFonts w:ascii="Tahoma" w:hAnsi="Tahoma" w:cs="Tahoma"/>
          <w:bCs/>
          <w:sz w:val="21"/>
          <w:szCs w:val="21"/>
        </w:rPr>
        <w:t xml:space="preserve">, nos termos </w:t>
      </w:r>
      <w:r w:rsidR="00A649A5" w:rsidRPr="00AF2744">
        <w:rPr>
          <w:rFonts w:ascii="Tahoma" w:hAnsi="Tahoma" w:cs="Tahoma"/>
          <w:bCs/>
          <w:sz w:val="21"/>
          <w:szCs w:val="21"/>
        </w:rPr>
        <w:t xml:space="preserve">da </w:t>
      </w:r>
      <w:r w:rsidR="00174622" w:rsidRPr="00AF2744">
        <w:rPr>
          <w:rFonts w:ascii="Tahoma" w:eastAsia="MS Mincho" w:hAnsi="Tahoma" w:cs="Tahoma"/>
          <w:sz w:val="21"/>
          <w:szCs w:val="21"/>
        </w:rPr>
        <w:t>Lei 9.514/</w:t>
      </w:r>
      <w:r w:rsidR="00A649A5" w:rsidRPr="00AF2744">
        <w:rPr>
          <w:rFonts w:ascii="Tahoma" w:eastAsia="MS Mincho" w:hAnsi="Tahoma" w:cs="Tahoma"/>
          <w:sz w:val="21"/>
          <w:szCs w:val="21"/>
        </w:rPr>
        <w:t>97</w:t>
      </w:r>
      <w:r w:rsidR="00B11728" w:rsidRPr="00AF2744">
        <w:rPr>
          <w:rFonts w:ascii="Tahoma" w:hAnsi="Tahoma" w:cs="Tahoma"/>
          <w:bCs/>
          <w:sz w:val="21"/>
          <w:szCs w:val="21"/>
        </w:rPr>
        <w:t>. O</w:t>
      </w:r>
      <w:r w:rsidR="00E7388F" w:rsidRPr="00AF2744">
        <w:rPr>
          <w:rFonts w:ascii="Tahoma" w:hAnsi="Tahoma" w:cs="Tahoma"/>
          <w:bCs/>
          <w:sz w:val="21"/>
          <w:szCs w:val="21"/>
        </w:rPr>
        <w:t>s</w:t>
      </w:r>
      <w:r w:rsidR="00B11728" w:rsidRPr="00AF2744">
        <w:rPr>
          <w:rFonts w:ascii="Tahoma" w:hAnsi="Tahoma" w:cs="Tahoma"/>
          <w:bCs/>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s</w:t>
      </w:r>
      <w:r w:rsidR="00A649A5" w:rsidRPr="00AF2744">
        <w:rPr>
          <w:rFonts w:ascii="Tahoma" w:hAnsi="Tahoma" w:cs="Tahoma"/>
          <w:sz w:val="21"/>
          <w:szCs w:val="21"/>
        </w:rPr>
        <w:t xml:space="preserve"> 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A649A5" w:rsidRPr="00AF2744">
        <w:rPr>
          <w:rFonts w:ascii="Tahoma" w:hAnsi="Tahoma" w:cs="Tahoma"/>
          <w:bCs/>
          <w:sz w:val="21"/>
          <w:szCs w:val="21"/>
        </w:rPr>
        <w:t xml:space="preserve"> </w:t>
      </w:r>
      <w:r w:rsidR="00B11728" w:rsidRPr="00AF2744">
        <w:rPr>
          <w:rFonts w:ascii="Tahoma" w:hAnsi="Tahoma" w:cs="Tahoma"/>
          <w:bCs/>
          <w:sz w:val="21"/>
          <w:szCs w:val="21"/>
        </w:rPr>
        <w:t>ser</w:t>
      </w:r>
      <w:r w:rsidR="00E7388F" w:rsidRPr="00AF2744">
        <w:rPr>
          <w:rFonts w:ascii="Tahoma" w:hAnsi="Tahoma" w:cs="Tahoma"/>
          <w:bCs/>
          <w:sz w:val="21"/>
          <w:szCs w:val="21"/>
        </w:rPr>
        <w:t>ão</w:t>
      </w:r>
      <w:r w:rsidR="00B11728" w:rsidRPr="00AF2744">
        <w:rPr>
          <w:rFonts w:ascii="Tahoma" w:hAnsi="Tahoma" w:cs="Tahoma"/>
          <w:bCs/>
          <w:sz w:val="21"/>
          <w:szCs w:val="21"/>
        </w:rPr>
        <w:t xml:space="preserve"> submetido</w:t>
      </w:r>
      <w:r w:rsidR="00E7388F" w:rsidRPr="00AF2744">
        <w:rPr>
          <w:rFonts w:ascii="Tahoma" w:hAnsi="Tahoma" w:cs="Tahoma"/>
          <w:bCs/>
          <w:sz w:val="21"/>
          <w:szCs w:val="21"/>
        </w:rPr>
        <w:t>s</w:t>
      </w:r>
      <w:r w:rsidR="00B11728" w:rsidRPr="00AF2744">
        <w:rPr>
          <w:rFonts w:ascii="Tahoma" w:hAnsi="Tahoma" w:cs="Tahoma"/>
          <w:bCs/>
          <w:sz w:val="21"/>
          <w:szCs w:val="21"/>
        </w:rPr>
        <w:t xml:space="preserve"> a registro</w:t>
      </w:r>
      <w:r w:rsidR="00B82AD1" w:rsidRPr="00AF2744">
        <w:rPr>
          <w:rFonts w:ascii="Tahoma" w:hAnsi="Tahoma" w:cs="Tahoma"/>
          <w:bCs/>
          <w:sz w:val="21"/>
          <w:szCs w:val="21"/>
        </w:rPr>
        <w:t xml:space="preserve"> em até 30 (trinta) dias corridos, contados da data da prenotação, prorrogável automaticamente, por duas vezes, por igual período </w:t>
      </w:r>
      <w:r w:rsidR="00B11728" w:rsidRPr="00AF2744">
        <w:rPr>
          <w:rFonts w:ascii="Tahoma" w:hAnsi="Tahoma" w:cs="Tahoma"/>
          <w:bCs/>
          <w:sz w:val="21"/>
          <w:szCs w:val="21"/>
        </w:rPr>
        <w:t>e</w:t>
      </w:r>
      <w:r w:rsidR="00B11728" w:rsidRPr="00AF2744">
        <w:rPr>
          <w:rFonts w:ascii="Tahoma" w:hAnsi="Tahoma" w:cs="Tahoma"/>
          <w:sz w:val="21"/>
          <w:szCs w:val="21"/>
        </w:rPr>
        <w:t xml:space="preserve"> esta garantia perdurará até o integral cumprimento das Obrigações Garantidas.</w:t>
      </w:r>
    </w:p>
    <w:p w14:paraId="24E346DE" w14:textId="030A5D2C" w:rsidR="00CA479E" w:rsidRPr="00CA479E" w:rsidRDefault="00CA479E" w:rsidP="00CA479E">
      <w:pPr>
        <w:pStyle w:val="PargrafodaLista"/>
        <w:widowControl w:val="0"/>
        <w:tabs>
          <w:tab w:val="left" w:pos="567"/>
        </w:tabs>
        <w:suppressAutoHyphens/>
        <w:spacing w:line="320" w:lineRule="exact"/>
        <w:ind w:left="0"/>
        <w:jc w:val="both"/>
        <w:rPr>
          <w:rFonts w:ascii="Tahoma" w:hAnsi="Tahoma" w:cs="Tahoma"/>
          <w:sz w:val="21"/>
          <w:szCs w:val="21"/>
        </w:rPr>
      </w:pPr>
    </w:p>
    <w:p w14:paraId="3BD4325B" w14:textId="1982BC04" w:rsidR="00CA479E" w:rsidRPr="00CA479E" w:rsidRDefault="00CA479E"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CA479E">
        <w:rPr>
          <w:rFonts w:ascii="Tahoma" w:hAnsi="Tahoma" w:cs="Tahoma"/>
          <w:sz w:val="21"/>
          <w:szCs w:val="21"/>
          <w:u w:val="single"/>
        </w:rPr>
        <w:t>Promessa de Alienação Fiduciária</w:t>
      </w:r>
      <w:r w:rsidRPr="00CA479E">
        <w:rPr>
          <w:rFonts w:ascii="Tahoma" w:hAnsi="Tahoma" w:cs="Tahoma"/>
          <w:sz w:val="21"/>
          <w:szCs w:val="21"/>
        </w:rPr>
        <w:t xml:space="preserve">: Ainda, para garantir o adimplemento das Obrigações Garantidas, a </w:t>
      </w:r>
      <w:r>
        <w:rPr>
          <w:rFonts w:ascii="Tahoma" w:hAnsi="Tahoma" w:cs="Tahoma"/>
          <w:sz w:val="21"/>
          <w:szCs w:val="21"/>
        </w:rPr>
        <w:t>Devedora</w:t>
      </w:r>
      <w:r w:rsidRPr="00CA479E">
        <w:rPr>
          <w:rFonts w:ascii="Tahoma" w:hAnsi="Tahoma" w:cs="Tahoma"/>
          <w:sz w:val="21"/>
          <w:szCs w:val="21"/>
        </w:rPr>
        <w:t xml:space="preserve"> se obrig</w:t>
      </w:r>
      <w:r>
        <w:rPr>
          <w:rFonts w:ascii="Tahoma" w:hAnsi="Tahoma" w:cs="Tahoma"/>
          <w:sz w:val="21"/>
          <w:szCs w:val="21"/>
        </w:rPr>
        <w:t>ou</w:t>
      </w:r>
      <w:r w:rsidRPr="00CA479E">
        <w:rPr>
          <w:rFonts w:ascii="Tahoma" w:hAnsi="Tahoma" w:cs="Tahoma"/>
          <w:sz w:val="21"/>
          <w:szCs w:val="21"/>
        </w:rPr>
        <w:t xml:space="preserve"> a alienar fiduciariamente os Imóveis em Dação a serem eventualmente recebidos como parte do pagamento das Unidades Vendidas, nos termos da Promessa de Alienação Fiduciária a ser formalizada, nesta data, por meio da celebração do Contrato de Promessa de Alienação Fiduciária.</w:t>
      </w:r>
    </w:p>
    <w:p w14:paraId="34B04347" w14:textId="77777777" w:rsidR="008034F5" w:rsidRPr="00AF2744" w:rsidRDefault="008034F5" w:rsidP="00755134">
      <w:pPr>
        <w:pStyle w:val="PargrafodaLista"/>
        <w:tabs>
          <w:tab w:val="left" w:pos="709"/>
        </w:tabs>
        <w:spacing w:line="320" w:lineRule="exact"/>
        <w:ind w:left="0" w:right="-2"/>
        <w:jc w:val="both"/>
        <w:rPr>
          <w:rFonts w:ascii="Tahoma" w:hAnsi="Tahoma" w:cs="Tahoma"/>
          <w:sz w:val="21"/>
          <w:szCs w:val="21"/>
        </w:rPr>
      </w:pPr>
    </w:p>
    <w:p w14:paraId="6911B8C2" w14:textId="77777777" w:rsidR="00412131" w:rsidRPr="00AF2744"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Disposições Comuns às Garantias</w:t>
      </w:r>
      <w:r w:rsidRPr="00AF2744">
        <w:rPr>
          <w:rFonts w:ascii="Tahoma" w:hAnsi="Tahoma" w:cs="Tahoma"/>
          <w:sz w:val="21"/>
          <w:szCs w:val="21"/>
        </w:rPr>
        <w:t xml:space="preserve">: </w:t>
      </w:r>
      <w:r w:rsidR="00412131" w:rsidRPr="00AF2744">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AF2744" w:rsidRDefault="00412131" w:rsidP="00755134">
      <w:pPr>
        <w:suppressAutoHyphens/>
        <w:spacing w:line="320" w:lineRule="exact"/>
        <w:rPr>
          <w:rFonts w:ascii="Tahoma" w:hAnsi="Tahoma" w:cs="Tahoma"/>
          <w:sz w:val="21"/>
          <w:szCs w:val="21"/>
        </w:rPr>
      </w:pPr>
    </w:p>
    <w:p w14:paraId="0F5C3ABF" w14:textId="77777777" w:rsidR="00412131" w:rsidRPr="00AF2744"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412131" w:rsidRPr="00AF2744">
        <w:rPr>
          <w:rFonts w:ascii="Tahoma" w:hAnsi="Tahoma" w:cs="Tahoma"/>
          <w:sz w:val="21"/>
          <w:szCs w:val="21"/>
        </w:rPr>
        <w:t xml:space="preserve">As Garantias referidas acima foram outorgadas em caráter irrevogável e irretratável </w:t>
      </w:r>
      <w:r w:rsidR="007D1C38" w:rsidRPr="00AF2744">
        <w:rPr>
          <w:rFonts w:ascii="Tahoma" w:hAnsi="Tahoma" w:cs="Tahoma"/>
          <w:sz w:val="21"/>
          <w:szCs w:val="21"/>
        </w:rPr>
        <w:t xml:space="preserve">pela Devedora e pelos </w:t>
      </w:r>
      <w:r w:rsidR="00A00C58" w:rsidRPr="00AF2744">
        <w:rPr>
          <w:rFonts w:ascii="Tahoma" w:hAnsi="Tahoma" w:cs="Tahoma"/>
          <w:sz w:val="21"/>
          <w:szCs w:val="21"/>
        </w:rPr>
        <w:t>Avalistas</w:t>
      </w:r>
      <w:r w:rsidR="00412131" w:rsidRPr="00AF2744">
        <w:rPr>
          <w:rFonts w:ascii="Tahoma" w:hAnsi="Tahoma" w:cs="Tahoma"/>
          <w:sz w:val="21"/>
          <w:szCs w:val="21"/>
        </w:rPr>
        <w:t>, conforme aplicável, vigendo até a integral liquidação das Obrigações Garantidas</w:t>
      </w:r>
      <w:r w:rsidRPr="00AF2744">
        <w:rPr>
          <w:rFonts w:ascii="Tahoma" w:hAnsi="Tahoma" w:cs="Tahoma"/>
          <w:sz w:val="21"/>
          <w:szCs w:val="21"/>
        </w:rPr>
        <w:t xml:space="preserve"> e dos CRI</w:t>
      </w:r>
      <w:r w:rsidR="00412131" w:rsidRPr="00AF2744">
        <w:rPr>
          <w:rFonts w:ascii="Tahoma" w:hAnsi="Tahoma" w:cs="Tahoma"/>
          <w:sz w:val="21"/>
          <w:szCs w:val="21"/>
        </w:rPr>
        <w:t>.</w:t>
      </w:r>
    </w:p>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313" w:name="_Toc451888005"/>
      <w:bookmarkStart w:id="314" w:name="_Toc453263779"/>
      <w:bookmarkStart w:id="315" w:name="_Toc31186288"/>
      <w:r w:rsidRPr="00AF2744">
        <w:rPr>
          <w:rFonts w:ascii="Tahoma" w:hAnsi="Tahoma" w:cs="Tahoma"/>
          <w:sz w:val="21"/>
          <w:szCs w:val="21"/>
        </w:rPr>
        <w:t xml:space="preserve">CLÁUSULA </w:t>
      </w:r>
      <w:r w:rsidR="004B4481" w:rsidRPr="00AF2744">
        <w:rPr>
          <w:rFonts w:ascii="Tahoma" w:hAnsi="Tahoma" w:cs="Tahoma"/>
          <w:sz w:val="21"/>
          <w:szCs w:val="21"/>
        </w:rPr>
        <w:t>NONA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313"/>
      <w:bookmarkEnd w:id="314"/>
      <w:bookmarkEnd w:id="315"/>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77777777" w:rsidR="00412131" w:rsidRPr="00AF2744" w:rsidRDefault="004B4481" w:rsidP="0029599C">
      <w:pPr>
        <w:pStyle w:val="PargrafodaLista"/>
        <w:numPr>
          <w:ilvl w:val="0"/>
          <w:numId w:val="1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w:t>
      </w:r>
      <w:r w:rsidRPr="00AF2744">
        <w:rPr>
          <w:rFonts w:ascii="Tahoma" w:hAnsi="Tahoma" w:cs="Tahoma"/>
          <w:sz w:val="21"/>
          <w:szCs w:val="21"/>
        </w:rPr>
        <w:t>Créditos do Patrimônio Separado</w:t>
      </w:r>
      <w:r w:rsidRPr="00AF274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29599C">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(ii)</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(iii)</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29599C">
      <w:pPr>
        <w:pStyle w:val="PargrafodaLista"/>
        <w:numPr>
          <w:ilvl w:val="1"/>
          <w:numId w:val="3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77777777" w:rsidR="00412131" w:rsidRPr="00AF2744" w:rsidRDefault="00174622" w:rsidP="0029599C">
      <w:pPr>
        <w:pStyle w:val="PargrafodaLista"/>
        <w:numPr>
          <w:ilvl w:val="1"/>
          <w:numId w:val="32"/>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Pr="00AF2744">
        <w:rPr>
          <w:rFonts w:ascii="Tahoma" w:hAnsi="Tahoma" w:cs="Tahoma"/>
          <w:bCs/>
          <w:sz w:val="21"/>
          <w:szCs w:val="21"/>
        </w:rPr>
        <w:t>cláusula nona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fins desta Emissão; </w:t>
      </w:r>
      <w:r w:rsidR="00412131" w:rsidRPr="00AF2744">
        <w:rPr>
          <w:rFonts w:ascii="Tahoma" w:hAnsi="Tahoma" w:cs="Tahoma"/>
          <w:sz w:val="21"/>
          <w:szCs w:val="21"/>
        </w:rPr>
        <w:t>(ii)</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(iii)</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(iv)</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bCs/>
          <w:sz w:val="21"/>
          <w:szCs w:val="21"/>
        </w:rPr>
        <w:lastRenderedPageBreak/>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5145FA69"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paga mensalmente, </w:t>
      </w:r>
      <w:r w:rsidR="00901EE4">
        <w:rPr>
          <w:rFonts w:ascii="Tahoma" w:hAnsi="Tahoma" w:cs="Tahoma"/>
          <w:sz w:val="21"/>
          <w:szCs w:val="21"/>
        </w:rPr>
        <w:t xml:space="preserve"> até o 2º dia útil</w:t>
      </w:r>
      <w:r w:rsidRPr="00AF2744">
        <w:rPr>
          <w:rFonts w:ascii="Tahoma" w:hAnsi="Tahoma" w:cs="Tahoma"/>
          <w:sz w:val="21"/>
          <w:szCs w:val="21"/>
        </w:rPr>
        <w:t>. Caso os recursos do Patrimônio Separado não sejam 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ressalvado seu direito de, em um segundo momento, se reembolsarem com a Devedora após a realização do Patrimônio Separado</w:t>
      </w:r>
      <w:r w:rsidR="00901EE4">
        <w:rPr>
          <w:rFonts w:ascii="Tahoma" w:hAnsi="Tahoma" w:cs="Tahoma"/>
          <w:sz w:val="21"/>
          <w:szCs w:val="21"/>
        </w:rPr>
        <w:t xml:space="preserve"> </w:t>
      </w:r>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Taxa de </w:t>
      </w:r>
      <w:r w:rsidRPr="004C43FD">
        <w:rPr>
          <w:rFonts w:ascii="Tahoma" w:hAnsi="Tahoma" w:cs="Tahoma"/>
          <w:bCs/>
          <w:sz w:val="21"/>
          <w:szCs w:val="21"/>
        </w:rPr>
        <w:t>Administração</w:t>
      </w:r>
      <w:r w:rsidRPr="00AF2744">
        <w:rPr>
          <w:rFonts w:ascii="Tahoma" w:hAnsi="Tahoma" w:cs="Tahoma"/>
          <w:sz w:val="21"/>
          <w:szCs w:val="21"/>
        </w:rPr>
        <w:t xml:space="preserve">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AE4BA2" w:rsidRPr="00AF2744">
        <w:rPr>
          <w:rFonts w:ascii="Tahoma" w:hAnsi="Tahoma" w:cs="Tahoma"/>
          <w:sz w:val="21"/>
          <w:szCs w:val="21"/>
        </w:rPr>
        <w:t>a Devedora</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68C7F43B" w:rsidR="00412131" w:rsidRPr="00AF2744" w:rsidRDefault="00901EE4" w:rsidP="0029599C">
      <w:pPr>
        <w:pStyle w:val="PargrafodaLista"/>
        <w:numPr>
          <w:ilvl w:val="2"/>
          <w:numId w:val="32"/>
        </w:numPr>
        <w:spacing w:line="320" w:lineRule="exact"/>
        <w:ind w:left="567" w:firstLine="0"/>
        <w:jc w:val="both"/>
        <w:rPr>
          <w:rFonts w:ascii="Tahoma" w:hAnsi="Tahoma" w:cs="Tahoma"/>
          <w:b/>
          <w:sz w:val="21"/>
          <w:szCs w:val="21"/>
        </w:rPr>
      </w:pPr>
      <w:r w:rsidRPr="00901EE4">
        <w:rPr>
          <w:rFonts w:ascii="Tahoma" w:hAnsi="Tahoma" w:cs="Tahoma"/>
          <w:sz w:val="21"/>
          <w:szCs w:val="21"/>
        </w:rPr>
        <w:t xml:space="preserve">A Taxa de Administração será acrescida dos impostos que incidem sobre a prestação desses </w:t>
      </w:r>
      <w:r w:rsidRPr="004C43FD">
        <w:rPr>
          <w:rFonts w:ascii="Tahoma" w:hAnsi="Tahoma" w:cs="Tahoma"/>
          <w:bCs/>
          <w:sz w:val="21"/>
          <w:szCs w:val="21"/>
        </w:rPr>
        <w:t>serviços</w:t>
      </w:r>
      <w:r w:rsidRPr="00901EE4">
        <w:rPr>
          <w:rFonts w:ascii="Tahoma" w:hAnsi="Tahoma" w:cs="Tahoma"/>
          <w:sz w:val="21"/>
          <w:szCs w:val="21"/>
        </w:rPr>
        <w:t xml:space="preserve">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316"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w:t>
      </w:r>
      <w:r w:rsidR="00412131" w:rsidRPr="004C43FD">
        <w:rPr>
          <w:rFonts w:ascii="Tahoma" w:hAnsi="Tahoma" w:cs="Tahoma"/>
          <w:bCs/>
          <w:sz w:val="21"/>
          <w:szCs w:val="21"/>
        </w:rPr>
        <w:t>características</w:t>
      </w:r>
      <w:r w:rsidR="00412131" w:rsidRPr="00AF2744">
        <w:rPr>
          <w:rFonts w:ascii="Tahoma" w:hAnsi="Tahoma" w:cs="Tahoma"/>
          <w:sz w:val="21"/>
          <w:szCs w:val="21"/>
        </w:rPr>
        <w:t xml:space="preserve">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 xml:space="preserve">por homem-hora de trabalho dedicado à (i) execução de garantias dos CRI, e/ou (ii) participação em </w:t>
      </w:r>
      <w:r w:rsidR="00412131" w:rsidRPr="00AF2744">
        <w:rPr>
          <w:rFonts w:ascii="Tahoma" w:hAnsi="Tahoma" w:cs="Tahoma"/>
          <w:sz w:val="21"/>
          <w:szCs w:val="21"/>
        </w:rPr>
        <w:lastRenderedPageBreak/>
        <w:t xml:space="preserve">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316"/>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1E8E52BC" w:rsidR="00174622"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 xml:space="preserve">arantias, (ii)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del w:id="317" w:author="Mara Cristina Lima" w:date="2020-10-30T15:55:00Z">
        <w:r w:rsidR="00AE4BA2" w:rsidRPr="00AF2744" w:rsidDel="007E26E9">
          <w:rPr>
            <w:rFonts w:ascii="Tahoma" w:hAnsi="Tahoma" w:cs="Tahoma"/>
            <w:sz w:val="21"/>
            <w:szCs w:val="21"/>
          </w:rPr>
          <w:delText>R</w:delText>
        </w:r>
        <w:r w:rsidRPr="00AF2744" w:rsidDel="007E26E9">
          <w:rPr>
            <w:rFonts w:ascii="Tahoma" w:hAnsi="Tahoma" w:cs="Tahoma"/>
            <w:sz w:val="21"/>
            <w:szCs w:val="21"/>
          </w:rPr>
          <w:delText xml:space="preserve">emuneração </w:delText>
        </w:r>
      </w:del>
      <w:ins w:id="318" w:author="Mara Cristina Lima" w:date="2020-10-30T15:55:00Z">
        <w:r w:rsidR="007E26E9">
          <w:rPr>
            <w:rFonts w:ascii="Tahoma" w:hAnsi="Tahoma" w:cs="Tahoma"/>
            <w:sz w:val="21"/>
            <w:szCs w:val="21"/>
          </w:rPr>
          <w:t xml:space="preserve">Juros </w:t>
        </w:r>
        <w:del w:id="319" w:author="Daló e Tognotti Advogados" w:date="2020-11-10T08:58:00Z">
          <w:r w:rsidR="007E26E9" w:rsidDel="00893F36">
            <w:rPr>
              <w:rFonts w:ascii="Tahoma" w:hAnsi="Tahoma" w:cs="Tahoma"/>
              <w:sz w:val="21"/>
              <w:szCs w:val="21"/>
            </w:rPr>
            <w:delText>Remuneratóios</w:delText>
          </w:r>
        </w:del>
      </w:ins>
      <w:ins w:id="320" w:author="Daló e Tognotti Advogados" w:date="2020-11-10T08:58:00Z">
        <w:r w:rsidR="00893F36">
          <w:rPr>
            <w:rFonts w:ascii="Tahoma" w:hAnsi="Tahoma" w:cs="Tahoma"/>
            <w:sz w:val="21"/>
            <w:szCs w:val="21"/>
          </w:rPr>
          <w:t>Remuneratórios</w:t>
        </w:r>
      </w:ins>
      <w:ins w:id="321" w:author="Mara Cristina Lima" w:date="2020-10-30T15:55:00Z">
        <w:r w:rsidR="007E26E9" w:rsidRPr="00AF2744">
          <w:rPr>
            <w:rFonts w:ascii="Tahoma" w:hAnsi="Tahoma" w:cs="Tahoma"/>
            <w:sz w:val="21"/>
            <w:szCs w:val="21"/>
          </w:rPr>
          <w:t xml:space="preserve"> </w:t>
        </w:r>
      </w:ins>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r w:rsidRPr="00AF2744">
        <w:rPr>
          <w:rFonts w:ascii="Tahoma" w:hAnsi="Tahoma" w:cs="Tahoma"/>
          <w:i/>
          <w:sz w:val="21"/>
          <w:szCs w:val="21"/>
        </w:rPr>
        <w:t>covenants</w:t>
      </w:r>
      <w:r w:rsidRPr="00AF2744">
        <w:rPr>
          <w:rFonts w:ascii="Tahoma" w:hAnsi="Tahoma" w:cs="Tahoma"/>
          <w:sz w:val="21"/>
          <w:szCs w:val="21"/>
        </w:rPr>
        <w:t xml:space="preserve"> operacionais ou financeiros, e (iii)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174622" w:rsidRPr="00AF2744">
        <w:rPr>
          <w:rFonts w:ascii="Tahoma" w:hAnsi="Tahoma" w:cs="Tahoma"/>
          <w:sz w:val="21"/>
          <w:szCs w:val="21"/>
        </w:rPr>
        <w:t>cláusula nona</w:t>
      </w:r>
      <w:r w:rsidR="00AE4BA2"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temporis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AF2744" w:rsidRDefault="00174622" w:rsidP="00755134">
      <w:pPr>
        <w:pStyle w:val="Ttulo1"/>
        <w:spacing w:before="0" w:after="0" w:line="320" w:lineRule="exact"/>
        <w:jc w:val="both"/>
        <w:rPr>
          <w:rFonts w:ascii="Tahoma" w:hAnsi="Tahoma" w:cs="Tahoma"/>
          <w:b w:val="0"/>
          <w:sz w:val="21"/>
          <w:szCs w:val="21"/>
        </w:rPr>
      </w:pPr>
      <w:bookmarkStart w:id="322" w:name="_Toc451888006"/>
      <w:bookmarkStart w:id="323" w:name="_Toc453263780"/>
      <w:bookmarkStart w:id="324" w:name="_Toc31186289"/>
      <w:r w:rsidRPr="00AF2744">
        <w:rPr>
          <w:rFonts w:ascii="Tahoma" w:hAnsi="Tahoma" w:cs="Tahoma"/>
          <w:sz w:val="21"/>
          <w:szCs w:val="21"/>
        </w:rPr>
        <w:t>CLÁUSULA DEZ</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322"/>
      <w:bookmarkEnd w:id="323"/>
      <w:bookmarkEnd w:id="324"/>
    </w:p>
    <w:p w14:paraId="77AAE0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6C9D53" w14:textId="77777777" w:rsidR="00412131" w:rsidRPr="00AF2744" w:rsidRDefault="00174622" w:rsidP="0029599C">
      <w:pPr>
        <w:pStyle w:val="PargrafodaLista"/>
        <w:numPr>
          <w:ilvl w:val="1"/>
          <w:numId w:val="1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29599C">
      <w:pPr>
        <w:pStyle w:val="PargrafodaLista"/>
        <w:numPr>
          <w:ilvl w:val="1"/>
          <w:numId w:val="1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77777777" w:rsidR="00E971C8"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cópias de todos os documentos e informações, inclusive financeiras e contábeis, fornecidos pela Cedente </w:t>
      </w:r>
      <w:r w:rsidR="00A91484" w:rsidRPr="00AF2744">
        <w:rPr>
          <w:rFonts w:ascii="Tahoma" w:hAnsi="Tahoma" w:cs="Tahoma"/>
          <w:sz w:val="21"/>
          <w:szCs w:val="21"/>
        </w:rPr>
        <w:t xml:space="preserve">e pela Devedora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cópia de qualquer 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 xml:space="preserve">dentro de 03 (três) Dias Úteis, </w:t>
      </w:r>
      <w:r w:rsidR="00E971C8" w:rsidRPr="00AF2744">
        <w:rPr>
          <w:rFonts w:ascii="Tahoma" w:hAnsi="Tahoma" w:cs="Tahoma"/>
          <w:sz w:val="21"/>
          <w:szCs w:val="21"/>
        </w:rPr>
        <w:lastRenderedPageBreak/>
        <w:t>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(ii</w:t>
      </w:r>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(iii</w:t>
      </w:r>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AF2744">
        <w:rPr>
          <w:rFonts w:ascii="Tahoma" w:hAnsi="Tahoma" w:cs="Tahoma"/>
          <w:sz w:val="21"/>
          <w:szCs w:val="21"/>
        </w:rPr>
        <w:t xml:space="preserve">e/ou de qualquer </w:t>
      </w:r>
      <w:r w:rsidR="00A00C58" w:rsidRPr="00AF2744">
        <w:rPr>
          <w:rFonts w:ascii="Tahoma" w:hAnsi="Tahoma" w:cs="Tahoma"/>
          <w:sz w:val="21"/>
          <w:szCs w:val="21"/>
        </w:rPr>
        <w:t xml:space="preserve">Evento </w:t>
      </w:r>
      <w:r w:rsidR="00317233" w:rsidRPr="00AF2744">
        <w:rPr>
          <w:rFonts w:ascii="Tahoma" w:hAnsi="Tahoma" w:cs="Tahoma"/>
          <w:sz w:val="21"/>
          <w:szCs w:val="21"/>
        </w:rPr>
        <w:t xml:space="preserve">de Vencimento Antecipado da </w:t>
      </w:r>
      <w:r w:rsidR="00A876CF" w:rsidRPr="00AF2744">
        <w:rPr>
          <w:rFonts w:ascii="Tahoma" w:hAnsi="Tahoma" w:cs="Tahoma"/>
          <w:sz w:val="21"/>
          <w:szCs w:val="21"/>
        </w:rPr>
        <w:t>CCB,</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29599C">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 xml:space="preserve">(ii)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 xml:space="preserve">(iii)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w:t>
      </w:r>
      <w:r w:rsidR="00412131" w:rsidRPr="00AF2744">
        <w:rPr>
          <w:rFonts w:ascii="Tahoma" w:hAnsi="Tahoma" w:cs="Tahoma"/>
          <w:sz w:val="21"/>
          <w:szCs w:val="21"/>
        </w:rPr>
        <w:lastRenderedPageBreak/>
        <w:t xml:space="preserve">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 xml:space="preserve">ssora; (ii)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em dia o pagamento de todos os tributos devidos às Fazendas Federal, Estadual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1752C5">
      <w:pPr>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Instrução CVM 583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AF2744">
        <w:rPr>
          <w:rFonts w:ascii="Tahoma" w:hAnsi="Tahoma" w:cs="Tahoma"/>
          <w:b/>
          <w:color w:val="000000"/>
          <w:sz w:val="21"/>
          <w:szCs w:val="21"/>
        </w:rPr>
        <w:t>(a)</w:t>
      </w:r>
      <w:r w:rsidR="00057DC5" w:rsidRPr="00AF2744">
        <w:rPr>
          <w:rFonts w:ascii="Tahoma" w:hAnsi="Tahoma" w:cs="Tahoma"/>
          <w:color w:val="000000"/>
          <w:sz w:val="21"/>
          <w:szCs w:val="21"/>
        </w:rPr>
        <w:t xml:space="preserve"> que permanecem válidas as disposições contidas neste Termo de Securitização, </w:t>
      </w:r>
      <w:r w:rsidR="00057DC5" w:rsidRPr="00AF2744">
        <w:rPr>
          <w:rFonts w:ascii="Tahoma" w:hAnsi="Tahoma" w:cs="Tahoma"/>
          <w:b/>
          <w:color w:val="000000"/>
          <w:sz w:val="21"/>
          <w:szCs w:val="21"/>
        </w:rPr>
        <w:t>(b)</w:t>
      </w:r>
      <w:r w:rsidR="00057DC5" w:rsidRPr="00AF2744">
        <w:rPr>
          <w:rFonts w:ascii="Tahoma" w:hAnsi="Tahoma" w:cs="Tahoma"/>
          <w:color w:val="000000"/>
          <w:sz w:val="21"/>
          <w:szCs w:val="21"/>
        </w:rPr>
        <w:t xml:space="preserve"> acerca da não ocorrência de qualquer d</w:t>
      </w:r>
      <w:r w:rsidR="00A00C58" w:rsidRPr="00AF2744">
        <w:rPr>
          <w:rFonts w:ascii="Tahoma" w:hAnsi="Tahoma" w:cs="Tahoma"/>
          <w:color w:val="000000"/>
          <w:sz w:val="21"/>
          <w:szCs w:val="21"/>
        </w:rPr>
        <w:t>o</w:t>
      </w:r>
      <w:r w:rsidR="00057DC5" w:rsidRPr="00AF2744">
        <w:rPr>
          <w:rFonts w:ascii="Tahoma" w:hAnsi="Tahoma" w:cs="Tahoma"/>
          <w:color w:val="000000"/>
          <w:sz w:val="21"/>
          <w:szCs w:val="21"/>
        </w:rPr>
        <w:t xml:space="preserve">s </w:t>
      </w:r>
      <w:r w:rsidR="00A00C58" w:rsidRPr="00AF2744">
        <w:rPr>
          <w:rFonts w:ascii="Tahoma" w:hAnsi="Tahoma" w:cs="Tahoma"/>
          <w:color w:val="000000"/>
          <w:sz w:val="21"/>
          <w:szCs w:val="21"/>
        </w:rPr>
        <w:t>Eve</w:t>
      </w:r>
      <w:r w:rsidR="001927A9" w:rsidRPr="00AF2744">
        <w:rPr>
          <w:rFonts w:ascii="Tahoma" w:hAnsi="Tahoma" w:cs="Tahoma"/>
          <w:color w:val="000000"/>
          <w:sz w:val="21"/>
          <w:szCs w:val="21"/>
        </w:rPr>
        <w:t>n</w:t>
      </w:r>
      <w:r w:rsidR="00A00C58" w:rsidRPr="00AF2744">
        <w:rPr>
          <w:rFonts w:ascii="Tahoma" w:hAnsi="Tahoma" w:cs="Tahoma"/>
          <w:color w:val="000000"/>
          <w:sz w:val="21"/>
          <w:szCs w:val="21"/>
        </w:rPr>
        <w:t xml:space="preserve">tos </w:t>
      </w:r>
      <w:r w:rsidR="00057DC5" w:rsidRPr="00AF2744">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AF2744">
        <w:rPr>
          <w:rFonts w:ascii="Tahoma" w:hAnsi="Tahoma" w:cs="Tahoma"/>
          <w:b/>
          <w:color w:val="000000"/>
          <w:sz w:val="21"/>
          <w:szCs w:val="21"/>
        </w:rPr>
        <w:t>(c)</w:t>
      </w:r>
      <w:r w:rsidR="00057DC5" w:rsidRPr="00AF2744">
        <w:rPr>
          <w:rFonts w:ascii="Tahoma" w:hAnsi="Tahoma" w:cs="Tahoma"/>
          <w:color w:val="000000"/>
          <w:sz w:val="21"/>
          <w:szCs w:val="21"/>
        </w:rPr>
        <w:t xml:space="preserve"> que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1752C5">
      <w:pPr>
        <w:pStyle w:val="PargrafodaLista"/>
        <w:numPr>
          <w:ilvl w:val="2"/>
          <w:numId w:val="11"/>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325" w:name="_Toc451888007"/>
      <w:bookmarkStart w:id="326" w:name="_Toc453263781"/>
      <w:bookmarkStart w:id="327" w:name="_Toc31186290"/>
      <w:r w:rsidRPr="00AF2744">
        <w:rPr>
          <w:rFonts w:ascii="Tahoma" w:hAnsi="Tahoma" w:cs="Tahoma"/>
          <w:sz w:val="21"/>
          <w:szCs w:val="21"/>
        </w:rPr>
        <w:t>CLÁUSULA ONZE</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325"/>
      <w:bookmarkEnd w:id="326"/>
      <w:bookmarkEnd w:id="327"/>
    </w:p>
    <w:p w14:paraId="24464B78" w14:textId="77777777" w:rsidR="00412131" w:rsidRPr="00AF2744"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situação </w:t>
      </w:r>
      <w:r w:rsidR="00412131" w:rsidRPr="00AF2744">
        <w:rPr>
          <w:rFonts w:ascii="Tahoma" w:hAnsi="Tahoma" w:cs="Tahoma"/>
          <w:b/>
          <w:sz w:val="21"/>
          <w:szCs w:val="21"/>
        </w:rPr>
        <w:t>(a)</w:t>
      </w:r>
      <w:r w:rsidR="00412131" w:rsidRPr="00AF2744">
        <w:rPr>
          <w:rFonts w:ascii="Tahoma" w:hAnsi="Tahoma" w:cs="Tahoma"/>
          <w:sz w:val="21"/>
          <w:szCs w:val="21"/>
        </w:rPr>
        <w:t xml:space="preserve"> de impedimento legal, conforme </w:t>
      </w:r>
      <w:r w:rsidR="00BD1FA1" w:rsidRPr="00AF2744">
        <w:rPr>
          <w:rFonts w:ascii="Tahoma" w:hAnsi="Tahoma" w:cs="Tahoma"/>
          <w:sz w:val="21"/>
          <w:szCs w:val="21"/>
        </w:rPr>
        <w:t>§3º</w:t>
      </w:r>
      <w:r w:rsidR="00412131" w:rsidRPr="00AF2744">
        <w:rPr>
          <w:rFonts w:ascii="Tahoma" w:hAnsi="Tahoma" w:cs="Tahoma"/>
          <w:sz w:val="21"/>
          <w:szCs w:val="21"/>
        </w:rPr>
        <w:t xml:space="preserve"> do artigo 66, da Lei das Sociedades por Ações, por analogia, e artigo 6º da Instrução CVM 583, nem </w:t>
      </w:r>
      <w:r w:rsidR="00412131" w:rsidRPr="00AF2744">
        <w:rPr>
          <w:rFonts w:ascii="Tahoma" w:hAnsi="Tahoma" w:cs="Tahoma"/>
          <w:b/>
          <w:sz w:val="21"/>
          <w:szCs w:val="21"/>
        </w:rPr>
        <w:t>(b)</w:t>
      </w:r>
      <w:r w:rsidR="00412131" w:rsidRPr="00AF2744">
        <w:rPr>
          <w:rFonts w:ascii="Tahoma" w:hAnsi="Tahoma" w:cs="Tahoma"/>
          <w:sz w:val="21"/>
          <w:szCs w:val="21"/>
        </w:rPr>
        <w:t xml:space="preserve"> de conflito de interesse, conforme artigo </w:t>
      </w:r>
      <w:r w:rsidR="00142987" w:rsidRPr="00AF2744">
        <w:rPr>
          <w:rFonts w:ascii="Tahoma" w:hAnsi="Tahoma" w:cs="Tahoma"/>
          <w:sz w:val="21"/>
          <w:szCs w:val="21"/>
        </w:rPr>
        <w:t>6</w:t>
      </w:r>
      <w:r w:rsidR="00412131" w:rsidRPr="00AF2744">
        <w:rPr>
          <w:rFonts w:ascii="Tahoma" w:hAnsi="Tahoma" w:cs="Tahoma"/>
          <w:sz w:val="21"/>
          <w:szCs w:val="21"/>
        </w:rPr>
        <w:t xml:space="preserve">º da Instrução da CVM 583, </w:t>
      </w:r>
      <w:r w:rsidR="00412131" w:rsidRPr="00AF2744">
        <w:rPr>
          <w:rFonts w:ascii="Tahoma" w:hAnsi="Tahoma" w:cs="Tahoma"/>
          <w:sz w:val="21"/>
          <w:szCs w:val="21"/>
        </w:rPr>
        <w:lastRenderedPageBreak/>
        <w:t>declarando, ainda, não possuir qualquer relação com a Emissora</w:t>
      </w:r>
      <w:r w:rsidR="008E2A61" w:rsidRPr="00AF2744">
        <w:rPr>
          <w:rFonts w:ascii="Tahoma" w:hAnsi="Tahoma" w:cs="Tahoma"/>
          <w:sz w:val="21"/>
          <w:szCs w:val="21"/>
        </w:rPr>
        <w:t>, com a Cedente</w:t>
      </w:r>
      <w:r w:rsidR="00412131" w:rsidRPr="00AF2744">
        <w:rPr>
          <w:rFonts w:ascii="Tahoma" w:hAnsi="Tahoma" w:cs="Tahoma"/>
          <w:sz w:val="21"/>
          <w:szCs w:val="21"/>
        </w:rPr>
        <w:t xml:space="preserve"> ou com </w:t>
      </w:r>
      <w:r w:rsidR="008E2A61" w:rsidRPr="00AF2744">
        <w:rPr>
          <w:rFonts w:ascii="Tahoma" w:hAnsi="Tahoma" w:cs="Tahoma"/>
          <w:sz w:val="21"/>
          <w:szCs w:val="21"/>
        </w:rPr>
        <w:t>a Devedora</w:t>
      </w:r>
      <w:r w:rsidR="00412131" w:rsidRPr="00AF2744">
        <w:rPr>
          <w:rFonts w:ascii="Tahoma" w:hAnsi="Tahoma" w:cs="Tahoma"/>
          <w:sz w:val="21"/>
          <w:szCs w:val="21"/>
        </w:rPr>
        <w:t xml:space="preserve"> 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7D7A22DE" w:rsidR="00412131" w:rsidRPr="00AF2744" w:rsidRDefault="00CA60E3" w:rsidP="00755134">
      <w:pPr>
        <w:numPr>
          <w:ilvl w:val="0"/>
          <w:numId w:val="7"/>
        </w:numPr>
        <w:spacing w:line="320" w:lineRule="exact"/>
        <w:ind w:left="567" w:right="-2" w:hanging="567"/>
        <w:jc w:val="both"/>
        <w:rPr>
          <w:rFonts w:ascii="Tahoma" w:hAnsi="Tahoma" w:cs="Tahoma"/>
          <w:sz w:val="21"/>
          <w:szCs w:val="21"/>
        </w:rPr>
      </w:pPr>
      <w:r w:rsidRPr="00AF2744">
        <w:rPr>
          <w:rFonts w:ascii="Tahoma" w:hAnsi="Tahoma" w:cs="Tahoma"/>
          <w:sz w:val="21"/>
          <w:szCs w:val="21"/>
        </w:rPr>
        <w:t>Na</w:t>
      </w:r>
      <w:r w:rsidR="00412131" w:rsidRPr="00AF2744">
        <w:rPr>
          <w:rFonts w:ascii="Tahoma" w:hAnsi="Tahoma" w:cs="Tahoma"/>
          <w:sz w:val="21"/>
          <w:szCs w:val="21"/>
        </w:rPr>
        <w:t xml:space="preserve"> presente data verificou que atua em outras emissões de títulos e valores mobiliários da Emissora</w:t>
      </w:r>
      <w:r w:rsidR="001927A9" w:rsidRPr="00AF2744">
        <w:rPr>
          <w:rFonts w:ascii="Tahoma" w:hAnsi="Tahoma" w:cs="Tahoma"/>
          <w:sz w:val="21"/>
          <w:szCs w:val="21"/>
        </w:rPr>
        <w:t xml:space="preserve">, conforme </w:t>
      </w:r>
      <w:del w:id="328" w:author="Matheus Gomes Faria" w:date="2020-10-27T09:49:00Z">
        <w:r w:rsidR="001927A9" w:rsidRPr="00AF2744" w:rsidDel="0038283A">
          <w:rPr>
            <w:rFonts w:ascii="Tahoma" w:hAnsi="Tahoma" w:cs="Tahoma"/>
            <w:sz w:val="21"/>
            <w:szCs w:val="21"/>
          </w:rPr>
          <w:delText xml:space="preserve">abaixo </w:delText>
        </w:r>
      </w:del>
      <w:r w:rsidR="001927A9" w:rsidRPr="00CF7244">
        <w:rPr>
          <w:rFonts w:ascii="Tahoma" w:hAnsi="Tahoma" w:cs="Tahoma"/>
          <w:sz w:val="21"/>
          <w:szCs w:val="21"/>
        </w:rPr>
        <w:t>descrito</w:t>
      </w:r>
      <w:ins w:id="329" w:author="Matheus Gomes Faria" w:date="2020-10-27T09:49:00Z">
        <w:r w:rsidR="0038283A">
          <w:rPr>
            <w:rFonts w:ascii="Tahoma" w:hAnsi="Tahoma" w:cs="Tahoma"/>
            <w:sz w:val="21"/>
            <w:szCs w:val="21"/>
          </w:rPr>
          <w:t xml:space="preserve"> no Anexo VII</w:t>
        </w:r>
      </w:ins>
      <w:r w:rsidR="00412131" w:rsidRPr="00AF2744">
        <w:rPr>
          <w:rFonts w:ascii="Tahoma" w:hAnsi="Tahoma" w:cs="Tahoma"/>
          <w:sz w:val="21"/>
          <w:szCs w:val="21"/>
        </w:rPr>
        <w:t>.</w:t>
      </w:r>
    </w:p>
    <w:p w14:paraId="0E66FB66" w14:textId="693B16AA" w:rsidR="00412131" w:rsidDel="0038283A" w:rsidRDefault="00412131" w:rsidP="00755134">
      <w:pPr>
        <w:tabs>
          <w:tab w:val="left" w:pos="1134"/>
        </w:tabs>
        <w:spacing w:line="320" w:lineRule="exact"/>
        <w:ind w:right="-2"/>
        <w:jc w:val="both"/>
        <w:rPr>
          <w:moveFrom w:id="330" w:author="Matheus Gomes Faria" w:date="2020-10-27T09:51:00Z"/>
          <w:rFonts w:ascii="Tahoma" w:hAnsi="Tahoma" w:cs="Tahoma"/>
          <w:b/>
          <w:sz w:val="21"/>
          <w:szCs w:val="21"/>
        </w:rPr>
      </w:pPr>
      <w:moveFromRangeStart w:id="331" w:author="Matheus Gomes Faria" w:date="2020-10-27T09:51:00Z" w:name="move54684700"/>
    </w:p>
    <w:p w14:paraId="1B07DB4D" w14:textId="1AE15532" w:rsidR="002D19F2" w:rsidDel="0038283A" w:rsidRDefault="002D19F2" w:rsidP="002D19F2">
      <w:pPr>
        <w:tabs>
          <w:tab w:val="left" w:pos="1134"/>
        </w:tabs>
        <w:spacing w:line="320" w:lineRule="exact"/>
        <w:ind w:right="-2"/>
        <w:jc w:val="both"/>
        <w:rPr>
          <w:moveFrom w:id="332" w:author="Matheus Gomes Faria" w:date="2020-10-27T09:51:00Z"/>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2D19F2" w:rsidRPr="0055737A" w:rsidDel="0038283A" w14:paraId="1696AAFE" w14:textId="1A0B673C"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74DC56" w14:textId="55566DC1" w:rsidR="002D19F2" w:rsidRPr="0055737A" w:rsidDel="0038283A" w:rsidRDefault="002D19F2" w:rsidP="004C43FD">
            <w:pPr>
              <w:spacing w:before="100" w:beforeAutospacing="1" w:line="240" w:lineRule="atLeast"/>
              <w:rPr>
                <w:moveFrom w:id="333" w:author="Matheus Gomes Faria" w:date="2020-10-27T09:51:00Z"/>
                <w:sz w:val="20"/>
                <w:szCs w:val="20"/>
              </w:rPr>
            </w:pPr>
            <w:moveFrom w:id="334" w:author="Matheus Gomes Faria" w:date="2020-10-27T09:51:00Z">
              <w:r w:rsidRPr="0055737A" w:rsidDel="0038283A">
                <w:rPr>
                  <w:rFonts w:ascii="Verdana" w:hAnsi="Verdana"/>
                  <w:sz w:val="18"/>
                  <w:szCs w:val="18"/>
                </w:rPr>
                <w:t>Natureza dos serviços:</w:t>
              </w:r>
            </w:moveFrom>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358E07" w14:textId="4FE4DD52" w:rsidR="002D19F2" w:rsidRPr="0055737A" w:rsidDel="0038283A" w:rsidRDefault="002D19F2" w:rsidP="004C43FD">
            <w:pPr>
              <w:spacing w:before="100" w:beforeAutospacing="1" w:line="240" w:lineRule="atLeast"/>
              <w:rPr>
                <w:moveFrom w:id="335" w:author="Matheus Gomes Faria" w:date="2020-10-27T09:51:00Z"/>
                <w:sz w:val="20"/>
                <w:szCs w:val="20"/>
              </w:rPr>
            </w:pPr>
            <w:moveFrom w:id="336" w:author="Matheus Gomes Faria" w:date="2020-10-27T09:51:00Z">
              <w:r w:rsidRPr="0055737A" w:rsidDel="0038283A">
                <w:rPr>
                  <w:rFonts w:ascii="Verdana" w:hAnsi="Verdana"/>
                  <w:sz w:val="18"/>
                  <w:szCs w:val="18"/>
                </w:rPr>
                <w:t>Agente Fiduciário</w:t>
              </w:r>
            </w:moveFrom>
          </w:p>
        </w:tc>
      </w:tr>
      <w:tr w:rsidR="002D19F2" w:rsidRPr="0055737A" w:rsidDel="0038283A" w14:paraId="66C18186" w14:textId="3760F0DE"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A7CE9" w14:textId="6550EC27" w:rsidR="002D19F2" w:rsidRPr="0055737A" w:rsidDel="0038283A" w:rsidRDefault="002D19F2" w:rsidP="004C43FD">
            <w:pPr>
              <w:spacing w:before="100" w:beforeAutospacing="1" w:line="240" w:lineRule="atLeast"/>
              <w:rPr>
                <w:moveFrom w:id="337" w:author="Matheus Gomes Faria" w:date="2020-10-27T09:51:00Z"/>
                <w:sz w:val="20"/>
                <w:szCs w:val="20"/>
              </w:rPr>
            </w:pPr>
            <w:moveFrom w:id="338" w:author="Matheus Gomes Faria" w:date="2020-10-27T09:51:00Z">
              <w:r w:rsidRPr="0055737A" w:rsidDel="0038283A">
                <w:rPr>
                  <w:rFonts w:ascii="Verdana" w:hAnsi="Verdana"/>
                  <w:sz w:val="18"/>
                  <w:szCs w:val="18"/>
                </w:rPr>
                <w:t>Denominação da companhia ofertante: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06B7AE" w14:textId="1BC03293" w:rsidR="002D19F2" w:rsidRPr="0055737A" w:rsidDel="0038283A" w:rsidRDefault="002D19F2" w:rsidP="004C43FD">
            <w:pPr>
              <w:spacing w:before="100" w:beforeAutospacing="1" w:line="240" w:lineRule="atLeast"/>
              <w:rPr>
                <w:moveFrom w:id="339" w:author="Matheus Gomes Faria" w:date="2020-10-27T09:51:00Z"/>
                <w:sz w:val="20"/>
                <w:szCs w:val="20"/>
              </w:rPr>
            </w:pPr>
            <w:moveFrom w:id="340" w:author="Matheus Gomes Faria" w:date="2020-10-27T09:51:00Z">
              <w:r w:rsidRPr="0097467F" w:rsidDel="0038283A">
                <w:rPr>
                  <w:rFonts w:ascii="Verdana" w:hAnsi="Verdana"/>
                  <w:sz w:val="18"/>
                  <w:szCs w:val="18"/>
                </w:rPr>
                <w:t>CASA DE PEDRA SECURITIZADORA DE CREDITO SA</w:t>
              </w:r>
            </w:moveFrom>
          </w:p>
        </w:tc>
      </w:tr>
      <w:tr w:rsidR="002D19F2" w:rsidRPr="0055737A" w:rsidDel="0038283A" w14:paraId="314FF0CC" w14:textId="3BFCE656"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2E06D" w14:textId="6EC38D0A" w:rsidR="002D19F2" w:rsidRPr="0055737A" w:rsidDel="0038283A" w:rsidRDefault="002D19F2" w:rsidP="004C43FD">
            <w:pPr>
              <w:spacing w:before="100" w:beforeAutospacing="1" w:line="240" w:lineRule="atLeast"/>
              <w:rPr>
                <w:moveFrom w:id="341" w:author="Matheus Gomes Faria" w:date="2020-10-27T09:51:00Z"/>
                <w:sz w:val="20"/>
                <w:szCs w:val="20"/>
              </w:rPr>
            </w:pPr>
            <w:moveFrom w:id="342" w:author="Matheus Gomes Faria" w:date="2020-10-27T09:51:00Z">
              <w:r w:rsidRPr="0055737A" w:rsidDel="0038283A">
                <w:rPr>
                  <w:rFonts w:ascii="Verdana" w:hAnsi="Verdana"/>
                  <w:sz w:val="18"/>
                  <w:szCs w:val="18"/>
                </w:rPr>
                <w:t>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B87AE9" w14:textId="1BAC4C6E" w:rsidR="002D19F2" w:rsidRPr="0055737A" w:rsidDel="0038283A" w:rsidRDefault="002D19F2" w:rsidP="004C43FD">
            <w:pPr>
              <w:spacing w:before="100" w:beforeAutospacing="1" w:line="240" w:lineRule="atLeast"/>
              <w:rPr>
                <w:moveFrom w:id="343" w:author="Matheus Gomes Faria" w:date="2020-10-27T09:51:00Z"/>
                <w:sz w:val="20"/>
                <w:szCs w:val="20"/>
              </w:rPr>
            </w:pPr>
            <w:moveFrom w:id="344" w:author="Matheus Gomes Faria" w:date="2020-10-27T09:51:00Z">
              <w:r w:rsidDel="0038283A">
                <w:rPr>
                  <w:rFonts w:ascii="Verdana" w:hAnsi="Verdana"/>
                  <w:sz w:val="18"/>
                  <w:szCs w:val="18"/>
                </w:rPr>
                <w:t>CRI</w:t>
              </w:r>
            </w:moveFrom>
          </w:p>
        </w:tc>
      </w:tr>
      <w:tr w:rsidR="002D19F2" w:rsidRPr="0055737A" w:rsidDel="0038283A" w14:paraId="3B90F608" w14:textId="49525F1B"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D585C5" w14:textId="2ED07690" w:rsidR="002D19F2" w:rsidRPr="0055737A" w:rsidDel="0038283A" w:rsidRDefault="002D19F2" w:rsidP="004C43FD">
            <w:pPr>
              <w:spacing w:before="100" w:beforeAutospacing="1" w:line="240" w:lineRule="atLeast"/>
              <w:rPr>
                <w:moveFrom w:id="345" w:author="Matheus Gomes Faria" w:date="2020-10-27T09:51:00Z"/>
                <w:sz w:val="20"/>
                <w:szCs w:val="20"/>
              </w:rPr>
            </w:pPr>
            <w:moveFrom w:id="346" w:author="Matheus Gomes Faria" w:date="2020-10-27T09:51:00Z">
              <w:r w:rsidRPr="0055737A" w:rsidDel="0038283A">
                <w:rPr>
                  <w:rFonts w:ascii="Verdana" w:hAnsi="Verdana"/>
                  <w:sz w:val="18"/>
                  <w:szCs w:val="18"/>
                </w:rPr>
                <w:t>Número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79B13B" w14:textId="411E7A9B" w:rsidR="002D19F2" w:rsidRPr="0055737A" w:rsidDel="0038283A" w:rsidRDefault="002D19F2" w:rsidP="004C43FD">
            <w:pPr>
              <w:spacing w:before="100" w:beforeAutospacing="1" w:line="240" w:lineRule="atLeast"/>
              <w:rPr>
                <w:moveFrom w:id="347" w:author="Matheus Gomes Faria" w:date="2020-10-27T09:51:00Z"/>
                <w:sz w:val="20"/>
                <w:szCs w:val="20"/>
              </w:rPr>
            </w:pPr>
            <w:moveFrom w:id="348" w:author="Matheus Gomes Faria" w:date="2020-10-27T09:51:00Z">
              <w:r w:rsidDel="0038283A">
                <w:rPr>
                  <w:rFonts w:ascii="Verdana" w:hAnsi="Verdana"/>
                  <w:sz w:val="18"/>
                  <w:szCs w:val="18"/>
                </w:rPr>
                <w:t>1ª</w:t>
              </w:r>
            </w:moveFrom>
          </w:p>
        </w:tc>
      </w:tr>
      <w:tr w:rsidR="002D19F2" w:rsidRPr="0055737A" w:rsidDel="0038283A" w14:paraId="37906CAA" w14:textId="2E3646DF"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3B6354" w14:textId="336FECFD" w:rsidR="002D19F2" w:rsidRPr="0055737A" w:rsidDel="0038283A" w:rsidRDefault="002D19F2" w:rsidP="004C43FD">
            <w:pPr>
              <w:spacing w:before="100" w:beforeAutospacing="1" w:line="240" w:lineRule="atLeast"/>
              <w:rPr>
                <w:moveFrom w:id="349" w:author="Matheus Gomes Faria" w:date="2020-10-27T09:51:00Z"/>
                <w:rFonts w:ascii="Verdana" w:hAnsi="Verdana"/>
                <w:sz w:val="18"/>
                <w:szCs w:val="18"/>
              </w:rPr>
            </w:pPr>
            <w:moveFrom w:id="350" w:author="Matheus Gomes Faria" w:date="2020-10-27T09:51:00Z">
              <w:r w:rsidDel="0038283A">
                <w:rPr>
                  <w:rFonts w:ascii="Verdana" w:hAnsi="Verdana"/>
                  <w:sz w:val="18"/>
                  <w:szCs w:val="18"/>
                </w:rPr>
                <w:t>Número da Série: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85E5FDC" w14:textId="1C66C8E9" w:rsidR="002D19F2" w:rsidDel="0038283A" w:rsidRDefault="002D19F2" w:rsidP="004C43FD">
            <w:pPr>
              <w:spacing w:before="100" w:beforeAutospacing="1" w:line="240" w:lineRule="atLeast"/>
              <w:rPr>
                <w:moveFrom w:id="351" w:author="Matheus Gomes Faria" w:date="2020-10-27T09:51:00Z"/>
                <w:rFonts w:ascii="Verdana" w:hAnsi="Verdana"/>
                <w:sz w:val="18"/>
                <w:szCs w:val="18"/>
              </w:rPr>
            </w:pPr>
            <w:moveFrom w:id="352" w:author="Matheus Gomes Faria" w:date="2020-10-27T09:51:00Z">
              <w:r w:rsidDel="0038283A">
                <w:rPr>
                  <w:rFonts w:ascii="Verdana" w:hAnsi="Verdana"/>
                  <w:sz w:val="18"/>
                  <w:szCs w:val="18"/>
                </w:rPr>
                <w:t>3ª</w:t>
              </w:r>
            </w:moveFrom>
          </w:p>
        </w:tc>
      </w:tr>
      <w:tr w:rsidR="002D19F2" w:rsidRPr="0055737A" w:rsidDel="0038283A" w14:paraId="4B082C17" w14:textId="2A964CE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58542" w14:textId="048CF450" w:rsidR="002D19F2" w:rsidRPr="0055737A" w:rsidDel="0038283A" w:rsidRDefault="002D19F2" w:rsidP="004C43FD">
            <w:pPr>
              <w:spacing w:before="100" w:beforeAutospacing="1" w:line="240" w:lineRule="atLeast"/>
              <w:rPr>
                <w:moveFrom w:id="353" w:author="Matheus Gomes Faria" w:date="2020-10-27T09:51:00Z"/>
                <w:sz w:val="20"/>
                <w:szCs w:val="20"/>
              </w:rPr>
            </w:pPr>
            <w:moveFrom w:id="354" w:author="Matheus Gomes Faria" w:date="2020-10-27T09:51:00Z">
              <w:r w:rsidRPr="0055737A" w:rsidDel="0038283A">
                <w:rPr>
                  <w:rFonts w:ascii="Verdana" w:hAnsi="Verdana"/>
                  <w:sz w:val="18"/>
                  <w:szCs w:val="18"/>
                </w:rPr>
                <w:t>Valor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F60419" w14:textId="4B738A87" w:rsidR="002D19F2" w:rsidRPr="0097467F" w:rsidDel="0038283A" w:rsidRDefault="002D19F2" w:rsidP="004C43FD">
            <w:pPr>
              <w:spacing w:before="100" w:beforeAutospacing="1" w:line="240" w:lineRule="atLeast"/>
              <w:rPr>
                <w:moveFrom w:id="355" w:author="Matheus Gomes Faria" w:date="2020-10-27T09:51:00Z"/>
                <w:rFonts w:ascii="Verdana" w:hAnsi="Verdana"/>
                <w:sz w:val="18"/>
                <w:szCs w:val="18"/>
              </w:rPr>
            </w:pPr>
            <w:moveFrom w:id="356" w:author="Matheus Gomes Faria" w:date="2020-10-27T09:51:00Z">
              <w:r w:rsidRPr="0097467F" w:rsidDel="0038283A">
                <w:rPr>
                  <w:rFonts w:ascii="Verdana" w:hAnsi="Verdana"/>
                  <w:sz w:val="18"/>
                  <w:szCs w:val="18"/>
                </w:rPr>
                <w:t>R$ 16.000.000,00</w:t>
              </w:r>
            </w:moveFrom>
          </w:p>
        </w:tc>
      </w:tr>
      <w:tr w:rsidR="002D19F2" w:rsidRPr="0055737A" w:rsidDel="0038283A" w14:paraId="183A9A74" w14:textId="6FC792B9"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055AF" w14:textId="2DC61A2D" w:rsidR="002D19F2" w:rsidRPr="0055737A" w:rsidDel="0038283A" w:rsidRDefault="002D19F2" w:rsidP="004C43FD">
            <w:pPr>
              <w:spacing w:before="100" w:beforeAutospacing="1" w:line="240" w:lineRule="atLeast"/>
              <w:rPr>
                <w:moveFrom w:id="357" w:author="Matheus Gomes Faria" w:date="2020-10-27T09:51:00Z"/>
                <w:sz w:val="20"/>
                <w:szCs w:val="20"/>
              </w:rPr>
            </w:pPr>
            <w:moveFrom w:id="358" w:author="Matheus Gomes Faria" w:date="2020-10-27T09:51:00Z">
              <w:r w:rsidRPr="0055737A" w:rsidDel="0038283A">
                <w:rPr>
                  <w:rFonts w:ascii="Verdana" w:hAnsi="Verdana"/>
                  <w:sz w:val="18"/>
                  <w:szCs w:val="18"/>
                </w:rPr>
                <w:t>Quantidade de 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33E08F" w14:textId="6F0361B0" w:rsidR="002D19F2" w:rsidRPr="0055737A" w:rsidDel="0038283A" w:rsidRDefault="002D19F2" w:rsidP="004C43FD">
            <w:pPr>
              <w:spacing w:before="100" w:beforeAutospacing="1" w:line="240" w:lineRule="atLeast"/>
              <w:rPr>
                <w:moveFrom w:id="359" w:author="Matheus Gomes Faria" w:date="2020-10-27T09:51:00Z"/>
                <w:rFonts w:ascii="Verdana" w:hAnsi="Verdana"/>
                <w:sz w:val="18"/>
                <w:szCs w:val="18"/>
              </w:rPr>
            </w:pPr>
            <w:moveFrom w:id="360" w:author="Matheus Gomes Faria" w:date="2020-10-27T09:51:00Z">
              <w:r w:rsidDel="0038283A">
                <w:rPr>
                  <w:rFonts w:ascii="Verdana" w:hAnsi="Verdana"/>
                  <w:sz w:val="18"/>
                  <w:szCs w:val="18"/>
                </w:rPr>
                <w:t>16.000</w:t>
              </w:r>
            </w:moveFrom>
          </w:p>
        </w:tc>
      </w:tr>
      <w:tr w:rsidR="002D19F2" w:rsidRPr="0055737A" w:rsidDel="0038283A" w14:paraId="1AD68E75" w14:textId="4C0F22A9"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41914" w14:textId="0A33036A" w:rsidR="002D19F2" w:rsidRPr="0055737A" w:rsidDel="0038283A" w:rsidRDefault="002D19F2" w:rsidP="004C43FD">
            <w:pPr>
              <w:spacing w:before="100" w:beforeAutospacing="1" w:line="240" w:lineRule="atLeast"/>
              <w:rPr>
                <w:moveFrom w:id="361" w:author="Matheus Gomes Faria" w:date="2020-10-27T09:51:00Z"/>
                <w:sz w:val="20"/>
                <w:szCs w:val="20"/>
              </w:rPr>
            </w:pPr>
            <w:moveFrom w:id="362" w:author="Matheus Gomes Faria" w:date="2020-10-27T09:51:00Z">
              <w:r w:rsidRPr="0055737A" w:rsidDel="0038283A">
                <w:rPr>
                  <w:rFonts w:ascii="Verdana" w:hAnsi="Verdana"/>
                  <w:sz w:val="18"/>
                  <w:szCs w:val="18"/>
                </w:rPr>
                <w:t>Espécie e garantias envolvidas: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82CBF1" w14:textId="16CCDB8B" w:rsidR="002D19F2" w:rsidRPr="0055737A" w:rsidDel="0038283A" w:rsidRDefault="002D19F2" w:rsidP="004C43FD">
            <w:pPr>
              <w:spacing w:before="100" w:beforeAutospacing="1" w:line="240" w:lineRule="atLeast"/>
              <w:rPr>
                <w:moveFrom w:id="363" w:author="Matheus Gomes Faria" w:date="2020-10-27T09:51:00Z"/>
                <w:sz w:val="20"/>
                <w:szCs w:val="20"/>
              </w:rPr>
            </w:pPr>
            <w:moveFrom w:id="364" w:author="Matheus Gomes Faria" w:date="2020-10-27T09:51:00Z">
              <w:r w:rsidDel="0038283A">
                <w:rPr>
                  <w:rFonts w:ascii="Verdana" w:hAnsi="Verdana"/>
                  <w:sz w:val="18"/>
                  <w:szCs w:val="18"/>
                </w:rPr>
                <w:t>Garantia Real, com Alienação Fiduciária de Imóvel e Cessão Fiduciária de Recebíveis</w:t>
              </w:r>
            </w:moveFrom>
          </w:p>
        </w:tc>
      </w:tr>
      <w:tr w:rsidR="002D19F2" w:rsidRPr="0055737A" w:rsidDel="0038283A" w14:paraId="4165EF7B" w14:textId="3F0844D2"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3D0EF" w14:textId="6552F252" w:rsidR="002D19F2" w:rsidRPr="0055737A" w:rsidDel="0038283A" w:rsidRDefault="002D19F2" w:rsidP="004C43FD">
            <w:pPr>
              <w:spacing w:before="100" w:beforeAutospacing="1" w:line="240" w:lineRule="atLeast"/>
              <w:rPr>
                <w:moveFrom w:id="365" w:author="Matheus Gomes Faria" w:date="2020-10-27T09:51:00Z"/>
                <w:sz w:val="20"/>
                <w:szCs w:val="20"/>
              </w:rPr>
            </w:pPr>
            <w:moveFrom w:id="366" w:author="Matheus Gomes Faria" w:date="2020-10-27T09:51:00Z">
              <w:r w:rsidRPr="0055737A" w:rsidDel="0038283A">
                <w:rPr>
                  <w:rFonts w:ascii="Verdana" w:hAnsi="Verdana"/>
                  <w:sz w:val="18"/>
                  <w:szCs w:val="18"/>
                </w:rPr>
                <w:t>Data de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31DAA" w14:textId="088A5C6C" w:rsidR="002D19F2" w:rsidRPr="0055737A" w:rsidDel="0038283A" w:rsidRDefault="002D19F2" w:rsidP="004C43FD">
            <w:pPr>
              <w:spacing w:before="100" w:beforeAutospacing="1" w:line="240" w:lineRule="atLeast"/>
              <w:rPr>
                <w:moveFrom w:id="367" w:author="Matheus Gomes Faria" w:date="2020-10-27T09:51:00Z"/>
                <w:sz w:val="20"/>
                <w:szCs w:val="20"/>
              </w:rPr>
            </w:pPr>
            <w:moveFrom w:id="368" w:author="Matheus Gomes Faria" w:date="2020-10-27T09:51:00Z">
              <w:r w:rsidDel="0038283A">
                <w:rPr>
                  <w:rFonts w:ascii="Verdana" w:hAnsi="Verdana"/>
                  <w:sz w:val="18"/>
                  <w:szCs w:val="18"/>
                </w:rPr>
                <w:t>01/10/2019</w:t>
              </w:r>
            </w:moveFrom>
          </w:p>
        </w:tc>
      </w:tr>
      <w:tr w:rsidR="002D19F2" w:rsidRPr="0055737A" w:rsidDel="0038283A" w14:paraId="6EBC05C2" w14:textId="32D3FBD9"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10AA9" w14:textId="60F21E34" w:rsidR="002D19F2" w:rsidRPr="0055737A" w:rsidDel="0038283A" w:rsidRDefault="002D19F2" w:rsidP="004C43FD">
            <w:pPr>
              <w:spacing w:before="100" w:beforeAutospacing="1" w:line="240" w:lineRule="atLeast"/>
              <w:rPr>
                <w:moveFrom w:id="369" w:author="Matheus Gomes Faria" w:date="2020-10-27T09:51:00Z"/>
                <w:sz w:val="20"/>
                <w:szCs w:val="20"/>
              </w:rPr>
            </w:pPr>
            <w:moveFrom w:id="370" w:author="Matheus Gomes Faria" w:date="2020-10-27T09:51:00Z">
              <w:r w:rsidRPr="0055737A" w:rsidDel="0038283A">
                <w:rPr>
                  <w:rFonts w:ascii="Verdana" w:hAnsi="Verdana"/>
                  <w:sz w:val="18"/>
                  <w:szCs w:val="18"/>
                </w:rPr>
                <w:t>Data de vencimento: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22F274" w14:textId="4498BE94" w:rsidR="002D19F2" w:rsidRPr="0055737A" w:rsidDel="0038283A" w:rsidRDefault="002D19F2" w:rsidP="004C43FD">
            <w:pPr>
              <w:spacing w:before="100" w:beforeAutospacing="1" w:line="240" w:lineRule="atLeast"/>
              <w:rPr>
                <w:moveFrom w:id="371" w:author="Matheus Gomes Faria" w:date="2020-10-27T09:51:00Z"/>
                <w:sz w:val="20"/>
                <w:szCs w:val="20"/>
              </w:rPr>
            </w:pPr>
            <w:moveFrom w:id="372" w:author="Matheus Gomes Faria" w:date="2020-10-27T09:51:00Z">
              <w:r w:rsidRPr="0097467F" w:rsidDel="0038283A">
                <w:rPr>
                  <w:rFonts w:ascii="Verdana" w:hAnsi="Verdana"/>
                  <w:sz w:val="18"/>
                  <w:szCs w:val="18"/>
                </w:rPr>
                <w:t>20/11/2021</w:t>
              </w:r>
            </w:moveFrom>
          </w:p>
        </w:tc>
      </w:tr>
      <w:tr w:rsidR="002D19F2" w:rsidRPr="0055737A" w:rsidDel="0038283A" w14:paraId="08ADB27C" w14:textId="10ED2785"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5D778" w14:textId="6C0D5792" w:rsidR="002D19F2" w:rsidRPr="0055737A" w:rsidDel="0038283A" w:rsidRDefault="002D19F2" w:rsidP="004C43FD">
            <w:pPr>
              <w:spacing w:before="100" w:beforeAutospacing="1" w:line="240" w:lineRule="atLeast"/>
              <w:rPr>
                <w:moveFrom w:id="373" w:author="Matheus Gomes Faria" w:date="2020-10-27T09:51:00Z"/>
                <w:sz w:val="20"/>
                <w:szCs w:val="20"/>
              </w:rPr>
            </w:pPr>
            <w:moveFrom w:id="374" w:author="Matheus Gomes Faria" w:date="2020-10-27T09:51:00Z">
              <w:r w:rsidRPr="0055737A" w:rsidDel="0038283A">
                <w:rPr>
                  <w:rFonts w:ascii="Verdana" w:hAnsi="Verdana"/>
                  <w:sz w:val="18"/>
                  <w:szCs w:val="18"/>
                </w:rPr>
                <w:t>Taxa de Juros: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97E80B" w14:textId="395870D3" w:rsidR="002D19F2" w:rsidRPr="0055737A" w:rsidDel="0038283A" w:rsidRDefault="002D19F2" w:rsidP="004C43FD">
            <w:pPr>
              <w:spacing w:before="100" w:beforeAutospacing="1" w:line="240" w:lineRule="atLeast"/>
              <w:rPr>
                <w:moveFrom w:id="375" w:author="Matheus Gomes Faria" w:date="2020-10-27T09:51:00Z"/>
                <w:sz w:val="20"/>
                <w:szCs w:val="20"/>
              </w:rPr>
            </w:pPr>
            <w:moveFrom w:id="376" w:author="Matheus Gomes Faria" w:date="2020-10-27T09:51:00Z">
              <w:r w:rsidRPr="0097467F" w:rsidDel="0038283A">
                <w:rPr>
                  <w:rFonts w:ascii="Verdana" w:hAnsi="Verdana"/>
                  <w:sz w:val="18"/>
                  <w:szCs w:val="18"/>
                </w:rPr>
                <w:t>IGP-M/FGV + 13,50% a.a.</w:t>
              </w:r>
            </w:moveFrom>
          </w:p>
        </w:tc>
      </w:tr>
      <w:tr w:rsidR="002D19F2" w:rsidRPr="0055737A" w:rsidDel="0038283A" w14:paraId="571E08FE" w14:textId="091993DF"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4F347" w14:textId="495CFD3A" w:rsidR="002D19F2" w:rsidRPr="0055737A" w:rsidDel="0038283A" w:rsidRDefault="002D19F2" w:rsidP="004C43FD">
            <w:pPr>
              <w:spacing w:before="100" w:beforeAutospacing="1" w:line="240" w:lineRule="atLeast"/>
              <w:rPr>
                <w:moveFrom w:id="377" w:author="Matheus Gomes Faria" w:date="2020-10-27T09:51:00Z"/>
                <w:sz w:val="20"/>
                <w:szCs w:val="20"/>
              </w:rPr>
            </w:pPr>
            <w:moveFrom w:id="378" w:author="Matheus Gomes Faria" w:date="2020-10-27T09:51:00Z">
              <w:r w:rsidRPr="0055737A" w:rsidDel="0038283A">
                <w:rPr>
                  <w:rFonts w:ascii="Verdana" w:hAnsi="Verdana"/>
                  <w:sz w:val="18"/>
                  <w:szCs w:val="18"/>
                </w:rPr>
                <w:t>Inadimplementos no período: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158F0E" w14:textId="25D21FC5" w:rsidR="002D19F2" w:rsidRPr="0055737A" w:rsidDel="0038283A" w:rsidRDefault="002D19F2" w:rsidP="004C43FD">
            <w:pPr>
              <w:spacing w:before="100" w:beforeAutospacing="1" w:line="240" w:lineRule="atLeast"/>
              <w:rPr>
                <w:moveFrom w:id="379" w:author="Matheus Gomes Faria" w:date="2020-10-27T09:51:00Z"/>
                <w:sz w:val="20"/>
                <w:szCs w:val="20"/>
              </w:rPr>
            </w:pPr>
            <w:moveFrom w:id="380" w:author="Matheus Gomes Faria" w:date="2020-10-27T09:51:00Z">
              <w:r w:rsidRPr="0055737A" w:rsidDel="0038283A">
                <w:rPr>
                  <w:rFonts w:ascii="Verdana" w:hAnsi="Verdana"/>
                  <w:sz w:val="18"/>
                  <w:szCs w:val="18"/>
                </w:rPr>
                <w:t>Não houve</w:t>
              </w:r>
            </w:moveFrom>
          </w:p>
        </w:tc>
      </w:tr>
    </w:tbl>
    <w:p w14:paraId="364BCA52" w14:textId="354A9A8B" w:rsidR="002D19F2" w:rsidDel="0038283A" w:rsidRDefault="002D19F2" w:rsidP="002D19F2">
      <w:pPr>
        <w:rPr>
          <w:moveFrom w:id="381"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2D19F2" w:rsidRPr="0055737A" w:rsidDel="0038283A" w14:paraId="37468D73" w14:textId="5D96C670"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D7A743" w14:textId="4671E04B" w:rsidR="002D19F2" w:rsidRPr="0055737A" w:rsidDel="0038283A" w:rsidRDefault="002D19F2" w:rsidP="004C43FD">
            <w:pPr>
              <w:spacing w:before="100" w:beforeAutospacing="1" w:line="240" w:lineRule="atLeast"/>
              <w:rPr>
                <w:moveFrom w:id="382" w:author="Matheus Gomes Faria" w:date="2020-10-27T09:51:00Z"/>
                <w:sz w:val="20"/>
                <w:szCs w:val="20"/>
              </w:rPr>
            </w:pPr>
            <w:bookmarkStart w:id="383" w:name="_Hlk54684520"/>
            <w:moveFrom w:id="384" w:author="Matheus Gomes Faria" w:date="2020-10-27T09:51:00Z">
              <w:r w:rsidRPr="0055737A" w:rsidDel="0038283A">
                <w:rPr>
                  <w:rFonts w:ascii="Verdana" w:hAnsi="Verdana"/>
                  <w:sz w:val="18"/>
                  <w:szCs w:val="18"/>
                </w:rPr>
                <w:t>Natureza dos serviços:</w:t>
              </w:r>
            </w:moveFrom>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389F5E" w14:textId="0A8CFB71" w:rsidR="002D19F2" w:rsidRPr="0055737A" w:rsidDel="0038283A" w:rsidRDefault="002D19F2" w:rsidP="004C43FD">
            <w:pPr>
              <w:spacing w:before="100" w:beforeAutospacing="1" w:line="240" w:lineRule="atLeast"/>
              <w:rPr>
                <w:moveFrom w:id="385" w:author="Matheus Gomes Faria" w:date="2020-10-27T09:51:00Z"/>
                <w:sz w:val="20"/>
                <w:szCs w:val="20"/>
              </w:rPr>
            </w:pPr>
            <w:moveFrom w:id="386" w:author="Matheus Gomes Faria" w:date="2020-10-27T09:51:00Z">
              <w:r w:rsidRPr="0055737A" w:rsidDel="0038283A">
                <w:rPr>
                  <w:rFonts w:ascii="Verdana" w:hAnsi="Verdana"/>
                  <w:sz w:val="18"/>
                  <w:szCs w:val="18"/>
                </w:rPr>
                <w:t>Agente Fiduciário</w:t>
              </w:r>
            </w:moveFrom>
          </w:p>
        </w:tc>
      </w:tr>
      <w:tr w:rsidR="002D19F2" w:rsidRPr="0055737A" w:rsidDel="0038283A" w14:paraId="14926CF5" w14:textId="243B67D9"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AD4660" w14:textId="1BF76D4E" w:rsidR="002D19F2" w:rsidRPr="0055737A" w:rsidDel="0038283A" w:rsidRDefault="002D19F2" w:rsidP="004C43FD">
            <w:pPr>
              <w:spacing w:before="100" w:beforeAutospacing="1" w:line="240" w:lineRule="atLeast"/>
              <w:rPr>
                <w:moveFrom w:id="387" w:author="Matheus Gomes Faria" w:date="2020-10-27T09:51:00Z"/>
                <w:sz w:val="20"/>
                <w:szCs w:val="20"/>
              </w:rPr>
            </w:pPr>
            <w:moveFrom w:id="388" w:author="Matheus Gomes Faria" w:date="2020-10-27T09:51:00Z">
              <w:r w:rsidRPr="0055737A" w:rsidDel="0038283A">
                <w:rPr>
                  <w:rFonts w:ascii="Verdana" w:hAnsi="Verdana"/>
                  <w:sz w:val="18"/>
                  <w:szCs w:val="18"/>
                </w:rPr>
                <w:t>Denominação da companhia ofertante: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1A34C" w14:textId="07C4CEBA" w:rsidR="002D19F2" w:rsidRPr="0055737A" w:rsidDel="0038283A" w:rsidRDefault="002D19F2" w:rsidP="004C43FD">
            <w:pPr>
              <w:spacing w:before="100" w:beforeAutospacing="1" w:line="240" w:lineRule="atLeast"/>
              <w:rPr>
                <w:moveFrom w:id="389" w:author="Matheus Gomes Faria" w:date="2020-10-27T09:51:00Z"/>
                <w:sz w:val="20"/>
                <w:szCs w:val="20"/>
              </w:rPr>
            </w:pPr>
            <w:moveFrom w:id="390" w:author="Matheus Gomes Faria" w:date="2020-10-27T09:51:00Z">
              <w:r w:rsidRPr="0097467F" w:rsidDel="0038283A">
                <w:rPr>
                  <w:rFonts w:ascii="Verdana" w:hAnsi="Verdana"/>
                  <w:sz w:val="18"/>
                  <w:szCs w:val="18"/>
                </w:rPr>
                <w:t>CASA DE PEDRA SECURITIZADORA DE CREDITO SA</w:t>
              </w:r>
            </w:moveFrom>
          </w:p>
        </w:tc>
      </w:tr>
      <w:tr w:rsidR="002D19F2" w:rsidRPr="0055737A" w:rsidDel="0038283A" w14:paraId="3CFD0592" w14:textId="7544D69C"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ABE62" w14:textId="5C95450B" w:rsidR="002D19F2" w:rsidRPr="0055737A" w:rsidDel="0038283A" w:rsidRDefault="002D19F2" w:rsidP="004C43FD">
            <w:pPr>
              <w:spacing w:before="100" w:beforeAutospacing="1" w:line="240" w:lineRule="atLeast"/>
              <w:rPr>
                <w:moveFrom w:id="391" w:author="Matheus Gomes Faria" w:date="2020-10-27T09:51:00Z"/>
                <w:sz w:val="20"/>
                <w:szCs w:val="20"/>
              </w:rPr>
            </w:pPr>
            <w:moveFrom w:id="392" w:author="Matheus Gomes Faria" w:date="2020-10-27T09:51:00Z">
              <w:r w:rsidRPr="0055737A" w:rsidDel="0038283A">
                <w:rPr>
                  <w:rFonts w:ascii="Verdana" w:hAnsi="Verdana"/>
                  <w:sz w:val="18"/>
                  <w:szCs w:val="18"/>
                </w:rPr>
                <w:t>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6851A" w14:textId="798B6F96" w:rsidR="002D19F2" w:rsidRPr="0055737A" w:rsidDel="0038283A" w:rsidRDefault="002D19F2" w:rsidP="004C43FD">
            <w:pPr>
              <w:spacing w:before="100" w:beforeAutospacing="1" w:line="240" w:lineRule="atLeast"/>
              <w:rPr>
                <w:moveFrom w:id="393" w:author="Matheus Gomes Faria" w:date="2020-10-27T09:51:00Z"/>
                <w:sz w:val="20"/>
                <w:szCs w:val="20"/>
              </w:rPr>
            </w:pPr>
            <w:moveFrom w:id="394" w:author="Matheus Gomes Faria" w:date="2020-10-27T09:51:00Z">
              <w:r w:rsidDel="0038283A">
                <w:rPr>
                  <w:rFonts w:ascii="Verdana" w:hAnsi="Verdana"/>
                  <w:sz w:val="18"/>
                  <w:szCs w:val="18"/>
                </w:rPr>
                <w:t>CRI</w:t>
              </w:r>
            </w:moveFrom>
          </w:p>
        </w:tc>
      </w:tr>
      <w:tr w:rsidR="002D19F2" w:rsidRPr="0055737A" w:rsidDel="0038283A" w14:paraId="3C61C808" w14:textId="1C769D7E"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B84AF" w14:textId="6945706F" w:rsidR="002D19F2" w:rsidRPr="0055737A" w:rsidDel="0038283A" w:rsidRDefault="002D19F2" w:rsidP="004C43FD">
            <w:pPr>
              <w:spacing w:before="100" w:beforeAutospacing="1" w:line="240" w:lineRule="atLeast"/>
              <w:rPr>
                <w:moveFrom w:id="395" w:author="Matheus Gomes Faria" w:date="2020-10-27T09:51:00Z"/>
                <w:sz w:val="20"/>
                <w:szCs w:val="20"/>
              </w:rPr>
            </w:pPr>
            <w:moveFrom w:id="396" w:author="Matheus Gomes Faria" w:date="2020-10-27T09:51:00Z">
              <w:r w:rsidRPr="0055737A" w:rsidDel="0038283A">
                <w:rPr>
                  <w:rFonts w:ascii="Verdana" w:hAnsi="Verdana"/>
                  <w:sz w:val="18"/>
                  <w:szCs w:val="18"/>
                </w:rPr>
                <w:t>Número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AE14D4" w14:textId="5528E218" w:rsidR="002D19F2" w:rsidRPr="0055737A" w:rsidDel="0038283A" w:rsidRDefault="002D19F2" w:rsidP="004C43FD">
            <w:pPr>
              <w:spacing w:before="100" w:beforeAutospacing="1" w:line="240" w:lineRule="atLeast"/>
              <w:rPr>
                <w:moveFrom w:id="397" w:author="Matheus Gomes Faria" w:date="2020-10-27T09:51:00Z"/>
                <w:sz w:val="20"/>
                <w:szCs w:val="20"/>
              </w:rPr>
            </w:pPr>
            <w:moveFrom w:id="398" w:author="Matheus Gomes Faria" w:date="2020-10-27T09:51:00Z">
              <w:r w:rsidDel="0038283A">
                <w:rPr>
                  <w:rFonts w:ascii="Verdana" w:hAnsi="Verdana"/>
                  <w:sz w:val="18"/>
                  <w:szCs w:val="18"/>
                </w:rPr>
                <w:t>1ª</w:t>
              </w:r>
            </w:moveFrom>
          </w:p>
        </w:tc>
      </w:tr>
      <w:tr w:rsidR="002D19F2" w:rsidDel="0038283A" w14:paraId="1F1A994A" w14:textId="08CE2A53"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43AB88" w14:textId="3888F771" w:rsidR="002D19F2" w:rsidRPr="0055737A" w:rsidDel="0038283A" w:rsidRDefault="002D19F2" w:rsidP="004C43FD">
            <w:pPr>
              <w:spacing w:before="100" w:beforeAutospacing="1" w:line="240" w:lineRule="atLeast"/>
              <w:rPr>
                <w:moveFrom w:id="399" w:author="Matheus Gomes Faria" w:date="2020-10-27T09:51:00Z"/>
                <w:rFonts w:ascii="Verdana" w:hAnsi="Verdana"/>
                <w:sz w:val="18"/>
                <w:szCs w:val="18"/>
              </w:rPr>
            </w:pPr>
            <w:moveFrom w:id="400" w:author="Matheus Gomes Faria" w:date="2020-10-27T09:51:00Z">
              <w:r w:rsidDel="0038283A">
                <w:rPr>
                  <w:rFonts w:ascii="Verdana" w:hAnsi="Verdana"/>
                  <w:sz w:val="18"/>
                  <w:szCs w:val="18"/>
                </w:rPr>
                <w:t>Número da Série: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51844F7" w14:textId="2B08B9D7" w:rsidR="002D19F2" w:rsidDel="0038283A" w:rsidRDefault="002D19F2" w:rsidP="004C43FD">
            <w:pPr>
              <w:spacing w:before="100" w:beforeAutospacing="1" w:line="240" w:lineRule="atLeast"/>
              <w:rPr>
                <w:moveFrom w:id="401" w:author="Matheus Gomes Faria" w:date="2020-10-27T09:51:00Z"/>
                <w:rFonts w:ascii="Verdana" w:hAnsi="Verdana"/>
                <w:sz w:val="18"/>
                <w:szCs w:val="18"/>
              </w:rPr>
            </w:pPr>
            <w:moveFrom w:id="402" w:author="Matheus Gomes Faria" w:date="2020-10-27T09:51:00Z">
              <w:r w:rsidDel="0038283A">
                <w:rPr>
                  <w:rFonts w:ascii="Verdana" w:hAnsi="Verdana"/>
                  <w:sz w:val="18"/>
                  <w:szCs w:val="18"/>
                </w:rPr>
                <w:t>5ª</w:t>
              </w:r>
            </w:moveFrom>
          </w:p>
        </w:tc>
      </w:tr>
      <w:tr w:rsidR="002D19F2" w:rsidRPr="0097467F" w:rsidDel="0038283A" w14:paraId="5A766856" w14:textId="16E18B50"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77264" w14:textId="25A6E8A6" w:rsidR="002D19F2" w:rsidRPr="0055737A" w:rsidDel="0038283A" w:rsidRDefault="002D19F2" w:rsidP="004C43FD">
            <w:pPr>
              <w:spacing w:before="100" w:beforeAutospacing="1" w:line="240" w:lineRule="atLeast"/>
              <w:rPr>
                <w:moveFrom w:id="403" w:author="Matheus Gomes Faria" w:date="2020-10-27T09:51:00Z"/>
                <w:sz w:val="20"/>
                <w:szCs w:val="20"/>
              </w:rPr>
            </w:pPr>
            <w:moveFrom w:id="404" w:author="Matheus Gomes Faria" w:date="2020-10-27T09:51:00Z">
              <w:r w:rsidRPr="0055737A" w:rsidDel="0038283A">
                <w:rPr>
                  <w:rFonts w:ascii="Verdana" w:hAnsi="Verdana"/>
                  <w:sz w:val="18"/>
                  <w:szCs w:val="18"/>
                </w:rPr>
                <w:t>Valor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C3D3F" w14:textId="2124ABDA" w:rsidR="002D19F2" w:rsidRPr="0097467F" w:rsidDel="0038283A" w:rsidRDefault="002D19F2" w:rsidP="004C43FD">
            <w:pPr>
              <w:spacing w:before="100" w:beforeAutospacing="1" w:line="240" w:lineRule="atLeast"/>
              <w:rPr>
                <w:moveFrom w:id="405" w:author="Matheus Gomes Faria" w:date="2020-10-27T09:51:00Z"/>
                <w:rFonts w:ascii="Verdana" w:hAnsi="Verdana"/>
                <w:sz w:val="18"/>
                <w:szCs w:val="18"/>
              </w:rPr>
            </w:pPr>
            <w:moveFrom w:id="406" w:author="Matheus Gomes Faria" w:date="2020-10-27T09:51:00Z">
              <w:r w:rsidRPr="0097467F" w:rsidDel="0038283A">
                <w:rPr>
                  <w:rFonts w:ascii="Verdana" w:hAnsi="Verdana"/>
                  <w:sz w:val="18"/>
                  <w:szCs w:val="18"/>
                </w:rPr>
                <w:t xml:space="preserve">R$ </w:t>
              </w:r>
              <w:r w:rsidDel="0038283A">
                <w:rPr>
                  <w:rFonts w:ascii="Verdana" w:hAnsi="Verdana"/>
                  <w:sz w:val="18"/>
                  <w:szCs w:val="18"/>
                </w:rPr>
                <w:t>44</w:t>
              </w:r>
              <w:r w:rsidRPr="0097467F" w:rsidDel="0038283A">
                <w:rPr>
                  <w:rFonts w:ascii="Verdana" w:hAnsi="Verdana"/>
                  <w:sz w:val="18"/>
                  <w:szCs w:val="18"/>
                </w:rPr>
                <w:t>.</w:t>
              </w:r>
              <w:r w:rsidDel="0038283A">
                <w:rPr>
                  <w:rFonts w:ascii="Verdana" w:hAnsi="Verdana"/>
                  <w:sz w:val="18"/>
                  <w:szCs w:val="18"/>
                </w:rPr>
                <w:t>6</w:t>
              </w:r>
              <w:r w:rsidRPr="0097467F" w:rsidDel="0038283A">
                <w:rPr>
                  <w:rFonts w:ascii="Verdana" w:hAnsi="Verdana"/>
                  <w:sz w:val="18"/>
                  <w:szCs w:val="18"/>
                </w:rPr>
                <w:t>00.000,00</w:t>
              </w:r>
            </w:moveFrom>
          </w:p>
        </w:tc>
      </w:tr>
      <w:tr w:rsidR="002D19F2" w:rsidRPr="0055737A" w:rsidDel="0038283A" w14:paraId="49E52F6A" w14:textId="34032E4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D8BE7" w14:textId="4C0B7D05" w:rsidR="002D19F2" w:rsidRPr="0055737A" w:rsidDel="0038283A" w:rsidRDefault="002D19F2" w:rsidP="004C43FD">
            <w:pPr>
              <w:spacing w:before="100" w:beforeAutospacing="1" w:line="240" w:lineRule="atLeast"/>
              <w:rPr>
                <w:moveFrom w:id="407" w:author="Matheus Gomes Faria" w:date="2020-10-27T09:51:00Z"/>
                <w:sz w:val="20"/>
                <w:szCs w:val="20"/>
              </w:rPr>
            </w:pPr>
            <w:moveFrom w:id="408" w:author="Matheus Gomes Faria" w:date="2020-10-27T09:51:00Z">
              <w:r w:rsidRPr="0055737A" w:rsidDel="0038283A">
                <w:rPr>
                  <w:rFonts w:ascii="Verdana" w:hAnsi="Verdana"/>
                  <w:sz w:val="18"/>
                  <w:szCs w:val="18"/>
                </w:rPr>
                <w:t>Quantidade de 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3CDC88" w14:textId="69D53946" w:rsidR="002D19F2" w:rsidRPr="0055737A" w:rsidDel="0038283A" w:rsidRDefault="002D19F2" w:rsidP="004C43FD">
            <w:pPr>
              <w:spacing w:before="100" w:beforeAutospacing="1" w:line="240" w:lineRule="atLeast"/>
              <w:rPr>
                <w:moveFrom w:id="409" w:author="Matheus Gomes Faria" w:date="2020-10-27T09:51:00Z"/>
                <w:rFonts w:ascii="Verdana" w:hAnsi="Verdana"/>
                <w:sz w:val="18"/>
                <w:szCs w:val="18"/>
              </w:rPr>
            </w:pPr>
            <w:moveFrom w:id="410" w:author="Matheus Gomes Faria" w:date="2020-10-27T09:51:00Z">
              <w:r w:rsidDel="0038283A">
                <w:rPr>
                  <w:rFonts w:ascii="Verdana" w:hAnsi="Verdana"/>
                  <w:sz w:val="18"/>
                  <w:szCs w:val="18"/>
                </w:rPr>
                <w:t>44.600</w:t>
              </w:r>
            </w:moveFrom>
          </w:p>
        </w:tc>
      </w:tr>
      <w:tr w:rsidR="002D19F2" w:rsidRPr="0055737A" w:rsidDel="0038283A" w14:paraId="02BB5E16" w14:textId="4E52AB12"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8BF75" w14:textId="6E079D14" w:rsidR="002D19F2" w:rsidRPr="0055737A" w:rsidDel="0038283A" w:rsidRDefault="002D19F2" w:rsidP="004C43FD">
            <w:pPr>
              <w:spacing w:before="100" w:beforeAutospacing="1" w:line="240" w:lineRule="atLeast"/>
              <w:rPr>
                <w:moveFrom w:id="411" w:author="Matheus Gomes Faria" w:date="2020-10-27T09:51:00Z"/>
                <w:sz w:val="20"/>
                <w:szCs w:val="20"/>
              </w:rPr>
            </w:pPr>
            <w:moveFrom w:id="412" w:author="Matheus Gomes Faria" w:date="2020-10-27T09:51:00Z">
              <w:r w:rsidRPr="0055737A" w:rsidDel="0038283A">
                <w:rPr>
                  <w:rFonts w:ascii="Verdana" w:hAnsi="Verdana"/>
                  <w:sz w:val="18"/>
                  <w:szCs w:val="18"/>
                </w:rPr>
                <w:t>Espécie e garantias envolvidas: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B5F66B" w14:textId="70BAEE3E" w:rsidR="002D19F2" w:rsidRPr="0055737A" w:rsidDel="0038283A" w:rsidRDefault="002D19F2" w:rsidP="004C43FD">
            <w:pPr>
              <w:spacing w:before="100" w:beforeAutospacing="1" w:line="240" w:lineRule="atLeast"/>
              <w:rPr>
                <w:moveFrom w:id="413" w:author="Matheus Gomes Faria" w:date="2020-10-27T09:51:00Z"/>
                <w:sz w:val="20"/>
                <w:szCs w:val="20"/>
              </w:rPr>
            </w:pPr>
            <w:moveFrom w:id="414" w:author="Matheus Gomes Faria" w:date="2020-10-27T09:51:00Z">
              <w:r w:rsidDel="0038283A">
                <w:rPr>
                  <w:rFonts w:ascii="Verdana" w:hAnsi="Verdana"/>
                  <w:sz w:val="18"/>
                  <w:szCs w:val="18"/>
                </w:rPr>
                <w:t>Garantia Real, com Alienação Fiduciária de Imóvel e Cessão Fiduciária de Recebíveis</w:t>
              </w:r>
            </w:moveFrom>
          </w:p>
        </w:tc>
      </w:tr>
      <w:tr w:rsidR="002D19F2" w:rsidRPr="0055737A" w:rsidDel="0038283A" w14:paraId="0786FF89" w14:textId="2FBD1FF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5252B" w14:textId="5C656640" w:rsidR="002D19F2" w:rsidRPr="0055737A" w:rsidDel="0038283A" w:rsidRDefault="002D19F2" w:rsidP="004C43FD">
            <w:pPr>
              <w:spacing w:before="100" w:beforeAutospacing="1" w:line="240" w:lineRule="atLeast"/>
              <w:rPr>
                <w:moveFrom w:id="415" w:author="Matheus Gomes Faria" w:date="2020-10-27T09:51:00Z"/>
                <w:sz w:val="20"/>
                <w:szCs w:val="20"/>
              </w:rPr>
            </w:pPr>
            <w:moveFrom w:id="416" w:author="Matheus Gomes Faria" w:date="2020-10-27T09:51:00Z">
              <w:r w:rsidRPr="0055737A" w:rsidDel="0038283A">
                <w:rPr>
                  <w:rFonts w:ascii="Verdana" w:hAnsi="Verdana"/>
                  <w:sz w:val="18"/>
                  <w:szCs w:val="18"/>
                </w:rPr>
                <w:t>Data de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3FBEC8" w14:textId="4CB3FB51" w:rsidR="002D19F2" w:rsidRPr="0055737A" w:rsidDel="0038283A" w:rsidRDefault="002D19F2" w:rsidP="004C43FD">
            <w:pPr>
              <w:spacing w:before="100" w:beforeAutospacing="1" w:line="240" w:lineRule="atLeast"/>
              <w:rPr>
                <w:moveFrom w:id="417" w:author="Matheus Gomes Faria" w:date="2020-10-27T09:51:00Z"/>
                <w:sz w:val="20"/>
                <w:szCs w:val="20"/>
              </w:rPr>
            </w:pPr>
            <w:moveFrom w:id="418" w:author="Matheus Gomes Faria" w:date="2020-10-27T09:51:00Z">
              <w:r w:rsidDel="0038283A">
                <w:rPr>
                  <w:rFonts w:ascii="Verdana" w:hAnsi="Verdana"/>
                  <w:sz w:val="18"/>
                  <w:szCs w:val="18"/>
                </w:rPr>
                <w:t>13/05/2020</w:t>
              </w:r>
            </w:moveFrom>
          </w:p>
        </w:tc>
      </w:tr>
      <w:tr w:rsidR="002D19F2" w:rsidRPr="0055737A" w:rsidDel="0038283A" w14:paraId="6FEEE7B8" w14:textId="3E3E27F8"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5EE6E" w14:textId="30AAAC32" w:rsidR="002D19F2" w:rsidRPr="0055737A" w:rsidDel="0038283A" w:rsidRDefault="002D19F2" w:rsidP="004C43FD">
            <w:pPr>
              <w:spacing w:before="100" w:beforeAutospacing="1" w:line="240" w:lineRule="atLeast"/>
              <w:rPr>
                <w:moveFrom w:id="419" w:author="Matheus Gomes Faria" w:date="2020-10-27T09:51:00Z"/>
                <w:sz w:val="20"/>
                <w:szCs w:val="20"/>
              </w:rPr>
            </w:pPr>
            <w:moveFrom w:id="420" w:author="Matheus Gomes Faria" w:date="2020-10-27T09:51:00Z">
              <w:r w:rsidRPr="0055737A" w:rsidDel="0038283A">
                <w:rPr>
                  <w:rFonts w:ascii="Verdana" w:hAnsi="Verdana"/>
                  <w:sz w:val="18"/>
                  <w:szCs w:val="18"/>
                </w:rPr>
                <w:t>Data de vencimento: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8CCA0" w14:textId="53535058" w:rsidR="002D19F2" w:rsidRPr="0055737A" w:rsidDel="0038283A" w:rsidRDefault="002D19F2" w:rsidP="004C43FD">
            <w:pPr>
              <w:spacing w:before="100" w:beforeAutospacing="1" w:line="240" w:lineRule="atLeast"/>
              <w:rPr>
                <w:moveFrom w:id="421" w:author="Matheus Gomes Faria" w:date="2020-10-27T09:51:00Z"/>
                <w:sz w:val="20"/>
                <w:szCs w:val="20"/>
              </w:rPr>
            </w:pPr>
            <w:moveFrom w:id="422" w:author="Matheus Gomes Faria" w:date="2020-10-27T09:51:00Z">
              <w:r w:rsidRPr="0097467F" w:rsidDel="0038283A">
                <w:rPr>
                  <w:rFonts w:ascii="Verdana" w:hAnsi="Verdana"/>
                  <w:sz w:val="18"/>
                  <w:szCs w:val="18"/>
                </w:rPr>
                <w:t>2</w:t>
              </w:r>
              <w:r w:rsidDel="0038283A">
                <w:rPr>
                  <w:rFonts w:ascii="Verdana" w:hAnsi="Verdana"/>
                  <w:sz w:val="18"/>
                  <w:szCs w:val="18"/>
                </w:rPr>
                <w:t>3</w:t>
              </w:r>
              <w:r w:rsidRPr="0097467F" w:rsidDel="0038283A">
                <w:rPr>
                  <w:rFonts w:ascii="Verdana" w:hAnsi="Verdana"/>
                  <w:sz w:val="18"/>
                  <w:szCs w:val="18"/>
                </w:rPr>
                <w:t>/</w:t>
              </w:r>
              <w:r w:rsidDel="0038283A">
                <w:rPr>
                  <w:rFonts w:ascii="Verdana" w:hAnsi="Verdana"/>
                  <w:sz w:val="18"/>
                  <w:szCs w:val="18"/>
                </w:rPr>
                <w:t>06</w:t>
              </w:r>
              <w:r w:rsidRPr="0097467F" w:rsidDel="0038283A">
                <w:rPr>
                  <w:rFonts w:ascii="Verdana" w:hAnsi="Verdana"/>
                  <w:sz w:val="18"/>
                  <w:szCs w:val="18"/>
                </w:rPr>
                <w:t>/202</w:t>
              </w:r>
              <w:r w:rsidDel="0038283A">
                <w:rPr>
                  <w:rFonts w:ascii="Verdana" w:hAnsi="Verdana"/>
                  <w:sz w:val="18"/>
                  <w:szCs w:val="18"/>
                </w:rPr>
                <w:t>3</w:t>
              </w:r>
            </w:moveFrom>
          </w:p>
        </w:tc>
      </w:tr>
      <w:tr w:rsidR="002D19F2" w:rsidRPr="0055737A" w:rsidDel="0038283A" w14:paraId="231B6D1F" w14:textId="5DCE97DC"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C76A1" w14:textId="4411D0BD" w:rsidR="002D19F2" w:rsidRPr="0055737A" w:rsidDel="0038283A" w:rsidRDefault="002D19F2" w:rsidP="004C43FD">
            <w:pPr>
              <w:spacing w:before="100" w:beforeAutospacing="1" w:line="240" w:lineRule="atLeast"/>
              <w:rPr>
                <w:moveFrom w:id="423" w:author="Matheus Gomes Faria" w:date="2020-10-27T09:51:00Z"/>
                <w:sz w:val="20"/>
                <w:szCs w:val="20"/>
              </w:rPr>
            </w:pPr>
            <w:moveFrom w:id="424" w:author="Matheus Gomes Faria" w:date="2020-10-27T09:51:00Z">
              <w:r w:rsidRPr="0055737A" w:rsidDel="0038283A">
                <w:rPr>
                  <w:rFonts w:ascii="Verdana" w:hAnsi="Verdana"/>
                  <w:sz w:val="18"/>
                  <w:szCs w:val="18"/>
                </w:rPr>
                <w:t>Taxa de Juros: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FD0D6" w14:textId="7EFA279C" w:rsidR="002D19F2" w:rsidRPr="0055737A" w:rsidDel="0038283A" w:rsidRDefault="002D19F2" w:rsidP="004C43FD">
            <w:pPr>
              <w:spacing w:before="100" w:beforeAutospacing="1" w:line="240" w:lineRule="atLeast"/>
              <w:rPr>
                <w:moveFrom w:id="425" w:author="Matheus Gomes Faria" w:date="2020-10-27T09:51:00Z"/>
                <w:sz w:val="20"/>
                <w:szCs w:val="20"/>
              </w:rPr>
            </w:pPr>
            <w:moveFrom w:id="426" w:author="Matheus Gomes Faria" w:date="2020-10-27T09:51:00Z">
              <w:r w:rsidRPr="0097467F" w:rsidDel="0038283A">
                <w:rPr>
                  <w:rFonts w:ascii="Verdana" w:hAnsi="Verdana"/>
                  <w:sz w:val="18"/>
                  <w:szCs w:val="18"/>
                </w:rPr>
                <w:t>I</w:t>
              </w:r>
              <w:r w:rsidDel="0038283A">
                <w:rPr>
                  <w:rFonts w:ascii="Verdana" w:hAnsi="Verdana"/>
                  <w:sz w:val="18"/>
                  <w:szCs w:val="18"/>
                </w:rPr>
                <w:t xml:space="preserve">NCC-DI </w:t>
              </w:r>
              <w:r w:rsidRPr="0097467F" w:rsidDel="0038283A">
                <w:rPr>
                  <w:rFonts w:ascii="Verdana" w:hAnsi="Verdana"/>
                  <w:sz w:val="18"/>
                  <w:szCs w:val="18"/>
                </w:rPr>
                <w:t>+ 1</w:t>
              </w:r>
              <w:r w:rsidDel="0038283A">
                <w:rPr>
                  <w:rFonts w:ascii="Verdana" w:hAnsi="Verdana"/>
                  <w:sz w:val="18"/>
                  <w:szCs w:val="18"/>
                </w:rPr>
                <w:t>1</w:t>
              </w:r>
              <w:r w:rsidRPr="0097467F" w:rsidDel="0038283A">
                <w:rPr>
                  <w:rFonts w:ascii="Verdana" w:hAnsi="Verdana"/>
                  <w:sz w:val="18"/>
                  <w:szCs w:val="18"/>
                </w:rPr>
                <w:t>,</w:t>
              </w:r>
              <w:r w:rsidDel="0038283A">
                <w:rPr>
                  <w:rFonts w:ascii="Verdana" w:hAnsi="Verdana"/>
                  <w:sz w:val="18"/>
                  <w:szCs w:val="18"/>
                </w:rPr>
                <w:t>68</w:t>
              </w:r>
              <w:r w:rsidRPr="0097467F" w:rsidDel="0038283A">
                <w:rPr>
                  <w:rFonts w:ascii="Verdana" w:hAnsi="Verdana"/>
                  <w:sz w:val="18"/>
                  <w:szCs w:val="18"/>
                </w:rPr>
                <w:t>% a.a.</w:t>
              </w:r>
            </w:moveFrom>
          </w:p>
        </w:tc>
      </w:tr>
      <w:tr w:rsidR="002D19F2" w:rsidRPr="0055737A" w:rsidDel="0038283A" w14:paraId="59899660" w14:textId="1D169BC8"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60DC2" w14:textId="2269CE21" w:rsidR="002D19F2" w:rsidRPr="0055737A" w:rsidDel="0038283A" w:rsidRDefault="002D19F2" w:rsidP="004C43FD">
            <w:pPr>
              <w:spacing w:before="100" w:beforeAutospacing="1" w:line="240" w:lineRule="atLeast"/>
              <w:rPr>
                <w:moveFrom w:id="427" w:author="Matheus Gomes Faria" w:date="2020-10-27T09:51:00Z"/>
                <w:sz w:val="20"/>
                <w:szCs w:val="20"/>
              </w:rPr>
            </w:pPr>
            <w:moveFrom w:id="428" w:author="Matheus Gomes Faria" w:date="2020-10-27T09:51:00Z">
              <w:r w:rsidRPr="0055737A" w:rsidDel="0038283A">
                <w:rPr>
                  <w:rFonts w:ascii="Verdana" w:hAnsi="Verdana"/>
                  <w:sz w:val="18"/>
                  <w:szCs w:val="18"/>
                </w:rPr>
                <w:t>Inadimplementos no período: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AC0F7" w14:textId="640E8BD0" w:rsidR="002D19F2" w:rsidRPr="0055737A" w:rsidDel="0038283A" w:rsidRDefault="002D19F2" w:rsidP="004C43FD">
            <w:pPr>
              <w:spacing w:before="100" w:beforeAutospacing="1" w:line="240" w:lineRule="atLeast"/>
              <w:rPr>
                <w:moveFrom w:id="429" w:author="Matheus Gomes Faria" w:date="2020-10-27T09:51:00Z"/>
                <w:sz w:val="20"/>
                <w:szCs w:val="20"/>
              </w:rPr>
            </w:pPr>
            <w:moveFrom w:id="430" w:author="Matheus Gomes Faria" w:date="2020-10-27T09:51:00Z">
              <w:r w:rsidDel="0038283A">
                <w:rPr>
                  <w:rFonts w:ascii="Verdana" w:hAnsi="Verdana"/>
                  <w:sz w:val="18"/>
                  <w:szCs w:val="18"/>
                </w:rPr>
                <w:t>Não Houve</w:t>
              </w:r>
            </w:moveFrom>
          </w:p>
        </w:tc>
      </w:tr>
      <w:bookmarkEnd w:id="383"/>
    </w:tbl>
    <w:p w14:paraId="669A7F9E" w14:textId="6B6252E9" w:rsidR="002D19F2" w:rsidDel="0038283A" w:rsidRDefault="002D19F2" w:rsidP="002D19F2">
      <w:pPr>
        <w:rPr>
          <w:moveFrom w:id="431"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2D19F2" w:rsidRPr="0055737A" w:rsidDel="0038283A" w14:paraId="52056018" w14:textId="7E50F245"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098FF2" w14:textId="4B88DCA0" w:rsidR="002D19F2" w:rsidRPr="0055737A" w:rsidDel="0038283A" w:rsidRDefault="002D19F2" w:rsidP="004C43FD">
            <w:pPr>
              <w:spacing w:before="100" w:beforeAutospacing="1" w:line="240" w:lineRule="atLeast"/>
              <w:rPr>
                <w:moveFrom w:id="432" w:author="Matheus Gomes Faria" w:date="2020-10-27T09:51:00Z"/>
                <w:sz w:val="20"/>
                <w:szCs w:val="20"/>
              </w:rPr>
            </w:pPr>
            <w:bookmarkStart w:id="433" w:name="_Hlk54684535"/>
            <w:moveFrom w:id="434" w:author="Matheus Gomes Faria" w:date="2020-10-27T09:51:00Z">
              <w:r w:rsidRPr="0055737A" w:rsidDel="0038283A">
                <w:rPr>
                  <w:rFonts w:ascii="Verdana" w:hAnsi="Verdana"/>
                  <w:sz w:val="18"/>
                  <w:szCs w:val="18"/>
                </w:rPr>
                <w:t>Natureza dos serviços:</w:t>
              </w:r>
            </w:moveFrom>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3F39B" w14:textId="6B357EDE" w:rsidR="002D19F2" w:rsidRPr="0055737A" w:rsidDel="0038283A" w:rsidRDefault="002D19F2" w:rsidP="004C43FD">
            <w:pPr>
              <w:spacing w:before="100" w:beforeAutospacing="1" w:line="240" w:lineRule="atLeast"/>
              <w:rPr>
                <w:moveFrom w:id="435" w:author="Matheus Gomes Faria" w:date="2020-10-27T09:51:00Z"/>
                <w:sz w:val="20"/>
                <w:szCs w:val="20"/>
              </w:rPr>
            </w:pPr>
            <w:moveFrom w:id="436" w:author="Matheus Gomes Faria" w:date="2020-10-27T09:51:00Z">
              <w:r w:rsidRPr="0055737A" w:rsidDel="0038283A">
                <w:rPr>
                  <w:rFonts w:ascii="Verdana" w:hAnsi="Verdana"/>
                  <w:sz w:val="18"/>
                  <w:szCs w:val="18"/>
                </w:rPr>
                <w:t>Agente Fiduciário</w:t>
              </w:r>
            </w:moveFrom>
          </w:p>
        </w:tc>
      </w:tr>
      <w:tr w:rsidR="002D19F2" w:rsidRPr="0055737A" w:rsidDel="0038283A" w14:paraId="4991A9FF" w14:textId="56E0FF61"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45568" w14:textId="68EA37D8" w:rsidR="002D19F2" w:rsidRPr="0055737A" w:rsidDel="0038283A" w:rsidRDefault="002D19F2" w:rsidP="004C43FD">
            <w:pPr>
              <w:spacing w:before="100" w:beforeAutospacing="1" w:line="240" w:lineRule="atLeast"/>
              <w:rPr>
                <w:moveFrom w:id="437" w:author="Matheus Gomes Faria" w:date="2020-10-27T09:51:00Z"/>
                <w:sz w:val="20"/>
                <w:szCs w:val="20"/>
              </w:rPr>
            </w:pPr>
            <w:moveFrom w:id="438" w:author="Matheus Gomes Faria" w:date="2020-10-27T09:51:00Z">
              <w:r w:rsidRPr="0055737A" w:rsidDel="0038283A">
                <w:rPr>
                  <w:rFonts w:ascii="Verdana" w:hAnsi="Verdana"/>
                  <w:sz w:val="18"/>
                  <w:szCs w:val="18"/>
                </w:rPr>
                <w:t>Denominação da companhia ofertante: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8D44B4" w14:textId="079AC0BE" w:rsidR="002D19F2" w:rsidRPr="0055737A" w:rsidDel="0038283A" w:rsidRDefault="002D19F2" w:rsidP="004C43FD">
            <w:pPr>
              <w:spacing w:before="100" w:beforeAutospacing="1" w:line="240" w:lineRule="atLeast"/>
              <w:rPr>
                <w:moveFrom w:id="439" w:author="Matheus Gomes Faria" w:date="2020-10-27T09:51:00Z"/>
                <w:sz w:val="20"/>
                <w:szCs w:val="20"/>
              </w:rPr>
            </w:pPr>
            <w:moveFrom w:id="440" w:author="Matheus Gomes Faria" w:date="2020-10-27T09:51:00Z">
              <w:r w:rsidRPr="0097467F" w:rsidDel="0038283A">
                <w:rPr>
                  <w:rFonts w:ascii="Verdana" w:hAnsi="Verdana"/>
                  <w:sz w:val="18"/>
                  <w:szCs w:val="18"/>
                </w:rPr>
                <w:t>CASA DE PEDRA SECURITIZADORA DE CREDITO SA</w:t>
              </w:r>
            </w:moveFrom>
          </w:p>
        </w:tc>
      </w:tr>
      <w:tr w:rsidR="002D19F2" w:rsidRPr="0055737A" w:rsidDel="0038283A" w14:paraId="2B9D55EA" w14:textId="6EE22789"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37818" w14:textId="6DF4CD32" w:rsidR="002D19F2" w:rsidRPr="0055737A" w:rsidDel="0038283A" w:rsidRDefault="002D19F2" w:rsidP="004C43FD">
            <w:pPr>
              <w:spacing w:before="100" w:beforeAutospacing="1" w:line="240" w:lineRule="atLeast"/>
              <w:rPr>
                <w:moveFrom w:id="441" w:author="Matheus Gomes Faria" w:date="2020-10-27T09:51:00Z"/>
                <w:sz w:val="20"/>
                <w:szCs w:val="20"/>
              </w:rPr>
            </w:pPr>
            <w:moveFrom w:id="442" w:author="Matheus Gomes Faria" w:date="2020-10-27T09:51:00Z">
              <w:r w:rsidRPr="0055737A" w:rsidDel="0038283A">
                <w:rPr>
                  <w:rFonts w:ascii="Verdana" w:hAnsi="Verdana"/>
                  <w:sz w:val="18"/>
                  <w:szCs w:val="18"/>
                </w:rPr>
                <w:t>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933676" w14:textId="7CEEC400" w:rsidR="002D19F2" w:rsidRPr="0055737A" w:rsidDel="0038283A" w:rsidRDefault="002D19F2" w:rsidP="004C43FD">
            <w:pPr>
              <w:spacing w:before="100" w:beforeAutospacing="1" w:line="240" w:lineRule="atLeast"/>
              <w:rPr>
                <w:moveFrom w:id="443" w:author="Matheus Gomes Faria" w:date="2020-10-27T09:51:00Z"/>
                <w:sz w:val="20"/>
                <w:szCs w:val="20"/>
              </w:rPr>
            </w:pPr>
            <w:moveFrom w:id="444" w:author="Matheus Gomes Faria" w:date="2020-10-27T09:51:00Z">
              <w:r w:rsidDel="0038283A">
                <w:rPr>
                  <w:rFonts w:ascii="Verdana" w:hAnsi="Verdana"/>
                  <w:sz w:val="18"/>
                  <w:szCs w:val="18"/>
                </w:rPr>
                <w:t>CRI</w:t>
              </w:r>
            </w:moveFrom>
          </w:p>
        </w:tc>
      </w:tr>
      <w:tr w:rsidR="002D19F2" w:rsidRPr="0055737A" w:rsidDel="0038283A" w14:paraId="65BF2EC4" w14:textId="05C6B6CB"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5AE06" w14:textId="104FC600" w:rsidR="002D19F2" w:rsidRPr="0055737A" w:rsidDel="0038283A" w:rsidRDefault="002D19F2" w:rsidP="004C43FD">
            <w:pPr>
              <w:spacing w:before="100" w:beforeAutospacing="1" w:line="240" w:lineRule="atLeast"/>
              <w:rPr>
                <w:moveFrom w:id="445" w:author="Matheus Gomes Faria" w:date="2020-10-27T09:51:00Z"/>
                <w:sz w:val="20"/>
                <w:szCs w:val="20"/>
              </w:rPr>
            </w:pPr>
            <w:moveFrom w:id="446" w:author="Matheus Gomes Faria" w:date="2020-10-27T09:51:00Z">
              <w:r w:rsidRPr="0055737A" w:rsidDel="0038283A">
                <w:rPr>
                  <w:rFonts w:ascii="Verdana" w:hAnsi="Verdana"/>
                  <w:sz w:val="18"/>
                  <w:szCs w:val="18"/>
                </w:rPr>
                <w:lastRenderedPageBreak/>
                <w:t>Número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2208F9" w14:textId="3F3595F5" w:rsidR="002D19F2" w:rsidRPr="0055737A" w:rsidDel="0038283A" w:rsidRDefault="002D19F2" w:rsidP="004C43FD">
            <w:pPr>
              <w:spacing w:before="100" w:beforeAutospacing="1" w:line="240" w:lineRule="atLeast"/>
              <w:rPr>
                <w:moveFrom w:id="447" w:author="Matheus Gomes Faria" w:date="2020-10-27T09:51:00Z"/>
                <w:sz w:val="20"/>
                <w:szCs w:val="20"/>
              </w:rPr>
            </w:pPr>
            <w:moveFrom w:id="448" w:author="Matheus Gomes Faria" w:date="2020-10-27T09:51:00Z">
              <w:r w:rsidDel="0038283A">
                <w:rPr>
                  <w:rFonts w:ascii="Verdana" w:hAnsi="Verdana"/>
                  <w:sz w:val="18"/>
                  <w:szCs w:val="18"/>
                </w:rPr>
                <w:t>1ª</w:t>
              </w:r>
            </w:moveFrom>
          </w:p>
        </w:tc>
      </w:tr>
      <w:tr w:rsidR="002D19F2" w:rsidRPr="0055737A" w:rsidDel="0038283A" w14:paraId="231F0436" w14:textId="041679CD"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2720E22" w14:textId="6671F440" w:rsidR="002D19F2" w:rsidRPr="0055737A" w:rsidDel="0038283A" w:rsidRDefault="002D19F2" w:rsidP="004C43FD">
            <w:pPr>
              <w:spacing w:before="100" w:beforeAutospacing="1" w:line="240" w:lineRule="atLeast"/>
              <w:rPr>
                <w:moveFrom w:id="449" w:author="Matheus Gomes Faria" w:date="2020-10-27T09:51:00Z"/>
                <w:rFonts w:ascii="Verdana" w:hAnsi="Verdana"/>
                <w:sz w:val="18"/>
                <w:szCs w:val="18"/>
              </w:rPr>
            </w:pPr>
            <w:moveFrom w:id="450" w:author="Matheus Gomes Faria" w:date="2020-10-27T09:51:00Z">
              <w:r w:rsidDel="0038283A">
                <w:rPr>
                  <w:rFonts w:ascii="Verdana" w:hAnsi="Verdana"/>
                  <w:sz w:val="18"/>
                  <w:szCs w:val="18"/>
                </w:rPr>
                <w:t>Número da Série: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C953500" w14:textId="6590EE65" w:rsidR="002D19F2" w:rsidDel="0038283A" w:rsidRDefault="002D19F2" w:rsidP="004C43FD">
            <w:pPr>
              <w:spacing w:before="100" w:beforeAutospacing="1" w:line="240" w:lineRule="atLeast"/>
              <w:rPr>
                <w:moveFrom w:id="451" w:author="Matheus Gomes Faria" w:date="2020-10-27T09:51:00Z"/>
                <w:rFonts w:ascii="Verdana" w:hAnsi="Verdana"/>
                <w:sz w:val="18"/>
                <w:szCs w:val="18"/>
              </w:rPr>
            </w:pPr>
            <w:moveFrom w:id="452" w:author="Matheus Gomes Faria" w:date="2020-10-27T09:51:00Z">
              <w:r w:rsidDel="0038283A">
                <w:rPr>
                  <w:rFonts w:ascii="Verdana" w:hAnsi="Verdana"/>
                  <w:sz w:val="18"/>
                  <w:szCs w:val="18"/>
                </w:rPr>
                <w:t>6ª</w:t>
              </w:r>
            </w:moveFrom>
          </w:p>
        </w:tc>
      </w:tr>
      <w:tr w:rsidR="002D19F2" w:rsidRPr="0055737A" w:rsidDel="0038283A" w14:paraId="21EF1CA4" w14:textId="5409252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162D5" w14:textId="0229010E" w:rsidR="002D19F2" w:rsidRPr="0055737A" w:rsidDel="0038283A" w:rsidRDefault="002D19F2" w:rsidP="004C43FD">
            <w:pPr>
              <w:spacing w:before="100" w:beforeAutospacing="1" w:line="240" w:lineRule="atLeast"/>
              <w:rPr>
                <w:moveFrom w:id="453" w:author="Matheus Gomes Faria" w:date="2020-10-27T09:51:00Z"/>
                <w:sz w:val="20"/>
                <w:szCs w:val="20"/>
              </w:rPr>
            </w:pPr>
            <w:moveFrom w:id="454" w:author="Matheus Gomes Faria" w:date="2020-10-27T09:51:00Z">
              <w:r w:rsidRPr="0055737A" w:rsidDel="0038283A">
                <w:rPr>
                  <w:rFonts w:ascii="Verdana" w:hAnsi="Verdana"/>
                  <w:sz w:val="18"/>
                  <w:szCs w:val="18"/>
                </w:rPr>
                <w:t>Valor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696FB5" w14:textId="5CA57F15" w:rsidR="002D19F2" w:rsidRPr="0097467F" w:rsidDel="0038283A" w:rsidRDefault="002D19F2" w:rsidP="004C43FD">
            <w:pPr>
              <w:spacing w:before="100" w:beforeAutospacing="1" w:line="240" w:lineRule="atLeast"/>
              <w:rPr>
                <w:moveFrom w:id="455" w:author="Matheus Gomes Faria" w:date="2020-10-27T09:51:00Z"/>
                <w:rFonts w:ascii="Verdana" w:hAnsi="Verdana"/>
                <w:sz w:val="18"/>
                <w:szCs w:val="18"/>
              </w:rPr>
            </w:pPr>
            <w:moveFrom w:id="456" w:author="Matheus Gomes Faria" w:date="2020-10-27T09:51:00Z">
              <w:r w:rsidRPr="0097467F" w:rsidDel="0038283A">
                <w:rPr>
                  <w:rFonts w:ascii="Verdana" w:hAnsi="Verdana"/>
                  <w:sz w:val="18"/>
                  <w:szCs w:val="18"/>
                </w:rPr>
                <w:t xml:space="preserve">R$ </w:t>
              </w:r>
              <w:r w:rsidDel="0038283A">
                <w:rPr>
                  <w:rFonts w:ascii="Verdana" w:hAnsi="Verdana"/>
                  <w:sz w:val="18"/>
                  <w:szCs w:val="18"/>
                </w:rPr>
                <w:t>12.955.000</w:t>
              </w:r>
              <w:r w:rsidRPr="0097467F" w:rsidDel="0038283A">
                <w:rPr>
                  <w:rFonts w:ascii="Verdana" w:hAnsi="Verdana"/>
                  <w:sz w:val="18"/>
                  <w:szCs w:val="18"/>
                </w:rPr>
                <w:t>,00</w:t>
              </w:r>
            </w:moveFrom>
          </w:p>
        </w:tc>
      </w:tr>
      <w:tr w:rsidR="002D19F2" w:rsidRPr="0055737A" w:rsidDel="0038283A" w14:paraId="79A27118" w14:textId="27483BBB"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A87A9" w14:textId="1CEBEF52" w:rsidR="002D19F2" w:rsidRPr="0055737A" w:rsidDel="0038283A" w:rsidRDefault="002D19F2" w:rsidP="004C43FD">
            <w:pPr>
              <w:spacing w:before="100" w:beforeAutospacing="1" w:line="240" w:lineRule="atLeast"/>
              <w:rPr>
                <w:moveFrom w:id="457" w:author="Matheus Gomes Faria" w:date="2020-10-27T09:51:00Z"/>
                <w:sz w:val="20"/>
                <w:szCs w:val="20"/>
              </w:rPr>
            </w:pPr>
            <w:moveFrom w:id="458" w:author="Matheus Gomes Faria" w:date="2020-10-27T09:51:00Z">
              <w:r w:rsidRPr="0055737A" w:rsidDel="0038283A">
                <w:rPr>
                  <w:rFonts w:ascii="Verdana" w:hAnsi="Verdana"/>
                  <w:sz w:val="18"/>
                  <w:szCs w:val="18"/>
                </w:rPr>
                <w:t>Quantidade de 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A34533" w14:textId="6158D09F" w:rsidR="002D19F2" w:rsidRPr="0055737A" w:rsidDel="0038283A" w:rsidRDefault="002D19F2" w:rsidP="004C43FD">
            <w:pPr>
              <w:spacing w:before="100" w:beforeAutospacing="1" w:line="240" w:lineRule="atLeast"/>
              <w:rPr>
                <w:moveFrom w:id="459" w:author="Matheus Gomes Faria" w:date="2020-10-27T09:51:00Z"/>
                <w:rFonts w:ascii="Verdana" w:hAnsi="Verdana"/>
                <w:sz w:val="18"/>
                <w:szCs w:val="18"/>
              </w:rPr>
            </w:pPr>
            <w:moveFrom w:id="460" w:author="Matheus Gomes Faria" w:date="2020-10-27T09:51:00Z">
              <w:r w:rsidDel="0038283A">
                <w:rPr>
                  <w:rFonts w:ascii="Verdana" w:hAnsi="Verdana"/>
                  <w:sz w:val="18"/>
                  <w:szCs w:val="18"/>
                </w:rPr>
                <w:t>1</w:t>
              </w:r>
            </w:moveFrom>
          </w:p>
        </w:tc>
      </w:tr>
      <w:tr w:rsidR="002D19F2" w:rsidRPr="0055737A" w:rsidDel="0038283A" w14:paraId="146CA643" w14:textId="2F298BE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98F11" w14:textId="360D4586" w:rsidR="002D19F2" w:rsidRPr="0055737A" w:rsidDel="0038283A" w:rsidRDefault="002D19F2" w:rsidP="004C43FD">
            <w:pPr>
              <w:spacing w:before="100" w:beforeAutospacing="1" w:line="240" w:lineRule="atLeast"/>
              <w:rPr>
                <w:moveFrom w:id="461" w:author="Matheus Gomes Faria" w:date="2020-10-27T09:51:00Z"/>
                <w:sz w:val="20"/>
                <w:szCs w:val="20"/>
              </w:rPr>
            </w:pPr>
            <w:moveFrom w:id="462" w:author="Matheus Gomes Faria" w:date="2020-10-27T09:51:00Z">
              <w:r w:rsidRPr="0055737A" w:rsidDel="0038283A">
                <w:rPr>
                  <w:rFonts w:ascii="Verdana" w:hAnsi="Verdana"/>
                  <w:sz w:val="18"/>
                  <w:szCs w:val="18"/>
                </w:rPr>
                <w:t>Espécie e garantias envolvidas: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526801" w14:textId="0DA28734" w:rsidR="002D19F2" w:rsidRPr="0097467F" w:rsidDel="0038283A" w:rsidRDefault="002D19F2" w:rsidP="004C43FD">
            <w:pPr>
              <w:spacing w:before="100" w:beforeAutospacing="1" w:line="240" w:lineRule="atLeast"/>
              <w:rPr>
                <w:moveFrom w:id="463" w:author="Matheus Gomes Faria" w:date="2020-10-27T09:51:00Z"/>
                <w:rFonts w:ascii="Verdana" w:hAnsi="Verdana"/>
                <w:sz w:val="18"/>
                <w:szCs w:val="18"/>
              </w:rPr>
            </w:pPr>
            <w:moveFrom w:id="464" w:author="Matheus Gomes Faria" w:date="2020-10-27T09:51:00Z">
              <w:r w:rsidDel="0038283A">
                <w:rPr>
                  <w:rFonts w:ascii="Verdana" w:hAnsi="Verdana"/>
                  <w:sz w:val="18"/>
                  <w:szCs w:val="18"/>
                </w:rPr>
                <w:t>Fundo de Reserva e Coobrigação</w:t>
              </w:r>
            </w:moveFrom>
          </w:p>
        </w:tc>
      </w:tr>
      <w:tr w:rsidR="002D19F2" w:rsidRPr="0055737A" w:rsidDel="0038283A" w14:paraId="5587D8C3" w14:textId="612A1A3B"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31F26" w14:textId="0057DDF7" w:rsidR="002D19F2" w:rsidRPr="0055737A" w:rsidDel="0038283A" w:rsidRDefault="002D19F2" w:rsidP="004C43FD">
            <w:pPr>
              <w:spacing w:before="100" w:beforeAutospacing="1" w:line="240" w:lineRule="atLeast"/>
              <w:rPr>
                <w:moveFrom w:id="465" w:author="Matheus Gomes Faria" w:date="2020-10-27T09:51:00Z"/>
                <w:sz w:val="20"/>
                <w:szCs w:val="20"/>
              </w:rPr>
            </w:pPr>
            <w:moveFrom w:id="466" w:author="Matheus Gomes Faria" w:date="2020-10-27T09:51:00Z">
              <w:r w:rsidRPr="0055737A" w:rsidDel="0038283A">
                <w:rPr>
                  <w:rFonts w:ascii="Verdana" w:hAnsi="Verdana"/>
                  <w:sz w:val="18"/>
                  <w:szCs w:val="18"/>
                </w:rPr>
                <w:t>Data de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3EC13B" w14:textId="639EE0FC" w:rsidR="002D19F2" w:rsidRPr="0055737A" w:rsidDel="0038283A" w:rsidRDefault="002D19F2" w:rsidP="004C43FD">
            <w:pPr>
              <w:spacing w:before="100" w:beforeAutospacing="1" w:line="240" w:lineRule="atLeast"/>
              <w:rPr>
                <w:moveFrom w:id="467" w:author="Matheus Gomes Faria" w:date="2020-10-27T09:51:00Z"/>
                <w:sz w:val="20"/>
                <w:szCs w:val="20"/>
              </w:rPr>
            </w:pPr>
            <w:moveFrom w:id="468" w:author="Matheus Gomes Faria" w:date="2020-10-27T09:51:00Z">
              <w:r w:rsidDel="0038283A">
                <w:rPr>
                  <w:rFonts w:ascii="Verdana" w:hAnsi="Verdana"/>
                  <w:sz w:val="18"/>
                  <w:szCs w:val="18"/>
                </w:rPr>
                <w:t>31/07/2020</w:t>
              </w:r>
            </w:moveFrom>
          </w:p>
        </w:tc>
      </w:tr>
      <w:tr w:rsidR="002D19F2" w:rsidRPr="0055737A" w:rsidDel="0038283A" w14:paraId="22AF393F" w14:textId="57BA7C3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39312" w14:textId="73A0D682" w:rsidR="002D19F2" w:rsidRPr="0055737A" w:rsidDel="0038283A" w:rsidRDefault="002D19F2" w:rsidP="004C43FD">
            <w:pPr>
              <w:spacing w:before="100" w:beforeAutospacing="1" w:line="240" w:lineRule="atLeast"/>
              <w:rPr>
                <w:moveFrom w:id="469" w:author="Matheus Gomes Faria" w:date="2020-10-27T09:51:00Z"/>
                <w:sz w:val="20"/>
                <w:szCs w:val="20"/>
              </w:rPr>
            </w:pPr>
            <w:moveFrom w:id="470" w:author="Matheus Gomes Faria" w:date="2020-10-27T09:51:00Z">
              <w:r w:rsidRPr="0055737A" w:rsidDel="0038283A">
                <w:rPr>
                  <w:rFonts w:ascii="Verdana" w:hAnsi="Verdana"/>
                  <w:sz w:val="18"/>
                  <w:szCs w:val="18"/>
                </w:rPr>
                <w:t>Data de vencimento: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7DF866" w14:textId="6567BC95" w:rsidR="002D19F2" w:rsidRPr="0055737A" w:rsidDel="0038283A" w:rsidRDefault="002D19F2" w:rsidP="004C43FD">
            <w:pPr>
              <w:spacing w:before="100" w:beforeAutospacing="1" w:line="240" w:lineRule="atLeast"/>
              <w:rPr>
                <w:moveFrom w:id="471" w:author="Matheus Gomes Faria" w:date="2020-10-27T09:51:00Z"/>
                <w:sz w:val="20"/>
                <w:szCs w:val="20"/>
              </w:rPr>
            </w:pPr>
            <w:moveFrom w:id="472" w:author="Matheus Gomes Faria" w:date="2020-10-27T09:51:00Z">
              <w:r w:rsidDel="0038283A">
                <w:rPr>
                  <w:rFonts w:ascii="Verdana" w:hAnsi="Verdana"/>
                  <w:sz w:val="18"/>
                  <w:szCs w:val="18"/>
                </w:rPr>
                <w:t>05/09/2025</w:t>
              </w:r>
            </w:moveFrom>
          </w:p>
        </w:tc>
      </w:tr>
      <w:tr w:rsidR="002D19F2" w:rsidRPr="0055737A" w:rsidDel="0038283A" w14:paraId="67CC659C" w14:textId="611CD6C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3F7B6" w14:textId="2792D150" w:rsidR="002D19F2" w:rsidRPr="0055737A" w:rsidDel="0038283A" w:rsidRDefault="002D19F2" w:rsidP="004C43FD">
            <w:pPr>
              <w:spacing w:before="100" w:beforeAutospacing="1" w:line="240" w:lineRule="atLeast"/>
              <w:rPr>
                <w:moveFrom w:id="473" w:author="Matheus Gomes Faria" w:date="2020-10-27T09:51:00Z"/>
                <w:sz w:val="20"/>
                <w:szCs w:val="20"/>
              </w:rPr>
            </w:pPr>
            <w:moveFrom w:id="474" w:author="Matheus Gomes Faria" w:date="2020-10-27T09:51:00Z">
              <w:r w:rsidRPr="0055737A" w:rsidDel="0038283A">
                <w:rPr>
                  <w:rFonts w:ascii="Verdana" w:hAnsi="Verdana"/>
                  <w:sz w:val="18"/>
                  <w:szCs w:val="18"/>
                </w:rPr>
                <w:t>Taxa de Juros: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B2C214" w14:textId="087DE73D" w:rsidR="002D19F2" w:rsidRPr="0055737A" w:rsidDel="0038283A" w:rsidRDefault="002D19F2" w:rsidP="004C43FD">
            <w:pPr>
              <w:spacing w:before="100" w:beforeAutospacing="1" w:line="240" w:lineRule="atLeast"/>
              <w:rPr>
                <w:moveFrom w:id="475" w:author="Matheus Gomes Faria" w:date="2020-10-27T09:51:00Z"/>
                <w:sz w:val="20"/>
                <w:szCs w:val="20"/>
              </w:rPr>
            </w:pPr>
            <w:moveFrom w:id="476" w:author="Matheus Gomes Faria" w:date="2020-10-27T09:51:00Z">
              <w:r w:rsidDel="0038283A">
                <w:rPr>
                  <w:rFonts w:ascii="Verdana" w:hAnsi="Verdana"/>
                  <w:sz w:val="18"/>
                  <w:szCs w:val="18"/>
                </w:rPr>
                <w:t>IGP-M + 8,7311% a.a</w:t>
              </w:r>
            </w:moveFrom>
          </w:p>
        </w:tc>
      </w:tr>
      <w:tr w:rsidR="002D19F2" w:rsidRPr="0055737A" w:rsidDel="0038283A" w14:paraId="6FFA5535" w14:textId="252A27BE"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3048A" w14:textId="17B5FA72" w:rsidR="002D19F2" w:rsidRPr="0055737A" w:rsidDel="0038283A" w:rsidRDefault="002D19F2" w:rsidP="004C43FD">
            <w:pPr>
              <w:spacing w:before="100" w:beforeAutospacing="1" w:line="240" w:lineRule="atLeast"/>
              <w:rPr>
                <w:moveFrom w:id="477" w:author="Matheus Gomes Faria" w:date="2020-10-27T09:51:00Z"/>
                <w:sz w:val="20"/>
                <w:szCs w:val="20"/>
              </w:rPr>
            </w:pPr>
            <w:moveFrom w:id="478" w:author="Matheus Gomes Faria" w:date="2020-10-27T09:51:00Z">
              <w:r w:rsidRPr="0055737A" w:rsidDel="0038283A">
                <w:rPr>
                  <w:rFonts w:ascii="Verdana" w:hAnsi="Verdana"/>
                  <w:sz w:val="18"/>
                  <w:szCs w:val="18"/>
                </w:rPr>
                <w:t>Inadimplementos no período: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B1E712" w14:textId="60011908" w:rsidR="002D19F2" w:rsidRPr="0055737A" w:rsidDel="0038283A" w:rsidRDefault="002D19F2" w:rsidP="004C43FD">
            <w:pPr>
              <w:spacing w:before="100" w:beforeAutospacing="1" w:line="240" w:lineRule="atLeast"/>
              <w:rPr>
                <w:moveFrom w:id="479" w:author="Matheus Gomes Faria" w:date="2020-10-27T09:51:00Z"/>
                <w:sz w:val="20"/>
                <w:szCs w:val="20"/>
              </w:rPr>
            </w:pPr>
            <w:moveFrom w:id="480" w:author="Matheus Gomes Faria" w:date="2020-10-27T09:51:00Z">
              <w:r w:rsidRPr="0055737A" w:rsidDel="0038283A">
                <w:rPr>
                  <w:rFonts w:ascii="Verdana" w:hAnsi="Verdana"/>
                  <w:sz w:val="18"/>
                  <w:szCs w:val="18"/>
                </w:rPr>
                <w:t>Não houve</w:t>
              </w:r>
            </w:moveFrom>
          </w:p>
        </w:tc>
      </w:tr>
      <w:bookmarkEnd w:id="433"/>
    </w:tbl>
    <w:p w14:paraId="4697B3C0" w14:textId="46A32C8D" w:rsidR="002D19F2" w:rsidDel="0038283A" w:rsidRDefault="002D19F2" w:rsidP="002D19F2">
      <w:pPr>
        <w:rPr>
          <w:moveFrom w:id="481"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2D19F2" w:rsidRPr="0055737A" w:rsidDel="0038283A" w14:paraId="1DB9ECE0" w14:textId="5C77BD60"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874DB8" w14:textId="3B129068" w:rsidR="002D19F2" w:rsidRPr="0055737A" w:rsidDel="0038283A" w:rsidRDefault="002D19F2" w:rsidP="004C43FD">
            <w:pPr>
              <w:spacing w:before="100" w:beforeAutospacing="1" w:line="240" w:lineRule="atLeast"/>
              <w:rPr>
                <w:moveFrom w:id="482" w:author="Matheus Gomes Faria" w:date="2020-10-27T09:51:00Z"/>
                <w:sz w:val="20"/>
                <w:szCs w:val="20"/>
              </w:rPr>
            </w:pPr>
            <w:bookmarkStart w:id="483" w:name="_Hlk54684544"/>
            <w:moveFrom w:id="484" w:author="Matheus Gomes Faria" w:date="2020-10-27T09:51:00Z">
              <w:r w:rsidRPr="0055737A" w:rsidDel="0038283A">
                <w:rPr>
                  <w:rFonts w:ascii="Verdana" w:hAnsi="Verdana"/>
                  <w:sz w:val="18"/>
                  <w:szCs w:val="18"/>
                </w:rPr>
                <w:t>Natureza dos serviços:</w:t>
              </w:r>
            </w:moveFrom>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BD4982" w14:textId="2FFEC928" w:rsidR="002D19F2" w:rsidRPr="0055737A" w:rsidDel="0038283A" w:rsidRDefault="002D19F2" w:rsidP="004C43FD">
            <w:pPr>
              <w:spacing w:before="100" w:beforeAutospacing="1" w:line="240" w:lineRule="atLeast"/>
              <w:rPr>
                <w:moveFrom w:id="485" w:author="Matheus Gomes Faria" w:date="2020-10-27T09:51:00Z"/>
                <w:sz w:val="20"/>
                <w:szCs w:val="20"/>
              </w:rPr>
            </w:pPr>
            <w:moveFrom w:id="486" w:author="Matheus Gomes Faria" w:date="2020-10-27T09:51:00Z">
              <w:r w:rsidRPr="0055737A" w:rsidDel="0038283A">
                <w:rPr>
                  <w:rFonts w:ascii="Verdana" w:hAnsi="Verdana"/>
                  <w:sz w:val="18"/>
                  <w:szCs w:val="18"/>
                </w:rPr>
                <w:t>Agente Fiduciário</w:t>
              </w:r>
            </w:moveFrom>
          </w:p>
        </w:tc>
      </w:tr>
      <w:tr w:rsidR="002D19F2" w:rsidRPr="0055737A" w:rsidDel="0038283A" w14:paraId="610168D3" w14:textId="2E72E4B0"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10F64" w14:textId="03CEE028" w:rsidR="002D19F2" w:rsidRPr="0055737A" w:rsidDel="0038283A" w:rsidRDefault="002D19F2" w:rsidP="004C43FD">
            <w:pPr>
              <w:spacing w:before="100" w:beforeAutospacing="1" w:line="240" w:lineRule="atLeast"/>
              <w:rPr>
                <w:moveFrom w:id="487" w:author="Matheus Gomes Faria" w:date="2020-10-27T09:51:00Z"/>
                <w:sz w:val="20"/>
                <w:szCs w:val="20"/>
              </w:rPr>
            </w:pPr>
            <w:moveFrom w:id="488" w:author="Matheus Gomes Faria" w:date="2020-10-27T09:51:00Z">
              <w:r w:rsidRPr="0055737A" w:rsidDel="0038283A">
                <w:rPr>
                  <w:rFonts w:ascii="Verdana" w:hAnsi="Verdana"/>
                  <w:sz w:val="18"/>
                  <w:szCs w:val="18"/>
                </w:rPr>
                <w:t>Denominação da companhia ofertante: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7823C8" w14:textId="0D5FC771" w:rsidR="002D19F2" w:rsidRPr="0055737A" w:rsidDel="0038283A" w:rsidRDefault="002D19F2" w:rsidP="004C43FD">
            <w:pPr>
              <w:spacing w:before="100" w:beforeAutospacing="1" w:line="240" w:lineRule="atLeast"/>
              <w:rPr>
                <w:moveFrom w:id="489" w:author="Matheus Gomes Faria" w:date="2020-10-27T09:51:00Z"/>
                <w:sz w:val="20"/>
                <w:szCs w:val="20"/>
              </w:rPr>
            </w:pPr>
            <w:moveFrom w:id="490" w:author="Matheus Gomes Faria" w:date="2020-10-27T09:51:00Z">
              <w:r w:rsidRPr="0097467F" w:rsidDel="0038283A">
                <w:rPr>
                  <w:rFonts w:ascii="Verdana" w:hAnsi="Verdana"/>
                  <w:sz w:val="18"/>
                  <w:szCs w:val="18"/>
                </w:rPr>
                <w:t>CASA DE PEDRA SECURITIZADORA DE CREDITO SA</w:t>
              </w:r>
            </w:moveFrom>
          </w:p>
        </w:tc>
      </w:tr>
      <w:tr w:rsidR="002D19F2" w:rsidRPr="0055737A" w:rsidDel="0038283A" w14:paraId="378B98F5" w14:textId="1DD0280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F62B3" w14:textId="2DB1E7C6" w:rsidR="002D19F2" w:rsidRPr="0055737A" w:rsidDel="0038283A" w:rsidRDefault="002D19F2" w:rsidP="004C43FD">
            <w:pPr>
              <w:spacing w:before="100" w:beforeAutospacing="1" w:line="240" w:lineRule="atLeast"/>
              <w:rPr>
                <w:moveFrom w:id="491" w:author="Matheus Gomes Faria" w:date="2020-10-27T09:51:00Z"/>
                <w:sz w:val="20"/>
                <w:szCs w:val="20"/>
              </w:rPr>
            </w:pPr>
            <w:moveFrom w:id="492" w:author="Matheus Gomes Faria" w:date="2020-10-27T09:51:00Z">
              <w:r w:rsidRPr="0055737A" w:rsidDel="0038283A">
                <w:rPr>
                  <w:rFonts w:ascii="Verdana" w:hAnsi="Verdana"/>
                  <w:sz w:val="18"/>
                  <w:szCs w:val="18"/>
                </w:rPr>
                <w:t>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1A285E" w14:textId="57F6455F" w:rsidR="002D19F2" w:rsidRPr="0055737A" w:rsidDel="0038283A" w:rsidRDefault="002D19F2" w:rsidP="004C43FD">
            <w:pPr>
              <w:spacing w:before="100" w:beforeAutospacing="1" w:line="240" w:lineRule="atLeast"/>
              <w:rPr>
                <w:moveFrom w:id="493" w:author="Matheus Gomes Faria" w:date="2020-10-27T09:51:00Z"/>
                <w:sz w:val="20"/>
                <w:szCs w:val="20"/>
              </w:rPr>
            </w:pPr>
            <w:moveFrom w:id="494" w:author="Matheus Gomes Faria" w:date="2020-10-27T09:51:00Z">
              <w:r w:rsidDel="0038283A">
                <w:rPr>
                  <w:rFonts w:ascii="Verdana" w:hAnsi="Verdana"/>
                  <w:sz w:val="18"/>
                  <w:szCs w:val="18"/>
                </w:rPr>
                <w:t>CRI</w:t>
              </w:r>
            </w:moveFrom>
          </w:p>
        </w:tc>
      </w:tr>
      <w:tr w:rsidR="002D19F2" w:rsidRPr="0055737A" w:rsidDel="0038283A" w14:paraId="4E5514C2" w14:textId="329CC180"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BDAF" w14:textId="4ED9222F" w:rsidR="002D19F2" w:rsidRPr="0055737A" w:rsidDel="0038283A" w:rsidRDefault="002D19F2" w:rsidP="004C43FD">
            <w:pPr>
              <w:spacing w:before="100" w:beforeAutospacing="1" w:line="240" w:lineRule="atLeast"/>
              <w:rPr>
                <w:moveFrom w:id="495" w:author="Matheus Gomes Faria" w:date="2020-10-27T09:51:00Z"/>
                <w:sz w:val="20"/>
                <w:szCs w:val="20"/>
              </w:rPr>
            </w:pPr>
            <w:moveFrom w:id="496" w:author="Matheus Gomes Faria" w:date="2020-10-27T09:51:00Z">
              <w:r w:rsidRPr="0055737A" w:rsidDel="0038283A">
                <w:rPr>
                  <w:rFonts w:ascii="Verdana" w:hAnsi="Verdana"/>
                  <w:sz w:val="18"/>
                  <w:szCs w:val="18"/>
                </w:rPr>
                <w:t>Número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B48B68" w14:textId="78BAD57B" w:rsidR="002D19F2" w:rsidRPr="0055737A" w:rsidDel="0038283A" w:rsidRDefault="002D19F2" w:rsidP="004C43FD">
            <w:pPr>
              <w:spacing w:before="100" w:beforeAutospacing="1" w:line="240" w:lineRule="atLeast"/>
              <w:rPr>
                <w:moveFrom w:id="497" w:author="Matheus Gomes Faria" w:date="2020-10-27T09:51:00Z"/>
                <w:sz w:val="20"/>
                <w:szCs w:val="20"/>
              </w:rPr>
            </w:pPr>
            <w:moveFrom w:id="498" w:author="Matheus Gomes Faria" w:date="2020-10-27T09:51:00Z">
              <w:r w:rsidDel="0038283A">
                <w:rPr>
                  <w:rFonts w:ascii="Verdana" w:hAnsi="Verdana"/>
                  <w:sz w:val="18"/>
                  <w:szCs w:val="18"/>
                </w:rPr>
                <w:t>1ª</w:t>
              </w:r>
            </w:moveFrom>
          </w:p>
        </w:tc>
      </w:tr>
      <w:tr w:rsidR="002D19F2" w:rsidRPr="0055737A" w:rsidDel="0038283A" w14:paraId="501FDD2F" w14:textId="0A6BC77E"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10A4512" w14:textId="2CFED1F8" w:rsidR="002D19F2" w:rsidRPr="0055737A" w:rsidDel="0038283A" w:rsidRDefault="002D19F2" w:rsidP="004C43FD">
            <w:pPr>
              <w:spacing w:before="100" w:beforeAutospacing="1" w:line="240" w:lineRule="atLeast"/>
              <w:rPr>
                <w:moveFrom w:id="499" w:author="Matheus Gomes Faria" w:date="2020-10-27T09:51:00Z"/>
                <w:rFonts w:ascii="Verdana" w:hAnsi="Verdana"/>
                <w:sz w:val="18"/>
                <w:szCs w:val="18"/>
              </w:rPr>
            </w:pPr>
            <w:moveFrom w:id="500" w:author="Matheus Gomes Faria" w:date="2020-10-27T09:51:00Z">
              <w:r w:rsidDel="0038283A">
                <w:rPr>
                  <w:rFonts w:ascii="Verdana" w:hAnsi="Verdana"/>
                  <w:sz w:val="18"/>
                  <w:szCs w:val="18"/>
                </w:rPr>
                <w:t>Número da Série: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208A146" w14:textId="4A892561" w:rsidR="002D19F2" w:rsidDel="0038283A" w:rsidRDefault="002D19F2" w:rsidP="004C43FD">
            <w:pPr>
              <w:spacing w:before="100" w:beforeAutospacing="1" w:line="240" w:lineRule="atLeast"/>
              <w:rPr>
                <w:moveFrom w:id="501" w:author="Matheus Gomes Faria" w:date="2020-10-27T09:51:00Z"/>
                <w:rFonts w:ascii="Verdana" w:hAnsi="Verdana"/>
                <w:sz w:val="18"/>
                <w:szCs w:val="18"/>
              </w:rPr>
            </w:pPr>
            <w:moveFrom w:id="502" w:author="Matheus Gomes Faria" w:date="2020-10-27T09:51:00Z">
              <w:r w:rsidDel="0038283A">
                <w:rPr>
                  <w:rFonts w:ascii="Verdana" w:hAnsi="Verdana"/>
                  <w:sz w:val="18"/>
                  <w:szCs w:val="18"/>
                </w:rPr>
                <w:t>8ª</w:t>
              </w:r>
            </w:moveFrom>
          </w:p>
        </w:tc>
      </w:tr>
      <w:tr w:rsidR="002D19F2" w:rsidRPr="0055737A" w:rsidDel="0038283A" w14:paraId="5A876502" w14:textId="76F143F6"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53D7F" w14:textId="60C756F2" w:rsidR="002D19F2" w:rsidRPr="0055737A" w:rsidDel="0038283A" w:rsidRDefault="002D19F2" w:rsidP="004C43FD">
            <w:pPr>
              <w:spacing w:before="100" w:beforeAutospacing="1" w:line="240" w:lineRule="atLeast"/>
              <w:rPr>
                <w:moveFrom w:id="503" w:author="Matheus Gomes Faria" w:date="2020-10-27T09:51:00Z"/>
                <w:sz w:val="20"/>
                <w:szCs w:val="20"/>
              </w:rPr>
            </w:pPr>
            <w:moveFrom w:id="504" w:author="Matheus Gomes Faria" w:date="2020-10-27T09:51:00Z">
              <w:r w:rsidRPr="0055737A" w:rsidDel="0038283A">
                <w:rPr>
                  <w:rFonts w:ascii="Verdana" w:hAnsi="Verdana"/>
                  <w:sz w:val="18"/>
                  <w:szCs w:val="18"/>
                </w:rPr>
                <w:t>Valor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C520C8" w14:textId="2570E440" w:rsidR="002D19F2" w:rsidRPr="0097467F" w:rsidDel="0038283A" w:rsidRDefault="002D19F2" w:rsidP="004C43FD">
            <w:pPr>
              <w:spacing w:before="100" w:beforeAutospacing="1" w:line="240" w:lineRule="atLeast"/>
              <w:rPr>
                <w:moveFrom w:id="505" w:author="Matheus Gomes Faria" w:date="2020-10-27T09:51:00Z"/>
                <w:rFonts w:ascii="Verdana" w:hAnsi="Verdana"/>
                <w:sz w:val="18"/>
                <w:szCs w:val="18"/>
              </w:rPr>
            </w:pPr>
            <w:moveFrom w:id="506" w:author="Matheus Gomes Faria" w:date="2020-10-27T09:51:00Z">
              <w:r w:rsidRPr="0097467F" w:rsidDel="0038283A">
                <w:rPr>
                  <w:rFonts w:ascii="Verdana" w:hAnsi="Verdana"/>
                  <w:sz w:val="18"/>
                  <w:szCs w:val="18"/>
                </w:rPr>
                <w:t xml:space="preserve">R$ </w:t>
              </w:r>
              <w:r w:rsidDel="0038283A">
                <w:rPr>
                  <w:rFonts w:ascii="Verdana" w:hAnsi="Verdana"/>
                  <w:sz w:val="18"/>
                  <w:szCs w:val="18"/>
                </w:rPr>
                <w:t>59</w:t>
              </w:r>
              <w:r w:rsidRPr="0097467F" w:rsidDel="0038283A">
                <w:rPr>
                  <w:rFonts w:ascii="Verdana" w:hAnsi="Verdana"/>
                  <w:sz w:val="18"/>
                  <w:szCs w:val="18"/>
                </w:rPr>
                <w:t>.000.000,00</w:t>
              </w:r>
            </w:moveFrom>
          </w:p>
        </w:tc>
      </w:tr>
      <w:tr w:rsidR="002D19F2" w:rsidRPr="0055737A" w:rsidDel="0038283A" w14:paraId="6D4A4B95" w14:textId="1B4E7C3F"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ADB17" w14:textId="7B5CB9E0" w:rsidR="002D19F2" w:rsidRPr="0055737A" w:rsidDel="0038283A" w:rsidRDefault="002D19F2" w:rsidP="004C43FD">
            <w:pPr>
              <w:spacing w:before="100" w:beforeAutospacing="1" w:line="240" w:lineRule="atLeast"/>
              <w:rPr>
                <w:moveFrom w:id="507" w:author="Matheus Gomes Faria" w:date="2020-10-27T09:51:00Z"/>
                <w:sz w:val="20"/>
                <w:szCs w:val="20"/>
              </w:rPr>
            </w:pPr>
            <w:moveFrom w:id="508" w:author="Matheus Gomes Faria" w:date="2020-10-27T09:51:00Z">
              <w:r w:rsidRPr="0055737A" w:rsidDel="0038283A">
                <w:rPr>
                  <w:rFonts w:ascii="Verdana" w:hAnsi="Verdana"/>
                  <w:sz w:val="18"/>
                  <w:szCs w:val="18"/>
                </w:rPr>
                <w:t>Quantidade de 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F3C145" w14:textId="5AE4EC6A" w:rsidR="002D19F2" w:rsidRPr="0055737A" w:rsidDel="0038283A" w:rsidRDefault="002D19F2" w:rsidP="004C43FD">
            <w:pPr>
              <w:spacing w:before="100" w:beforeAutospacing="1" w:line="240" w:lineRule="atLeast"/>
              <w:rPr>
                <w:moveFrom w:id="509" w:author="Matheus Gomes Faria" w:date="2020-10-27T09:51:00Z"/>
                <w:rFonts w:ascii="Verdana" w:hAnsi="Verdana"/>
                <w:sz w:val="18"/>
                <w:szCs w:val="18"/>
              </w:rPr>
            </w:pPr>
            <w:moveFrom w:id="510" w:author="Matheus Gomes Faria" w:date="2020-10-27T09:51:00Z">
              <w:r w:rsidDel="0038283A">
                <w:rPr>
                  <w:rFonts w:ascii="Verdana" w:hAnsi="Verdana"/>
                  <w:sz w:val="18"/>
                  <w:szCs w:val="18"/>
                </w:rPr>
                <w:t>59.00</w:t>
              </w:r>
              <w:r w:rsidRPr="0097467F" w:rsidDel="0038283A">
                <w:rPr>
                  <w:rFonts w:ascii="Verdana" w:hAnsi="Verdana"/>
                  <w:sz w:val="18"/>
                  <w:szCs w:val="18"/>
                </w:rPr>
                <w:t>0</w:t>
              </w:r>
            </w:moveFrom>
          </w:p>
        </w:tc>
      </w:tr>
      <w:tr w:rsidR="002D19F2" w:rsidRPr="0055737A" w:rsidDel="0038283A" w14:paraId="357B2AB8" w14:textId="0AB920F9"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272F6" w14:textId="22FF4212" w:rsidR="002D19F2" w:rsidRPr="0055737A" w:rsidDel="0038283A" w:rsidRDefault="002D19F2" w:rsidP="004C43FD">
            <w:pPr>
              <w:spacing w:before="100" w:beforeAutospacing="1" w:line="240" w:lineRule="atLeast"/>
              <w:rPr>
                <w:moveFrom w:id="511" w:author="Matheus Gomes Faria" w:date="2020-10-27T09:51:00Z"/>
                <w:sz w:val="20"/>
                <w:szCs w:val="20"/>
              </w:rPr>
            </w:pPr>
            <w:moveFrom w:id="512" w:author="Matheus Gomes Faria" w:date="2020-10-27T09:51:00Z">
              <w:r w:rsidRPr="0055737A" w:rsidDel="0038283A">
                <w:rPr>
                  <w:rFonts w:ascii="Verdana" w:hAnsi="Verdana"/>
                  <w:sz w:val="18"/>
                  <w:szCs w:val="18"/>
                </w:rPr>
                <w:t>Espécie e garantias envolvidas: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412D7E" w14:textId="5FA65288" w:rsidR="002D19F2" w:rsidRPr="0097467F" w:rsidDel="0038283A" w:rsidRDefault="002D19F2" w:rsidP="004C43FD">
            <w:pPr>
              <w:spacing w:before="100" w:beforeAutospacing="1" w:line="240" w:lineRule="atLeast"/>
              <w:rPr>
                <w:moveFrom w:id="513" w:author="Matheus Gomes Faria" w:date="2020-10-27T09:51:00Z"/>
                <w:rFonts w:ascii="Verdana" w:hAnsi="Verdana"/>
                <w:sz w:val="18"/>
                <w:szCs w:val="18"/>
              </w:rPr>
            </w:pPr>
            <w:moveFrom w:id="514" w:author="Matheus Gomes Faria" w:date="2020-10-27T09:51:00Z">
              <w:r w:rsidDel="0038283A">
                <w:rPr>
                  <w:rFonts w:ascii="Verdana" w:hAnsi="Verdana"/>
                  <w:sz w:val="18"/>
                  <w:szCs w:val="18"/>
                </w:rPr>
                <w:t>Garantia real, Alienação Fiduciária de Quotas, Alienação Fiduciária do Imovel, Alienação Fiduciária de Terreno, Cessão Fiduciária de Direitos Creditorios</w:t>
              </w:r>
            </w:moveFrom>
          </w:p>
        </w:tc>
      </w:tr>
      <w:tr w:rsidR="002D19F2" w:rsidRPr="0055737A" w:rsidDel="0038283A" w14:paraId="3006B67C" w14:textId="4C65319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22968E" w14:textId="60BF39E2" w:rsidR="002D19F2" w:rsidRPr="0055737A" w:rsidDel="0038283A" w:rsidRDefault="002D19F2" w:rsidP="004C43FD">
            <w:pPr>
              <w:spacing w:before="100" w:beforeAutospacing="1" w:line="240" w:lineRule="atLeast"/>
              <w:rPr>
                <w:moveFrom w:id="515" w:author="Matheus Gomes Faria" w:date="2020-10-27T09:51:00Z"/>
                <w:sz w:val="20"/>
                <w:szCs w:val="20"/>
              </w:rPr>
            </w:pPr>
            <w:moveFrom w:id="516" w:author="Matheus Gomes Faria" w:date="2020-10-27T09:51:00Z">
              <w:r w:rsidRPr="0055737A" w:rsidDel="0038283A">
                <w:rPr>
                  <w:rFonts w:ascii="Verdana" w:hAnsi="Verdana"/>
                  <w:sz w:val="18"/>
                  <w:szCs w:val="18"/>
                </w:rPr>
                <w:t>Data de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F6AAE4" w14:textId="16581689" w:rsidR="002D19F2" w:rsidRPr="0055737A" w:rsidDel="0038283A" w:rsidRDefault="002D19F2" w:rsidP="004C43FD">
            <w:pPr>
              <w:spacing w:before="100" w:beforeAutospacing="1" w:line="240" w:lineRule="atLeast"/>
              <w:rPr>
                <w:moveFrom w:id="517" w:author="Matheus Gomes Faria" w:date="2020-10-27T09:51:00Z"/>
                <w:sz w:val="20"/>
                <w:szCs w:val="20"/>
              </w:rPr>
            </w:pPr>
            <w:moveFrom w:id="518" w:author="Matheus Gomes Faria" w:date="2020-10-27T09:51:00Z">
              <w:r w:rsidDel="0038283A">
                <w:rPr>
                  <w:rFonts w:ascii="Verdana" w:hAnsi="Verdana"/>
                  <w:sz w:val="18"/>
                  <w:szCs w:val="18"/>
                </w:rPr>
                <w:t>20/07/2020</w:t>
              </w:r>
            </w:moveFrom>
          </w:p>
        </w:tc>
      </w:tr>
      <w:tr w:rsidR="002D19F2" w:rsidRPr="0055737A" w:rsidDel="0038283A" w14:paraId="0C120925" w14:textId="47AF3FA5"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937BBB" w14:textId="3B659D26" w:rsidR="002D19F2" w:rsidRPr="0055737A" w:rsidDel="0038283A" w:rsidRDefault="002D19F2" w:rsidP="004C43FD">
            <w:pPr>
              <w:spacing w:before="100" w:beforeAutospacing="1" w:line="240" w:lineRule="atLeast"/>
              <w:rPr>
                <w:moveFrom w:id="519" w:author="Matheus Gomes Faria" w:date="2020-10-27T09:51:00Z"/>
                <w:sz w:val="20"/>
                <w:szCs w:val="20"/>
              </w:rPr>
            </w:pPr>
            <w:moveFrom w:id="520" w:author="Matheus Gomes Faria" w:date="2020-10-27T09:51:00Z">
              <w:r w:rsidRPr="0055737A" w:rsidDel="0038283A">
                <w:rPr>
                  <w:rFonts w:ascii="Verdana" w:hAnsi="Verdana"/>
                  <w:sz w:val="18"/>
                  <w:szCs w:val="18"/>
                </w:rPr>
                <w:t>Data de vencimento: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FE6FC1" w14:textId="7C2F8FDE" w:rsidR="002D19F2" w:rsidRPr="0055737A" w:rsidDel="0038283A" w:rsidRDefault="002D19F2" w:rsidP="004C43FD">
            <w:pPr>
              <w:spacing w:before="100" w:beforeAutospacing="1" w:line="240" w:lineRule="atLeast"/>
              <w:rPr>
                <w:moveFrom w:id="521" w:author="Matheus Gomes Faria" w:date="2020-10-27T09:51:00Z"/>
                <w:sz w:val="20"/>
                <w:szCs w:val="20"/>
              </w:rPr>
            </w:pPr>
            <w:moveFrom w:id="522" w:author="Matheus Gomes Faria" w:date="2020-10-27T09:51:00Z">
              <w:r w:rsidDel="0038283A">
                <w:rPr>
                  <w:rFonts w:ascii="Verdana" w:hAnsi="Verdana"/>
                  <w:sz w:val="18"/>
                  <w:szCs w:val="18"/>
                </w:rPr>
                <w:t>21/07/2026</w:t>
              </w:r>
            </w:moveFrom>
          </w:p>
        </w:tc>
      </w:tr>
      <w:tr w:rsidR="002D19F2" w:rsidRPr="0055737A" w:rsidDel="0038283A" w14:paraId="7F3C3D94" w14:textId="27EEC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5959A" w14:textId="34E73D8A" w:rsidR="002D19F2" w:rsidRPr="0055737A" w:rsidDel="0038283A" w:rsidRDefault="002D19F2" w:rsidP="004C43FD">
            <w:pPr>
              <w:spacing w:before="100" w:beforeAutospacing="1" w:line="240" w:lineRule="atLeast"/>
              <w:rPr>
                <w:moveFrom w:id="523" w:author="Matheus Gomes Faria" w:date="2020-10-27T09:51:00Z"/>
                <w:sz w:val="20"/>
                <w:szCs w:val="20"/>
              </w:rPr>
            </w:pPr>
            <w:moveFrom w:id="524" w:author="Matheus Gomes Faria" w:date="2020-10-27T09:51:00Z">
              <w:r w:rsidRPr="0055737A" w:rsidDel="0038283A">
                <w:rPr>
                  <w:rFonts w:ascii="Verdana" w:hAnsi="Verdana"/>
                  <w:sz w:val="18"/>
                  <w:szCs w:val="18"/>
                </w:rPr>
                <w:t>Taxa de Juros: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790186" w14:textId="32BD6C41" w:rsidR="002D19F2" w:rsidRPr="0055737A" w:rsidDel="0038283A" w:rsidRDefault="002D19F2" w:rsidP="004C43FD">
            <w:pPr>
              <w:spacing w:before="100" w:beforeAutospacing="1" w:line="240" w:lineRule="atLeast"/>
              <w:rPr>
                <w:moveFrom w:id="525" w:author="Matheus Gomes Faria" w:date="2020-10-27T09:51:00Z"/>
                <w:sz w:val="20"/>
                <w:szCs w:val="20"/>
              </w:rPr>
            </w:pPr>
            <w:moveFrom w:id="526" w:author="Matheus Gomes Faria" w:date="2020-10-27T09:51:00Z">
              <w:r w:rsidDel="0038283A">
                <w:rPr>
                  <w:rFonts w:ascii="Verdana" w:hAnsi="Verdana"/>
                  <w:sz w:val="18"/>
                  <w:szCs w:val="18"/>
                </w:rPr>
                <w:t>IPCA + 12% a.a</w:t>
              </w:r>
            </w:moveFrom>
          </w:p>
        </w:tc>
      </w:tr>
      <w:tr w:rsidR="002D19F2" w:rsidRPr="0055737A" w:rsidDel="0038283A" w14:paraId="0287577D" w14:textId="25AD165E"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3570B" w14:textId="1DFF0873" w:rsidR="002D19F2" w:rsidRPr="0055737A" w:rsidDel="0038283A" w:rsidRDefault="002D19F2" w:rsidP="004C43FD">
            <w:pPr>
              <w:spacing w:before="100" w:beforeAutospacing="1" w:line="240" w:lineRule="atLeast"/>
              <w:rPr>
                <w:moveFrom w:id="527" w:author="Matheus Gomes Faria" w:date="2020-10-27T09:51:00Z"/>
                <w:sz w:val="20"/>
                <w:szCs w:val="20"/>
              </w:rPr>
            </w:pPr>
            <w:moveFrom w:id="528" w:author="Matheus Gomes Faria" w:date="2020-10-27T09:51:00Z">
              <w:r w:rsidRPr="0055737A" w:rsidDel="0038283A">
                <w:rPr>
                  <w:rFonts w:ascii="Verdana" w:hAnsi="Verdana"/>
                  <w:sz w:val="18"/>
                  <w:szCs w:val="18"/>
                </w:rPr>
                <w:t>Inadimplementos no período: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FF19A4" w14:textId="355C015D" w:rsidR="002D19F2" w:rsidRPr="0055737A" w:rsidDel="0038283A" w:rsidRDefault="002D19F2" w:rsidP="004C43FD">
            <w:pPr>
              <w:spacing w:before="100" w:beforeAutospacing="1" w:line="240" w:lineRule="atLeast"/>
              <w:rPr>
                <w:moveFrom w:id="529" w:author="Matheus Gomes Faria" w:date="2020-10-27T09:51:00Z"/>
                <w:sz w:val="20"/>
                <w:szCs w:val="20"/>
              </w:rPr>
            </w:pPr>
            <w:moveFrom w:id="530" w:author="Matheus Gomes Faria" w:date="2020-10-27T09:51:00Z">
              <w:r w:rsidRPr="0055737A" w:rsidDel="0038283A">
                <w:rPr>
                  <w:rFonts w:ascii="Verdana" w:hAnsi="Verdana"/>
                  <w:sz w:val="18"/>
                  <w:szCs w:val="18"/>
                </w:rPr>
                <w:t>Não houve</w:t>
              </w:r>
            </w:moveFrom>
          </w:p>
        </w:tc>
      </w:tr>
      <w:bookmarkEnd w:id="483"/>
    </w:tbl>
    <w:p w14:paraId="3491470B" w14:textId="62EC00B9" w:rsidR="002D19F2" w:rsidDel="0038283A" w:rsidRDefault="002D19F2" w:rsidP="002D19F2">
      <w:pPr>
        <w:rPr>
          <w:moveFrom w:id="531"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2D19F2" w:rsidRPr="0055737A" w:rsidDel="0038283A" w14:paraId="54B56914" w14:textId="5F6844EB"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9D81A9" w14:textId="6917806E" w:rsidR="002D19F2" w:rsidRPr="0055737A" w:rsidDel="0038283A" w:rsidRDefault="002D19F2" w:rsidP="004C43FD">
            <w:pPr>
              <w:spacing w:before="100" w:beforeAutospacing="1" w:line="240" w:lineRule="atLeast"/>
              <w:rPr>
                <w:moveFrom w:id="532" w:author="Matheus Gomes Faria" w:date="2020-10-27T09:51:00Z"/>
                <w:sz w:val="20"/>
                <w:szCs w:val="20"/>
              </w:rPr>
            </w:pPr>
            <w:bookmarkStart w:id="533" w:name="_Hlk54684556"/>
            <w:moveFrom w:id="534" w:author="Matheus Gomes Faria" w:date="2020-10-27T09:51:00Z">
              <w:r w:rsidRPr="0055737A" w:rsidDel="0038283A">
                <w:rPr>
                  <w:rFonts w:ascii="Verdana" w:hAnsi="Verdana"/>
                  <w:sz w:val="18"/>
                  <w:szCs w:val="18"/>
                </w:rPr>
                <w:t>Natureza dos serviços:</w:t>
              </w:r>
            </w:moveFrom>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83EA03" w14:textId="2FC62438" w:rsidR="002D19F2" w:rsidRPr="0055737A" w:rsidDel="0038283A" w:rsidRDefault="002D19F2" w:rsidP="004C43FD">
            <w:pPr>
              <w:spacing w:before="100" w:beforeAutospacing="1" w:line="240" w:lineRule="atLeast"/>
              <w:rPr>
                <w:moveFrom w:id="535" w:author="Matheus Gomes Faria" w:date="2020-10-27T09:51:00Z"/>
                <w:sz w:val="20"/>
                <w:szCs w:val="20"/>
              </w:rPr>
            </w:pPr>
            <w:moveFrom w:id="536" w:author="Matheus Gomes Faria" w:date="2020-10-27T09:51:00Z">
              <w:r w:rsidRPr="0055737A" w:rsidDel="0038283A">
                <w:rPr>
                  <w:rFonts w:ascii="Verdana" w:hAnsi="Verdana"/>
                  <w:sz w:val="18"/>
                  <w:szCs w:val="18"/>
                </w:rPr>
                <w:t>Agente Fiduciário</w:t>
              </w:r>
            </w:moveFrom>
          </w:p>
        </w:tc>
      </w:tr>
      <w:tr w:rsidR="002D19F2" w:rsidRPr="0055737A" w:rsidDel="0038283A" w14:paraId="58950D03" w14:textId="4CDB637F"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8D04FF" w14:textId="5C651AA1" w:rsidR="002D19F2" w:rsidRPr="0055737A" w:rsidDel="0038283A" w:rsidRDefault="002D19F2" w:rsidP="004C43FD">
            <w:pPr>
              <w:spacing w:before="100" w:beforeAutospacing="1" w:line="240" w:lineRule="atLeast"/>
              <w:rPr>
                <w:moveFrom w:id="537" w:author="Matheus Gomes Faria" w:date="2020-10-27T09:51:00Z"/>
                <w:sz w:val="20"/>
                <w:szCs w:val="20"/>
              </w:rPr>
            </w:pPr>
            <w:moveFrom w:id="538" w:author="Matheus Gomes Faria" w:date="2020-10-27T09:51:00Z">
              <w:r w:rsidRPr="0055737A" w:rsidDel="0038283A">
                <w:rPr>
                  <w:rFonts w:ascii="Verdana" w:hAnsi="Verdana"/>
                  <w:sz w:val="18"/>
                  <w:szCs w:val="18"/>
                </w:rPr>
                <w:t>Denominação da companhia ofertante: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059796" w14:textId="09884C14" w:rsidR="002D19F2" w:rsidRPr="0055737A" w:rsidDel="0038283A" w:rsidRDefault="002D19F2" w:rsidP="004C43FD">
            <w:pPr>
              <w:spacing w:before="100" w:beforeAutospacing="1" w:line="240" w:lineRule="atLeast"/>
              <w:rPr>
                <w:moveFrom w:id="539" w:author="Matheus Gomes Faria" w:date="2020-10-27T09:51:00Z"/>
                <w:sz w:val="20"/>
                <w:szCs w:val="20"/>
              </w:rPr>
            </w:pPr>
            <w:moveFrom w:id="540" w:author="Matheus Gomes Faria" w:date="2020-10-27T09:51:00Z">
              <w:r w:rsidRPr="0097467F" w:rsidDel="0038283A">
                <w:rPr>
                  <w:rFonts w:ascii="Verdana" w:hAnsi="Verdana"/>
                  <w:sz w:val="18"/>
                  <w:szCs w:val="18"/>
                </w:rPr>
                <w:t>CASA DE PEDRA SECURITIZADORA DE CREDITO SA</w:t>
              </w:r>
            </w:moveFrom>
          </w:p>
        </w:tc>
      </w:tr>
      <w:tr w:rsidR="002D19F2" w:rsidRPr="0055737A" w:rsidDel="0038283A" w14:paraId="36991365" w14:textId="2C01C7FD"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11CC8" w14:textId="5F1A39C4" w:rsidR="002D19F2" w:rsidRPr="0055737A" w:rsidDel="0038283A" w:rsidRDefault="002D19F2" w:rsidP="004C43FD">
            <w:pPr>
              <w:spacing w:before="100" w:beforeAutospacing="1" w:line="240" w:lineRule="atLeast"/>
              <w:rPr>
                <w:moveFrom w:id="541" w:author="Matheus Gomes Faria" w:date="2020-10-27T09:51:00Z"/>
                <w:sz w:val="20"/>
                <w:szCs w:val="20"/>
              </w:rPr>
            </w:pPr>
            <w:moveFrom w:id="542" w:author="Matheus Gomes Faria" w:date="2020-10-27T09:51:00Z">
              <w:r w:rsidRPr="0055737A" w:rsidDel="0038283A">
                <w:rPr>
                  <w:rFonts w:ascii="Verdana" w:hAnsi="Verdana"/>
                  <w:sz w:val="18"/>
                  <w:szCs w:val="18"/>
                </w:rPr>
                <w:t>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5A05B0" w14:textId="4ED71307" w:rsidR="002D19F2" w:rsidRPr="0055737A" w:rsidDel="0038283A" w:rsidRDefault="002D19F2" w:rsidP="004C43FD">
            <w:pPr>
              <w:spacing w:before="100" w:beforeAutospacing="1" w:line="240" w:lineRule="atLeast"/>
              <w:rPr>
                <w:moveFrom w:id="543" w:author="Matheus Gomes Faria" w:date="2020-10-27T09:51:00Z"/>
                <w:sz w:val="20"/>
                <w:szCs w:val="20"/>
              </w:rPr>
            </w:pPr>
            <w:moveFrom w:id="544" w:author="Matheus Gomes Faria" w:date="2020-10-27T09:51:00Z">
              <w:r w:rsidDel="0038283A">
                <w:rPr>
                  <w:rFonts w:ascii="Verdana" w:hAnsi="Verdana"/>
                  <w:sz w:val="18"/>
                  <w:szCs w:val="18"/>
                </w:rPr>
                <w:t>CRI</w:t>
              </w:r>
            </w:moveFrom>
          </w:p>
        </w:tc>
      </w:tr>
      <w:tr w:rsidR="002D19F2" w:rsidRPr="0055737A" w:rsidDel="0038283A" w14:paraId="28E2F0CF" w14:textId="0BB43F79"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9D718" w14:textId="5A3060B1" w:rsidR="002D19F2" w:rsidRPr="0055737A" w:rsidDel="0038283A" w:rsidRDefault="002D19F2" w:rsidP="004C43FD">
            <w:pPr>
              <w:spacing w:before="100" w:beforeAutospacing="1" w:line="240" w:lineRule="atLeast"/>
              <w:rPr>
                <w:moveFrom w:id="545" w:author="Matheus Gomes Faria" w:date="2020-10-27T09:51:00Z"/>
                <w:sz w:val="20"/>
                <w:szCs w:val="20"/>
              </w:rPr>
            </w:pPr>
            <w:moveFrom w:id="546" w:author="Matheus Gomes Faria" w:date="2020-10-27T09:51:00Z">
              <w:r w:rsidRPr="0055737A" w:rsidDel="0038283A">
                <w:rPr>
                  <w:rFonts w:ascii="Verdana" w:hAnsi="Verdana"/>
                  <w:sz w:val="18"/>
                  <w:szCs w:val="18"/>
                </w:rPr>
                <w:t>Número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0D7F8C" w14:textId="7772D723" w:rsidR="002D19F2" w:rsidRPr="0055737A" w:rsidDel="0038283A" w:rsidRDefault="002D19F2" w:rsidP="004C43FD">
            <w:pPr>
              <w:spacing w:before="100" w:beforeAutospacing="1" w:line="240" w:lineRule="atLeast"/>
              <w:rPr>
                <w:moveFrom w:id="547" w:author="Matheus Gomes Faria" w:date="2020-10-27T09:51:00Z"/>
                <w:sz w:val="20"/>
                <w:szCs w:val="20"/>
              </w:rPr>
            </w:pPr>
            <w:moveFrom w:id="548" w:author="Matheus Gomes Faria" w:date="2020-10-27T09:51:00Z">
              <w:r w:rsidDel="0038283A">
                <w:rPr>
                  <w:rFonts w:ascii="Verdana" w:hAnsi="Verdana"/>
                  <w:sz w:val="18"/>
                  <w:szCs w:val="18"/>
                </w:rPr>
                <w:t>1ª</w:t>
              </w:r>
            </w:moveFrom>
          </w:p>
        </w:tc>
      </w:tr>
      <w:tr w:rsidR="002D19F2" w:rsidRPr="0055737A" w:rsidDel="0038283A" w14:paraId="513C1771" w14:textId="26553454"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53CEB99" w14:textId="4B1461B9" w:rsidR="002D19F2" w:rsidRPr="0055737A" w:rsidDel="0038283A" w:rsidRDefault="002D19F2" w:rsidP="004C43FD">
            <w:pPr>
              <w:spacing w:before="100" w:beforeAutospacing="1" w:line="240" w:lineRule="atLeast"/>
              <w:rPr>
                <w:moveFrom w:id="549" w:author="Matheus Gomes Faria" w:date="2020-10-27T09:51:00Z"/>
                <w:rFonts w:ascii="Verdana" w:hAnsi="Verdana"/>
                <w:sz w:val="18"/>
                <w:szCs w:val="18"/>
              </w:rPr>
            </w:pPr>
            <w:moveFrom w:id="550" w:author="Matheus Gomes Faria" w:date="2020-10-27T09:51:00Z">
              <w:r w:rsidDel="0038283A">
                <w:rPr>
                  <w:rFonts w:ascii="Verdana" w:hAnsi="Verdana"/>
                  <w:sz w:val="18"/>
                  <w:szCs w:val="18"/>
                </w:rPr>
                <w:t>Número da Série: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D27217A" w14:textId="5C6EEBB4" w:rsidR="002D19F2" w:rsidDel="0038283A" w:rsidRDefault="002D19F2" w:rsidP="004C43FD">
            <w:pPr>
              <w:spacing w:before="100" w:beforeAutospacing="1" w:line="240" w:lineRule="atLeast"/>
              <w:rPr>
                <w:moveFrom w:id="551" w:author="Matheus Gomes Faria" w:date="2020-10-27T09:51:00Z"/>
                <w:rFonts w:ascii="Verdana" w:hAnsi="Verdana"/>
                <w:sz w:val="18"/>
                <w:szCs w:val="18"/>
              </w:rPr>
            </w:pPr>
            <w:moveFrom w:id="552" w:author="Matheus Gomes Faria" w:date="2020-10-27T09:51:00Z">
              <w:r w:rsidDel="0038283A">
                <w:rPr>
                  <w:rFonts w:ascii="Verdana" w:hAnsi="Verdana"/>
                  <w:sz w:val="18"/>
                  <w:szCs w:val="18"/>
                </w:rPr>
                <w:t>48ª</w:t>
              </w:r>
            </w:moveFrom>
          </w:p>
        </w:tc>
      </w:tr>
      <w:tr w:rsidR="002D19F2" w:rsidRPr="0055737A" w:rsidDel="0038283A" w14:paraId="2BC89A84" w14:textId="75681B01"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26E4" w14:textId="05872124" w:rsidR="002D19F2" w:rsidRPr="0055737A" w:rsidDel="0038283A" w:rsidRDefault="002D19F2" w:rsidP="004C43FD">
            <w:pPr>
              <w:spacing w:before="100" w:beforeAutospacing="1" w:line="240" w:lineRule="atLeast"/>
              <w:rPr>
                <w:moveFrom w:id="553" w:author="Matheus Gomes Faria" w:date="2020-10-27T09:51:00Z"/>
                <w:sz w:val="20"/>
                <w:szCs w:val="20"/>
              </w:rPr>
            </w:pPr>
            <w:moveFrom w:id="554" w:author="Matheus Gomes Faria" w:date="2020-10-27T09:51:00Z">
              <w:r w:rsidRPr="0055737A" w:rsidDel="0038283A">
                <w:rPr>
                  <w:rFonts w:ascii="Verdana" w:hAnsi="Verdana"/>
                  <w:sz w:val="18"/>
                  <w:szCs w:val="18"/>
                </w:rPr>
                <w:t>Valor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CAE54" w14:textId="598F9C32" w:rsidR="002D19F2" w:rsidRPr="0097467F" w:rsidDel="0038283A" w:rsidRDefault="002D19F2" w:rsidP="004C43FD">
            <w:pPr>
              <w:spacing w:before="100" w:beforeAutospacing="1" w:line="240" w:lineRule="atLeast"/>
              <w:rPr>
                <w:moveFrom w:id="555" w:author="Matheus Gomes Faria" w:date="2020-10-27T09:51:00Z"/>
                <w:rFonts w:ascii="Verdana" w:hAnsi="Verdana"/>
                <w:sz w:val="18"/>
                <w:szCs w:val="18"/>
              </w:rPr>
            </w:pPr>
            <w:moveFrom w:id="556" w:author="Matheus Gomes Faria" w:date="2020-10-27T09:51:00Z">
              <w:r w:rsidRPr="0097467F" w:rsidDel="0038283A">
                <w:rPr>
                  <w:rFonts w:ascii="Verdana" w:hAnsi="Verdana"/>
                  <w:sz w:val="18"/>
                  <w:szCs w:val="18"/>
                </w:rPr>
                <w:t>R$ 23.206.042,74</w:t>
              </w:r>
            </w:moveFrom>
          </w:p>
        </w:tc>
      </w:tr>
      <w:tr w:rsidR="002D19F2" w:rsidRPr="0055737A" w:rsidDel="0038283A" w14:paraId="4AF71357" w14:textId="4134F269"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C972A" w14:textId="0FA46B2C" w:rsidR="002D19F2" w:rsidRPr="0055737A" w:rsidDel="0038283A" w:rsidRDefault="002D19F2" w:rsidP="004C43FD">
            <w:pPr>
              <w:spacing w:before="100" w:beforeAutospacing="1" w:line="240" w:lineRule="atLeast"/>
              <w:rPr>
                <w:moveFrom w:id="557" w:author="Matheus Gomes Faria" w:date="2020-10-27T09:51:00Z"/>
                <w:sz w:val="20"/>
                <w:szCs w:val="20"/>
              </w:rPr>
            </w:pPr>
            <w:moveFrom w:id="558" w:author="Matheus Gomes Faria" w:date="2020-10-27T09:51:00Z">
              <w:r w:rsidRPr="0055737A" w:rsidDel="0038283A">
                <w:rPr>
                  <w:rFonts w:ascii="Verdana" w:hAnsi="Verdana"/>
                  <w:sz w:val="18"/>
                  <w:szCs w:val="18"/>
                </w:rPr>
                <w:t>Quantidade de 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9FFE9A" w14:textId="4DA4AAB0" w:rsidR="002D19F2" w:rsidRPr="0055737A" w:rsidDel="0038283A" w:rsidRDefault="002D19F2" w:rsidP="004C43FD">
            <w:pPr>
              <w:spacing w:before="100" w:beforeAutospacing="1" w:line="240" w:lineRule="atLeast"/>
              <w:rPr>
                <w:moveFrom w:id="559" w:author="Matheus Gomes Faria" w:date="2020-10-27T09:51:00Z"/>
                <w:rFonts w:ascii="Verdana" w:hAnsi="Verdana"/>
                <w:sz w:val="18"/>
                <w:szCs w:val="18"/>
              </w:rPr>
            </w:pPr>
            <w:moveFrom w:id="560" w:author="Matheus Gomes Faria" w:date="2020-10-27T09:51:00Z">
              <w:r w:rsidRPr="0097467F" w:rsidDel="0038283A">
                <w:rPr>
                  <w:rFonts w:ascii="Verdana" w:hAnsi="Verdana"/>
                  <w:sz w:val="18"/>
                  <w:szCs w:val="18"/>
                </w:rPr>
                <w:t>69</w:t>
              </w:r>
            </w:moveFrom>
          </w:p>
        </w:tc>
      </w:tr>
      <w:tr w:rsidR="002D19F2" w:rsidRPr="0055737A" w:rsidDel="0038283A" w14:paraId="740D9EBA" w14:textId="5FD27B72"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DCFB2" w14:textId="0A6772CA" w:rsidR="002D19F2" w:rsidRPr="0055737A" w:rsidDel="0038283A" w:rsidRDefault="002D19F2" w:rsidP="004C43FD">
            <w:pPr>
              <w:spacing w:before="100" w:beforeAutospacing="1" w:line="240" w:lineRule="atLeast"/>
              <w:rPr>
                <w:moveFrom w:id="561" w:author="Matheus Gomes Faria" w:date="2020-10-27T09:51:00Z"/>
                <w:sz w:val="20"/>
                <w:szCs w:val="20"/>
              </w:rPr>
            </w:pPr>
            <w:moveFrom w:id="562" w:author="Matheus Gomes Faria" w:date="2020-10-27T09:51:00Z">
              <w:r w:rsidRPr="0055737A" w:rsidDel="0038283A">
                <w:rPr>
                  <w:rFonts w:ascii="Verdana" w:hAnsi="Verdana"/>
                  <w:sz w:val="18"/>
                  <w:szCs w:val="18"/>
                </w:rPr>
                <w:t>Espécie e garantias envolvidas: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058009" w14:textId="72A284ED" w:rsidR="002D19F2" w:rsidRPr="0055737A" w:rsidDel="0038283A" w:rsidRDefault="002D19F2" w:rsidP="004C43FD">
            <w:pPr>
              <w:spacing w:before="100" w:beforeAutospacing="1" w:line="240" w:lineRule="atLeast"/>
              <w:rPr>
                <w:moveFrom w:id="563" w:author="Matheus Gomes Faria" w:date="2020-10-27T09:51:00Z"/>
                <w:sz w:val="20"/>
                <w:szCs w:val="20"/>
              </w:rPr>
            </w:pPr>
            <w:moveFrom w:id="564" w:author="Matheus Gomes Faria" w:date="2020-10-27T09:51:00Z">
              <w:r w:rsidRPr="005A6E4F" w:rsidDel="0038283A">
                <w:rPr>
                  <w:rFonts w:ascii="Verdana" w:hAnsi="Verdana"/>
                  <w:sz w:val="18"/>
                  <w:szCs w:val="18"/>
                </w:rPr>
                <w:t>Garantia Real, com Alienação Fiduciária de Quotas</w:t>
              </w:r>
            </w:moveFrom>
          </w:p>
        </w:tc>
      </w:tr>
      <w:tr w:rsidR="002D19F2" w:rsidRPr="0055737A" w:rsidDel="0038283A" w14:paraId="3D6423BD" w14:textId="5C4BB1B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F2E05" w14:textId="4EE9199C" w:rsidR="002D19F2" w:rsidRPr="0055737A" w:rsidDel="0038283A" w:rsidRDefault="002D19F2" w:rsidP="004C43FD">
            <w:pPr>
              <w:spacing w:before="100" w:beforeAutospacing="1" w:line="240" w:lineRule="atLeast"/>
              <w:rPr>
                <w:moveFrom w:id="565" w:author="Matheus Gomes Faria" w:date="2020-10-27T09:51:00Z"/>
                <w:sz w:val="20"/>
                <w:szCs w:val="20"/>
              </w:rPr>
            </w:pPr>
            <w:moveFrom w:id="566" w:author="Matheus Gomes Faria" w:date="2020-10-27T09:51:00Z">
              <w:r w:rsidRPr="0055737A" w:rsidDel="0038283A">
                <w:rPr>
                  <w:rFonts w:ascii="Verdana" w:hAnsi="Verdana"/>
                  <w:sz w:val="18"/>
                  <w:szCs w:val="18"/>
                </w:rPr>
                <w:t>Data de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557C0" w14:textId="0B5F2644" w:rsidR="002D19F2" w:rsidRPr="0055737A" w:rsidDel="0038283A" w:rsidRDefault="002D19F2" w:rsidP="004C43FD">
            <w:pPr>
              <w:spacing w:before="100" w:beforeAutospacing="1" w:line="240" w:lineRule="atLeast"/>
              <w:rPr>
                <w:moveFrom w:id="567" w:author="Matheus Gomes Faria" w:date="2020-10-27T09:51:00Z"/>
                <w:sz w:val="20"/>
                <w:szCs w:val="20"/>
              </w:rPr>
            </w:pPr>
            <w:moveFrom w:id="568" w:author="Matheus Gomes Faria" w:date="2020-10-27T09:51:00Z">
              <w:r w:rsidRPr="0097467F" w:rsidDel="0038283A">
                <w:rPr>
                  <w:rFonts w:ascii="Verdana" w:hAnsi="Verdana"/>
                  <w:sz w:val="18"/>
                  <w:szCs w:val="18"/>
                </w:rPr>
                <w:t>20/02/2015</w:t>
              </w:r>
            </w:moveFrom>
          </w:p>
        </w:tc>
      </w:tr>
      <w:tr w:rsidR="002D19F2" w:rsidRPr="0055737A" w:rsidDel="0038283A" w14:paraId="4771CAB5" w14:textId="63F321BE"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BCBF9" w14:textId="36FBC548" w:rsidR="002D19F2" w:rsidRPr="0055737A" w:rsidDel="0038283A" w:rsidRDefault="002D19F2" w:rsidP="004C43FD">
            <w:pPr>
              <w:spacing w:before="100" w:beforeAutospacing="1" w:line="240" w:lineRule="atLeast"/>
              <w:rPr>
                <w:moveFrom w:id="569" w:author="Matheus Gomes Faria" w:date="2020-10-27T09:51:00Z"/>
                <w:sz w:val="20"/>
                <w:szCs w:val="20"/>
              </w:rPr>
            </w:pPr>
            <w:moveFrom w:id="570" w:author="Matheus Gomes Faria" w:date="2020-10-27T09:51:00Z">
              <w:r w:rsidRPr="0055737A" w:rsidDel="0038283A">
                <w:rPr>
                  <w:rFonts w:ascii="Verdana" w:hAnsi="Verdana"/>
                  <w:sz w:val="18"/>
                  <w:szCs w:val="18"/>
                </w:rPr>
                <w:t>Data de vencimento: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8CDFC8" w14:textId="7D2DDFE4" w:rsidR="002D19F2" w:rsidRPr="0055737A" w:rsidDel="0038283A" w:rsidRDefault="002D19F2" w:rsidP="004C43FD">
            <w:pPr>
              <w:spacing w:before="100" w:beforeAutospacing="1" w:line="240" w:lineRule="atLeast"/>
              <w:rPr>
                <w:moveFrom w:id="571" w:author="Matheus Gomes Faria" w:date="2020-10-27T09:51:00Z"/>
                <w:sz w:val="20"/>
                <w:szCs w:val="20"/>
              </w:rPr>
            </w:pPr>
            <w:moveFrom w:id="572" w:author="Matheus Gomes Faria" w:date="2020-10-27T09:51:00Z">
              <w:r w:rsidRPr="0097467F" w:rsidDel="0038283A">
                <w:rPr>
                  <w:rFonts w:ascii="Verdana" w:hAnsi="Verdana"/>
                  <w:sz w:val="18"/>
                  <w:szCs w:val="18"/>
                </w:rPr>
                <w:t>22/01/2021</w:t>
              </w:r>
            </w:moveFrom>
          </w:p>
        </w:tc>
      </w:tr>
      <w:tr w:rsidR="002D19F2" w:rsidRPr="0029599C" w:rsidDel="0038283A" w14:paraId="3AF181F5" w14:textId="7392A93B"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7A4D6E" w14:textId="339EA2F5" w:rsidR="002D19F2" w:rsidRPr="0055737A" w:rsidDel="0038283A" w:rsidRDefault="002D19F2" w:rsidP="004C43FD">
            <w:pPr>
              <w:spacing w:before="100" w:beforeAutospacing="1" w:line="240" w:lineRule="atLeast"/>
              <w:rPr>
                <w:moveFrom w:id="573" w:author="Matheus Gomes Faria" w:date="2020-10-27T09:51:00Z"/>
                <w:sz w:val="20"/>
                <w:szCs w:val="20"/>
              </w:rPr>
            </w:pPr>
            <w:moveFrom w:id="574" w:author="Matheus Gomes Faria" w:date="2020-10-27T09:51:00Z">
              <w:r w:rsidRPr="0055737A" w:rsidDel="0038283A">
                <w:rPr>
                  <w:rFonts w:ascii="Verdana" w:hAnsi="Verdana"/>
                  <w:sz w:val="18"/>
                  <w:szCs w:val="18"/>
                </w:rPr>
                <w:t>Taxa de Juros: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F96056" w14:textId="5AA47E6B" w:rsidR="002D19F2" w:rsidRPr="00893F36" w:rsidDel="0038283A" w:rsidRDefault="002D19F2" w:rsidP="004C43FD">
            <w:pPr>
              <w:spacing w:before="100" w:beforeAutospacing="1" w:line="240" w:lineRule="atLeast"/>
              <w:rPr>
                <w:moveFrom w:id="575" w:author="Matheus Gomes Faria" w:date="2020-10-27T09:51:00Z"/>
                <w:sz w:val="20"/>
                <w:szCs w:val="20"/>
              </w:rPr>
            </w:pPr>
            <w:moveFrom w:id="576" w:author="Matheus Gomes Faria" w:date="2020-10-27T09:51:00Z">
              <w:r w:rsidRPr="00893F36" w:rsidDel="0038283A">
                <w:rPr>
                  <w:rFonts w:ascii="Verdana" w:hAnsi="Verdana"/>
                  <w:sz w:val="18"/>
                  <w:szCs w:val="18"/>
                </w:rPr>
                <w:t>INCC-M + IGP-M + 12,6825% a.a.</w:t>
              </w:r>
            </w:moveFrom>
          </w:p>
        </w:tc>
      </w:tr>
      <w:tr w:rsidR="002D19F2" w:rsidRPr="0055737A" w:rsidDel="0038283A" w14:paraId="0A034B9D" w14:textId="6FD3F20B"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36F1D" w14:textId="4C404715" w:rsidR="002D19F2" w:rsidRPr="0055737A" w:rsidDel="0038283A" w:rsidRDefault="002D19F2" w:rsidP="004C43FD">
            <w:pPr>
              <w:spacing w:before="100" w:beforeAutospacing="1" w:line="240" w:lineRule="atLeast"/>
              <w:rPr>
                <w:moveFrom w:id="577" w:author="Matheus Gomes Faria" w:date="2020-10-27T09:51:00Z"/>
                <w:sz w:val="20"/>
                <w:szCs w:val="20"/>
              </w:rPr>
            </w:pPr>
            <w:moveFrom w:id="578" w:author="Matheus Gomes Faria" w:date="2020-10-27T09:51:00Z">
              <w:r w:rsidRPr="0055737A" w:rsidDel="0038283A">
                <w:rPr>
                  <w:rFonts w:ascii="Verdana" w:hAnsi="Verdana"/>
                  <w:sz w:val="18"/>
                  <w:szCs w:val="18"/>
                </w:rPr>
                <w:t>Inadimplementos no período: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9AA6F2" w14:textId="1B5D92C3" w:rsidR="002D19F2" w:rsidRPr="0055737A" w:rsidDel="0038283A" w:rsidRDefault="002D19F2" w:rsidP="004C43FD">
            <w:pPr>
              <w:spacing w:before="100" w:beforeAutospacing="1" w:line="240" w:lineRule="atLeast"/>
              <w:rPr>
                <w:moveFrom w:id="579" w:author="Matheus Gomes Faria" w:date="2020-10-27T09:51:00Z"/>
                <w:sz w:val="20"/>
                <w:szCs w:val="20"/>
              </w:rPr>
            </w:pPr>
            <w:moveFrom w:id="580" w:author="Matheus Gomes Faria" w:date="2020-10-27T09:51:00Z">
              <w:r w:rsidDel="0038283A">
                <w:rPr>
                  <w:rFonts w:ascii="Verdana" w:hAnsi="Verdana"/>
                  <w:sz w:val="18"/>
                  <w:szCs w:val="18"/>
                </w:rPr>
                <w:t>Encerrada</w:t>
              </w:r>
            </w:moveFrom>
          </w:p>
        </w:tc>
      </w:tr>
      <w:bookmarkEnd w:id="533"/>
    </w:tbl>
    <w:p w14:paraId="3B787444" w14:textId="3288577F" w:rsidR="002D19F2" w:rsidDel="0038283A" w:rsidRDefault="002D19F2" w:rsidP="002D19F2">
      <w:pPr>
        <w:rPr>
          <w:moveFrom w:id="581"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2D19F2" w:rsidRPr="0055737A" w:rsidDel="0038283A" w14:paraId="029104F8" w14:textId="19BE7AFE"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113151" w14:textId="6E0FE487" w:rsidR="002D19F2" w:rsidRPr="0055737A" w:rsidDel="0038283A" w:rsidRDefault="002D19F2" w:rsidP="004C43FD">
            <w:pPr>
              <w:spacing w:before="100" w:beforeAutospacing="1" w:line="240" w:lineRule="atLeast"/>
              <w:rPr>
                <w:moveFrom w:id="582" w:author="Matheus Gomes Faria" w:date="2020-10-27T09:51:00Z"/>
                <w:sz w:val="20"/>
                <w:szCs w:val="20"/>
              </w:rPr>
            </w:pPr>
            <w:moveFrom w:id="583" w:author="Matheus Gomes Faria" w:date="2020-10-27T09:51:00Z">
              <w:r w:rsidRPr="0055737A" w:rsidDel="0038283A">
                <w:rPr>
                  <w:rFonts w:ascii="Verdana" w:hAnsi="Verdana"/>
                  <w:sz w:val="18"/>
                  <w:szCs w:val="18"/>
                </w:rPr>
                <w:t>Natureza dos serviços:</w:t>
              </w:r>
            </w:moveFrom>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9DB763" w14:textId="22BF236B" w:rsidR="002D19F2" w:rsidRPr="0055737A" w:rsidDel="0038283A" w:rsidRDefault="002D19F2" w:rsidP="004C43FD">
            <w:pPr>
              <w:spacing w:before="100" w:beforeAutospacing="1" w:line="240" w:lineRule="atLeast"/>
              <w:rPr>
                <w:moveFrom w:id="584" w:author="Matheus Gomes Faria" w:date="2020-10-27T09:51:00Z"/>
                <w:sz w:val="20"/>
                <w:szCs w:val="20"/>
              </w:rPr>
            </w:pPr>
            <w:moveFrom w:id="585" w:author="Matheus Gomes Faria" w:date="2020-10-27T09:51:00Z">
              <w:r w:rsidRPr="0055737A" w:rsidDel="0038283A">
                <w:rPr>
                  <w:rFonts w:ascii="Verdana" w:hAnsi="Verdana"/>
                  <w:sz w:val="18"/>
                  <w:szCs w:val="18"/>
                </w:rPr>
                <w:t>Agente Fiduciário</w:t>
              </w:r>
            </w:moveFrom>
          </w:p>
        </w:tc>
      </w:tr>
      <w:tr w:rsidR="002D19F2" w:rsidRPr="0055737A" w:rsidDel="0038283A" w14:paraId="3AB3E23B" w14:textId="50A62BB1"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853D2" w14:textId="2FC5F906" w:rsidR="002D19F2" w:rsidRPr="0055737A" w:rsidDel="0038283A" w:rsidRDefault="002D19F2" w:rsidP="004C43FD">
            <w:pPr>
              <w:spacing w:before="100" w:beforeAutospacing="1" w:line="240" w:lineRule="atLeast"/>
              <w:rPr>
                <w:moveFrom w:id="586" w:author="Matheus Gomes Faria" w:date="2020-10-27T09:51:00Z"/>
                <w:sz w:val="20"/>
                <w:szCs w:val="20"/>
              </w:rPr>
            </w:pPr>
            <w:moveFrom w:id="587" w:author="Matheus Gomes Faria" w:date="2020-10-27T09:51:00Z">
              <w:r w:rsidRPr="0055737A" w:rsidDel="0038283A">
                <w:rPr>
                  <w:rFonts w:ascii="Verdana" w:hAnsi="Verdana"/>
                  <w:sz w:val="18"/>
                  <w:szCs w:val="18"/>
                </w:rPr>
                <w:t>Denominação da companhia ofertante: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345BD5" w14:textId="679EC2DB" w:rsidR="002D19F2" w:rsidRPr="0055737A" w:rsidDel="0038283A" w:rsidRDefault="002D19F2" w:rsidP="004C43FD">
            <w:pPr>
              <w:spacing w:before="100" w:beforeAutospacing="1" w:line="240" w:lineRule="atLeast"/>
              <w:rPr>
                <w:moveFrom w:id="588" w:author="Matheus Gomes Faria" w:date="2020-10-27T09:51:00Z"/>
                <w:sz w:val="20"/>
                <w:szCs w:val="20"/>
              </w:rPr>
            </w:pPr>
            <w:moveFrom w:id="589" w:author="Matheus Gomes Faria" w:date="2020-10-27T09:51:00Z">
              <w:r w:rsidRPr="0097467F" w:rsidDel="0038283A">
                <w:rPr>
                  <w:rFonts w:ascii="Verdana" w:hAnsi="Verdana"/>
                  <w:sz w:val="18"/>
                  <w:szCs w:val="18"/>
                </w:rPr>
                <w:t>CASA DE PEDRA SECURITIZADORA DE CREDITO SA</w:t>
              </w:r>
            </w:moveFrom>
          </w:p>
        </w:tc>
      </w:tr>
      <w:tr w:rsidR="002D19F2" w:rsidRPr="0055737A" w:rsidDel="0038283A" w14:paraId="48EF8A64" w14:textId="233C9C55"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AC1FC" w14:textId="66BFF79F" w:rsidR="002D19F2" w:rsidRPr="0055737A" w:rsidDel="0038283A" w:rsidRDefault="002D19F2" w:rsidP="004C43FD">
            <w:pPr>
              <w:spacing w:before="100" w:beforeAutospacing="1" w:line="240" w:lineRule="atLeast"/>
              <w:rPr>
                <w:moveFrom w:id="590" w:author="Matheus Gomes Faria" w:date="2020-10-27T09:51:00Z"/>
                <w:sz w:val="20"/>
                <w:szCs w:val="20"/>
              </w:rPr>
            </w:pPr>
            <w:moveFrom w:id="591" w:author="Matheus Gomes Faria" w:date="2020-10-27T09:51:00Z">
              <w:r w:rsidRPr="0055737A" w:rsidDel="0038283A">
                <w:rPr>
                  <w:rFonts w:ascii="Verdana" w:hAnsi="Verdana"/>
                  <w:sz w:val="18"/>
                  <w:szCs w:val="18"/>
                </w:rPr>
                <w:t>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F09E24" w14:textId="1D857094" w:rsidR="002D19F2" w:rsidRPr="0055737A" w:rsidDel="0038283A" w:rsidRDefault="002D19F2" w:rsidP="004C43FD">
            <w:pPr>
              <w:spacing w:before="100" w:beforeAutospacing="1" w:line="240" w:lineRule="atLeast"/>
              <w:rPr>
                <w:moveFrom w:id="592" w:author="Matheus Gomes Faria" w:date="2020-10-27T09:51:00Z"/>
                <w:sz w:val="20"/>
                <w:szCs w:val="20"/>
              </w:rPr>
            </w:pPr>
            <w:moveFrom w:id="593" w:author="Matheus Gomes Faria" w:date="2020-10-27T09:51:00Z">
              <w:r w:rsidDel="0038283A">
                <w:rPr>
                  <w:rFonts w:ascii="Verdana" w:hAnsi="Verdana"/>
                  <w:sz w:val="18"/>
                  <w:szCs w:val="18"/>
                </w:rPr>
                <w:t>CRI</w:t>
              </w:r>
            </w:moveFrom>
          </w:p>
        </w:tc>
      </w:tr>
      <w:tr w:rsidR="002D19F2" w:rsidRPr="0055737A" w:rsidDel="0038283A" w14:paraId="5DDD2469" w14:textId="485AA18E"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D0AD3" w14:textId="0B949460" w:rsidR="002D19F2" w:rsidRPr="0055737A" w:rsidDel="0038283A" w:rsidRDefault="002D19F2" w:rsidP="004C43FD">
            <w:pPr>
              <w:spacing w:before="100" w:beforeAutospacing="1" w:line="240" w:lineRule="atLeast"/>
              <w:rPr>
                <w:moveFrom w:id="594" w:author="Matheus Gomes Faria" w:date="2020-10-27T09:51:00Z"/>
                <w:sz w:val="20"/>
                <w:szCs w:val="20"/>
              </w:rPr>
            </w:pPr>
            <w:moveFrom w:id="595" w:author="Matheus Gomes Faria" w:date="2020-10-27T09:51:00Z">
              <w:r w:rsidRPr="0055737A" w:rsidDel="0038283A">
                <w:rPr>
                  <w:rFonts w:ascii="Verdana" w:hAnsi="Verdana"/>
                  <w:sz w:val="18"/>
                  <w:szCs w:val="18"/>
                </w:rPr>
                <w:t>Número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B51B18" w14:textId="2EF356ED" w:rsidR="002D19F2" w:rsidRPr="0055737A" w:rsidDel="0038283A" w:rsidRDefault="002D19F2" w:rsidP="004C43FD">
            <w:pPr>
              <w:spacing w:before="100" w:beforeAutospacing="1" w:line="240" w:lineRule="atLeast"/>
              <w:rPr>
                <w:moveFrom w:id="596" w:author="Matheus Gomes Faria" w:date="2020-10-27T09:51:00Z"/>
                <w:sz w:val="20"/>
                <w:szCs w:val="20"/>
              </w:rPr>
            </w:pPr>
            <w:moveFrom w:id="597" w:author="Matheus Gomes Faria" w:date="2020-10-27T09:51:00Z">
              <w:r w:rsidDel="0038283A">
                <w:rPr>
                  <w:rFonts w:ascii="Verdana" w:hAnsi="Verdana"/>
                  <w:sz w:val="18"/>
                  <w:szCs w:val="18"/>
                </w:rPr>
                <w:t>1ª</w:t>
              </w:r>
            </w:moveFrom>
          </w:p>
        </w:tc>
      </w:tr>
      <w:tr w:rsidR="002D19F2" w:rsidRPr="0055737A" w:rsidDel="0038283A" w14:paraId="409E5C84" w14:textId="06D82C2E"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7CAAEEF" w14:textId="60CA321C" w:rsidR="002D19F2" w:rsidRPr="0055737A" w:rsidDel="0038283A" w:rsidRDefault="002D19F2" w:rsidP="004C43FD">
            <w:pPr>
              <w:spacing w:before="100" w:beforeAutospacing="1" w:line="240" w:lineRule="atLeast"/>
              <w:rPr>
                <w:moveFrom w:id="598" w:author="Matheus Gomes Faria" w:date="2020-10-27T09:51:00Z"/>
                <w:rFonts w:ascii="Verdana" w:hAnsi="Verdana"/>
                <w:sz w:val="18"/>
                <w:szCs w:val="18"/>
              </w:rPr>
            </w:pPr>
            <w:moveFrom w:id="599" w:author="Matheus Gomes Faria" w:date="2020-10-27T09:51:00Z">
              <w:r w:rsidDel="0038283A">
                <w:rPr>
                  <w:rFonts w:ascii="Verdana" w:hAnsi="Verdana"/>
                  <w:sz w:val="18"/>
                  <w:szCs w:val="18"/>
                </w:rPr>
                <w:t>Número da Série: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5A5B1B0" w14:textId="0E2A4650" w:rsidR="002D19F2" w:rsidDel="0038283A" w:rsidRDefault="002D19F2" w:rsidP="004C43FD">
            <w:pPr>
              <w:spacing w:before="100" w:beforeAutospacing="1" w:line="240" w:lineRule="atLeast"/>
              <w:rPr>
                <w:moveFrom w:id="600" w:author="Matheus Gomes Faria" w:date="2020-10-27T09:51:00Z"/>
                <w:rFonts w:ascii="Verdana" w:hAnsi="Verdana"/>
                <w:sz w:val="18"/>
                <w:szCs w:val="18"/>
              </w:rPr>
            </w:pPr>
            <w:moveFrom w:id="601" w:author="Matheus Gomes Faria" w:date="2020-10-27T09:51:00Z">
              <w:r w:rsidDel="0038283A">
                <w:rPr>
                  <w:rFonts w:ascii="Verdana" w:hAnsi="Verdana"/>
                  <w:sz w:val="18"/>
                  <w:szCs w:val="18"/>
                </w:rPr>
                <w:t>105ª</w:t>
              </w:r>
            </w:moveFrom>
          </w:p>
        </w:tc>
      </w:tr>
      <w:tr w:rsidR="002D19F2" w:rsidRPr="0055737A" w:rsidDel="0038283A" w14:paraId="1875A321" w14:textId="4630BFD5"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01AE8" w14:textId="2515B154" w:rsidR="002D19F2" w:rsidRPr="0055737A" w:rsidDel="0038283A" w:rsidRDefault="002D19F2" w:rsidP="004C43FD">
            <w:pPr>
              <w:spacing w:before="100" w:beforeAutospacing="1" w:line="240" w:lineRule="atLeast"/>
              <w:rPr>
                <w:moveFrom w:id="602" w:author="Matheus Gomes Faria" w:date="2020-10-27T09:51:00Z"/>
                <w:sz w:val="20"/>
                <w:szCs w:val="20"/>
              </w:rPr>
            </w:pPr>
            <w:moveFrom w:id="603" w:author="Matheus Gomes Faria" w:date="2020-10-27T09:51:00Z">
              <w:r w:rsidRPr="0055737A" w:rsidDel="0038283A">
                <w:rPr>
                  <w:rFonts w:ascii="Verdana" w:hAnsi="Verdana"/>
                  <w:sz w:val="18"/>
                  <w:szCs w:val="18"/>
                </w:rPr>
                <w:t>Valor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24FFCA" w14:textId="2E5D23BC" w:rsidR="002D19F2" w:rsidRPr="0097467F" w:rsidDel="0038283A" w:rsidRDefault="002D19F2" w:rsidP="004C43FD">
            <w:pPr>
              <w:spacing w:before="100" w:beforeAutospacing="1" w:line="240" w:lineRule="atLeast"/>
              <w:rPr>
                <w:moveFrom w:id="604" w:author="Matheus Gomes Faria" w:date="2020-10-27T09:51:00Z"/>
                <w:rFonts w:ascii="Verdana" w:hAnsi="Verdana"/>
                <w:sz w:val="18"/>
                <w:szCs w:val="18"/>
              </w:rPr>
            </w:pPr>
            <w:moveFrom w:id="605" w:author="Matheus Gomes Faria" w:date="2020-10-27T09:51:00Z">
              <w:r w:rsidRPr="0097467F" w:rsidDel="0038283A">
                <w:rPr>
                  <w:rFonts w:ascii="Verdana" w:hAnsi="Verdana"/>
                  <w:sz w:val="18"/>
                  <w:szCs w:val="18"/>
                </w:rPr>
                <w:t xml:space="preserve">R$ </w:t>
              </w:r>
              <w:r w:rsidDel="0038283A">
                <w:rPr>
                  <w:rFonts w:ascii="Verdana" w:hAnsi="Verdana"/>
                  <w:sz w:val="18"/>
                  <w:szCs w:val="18"/>
                </w:rPr>
                <w:t>37.028.000,00</w:t>
              </w:r>
            </w:moveFrom>
          </w:p>
        </w:tc>
      </w:tr>
      <w:tr w:rsidR="002D19F2" w:rsidRPr="0055737A" w:rsidDel="0038283A" w14:paraId="387B8AB7" w14:textId="428C2B0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FEC0C" w14:textId="3BBFC86B" w:rsidR="002D19F2" w:rsidRPr="0055737A" w:rsidDel="0038283A" w:rsidRDefault="002D19F2" w:rsidP="004C43FD">
            <w:pPr>
              <w:spacing w:before="100" w:beforeAutospacing="1" w:line="240" w:lineRule="atLeast"/>
              <w:rPr>
                <w:moveFrom w:id="606" w:author="Matheus Gomes Faria" w:date="2020-10-27T09:51:00Z"/>
                <w:sz w:val="20"/>
                <w:szCs w:val="20"/>
              </w:rPr>
            </w:pPr>
            <w:moveFrom w:id="607" w:author="Matheus Gomes Faria" w:date="2020-10-27T09:51:00Z">
              <w:r w:rsidRPr="0055737A" w:rsidDel="0038283A">
                <w:rPr>
                  <w:rFonts w:ascii="Verdana" w:hAnsi="Verdana"/>
                  <w:sz w:val="18"/>
                  <w:szCs w:val="18"/>
                </w:rPr>
                <w:t>Quantidade de 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0F7801" w14:textId="76B6168E" w:rsidR="002D19F2" w:rsidRPr="0055737A" w:rsidDel="0038283A" w:rsidRDefault="002D19F2" w:rsidP="004C43FD">
            <w:pPr>
              <w:spacing w:before="100" w:beforeAutospacing="1" w:line="240" w:lineRule="atLeast"/>
              <w:rPr>
                <w:moveFrom w:id="608" w:author="Matheus Gomes Faria" w:date="2020-10-27T09:51:00Z"/>
                <w:rFonts w:ascii="Verdana" w:hAnsi="Verdana"/>
                <w:sz w:val="18"/>
                <w:szCs w:val="18"/>
              </w:rPr>
            </w:pPr>
            <w:moveFrom w:id="609" w:author="Matheus Gomes Faria" w:date="2020-10-27T09:51:00Z">
              <w:r w:rsidDel="0038283A">
                <w:rPr>
                  <w:rFonts w:ascii="Verdana" w:hAnsi="Verdana"/>
                  <w:sz w:val="18"/>
                  <w:szCs w:val="18"/>
                </w:rPr>
                <w:t>37.028</w:t>
              </w:r>
            </w:moveFrom>
          </w:p>
        </w:tc>
      </w:tr>
      <w:tr w:rsidR="002D19F2" w:rsidRPr="0055737A" w:rsidDel="0038283A" w14:paraId="10B37032" w14:textId="78F1FC7B"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56BD7" w14:textId="61078F40" w:rsidR="002D19F2" w:rsidRPr="0055737A" w:rsidDel="0038283A" w:rsidRDefault="002D19F2" w:rsidP="004C43FD">
            <w:pPr>
              <w:spacing w:before="100" w:beforeAutospacing="1" w:line="240" w:lineRule="atLeast"/>
              <w:rPr>
                <w:moveFrom w:id="610" w:author="Matheus Gomes Faria" w:date="2020-10-27T09:51:00Z"/>
                <w:sz w:val="20"/>
                <w:szCs w:val="20"/>
              </w:rPr>
            </w:pPr>
            <w:moveFrom w:id="611" w:author="Matheus Gomes Faria" w:date="2020-10-27T09:51:00Z">
              <w:r w:rsidRPr="0055737A" w:rsidDel="0038283A">
                <w:rPr>
                  <w:rFonts w:ascii="Verdana" w:hAnsi="Verdana"/>
                  <w:sz w:val="18"/>
                  <w:szCs w:val="18"/>
                </w:rPr>
                <w:t>Espécie e garantias envolvidas: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86FD61" w14:textId="214897BD" w:rsidR="002D19F2" w:rsidRPr="0097467F" w:rsidDel="0038283A" w:rsidRDefault="002D19F2" w:rsidP="004C43FD">
            <w:pPr>
              <w:spacing w:before="100" w:beforeAutospacing="1" w:line="240" w:lineRule="atLeast"/>
              <w:rPr>
                <w:moveFrom w:id="612" w:author="Matheus Gomes Faria" w:date="2020-10-27T09:51:00Z"/>
                <w:rFonts w:ascii="Verdana" w:hAnsi="Verdana"/>
                <w:sz w:val="18"/>
                <w:szCs w:val="18"/>
              </w:rPr>
            </w:pPr>
            <w:moveFrom w:id="613" w:author="Matheus Gomes Faria" w:date="2020-10-27T09:51:00Z">
              <w:r w:rsidDel="0038283A">
                <w:rPr>
                  <w:rFonts w:ascii="Verdana" w:hAnsi="Verdana"/>
                  <w:sz w:val="18"/>
                  <w:szCs w:val="18"/>
                </w:rPr>
                <w:t xml:space="preserve">Garantia Real, com </w:t>
              </w:r>
              <w:r w:rsidRPr="0097467F" w:rsidDel="0038283A">
                <w:rPr>
                  <w:rFonts w:ascii="Verdana" w:hAnsi="Verdana"/>
                  <w:sz w:val="18"/>
                  <w:szCs w:val="18"/>
                </w:rPr>
                <w:t>Alienação Fiduciária de Imóvel, Alienação Fiduciária de Quotas, Cessão Fiduciária de Contratos, Hipoteca</w:t>
              </w:r>
            </w:moveFrom>
          </w:p>
        </w:tc>
      </w:tr>
      <w:tr w:rsidR="002D19F2" w:rsidRPr="0055737A" w:rsidDel="0038283A" w14:paraId="058EC39E" w14:textId="0AC9355B"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3EEAD" w14:textId="41772286" w:rsidR="002D19F2" w:rsidRPr="0055737A" w:rsidDel="0038283A" w:rsidRDefault="002D19F2" w:rsidP="004C43FD">
            <w:pPr>
              <w:spacing w:before="100" w:beforeAutospacing="1" w:line="240" w:lineRule="atLeast"/>
              <w:rPr>
                <w:moveFrom w:id="614" w:author="Matheus Gomes Faria" w:date="2020-10-27T09:51:00Z"/>
                <w:sz w:val="20"/>
                <w:szCs w:val="20"/>
              </w:rPr>
            </w:pPr>
            <w:moveFrom w:id="615" w:author="Matheus Gomes Faria" w:date="2020-10-27T09:51:00Z">
              <w:r w:rsidRPr="0055737A" w:rsidDel="0038283A">
                <w:rPr>
                  <w:rFonts w:ascii="Verdana" w:hAnsi="Verdana"/>
                  <w:sz w:val="18"/>
                  <w:szCs w:val="18"/>
                </w:rPr>
                <w:lastRenderedPageBreak/>
                <w:t>Data de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484BC0" w14:textId="0EDE8CB8" w:rsidR="002D19F2" w:rsidRPr="0055737A" w:rsidDel="0038283A" w:rsidRDefault="002D19F2" w:rsidP="004C43FD">
            <w:pPr>
              <w:spacing w:before="100" w:beforeAutospacing="1" w:line="240" w:lineRule="atLeast"/>
              <w:rPr>
                <w:moveFrom w:id="616" w:author="Matheus Gomes Faria" w:date="2020-10-27T09:51:00Z"/>
                <w:sz w:val="20"/>
                <w:szCs w:val="20"/>
              </w:rPr>
            </w:pPr>
            <w:moveFrom w:id="617" w:author="Matheus Gomes Faria" w:date="2020-10-27T09:51:00Z">
              <w:r w:rsidRPr="0097467F" w:rsidDel="0038283A">
                <w:rPr>
                  <w:rFonts w:ascii="Verdana" w:hAnsi="Verdana"/>
                  <w:sz w:val="18"/>
                  <w:szCs w:val="18"/>
                </w:rPr>
                <w:t>09/02/2018</w:t>
              </w:r>
            </w:moveFrom>
          </w:p>
        </w:tc>
      </w:tr>
      <w:tr w:rsidR="002D19F2" w:rsidRPr="0055737A" w:rsidDel="0038283A" w14:paraId="7701C38D" w14:textId="09FD14E6"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34715" w14:textId="6B22197C" w:rsidR="002D19F2" w:rsidRPr="0055737A" w:rsidDel="0038283A" w:rsidRDefault="002D19F2" w:rsidP="004C43FD">
            <w:pPr>
              <w:spacing w:before="100" w:beforeAutospacing="1" w:line="240" w:lineRule="atLeast"/>
              <w:rPr>
                <w:moveFrom w:id="618" w:author="Matheus Gomes Faria" w:date="2020-10-27T09:51:00Z"/>
                <w:sz w:val="20"/>
                <w:szCs w:val="20"/>
              </w:rPr>
            </w:pPr>
            <w:moveFrom w:id="619" w:author="Matheus Gomes Faria" w:date="2020-10-27T09:51:00Z">
              <w:r w:rsidRPr="0055737A" w:rsidDel="0038283A">
                <w:rPr>
                  <w:rFonts w:ascii="Verdana" w:hAnsi="Verdana"/>
                  <w:sz w:val="18"/>
                  <w:szCs w:val="18"/>
                </w:rPr>
                <w:t>Data de vencimento: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AE3CC" w14:textId="122E0185" w:rsidR="002D19F2" w:rsidRPr="0055737A" w:rsidDel="0038283A" w:rsidRDefault="002D19F2" w:rsidP="004C43FD">
            <w:pPr>
              <w:spacing w:before="100" w:beforeAutospacing="1" w:line="240" w:lineRule="atLeast"/>
              <w:rPr>
                <w:moveFrom w:id="620" w:author="Matheus Gomes Faria" w:date="2020-10-27T09:51:00Z"/>
                <w:sz w:val="20"/>
                <w:szCs w:val="20"/>
              </w:rPr>
            </w:pPr>
            <w:moveFrom w:id="621" w:author="Matheus Gomes Faria" w:date="2020-10-27T09:51:00Z">
              <w:r w:rsidRPr="0097467F" w:rsidDel="0038283A">
                <w:rPr>
                  <w:rFonts w:ascii="Verdana" w:hAnsi="Verdana"/>
                  <w:sz w:val="18"/>
                  <w:szCs w:val="18"/>
                </w:rPr>
                <w:t>13/02/2023</w:t>
              </w:r>
            </w:moveFrom>
          </w:p>
        </w:tc>
      </w:tr>
      <w:tr w:rsidR="002D19F2" w:rsidRPr="001C2341" w:rsidDel="0038283A" w14:paraId="2EE91D42" w14:textId="0E820458"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7EC24" w14:textId="192D7F02" w:rsidR="002D19F2" w:rsidRPr="0055737A" w:rsidDel="0038283A" w:rsidRDefault="002D19F2" w:rsidP="004C43FD">
            <w:pPr>
              <w:spacing w:before="100" w:beforeAutospacing="1" w:line="240" w:lineRule="atLeast"/>
              <w:rPr>
                <w:moveFrom w:id="622" w:author="Matheus Gomes Faria" w:date="2020-10-27T09:51:00Z"/>
                <w:sz w:val="20"/>
                <w:szCs w:val="20"/>
              </w:rPr>
            </w:pPr>
            <w:moveFrom w:id="623" w:author="Matheus Gomes Faria" w:date="2020-10-27T09:51:00Z">
              <w:r w:rsidRPr="0055737A" w:rsidDel="0038283A">
                <w:rPr>
                  <w:rFonts w:ascii="Verdana" w:hAnsi="Verdana"/>
                  <w:sz w:val="18"/>
                  <w:szCs w:val="18"/>
                </w:rPr>
                <w:t>Taxa de Juros: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AD48E" w14:textId="7C9C2D47" w:rsidR="002D19F2" w:rsidRPr="00893F36" w:rsidDel="0038283A" w:rsidRDefault="002D19F2" w:rsidP="004C43FD">
            <w:pPr>
              <w:spacing w:before="100" w:beforeAutospacing="1" w:line="240" w:lineRule="atLeast"/>
              <w:rPr>
                <w:moveFrom w:id="624" w:author="Matheus Gomes Faria" w:date="2020-10-27T09:51:00Z"/>
                <w:sz w:val="20"/>
                <w:szCs w:val="20"/>
              </w:rPr>
            </w:pPr>
            <w:moveFrom w:id="625" w:author="Matheus Gomes Faria" w:date="2020-10-27T09:51:00Z">
              <w:r w:rsidRPr="00893F36" w:rsidDel="0038283A">
                <w:rPr>
                  <w:rFonts w:ascii="Verdana" w:hAnsi="Verdana"/>
                  <w:sz w:val="18"/>
                  <w:szCs w:val="18"/>
                </w:rPr>
                <w:t>100%CDI + 4,75%aa</w:t>
              </w:r>
            </w:moveFrom>
          </w:p>
        </w:tc>
      </w:tr>
      <w:tr w:rsidR="002D19F2" w:rsidRPr="0055737A" w:rsidDel="0038283A" w14:paraId="7350F8A0" w14:textId="3058741B"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4465E" w14:textId="279F8954" w:rsidR="002D19F2" w:rsidRPr="0055737A" w:rsidDel="0038283A" w:rsidRDefault="002D19F2" w:rsidP="004C43FD">
            <w:pPr>
              <w:spacing w:before="100" w:beforeAutospacing="1" w:line="240" w:lineRule="atLeast"/>
              <w:rPr>
                <w:moveFrom w:id="626" w:author="Matheus Gomes Faria" w:date="2020-10-27T09:51:00Z"/>
                <w:sz w:val="20"/>
                <w:szCs w:val="20"/>
              </w:rPr>
            </w:pPr>
            <w:moveFrom w:id="627" w:author="Matheus Gomes Faria" w:date="2020-10-27T09:51:00Z">
              <w:r w:rsidRPr="0055737A" w:rsidDel="0038283A">
                <w:rPr>
                  <w:rFonts w:ascii="Verdana" w:hAnsi="Verdana"/>
                  <w:sz w:val="18"/>
                  <w:szCs w:val="18"/>
                </w:rPr>
                <w:t>Inadimplementos no período: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DC525F" w14:textId="55657579" w:rsidR="002D19F2" w:rsidRPr="0055737A" w:rsidDel="0038283A" w:rsidRDefault="002D19F2" w:rsidP="004C43FD">
            <w:pPr>
              <w:spacing w:before="100" w:beforeAutospacing="1" w:line="240" w:lineRule="atLeast"/>
              <w:rPr>
                <w:moveFrom w:id="628" w:author="Matheus Gomes Faria" w:date="2020-10-27T09:51:00Z"/>
                <w:sz w:val="20"/>
                <w:szCs w:val="20"/>
              </w:rPr>
            </w:pPr>
            <w:moveFrom w:id="629" w:author="Matheus Gomes Faria" w:date="2020-10-27T09:51:00Z">
              <w:r w:rsidRPr="0055737A" w:rsidDel="0038283A">
                <w:rPr>
                  <w:rFonts w:ascii="Verdana" w:hAnsi="Verdana"/>
                  <w:sz w:val="18"/>
                  <w:szCs w:val="18"/>
                </w:rPr>
                <w:t>Não houve</w:t>
              </w:r>
            </w:moveFrom>
          </w:p>
        </w:tc>
      </w:tr>
    </w:tbl>
    <w:p w14:paraId="045F0478" w14:textId="4C6AFEC8" w:rsidR="002D19F2" w:rsidDel="0038283A" w:rsidRDefault="002D19F2" w:rsidP="002D19F2">
      <w:pPr>
        <w:rPr>
          <w:moveFrom w:id="630"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2D19F2" w:rsidRPr="0055737A" w:rsidDel="0038283A" w14:paraId="37FD1583" w14:textId="2E9B0323"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3B2A43" w14:textId="56F6B410" w:rsidR="002D19F2" w:rsidRPr="0055737A" w:rsidDel="0038283A" w:rsidRDefault="002D19F2" w:rsidP="004C43FD">
            <w:pPr>
              <w:spacing w:before="100" w:beforeAutospacing="1" w:line="240" w:lineRule="atLeast"/>
              <w:rPr>
                <w:moveFrom w:id="631" w:author="Matheus Gomes Faria" w:date="2020-10-27T09:51:00Z"/>
                <w:sz w:val="20"/>
                <w:szCs w:val="20"/>
              </w:rPr>
            </w:pPr>
            <w:moveFrom w:id="632" w:author="Matheus Gomes Faria" w:date="2020-10-27T09:51:00Z">
              <w:r w:rsidRPr="0055737A" w:rsidDel="0038283A">
                <w:rPr>
                  <w:rFonts w:ascii="Verdana" w:hAnsi="Verdana"/>
                  <w:sz w:val="18"/>
                  <w:szCs w:val="18"/>
                </w:rPr>
                <w:t>Natureza dos serviços:</w:t>
              </w:r>
            </w:moveFrom>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D12ECC" w14:textId="6A71E640" w:rsidR="002D19F2" w:rsidRPr="0055737A" w:rsidDel="0038283A" w:rsidRDefault="002D19F2" w:rsidP="004C43FD">
            <w:pPr>
              <w:spacing w:before="100" w:beforeAutospacing="1" w:line="240" w:lineRule="atLeast"/>
              <w:rPr>
                <w:moveFrom w:id="633" w:author="Matheus Gomes Faria" w:date="2020-10-27T09:51:00Z"/>
                <w:sz w:val="20"/>
                <w:szCs w:val="20"/>
              </w:rPr>
            </w:pPr>
            <w:moveFrom w:id="634" w:author="Matheus Gomes Faria" w:date="2020-10-27T09:51:00Z">
              <w:r w:rsidRPr="0055737A" w:rsidDel="0038283A">
                <w:rPr>
                  <w:rFonts w:ascii="Verdana" w:hAnsi="Verdana"/>
                  <w:sz w:val="18"/>
                  <w:szCs w:val="18"/>
                </w:rPr>
                <w:t>Agente Fiduciário</w:t>
              </w:r>
            </w:moveFrom>
          </w:p>
        </w:tc>
      </w:tr>
      <w:tr w:rsidR="002D19F2" w:rsidRPr="0055737A" w:rsidDel="0038283A" w14:paraId="6C71BBB0" w14:textId="54631E3F"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F0E6C" w14:textId="63DE2707" w:rsidR="002D19F2" w:rsidRPr="0055737A" w:rsidDel="0038283A" w:rsidRDefault="002D19F2" w:rsidP="004C43FD">
            <w:pPr>
              <w:spacing w:before="100" w:beforeAutospacing="1" w:line="240" w:lineRule="atLeast"/>
              <w:rPr>
                <w:moveFrom w:id="635" w:author="Matheus Gomes Faria" w:date="2020-10-27T09:51:00Z"/>
                <w:sz w:val="20"/>
                <w:szCs w:val="20"/>
              </w:rPr>
            </w:pPr>
            <w:moveFrom w:id="636" w:author="Matheus Gomes Faria" w:date="2020-10-27T09:51:00Z">
              <w:r w:rsidRPr="0055737A" w:rsidDel="0038283A">
                <w:rPr>
                  <w:rFonts w:ascii="Verdana" w:hAnsi="Verdana"/>
                  <w:sz w:val="18"/>
                  <w:szCs w:val="18"/>
                </w:rPr>
                <w:t>Denominação da companhia ofertante: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48F1D1" w14:textId="05CE3F68" w:rsidR="002D19F2" w:rsidRPr="0055737A" w:rsidDel="0038283A" w:rsidRDefault="002D19F2" w:rsidP="004C43FD">
            <w:pPr>
              <w:spacing w:before="100" w:beforeAutospacing="1" w:line="240" w:lineRule="atLeast"/>
              <w:rPr>
                <w:moveFrom w:id="637" w:author="Matheus Gomes Faria" w:date="2020-10-27T09:51:00Z"/>
                <w:sz w:val="20"/>
                <w:szCs w:val="20"/>
              </w:rPr>
            </w:pPr>
            <w:moveFrom w:id="638" w:author="Matheus Gomes Faria" w:date="2020-10-27T09:51:00Z">
              <w:r w:rsidRPr="0097467F" w:rsidDel="0038283A">
                <w:rPr>
                  <w:rFonts w:ascii="Verdana" w:hAnsi="Verdana"/>
                  <w:sz w:val="18"/>
                  <w:szCs w:val="18"/>
                </w:rPr>
                <w:t>CASA DE PEDRA SECURITIZADORA DE CREDITO SA</w:t>
              </w:r>
            </w:moveFrom>
          </w:p>
        </w:tc>
      </w:tr>
      <w:tr w:rsidR="002D19F2" w:rsidRPr="0055737A" w:rsidDel="0038283A" w14:paraId="055C2BC6" w14:textId="22625A63"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A3AD5" w14:textId="112DAD25" w:rsidR="002D19F2" w:rsidRPr="0055737A" w:rsidDel="0038283A" w:rsidRDefault="002D19F2" w:rsidP="004C43FD">
            <w:pPr>
              <w:spacing w:before="100" w:beforeAutospacing="1" w:line="240" w:lineRule="atLeast"/>
              <w:rPr>
                <w:moveFrom w:id="639" w:author="Matheus Gomes Faria" w:date="2020-10-27T09:51:00Z"/>
                <w:sz w:val="20"/>
                <w:szCs w:val="20"/>
              </w:rPr>
            </w:pPr>
            <w:moveFrom w:id="640" w:author="Matheus Gomes Faria" w:date="2020-10-27T09:51:00Z">
              <w:r w:rsidRPr="0055737A" w:rsidDel="0038283A">
                <w:rPr>
                  <w:rFonts w:ascii="Verdana" w:hAnsi="Verdana"/>
                  <w:sz w:val="18"/>
                  <w:szCs w:val="18"/>
                </w:rPr>
                <w:t>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EFECCB" w14:textId="6DE26C51" w:rsidR="002D19F2" w:rsidRPr="0055737A" w:rsidDel="0038283A" w:rsidRDefault="002D19F2" w:rsidP="004C43FD">
            <w:pPr>
              <w:spacing w:before="100" w:beforeAutospacing="1" w:line="240" w:lineRule="atLeast"/>
              <w:rPr>
                <w:moveFrom w:id="641" w:author="Matheus Gomes Faria" w:date="2020-10-27T09:51:00Z"/>
                <w:sz w:val="20"/>
                <w:szCs w:val="20"/>
              </w:rPr>
            </w:pPr>
            <w:moveFrom w:id="642" w:author="Matheus Gomes Faria" w:date="2020-10-27T09:51:00Z">
              <w:r w:rsidDel="0038283A">
                <w:rPr>
                  <w:rFonts w:ascii="Verdana" w:hAnsi="Verdana"/>
                  <w:sz w:val="18"/>
                  <w:szCs w:val="18"/>
                </w:rPr>
                <w:t>CRI</w:t>
              </w:r>
            </w:moveFrom>
          </w:p>
        </w:tc>
      </w:tr>
      <w:tr w:rsidR="002D19F2" w:rsidRPr="0055737A" w:rsidDel="0038283A" w14:paraId="4639A978" w14:textId="0BC144F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80081" w14:textId="4C8C6ACF" w:rsidR="002D19F2" w:rsidRPr="0055737A" w:rsidDel="0038283A" w:rsidRDefault="002D19F2" w:rsidP="004C43FD">
            <w:pPr>
              <w:spacing w:before="100" w:beforeAutospacing="1" w:line="240" w:lineRule="atLeast"/>
              <w:rPr>
                <w:moveFrom w:id="643" w:author="Matheus Gomes Faria" w:date="2020-10-27T09:51:00Z"/>
                <w:sz w:val="20"/>
                <w:szCs w:val="20"/>
              </w:rPr>
            </w:pPr>
            <w:moveFrom w:id="644" w:author="Matheus Gomes Faria" w:date="2020-10-27T09:51:00Z">
              <w:r w:rsidRPr="0055737A" w:rsidDel="0038283A">
                <w:rPr>
                  <w:rFonts w:ascii="Verdana" w:hAnsi="Verdana"/>
                  <w:sz w:val="18"/>
                  <w:szCs w:val="18"/>
                </w:rPr>
                <w:t>Número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0829D6" w14:textId="570F9483" w:rsidR="002D19F2" w:rsidRPr="0055737A" w:rsidDel="0038283A" w:rsidRDefault="002D19F2" w:rsidP="004C43FD">
            <w:pPr>
              <w:spacing w:before="100" w:beforeAutospacing="1" w:line="240" w:lineRule="atLeast"/>
              <w:rPr>
                <w:moveFrom w:id="645" w:author="Matheus Gomes Faria" w:date="2020-10-27T09:51:00Z"/>
                <w:sz w:val="20"/>
                <w:szCs w:val="20"/>
              </w:rPr>
            </w:pPr>
            <w:moveFrom w:id="646" w:author="Matheus Gomes Faria" w:date="2020-10-27T09:51:00Z">
              <w:r w:rsidDel="0038283A">
                <w:rPr>
                  <w:rFonts w:ascii="Verdana" w:hAnsi="Verdana"/>
                  <w:sz w:val="18"/>
                  <w:szCs w:val="18"/>
                </w:rPr>
                <w:t>1ª</w:t>
              </w:r>
            </w:moveFrom>
          </w:p>
        </w:tc>
      </w:tr>
      <w:tr w:rsidR="002D19F2" w:rsidRPr="0055737A" w:rsidDel="0038283A" w14:paraId="0D762CAB" w14:textId="222BCCFF"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27394F" w14:textId="15D02C27" w:rsidR="002D19F2" w:rsidRPr="0055737A" w:rsidDel="0038283A" w:rsidRDefault="002D19F2" w:rsidP="004C43FD">
            <w:pPr>
              <w:spacing w:before="100" w:beforeAutospacing="1" w:line="240" w:lineRule="atLeast"/>
              <w:rPr>
                <w:moveFrom w:id="647" w:author="Matheus Gomes Faria" w:date="2020-10-27T09:51:00Z"/>
                <w:rFonts w:ascii="Verdana" w:hAnsi="Verdana"/>
                <w:sz w:val="18"/>
                <w:szCs w:val="18"/>
              </w:rPr>
            </w:pPr>
            <w:moveFrom w:id="648" w:author="Matheus Gomes Faria" w:date="2020-10-27T09:51:00Z">
              <w:r w:rsidDel="0038283A">
                <w:rPr>
                  <w:rFonts w:ascii="Verdana" w:hAnsi="Verdana"/>
                  <w:sz w:val="18"/>
                  <w:szCs w:val="18"/>
                </w:rPr>
                <w:t>Número da Série:</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4CE67EF" w14:textId="58DC9ACF" w:rsidR="002D19F2" w:rsidDel="0038283A" w:rsidRDefault="002D19F2" w:rsidP="004C43FD">
            <w:pPr>
              <w:spacing w:before="100" w:beforeAutospacing="1" w:line="240" w:lineRule="atLeast"/>
              <w:rPr>
                <w:moveFrom w:id="649" w:author="Matheus Gomes Faria" w:date="2020-10-27T09:51:00Z"/>
                <w:rFonts w:ascii="Verdana" w:hAnsi="Verdana"/>
                <w:sz w:val="18"/>
                <w:szCs w:val="18"/>
              </w:rPr>
            </w:pPr>
            <w:moveFrom w:id="650" w:author="Matheus Gomes Faria" w:date="2020-10-27T09:51:00Z">
              <w:r w:rsidDel="0038283A">
                <w:rPr>
                  <w:rFonts w:ascii="Verdana" w:hAnsi="Verdana"/>
                  <w:sz w:val="18"/>
                  <w:szCs w:val="18"/>
                </w:rPr>
                <w:t>183ª</w:t>
              </w:r>
            </w:moveFrom>
          </w:p>
        </w:tc>
      </w:tr>
      <w:tr w:rsidR="002D19F2" w:rsidRPr="0055737A" w:rsidDel="0038283A" w14:paraId="220AA62C" w14:textId="06A9B652"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9C64BB" w14:textId="692BB9A1" w:rsidR="002D19F2" w:rsidRPr="0055737A" w:rsidDel="0038283A" w:rsidRDefault="002D19F2" w:rsidP="004C43FD">
            <w:pPr>
              <w:spacing w:before="100" w:beforeAutospacing="1" w:line="240" w:lineRule="atLeast"/>
              <w:rPr>
                <w:moveFrom w:id="651" w:author="Matheus Gomes Faria" w:date="2020-10-27T09:51:00Z"/>
                <w:sz w:val="20"/>
                <w:szCs w:val="20"/>
              </w:rPr>
            </w:pPr>
            <w:moveFrom w:id="652" w:author="Matheus Gomes Faria" w:date="2020-10-27T09:51:00Z">
              <w:r w:rsidRPr="0055737A" w:rsidDel="0038283A">
                <w:rPr>
                  <w:rFonts w:ascii="Verdana" w:hAnsi="Verdana"/>
                  <w:sz w:val="18"/>
                  <w:szCs w:val="18"/>
                </w:rPr>
                <w:t>Valor da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D10DC9" w14:textId="57878FEF" w:rsidR="002D19F2" w:rsidRPr="0097467F" w:rsidDel="0038283A" w:rsidRDefault="002D19F2" w:rsidP="004C43FD">
            <w:pPr>
              <w:spacing w:before="100" w:beforeAutospacing="1" w:line="240" w:lineRule="atLeast"/>
              <w:rPr>
                <w:moveFrom w:id="653" w:author="Matheus Gomes Faria" w:date="2020-10-27T09:51:00Z"/>
                <w:rFonts w:ascii="Verdana" w:hAnsi="Verdana"/>
                <w:sz w:val="18"/>
                <w:szCs w:val="18"/>
              </w:rPr>
            </w:pPr>
            <w:moveFrom w:id="654" w:author="Matheus Gomes Faria" w:date="2020-10-27T09:51:00Z">
              <w:r w:rsidRPr="0097467F" w:rsidDel="0038283A">
                <w:rPr>
                  <w:rFonts w:ascii="Verdana" w:hAnsi="Verdana"/>
                  <w:sz w:val="18"/>
                  <w:szCs w:val="18"/>
                </w:rPr>
                <w:t>R$ 25.000.000,00</w:t>
              </w:r>
            </w:moveFrom>
          </w:p>
        </w:tc>
      </w:tr>
      <w:tr w:rsidR="002D19F2" w:rsidRPr="0055737A" w:rsidDel="0038283A" w14:paraId="4129B544" w14:textId="77DF6710"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5AAC6" w14:textId="4E3234F6" w:rsidR="002D19F2" w:rsidRPr="0055737A" w:rsidDel="0038283A" w:rsidRDefault="002D19F2" w:rsidP="004C43FD">
            <w:pPr>
              <w:spacing w:before="100" w:beforeAutospacing="1" w:line="240" w:lineRule="atLeast"/>
              <w:rPr>
                <w:moveFrom w:id="655" w:author="Matheus Gomes Faria" w:date="2020-10-27T09:51:00Z"/>
                <w:sz w:val="20"/>
                <w:szCs w:val="20"/>
              </w:rPr>
            </w:pPr>
            <w:moveFrom w:id="656" w:author="Matheus Gomes Faria" w:date="2020-10-27T09:51:00Z">
              <w:r w:rsidRPr="0055737A" w:rsidDel="0038283A">
                <w:rPr>
                  <w:rFonts w:ascii="Verdana" w:hAnsi="Verdana"/>
                  <w:sz w:val="18"/>
                  <w:szCs w:val="18"/>
                </w:rPr>
                <w:t>Quantidade de valores mobiliários emitidos: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517AA" w14:textId="46F31E54" w:rsidR="002D19F2" w:rsidRPr="0055737A" w:rsidDel="0038283A" w:rsidRDefault="002D19F2" w:rsidP="004C43FD">
            <w:pPr>
              <w:spacing w:before="100" w:beforeAutospacing="1" w:line="240" w:lineRule="atLeast"/>
              <w:rPr>
                <w:moveFrom w:id="657" w:author="Matheus Gomes Faria" w:date="2020-10-27T09:51:00Z"/>
                <w:rFonts w:ascii="Verdana" w:hAnsi="Verdana"/>
                <w:sz w:val="18"/>
                <w:szCs w:val="18"/>
              </w:rPr>
            </w:pPr>
            <w:moveFrom w:id="658" w:author="Matheus Gomes Faria" w:date="2020-10-27T09:51:00Z">
              <w:r w:rsidDel="0038283A">
                <w:rPr>
                  <w:rFonts w:ascii="Verdana" w:hAnsi="Verdana"/>
                  <w:sz w:val="18"/>
                  <w:szCs w:val="18"/>
                </w:rPr>
                <w:t>25.00</w:t>
              </w:r>
              <w:r w:rsidRPr="0097467F" w:rsidDel="0038283A">
                <w:rPr>
                  <w:rFonts w:ascii="Verdana" w:hAnsi="Verdana"/>
                  <w:sz w:val="18"/>
                  <w:szCs w:val="18"/>
                </w:rPr>
                <w:t>0</w:t>
              </w:r>
            </w:moveFrom>
          </w:p>
        </w:tc>
      </w:tr>
      <w:tr w:rsidR="002D19F2" w:rsidRPr="0055737A" w:rsidDel="0038283A" w14:paraId="66080EC8" w14:textId="3BC453AA"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1BC9BE" w14:textId="1B2BC705" w:rsidR="002D19F2" w:rsidRPr="0055737A" w:rsidDel="0038283A" w:rsidRDefault="002D19F2" w:rsidP="004C43FD">
            <w:pPr>
              <w:spacing w:before="100" w:beforeAutospacing="1" w:line="240" w:lineRule="atLeast"/>
              <w:rPr>
                <w:moveFrom w:id="659" w:author="Matheus Gomes Faria" w:date="2020-10-27T09:51:00Z"/>
                <w:sz w:val="20"/>
                <w:szCs w:val="20"/>
              </w:rPr>
            </w:pPr>
            <w:moveFrom w:id="660" w:author="Matheus Gomes Faria" w:date="2020-10-27T09:51:00Z">
              <w:r w:rsidRPr="0055737A" w:rsidDel="0038283A">
                <w:rPr>
                  <w:rFonts w:ascii="Verdana" w:hAnsi="Verdana"/>
                  <w:sz w:val="18"/>
                  <w:szCs w:val="18"/>
                </w:rPr>
                <w:t>Espécie e garantias envolvidas: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76845" w14:textId="0EAA712C" w:rsidR="002D19F2" w:rsidRPr="0097467F" w:rsidDel="0038283A" w:rsidRDefault="002D19F2" w:rsidP="004C43FD">
            <w:pPr>
              <w:spacing w:before="100" w:beforeAutospacing="1" w:line="240" w:lineRule="atLeast"/>
              <w:rPr>
                <w:moveFrom w:id="661" w:author="Matheus Gomes Faria" w:date="2020-10-27T09:51:00Z"/>
                <w:rFonts w:ascii="Verdana" w:hAnsi="Verdana"/>
                <w:sz w:val="18"/>
                <w:szCs w:val="18"/>
              </w:rPr>
            </w:pPr>
            <w:moveFrom w:id="662" w:author="Matheus Gomes Faria" w:date="2020-10-27T09:51:00Z">
              <w:r w:rsidDel="0038283A">
                <w:rPr>
                  <w:rFonts w:ascii="Verdana" w:hAnsi="Verdana"/>
                  <w:sz w:val="18"/>
                  <w:szCs w:val="18"/>
                </w:rPr>
                <w:t>Quirografária</w:t>
              </w:r>
            </w:moveFrom>
          </w:p>
        </w:tc>
      </w:tr>
      <w:tr w:rsidR="002D19F2" w:rsidRPr="0055737A" w:rsidDel="0038283A" w14:paraId="590DD357" w14:textId="4E0511FF"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2C0830" w14:textId="74BCA684" w:rsidR="002D19F2" w:rsidRPr="0055737A" w:rsidDel="0038283A" w:rsidRDefault="002D19F2" w:rsidP="004C43FD">
            <w:pPr>
              <w:spacing w:before="100" w:beforeAutospacing="1" w:line="240" w:lineRule="atLeast"/>
              <w:rPr>
                <w:moveFrom w:id="663" w:author="Matheus Gomes Faria" w:date="2020-10-27T09:51:00Z"/>
                <w:sz w:val="20"/>
                <w:szCs w:val="20"/>
              </w:rPr>
            </w:pPr>
            <w:moveFrom w:id="664" w:author="Matheus Gomes Faria" w:date="2020-10-27T09:51:00Z">
              <w:r w:rsidRPr="0055737A" w:rsidDel="0038283A">
                <w:rPr>
                  <w:rFonts w:ascii="Verdana" w:hAnsi="Verdana"/>
                  <w:sz w:val="18"/>
                  <w:szCs w:val="18"/>
                </w:rPr>
                <w:t>Data de emissão: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430B1A" w14:textId="1CC5095E" w:rsidR="002D19F2" w:rsidRPr="0055737A" w:rsidDel="0038283A" w:rsidRDefault="002D19F2" w:rsidP="004C43FD">
            <w:pPr>
              <w:spacing w:before="100" w:beforeAutospacing="1" w:line="240" w:lineRule="atLeast"/>
              <w:rPr>
                <w:moveFrom w:id="665" w:author="Matheus Gomes Faria" w:date="2020-10-27T09:51:00Z"/>
                <w:sz w:val="20"/>
                <w:szCs w:val="20"/>
              </w:rPr>
            </w:pPr>
            <w:moveFrom w:id="666" w:author="Matheus Gomes Faria" w:date="2020-10-27T09:51:00Z">
              <w:r w:rsidRPr="0097467F" w:rsidDel="0038283A">
                <w:rPr>
                  <w:rFonts w:ascii="Verdana" w:hAnsi="Verdana"/>
                  <w:sz w:val="18"/>
                  <w:szCs w:val="18"/>
                </w:rPr>
                <w:t>14/09/2018</w:t>
              </w:r>
            </w:moveFrom>
          </w:p>
        </w:tc>
      </w:tr>
      <w:tr w:rsidR="002D19F2" w:rsidRPr="0055737A" w:rsidDel="0038283A" w14:paraId="310A0402" w14:textId="1981C1EC"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183DB" w14:textId="3F59C594" w:rsidR="002D19F2" w:rsidRPr="0055737A" w:rsidDel="0038283A" w:rsidRDefault="002D19F2" w:rsidP="004C43FD">
            <w:pPr>
              <w:spacing w:before="100" w:beforeAutospacing="1" w:line="240" w:lineRule="atLeast"/>
              <w:rPr>
                <w:moveFrom w:id="667" w:author="Matheus Gomes Faria" w:date="2020-10-27T09:51:00Z"/>
                <w:sz w:val="20"/>
                <w:szCs w:val="20"/>
              </w:rPr>
            </w:pPr>
            <w:moveFrom w:id="668" w:author="Matheus Gomes Faria" w:date="2020-10-27T09:51:00Z">
              <w:r w:rsidRPr="0055737A" w:rsidDel="0038283A">
                <w:rPr>
                  <w:rFonts w:ascii="Verdana" w:hAnsi="Verdana"/>
                  <w:sz w:val="18"/>
                  <w:szCs w:val="18"/>
                </w:rPr>
                <w:t>Data de vencimento: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DC1477" w14:textId="299D7AEE" w:rsidR="002D19F2" w:rsidRPr="0055737A" w:rsidDel="0038283A" w:rsidRDefault="002D19F2" w:rsidP="004C43FD">
            <w:pPr>
              <w:spacing w:before="100" w:beforeAutospacing="1" w:line="240" w:lineRule="atLeast"/>
              <w:rPr>
                <w:moveFrom w:id="669" w:author="Matheus Gomes Faria" w:date="2020-10-27T09:51:00Z"/>
                <w:sz w:val="20"/>
                <w:szCs w:val="20"/>
              </w:rPr>
            </w:pPr>
            <w:moveFrom w:id="670" w:author="Matheus Gomes Faria" w:date="2020-10-27T09:51:00Z">
              <w:r w:rsidRPr="0097467F" w:rsidDel="0038283A">
                <w:rPr>
                  <w:rFonts w:ascii="Verdana" w:hAnsi="Verdana"/>
                  <w:sz w:val="18"/>
                  <w:szCs w:val="18"/>
                </w:rPr>
                <w:t>20/04/2023</w:t>
              </w:r>
            </w:moveFrom>
          </w:p>
        </w:tc>
      </w:tr>
      <w:tr w:rsidR="002D19F2" w:rsidRPr="0055737A" w:rsidDel="0038283A" w14:paraId="68EAD535" w14:textId="13946738"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884FC" w14:textId="719F2611" w:rsidR="002D19F2" w:rsidRPr="0055737A" w:rsidDel="0038283A" w:rsidRDefault="002D19F2" w:rsidP="004C43FD">
            <w:pPr>
              <w:spacing w:before="100" w:beforeAutospacing="1" w:line="240" w:lineRule="atLeast"/>
              <w:rPr>
                <w:moveFrom w:id="671" w:author="Matheus Gomes Faria" w:date="2020-10-27T09:51:00Z"/>
                <w:sz w:val="20"/>
                <w:szCs w:val="20"/>
              </w:rPr>
            </w:pPr>
            <w:moveFrom w:id="672" w:author="Matheus Gomes Faria" w:date="2020-10-27T09:51:00Z">
              <w:r w:rsidRPr="0055737A" w:rsidDel="0038283A">
                <w:rPr>
                  <w:rFonts w:ascii="Verdana" w:hAnsi="Verdana"/>
                  <w:sz w:val="18"/>
                  <w:szCs w:val="18"/>
                </w:rPr>
                <w:t>Taxa de Juros:</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22A398" w14:textId="1C9ECFBE" w:rsidR="002D19F2" w:rsidRPr="0055737A" w:rsidDel="0038283A" w:rsidRDefault="002D19F2" w:rsidP="004C43FD">
            <w:pPr>
              <w:spacing w:before="100" w:beforeAutospacing="1" w:line="240" w:lineRule="atLeast"/>
              <w:rPr>
                <w:moveFrom w:id="673" w:author="Matheus Gomes Faria" w:date="2020-10-27T09:51:00Z"/>
                <w:sz w:val="20"/>
                <w:szCs w:val="20"/>
              </w:rPr>
            </w:pPr>
            <w:moveFrom w:id="674" w:author="Matheus Gomes Faria" w:date="2020-10-27T09:51:00Z">
              <w:r w:rsidDel="0038283A">
                <w:rPr>
                  <w:rFonts w:ascii="Verdana" w:hAnsi="Verdana"/>
                  <w:sz w:val="18"/>
                  <w:szCs w:val="18"/>
                </w:rPr>
                <w:t>100%C</w:t>
              </w:r>
              <w:r w:rsidRPr="0097467F" w:rsidDel="0038283A">
                <w:rPr>
                  <w:rFonts w:ascii="Verdana" w:hAnsi="Verdana"/>
                  <w:sz w:val="18"/>
                  <w:szCs w:val="18"/>
                </w:rPr>
                <w:t>DI + 4,75% a.a.</w:t>
              </w:r>
            </w:moveFrom>
          </w:p>
        </w:tc>
      </w:tr>
      <w:tr w:rsidR="002D19F2" w:rsidRPr="0055737A" w:rsidDel="0038283A" w14:paraId="26984431" w14:textId="7DFF49DD"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024E0A" w14:textId="5EA9A31C" w:rsidR="002D19F2" w:rsidRPr="0055737A" w:rsidDel="0038283A" w:rsidRDefault="002D19F2" w:rsidP="004C43FD">
            <w:pPr>
              <w:spacing w:before="100" w:beforeAutospacing="1" w:line="240" w:lineRule="atLeast"/>
              <w:rPr>
                <w:moveFrom w:id="675" w:author="Matheus Gomes Faria" w:date="2020-10-27T09:51:00Z"/>
                <w:sz w:val="20"/>
                <w:szCs w:val="20"/>
              </w:rPr>
            </w:pPr>
            <w:moveFrom w:id="676" w:author="Matheus Gomes Faria" w:date="2020-10-27T09:51:00Z">
              <w:r w:rsidRPr="0055737A" w:rsidDel="0038283A">
                <w:rPr>
                  <w:rFonts w:ascii="Verdana" w:hAnsi="Verdana"/>
                  <w:sz w:val="18"/>
                  <w:szCs w:val="18"/>
                </w:rPr>
                <w:t>Inadimplementos no período:</w:t>
              </w:r>
            </w:moveFrom>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788BCF" w14:textId="29996D35" w:rsidR="002D19F2" w:rsidRPr="0055737A" w:rsidDel="0038283A" w:rsidRDefault="002D19F2" w:rsidP="004C43FD">
            <w:pPr>
              <w:spacing w:before="100" w:beforeAutospacing="1" w:line="240" w:lineRule="atLeast"/>
              <w:rPr>
                <w:moveFrom w:id="677" w:author="Matheus Gomes Faria" w:date="2020-10-27T09:51:00Z"/>
                <w:sz w:val="20"/>
                <w:szCs w:val="20"/>
              </w:rPr>
            </w:pPr>
            <w:moveFrom w:id="678" w:author="Matheus Gomes Faria" w:date="2020-10-27T09:51:00Z">
              <w:r w:rsidRPr="0055737A" w:rsidDel="0038283A">
                <w:rPr>
                  <w:rFonts w:ascii="Verdana" w:hAnsi="Verdana"/>
                  <w:sz w:val="18"/>
                  <w:szCs w:val="18"/>
                </w:rPr>
                <w:t>Não houve</w:t>
              </w:r>
            </w:moveFrom>
          </w:p>
        </w:tc>
      </w:tr>
    </w:tbl>
    <w:p w14:paraId="3A7CC3EC" w14:textId="45C1ABA8" w:rsidR="002D19F2" w:rsidDel="0038283A" w:rsidRDefault="002D19F2" w:rsidP="002D19F2">
      <w:pPr>
        <w:rPr>
          <w:moveFrom w:id="679" w:author="Matheus Gomes Faria" w:date="2020-10-27T09:51:00Z"/>
        </w:rPr>
      </w:pPr>
    </w:p>
    <w:moveFromRangeEnd w:id="331"/>
    <w:p w14:paraId="6884C451" w14:textId="31E16C7F" w:rsidR="002D19F2" w:rsidRDefault="002D19F2" w:rsidP="002D19F2"/>
    <w:p w14:paraId="1FC725C3" w14:textId="77777777" w:rsidR="00412131" w:rsidRPr="00AF2744" w:rsidRDefault="00412131" w:rsidP="001752C5">
      <w:pPr>
        <w:pStyle w:val="PargrafodaLista"/>
        <w:numPr>
          <w:ilvl w:val="2"/>
          <w:numId w:val="33"/>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exercerá suas funções a partir da data de assinatura deste Termo de Securitização, devendo permanecer no cargo até</w:t>
      </w:r>
      <w:r w:rsidR="00CA60E3" w:rsidRPr="00AF2744">
        <w:rPr>
          <w:rFonts w:ascii="Tahoma" w:hAnsi="Tahoma" w:cs="Tahoma"/>
          <w:sz w:val="21"/>
          <w:szCs w:val="21"/>
        </w:rPr>
        <w:t>:</w:t>
      </w:r>
      <w:r w:rsidRPr="00AF2744">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7777777"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Deveres do Agente Fiduciário</w:t>
      </w:r>
      <w:r w:rsidRPr="00AF2744">
        <w:rPr>
          <w:rFonts w:ascii="Tahoma" w:hAnsi="Tahoma" w:cs="Tahoma"/>
          <w:sz w:val="21"/>
          <w:szCs w:val="21"/>
        </w:rPr>
        <w:t xml:space="preserve">: </w:t>
      </w:r>
      <w:r w:rsidR="00412131" w:rsidRPr="00AF2744">
        <w:rPr>
          <w:rFonts w:ascii="Tahoma" w:hAnsi="Tahoma" w:cs="Tahoma"/>
          <w:sz w:val="21"/>
          <w:szCs w:val="21"/>
        </w:rPr>
        <w:t>Constituem deveres do Agente Fiduciário, além daqueles previstos no artigo 11 da Instrução CVM 583,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Instrução CVM 583;</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77777777" w:rsidR="00142987"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142987" w:rsidRPr="00AF2744">
        <w:rPr>
          <w:rFonts w:ascii="Tahoma" w:hAnsi="Tahoma" w:cs="Tahoma"/>
          <w:sz w:val="21"/>
          <w:szCs w:val="21"/>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1927A9" w:rsidRPr="00AF2744">
        <w:rPr>
          <w:rFonts w:ascii="Tahoma" w:hAnsi="Tahoma" w:cs="Tahoma"/>
          <w:sz w:val="21"/>
          <w:szCs w:val="21"/>
        </w:rPr>
        <w:t>www.simplificpavarini.com.br</w:t>
      </w:r>
      <w:hyperlink r:id="rId14"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2D144009"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bookmarkStart w:id="680"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r w:rsidR="002D19F2">
        <w:rPr>
          <w:rFonts w:ascii="Tahoma" w:hAnsi="Tahoma" w:cs="Tahoma"/>
          <w:sz w:val="21"/>
          <w:szCs w:val="21"/>
        </w:rPr>
        <w:t>22.000,00</w:t>
      </w:r>
      <w:r w:rsidR="002D19F2" w:rsidRPr="00AF2744">
        <w:rPr>
          <w:rFonts w:ascii="Tahoma" w:hAnsi="Tahoma" w:cs="Tahoma"/>
          <w:sz w:val="21"/>
          <w:szCs w:val="21"/>
        </w:rPr>
        <w:t xml:space="preserve"> (</w:t>
      </w:r>
      <w:r w:rsidR="002D19F2">
        <w:rPr>
          <w:rFonts w:ascii="Tahoma" w:hAnsi="Tahoma" w:cs="Tahoma"/>
          <w:sz w:val="21"/>
          <w:szCs w:val="21"/>
        </w:rPr>
        <w:t>vinte e dois mil</w:t>
      </w:r>
      <w:r w:rsidR="002D19F2" w:rsidRPr="00AF2744">
        <w:rPr>
          <w:rFonts w:ascii="Tahoma" w:hAnsi="Tahoma" w:cs="Tahoma"/>
          <w:sz w:val="21"/>
          <w:szCs w:val="21"/>
        </w:rPr>
        <w:t xml:space="preserve"> </w:t>
      </w:r>
      <w:r w:rsidR="00547C3C" w:rsidRPr="00AF2744">
        <w:rPr>
          <w:rFonts w:ascii="Tahoma" w:hAnsi="Tahoma" w:cs="Tahoma"/>
          <w:sz w:val="21"/>
          <w:szCs w:val="21"/>
        </w:rPr>
        <w:t>reais)</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680"/>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37E500B6" w:rsidR="00412131" w:rsidRPr="00AF2744" w:rsidRDefault="00412131" w:rsidP="0029599C">
      <w:pPr>
        <w:pStyle w:val="PargrafodaLista"/>
        <w:numPr>
          <w:ilvl w:val="2"/>
          <w:numId w:val="34"/>
        </w:numPr>
        <w:spacing w:line="320" w:lineRule="exact"/>
        <w:ind w:left="567" w:right="-2" w:firstLine="0"/>
        <w:jc w:val="both"/>
        <w:rPr>
          <w:rFonts w:ascii="Tahoma" w:hAnsi="Tahoma" w:cs="Tahoma"/>
          <w:b/>
          <w:sz w:val="21"/>
          <w:szCs w:val="21"/>
        </w:rPr>
      </w:pPr>
      <w:r w:rsidRPr="00AF2744">
        <w:rPr>
          <w:rFonts w:ascii="Tahoma" w:hAnsi="Tahoma" w:cs="Tahoma"/>
          <w:sz w:val="21"/>
          <w:szCs w:val="21"/>
        </w:rPr>
        <w:lastRenderedPageBreak/>
        <w:t xml:space="preserve">A remuneração definida na </w:t>
      </w:r>
      <w:r w:rsidR="002E17E0" w:rsidRPr="00AF2744">
        <w:rPr>
          <w:rFonts w:ascii="Tahoma" w:hAnsi="Tahoma" w:cs="Tahoma"/>
          <w:sz w:val="21"/>
          <w:szCs w:val="21"/>
        </w:rPr>
        <w:t xml:space="preserve">Cláusula </w:t>
      </w:r>
      <w:r w:rsidR="00A92CE7">
        <w:rPr>
          <w:rFonts w:ascii="Tahoma" w:hAnsi="Tahoma" w:cs="Tahoma"/>
          <w:sz w:val="21"/>
          <w:szCs w:val="21"/>
        </w:rPr>
        <w:t>11.</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AF2744">
        <w:rPr>
          <w:rFonts w:ascii="Tahoma" w:hAnsi="Tahoma" w:cs="Tahoma"/>
          <w:sz w:val="21"/>
          <w:szCs w:val="21"/>
        </w:rPr>
        <w:t xml:space="preserve">Devedora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092C0415" w:rsidR="00323B6C" w:rsidRPr="00AF2744" w:rsidRDefault="00323B6C"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AF2744">
        <w:rPr>
          <w:rFonts w:ascii="Tahoma" w:hAnsi="Tahoma" w:cs="Tahoma"/>
          <w:i/>
          <w:sz w:val="21"/>
          <w:szCs w:val="21"/>
        </w:rPr>
        <w:t xml:space="preserve">gross-up </w:t>
      </w:r>
      <w:r w:rsidRPr="00AF2744">
        <w:rPr>
          <w:rFonts w:ascii="Tahoma" w:hAnsi="Tahoma" w:cs="Tahoma"/>
          <w:sz w:val="21"/>
          <w:szCs w:val="21"/>
        </w:rPr>
        <w:t xml:space="preserve">equivale a </w:t>
      </w:r>
      <w:ins w:id="681" w:author="Matheus Gomes Faria" w:date="2020-10-27T09:52:00Z">
        <w:r w:rsidR="0038283A">
          <w:rPr>
            <w:rFonts w:ascii="Tahoma" w:hAnsi="Tahoma" w:cs="Tahoma"/>
            <w:sz w:val="21"/>
            <w:szCs w:val="21"/>
          </w:rPr>
          <w:t>9,65</w:t>
        </w:r>
      </w:ins>
      <w:del w:id="682" w:author="Matheus Gomes Faria" w:date="2020-10-27T09:52:00Z">
        <w:r w:rsidR="00B52112" w:rsidRPr="00DD1917" w:rsidDel="0038283A">
          <w:rPr>
            <w:rFonts w:ascii="Tahoma" w:hAnsi="Tahoma" w:cs="Tahoma"/>
            <w:sz w:val="21"/>
            <w:szCs w:val="21"/>
            <w:highlight w:val="yellow"/>
          </w:rPr>
          <w:delText>[•]</w:delText>
        </w:r>
      </w:del>
      <w:r w:rsidRPr="00AF2744">
        <w:rPr>
          <w:rFonts w:ascii="Tahoma" w:hAnsi="Tahoma" w:cs="Tahoma"/>
          <w:sz w:val="21"/>
          <w:szCs w:val="21"/>
        </w:rPr>
        <w:t>% (</w:t>
      </w:r>
      <w:ins w:id="683" w:author="Matheus Gomes Faria" w:date="2020-10-27T09:52:00Z">
        <w:r w:rsidR="0038283A">
          <w:rPr>
            <w:rFonts w:ascii="Tahoma" w:hAnsi="Tahoma" w:cs="Tahoma"/>
            <w:sz w:val="21"/>
            <w:szCs w:val="21"/>
          </w:rPr>
          <w:t>nove inteiros e sessenta e cinco centésimos</w:t>
        </w:r>
      </w:ins>
      <w:del w:id="684" w:author="Matheus Gomes Faria" w:date="2020-10-27T09:52:00Z">
        <w:r w:rsidR="00344534" w:rsidRPr="00DD1917" w:rsidDel="0038283A">
          <w:rPr>
            <w:rFonts w:ascii="Tahoma" w:hAnsi="Tahoma" w:cs="Tahoma"/>
            <w:sz w:val="21"/>
            <w:szCs w:val="21"/>
            <w:highlight w:val="yellow"/>
          </w:rPr>
          <w:delText>[•]</w:delText>
        </w:r>
      </w:del>
      <w:r w:rsidRPr="00AF2744">
        <w:rPr>
          <w:rFonts w:ascii="Tahoma" w:hAnsi="Tahoma" w:cs="Tahoma"/>
          <w:sz w:val="21"/>
          <w:szCs w:val="21"/>
        </w:rPr>
        <w:t xml:space="preserve"> 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29599C">
      <w:pPr>
        <w:pStyle w:val="PargrafodaLista"/>
        <w:numPr>
          <w:ilvl w:val="2"/>
          <w:numId w:val="34"/>
        </w:numPr>
        <w:spacing w:line="320" w:lineRule="exact"/>
        <w:ind w:left="567"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w:t>
      </w:r>
      <w:r w:rsidRPr="00AF2744">
        <w:rPr>
          <w:rFonts w:ascii="Tahoma" w:hAnsi="Tahoma" w:cs="Tahoma"/>
          <w:sz w:val="21"/>
          <w:szCs w:val="21"/>
        </w:rPr>
        <w:lastRenderedPageBreak/>
        <w:t>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29599C">
      <w:pPr>
        <w:pStyle w:val="PargrafodaLista"/>
        <w:numPr>
          <w:ilvl w:val="2"/>
          <w:numId w:val="34"/>
        </w:numPr>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77777777"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devendo ser realizada uma Assembleia Geral para que seja eleito o novo Agente Fiduciário, nos termos e procedimentos indicados nos artigos 7º a 10 da Instrução CVM 583.</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AF2744" w:rsidRDefault="00412131" w:rsidP="0029599C">
      <w:pPr>
        <w:pStyle w:val="PargrafodaLista"/>
        <w:numPr>
          <w:ilvl w:val="2"/>
          <w:numId w:val="35"/>
        </w:numPr>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29599C">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635411">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685" w:name="_Toc451888008"/>
      <w:bookmarkStart w:id="686" w:name="_Toc453263782"/>
      <w:bookmarkStart w:id="687" w:name="_Toc31186291"/>
      <w:r w:rsidRPr="00AF2744">
        <w:rPr>
          <w:rFonts w:ascii="Tahoma" w:hAnsi="Tahoma" w:cs="Tahoma"/>
          <w:sz w:val="21"/>
          <w:szCs w:val="21"/>
        </w:rPr>
        <w:t>CLÁUSULA DOZE</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685"/>
      <w:bookmarkEnd w:id="686"/>
      <w:bookmarkEnd w:id="687"/>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AF2744" w:rsidRDefault="00CA60E3" w:rsidP="00635411">
      <w:pPr>
        <w:pStyle w:val="PargrafodaLista"/>
        <w:numPr>
          <w:ilvl w:val="1"/>
          <w:numId w:val="15"/>
        </w:numPr>
        <w:spacing w:line="320" w:lineRule="exact"/>
        <w:ind w:left="0" w:right="-2" w:firstLine="0"/>
        <w:jc w:val="both"/>
        <w:rPr>
          <w:rFonts w:ascii="Tahoma" w:hAnsi="Tahoma" w:cs="Tahoma"/>
          <w:sz w:val="21"/>
          <w:szCs w:val="21"/>
        </w:rPr>
      </w:pPr>
      <w:bookmarkStart w:id="688"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AF2744">
        <w:rPr>
          <w:rFonts w:ascii="Tahoma" w:hAnsi="Tahoma" w:cs="Tahoma"/>
          <w:sz w:val="21"/>
          <w:szCs w:val="21"/>
        </w:rPr>
        <w:t>cláusula doze</w:t>
      </w:r>
      <w:r w:rsidR="00412131" w:rsidRPr="00AF2744">
        <w:rPr>
          <w:rFonts w:ascii="Tahoma" w:hAnsi="Tahoma" w:cs="Tahoma"/>
          <w:sz w:val="21"/>
          <w:szCs w:val="21"/>
        </w:rPr>
        <w:t>.</w:t>
      </w:r>
      <w:bookmarkEnd w:id="688"/>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635411">
      <w:pPr>
        <w:pStyle w:val="PargrafodaLista"/>
        <w:numPr>
          <w:ilvl w:val="1"/>
          <w:numId w:val="15"/>
        </w:numPr>
        <w:spacing w:line="320" w:lineRule="exact"/>
        <w:ind w:left="0" w:right="-2" w:firstLine="0"/>
        <w:jc w:val="both"/>
        <w:rPr>
          <w:rFonts w:ascii="Tahoma" w:hAnsi="Tahoma" w:cs="Tahoma"/>
          <w:b/>
          <w:sz w:val="21"/>
          <w:szCs w:val="21"/>
        </w:rPr>
      </w:pPr>
      <w:bookmarkStart w:id="689"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689"/>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convocação também poderá ser </w:t>
      </w:r>
      <w:r w:rsidR="0091137E" w:rsidRPr="00AF2744">
        <w:rPr>
          <w:rFonts w:ascii="Tahoma" w:hAnsi="Tahoma" w:cs="Tahoma"/>
          <w:sz w:val="21"/>
          <w:szCs w:val="21"/>
        </w:rPr>
        <w:t>realizada</w:t>
      </w:r>
      <w:r w:rsidRPr="00AF2744">
        <w:rPr>
          <w:rFonts w:ascii="Tahoma" w:hAnsi="Tahoma" w:cs="Tahoma"/>
          <w:sz w:val="21"/>
          <w:szCs w:val="21"/>
        </w:rPr>
        <w:t xml:space="preserve">, em caráter complementar, mediante correspondência escrita enviada, por meio eletrônico ou postagem, a cada Titular dos CRI, </w:t>
      </w:r>
      <w:r w:rsidRPr="00AF274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w:t>
      </w:r>
      <w:r w:rsidRPr="00AF2744">
        <w:rPr>
          <w:rFonts w:ascii="Tahoma" w:hAnsi="Tahoma" w:cs="Tahoma"/>
          <w:bCs/>
          <w:sz w:val="21"/>
          <w:szCs w:val="21"/>
        </w:rPr>
        <w:lastRenderedPageBreak/>
        <w:t xml:space="preserve">eletrônico (e-mail), sendo certo, no entanto, que a convocação mencionada </w:t>
      </w:r>
      <w:r w:rsidR="00F83A0A" w:rsidRPr="00AF2744">
        <w:rPr>
          <w:rFonts w:ascii="Tahoma" w:hAnsi="Tahoma" w:cs="Tahoma"/>
          <w:bCs/>
          <w:sz w:val="21"/>
          <w:szCs w:val="21"/>
        </w:rPr>
        <w:t>na Cláusula</w:t>
      </w:r>
      <w:r w:rsidRPr="00AF2744">
        <w:rPr>
          <w:rFonts w:ascii="Tahoma" w:hAnsi="Tahoma" w:cs="Tahoma"/>
          <w:bCs/>
          <w:sz w:val="21"/>
          <w:szCs w:val="21"/>
        </w:rPr>
        <w:t xml:space="preserve"> </w:t>
      </w:r>
      <w:r w:rsidR="00335398" w:rsidRPr="00AF2744">
        <w:rPr>
          <w:rFonts w:ascii="Tahoma" w:hAnsi="Tahoma" w:cs="Tahoma"/>
          <w:bCs/>
          <w:sz w:val="21"/>
          <w:szCs w:val="21"/>
        </w:rPr>
        <w:fldChar w:fldCharType="begin"/>
      </w:r>
      <w:r w:rsidR="00335398" w:rsidRPr="00AF2744">
        <w:rPr>
          <w:rFonts w:ascii="Tahoma" w:hAnsi="Tahoma" w:cs="Tahoma"/>
          <w:bCs/>
          <w:sz w:val="21"/>
          <w:szCs w:val="21"/>
        </w:rPr>
        <w:instrText xml:space="preserve"> REF _Ref515376185 \r \h </w:instrText>
      </w:r>
      <w:r w:rsidR="00581573" w:rsidRPr="00AF2744">
        <w:rPr>
          <w:rFonts w:ascii="Tahoma" w:hAnsi="Tahoma" w:cs="Tahoma"/>
          <w:bCs/>
          <w:sz w:val="21"/>
          <w:szCs w:val="21"/>
        </w:rPr>
        <w:instrText xml:space="preserve"> \* MERGEFORMAT </w:instrText>
      </w:r>
      <w:r w:rsidR="00335398" w:rsidRPr="00AF2744">
        <w:rPr>
          <w:rFonts w:ascii="Tahoma" w:hAnsi="Tahoma" w:cs="Tahoma"/>
          <w:bCs/>
          <w:sz w:val="21"/>
          <w:szCs w:val="21"/>
        </w:rPr>
      </w:r>
      <w:r w:rsidR="00335398" w:rsidRPr="00AF2744">
        <w:rPr>
          <w:rFonts w:ascii="Tahoma" w:hAnsi="Tahoma" w:cs="Tahoma"/>
          <w:bCs/>
          <w:sz w:val="21"/>
          <w:szCs w:val="21"/>
        </w:rPr>
        <w:fldChar w:fldCharType="separate"/>
      </w:r>
      <w:r w:rsidR="009155E0" w:rsidRPr="00AF2744">
        <w:rPr>
          <w:rFonts w:ascii="Tahoma" w:hAnsi="Tahoma" w:cs="Tahoma"/>
          <w:bCs/>
          <w:sz w:val="21"/>
          <w:szCs w:val="21"/>
        </w:rPr>
        <w:t>12.2</w:t>
      </w:r>
      <w:r w:rsidR="00335398" w:rsidRPr="00AF2744">
        <w:rPr>
          <w:rFonts w:ascii="Tahoma" w:hAnsi="Tahoma" w:cs="Tahoma"/>
          <w:bCs/>
          <w:sz w:val="21"/>
          <w:szCs w:val="21"/>
        </w:rPr>
        <w:fldChar w:fldCharType="end"/>
      </w:r>
      <w:r w:rsidR="00335398" w:rsidRPr="00AF2744">
        <w:rPr>
          <w:rFonts w:ascii="Tahoma" w:hAnsi="Tahoma" w:cs="Tahoma"/>
          <w:bCs/>
          <w:sz w:val="21"/>
          <w:szCs w:val="21"/>
        </w:rPr>
        <w:t xml:space="preserve"> </w:t>
      </w:r>
      <w:r w:rsidRPr="00AF2744">
        <w:rPr>
          <w:rFonts w:ascii="Tahoma" w:hAnsi="Tahoma" w:cs="Tahoma"/>
          <w:bCs/>
          <w:sz w:val="21"/>
          <w:szCs w:val="21"/>
        </w:rPr>
        <w:t>não poderá ser dispensada</w:t>
      </w:r>
      <w:r w:rsidRPr="00AF2744">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21EC48BB"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ins w:id="690" w:author="Matheus Gomes Faria" w:date="2020-10-27T09:58:00Z">
        <w:r w:rsidR="0038283A" w:rsidRPr="0038283A">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ins>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02FA5785" w:rsidR="00412131"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w:t>
      </w:r>
      <w:ins w:id="691" w:author="Matheus Gomes Faria" w:date="2020-10-27T09:59:00Z">
        <w:r w:rsidR="0038283A" w:rsidRPr="0038283A">
          <w:rPr>
            <w:rFonts w:ascii="Tahoma" w:hAnsi="Tahoma" w:cs="Tahoma"/>
            <w:sz w:val="21"/>
            <w:szCs w:val="21"/>
          </w:rPr>
          <w:t>e na Instrução da CVM nº 625, de 14 de maio de 2020</w:t>
        </w:r>
        <w:r w:rsidR="0038283A">
          <w:rPr>
            <w:rFonts w:ascii="Tahoma" w:hAnsi="Tahoma" w:cs="Tahoma"/>
            <w:sz w:val="21"/>
            <w:szCs w:val="21"/>
          </w:rPr>
          <w:t xml:space="preserve">, </w:t>
        </w:r>
      </w:ins>
      <w:r w:rsidRPr="00AF2744">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dos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348BEFC0"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Deliberaçõe</w:t>
      </w:r>
      <w:r w:rsidRPr="00AF2744">
        <w:rPr>
          <w:rFonts w:ascii="Tahoma" w:hAnsi="Tahoma" w:cs="Tahoma"/>
          <w:sz w:val="21"/>
          <w:szCs w:val="21"/>
        </w:rPr>
        <w:t xml:space="preserve">s: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i) na não declaração de vencimento antecipado dos CRI e de seu lastro, inclusive no caso de renúncia ou perdão temporário, (ii) na alteração d</w:t>
      </w:r>
      <w:del w:id="692" w:author="Mara Cristina Lima" w:date="2020-10-30T15:55:00Z">
        <w:r w:rsidR="00412131" w:rsidRPr="00AF2744" w:rsidDel="007E26E9">
          <w:rPr>
            <w:rFonts w:ascii="Tahoma" w:hAnsi="Tahoma" w:cs="Tahoma"/>
            <w:sz w:val="21"/>
            <w:szCs w:val="21"/>
          </w:rPr>
          <w:delText xml:space="preserve">a </w:delText>
        </w:r>
        <w:r w:rsidR="0091137E" w:rsidRPr="00AF2744" w:rsidDel="007E26E9">
          <w:rPr>
            <w:rFonts w:ascii="Tahoma" w:hAnsi="Tahoma" w:cs="Tahoma"/>
            <w:sz w:val="21"/>
            <w:szCs w:val="21"/>
          </w:rPr>
          <w:delText>R</w:delText>
        </w:r>
        <w:r w:rsidR="00412131" w:rsidRPr="00AF2744" w:rsidDel="007E26E9">
          <w:rPr>
            <w:rFonts w:ascii="Tahoma" w:hAnsi="Tahoma" w:cs="Tahoma"/>
            <w:sz w:val="21"/>
            <w:szCs w:val="21"/>
          </w:rPr>
          <w:delText>emuneração</w:delText>
        </w:r>
      </w:del>
      <w:ins w:id="693" w:author="Mara Cristina Lima" w:date="2020-10-30T15:55:00Z">
        <w:r w:rsidR="007E26E9">
          <w:rPr>
            <w:rFonts w:ascii="Tahoma" w:hAnsi="Tahoma" w:cs="Tahoma"/>
            <w:sz w:val="21"/>
            <w:szCs w:val="21"/>
          </w:rPr>
          <w:t>os Juros Remuneratórios</w:t>
        </w:r>
      </w:ins>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 xml:space="preserve">agamento, (iii) na alteração da Data de Vencimento, (iv)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que 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bookmarkStart w:id="694"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694"/>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AF2744">
        <w:rPr>
          <w:rFonts w:ascii="Tahoma" w:hAnsi="Tahoma" w:cs="Tahoma"/>
          <w:sz w:val="21"/>
          <w:szCs w:val="21"/>
        </w:rPr>
        <w:t>desta</w:t>
      </w:r>
      <w:proofErr w:type="gramEnd"/>
      <w:r w:rsidR="00412131" w:rsidRPr="00AF2744">
        <w:rPr>
          <w:rFonts w:ascii="Tahoma" w:hAnsi="Tahoma" w:cs="Tahoma"/>
          <w:sz w:val="21"/>
          <w:szCs w:val="21"/>
        </w:rPr>
        <w:t xml:space="preserve">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bookmarkStart w:id="695"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Pr="00AF2744">
        <w:rPr>
          <w:rFonts w:ascii="Tahoma" w:hAnsi="Tahoma" w:cs="Tahoma"/>
          <w:sz w:val="21"/>
          <w:szCs w:val="21"/>
        </w:rPr>
        <w:t>cláusula doze</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695"/>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AF2744">
        <w:rPr>
          <w:rFonts w:ascii="Tahoma" w:hAnsi="Tahoma" w:cs="Tahoma"/>
          <w:sz w:val="21"/>
          <w:szCs w:val="21"/>
        </w:rPr>
        <w:t xml:space="preserve">Devedora, à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1957BC">
      <w:pPr>
        <w:pStyle w:val="PargrafodaLista"/>
        <w:spacing w:line="320" w:lineRule="exact"/>
        <w:rPr>
          <w:rFonts w:ascii="Tahoma" w:hAnsi="Tahoma" w:cs="Tahoma"/>
          <w:sz w:val="21"/>
          <w:szCs w:val="21"/>
        </w:rPr>
      </w:pPr>
    </w:p>
    <w:p w14:paraId="52975E0B" w14:textId="77777777" w:rsidR="00323B6C" w:rsidRPr="00AF2744" w:rsidRDefault="00323B6C"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696" w:name="_Toc451888009"/>
      <w:bookmarkStart w:id="697" w:name="_Toc453263783"/>
      <w:bookmarkStart w:id="698" w:name="_Toc31186292"/>
      <w:r w:rsidRPr="00AF2744">
        <w:rPr>
          <w:rFonts w:ascii="Tahoma" w:hAnsi="Tahoma" w:cs="Tahoma"/>
          <w:sz w:val="21"/>
          <w:szCs w:val="21"/>
        </w:rPr>
        <w:t>CLÁUSULA TREZE</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696"/>
      <w:bookmarkEnd w:id="697"/>
      <w:bookmarkEnd w:id="698"/>
    </w:p>
    <w:p w14:paraId="4D4622D1"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16B28FA8"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bookmarkStart w:id="699" w:name="_Ref515378248"/>
      <w:r w:rsidRPr="00AF2744">
        <w:rPr>
          <w:rFonts w:ascii="Tahoma" w:hAnsi="Tahoma" w:cs="Tahoma"/>
          <w:sz w:val="21"/>
          <w:szCs w:val="21"/>
          <w:u w:val="single"/>
        </w:rPr>
        <w:t>Liquidação</w:t>
      </w:r>
      <w:r w:rsidRPr="00AF2744">
        <w:rPr>
          <w:rFonts w:ascii="Tahoma" w:hAnsi="Tahoma" w:cs="Tahoma"/>
          <w:sz w:val="21"/>
          <w:szCs w:val="21"/>
        </w:rPr>
        <w:t xml:space="preserve">: </w:t>
      </w:r>
      <w:r w:rsidR="00412131" w:rsidRPr="00AF2744">
        <w:rPr>
          <w:rFonts w:ascii="Tahoma" w:hAnsi="Tahoma" w:cs="Tahoma"/>
          <w:sz w:val="21"/>
          <w:szCs w:val="21"/>
        </w:rPr>
        <w:t>A ocorrência de qu</w:t>
      </w:r>
      <w:r w:rsidRPr="00AF2744">
        <w:rPr>
          <w:rFonts w:ascii="Tahoma" w:hAnsi="Tahoma" w:cs="Tahoma"/>
          <w:sz w:val="21"/>
          <w:szCs w:val="21"/>
        </w:rPr>
        <w:t>alquer um dos seguintes eventos</w:t>
      </w:r>
      <w:r w:rsidR="00412131" w:rsidRPr="00AF274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699"/>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75513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bookmarkStart w:id="700"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r w:rsidR="00AA6D62" w:rsidRPr="00AF2744">
        <w:rPr>
          <w:rFonts w:ascii="Tahoma" w:hAnsi="Tahoma" w:cs="Tahoma"/>
          <w:sz w:val="21"/>
          <w:szCs w:val="21"/>
        </w:rPr>
        <w:t>E</w:t>
      </w:r>
      <w:r w:rsidR="00412131" w:rsidRPr="00AF2744">
        <w:rPr>
          <w:rFonts w:ascii="Tahoma" w:hAnsi="Tahoma" w:cs="Tahoma"/>
          <w:sz w:val="21"/>
          <w:szCs w:val="21"/>
        </w:rPr>
        <w:t>scriturador, desde que, comunicada para sanar ou justificar o descumprimento, não o faça nos prazos previstos no respectivo instrumento aplicável;</w:t>
      </w:r>
      <w:bookmarkEnd w:id="700"/>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sz w:val="21"/>
          <w:szCs w:val="21"/>
        </w:rPr>
      </w:pPr>
      <w:bookmarkStart w:id="701"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 xml:space="preserve">no item 13.1,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701"/>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 xml:space="preserve">o item 13.1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b/>
          <w:sz w:val="21"/>
          <w:szCs w:val="21"/>
        </w:rPr>
      </w:pPr>
      <w:bookmarkStart w:id="702"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 xml:space="preserve">no item 13.1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 XII</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702"/>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AF2744">
        <w:rPr>
          <w:rFonts w:ascii="Tahoma" w:hAnsi="Tahoma" w:cs="Tahoma"/>
          <w:sz w:val="21"/>
          <w:szCs w:val="21"/>
        </w:rPr>
        <w:t>por nova securitizadora</w:t>
      </w:r>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 xml:space="preserve">as condições e termos para sua administração, bem como sua </w:t>
      </w:r>
      <w:r w:rsidRPr="00AF2744">
        <w:rPr>
          <w:rFonts w:ascii="Tahoma" w:hAnsi="Tahoma" w:cs="Tahoma"/>
          <w:sz w:val="21"/>
          <w:szCs w:val="21"/>
        </w:rPr>
        <w:lastRenderedPageBreak/>
        <w:t>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29599C">
      <w:pPr>
        <w:pStyle w:val="PargrafodaLista"/>
        <w:numPr>
          <w:ilvl w:val="2"/>
          <w:numId w:val="16"/>
        </w:numPr>
        <w:spacing w:line="320" w:lineRule="exact"/>
        <w:ind w:left="567" w:right="-2" w:hanging="11"/>
        <w:jc w:val="both"/>
        <w:rPr>
          <w:rFonts w:ascii="Tahoma" w:hAnsi="Tahoma" w:cs="Tahoma"/>
          <w:sz w:val="21"/>
          <w:szCs w:val="21"/>
        </w:rPr>
      </w:pPr>
      <w:r w:rsidRPr="00AF2744">
        <w:rPr>
          <w:rFonts w:ascii="Tahoma" w:hAnsi="Tahoma" w:cs="Tahoma"/>
          <w:sz w:val="21"/>
          <w:szCs w:val="21"/>
        </w:rPr>
        <w:t>D</w:t>
      </w:r>
      <w:r w:rsidR="00412131" w:rsidRPr="00AF2744">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271466">
      <w:pPr>
        <w:pStyle w:val="PargrafodaLista"/>
        <w:numPr>
          <w:ilvl w:val="1"/>
          <w:numId w:val="16"/>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703" w:name="_Toc451888010"/>
      <w:bookmarkStart w:id="704" w:name="_Toc453263784"/>
      <w:bookmarkStart w:id="705" w:name="_Toc31186293"/>
      <w:r w:rsidRPr="00AF2744">
        <w:rPr>
          <w:rFonts w:ascii="Tahoma" w:hAnsi="Tahoma" w:cs="Tahoma"/>
          <w:sz w:val="21"/>
          <w:szCs w:val="21"/>
        </w:rPr>
        <w:t>CLÁUSULA QUATORZE</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703"/>
      <w:bookmarkEnd w:id="704"/>
      <w:bookmarkEnd w:id="705"/>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55A2E992" w:rsidR="00412131" w:rsidRPr="00AF2744" w:rsidRDefault="00CE68A6" w:rsidP="0029599C">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Amortização Programada, </w:t>
      </w:r>
      <w:del w:id="706" w:author="Mara Cristina Lima" w:date="2020-10-30T15:56:00Z">
        <w:r w:rsidR="00412131" w:rsidRPr="00AF2744" w:rsidDel="007E26E9">
          <w:rPr>
            <w:rFonts w:ascii="Tahoma" w:hAnsi="Tahoma" w:cs="Tahoma"/>
            <w:sz w:val="21"/>
            <w:szCs w:val="21"/>
          </w:rPr>
          <w:delText xml:space="preserve">Remuneração </w:delText>
        </w:r>
      </w:del>
      <w:ins w:id="707" w:author="Mara Cristina Lima" w:date="2020-10-30T15:56:00Z">
        <w:r w:rsidR="007E26E9">
          <w:rPr>
            <w:rFonts w:ascii="Tahoma" w:hAnsi="Tahoma" w:cs="Tahoma"/>
            <w:sz w:val="21"/>
            <w:szCs w:val="21"/>
          </w:rPr>
          <w:t>Juros Remuneratórios</w:t>
        </w:r>
        <w:r w:rsidR="007E26E9" w:rsidRPr="00AF2744">
          <w:rPr>
            <w:rFonts w:ascii="Tahoma" w:hAnsi="Tahoma" w:cs="Tahoma"/>
            <w:sz w:val="21"/>
            <w:szCs w:val="21"/>
          </w:rPr>
          <w:t xml:space="preserve"> </w:t>
        </w:r>
      </w:ins>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As</w:t>
      </w:r>
      <w:r w:rsidR="00412131" w:rsidRPr="00AF2744">
        <w:rPr>
          <w:rFonts w:ascii="Tahoma" w:hAnsi="Tahoma" w:cs="Tahoma"/>
          <w:sz w:val="21"/>
          <w:szCs w:val="21"/>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w:t>
      </w:r>
      <w:r w:rsidR="00412131" w:rsidRPr="00AF2744">
        <w:rPr>
          <w:rFonts w:ascii="Tahoma" w:hAnsi="Tahoma" w:cs="Tahoma"/>
          <w:sz w:val="21"/>
          <w:szCs w:val="21"/>
        </w:rPr>
        <w:lastRenderedPageBreak/>
        <w:t>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AF2744" w:rsidRDefault="00412131" w:rsidP="001752C5">
      <w:pPr>
        <w:pStyle w:val="PargrafodaLista"/>
        <w:numPr>
          <w:ilvl w:val="2"/>
          <w:numId w:val="17"/>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Constituirão despesas de responsabilidade dos Titulares dos CRI, que não incidem no Patrimônio Separado, os tributos previstos na </w:t>
      </w:r>
      <w:r w:rsidR="00CE68A6" w:rsidRPr="00AF2744">
        <w:rPr>
          <w:rFonts w:ascii="Tahoma" w:hAnsi="Tahoma" w:cs="Tahoma"/>
          <w:sz w:val="21"/>
          <w:szCs w:val="21"/>
        </w:rPr>
        <w:t xml:space="preserve">cláusula </w:t>
      </w:r>
      <w:r w:rsidR="008A79CB" w:rsidRPr="00AF2744">
        <w:rPr>
          <w:rFonts w:ascii="Tahoma" w:hAnsi="Tahoma" w:cs="Tahoma"/>
          <w:sz w:val="21"/>
          <w:szCs w:val="21"/>
        </w:rPr>
        <w:t>quatorze</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708" w:name="_Toc451888011"/>
      <w:bookmarkStart w:id="709" w:name="_Toc453263785"/>
      <w:bookmarkStart w:id="710" w:name="_Toc31186294"/>
      <w:r w:rsidRPr="00AF2744">
        <w:rPr>
          <w:rFonts w:ascii="Tahoma" w:hAnsi="Tahoma" w:cs="Tahoma"/>
          <w:sz w:val="21"/>
          <w:szCs w:val="21"/>
        </w:rPr>
        <w:t>CLÁUS</w:t>
      </w:r>
      <w:r w:rsidR="00CA60E3" w:rsidRPr="00AF2744">
        <w:rPr>
          <w:rFonts w:ascii="Tahoma" w:hAnsi="Tahoma" w:cs="Tahoma"/>
          <w:sz w:val="21"/>
          <w:szCs w:val="21"/>
        </w:rPr>
        <w:t>ULA QUINZE</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708"/>
      <w:bookmarkEnd w:id="709"/>
      <w:bookmarkEnd w:id="710"/>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77777777" w:rsidR="00412131" w:rsidRPr="00AF2744" w:rsidRDefault="00CE68A6" w:rsidP="0029599C">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7CE95462"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1E573FDF" w:rsidR="009C4D4B" w:rsidRPr="00AF2744" w:rsidRDefault="00466A0A" w:rsidP="003302FE">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 xml:space="preserve">CEP 01451-010 – </w:t>
      </w:r>
      <w:r w:rsidR="009C4D4B" w:rsidRPr="00AF2744">
        <w:rPr>
          <w:rFonts w:ascii="Tahoma" w:hAnsi="Tahoma" w:cs="Tahoma"/>
          <w:sz w:val="21"/>
          <w:szCs w:val="21"/>
        </w:rPr>
        <w:t>Cidade</w:t>
      </w:r>
      <w:r>
        <w:rPr>
          <w:rFonts w:ascii="Tahoma" w:hAnsi="Tahoma" w:cs="Tahoma"/>
          <w:sz w:val="21"/>
          <w:szCs w:val="21"/>
        </w:rPr>
        <w:t xml:space="preserve"> </w:t>
      </w:r>
      <w:r w:rsidR="009C4D4B" w:rsidRPr="00AF2744">
        <w:rPr>
          <w:rFonts w:ascii="Tahoma" w:hAnsi="Tahoma" w:cs="Tahoma"/>
          <w:sz w:val="21"/>
          <w:szCs w:val="21"/>
        </w:rPr>
        <w:t>de São Paulo – SP</w:t>
      </w:r>
    </w:p>
    <w:p w14:paraId="37B8A891" w14:textId="143A02B0"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5"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16"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893F36" w:rsidRDefault="008227E9" w:rsidP="00755134">
      <w:pPr>
        <w:tabs>
          <w:tab w:val="left" w:pos="1134"/>
        </w:tabs>
        <w:spacing w:line="320" w:lineRule="exact"/>
        <w:ind w:right="-2"/>
        <w:jc w:val="both"/>
        <w:rPr>
          <w:rFonts w:ascii="Tahoma" w:hAnsi="Tahoma" w:cs="Tahoma"/>
          <w:sz w:val="21"/>
          <w:szCs w:val="21"/>
        </w:rPr>
      </w:pPr>
      <w:r w:rsidRPr="00893F36">
        <w:rPr>
          <w:rFonts w:ascii="Tahoma" w:hAnsi="Tahoma" w:cs="Tahoma"/>
          <w:sz w:val="21"/>
          <w:szCs w:val="21"/>
          <w:u w:val="single"/>
        </w:rPr>
        <w:t>Para o Agente Fiduciário</w:t>
      </w:r>
      <w:r w:rsidRPr="00893F36">
        <w:rPr>
          <w:rFonts w:ascii="Tahoma" w:hAnsi="Tahoma" w:cs="Tahoma"/>
          <w:sz w:val="21"/>
          <w:szCs w:val="21"/>
        </w:rPr>
        <w:t>:</w:t>
      </w:r>
    </w:p>
    <w:p w14:paraId="41CCDB9C" w14:textId="77777777" w:rsidR="008227E9" w:rsidRPr="00AF2744" w:rsidRDefault="00CE68A6" w:rsidP="00755134">
      <w:pPr>
        <w:tabs>
          <w:tab w:val="left" w:pos="1134"/>
        </w:tabs>
        <w:spacing w:line="320" w:lineRule="exact"/>
        <w:ind w:right="-2"/>
        <w:jc w:val="both"/>
        <w:rPr>
          <w:rFonts w:ascii="Tahoma" w:hAnsi="Tahoma" w:cs="Tahoma"/>
          <w:b/>
          <w:sz w:val="21"/>
          <w:szCs w:val="21"/>
        </w:rPr>
      </w:pPr>
      <w:r w:rsidRPr="00AF2744">
        <w:rPr>
          <w:rFonts w:ascii="Tahoma" w:hAnsi="Tahoma" w:cs="Tahoma"/>
          <w:b/>
          <w:sz w:val="21"/>
          <w:szCs w:val="21"/>
        </w:rPr>
        <w:t xml:space="preserve">SIMPLIFIC PAVARINI DISTRIBUIDORA DE TÍTULOS E VALORES MOBILIÁRIOS LTDA. </w:t>
      </w:r>
    </w:p>
    <w:p w14:paraId="7FDDFB61" w14:textId="6CF8A945" w:rsidR="0073702F" w:rsidRPr="00AF2744" w:rsidRDefault="0073702F" w:rsidP="0073702F">
      <w:pPr>
        <w:tabs>
          <w:tab w:val="left" w:pos="1134"/>
        </w:tabs>
        <w:spacing w:line="320" w:lineRule="exact"/>
        <w:ind w:right="-2"/>
        <w:jc w:val="both"/>
        <w:rPr>
          <w:rFonts w:ascii="Tahoma" w:hAnsi="Tahoma" w:cs="Tahoma"/>
          <w:sz w:val="21"/>
          <w:szCs w:val="21"/>
          <w:highlight w:val="yellow"/>
        </w:rPr>
      </w:pPr>
      <w:r w:rsidRPr="00AF2744">
        <w:rPr>
          <w:rFonts w:ascii="Tahoma" w:hAnsi="Tahoma" w:cs="Tahoma"/>
          <w:sz w:val="21"/>
          <w:szCs w:val="21"/>
        </w:rPr>
        <w:t>At.: Carlos Alberto Bacha/ Matheus Gome</w:t>
      </w:r>
      <w:r w:rsidR="00485409">
        <w:rPr>
          <w:rFonts w:ascii="Tahoma" w:hAnsi="Tahoma" w:cs="Tahoma"/>
          <w:sz w:val="21"/>
          <w:szCs w:val="21"/>
        </w:rPr>
        <w:t>s</w:t>
      </w:r>
      <w:r w:rsidRPr="00AF2744">
        <w:rPr>
          <w:rFonts w:ascii="Tahoma" w:hAnsi="Tahoma" w:cs="Tahoma"/>
          <w:sz w:val="21"/>
          <w:szCs w:val="21"/>
        </w:rPr>
        <w:t xml:space="preserve"> Faria/ Rinaldo Rabello Ferreira</w:t>
      </w:r>
    </w:p>
    <w:p w14:paraId="2AD53D00" w14:textId="56937E0B" w:rsidR="00A92CE7"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Rua </w:t>
      </w:r>
      <w:r w:rsidR="00A92CE7">
        <w:rPr>
          <w:rFonts w:ascii="Tahoma" w:hAnsi="Tahoma" w:cs="Tahoma"/>
          <w:sz w:val="21"/>
          <w:szCs w:val="21"/>
        </w:rPr>
        <w:t>Joaquim Floriano 466, bloco B, conj</w:t>
      </w:r>
      <w:r w:rsidR="0029599C">
        <w:rPr>
          <w:rFonts w:ascii="Tahoma" w:hAnsi="Tahoma" w:cs="Tahoma"/>
          <w:sz w:val="21"/>
          <w:szCs w:val="21"/>
        </w:rPr>
        <w:t>.</w:t>
      </w:r>
      <w:r w:rsidR="00A92CE7">
        <w:rPr>
          <w:rFonts w:ascii="Tahoma" w:hAnsi="Tahoma" w:cs="Tahoma"/>
          <w:sz w:val="21"/>
          <w:szCs w:val="21"/>
        </w:rPr>
        <w:t xml:space="preserve"> 1401, Itaim bibi</w:t>
      </w:r>
    </w:p>
    <w:p w14:paraId="0201B393" w14:textId="17BA0661" w:rsidR="0073702F" w:rsidRPr="00AF2744" w:rsidRDefault="00466A0A" w:rsidP="0073702F">
      <w:pPr>
        <w:widowControl w:val="0"/>
        <w:tabs>
          <w:tab w:val="left" w:pos="284"/>
        </w:tabs>
        <w:spacing w:line="320" w:lineRule="exact"/>
        <w:jc w:val="both"/>
        <w:rPr>
          <w:rFonts w:ascii="Tahoma" w:hAnsi="Tahoma" w:cs="Tahoma"/>
          <w:sz w:val="21"/>
          <w:szCs w:val="21"/>
        </w:rPr>
      </w:pPr>
      <w:r>
        <w:rPr>
          <w:rFonts w:ascii="Tahoma" w:hAnsi="Tahoma" w:cs="Tahoma"/>
          <w:sz w:val="21"/>
          <w:szCs w:val="21"/>
        </w:rPr>
        <w:t>CEP (</w:t>
      </w:r>
      <w:r w:rsidR="0029599C">
        <w:rPr>
          <w:rFonts w:ascii="Tahoma" w:hAnsi="Tahoma" w:cs="Tahoma"/>
          <w:sz w:val="21"/>
          <w:szCs w:val="21"/>
        </w:rPr>
        <w:t>04534-002</w:t>
      </w:r>
      <w:r>
        <w:rPr>
          <w:rFonts w:ascii="Tahoma" w:hAnsi="Tahoma" w:cs="Tahoma"/>
          <w:sz w:val="21"/>
          <w:szCs w:val="21"/>
        </w:rPr>
        <w:t xml:space="preserve">) – Cidade de </w:t>
      </w:r>
      <w:r w:rsidR="00A92CE7">
        <w:rPr>
          <w:rFonts w:ascii="Tahoma" w:hAnsi="Tahoma" w:cs="Tahoma"/>
          <w:sz w:val="21"/>
          <w:szCs w:val="21"/>
        </w:rPr>
        <w:t>São Paulo</w:t>
      </w:r>
      <w:r>
        <w:rPr>
          <w:rFonts w:ascii="Tahoma" w:hAnsi="Tahoma" w:cs="Tahoma"/>
          <w:sz w:val="21"/>
          <w:szCs w:val="21"/>
        </w:rPr>
        <w:t xml:space="preserve"> – </w:t>
      </w:r>
      <w:r w:rsidR="00A92CE7">
        <w:rPr>
          <w:rFonts w:ascii="Tahoma" w:hAnsi="Tahoma" w:cs="Tahoma"/>
          <w:sz w:val="21"/>
          <w:szCs w:val="21"/>
        </w:rPr>
        <w:t>SP</w:t>
      </w:r>
      <w:r>
        <w:rPr>
          <w:rFonts w:ascii="Tahoma" w:hAnsi="Tahoma" w:cs="Tahoma"/>
          <w:sz w:val="21"/>
          <w:szCs w:val="21"/>
        </w:rPr>
        <w:t xml:space="preserve"> </w:t>
      </w:r>
    </w:p>
    <w:p w14:paraId="1652C148" w14:textId="7C229F44"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w:t>
      </w:r>
      <w:r w:rsidR="00466A0A">
        <w:rPr>
          <w:rFonts w:ascii="Tahoma" w:hAnsi="Tahoma" w:cs="Tahoma"/>
          <w:sz w:val="21"/>
          <w:szCs w:val="21"/>
        </w:rPr>
        <w:t>.</w:t>
      </w:r>
      <w:r w:rsidRPr="00AF2744">
        <w:rPr>
          <w:rFonts w:ascii="Tahoma" w:hAnsi="Tahoma" w:cs="Tahoma"/>
          <w:sz w:val="21"/>
          <w:szCs w:val="21"/>
        </w:rPr>
        <w:t>: (</w:t>
      </w:r>
      <w:r w:rsidR="00A92CE7">
        <w:rPr>
          <w:rFonts w:ascii="Tahoma" w:hAnsi="Tahoma" w:cs="Tahoma"/>
          <w:sz w:val="21"/>
          <w:szCs w:val="21"/>
        </w:rPr>
        <w:t>11</w:t>
      </w:r>
      <w:r w:rsidRPr="00AF2744">
        <w:rPr>
          <w:rFonts w:ascii="Tahoma" w:hAnsi="Tahoma" w:cs="Tahoma"/>
          <w:sz w:val="21"/>
          <w:szCs w:val="21"/>
        </w:rPr>
        <w:t>)</w:t>
      </w:r>
      <w:r w:rsidR="00926625" w:rsidRPr="00AF2744">
        <w:rPr>
          <w:rFonts w:ascii="Tahoma" w:hAnsi="Tahoma" w:cs="Tahoma"/>
          <w:sz w:val="21"/>
          <w:szCs w:val="21"/>
        </w:rPr>
        <w:t xml:space="preserve"> </w:t>
      </w:r>
      <w:r w:rsidR="00A92CE7">
        <w:rPr>
          <w:rFonts w:ascii="Tahoma" w:hAnsi="Tahoma" w:cs="Tahoma"/>
          <w:sz w:val="21"/>
          <w:szCs w:val="21"/>
        </w:rPr>
        <w:t>3090-0447</w:t>
      </w:r>
    </w:p>
    <w:p w14:paraId="7FCDA772" w14:textId="640698B7"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E-mail: </w:t>
      </w:r>
      <w:hyperlink r:id="rId17" w:history="1">
        <w:r w:rsidR="00466A0A" w:rsidRPr="00DE4DFF">
          <w:rPr>
            <w:rStyle w:val="Hyperlink"/>
            <w:rFonts w:ascii="Tahoma" w:hAnsi="Tahoma" w:cs="Tahoma"/>
            <w:sz w:val="21"/>
            <w:szCs w:val="21"/>
          </w:rPr>
          <w:t>spestruturacao@simplificpavarini.com.br</w:t>
        </w:r>
      </w:hyperlink>
      <w:r w:rsidR="00466A0A">
        <w:rPr>
          <w:rFonts w:ascii="Tahoma" w:hAnsi="Tahoma" w:cs="Tahoma"/>
          <w:sz w:val="21"/>
          <w:szCs w:val="21"/>
        </w:rPr>
        <w:t xml:space="preserve"> </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29599C">
      <w:pPr>
        <w:pStyle w:val="PargrafodaLista"/>
        <w:numPr>
          <w:ilvl w:val="2"/>
          <w:numId w:val="18"/>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 xml:space="preserve">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w:t>
      </w:r>
      <w:r w:rsidRPr="00AF2744">
        <w:rPr>
          <w:rFonts w:ascii="Tahoma" w:hAnsi="Tahoma" w:cs="Tahoma"/>
          <w:sz w:val="21"/>
          <w:szCs w:val="21"/>
        </w:rPr>
        <w:lastRenderedPageBreak/>
        <w:t>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29599C">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711" w:name="_Toc451888012"/>
      <w:bookmarkStart w:id="712" w:name="_Toc453263786"/>
      <w:bookmarkStart w:id="713" w:name="_Toc31186295"/>
      <w:r w:rsidRPr="00AF2744">
        <w:rPr>
          <w:rFonts w:ascii="Tahoma" w:hAnsi="Tahoma" w:cs="Tahoma"/>
          <w:sz w:val="21"/>
          <w:szCs w:val="21"/>
        </w:rPr>
        <w:t>CLÁUSULA DEZESSEIS</w:t>
      </w:r>
      <w:r w:rsidR="00412131" w:rsidRPr="00AF2744">
        <w:rPr>
          <w:rFonts w:ascii="Tahoma" w:hAnsi="Tahoma" w:cs="Tahoma"/>
          <w:sz w:val="21"/>
          <w:szCs w:val="21"/>
        </w:rPr>
        <w:t xml:space="preserve"> –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711"/>
      <w:bookmarkEnd w:id="712"/>
      <w:bookmarkEnd w:id="713"/>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714" w:name="_Toc342068370"/>
      <w:bookmarkStart w:id="715" w:name="_Toc342068725"/>
      <w:bookmarkStart w:id="716" w:name="_Toc342068916"/>
      <w:bookmarkStart w:id="717" w:name="_Ref361060359"/>
      <w:r w:rsidRPr="00AF2744">
        <w:rPr>
          <w:rFonts w:ascii="Tahoma" w:hAnsi="Tahoma" w:cs="Tahoma"/>
          <w:sz w:val="21"/>
          <w:szCs w:val="21"/>
          <w:u w:val="single"/>
        </w:rPr>
        <w:t>Tratamento Tributário Aplicável aos Investidores</w:t>
      </w:r>
      <w:r w:rsidRPr="00AF274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714"/>
      <w:bookmarkEnd w:id="715"/>
      <w:bookmarkEnd w:id="716"/>
      <w:bookmarkEnd w:id="717"/>
      <w:r w:rsidRPr="00AF2744">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29599C">
      <w:pPr>
        <w:pStyle w:val="PargrafodaLista"/>
        <w:widowControl w:val="0"/>
        <w:numPr>
          <w:ilvl w:val="2"/>
          <w:numId w:val="19"/>
        </w:numPr>
        <w:autoSpaceDE w:val="0"/>
        <w:autoSpaceDN w:val="0"/>
        <w:adjustRightInd w:val="0"/>
        <w:spacing w:line="320" w:lineRule="exact"/>
        <w:ind w:left="567" w:firstLine="0"/>
        <w:contextualSpacing w:val="0"/>
        <w:jc w:val="both"/>
        <w:rPr>
          <w:rFonts w:ascii="Tahoma" w:hAnsi="Tahoma" w:cs="Tahoma"/>
          <w:sz w:val="21"/>
          <w:szCs w:val="21"/>
        </w:rPr>
      </w:pPr>
      <w:bookmarkStart w:id="718" w:name="_Toc342068371"/>
      <w:bookmarkStart w:id="719" w:name="_Toc342068726"/>
      <w:bookmarkStart w:id="720" w:name="_Toc342068917"/>
      <w:r w:rsidRPr="00AF2744">
        <w:rPr>
          <w:rFonts w:ascii="Tahoma" w:hAnsi="Tahoma" w:cs="Tahoma"/>
          <w:sz w:val="21"/>
          <w:szCs w:val="21"/>
        </w:rPr>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718"/>
      <w:bookmarkEnd w:id="719"/>
      <w:bookmarkEnd w:id="720"/>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721" w:name="_Toc342068377"/>
      <w:bookmarkStart w:id="722" w:name="_Toc342068732"/>
      <w:bookmarkStart w:id="723"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xml:space="preserve">: O tratamento tributário de investimentos em CRI é, </w:t>
      </w:r>
      <w:proofErr w:type="gramStart"/>
      <w:r w:rsidRPr="00AF2744">
        <w:rPr>
          <w:rFonts w:ascii="Tahoma" w:hAnsi="Tahoma" w:cs="Tahoma"/>
          <w:sz w:val="21"/>
          <w:szCs w:val="21"/>
        </w:rPr>
        <w:t>via de regra</w:t>
      </w:r>
      <w:proofErr w:type="gramEnd"/>
      <w:r w:rsidRPr="00AF2744">
        <w:rPr>
          <w:rFonts w:ascii="Tahoma" w:hAnsi="Tahoma" w:cs="Tahoma"/>
          <w:sz w:val="21"/>
          <w:szCs w:val="21"/>
        </w:rPr>
        <w:t>, o mesmo aplicável a investimentos em títulos de renda fixa:</w:t>
      </w:r>
      <w:bookmarkEnd w:id="721"/>
      <w:bookmarkEnd w:id="722"/>
      <w:bookmarkEnd w:id="723"/>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724" w:name="_Toc342068378"/>
      <w:bookmarkStart w:id="725" w:name="_Toc342068733"/>
      <w:bookmarkStart w:id="726" w:name="_Toc342068924"/>
      <w:bookmarkStart w:id="727" w:name="_Ref361060440"/>
    </w:p>
    <w:p w14:paraId="1DAF76CF" w14:textId="7EF424EF" w:rsidR="00DD1B66" w:rsidRPr="00AF2744"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mediante aplicação das seguintes alíquotas 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(ii)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(iii)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(iv)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w:t>
      </w:r>
      <w:r w:rsidR="00DD1B66" w:rsidRPr="00AF2744">
        <w:rPr>
          <w:rFonts w:ascii="Tahoma" w:hAnsi="Tahoma" w:cs="Tahoma"/>
          <w:sz w:val="21"/>
          <w:szCs w:val="21"/>
        </w:rPr>
        <w:lastRenderedPageBreak/>
        <w:t xml:space="preserve">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724"/>
      <w:bookmarkEnd w:id="725"/>
      <w:bookmarkEnd w:id="726"/>
      <w:bookmarkEnd w:id="727"/>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728" w:name="_Toc342068380"/>
      <w:bookmarkStart w:id="729" w:name="_Toc342068735"/>
      <w:bookmarkStart w:id="730"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728"/>
      <w:bookmarkEnd w:id="729"/>
      <w:bookmarkEnd w:id="730"/>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731" w:name="_Toc342068381"/>
      <w:bookmarkStart w:id="732" w:name="_Toc342068736"/>
      <w:bookmarkStart w:id="733" w:name="_Toc342068927"/>
      <w:r w:rsidRPr="00AF2744">
        <w:rPr>
          <w:rFonts w:ascii="Tahoma" w:hAnsi="Tahoma" w:cs="Tahoma"/>
          <w:sz w:val="21"/>
          <w:szCs w:val="21"/>
          <w:u w:val="single"/>
        </w:rPr>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731"/>
      <w:bookmarkEnd w:id="732"/>
      <w:bookmarkEnd w:id="733"/>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734" w:name="_Toc342068382"/>
      <w:bookmarkStart w:id="735" w:name="_Toc342068737"/>
      <w:bookmarkStart w:id="736"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734"/>
      <w:bookmarkEnd w:id="735"/>
      <w:bookmarkEnd w:id="736"/>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737" w:name="_Toc342068387"/>
      <w:bookmarkStart w:id="738" w:name="_Toc342068742"/>
      <w:bookmarkStart w:id="739"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737"/>
    <w:bookmarkEnd w:id="738"/>
    <w:bookmarkEnd w:id="739"/>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AF2744" w:rsidRDefault="00412131" w:rsidP="00271466">
      <w:pPr>
        <w:pStyle w:val="Ttulo1"/>
        <w:spacing w:before="0" w:after="0" w:line="320" w:lineRule="exact"/>
        <w:jc w:val="both"/>
        <w:rPr>
          <w:rFonts w:ascii="Tahoma" w:hAnsi="Tahoma" w:cs="Tahoma"/>
          <w:sz w:val="21"/>
          <w:szCs w:val="21"/>
        </w:rPr>
      </w:pPr>
      <w:bookmarkStart w:id="740" w:name="_Toc451888014"/>
      <w:bookmarkStart w:id="741" w:name="_Toc453263788"/>
      <w:bookmarkStart w:id="742" w:name="_Toc31186296"/>
      <w:r w:rsidRPr="00AF2744">
        <w:rPr>
          <w:rFonts w:ascii="Tahoma" w:hAnsi="Tahoma" w:cs="Tahoma"/>
          <w:sz w:val="21"/>
          <w:szCs w:val="21"/>
        </w:rPr>
        <w:t xml:space="preserve">CLÁUSULA </w:t>
      </w:r>
      <w:r w:rsidR="00926625" w:rsidRPr="00AF2744">
        <w:rPr>
          <w:rFonts w:ascii="Tahoma" w:hAnsi="Tahoma" w:cs="Tahoma"/>
          <w:sz w:val="21"/>
          <w:szCs w:val="21"/>
        </w:rPr>
        <w:t xml:space="preserve">DEZESSETE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740"/>
      <w:bookmarkEnd w:id="741"/>
      <w:bookmarkEnd w:id="742"/>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AF2744" w:rsidRDefault="00CE68A6" w:rsidP="0029599C">
      <w:pPr>
        <w:pStyle w:val="PargrafodaLista"/>
        <w:keepNext/>
        <w:numPr>
          <w:ilvl w:val="1"/>
          <w:numId w:val="4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AF2744" w:rsidRDefault="00412131" w:rsidP="00755134">
      <w:pPr>
        <w:pStyle w:val="Ttulo1"/>
        <w:spacing w:before="0" w:after="0" w:line="320" w:lineRule="exact"/>
        <w:jc w:val="both"/>
        <w:rPr>
          <w:rFonts w:ascii="Tahoma" w:hAnsi="Tahoma" w:cs="Tahoma"/>
          <w:b w:val="0"/>
          <w:sz w:val="21"/>
          <w:szCs w:val="21"/>
        </w:rPr>
      </w:pPr>
      <w:bookmarkStart w:id="743" w:name="_Toc451888015"/>
      <w:bookmarkStart w:id="744" w:name="_Toc453263789"/>
      <w:bookmarkStart w:id="745" w:name="_Toc31186297"/>
      <w:r w:rsidRPr="00AF2744">
        <w:rPr>
          <w:rFonts w:ascii="Tahoma" w:hAnsi="Tahoma" w:cs="Tahoma"/>
          <w:sz w:val="21"/>
          <w:szCs w:val="21"/>
        </w:rPr>
        <w:t xml:space="preserve">CLÁUSULA </w:t>
      </w:r>
      <w:r w:rsidR="00926625" w:rsidRPr="00AF2744">
        <w:rPr>
          <w:rFonts w:ascii="Tahoma" w:hAnsi="Tahoma" w:cs="Tahoma"/>
          <w:sz w:val="21"/>
          <w:szCs w:val="21"/>
        </w:rPr>
        <w:t xml:space="preserve">DEZOITO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743"/>
      <w:bookmarkEnd w:id="744"/>
      <w:bookmarkEnd w:id="745"/>
    </w:p>
    <w:p w14:paraId="45C484E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Direitos das Partes</w:t>
      </w:r>
      <w:r w:rsidRPr="00AF2744">
        <w:rPr>
          <w:rFonts w:ascii="Tahoma" w:hAnsi="Tahoma" w:cs="Tahoma"/>
          <w:sz w:val="21"/>
          <w:szCs w:val="21"/>
        </w:rPr>
        <w:t xml:space="preserve">: </w:t>
      </w:r>
      <w:r w:rsidR="00412131" w:rsidRPr="00AF2744">
        <w:rPr>
          <w:rFonts w:ascii="Tahoma" w:hAnsi="Tahoma" w:cs="Tahoma"/>
          <w:sz w:val="21"/>
          <w:szCs w:val="21"/>
        </w:rPr>
        <w:t>Os direitos de cada Parte previstos neste</w:t>
      </w:r>
      <w:r w:rsidR="00CE68A6" w:rsidRPr="00AF2744">
        <w:rPr>
          <w:rFonts w:ascii="Tahoma" w:hAnsi="Tahoma" w:cs="Tahoma"/>
          <w:sz w:val="21"/>
          <w:szCs w:val="21"/>
        </w:rPr>
        <w:t xml:space="preserve"> Termo de Securitização e seus A</w:t>
      </w:r>
      <w:r w:rsidR="00412131" w:rsidRPr="00AF2744">
        <w:rPr>
          <w:rFonts w:ascii="Tahoma" w:hAnsi="Tahoma" w:cs="Tahoma"/>
          <w:sz w:val="21"/>
          <w:szCs w:val="21"/>
        </w:rPr>
        <w:t>nexos</w:t>
      </w:r>
      <w:r w:rsidR="00CE68A6" w:rsidRPr="00AF2744">
        <w:rPr>
          <w:rFonts w:ascii="Tahoma" w:hAnsi="Tahoma" w:cs="Tahoma"/>
          <w:sz w:val="21"/>
          <w:szCs w:val="21"/>
        </w:rPr>
        <w:t>:</w:t>
      </w:r>
      <w:r w:rsidR="00412131" w:rsidRPr="00AF2744">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 xml:space="preserve"> não implicará novação da obrigação ou renúncia ao respectivo direito por seu titular nem qualquer alteração aos termos deste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1BB0C026" w:rsidR="00412131"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AF2744">
        <w:rPr>
          <w:rFonts w:ascii="Tahoma" w:hAnsi="Tahoma" w:cs="Tahoma"/>
          <w:sz w:val="21"/>
          <w:szCs w:val="21"/>
        </w:rPr>
        <w:fldChar w:fldCharType="begin"/>
      </w:r>
      <w:r w:rsidR="00DB16B7" w:rsidRPr="00AF2744">
        <w:rPr>
          <w:rFonts w:ascii="Tahoma" w:hAnsi="Tahoma" w:cs="Tahoma"/>
          <w:sz w:val="21"/>
          <w:szCs w:val="21"/>
        </w:rPr>
        <w:instrText xml:space="preserve"> REF _Ref515367026 \r \h </w:instrText>
      </w:r>
      <w:r w:rsidR="00AB6B24" w:rsidRPr="00AF2744">
        <w:rPr>
          <w:rFonts w:ascii="Tahoma" w:hAnsi="Tahoma" w:cs="Tahoma"/>
          <w:sz w:val="21"/>
          <w:szCs w:val="21"/>
        </w:rPr>
        <w:instrText xml:space="preserve"> \* MERGEFORMAT </w:instrText>
      </w:r>
      <w:r w:rsidR="00DB16B7" w:rsidRPr="00AF2744">
        <w:rPr>
          <w:rFonts w:ascii="Tahoma" w:hAnsi="Tahoma" w:cs="Tahoma"/>
          <w:sz w:val="21"/>
          <w:szCs w:val="21"/>
        </w:rPr>
      </w:r>
      <w:r w:rsidR="00DB16B7" w:rsidRPr="00AF2744">
        <w:rPr>
          <w:rFonts w:ascii="Tahoma" w:hAnsi="Tahoma" w:cs="Tahoma"/>
          <w:sz w:val="21"/>
          <w:szCs w:val="21"/>
        </w:rPr>
        <w:fldChar w:fldCharType="separate"/>
      </w:r>
      <w:r w:rsidR="009155E0" w:rsidRPr="00AF2744">
        <w:rPr>
          <w:rFonts w:ascii="Tahoma" w:hAnsi="Tahoma" w:cs="Tahoma"/>
          <w:sz w:val="21"/>
          <w:szCs w:val="21"/>
        </w:rPr>
        <w:t>12.7</w:t>
      </w:r>
      <w:r w:rsidR="00DB16B7" w:rsidRPr="00AF2744">
        <w:rPr>
          <w:rFonts w:ascii="Tahoma" w:hAnsi="Tahoma" w:cs="Tahoma"/>
          <w:sz w:val="21"/>
          <w:szCs w:val="21"/>
        </w:rPr>
        <w:fldChar w:fldCharType="end"/>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(ii)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AF2744" w:rsidRDefault="0012470C" w:rsidP="00755134">
      <w:pPr>
        <w:pStyle w:val="Ttulo1"/>
        <w:spacing w:before="0" w:after="0" w:line="320" w:lineRule="exact"/>
        <w:jc w:val="both"/>
        <w:rPr>
          <w:rFonts w:ascii="Tahoma" w:hAnsi="Tahoma" w:cs="Tahoma"/>
          <w:smallCaps/>
          <w:sz w:val="21"/>
          <w:szCs w:val="21"/>
        </w:rPr>
      </w:pPr>
      <w:bookmarkStart w:id="746" w:name="_Toc451888013"/>
      <w:bookmarkStart w:id="747" w:name="_Toc453263787"/>
      <w:bookmarkStart w:id="748" w:name="_Toc31186298"/>
      <w:bookmarkStart w:id="749" w:name="_Toc451888016"/>
      <w:bookmarkStart w:id="750" w:name="_Toc453263790"/>
      <w:r w:rsidRPr="00AF2744">
        <w:rPr>
          <w:rFonts w:ascii="Tahoma" w:hAnsi="Tahoma" w:cs="Tahoma"/>
          <w:sz w:val="21"/>
          <w:szCs w:val="21"/>
        </w:rPr>
        <w:t xml:space="preserve">CLÁUSULA </w:t>
      </w:r>
      <w:r w:rsidR="00926625" w:rsidRPr="00AF2744">
        <w:rPr>
          <w:rFonts w:ascii="Tahoma" w:hAnsi="Tahoma" w:cs="Tahoma"/>
          <w:sz w:val="21"/>
          <w:szCs w:val="21"/>
        </w:rPr>
        <w:t xml:space="preserve">DEZENOVE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746"/>
      <w:bookmarkEnd w:id="747"/>
      <w:bookmarkEnd w:id="748"/>
      <w:r w:rsidRPr="00AF2744">
        <w:rPr>
          <w:rFonts w:ascii="Tahoma" w:hAnsi="Tahoma" w:cs="Tahoma"/>
          <w:smallCaps/>
          <w:sz w:val="21"/>
          <w:szCs w:val="21"/>
        </w:rPr>
        <w:t xml:space="preserve"> </w:t>
      </w:r>
    </w:p>
    <w:p w14:paraId="053A4C12" w14:textId="77777777" w:rsidR="00EC764C" w:rsidRPr="00AF2744" w:rsidRDefault="00EC764C" w:rsidP="003B516F">
      <w:pPr>
        <w:rPr>
          <w:rFonts w:ascii="Tahoma" w:hAnsi="Tahoma" w:cs="Tahoma"/>
          <w:b/>
          <w:sz w:val="21"/>
          <w:szCs w:val="21"/>
        </w:rPr>
      </w:pPr>
    </w:p>
    <w:p w14:paraId="5A0A9332" w14:textId="5847AD08" w:rsidR="0012470C" w:rsidRPr="00AF2744" w:rsidRDefault="0012470C" w:rsidP="001752C5">
      <w:pPr>
        <w:pStyle w:val="PargrafodaLista"/>
        <w:numPr>
          <w:ilvl w:val="1"/>
          <w:numId w:val="47"/>
        </w:numPr>
        <w:spacing w:line="320" w:lineRule="exact"/>
        <w:jc w:val="both"/>
        <w:rPr>
          <w:rFonts w:ascii="Tahoma" w:hAnsi="Tahoma" w:cs="Tahoma"/>
          <w:sz w:val="21"/>
          <w:szCs w:val="21"/>
        </w:rPr>
      </w:pPr>
      <w:r w:rsidRPr="00AF2744">
        <w:rPr>
          <w:rFonts w:ascii="Tahoma" w:hAnsi="Tahoma" w:cs="Tahoma"/>
          <w:color w:val="000000"/>
          <w:sz w:val="21"/>
          <w:szCs w:val="21"/>
          <w:u w:val="single"/>
        </w:rPr>
        <w:lastRenderedPageBreak/>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1752C5">
      <w:pPr>
        <w:pStyle w:val="PargrafodaLista"/>
        <w:numPr>
          <w:ilvl w:val="0"/>
          <w:numId w:val="39"/>
        </w:numPr>
        <w:tabs>
          <w:tab w:val="left" w:pos="709"/>
        </w:tabs>
        <w:spacing w:line="320" w:lineRule="exact"/>
        <w:ind w:left="567" w:hanging="567"/>
        <w:jc w:val="both"/>
        <w:rPr>
          <w:rFonts w:ascii="Tahoma" w:hAnsi="Tahoma" w:cs="Tahoma"/>
          <w:sz w:val="21"/>
          <w:szCs w:val="21"/>
        </w:rPr>
      </w:pPr>
      <w:r w:rsidRPr="00AF2744">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w:t>
      </w:r>
      <w:r w:rsidRPr="00AF2744">
        <w:rPr>
          <w:rFonts w:ascii="Tahoma" w:hAnsi="Tahoma" w:cs="Tahoma"/>
          <w:sz w:val="21"/>
          <w:szCs w:val="21"/>
        </w:rPr>
        <w:lastRenderedPageBreak/>
        <w:t>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Pr="00AF2744" w:rsidRDefault="00F47664" w:rsidP="00E8160B">
      <w:pPr>
        <w:pStyle w:val="PargrafodaLista"/>
        <w:rPr>
          <w:rFonts w:ascii="Tahoma" w:hAnsi="Tahoma" w:cs="Tahoma"/>
          <w:sz w:val="21"/>
          <w:szCs w:val="21"/>
        </w:rPr>
      </w:pPr>
    </w:p>
    <w:p w14:paraId="5CEA28FE" w14:textId="3679B3BC" w:rsidR="00F47664" w:rsidRPr="00AF2744" w:rsidRDefault="00F47664" w:rsidP="001752C5">
      <w:pPr>
        <w:numPr>
          <w:ilvl w:val="0"/>
          <w:numId w:val="39"/>
        </w:numPr>
        <w:spacing w:line="320" w:lineRule="exact"/>
        <w:ind w:left="567" w:hanging="567"/>
        <w:jc w:val="both"/>
        <w:rPr>
          <w:rFonts w:ascii="Tahoma" w:hAnsi="Tahoma" w:cs="Tahoma"/>
          <w:sz w:val="21"/>
          <w:szCs w:val="21"/>
        </w:rPr>
      </w:pPr>
      <w:r w:rsidRPr="00271466">
        <w:rPr>
          <w:rFonts w:ascii="Tahoma" w:hAnsi="Tahoma" w:cs="Tahoma"/>
          <w:sz w:val="21"/>
          <w:szCs w:val="21"/>
          <w:u w:val="single"/>
        </w:rPr>
        <w:t>Riscos relacionados à excussão da Alienação Fiduciária Unidades</w:t>
      </w:r>
      <w:r w:rsidRPr="00AF2744">
        <w:rPr>
          <w:rFonts w:ascii="Tahoma" w:hAnsi="Tahoma" w:cs="Tahoma"/>
          <w:sz w:val="21"/>
          <w:szCs w:val="21"/>
        </w:rPr>
        <w:t xml:space="preserve">: Eventuais limitações de mercado podem prejudicar a liquidez dos imóveis objeto da Alienação Fiduciária Unidades 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Unidades de determinados imóveis em virtude do direito de promissários compradores de incorporação que ainda venha a ser desenvolvida ou que esteja em desenvolvimento </w:t>
      </w:r>
      <w:r w:rsidR="00807E02" w:rsidRPr="00AF2744">
        <w:rPr>
          <w:rFonts w:ascii="Tahoma" w:hAnsi="Tahoma" w:cs="Tahoma"/>
          <w:sz w:val="21"/>
          <w:szCs w:val="21"/>
        </w:rPr>
        <w:t xml:space="preserve">em tal </w:t>
      </w:r>
      <w:r w:rsidRPr="00AF2744">
        <w:rPr>
          <w:rFonts w:ascii="Tahoma" w:hAnsi="Tahoma" w:cs="Tahoma"/>
          <w:sz w:val="21"/>
          <w:szCs w:val="21"/>
        </w:rPr>
        <w:t xml:space="preserve">data. </w:t>
      </w:r>
    </w:p>
    <w:p w14:paraId="4DD0E12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15B15A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indiretamente: </w:t>
      </w:r>
      <w:r w:rsidRPr="00AF2744">
        <w:rPr>
          <w:rFonts w:ascii="Tahoma" w:hAnsi="Tahoma" w:cs="Tahoma"/>
          <w:b/>
          <w:sz w:val="21"/>
          <w:szCs w:val="21"/>
        </w:rPr>
        <w:t>(i)</w:t>
      </w:r>
      <w:r w:rsidRPr="00AF2744">
        <w:rPr>
          <w:rFonts w:ascii="Tahoma" w:hAnsi="Tahoma" w:cs="Tahoma"/>
          <w:sz w:val="21"/>
          <w:szCs w:val="21"/>
        </w:rPr>
        <w:t xml:space="preserve"> dos pagamentos dos Créditos Imobiliários; e </w:t>
      </w:r>
      <w:r w:rsidRPr="00AF2744">
        <w:rPr>
          <w:rFonts w:ascii="Tahoma" w:hAnsi="Tahoma" w:cs="Tahoma"/>
          <w:b/>
          <w:sz w:val="21"/>
          <w:szCs w:val="21"/>
        </w:rPr>
        <w:t>(ii)</w:t>
      </w:r>
      <w:r w:rsidRPr="00AF274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Financeiros</w:t>
      </w:r>
      <w:r w:rsidRPr="00AF2744">
        <w:rPr>
          <w:rFonts w:ascii="Tahoma" w:hAnsi="Tahoma" w:cs="Tahoma"/>
          <w:sz w:val="21"/>
          <w:szCs w:val="21"/>
        </w:rPr>
        <w:t xml:space="preserve">: há três espécies de riscos financeiros geralmente identificados em operações de securitização no mercado brasileiro: </w:t>
      </w:r>
      <w:r w:rsidRPr="00AF2744">
        <w:rPr>
          <w:rFonts w:ascii="Tahoma" w:hAnsi="Tahoma" w:cs="Tahoma"/>
          <w:b/>
          <w:sz w:val="21"/>
          <w:szCs w:val="21"/>
        </w:rPr>
        <w:t>(a)</w:t>
      </w:r>
      <w:r w:rsidRPr="00AF2744">
        <w:rPr>
          <w:rFonts w:ascii="Tahoma" w:hAnsi="Tahoma" w:cs="Tahoma"/>
          <w:sz w:val="21"/>
          <w:szCs w:val="21"/>
        </w:rPr>
        <w:t xml:space="preserve"> riscos decorrentes de possíveis descompassos entre as taxas de remuneração de ativos e passivos; </w:t>
      </w:r>
      <w:r w:rsidRPr="00AF2744">
        <w:rPr>
          <w:rFonts w:ascii="Tahoma" w:hAnsi="Tahoma" w:cs="Tahoma"/>
          <w:b/>
          <w:sz w:val="21"/>
          <w:szCs w:val="21"/>
        </w:rPr>
        <w:t>(b)</w:t>
      </w:r>
      <w:r w:rsidRPr="00AF2744">
        <w:rPr>
          <w:rFonts w:ascii="Tahoma" w:hAnsi="Tahoma" w:cs="Tahoma"/>
          <w:sz w:val="21"/>
          <w:szCs w:val="21"/>
        </w:rPr>
        <w:t xml:space="preserve"> risco de insuficiência de garantia por acúmulo de atrasos ou perdas; e </w:t>
      </w:r>
      <w:r w:rsidRPr="00AF2744">
        <w:rPr>
          <w:rFonts w:ascii="Tahoma" w:hAnsi="Tahoma" w:cs="Tahoma"/>
          <w:b/>
          <w:sz w:val="21"/>
          <w:szCs w:val="21"/>
        </w:rPr>
        <w:t>(c)</w:t>
      </w:r>
      <w:r w:rsidRPr="00AF2744">
        <w:rPr>
          <w:rFonts w:ascii="Tahoma" w:hAnsi="Tahoma" w:cs="Tahoma"/>
          <w:sz w:val="21"/>
          <w:szCs w:val="21"/>
        </w:rPr>
        <w:t xml:space="preserve"> risco de falta de liquidez;</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Amortização Parcial, Amortização Extraordinária Facultativa ou Resgate Antecipado</w:t>
      </w:r>
      <w:r w:rsidRPr="00AF2744">
        <w:rPr>
          <w:rFonts w:ascii="Tahoma" w:hAnsi="Tahoma" w:cs="Tahoma"/>
          <w:sz w:val="21"/>
          <w:szCs w:val="21"/>
        </w:rPr>
        <w:t>: os CRI estarão sujeitos, na forma definida neste Termo de Securitização, a eventos de Amortização Parcial</w:t>
      </w:r>
      <w:r w:rsidR="001243D9" w:rsidRPr="00AF2744">
        <w:rPr>
          <w:rFonts w:ascii="Tahoma" w:hAnsi="Tahoma" w:cs="Tahoma"/>
          <w:sz w:val="21"/>
          <w:szCs w:val="21"/>
        </w:rPr>
        <w:t>, Resgate Antecipado e Amortização Extraordinária Facultativa.</w:t>
      </w:r>
      <w:r w:rsidRPr="00AF2744">
        <w:rPr>
          <w:rFonts w:ascii="Tahoma" w:hAnsi="Tahoma" w:cs="Tahoma"/>
          <w:sz w:val="21"/>
          <w:szCs w:val="21"/>
        </w:rPr>
        <w:t xml:space="preserve"> A efetivação destes eventos poderá resultar em dificuldades de </w:t>
      </w:r>
      <w:r w:rsidRPr="00AF2744">
        <w:rPr>
          <w:rFonts w:ascii="Tahoma" w:hAnsi="Tahoma" w:cs="Tahoma"/>
          <w:sz w:val="21"/>
          <w:szCs w:val="21"/>
        </w:rPr>
        <w:lastRenderedPageBreak/>
        <w:t>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3AB8E5F6" w14:textId="54ED3BB0" w:rsidR="0012470C" w:rsidRPr="00AF2744" w:rsidRDefault="0012470C" w:rsidP="001752C5">
      <w:pPr>
        <w:numPr>
          <w:ilvl w:val="0"/>
          <w:numId w:val="39"/>
        </w:numPr>
        <w:spacing w:line="320" w:lineRule="exact"/>
        <w:ind w:left="567" w:hanging="567"/>
        <w:jc w:val="both"/>
        <w:rPr>
          <w:rFonts w:ascii="Tahoma" w:hAnsi="Tahoma" w:cs="Tahoma"/>
          <w:b/>
          <w:i/>
          <w:sz w:val="21"/>
          <w:szCs w:val="21"/>
        </w:rPr>
      </w:pPr>
      <w:r w:rsidRPr="00AF2744">
        <w:rPr>
          <w:rFonts w:ascii="Tahoma" w:hAnsi="Tahoma" w:cs="Tahoma"/>
          <w:sz w:val="21"/>
          <w:szCs w:val="21"/>
          <w:u w:val="single"/>
        </w:rPr>
        <w:t>Risco de vencimento antecipado da CCB</w:t>
      </w:r>
      <w:r w:rsidRPr="00AF2744">
        <w:rPr>
          <w:rFonts w:ascii="Tahoma" w:hAnsi="Tahoma" w:cs="Tahoma"/>
          <w:i/>
          <w:sz w:val="21"/>
          <w:szCs w:val="21"/>
        </w:rPr>
        <w:t xml:space="preserve">: </w:t>
      </w:r>
      <w:r w:rsidRPr="00AF2744">
        <w:rPr>
          <w:rFonts w:ascii="Tahoma" w:hAnsi="Tahoma" w:cs="Tahoma"/>
          <w:w w:val="0"/>
          <w:sz w:val="21"/>
          <w:szCs w:val="21"/>
        </w:rPr>
        <w:t xml:space="preserve">A qualquer momento a partir da Data de Emissão e até a Data de Vencimento, a Emissão está sujeita aos Eventos de Vencimento Antecipado </w:t>
      </w:r>
      <w:r w:rsidR="00250A47">
        <w:rPr>
          <w:rFonts w:ascii="Tahoma" w:hAnsi="Tahoma" w:cs="Tahoma"/>
          <w:w w:val="0"/>
          <w:sz w:val="21"/>
          <w:szCs w:val="21"/>
        </w:rPr>
        <w:t>da</w:t>
      </w:r>
      <w:r w:rsidRPr="00AF2744">
        <w:rPr>
          <w:rFonts w:ascii="Tahoma" w:hAnsi="Tahoma" w:cs="Tahoma"/>
          <w:w w:val="0"/>
          <w:sz w:val="21"/>
          <w:szCs w:val="21"/>
        </w:rPr>
        <w:t xml:space="preserve"> CCB</w:t>
      </w:r>
      <w:r w:rsidR="00250A47">
        <w:rPr>
          <w:rFonts w:ascii="Tahoma" w:hAnsi="Tahoma" w:cs="Tahoma"/>
          <w:w w:val="0"/>
          <w:sz w:val="21"/>
          <w:szCs w:val="21"/>
        </w:rPr>
        <w:t>.</w:t>
      </w:r>
      <w:r w:rsidRPr="00AF2744">
        <w:rPr>
          <w:rFonts w:ascii="Tahoma" w:hAnsi="Tahoma" w:cs="Tahoma"/>
          <w:w w:val="0"/>
          <w:sz w:val="21"/>
          <w:szCs w:val="21"/>
        </w:rPr>
        <w:t xml:space="preserve"> Nestas hipóteses, a Devedora pode não contar com recursos necessários para liquidar a totalidade de sua dívida.</w:t>
      </w:r>
      <w:r w:rsidRPr="00AF2744">
        <w:rPr>
          <w:rFonts w:ascii="Tahoma" w:hAnsi="Tahoma" w:cs="Tahoma"/>
          <w:b/>
          <w:i/>
          <w:sz w:val="21"/>
          <w:szCs w:val="21"/>
        </w:rPr>
        <w:t xml:space="preserve"> </w:t>
      </w:r>
      <w:r w:rsidRPr="00AF2744">
        <w:rPr>
          <w:rFonts w:ascii="Tahoma" w:hAnsi="Tahoma" w:cs="Tahoma"/>
          <w:w w:val="0"/>
          <w:sz w:val="21"/>
          <w:szCs w:val="21"/>
        </w:rPr>
        <w:t xml:space="preserve">A efetivação de qualquer Evento de Vencimento Antecipado da CCB poderá resultar em dificuldades de reinvestimento por parte dos Titulares dos CRI à mesma taxa estabelecida como </w:t>
      </w:r>
      <w:del w:id="751" w:author="Mara Cristina Lima" w:date="2020-10-30T15:57:00Z">
        <w:r w:rsidRPr="00AF2744" w:rsidDel="007E26E9">
          <w:rPr>
            <w:rFonts w:ascii="Tahoma" w:hAnsi="Tahoma" w:cs="Tahoma"/>
            <w:w w:val="0"/>
            <w:sz w:val="21"/>
            <w:szCs w:val="21"/>
          </w:rPr>
          <w:delText xml:space="preserve">Remuneração </w:delText>
        </w:r>
      </w:del>
      <w:ins w:id="752" w:author="Mara Cristina Lima" w:date="2020-10-30T15:57:00Z">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ins>
      <w:r w:rsidRPr="00AF2744">
        <w:rPr>
          <w:rFonts w:ascii="Tahoma" w:hAnsi="Tahoma" w:cs="Tahoma"/>
          <w:w w:val="0"/>
          <w:sz w:val="21"/>
          <w:szCs w:val="21"/>
        </w:rPr>
        <w:t>dos CRI.</w:t>
      </w:r>
      <w:r w:rsidRPr="00AF2744">
        <w:rPr>
          <w:rFonts w:ascii="Tahoma" w:hAnsi="Tahoma" w:cs="Tahoma"/>
          <w:b/>
          <w:i/>
          <w:sz w:val="21"/>
          <w:szCs w:val="21"/>
        </w:rPr>
        <w:t xml:space="preserve"> </w:t>
      </w:r>
      <w:r w:rsidRPr="00AF2744">
        <w:rPr>
          <w:rFonts w:ascii="Tahoma" w:hAnsi="Tahoma" w:cs="Tahoma"/>
          <w:w w:val="0"/>
          <w:sz w:val="21"/>
          <w:szCs w:val="21"/>
        </w:rPr>
        <w:t>Ainda, em qualquer Evento de Vencimento Antecipado da CCB, poderá não haver recursos suficientes no Patrimônio Separado para que a Emissora proceda ao pagamento antecipado dos CRI.</w:t>
      </w:r>
    </w:p>
    <w:p w14:paraId="625ADA1E"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Pr="00AF274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753" w:name="_DV_M242"/>
      <w:bookmarkEnd w:id="753"/>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2E757836" w:rsidR="008D34B7" w:rsidRPr="00AF2744" w:rsidRDefault="008D34B7"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colocação da Oferta Restrita</w:t>
      </w:r>
      <w:r w:rsidRPr="00AF2744">
        <w:rPr>
          <w:rFonts w:ascii="Tahoma" w:hAnsi="Tahoma" w:cs="Tahoma"/>
          <w:sz w:val="21"/>
          <w:szCs w:val="21"/>
        </w:rPr>
        <w:t xml:space="preserve">: existe a possibilidade de ocorrer o cancelamento da Oferta Restrita caso não seja subscrito o Montante Mínimo da Oferta, que será de </w:t>
      </w:r>
      <w:r w:rsidR="008A79CB" w:rsidRPr="00AF2744">
        <w:rPr>
          <w:rFonts w:ascii="Tahoma" w:hAnsi="Tahoma" w:cs="Tahoma"/>
          <w:sz w:val="21"/>
          <w:szCs w:val="21"/>
        </w:rPr>
        <w:t>R</w:t>
      </w:r>
      <w:r w:rsidR="00485409" w:rsidRPr="00AF2744">
        <w:rPr>
          <w:rFonts w:ascii="Tahoma" w:hAnsi="Tahoma" w:cs="Tahoma"/>
          <w:sz w:val="21"/>
          <w:szCs w:val="21"/>
        </w:rPr>
        <w:t>$</w:t>
      </w:r>
      <w:r w:rsidR="00455D1C">
        <w:rPr>
          <w:rFonts w:ascii="Tahoma" w:hAnsi="Tahoma" w:cs="Tahoma"/>
          <w:sz w:val="21"/>
          <w:szCs w:val="21"/>
        </w:rPr>
        <w:t xml:space="preserve"> </w:t>
      </w:r>
      <w:r w:rsidR="00466A0A">
        <w:rPr>
          <w:rFonts w:ascii="Tahoma" w:hAnsi="Tahoma" w:cs="Tahoma"/>
          <w:sz w:val="21"/>
          <w:szCs w:val="21"/>
        </w:rPr>
        <w:t>5.000.000,00</w:t>
      </w:r>
      <w:r w:rsidR="00466A0A" w:rsidRPr="00AF2744">
        <w:rPr>
          <w:rFonts w:ascii="Tahoma" w:hAnsi="Tahoma" w:cs="Tahoma"/>
          <w:sz w:val="21"/>
          <w:szCs w:val="21"/>
        </w:rPr>
        <w:t xml:space="preserve"> (</w:t>
      </w:r>
      <w:r w:rsidR="00466A0A">
        <w:rPr>
          <w:rFonts w:ascii="Tahoma" w:hAnsi="Tahoma" w:cs="Tahoma"/>
          <w:sz w:val="21"/>
          <w:szCs w:val="21"/>
        </w:rPr>
        <w:t xml:space="preserve">cinco milhões de </w:t>
      </w:r>
      <w:r w:rsidR="008A79CB" w:rsidRPr="00AF2744">
        <w:rPr>
          <w:rFonts w:ascii="Tahoma" w:hAnsi="Tahoma" w:cs="Tahoma"/>
          <w:sz w:val="21"/>
          <w:szCs w:val="21"/>
        </w:rPr>
        <w:t>reais)</w:t>
      </w:r>
      <w:r w:rsidRPr="00AF2744">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AF2744" w:rsidRDefault="004A6956" w:rsidP="008D34B7">
      <w:pPr>
        <w:pStyle w:val="PargrafodaLista"/>
        <w:rPr>
          <w:rFonts w:ascii="Tahoma" w:hAnsi="Tahoma" w:cs="Tahoma"/>
          <w:sz w:val="21"/>
          <w:szCs w:val="21"/>
        </w:rPr>
      </w:pPr>
    </w:p>
    <w:p w14:paraId="0F229886" w14:textId="69E0EE95" w:rsidR="007D4EC0" w:rsidRPr="00AF2744" w:rsidRDefault="004A6956" w:rsidP="001752C5">
      <w:pPr>
        <w:pStyle w:val="PargrafodaLista"/>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ocorrência de distribuição parcial</w:t>
      </w:r>
      <w:r w:rsidRPr="00AF2744">
        <w:rPr>
          <w:rFonts w:ascii="Tahoma" w:hAnsi="Tahoma" w:cs="Tahoma"/>
          <w:sz w:val="21"/>
          <w:szCs w:val="21"/>
        </w:rPr>
        <w:t xml:space="preserve">: Conforme descrito neste Termo de Securitização, e nos termos do artigo 5ª-A da Instrução CVM 476, a Oferta Restrita poderá ser concluída mesmo em caso de distribuição parcial dos CRI, desde que haja colocação </w:t>
      </w:r>
      <w:r w:rsidRPr="00AF2744">
        <w:rPr>
          <w:rFonts w:ascii="Tahoma" w:hAnsi="Tahoma" w:cs="Tahoma"/>
          <w:sz w:val="21"/>
          <w:szCs w:val="21"/>
        </w:rPr>
        <w:lastRenderedPageBreak/>
        <w:t xml:space="preserve">do Montante Mínimo da Oferta. Ocorrendo a distribuição parcial, os CRI remanescente serão cancelados após o término do período de distribuição. </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t>Risco em Função da Dispensa de Registro</w:t>
      </w:r>
      <w:r w:rsidRPr="00AF274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73AD92F1" w:rsidR="00AB0B9B" w:rsidRPr="00AF2744" w:rsidRDefault="00AB0B9B"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Os Créditos Imobiliários são devidos em sua totalidade pela Devedora</w:t>
      </w:r>
      <w:r w:rsidRPr="00AF2744">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A capacidade da Emissora de honrar suas obrigações decorrentes dos CRI depende do pagamento da Devedora e dos Avalistas</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0AC9C31C"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w:t>
      </w:r>
      <w:r w:rsidRPr="00AF2744">
        <w:rPr>
          <w:rFonts w:ascii="Tahoma" w:hAnsi="Tahoma" w:cs="Tahoma"/>
          <w:sz w:val="21"/>
          <w:szCs w:val="21"/>
        </w:rPr>
        <w:lastRenderedPageBreak/>
        <w:t xml:space="preserve">devolvida aos Titulares dos CRI, podendo </w:t>
      </w:r>
      <w:r w:rsidRPr="00AF2744">
        <w:rPr>
          <w:rFonts w:ascii="Tahoma" w:hAnsi="Tahoma" w:cs="Tahoma"/>
          <w:w w:val="0"/>
          <w:sz w:val="21"/>
          <w:szCs w:val="21"/>
        </w:rPr>
        <w:t xml:space="preserve">resultar em dificuldades de reinvestimento por parte dos Titulares dos CRI à mesma taxa estabelecida como </w:t>
      </w:r>
      <w:del w:id="754" w:author="Mara Cristina Lima" w:date="2020-10-30T15:57:00Z">
        <w:r w:rsidRPr="00AF2744" w:rsidDel="007E26E9">
          <w:rPr>
            <w:rFonts w:ascii="Tahoma" w:hAnsi="Tahoma" w:cs="Tahoma"/>
            <w:w w:val="0"/>
            <w:sz w:val="21"/>
            <w:szCs w:val="21"/>
          </w:rPr>
          <w:delText xml:space="preserve">Remuneração </w:delText>
        </w:r>
      </w:del>
      <w:ins w:id="755" w:author="Mara Cristina Lima" w:date="2020-10-30T15:57:00Z">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ins>
      <w:r w:rsidRPr="00AF2744">
        <w:rPr>
          <w:rFonts w:ascii="Tahoma" w:hAnsi="Tahoma" w:cs="Tahoma"/>
          <w:w w:val="0"/>
          <w:sz w:val="21"/>
          <w:szCs w:val="21"/>
        </w:rPr>
        <w:t>dos CRI</w:t>
      </w:r>
      <w:r w:rsidRPr="00AF2744">
        <w:rPr>
          <w:rFonts w:ascii="Tahoma" w:hAnsi="Tahoma" w:cs="Tahoma"/>
          <w:sz w:val="21"/>
          <w:szCs w:val="21"/>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08653380" w14:textId="73FD5D88" w:rsidR="00B01671"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formalização das garantias ou não cumprimento de obrigações acessórias previstas nos Documentos da Operação</w:t>
      </w:r>
      <w:r w:rsidRPr="00AF2744">
        <w:rPr>
          <w:rFonts w:ascii="Tahoma" w:hAnsi="Tahoma" w:cs="Tahoma"/>
          <w:sz w:val="21"/>
          <w:szCs w:val="21"/>
        </w:rPr>
        <w:t>: Nos termos da Lei nº 6.015, de 31 de dezembro de 1973, o Contrato de Cessão</w:t>
      </w:r>
      <w:r w:rsidR="001243D9" w:rsidRPr="00AF2744">
        <w:rPr>
          <w:rFonts w:ascii="Tahoma" w:hAnsi="Tahoma" w:cs="Tahoma"/>
          <w:sz w:val="21"/>
          <w:szCs w:val="21"/>
        </w:rPr>
        <w:t>, o Contrato de Cessão</w:t>
      </w:r>
      <w:r w:rsidRPr="00AF2744">
        <w:rPr>
          <w:rFonts w:ascii="Tahoma" w:hAnsi="Tahoma" w:cs="Tahoma"/>
          <w:sz w:val="21"/>
          <w:szCs w:val="21"/>
        </w:rPr>
        <w:t xml:space="preserve"> Fiduciária</w:t>
      </w:r>
      <w:r w:rsidR="00FC0F6C" w:rsidRPr="00AF2744">
        <w:rPr>
          <w:rFonts w:ascii="Tahoma" w:hAnsi="Tahoma" w:cs="Tahoma"/>
          <w:sz w:val="21"/>
          <w:szCs w:val="21"/>
        </w:rPr>
        <w:t xml:space="preserve"> e o Instrumento Particular de Alienação Fiduciária</w:t>
      </w:r>
      <w:r w:rsidRPr="00AF2744">
        <w:rPr>
          <w:rFonts w:ascii="Tahoma" w:hAnsi="Tahoma" w:cs="Tahoma"/>
          <w:sz w:val="21"/>
          <w:szCs w:val="21"/>
        </w:rPr>
        <w:t xml:space="preserve"> deverão ser registrados nos Cartórios de Registro de Títulos e Documentos competentes, bem como o Contrato de Alienação Fiduciária de Imóveis dever</w:t>
      </w:r>
      <w:r w:rsidR="000A5A8C">
        <w:rPr>
          <w:rFonts w:ascii="Tahoma" w:hAnsi="Tahoma" w:cs="Tahoma"/>
          <w:sz w:val="21"/>
          <w:szCs w:val="21"/>
        </w:rPr>
        <w:t>á ser registrado no</w:t>
      </w:r>
      <w:r w:rsidRPr="00AF2744">
        <w:rPr>
          <w:rFonts w:ascii="Tahoma" w:hAnsi="Tahoma" w:cs="Tahoma"/>
          <w:sz w:val="21"/>
          <w:szCs w:val="21"/>
        </w:rPr>
        <w:t xml:space="preserve"> Cartório de Registro de Imóveis competente. Ainda, a Cessão Fiduciária deve ser informada aos adquirentes das Unidades Vendidas, nos termos do artigo 290 do Código Civil</w:t>
      </w:r>
      <w:r w:rsidR="0084432D">
        <w:rPr>
          <w:rFonts w:ascii="Tahoma" w:hAnsi="Tahoma" w:cs="Tahoma"/>
          <w:sz w:val="21"/>
          <w:szCs w:val="21"/>
        </w:rPr>
        <w:t>. A</w:t>
      </w:r>
      <w:r w:rsidR="00131FE3" w:rsidRPr="00AF2744">
        <w:rPr>
          <w:rFonts w:ascii="Tahoma" w:hAnsi="Tahoma" w:cs="Tahoma"/>
          <w:sz w:val="21"/>
          <w:szCs w:val="21"/>
        </w:rPr>
        <w:t xml:space="preserve">a cada </w:t>
      </w:r>
      <w:r w:rsidR="00485409">
        <w:rPr>
          <w:rFonts w:ascii="Tahoma" w:hAnsi="Tahoma" w:cs="Tahoma"/>
          <w:sz w:val="21"/>
          <w:szCs w:val="21"/>
        </w:rPr>
        <w:t>3</w:t>
      </w:r>
      <w:r w:rsidR="00485409" w:rsidRPr="00AF2744">
        <w:rPr>
          <w:rFonts w:ascii="Tahoma" w:hAnsi="Tahoma" w:cs="Tahoma"/>
          <w:sz w:val="21"/>
          <w:szCs w:val="21"/>
        </w:rPr>
        <w:t xml:space="preserve"> (</w:t>
      </w:r>
      <w:r w:rsidR="00485409">
        <w:rPr>
          <w:rFonts w:ascii="Tahoma" w:hAnsi="Tahoma" w:cs="Tahoma"/>
          <w:sz w:val="21"/>
          <w:szCs w:val="21"/>
        </w:rPr>
        <w:t>tr</w:t>
      </w:r>
      <w:r w:rsidR="00A92CE7">
        <w:rPr>
          <w:rFonts w:ascii="Tahoma" w:hAnsi="Tahoma" w:cs="Tahoma"/>
          <w:sz w:val="21"/>
          <w:szCs w:val="21"/>
        </w:rPr>
        <w:t>ê</w:t>
      </w:r>
      <w:r w:rsidR="00485409">
        <w:rPr>
          <w:rFonts w:ascii="Tahoma" w:hAnsi="Tahoma" w:cs="Tahoma"/>
          <w:sz w:val="21"/>
          <w:szCs w:val="21"/>
        </w:rPr>
        <w:t>s</w:t>
      </w:r>
      <w:r w:rsidR="00485409" w:rsidRPr="00AF2744">
        <w:rPr>
          <w:rFonts w:ascii="Tahoma" w:hAnsi="Tahoma" w:cs="Tahoma"/>
          <w:sz w:val="21"/>
          <w:szCs w:val="21"/>
        </w:rPr>
        <w:t xml:space="preserve">) </w:t>
      </w:r>
      <w:r w:rsidR="00485409">
        <w:rPr>
          <w:rFonts w:ascii="Tahoma" w:hAnsi="Tahoma" w:cs="Tahoma"/>
          <w:sz w:val="21"/>
          <w:szCs w:val="21"/>
        </w:rPr>
        <w:t>meses</w:t>
      </w:r>
      <w:r w:rsidR="00485409" w:rsidRPr="00AF2744">
        <w:rPr>
          <w:rFonts w:ascii="Tahoma" w:hAnsi="Tahoma" w:cs="Tahoma"/>
          <w:sz w:val="21"/>
          <w:szCs w:val="21"/>
        </w:rPr>
        <w:t xml:space="preserve"> </w:t>
      </w:r>
      <w:r w:rsidR="009F5AB3" w:rsidRPr="00AF2744">
        <w:rPr>
          <w:rFonts w:ascii="Tahoma" w:hAnsi="Tahoma" w:cs="Tahoma"/>
          <w:color w:val="000000"/>
          <w:sz w:val="21"/>
          <w:szCs w:val="21"/>
        </w:rPr>
        <w:t xml:space="preserve">da </w:t>
      </w:r>
      <w:r w:rsidR="00131FE3" w:rsidRPr="00AF2744">
        <w:rPr>
          <w:rFonts w:ascii="Tahoma" w:hAnsi="Tahoma" w:cs="Tahoma"/>
          <w:color w:val="000000"/>
          <w:sz w:val="21"/>
          <w:szCs w:val="21"/>
        </w:rPr>
        <w:t xml:space="preserve">venda de, no mínimo, </w:t>
      </w:r>
      <w:r w:rsidR="00485409">
        <w:rPr>
          <w:rFonts w:ascii="Tahoma" w:hAnsi="Tahoma" w:cs="Tahoma"/>
          <w:sz w:val="21"/>
          <w:szCs w:val="21"/>
        </w:rPr>
        <w:t>10</w:t>
      </w:r>
      <w:r w:rsidR="00485409" w:rsidRPr="00AF2744">
        <w:rPr>
          <w:rFonts w:ascii="Tahoma" w:hAnsi="Tahoma" w:cs="Tahoma"/>
          <w:color w:val="000000"/>
          <w:sz w:val="21"/>
          <w:szCs w:val="21"/>
        </w:rPr>
        <w:t xml:space="preserve"> (</w:t>
      </w:r>
      <w:r w:rsidR="00485409">
        <w:rPr>
          <w:rFonts w:ascii="Tahoma" w:hAnsi="Tahoma" w:cs="Tahoma"/>
          <w:sz w:val="21"/>
          <w:szCs w:val="21"/>
        </w:rPr>
        <w:t>dez</w:t>
      </w:r>
      <w:r w:rsidR="00485409" w:rsidRPr="00AF2744">
        <w:rPr>
          <w:rFonts w:ascii="Tahoma" w:hAnsi="Tahoma" w:cs="Tahoma"/>
          <w:color w:val="000000"/>
          <w:sz w:val="21"/>
          <w:szCs w:val="21"/>
        </w:rPr>
        <w:t xml:space="preserve">) </w:t>
      </w:r>
      <w:r w:rsidR="00131FE3" w:rsidRPr="00AF2744">
        <w:rPr>
          <w:rFonts w:ascii="Tahoma" w:hAnsi="Tahoma" w:cs="Tahoma"/>
          <w:color w:val="000000"/>
          <w:sz w:val="21"/>
          <w:szCs w:val="21"/>
        </w:rPr>
        <w:t>unidades que gerarão Direitos Creditórios Unidades em Estoque</w:t>
      </w:r>
      <w:r w:rsidR="009F5AB3" w:rsidRPr="00AF2744">
        <w:rPr>
          <w:rFonts w:ascii="Tahoma" w:hAnsi="Tahoma" w:cs="Tahoma"/>
          <w:color w:val="000000"/>
          <w:sz w:val="21"/>
          <w:szCs w:val="21"/>
        </w:rPr>
        <w:t xml:space="preserve">, </w:t>
      </w:r>
      <w:r w:rsidR="009F5AB3" w:rsidRPr="00AF2744">
        <w:rPr>
          <w:rFonts w:ascii="Tahoma" w:hAnsi="Tahoma" w:cs="Tahoma"/>
          <w:sz w:val="21"/>
          <w:szCs w:val="21"/>
        </w:rPr>
        <w:t xml:space="preserve">deverá </w:t>
      </w:r>
      <w:r w:rsidR="008A0F61" w:rsidRPr="00AF2744">
        <w:rPr>
          <w:rFonts w:ascii="Tahoma" w:hAnsi="Tahoma" w:cs="Tahoma"/>
          <w:sz w:val="21"/>
          <w:szCs w:val="21"/>
        </w:rPr>
        <w:t xml:space="preserve">ser formalizado o </w:t>
      </w:r>
      <w:r w:rsidR="009F5AB3" w:rsidRPr="00AF2744">
        <w:rPr>
          <w:rFonts w:ascii="Tahoma" w:hAnsi="Tahoma" w:cs="Tahoma"/>
          <w:sz w:val="21"/>
          <w:szCs w:val="21"/>
        </w:rPr>
        <w:t>respectivo aditamento ao Contrato</w:t>
      </w:r>
      <w:r w:rsidR="00056A63">
        <w:rPr>
          <w:rFonts w:ascii="Tahoma" w:hAnsi="Tahoma" w:cs="Tahoma"/>
          <w:sz w:val="21"/>
          <w:szCs w:val="21"/>
        </w:rPr>
        <w:t xml:space="preserve"> </w:t>
      </w:r>
      <w:r w:rsidR="009F5AB3" w:rsidRPr="00AF2744">
        <w:rPr>
          <w:rFonts w:ascii="Tahoma" w:hAnsi="Tahoma" w:cs="Tahoma"/>
          <w:sz w:val="21"/>
          <w:szCs w:val="21"/>
        </w:rPr>
        <w:t xml:space="preserve">de Cessão Fiduciária, </w:t>
      </w:r>
      <w:r w:rsidR="008A0F61" w:rsidRPr="00AF2744">
        <w:rPr>
          <w:rFonts w:ascii="Tahoma" w:hAnsi="Tahoma" w:cs="Tahoma"/>
          <w:sz w:val="21"/>
          <w:szCs w:val="21"/>
        </w:rPr>
        <w:t>o qual deverá ser registrado no Cartório de Registro de Títulos e Documentos competentes</w:t>
      </w:r>
      <w:r w:rsidRPr="00AF2744">
        <w:rPr>
          <w:rFonts w:ascii="Tahoma" w:hAnsi="Tahoma" w:cs="Tahoma"/>
          <w:noProof/>
          <w:sz w:val="21"/>
          <w:szCs w:val="21"/>
        </w:rPr>
        <w:t>.</w:t>
      </w:r>
      <w:r w:rsidRPr="00AF2744">
        <w:rPr>
          <w:rFonts w:ascii="Tahoma" w:hAnsi="Tahoma" w:cs="Tahoma"/>
          <w:sz w:val="21"/>
          <w:szCs w:val="21"/>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AF2744"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relacionados à redução do valor das Garantias</w:t>
      </w:r>
      <w:r w:rsidRPr="00AF274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F2744">
        <w:rPr>
          <w:rFonts w:ascii="Tahoma" w:hAnsi="Tahoma" w:cs="Tahoma"/>
          <w:color w:val="000000"/>
          <w:sz w:val="21"/>
          <w:szCs w:val="21"/>
        </w:rPr>
        <w:t>Direitos Creditórios</w:t>
      </w:r>
      <w:r w:rsidRPr="00AF2744">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AF2744" w:rsidRDefault="00B50050" w:rsidP="008D34B7">
      <w:pPr>
        <w:pStyle w:val="PargrafodaLista"/>
        <w:rPr>
          <w:rFonts w:ascii="Tahoma" w:hAnsi="Tahoma" w:cs="Tahoma"/>
          <w:sz w:val="21"/>
          <w:szCs w:val="21"/>
        </w:rPr>
      </w:pPr>
    </w:p>
    <w:p w14:paraId="754D9ECA" w14:textId="3F737F09" w:rsidR="00A77D4F" w:rsidRPr="00AF2744" w:rsidRDefault="00B50050"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Fungibilidade</w:t>
      </w:r>
      <w:r w:rsidRPr="00AF2744">
        <w:rPr>
          <w:rFonts w:ascii="Tahoma" w:hAnsi="Tahoma" w:cs="Tahoma"/>
          <w:sz w:val="21"/>
          <w:szCs w:val="21"/>
        </w:rPr>
        <w:t>: Nos termos do</w:t>
      </w:r>
      <w:r w:rsidR="00E1479B">
        <w:rPr>
          <w:rFonts w:ascii="Tahoma" w:hAnsi="Tahoma" w:cs="Tahoma"/>
          <w:sz w:val="21"/>
          <w:szCs w:val="21"/>
        </w:rPr>
        <w:t xml:space="preserve"> </w:t>
      </w:r>
      <w:r w:rsidRPr="00AF2744">
        <w:rPr>
          <w:rFonts w:ascii="Tahoma" w:hAnsi="Tahoma" w:cs="Tahoma"/>
          <w:sz w:val="21"/>
          <w:szCs w:val="21"/>
        </w:rPr>
        <w:t xml:space="preserve">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está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w:t>
      </w:r>
      <w:r w:rsidRPr="00AF2744">
        <w:rPr>
          <w:rFonts w:ascii="Tahoma" w:hAnsi="Tahoma" w:cs="Tahoma"/>
          <w:sz w:val="21"/>
          <w:szCs w:val="21"/>
        </w:rPr>
        <w:lastRenderedPageBreak/>
        <w:t>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3FE17B0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 xml:space="preserve">Riscos decorrentes dos documentos não analisados ou apresentados na </w:t>
      </w:r>
      <w:r w:rsidRPr="00AF2744">
        <w:rPr>
          <w:rFonts w:ascii="Tahoma" w:hAnsi="Tahoma" w:cs="Tahoma"/>
          <w:i/>
          <w:sz w:val="21"/>
          <w:szCs w:val="21"/>
          <w:u w:val="single"/>
        </w:rPr>
        <w:t>Due Diligence</w:t>
      </w:r>
      <w:r w:rsidRPr="00AF2744">
        <w:rPr>
          <w:rFonts w:ascii="Tahoma" w:hAnsi="Tahoma" w:cs="Tahoma"/>
          <w:sz w:val="21"/>
          <w:szCs w:val="21"/>
        </w:rPr>
        <w:t>: A auditoria jurídica realizada na presente Emissão de CRI limitou-se a identificar eventuais contingências relacionadas à Devedora e ao Imóve</w:t>
      </w:r>
      <w:r w:rsidR="003D1C9F">
        <w:rPr>
          <w:rFonts w:ascii="Tahoma" w:hAnsi="Tahoma" w:cs="Tahoma"/>
          <w:sz w:val="21"/>
          <w:szCs w:val="21"/>
        </w:rPr>
        <w:t>l</w:t>
      </w:r>
      <w:r w:rsidRPr="00AF2744">
        <w:rPr>
          <w:rFonts w:ascii="Tahoma" w:hAnsi="Tahoma" w:cs="Tahoma"/>
          <w:sz w:val="21"/>
          <w:szCs w:val="21"/>
        </w:rPr>
        <w:t>, não tendo como finalidade, por exemplo, a análise de questões legais ou administrativas, ou de construção relativas ao Imóve</w:t>
      </w:r>
      <w:r w:rsidR="003D1C9F">
        <w:rPr>
          <w:rFonts w:ascii="Tahoma" w:hAnsi="Tahoma" w:cs="Tahoma"/>
          <w:sz w:val="21"/>
          <w:szCs w:val="21"/>
        </w:rPr>
        <w:t>l</w:t>
      </w:r>
      <w:r w:rsidRPr="00AF2744">
        <w:rPr>
          <w:rFonts w:ascii="Tahoma" w:hAnsi="Tahoma" w:cs="Tahoma"/>
          <w:sz w:val="21"/>
          <w:szCs w:val="21"/>
        </w:rPr>
        <w:t>, ou aos antigos proprietários do Imóve</w:t>
      </w:r>
      <w:r w:rsidR="003D1C9F">
        <w:rPr>
          <w:rFonts w:ascii="Tahoma" w:hAnsi="Tahoma" w:cs="Tahoma"/>
          <w:sz w:val="21"/>
          <w:szCs w:val="21"/>
        </w:rPr>
        <w:t>l</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1752C5">
      <w:pPr>
        <w:numPr>
          <w:ilvl w:val="0"/>
          <w:numId w:val="39"/>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w:t>
      </w:r>
      <w:r w:rsidRPr="00AF2744">
        <w:rPr>
          <w:rFonts w:ascii="Tahoma" w:hAnsi="Tahoma" w:cs="Tahoma"/>
          <w:sz w:val="21"/>
          <w:szCs w:val="21"/>
        </w:rPr>
        <w:lastRenderedPageBreak/>
        <w:t xml:space="preserve">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Pr="00AF2744">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da Devedora e/ou dos Avalistas,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F3A66C8" w14:textId="28540FCD"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liquidez dos Avalistas</w:t>
      </w:r>
      <w:r w:rsidRPr="00AF2744">
        <w:rPr>
          <w:rFonts w:ascii="Tahoma" w:hAnsi="Tahoma" w:cs="Tahoma"/>
          <w:sz w:val="21"/>
          <w:szCs w:val="21"/>
        </w:rPr>
        <w:t xml:space="preserve">: A CCB </w:t>
      </w:r>
      <w:r w:rsidR="00BF28D1" w:rsidRPr="00AF2744">
        <w:rPr>
          <w:rFonts w:ascii="Tahoma" w:hAnsi="Tahoma" w:cs="Tahoma"/>
          <w:sz w:val="21"/>
          <w:szCs w:val="21"/>
        </w:rPr>
        <w:t>prevê</w:t>
      </w:r>
      <w:r w:rsidRPr="00AF2744">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17314EEE" w:rsidR="003106D5" w:rsidRPr="006C61B8" w:rsidRDefault="003106D5" w:rsidP="001752C5">
      <w:pPr>
        <w:numPr>
          <w:ilvl w:val="0"/>
          <w:numId w:val="39"/>
        </w:numPr>
        <w:spacing w:line="320" w:lineRule="exact"/>
        <w:ind w:left="567" w:hanging="567"/>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r w:rsidRPr="006C61B8">
        <w:rPr>
          <w:rFonts w:ascii="Tahoma" w:hAnsi="Tahoma" w:cs="Tahoma"/>
          <w:sz w:val="21"/>
          <w:szCs w:val="21"/>
          <w:u w:val="single"/>
        </w:rPr>
        <w:t>Coronavírus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r w:rsidRPr="006C61B8">
        <w:rPr>
          <w:rFonts w:ascii="Tahoma" w:hAnsi="Tahoma" w:cs="Tahoma"/>
          <w:sz w:val="21"/>
          <w:szCs w:val="21"/>
        </w:rPr>
        <w:t>Coronavírus (COVID-19) poderá impactar de forma adversa as atividades da Devedora.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s, incluindo o mercado imobiliário</w:t>
      </w:r>
      <w:r w:rsidRPr="006C61B8">
        <w:rPr>
          <w:rFonts w:ascii="Tahoma" w:hAnsi="Tahoma" w:cs="Tahoma"/>
          <w:sz w:val="21"/>
          <w:szCs w:val="21"/>
        </w:rPr>
        <w:t xml:space="preserve">. Nesse contexto, a Devedora poderá sofrer com a diminuição de demanda </w:t>
      </w:r>
      <w:r w:rsidR="001752C5" w:rsidRPr="006C61B8">
        <w:rPr>
          <w:rFonts w:ascii="Tahoma" w:hAnsi="Tahoma" w:cs="Tahoma"/>
          <w:sz w:val="21"/>
          <w:szCs w:val="21"/>
        </w:rPr>
        <w:t xml:space="preserve">para a venda das Unidades </w:t>
      </w:r>
      <w:r w:rsidR="001D2C32">
        <w:rPr>
          <w:rFonts w:ascii="Tahoma" w:hAnsi="Tahoma" w:cs="Tahoma"/>
          <w:sz w:val="21"/>
          <w:szCs w:val="21"/>
        </w:rPr>
        <w:t>do Empreendimento Urban Residence</w:t>
      </w:r>
      <w:r w:rsidRPr="006C61B8">
        <w:rPr>
          <w:rFonts w:ascii="Tahoma" w:hAnsi="Tahoma" w:cs="Tahoma"/>
          <w:sz w:val="21"/>
          <w:szCs w:val="21"/>
        </w:rPr>
        <w:t>, redução na</w:t>
      </w:r>
      <w:r w:rsidR="001752C5" w:rsidRPr="006C61B8">
        <w:rPr>
          <w:rFonts w:ascii="Tahoma" w:hAnsi="Tahoma" w:cs="Tahoma"/>
          <w:sz w:val="21"/>
          <w:szCs w:val="21"/>
        </w:rPr>
        <w:t xml:space="preserve"> capacidade de pagamento dos adquirentes das Unidades </w:t>
      </w:r>
      <w:r w:rsidR="001D2C32">
        <w:rPr>
          <w:rFonts w:ascii="Tahoma" w:hAnsi="Tahoma" w:cs="Tahoma"/>
          <w:sz w:val="21"/>
          <w:szCs w:val="21"/>
        </w:rPr>
        <w:t>do Empreendimento Urban Residence</w:t>
      </w:r>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6C61B8">
        <w:rPr>
          <w:rFonts w:ascii="Tahoma" w:hAnsi="Tahoma" w:cs="Tahoma"/>
          <w:sz w:val="21"/>
          <w:szCs w:val="21"/>
        </w:rPr>
        <w:t>afastamento de colaboradores</w:t>
      </w:r>
      <w:r w:rsidR="001752C5" w:rsidRPr="006C61B8">
        <w:rPr>
          <w:rFonts w:ascii="Tahoma" w:hAnsi="Tahoma" w:cs="Tahoma"/>
          <w:sz w:val="21"/>
          <w:szCs w:val="21"/>
        </w:rPr>
        <w:t xml:space="preserve"> da Devedora que sejam a</w:t>
      </w:r>
      <w:r w:rsidRPr="006C61B8">
        <w:rPr>
          <w:rFonts w:ascii="Tahoma" w:hAnsi="Tahoma" w:cs="Tahoma"/>
          <w:sz w:val="21"/>
          <w:szCs w:val="21"/>
        </w:rPr>
        <w:t xml:space="preserve">fetados pelo Novo Coronavírus ou com suspeita de terem sido afetados pelo Novo Coronavírus, bem como potencial paralização de suas atividades e fechamento de obras </w:t>
      </w:r>
      <w:r w:rsidR="008E381B">
        <w:rPr>
          <w:rFonts w:ascii="Tahoma" w:hAnsi="Tahoma" w:cs="Tahoma"/>
          <w:sz w:val="21"/>
          <w:szCs w:val="21"/>
        </w:rPr>
        <w:t>do Empreendimento Urban Residence</w:t>
      </w:r>
      <w:r w:rsidR="001752C5" w:rsidRPr="006C61B8">
        <w:rPr>
          <w:rFonts w:ascii="Tahoma" w:hAnsi="Tahoma" w:cs="Tahoma"/>
          <w:sz w:val="21"/>
          <w:szCs w:val="21"/>
        </w:rPr>
        <w:t xml:space="preserve">, </w:t>
      </w:r>
      <w:r w:rsidR="001752C5" w:rsidRPr="006C61B8">
        <w:rPr>
          <w:rFonts w:ascii="Tahoma" w:hAnsi="Tahoma" w:cs="Tahoma"/>
          <w:sz w:val="21"/>
          <w:szCs w:val="21"/>
        </w:rPr>
        <w:lastRenderedPageBreak/>
        <w:t>conforme as determinações do poder público e das autoridades responsáveis</w:t>
      </w:r>
      <w:r w:rsidRPr="006C61B8">
        <w:rPr>
          <w:rFonts w:ascii="Tahoma" w:hAnsi="Tahoma" w:cs="Tahoma"/>
          <w:sz w:val="21"/>
          <w:szCs w:val="21"/>
        </w:rPr>
        <w:t xml:space="preserve">. </w:t>
      </w:r>
      <w:r w:rsidR="001752C5" w:rsidRPr="006C61B8">
        <w:rPr>
          <w:rFonts w:ascii="Tahoma" w:hAnsi="Tahoma" w:cs="Tahoma"/>
          <w:sz w:val="21"/>
          <w:szCs w:val="21"/>
        </w:rPr>
        <w:t xml:space="preserve">Ainda, em decorrência da pandemia, poderá haver dificuldades na excussão e venda extrajudicial de Unidades, em virtude da ausência de demanda por imóveis.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 xml:space="preserve">s atividades da Devedora e consequentemente sua receita e a sua capacidade de pagamento, o que pode afetar os pagamentos devidos pela Devedora no âmbito da CCB, que constituem </w:t>
      </w:r>
      <w:r w:rsidR="001752C5" w:rsidRPr="006C61B8">
        <w:rPr>
          <w:rFonts w:ascii="Tahoma" w:hAnsi="Tahoma" w:cs="Tahoma"/>
          <w:sz w:val="21"/>
          <w:szCs w:val="21"/>
        </w:rPr>
        <w:t>lastro do</w:t>
      </w:r>
      <w:r w:rsidR="008E381B">
        <w:rPr>
          <w:rFonts w:ascii="Tahoma" w:hAnsi="Tahoma" w:cs="Tahoma"/>
          <w:sz w:val="21"/>
          <w:szCs w:val="21"/>
        </w:rPr>
        <w:t>s</w:t>
      </w:r>
      <w:r w:rsidR="001752C5" w:rsidRPr="006C61B8">
        <w:rPr>
          <w:rFonts w:ascii="Tahoma" w:hAnsi="Tahoma" w:cs="Tahoma"/>
          <w:sz w:val="21"/>
          <w:szCs w:val="21"/>
        </w:rPr>
        <w:t xml:space="preserve">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AF2744">
        <w:rPr>
          <w:rFonts w:ascii="Tahoma" w:hAnsi="Tahoma" w:cs="Tahoma"/>
          <w:sz w:val="21"/>
          <w:szCs w:val="21"/>
        </w:rPr>
        <w:t>judiciais, etc.</w:t>
      </w:r>
      <w:proofErr w:type="gramEnd"/>
      <w:r w:rsidRPr="00AF2744">
        <w:rPr>
          <w:rFonts w:ascii="Tahoma" w:hAnsi="Tahoma" w:cs="Tahoma"/>
          <w:sz w:val="21"/>
          <w:szCs w:val="21"/>
        </w:rPr>
        <w:t xml:space="preserve">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AF2744" w:rsidRDefault="00412131" w:rsidP="00CA479E">
      <w:pPr>
        <w:pStyle w:val="Ttulo1"/>
        <w:spacing w:before="0" w:after="0" w:line="320" w:lineRule="exact"/>
        <w:jc w:val="both"/>
        <w:rPr>
          <w:rFonts w:ascii="Tahoma" w:hAnsi="Tahoma" w:cs="Tahoma"/>
          <w:b w:val="0"/>
          <w:sz w:val="21"/>
          <w:szCs w:val="21"/>
        </w:rPr>
      </w:pPr>
      <w:bookmarkStart w:id="756" w:name="_Toc31186299"/>
      <w:r w:rsidRPr="00AF2744">
        <w:rPr>
          <w:rFonts w:ascii="Tahoma" w:hAnsi="Tahoma" w:cs="Tahoma"/>
          <w:sz w:val="21"/>
          <w:szCs w:val="21"/>
        </w:rPr>
        <w:t>CLÁUSULA</w:t>
      </w:r>
      <w:r w:rsidR="00CA60E3" w:rsidRPr="00AF2744">
        <w:rPr>
          <w:rFonts w:ascii="Tahoma" w:hAnsi="Tahoma" w:cs="Tahoma"/>
          <w:sz w:val="21"/>
          <w:szCs w:val="21"/>
        </w:rPr>
        <w:t xml:space="preserve"> VINTE</w:t>
      </w:r>
      <w:r w:rsidRPr="00AF2744">
        <w:rPr>
          <w:rFonts w:ascii="Tahoma" w:hAnsi="Tahoma" w:cs="Tahoma"/>
          <w:sz w:val="21"/>
          <w:szCs w:val="21"/>
        </w:rPr>
        <w:t xml:space="preserve"> – </w:t>
      </w:r>
      <w:bookmarkEnd w:id="749"/>
      <w:bookmarkEnd w:id="750"/>
      <w:r w:rsidR="0012470C" w:rsidRPr="00AF2744">
        <w:rPr>
          <w:rFonts w:ascii="Tahoma" w:hAnsi="Tahoma" w:cs="Tahoma"/>
          <w:sz w:val="21"/>
          <w:szCs w:val="21"/>
        </w:rPr>
        <w:t>LEGISLAÇÃO APLICÁVEL E FORO</w:t>
      </w:r>
      <w:bookmarkEnd w:id="756"/>
    </w:p>
    <w:p w14:paraId="1F70F092" w14:textId="77777777" w:rsidR="00412131" w:rsidRPr="00AF2744" w:rsidRDefault="00412131" w:rsidP="00CA479E">
      <w:pPr>
        <w:keepNext/>
        <w:spacing w:line="320" w:lineRule="exact"/>
        <w:jc w:val="both"/>
        <w:rPr>
          <w:rFonts w:ascii="Tahoma" w:hAnsi="Tahoma" w:cs="Tahoma"/>
          <w:sz w:val="21"/>
          <w:szCs w:val="21"/>
        </w:rPr>
      </w:pPr>
    </w:p>
    <w:p w14:paraId="4AC9CDA8" w14:textId="77777777" w:rsidR="00412131" w:rsidRPr="00AF2744" w:rsidRDefault="0012470C" w:rsidP="0029599C">
      <w:pPr>
        <w:pStyle w:val="PargrafodaLista"/>
        <w:keepNext/>
        <w:numPr>
          <w:ilvl w:val="1"/>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Resolução de Conflitos</w:t>
      </w:r>
      <w:r w:rsidRPr="00AF2744">
        <w:rPr>
          <w:rFonts w:ascii="Tahoma" w:hAnsi="Tahoma" w:cs="Tahoma"/>
          <w:sz w:val="21"/>
          <w:szCs w:val="21"/>
        </w:rPr>
        <w:t xml:space="preserve">: </w:t>
      </w:r>
      <w:r w:rsidR="00412131" w:rsidRPr="00AF274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29599C">
      <w:pPr>
        <w:pStyle w:val="PargrafodaLista"/>
        <w:numPr>
          <w:ilvl w:val="2"/>
          <w:numId w:val="40"/>
        </w:numPr>
        <w:spacing w:line="320" w:lineRule="exact"/>
        <w:ind w:left="567" w:right="-2" w:firstLine="0"/>
        <w:jc w:val="both"/>
        <w:rPr>
          <w:rFonts w:ascii="Tahoma" w:hAnsi="Tahoma" w:cs="Tahoma"/>
          <w:sz w:val="21"/>
          <w:szCs w:val="21"/>
        </w:rPr>
      </w:pPr>
      <w:r w:rsidRPr="00AF274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29599C">
      <w:pPr>
        <w:pStyle w:val="PargrafodaLista"/>
        <w:keepNext/>
        <w:numPr>
          <w:ilvl w:val="1"/>
          <w:numId w:val="2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29599C">
      <w:pPr>
        <w:pStyle w:val="PargrafodaLista"/>
        <w:keepNext/>
        <w:numPr>
          <w:ilvl w:val="1"/>
          <w:numId w:val="2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53490FAA"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t>E, por estarem assim justas e contratadas, as Partes assinam o presente instrumento</w:t>
      </w:r>
      <w:del w:id="757" w:author="Daló e Tognotti Advogados" w:date="2020-11-10T08:24:00Z">
        <w:r w:rsidRPr="00AF2744" w:rsidDel="0038133F">
          <w:rPr>
            <w:rFonts w:ascii="Tahoma" w:hAnsi="Tahoma" w:cs="Tahoma"/>
            <w:sz w:val="21"/>
            <w:szCs w:val="21"/>
          </w:rPr>
          <w:delText xml:space="preserve"> em </w:delText>
        </w:r>
        <w:r w:rsidR="00466A0A" w:rsidDel="0038133F">
          <w:rPr>
            <w:rFonts w:ascii="Tahoma" w:hAnsi="Tahoma" w:cs="Tahoma"/>
            <w:sz w:val="21"/>
            <w:szCs w:val="21"/>
          </w:rPr>
          <w:delText>2</w:delText>
        </w:r>
        <w:r w:rsidR="00466A0A" w:rsidRPr="00AF2744" w:rsidDel="0038133F">
          <w:rPr>
            <w:rFonts w:ascii="Tahoma" w:hAnsi="Tahoma" w:cs="Tahoma"/>
            <w:sz w:val="21"/>
            <w:szCs w:val="21"/>
          </w:rPr>
          <w:delText xml:space="preserve"> </w:delText>
        </w:r>
        <w:r w:rsidRPr="00AF2744" w:rsidDel="0038133F">
          <w:rPr>
            <w:rFonts w:ascii="Tahoma" w:hAnsi="Tahoma" w:cs="Tahoma"/>
            <w:sz w:val="21"/>
            <w:szCs w:val="21"/>
          </w:rPr>
          <w:delText>(</w:delText>
        </w:r>
        <w:r w:rsidR="00466A0A" w:rsidDel="0038133F">
          <w:rPr>
            <w:rFonts w:ascii="Tahoma" w:hAnsi="Tahoma" w:cs="Tahoma"/>
            <w:sz w:val="21"/>
            <w:szCs w:val="21"/>
          </w:rPr>
          <w:delText>duas</w:delText>
        </w:r>
        <w:r w:rsidRPr="00AF2744" w:rsidDel="0038133F">
          <w:rPr>
            <w:rFonts w:ascii="Tahoma" w:hAnsi="Tahoma" w:cs="Tahoma"/>
            <w:sz w:val="21"/>
            <w:szCs w:val="21"/>
          </w:rPr>
          <w:delText>) vias de igual forma e teor</w:delText>
        </w:r>
      </w:del>
      <w:r w:rsidRPr="00AF2744">
        <w:rPr>
          <w:rFonts w:ascii="Tahoma" w:hAnsi="Tahoma" w:cs="Tahoma"/>
          <w:sz w:val="21"/>
          <w:szCs w:val="21"/>
        </w:rPr>
        <w:t>,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3BCBAB12"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 xml:space="preserve">São Paulo, </w:t>
      </w:r>
      <w:ins w:id="758" w:author="Daló e Tognotti Advogados" w:date="2020-11-10T08:58:00Z">
        <w:r w:rsidR="00893F36">
          <w:rPr>
            <w:rFonts w:ascii="Tahoma" w:hAnsi="Tahoma" w:cs="Tahoma"/>
            <w:sz w:val="21"/>
            <w:szCs w:val="21"/>
          </w:rPr>
          <w:t>10</w:t>
        </w:r>
      </w:ins>
      <w:del w:id="759" w:author="Daló e Tognotti Advogados" w:date="2020-11-10T08:58:00Z">
        <w:r w:rsidR="00EF6B89" w:rsidRPr="00DD1917" w:rsidDel="00893F36">
          <w:rPr>
            <w:rFonts w:ascii="Tahoma" w:hAnsi="Tahoma" w:cs="Tahoma"/>
            <w:sz w:val="21"/>
            <w:szCs w:val="21"/>
            <w:highlight w:val="yellow"/>
          </w:rPr>
          <w:delText>[•]</w:delText>
        </w:r>
      </w:del>
      <w:r w:rsidR="00EF6B89">
        <w:rPr>
          <w:rFonts w:ascii="Tahoma" w:hAnsi="Tahoma" w:cs="Tahoma"/>
          <w:sz w:val="21"/>
          <w:szCs w:val="21"/>
        </w:rPr>
        <w:t xml:space="preserve"> </w:t>
      </w:r>
      <w:r w:rsidR="00186F95" w:rsidRPr="00AF2744">
        <w:rPr>
          <w:rFonts w:ascii="Tahoma" w:hAnsi="Tahoma" w:cs="Tahoma"/>
          <w:iCs/>
          <w:sz w:val="21"/>
          <w:szCs w:val="21"/>
        </w:rPr>
        <w:t xml:space="preserve">de </w:t>
      </w:r>
      <w:r w:rsidR="0029599C">
        <w:rPr>
          <w:rFonts w:ascii="Tahoma" w:hAnsi="Tahoma" w:cs="Tahoma"/>
          <w:iCs/>
          <w:sz w:val="21"/>
          <w:szCs w:val="21"/>
        </w:rPr>
        <w:t>novembro</w:t>
      </w:r>
      <w:r w:rsidR="00EF6B89">
        <w:rPr>
          <w:rFonts w:ascii="Tahoma" w:hAnsi="Tahoma" w:cs="Tahoma"/>
          <w:sz w:val="21"/>
          <w:szCs w:val="21"/>
        </w:rPr>
        <w:t xml:space="preserve"> </w:t>
      </w:r>
      <w:r w:rsidRPr="00AF2744">
        <w:rPr>
          <w:rFonts w:ascii="Tahoma" w:hAnsi="Tahoma" w:cs="Tahoma"/>
          <w:sz w:val="21"/>
          <w:szCs w:val="21"/>
        </w:rPr>
        <w:t xml:space="preserve">de </w:t>
      </w:r>
      <w:r w:rsidR="00CA60E3" w:rsidRPr="00AF2744">
        <w:rPr>
          <w:rFonts w:ascii="Tahoma" w:hAnsi="Tahoma" w:cs="Tahoma"/>
          <w:iCs/>
          <w:sz w:val="21"/>
          <w:szCs w:val="21"/>
        </w:rPr>
        <w:t>2020</w:t>
      </w:r>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20F47B8C" w14:textId="77777777" w:rsidR="00412131" w:rsidRPr="00AF2744"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lastRenderedPageBreak/>
        <w:t>(o restante desta página foi deixado intencionalmente em branco)</w:t>
      </w:r>
    </w:p>
    <w:p w14:paraId="7C3115B9" w14:textId="1D6C8232"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w:t>
      </w:r>
      <w:r w:rsidR="0012470C" w:rsidRPr="00AF2744">
        <w:rPr>
          <w:rFonts w:ascii="Tahoma" w:hAnsi="Tahoma" w:cs="Tahoma"/>
          <w:i/>
          <w:sz w:val="21"/>
          <w:szCs w:val="21"/>
        </w:rPr>
        <w:t xml:space="preserve">1/2 </w:t>
      </w:r>
      <w:r w:rsidRPr="00AF2744">
        <w:rPr>
          <w:rFonts w:ascii="Tahoma" w:hAnsi="Tahoma" w:cs="Tahoma"/>
          <w:i/>
          <w:sz w:val="21"/>
          <w:szCs w:val="21"/>
        </w:rPr>
        <w:t xml:space="preserve">do Termo de Securitização de Créditos Imobiliários da </w:t>
      </w:r>
      <w:r w:rsidR="00466A0A">
        <w:rPr>
          <w:rFonts w:ascii="Tahoma" w:hAnsi="Tahoma" w:cs="Tahoma"/>
          <w:i/>
          <w:iCs/>
          <w:sz w:val="21"/>
          <w:szCs w:val="21"/>
        </w:rPr>
        <w:t>7</w:t>
      </w:r>
      <w:r w:rsidR="00A649A5" w:rsidRPr="00EF6B89">
        <w:rPr>
          <w:rFonts w:ascii="Tahoma" w:hAnsi="Tahoma" w:cs="Tahoma"/>
          <w:i/>
          <w:iCs/>
          <w:sz w:val="21"/>
          <w:szCs w:val="21"/>
        </w:rPr>
        <w:t>ª</w:t>
      </w:r>
      <w:r w:rsidR="00A649A5" w:rsidRPr="00AF2744">
        <w:rPr>
          <w:rFonts w:ascii="Tahoma" w:hAnsi="Tahoma" w:cs="Tahoma"/>
          <w:i/>
          <w:iCs/>
          <w:sz w:val="21"/>
          <w:szCs w:val="21"/>
        </w:rPr>
        <w:t xml:space="preserve"> </w:t>
      </w:r>
      <w:r w:rsidRPr="00AF2744">
        <w:rPr>
          <w:rFonts w:ascii="Tahoma" w:hAnsi="Tahoma" w:cs="Tahoma"/>
          <w:i/>
          <w:sz w:val="21"/>
          <w:szCs w:val="21"/>
        </w:rPr>
        <w:t xml:space="preserve">Série da </w:t>
      </w:r>
      <w:r w:rsidR="00466A0A">
        <w:rPr>
          <w:rFonts w:ascii="Tahoma" w:hAnsi="Tahoma" w:cs="Tahoma"/>
          <w:i/>
          <w:iCs/>
          <w:sz w:val="21"/>
          <w:szCs w:val="21"/>
        </w:rPr>
        <w:t>1</w:t>
      </w:r>
      <w:r w:rsidRPr="00EF6B89">
        <w:rPr>
          <w:rFonts w:ascii="Tahoma" w:hAnsi="Tahoma" w:cs="Tahoma"/>
          <w:i/>
          <w:iCs/>
          <w:sz w:val="21"/>
          <w:szCs w:val="21"/>
        </w:rPr>
        <w:t>ª</w:t>
      </w:r>
      <w:r w:rsidRPr="00AF2744">
        <w:rPr>
          <w:rFonts w:ascii="Tahoma" w:hAnsi="Tahoma" w:cs="Tahoma"/>
          <w:i/>
          <w:sz w:val="21"/>
          <w:szCs w:val="21"/>
        </w:rPr>
        <w:t xml:space="preserve">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 S.A.</w:t>
      </w:r>
      <w:r w:rsidRPr="00AF2744">
        <w:rPr>
          <w:rFonts w:ascii="Tahoma" w:hAnsi="Tahoma" w:cs="Tahoma"/>
          <w:i/>
          <w:sz w:val="21"/>
          <w:szCs w:val="21"/>
        </w:rPr>
        <w:t xml:space="preserve"> e a </w:t>
      </w:r>
      <w:r w:rsidR="000615FD" w:rsidRPr="00AF2744">
        <w:rPr>
          <w:rFonts w:ascii="Tahoma" w:hAnsi="Tahoma" w:cs="Tahoma"/>
          <w:bCs/>
          <w:i/>
          <w:sz w:val="21"/>
          <w:szCs w:val="21"/>
        </w:rPr>
        <w:t>Simplific Pavarini</w:t>
      </w:r>
      <w:r w:rsidR="00AE0387" w:rsidRPr="00AF2744">
        <w:rPr>
          <w:rFonts w:ascii="Tahoma" w:hAnsi="Tahoma" w:cs="Tahoma"/>
          <w:bCs/>
          <w:i/>
          <w:sz w:val="21"/>
          <w:szCs w:val="21"/>
        </w:rPr>
        <w:t xml:space="preserve"> </w:t>
      </w:r>
      <w:r w:rsidRPr="00AF2744">
        <w:rPr>
          <w:rFonts w:ascii="Tahoma" w:hAnsi="Tahoma" w:cs="Tahoma"/>
          <w:bCs/>
          <w:i/>
          <w:sz w:val="21"/>
          <w:szCs w:val="21"/>
        </w:rPr>
        <w:t>Distribuidora de Títulos e Valores Mobiliários</w:t>
      </w:r>
      <w:r w:rsidR="000615FD" w:rsidRPr="00AF2744">
        <w:rPr>
          <w:rFonts w:ascii="Tahoma" w:hAnsi="Tahoma" w:cs="Tahoma"/>
          <w:bCs/>
          <w:i/>
          <w:sz w:val="21"/>
          <w:szCs w:val="21"/>
        </w:rPr>
        <w:t xml:space="preserve">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ins w:id="760" w:author="Daló e Tognotti Advogados" w:date="2020-11-10T08:24:00Z">
        <w:r w:rsidR="0038133F" w:rsidRPr="0038133F">
          <w:rPr>
            <w:rFonts w:ascii="Tahoma" w:hAnsi="Tahoma" w:cs="Tahoma"/>
            <w:i/>
            <w:iCs/>
            <w:sz w:val="21"/>
            <w:szCs w:val="21"/>
          </w:rPr>
          <w:t>10</w:t>
        </w:r>
      </w:ins>
      <w:del w:id="761" w:author="Daló e Tognotti Advogados" w:date="2020-11-10T08:24:00Z">
        <w:r w:rsidR="00EF6B89" w:rsidRPr="0038133F" w:rsidDel="0038133F">
          <w:rPr>
            <w:rFonts w:ascii="Tahoma" w:hAnsi="Tahoma" w:cs="Tahoma"/>
            <w:i/>
            <w:iCs/>
            <w:sz w:val="21"/>
            <w:szCs w:val="21"/>
            <w:highlight w:val="yellow"/>
            <w:rPrChange w:id="762" w:author="Daló e Tognotti Advogados" w:date="2020-11-10T08:24:00Z">
              <w:rPr>
                <w:rFonts w:ascii="Tahoma" w:hAnsi="Tahoma" w:cs="Tahoma"/>
                <w:sz w:val="21"/>
                <w:szCs w:val="21"/>
                <w:highlight w:val="yellow"/>
              </w:rPr>
            </w:rPrChange>
          </w:rPr>
          <w:delText>[•]</w:delText>
        </w:r>
      </w:del>
      <w:r w:rsidR="00EF6B89" w:rsidRPr="0038133F">
        <w:rPr>
          <w:rFonts w:ascii="Tahoma" w:hAnsi="Tahoma" w:cs="Tahoma"/>
          <w:i/>
          <w:iCs/>
          <w:sz w:val="21"/>
          <w:szCs w:val="21"/>
          <w:rPrChange w:id="763" w:author="Daló e Tognotti Advogados" w:date="2020-11-10T08:24:00Z">
            <w:rPr>
              <w:rFonts w:ascii="Tahoma" w:hAnsi="Tahoma" w:cs="Tahoma"/>
              <w:sz w:val="21"/>
              <w:szCs w:val="21"/>
            </w:rPr>
          </w:rPrChange>
        </w:rPr>
        <w:t xml:space="preserve"> </w:t>
      </w:r>
      <w:r w:rsidR="008A79CB" w:rsidRPr="0038133F">
        <w:rPr>
          <w:rFonts w:ascii="Tahoma" w:hAnsi="Tahoma" w:cs="Tahoma"/>
          <w:i/>
          <w:iCs/>
          <w:sz w:val="21"/>
          <w:szCs w:val="21"/>
          <w:rPrChange w:id="764" w:author="Daló e Tognotti Advogados" w:date="2020-11-10T08:24:00Z">
            <w:rPr>
              <w:rFonts w:ascii="Tahoma" w:hAnsi="Tahoma" w:cs="Tahoma"/>
              <w:iCs/>
              <w:sz w:val="21"/>
              <w:szCs w:val="21"/>
            </w:rPr>
          </w:rPrChange>
        </w:rPr>
        <w:t>de</w:t>
      </w:r>
      <w:r w:rsidR="0029599C" w:rsidRPr="0038133F">
        <w:rPr>
          <w:rFonts w:ascii="Tahoma" w:hAnsi="Tahoma" w:cs="Tahoma"/>
          <w:i/>
          <w:iCs/>
          <w:sz w:val="21"/>
          <w:szCs w:val="21"/>
          <w:rPrChange w:id="765" w:author="Daló e Tognotti Advogados" w:date="2020-11-10T08:24:00Z">
            <w:rPr>
              <w:rFonts w:ascii="Tahoma" w:hAnsi="Tahoma" w:cs="Tahoma"/>
              <w:iCs/>
              <w:sz w:val="21"/>
              <w:szCs w:val="21"/>
            </w:rPr>
          </w:rPrChange>
        </w:rPr>
        <w:t xml:space="preserve"> novembro</w:t>
      </w:r>
      <w:r w:rsidR="00EF6B89" w:rsidRPr="0038133F">
        <w:rPr>
          <w:rFonts w:ascii="Tahoma" w:hAnsi="Tahoma" w:cs="Tahoma"/>
          <w:i/>
          <w:iCs/>
          <w:sz w:val="21"/>
          <w:szCs w:val="21"/>
          <w:rPrChange w:id="766" w:author="Daló e Tognotti Advogados" w:date="2020-11-10T08:24:00Z">
            <w:rPr>
              <w:rFonts w:ascii="Tahoma" w:hAnsi="Tahoma" w:cs="Tahoma"/>
              <w:sz w:val="21"/>
              <w:szCs w:val="21"/>
            </w:rPr>
          </w:rPrChange>
        </w:rPr>
        <w:t xml:space="preserve"> </w:t>
      </w:r>
      <w:r w:rsidR="008A79CB" w:rsidRPr="0038133F">
        <w:rPr>
          <w:rFonts w:ascii="Tahoma" w:hAnsi="Tahoma" w:cs="Tahoma"/>
          <w:i/>
          <w:iCs/>
          <w:sz w:val="21"/>
          <w:szCs w:val="21"/>
          <w:rPrChange w:id="767" w:author="Daló e Tognotti Advogados" w:date="2020-11-10T08:24:00Z">
            <w:rPr>
              <w:rFonts w:ascii="Tahoma" w:hAnsi="Tahoma" w:cs="Tahoma"/>
              <w:iCs/>
              <w:sz w:val="21"/>
              <w:szCs w:val="21"/>
            </w:rPr>
          </w:rPrChange>
        </w:rPr>
        <w:t>de 2020</w:t>
      </w:r>
      <w:r w:rsidR="00D85353" w:rsidRPr="0038133F">
        <w:rPr>
          <w:rFonts w:ascii="Tahoma" w:hAnsi="Tahoma" w:cs="Tahoma"/>
          <w:i/>
          <w:iCs/>
          <w:sz w:val="21"/>
          <w:szCs w:val="21"/>
          <w:rPrChange w:id="768" w:author="Daló e Tognotti Advogados" w:date="2020-11-10T08:24:00Z">
            <w:rPr>
              <w:rFonts w:ascii="Tahoma" w:hAnsi="Tahoma" w:cs="Tahoma"/>
              <w:iCs/>
              <w:sz w:val="21"/>
              <w:szCs w:val="21"/>
            </w:rPr>
          </w:rPrChange>
        </w:rPr>
        <w:t>.</w:t>
      </w:r>
      <w:r w:rsidR="008A79CB" w:rsidRPr="0038133F">
        <w:rPr>
          <w:rFonts w:ascii="Tahoma" w:hAnsi="Tahoma" w:cs="Tahoma"/>
          <w:i/>
          <w:iCs/>
          <w:sz w:val="21"/>
          <w:szCs w:val="21"/>
          <w:rPrChange w:id="769" w:author="Daló e Tognotti Advogados" w:date="2020-11-10T08:24:00Z">
            <w:rPr>
              <w:rFonts w:ascii="Tahoma" w:hAnsi="Tahoma" w:cs="Tahoma"/>
              <w:iCs/>
              <w:sz w:val="21"/>
              <w:szCs w:val="21"/>
            </w:rPr>
          </w:rPrChange>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AF2744"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05EC68B0"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p>
    <w:p w14:paraId="5978DD6F" w14:textId="2B62ABAD" w:rsid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p>
    <w:p w14:paraId="0360E64A" w14:textId="77777777"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AF2744" w:rsidRDefault="0012470C" w:rsidP="001957BC">
      <w:pPr>
        <w:spacing w:line="320" w:lineRule="exact"/>
        <w:rPr>
          <w:rFonts w:ascii="Tahoma" w:hAnsi="Tahoma" w:cs="Tahoma"/>
          <w:i/>
          <w:sz w:val="21"/>
          <w:szCs w:val="21"/>
        </w:rPr>
      </w:pPr>
      <w:r w:rsidRPr="00AF2744">
        <w:rPr>
          <w:rFonts w:ascii="Tahoma" w:hAnsi="Tahoma" w:cs="Tahoma"/>
          <w:i/>
          <w:sz w:val="21"/>
          <w:szCs w:val="21"/>
        </w:rPr>
        <w:br w:type="page"/>
      </w:r>
    </w:p>
    <w:p w14:paraId="4AD8F412" w14:textId="1F04FCD3" w:rsidR="0012470C" w:rsidRPr="00AF2744" w:rsidRDefault="0012470C" w:rsidP="00755134">
      <w:pPr>
        <w:spacing w:line="320" w:lineRule="exact"/>
        <w:contextualSpacing/>
        <w:jc w:val="both"/>
        <w:rPr>
          <w:rFonts w:ascii="Tahoma" w:hAnsi="Tahoma" w:cs="Tahoma"/>
          <w:b/>
          <w:bCs/>
          <w:i/>
          <w:sz w:val="21"/>
          <w:szCs w:val="21"/>
        </w:rPr>
      </w:pPr>
      <w:r w:rsidRPr="00AF2744">
        <w:rPr>
          <w:rFonts w:ascii="Tahoma" w:hAnsi="Tahoma" w:cs="Tahoma"/>
          <w:i/>
          <w:sz w:val="21"/>
          <w:szCs w:val="21"/>
        </w:rPr>
        <w:lastRenderedPageBreak/>
        <w:t xml:space="preserve">(Página de assinaturas 2/2 </w:t>
      </w:r>
      <w:r w:rsidR="00D85353" w:rsidRPr="00AF2744">
        <w:rPr>
          <w:rFonts w:ascii="Tahoma" w:hAnsi="Tahoma" w:cs="Tahoma"/>
          <w:i/>
          <w:sz w:val="21"/>
          <w:szCs w:val="21"/>
        </w:rPr>
        <w:t xml:space="preserve">do Termo de Securitização de </w:t>
      </w:r>
      <w:r w:rsidR="00D85353" w:rsidRPr="0029599C">
        <w:rPr>
          <w:rFonts w:ascii="Tahoma" w:hAnsi="Tahoma" w:cs="Tahoma"/>
          <w:i/>
          <w:sz w:val="21"/>
          <w:szCs w:val="21"/>
        </w:rPr>
        <w:t xml:space="preserve">Créditos Imobiliários da </w:t>
      </w:r>
      <w:r w:rsidR="00466A0A" w:rsidRPr="0029599C">
        <w:rPr>
          <w:rFonts w:ascii="Tahoma" w:hAnsi="Tahoma" w:cs="Tahoma"/>
          <w:i/>
          <w:sz w:val="21"/>
          <w:szCs w:val="21"/>
        </w:rPr>
        <w:t>7</w:t>
      </w:r>
      <w:r w:rsidR="00D85353" w:rsidRPr="0029599C">
        <w:rPr>
          <w:rFonts w:ascii="Tahoma" w:hAnsi="Tahoma" w:cs="Tahoma"/>
          <w:i/>
          <w:sz w:val="21"/>
          <w:szCs w:val="21"/>
        </w:rPr>
        <w:t xml:space="preserve">ª Série da </w:t>
      </w:r>
      <w:r w:rsidR="00466A0A" w:rsidRPr="0029599C">
        <w:rPr>
          <w:rFonts w:ascii="Tahoma" w:hAnsi="Tahoma" w:cs="Tahoma"/>
          <w:i/>
          <w:sz w:val="21"/>
          <w:szCs w:val="21"/>
        </w:rPr>
        <w:t>1</w:t>
      </w:r>
      <w:r w:rsidR="00D85353" w:rsidRPr="0029599C">
        <w:rPr>
          <w:rFonts w:ascii="Tahoma" w:hAnsi="Tahoma" w:cs="Tahoma"/>
          <w:i/>
          <w:sz w:val="21"/>
          <w:szCs w:val="21"/>
        </w:rPr>
        <w:t xml:space="preserve">ª Emissão da Casa de Pedra Securitizadora de Crédito S.A., celebrado entre Casa de Pedra Securitizadora de Créditos S.A. e a </w:t>
      </w:r>
      <w:r w:rsidR="00D85353" w:rsidRPr="0029599C">
        <w:rPr>
          <w:rFonts w:ascii="Tahoma" w:hAnsi="Tahoma" w:cs="Tahoma"/>
          <w:bCs/>
          <w:i/>
          <w:sz w:val="21"/>
          <w:szCs w:val="21"/>
        </w:rPr>
        <w:t>Simplific Pavarini Distribuidora</w:t>
      </w:r>
      <w:r w:rsidR="00D85353" w:rsidRPr="00EF6B89">
        <w:rPr>
          <w:rFonts w:ascii="Tahoma" w:hAnsi="Tahoma" w:cs="Tahoma"/>
          <w:bCs/>
          <w:i/>
          <w:sz w:val="21"/>
          <w:szCs w:val="21"/>
        </w:rPr>
        <w:t xml:space="preserve"> de Títul</w:t>
      </w:r>
      <w:r w:rsidR="00D85353" w:rsidRPr="00AF2744">
        <w:rPr>
          <w:rFonts w:ascii="Tahoma" w:hAnsi="Tahoma" w:cs="Tahoma"/>
          <w:bCs/>
          <w:i/>
          <w:sz w:val="21"/>
          <w:szCs w:val="21"/>
        </w:rPr>
        <w:t>os e Valores Mobiliários Ltda.</w:t>
      </w:r>
      <w:r w:rsidR="00D85353" w:rsidRPr="00AF2744">
        <w:rPr>
          <w:rFonts w:ascii="Tahoma" w:hAnsi="Tahoma" w:cs="Tahoma"/>
          <w:i/>
          <w:snapToGrid w:val="0"/>
          <w:sz w:val="21"/>
          <w:szCs w:val="21"/>
        </w:rPr>
        <w:t>,</w:t>
      </w:r>
      <w:r w:rsidR="00D85353" w:rsidRPr="00AF2744">
        <w:rPr>
          <w:rFonts w:ascii="Tahoma" w:hAnsi="Tahoma" w:cs="Tahoma"/>
          <w:i/>
          <w:sz w:val="21"/>
          <w:szCs w:val="21"/>
        </w:rPr>
        <w:t xml:space="preserve"> </w:t>
      </w:r>
      <w:r w:rsidR="00D85353" w:rsidRPr="0038133F">
        <w:rPr>
          <w:rFonts w:ascii="Tahoma" w:hAnsi="Tahoma" w:cs="Tahoma"/>
          <w:i/>
          <w:sz w:val="21"/>
          <w:szCs w:val="21"/>
        </w:rPr>
        <w:t xml:space="preserve">em </w:t>
      </w:r>
      <w:ins w:id="770" w:author="Daló e Tognotti Advogados" w:date="2020-11-10T08:24:00Z">
        <w:r w:rsidR="0038133F" w:rsidRPr="0038133F">
          <w:rPr>
            <w:rFonts w:ascii="Tahoma" w:hAnsi="Tahoma" w:cs="Tahoma"/>
            <w:i/>
            <w:sz w:val="21"/>
            <w:szCs w:val="21"/>
          </w:rPr>
          <w:t>10</w:t>
        </w:r>
      </w:ins>
      <w:del w:id="771" w:author="Daló e Tognotti Advogados" w:date="2020-11-10T08:24:00Z">
        <w:r w:rsidR="00EF6B89" w:rsidRPr="0038133F" w:rsidDel="0038133F">
          <w:rPr>
            <w:rFonts w:ascii="Tahoma" w:hAnsi="Tahoma" w:cs="Tahoma"/>
            <w:i/>
            <w:sz w:val="21"/>
            <w:szCs w:val="21"/>
            <w:highlight w:val="yellow"/>
            <w:rPrChange w:id="772" w:author="Daló e Tognotti Advogados" w:date="2020-11-10T08:24:00Z">
              <w:rPr>
                <w:rFonts w:ascii="Tahoma" w:hAnsi="Tahoma" w:cs="Tahoma"/>
                <w:sz w:val="21"/>
                <w:szCs w:val="21"/>
                <w:highlight w:val="yellow"/>
              </w:rPr>
            </w:rPrChange>
          </w:rPr>
          <w:delText>[•]</w:delText>
        </w:r>
      </w:del>
      <w:r w:rsidR="00EF6B89" w:rsidRPr="0038133F">
        <w:rPr>
          <w:rFonts w:ascii="Tahoma" w:hAnsi="Tahoma" w:cs="Tahoma"/>
          <w:i/>
          <w:sz w:val="21"/>
          <w:szCs w:val="21"/>
          <w:rPrChange w:id="773" w:author="Daló e Tognotti Advogados" w:date="2020-11-10T08:24:00Z">
            <w:rPr>
              <w:rFonts w:ascii="Tahoma" w:hAnsi="Tahoma" w:cs="Tahoma"/>
              <w:sz w:val="21"/>
              <w:szCs w:val="21"/>
            </w:rPr>
          </w:rPrChange>
        </w:rPr>
        <w:t xml:space="preserve"> </w:t>
      </w:r>
      <w:r w:rsidR="00D85353" w:rsidRPr="0038133F">
        <w:rPr>
          <w:rFonts w:ascii="Tahoma" w:hAnsi="Tahoma" w:cs="Tahoma"/>
          <w:i/>
          <w:sz w:val="21"/>
          <w:szCs w:val="21"/>
          <w:rPrChange w:id="774" w:author="Daló e Tognotti Advogados" w:date="2020-11-10T08:24:00Z">
            <w:rPr>
              <w:rFonts w:ascii="Tahoma" w:hAnsi="Tahoma" w:cs="Tahoma"/>
              <w:iCs/>
              <w:sz w:val="21"/>
              <w:szCs w:val="21"/>
            </w:rPr>
          </w:rPrChange>
        </w:rPr>
        <w:t xml:space="preserve">de </w:t>
      </w:r>
      <w:r w:rsidR="0029599C" w:rsidRPr="0038133F">
        <w:rPr>
          <w:rFonts w:ascii="Tahoma" w:hAnsi="Tahoma" w:cs="Tahoma"/>
          <w:i/>
          <w:sz w:val="21"/>
          <w:szCs w:val="21"/>
          <w:rPrChange w:id="775" w:author="Daló e Tognotti Advogados" w:date="2020-11-10T08:24:00Z">
            <w:rPr>
              <w:rFonts w:ascii="Tahoma" w:hAnsi="Tahoma" w:cs="Tahoma"/>
              <w:iCs/>
              <w:sz w:val="21"/>
              <w:szCs w:val="21"/>
            </w:rPr>
          </w:rPrChange>
        </w:rPr>
        <w:t>novembro</w:t>
      </w:r>
      <w:r w:rsidR="00EF6B89" w:rsidRPr="0038133F">
        <w:rPr>
          <w:rFonts w:ascii="Tahoma" w:hAnsi="Tahoma" w:cs="Tahoma"/>
          <w:i/>
          <w:sz w:val="21"/>
          <w:szCs w:val="21"/>
          <w:rPrChange w:id="776" w:author="Daló e Tognotti Advogados" w:date="2020-11-10T08:24:00Z">
            <w:rPr>
              <w:rFonts w:ascii="Tahoma" w:hAnsi="Tahoma" w:cs="Tahoma"/>
              <w:sz w:val="21"/>
              <w:szCs w:val="21"/>
            </w:rPr>
          </w:rPrChange>
        </w:rPr>
        <w:t xml:space="preserve"> </w:t>
      </w:r>
      <w:r w:rsidR="00D85353" w:rsidRPr="0038133F">
        <w:rPr>
          <w:rFonts w:ascii="Tahoma" w:hAnsi="Tahoma" w:cs="Tahoma"/>
          <w:i/>
          <w:sz w:val="21"/>
          <w:szCs w:val="21"/>
          <w:rPrChange w:id="777" w:author="Daló e Tognotti Advogados" w:date="2020-11-10T08:24:00Z">
            <w:rPr>
              <w:rFonts w:ascii="Tahoma" w:hAnsi="Tahoma" w:cs="Tahoma"/>
              <w:iCs/>
              <w:sz w:val="21"/>
              <w:szCs w:val="21"/>
            </w:rPr>
          </w:rPrChange>
        </w:rPr>
        <w:t>de 2020</w:t>
      </w:r>
      <w:r w:rsidR="00D85353" w:rsidRPr="00AF2744">
        <w:rPr>
          <w:rFonts w:ascii="Tahoma" w:hAnsi="Tahoma" w:cs="Tahoma"/>
          <w:iCs/>
          <w:sz w:val="21"/>
          <w:szCs w:val="21"/>
        </w:rPr>
        <w:t>.</w:t>
      </w:r>
      <w:r w:rsidR="00EC764C" w:rsidRPr="00AF2744">
        <w:rPr>
          <w:rFonts w:ascii="Tahoma" w:hAnsi="Tahoma" w:cs="Tahoma"/>
          <w:iCs/>
          <w:sz w:val="21"/>
          <w:szCs w:val="21"/>
        </w:rPr>
        <w:t>)</w:t>
      </w:r>
      <w:r w:rsidR="00EC764C" w:rsidRPr="00AF2744">
        <w:rPr>
          <w:rFonts w:ascii="Tahoma" w:hAnsi="Tahoma" w:cs="Tahoma"/>
          <w:iCs/>
          <w:sz w:val="21"/>
          <w:szCs w:val="21"/>
          <w:highlight w:val="yellow"/>
        </w:rPr>
        <w:t xml:space="preserve"> </w:t>
      </w:r>
    </w:p>
    <w:p w14:paraId="00182D16"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75127DB3"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AF2744" w14:paraId="00E4A953" w14:textId="77777777" w:rsidTr="008A79CB">
        <w:trPr>
          <w:jc w:val="center"/>
        </w:trPr>
        <w:tc>
          <w:tcPr>
            <w:tcW w:w="3969" w:type="dxa"/>
            <w:tcBorders>
              <w:top w:val="single" w:sz="4" w:space="0" w:color="auto"/>
            </w:tcBorders>
          </w:tcPr>
          <w:p w14:paraId="4CD4C436"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Nome:</w:t>
            </w:r>
          </w:p>
        </w:tc>
      </w:tr>
      <w:tr w:rsidR="008A79CB" w:rsidRPr="00AF2744" w14:paraId="44EC62AA" w14:textId="77777777" w:rsidTr="008A79CB">
        <w:trPr>
          <w:jc w:val="center"/>
        </w:trPr>
        <w:tc>
          <w:tcPr>
            <w:tcW w:w="3969" w:type="dxa"/>
          </w:tcPr>
          <w:p w14:paraId="5F408B79"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Cargo:</w:t>
            </w:r>
          </w:p>
        </w:tc>
      </w:tr>
    </w:tbl>
    <w:p w14:paraId="2EB1C306" w14:textId="77777777" w:rsidR="0012470C" w:rsidRPr="00AF2744"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0442B61A" w14:textId="77777777" w:rsidTr="0012470C">
        <w:trPr>
          <w:trHeight w:val="874"/>
          <w:jc w:val="center"/>
        </w:trPr>
        <w:tc>
          <w:tcPr>
            <w:tcW w:w="8505" w:type="dxa"/>
            <w:vAlign w:val="center"/>
          </w:tcPr>
          <w:p w14:paraId="355C2A28" w14:textId="77777777" w:rsidR="0012470C" w:rsidRPr="00AF2744" w:rsidRDefault="0012470C" w:rsidP="00755134">
            <w:pPr>
              <w:tabs>
                <w:tab w:val="left" w:pos="1134"/>
              </w:tabs>
              <w:spacing w:line="320" w:lineRule="exact"/>
              <w:ind w:right="-2"/>
              <w:jc w:val="center"/>
              <w:rPr>
                <w:rFonts w:ascii="Tahoma" w:hAnsi="Tahoma" w:cs="Tahoma"/>
                <w:b/>
                <w:bCs/>
                <w:sz w:val="21"/>
                <w:szCs w:val="21"/>
              </w:rPr>
            </w:pPr>
            <w:r w:rsidRPr="00AF2744">
              <w:rPr>
                <w:rFonts w:ascii="Tahoma" w:hAnsi="Tahoma" w:cs="Tahoma"/>
                <w:b/>
                <w:bCs/>
                <w:sz w:val="21"/>
                <w:szCs w:val="21"/>
              </w:rPr>
              <w:t>SIMPLIFIC PAVARINI DISTRIBUIDORA DE TÍTULOS E VALORES MOBILIÁRIOS LTDA.</w:t>
            </w:r>
          </w:p>
          <w:p w14:paraId="2BCA2037"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1951AE0A" w14:textId="66427609" w:rsidR="0012470C" w:rsidRDefault="0012470C" w:rsidP="00755134">
      <w:pPr>
        <w:tabs>
          <w:tab w:val="left" w:pos="1134"/>
        </w:tabs>
        <w:spacing w:line="320" w:lineRule="exact"/>
        <w:ind w:right="-2"/>
        <w:jc w:val="both"/>
        <w:rPr>
          <w:rFonts w:ascii="Tahoma" w:hAnsi="Tahoma" w:cs="Tahoma"/>
          <w:i/>
          <w:sz w:val="21"/>
          <w:szCs w:val="21"/>
        </w:rPr>
      </w:pPr>
    </w:p>
    <w:p w14:paraId="1EB711A3" w14:textId="77777777" w:rsidR="00ED6173" w:rsidRPr="00AF2744" w:rsidRDefault="00ED6173" w:rsidP="00755134">
      <w:pPr>
        <w:tabs>
          <w:tab w:val="left" w:pos="1134"/>
        </w:tabs>
        <w:spacing w:line="320" w:lineRule="exact"/>
        <w:ind w:right="-2"/>
        <w:jc w:val="both"/>
        <w:rPr>
          <w:rFonts w:ascii="Tahoma" w:hAnsi="Tahoma" w:cs="Tahoma"/>
          <w:i/>
          <w:sz w:val="21"/>
          <w:szCs w:val="21"/>
        </w:rPr>
      </w:pPr>
    </w:p>
    <w:p w14:paraId="6D8E85A7" w14:textId="001C7521" w:rsidR="0012470C"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Default="0084432D" w:rsidP="00755134">
      <w:pPr>
        <w:tabs>
          <w:tab w:val="left" w:pos="1134"/>
        </w:tabs>
        <w:spacing w:line="320" w:lineRule="exact"/>
        <w:ind w:right="-2"/>
        <w:jc w:val="both"/>
        <w:rPr>
          <w:rFonts w:ascii="Tahoma" w:hAnsi="Tahoma" w:cs="Tahoma"/>
          <w:i/>
          <w:sz w:val="21"/>
          <w:szCs w:val="21"/>
        </w:rPr>
      </w:pPr>
    </w:p>
    <w:p w14:paraId="52C027FD" w14:textId="77777777" w:rsidR="0084432D" w:rsidRPr="00AF2744"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b/>
                <w:sz w:val="21"/>
                <w:szCs w:val="21"/>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c>
          <w:tcPr>
            <w:tcW w:w="4111" w:type="dxa"/>
          </w:tcPr>
          <w:p w14:paraId="17606AD4"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412131" w:rsidRPr="00AF2744" w14:paraId="3B99B7F7" w14:textId="77777777" w:rsidTr="0012470C">
        <w:tc>
          <w:tcPr>
            <w:tcW w:w="4786" w:type="dxa"/>
          </w:tcPr>
          <w:p w14:paraId="375973E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p w14:paraId="7DC0ABED"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778" w:name="_Toc451888017"/>
      <w:bookmarkStart w:id="779" w:name="_Toc453263791"/>
      <w:bookmarkStart w:id="780" w:name="_Toc31186300"/>
      <w:r w:rsidRPr="00AF2744">
        <w:rPr>
          <w:rFonts w:ascii="Tahoma" w:hAnsi="Tahoma" w:cs="Tahoma"/>
          <w:sz w:val="21"/>
          <w:szCs w:val="21"/>
        </w:rPr>
        <w:lastRenderedPageBreak/>
        <w:t>ANEXO I</w:t>
      </w:r>
      <w:bookmarkEnd w:id="778"/>
      <w:bookmarkEnd w:id="779"/>
      <w:bookmarkEnd w:id="780"/>
    </w:p>
    <w:p w14:paraId="7197A17E" w14:textId="2CE161AD"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 CCI</w:t>
      </w:r>
      <w:r w:rsidRPr="00AF2744">
        <w:rPr>
          <w:rFonts w:ascii="Tahoma" w:hAnsi="Tahoma" w:cs="Tahoma"/>
          <w:b/>
          <w:caps/>
          <w:sz w:val="21"/>
          <w:szCs w:val="21"/>
        </w:rPr>
        <w:t xml:space="preserve"> </w:t>
      </w:r>
    </w:p>
    <w:p w14:paraId="611B419A" w14:textId="77777777" w:rsidR="002558C7" w:rsidRPr="00AF2744" w:rsidRDefault="002558C7" w:rsidP="00755134">
      <w:pPr>
        <w:spacing w:line="320" w:lineRule="exact"/>
        <w:jc w:val="center"/>
        <w:rPr>
          <w:rFonts w:ascii="Tahoma" w:hAnsi="Tahoma" w:cs="Tahoma"/>
          <w:b/>
          <w:bCs/>
          <w:sz w:val="21"/>
          <w:szCs w:val="21"/>
        </w:rPr>
      </w:pPr>
    </w:p>
    <w:p w14:paraId="6DB0A143" w14:textId="5AC14A24" w:rsidR="002558C7" w:rsidRPr="00AF2744" w:rsidDel="00F61A1E" w:rsidRDefault="002558C7" w:rsidP="003106D5">
      <w:pPr>
        <w:spacing w:line="320" w:lineRule="exact"/>
        <w:jc w:val="center"/>
        <w:rPr>
          <w:del w:id="781" w:author="Daló e Tognotti Advogados" w:date="2020-11-10T16:09:00Z"/>
          <w:rFonts w:ascii="Tahoma" w:hAnsi="Tahoma" w:cs="Tahoma"/>
          <w:b/>
          <w:bCs/>
          <w:sz w:val="21"/>
          <w:szCs w:val="21"/>
          <w:highlight w:val="yellow"/>
        </w:rPr>
      </w:pPr>
      <w:del w:id="782" w:author="Daló e Tognotti Advogados" w:date="2020-11-10T16:09:00Z">
        <w:r w:rsidRPr="00AF2744" w:rsidDel="00F61A1E">
          <w:rPr>
            <w:rFonts w:ascii="Tahoma" w:hAnsi="Tahoma" w:cs="Tahoma"/>
            <w:bCs/>
            <w:sz w:val="21"/>
            <w:szCs w:val="21"/>
            <w:highlight w:val="yellow"/>
          </w:rPr>
          <w:delText>[a ser inserida.]</w:delText>
        </w:r>
      </w:del>
    </w:p>
    <w:p w14:paraId="2C276BE5" w14:textId="444633E0" w:rsidR="00AE0387" w:rsidRDefault="00AE0387" w:rsidP="00755134">
      <w:pPr>
        <w:spacing w:line="320" w:lineRule="exact"/>
        <w:rPr>
          <w:ins w:id="783" w:author="Daló e Tognotti Advogados" w:date="2020-11-10T16:09:00Z"/>
          <w:rFonts w:ascii="Tahoma" w:hAnsi="Tahoma" w:cs="Tahoma"/>
          <w:b/>
          <w:sz w:val="21"/>
          <w:szCs w:val="21"/>
        </w:rPr>
      </w:pPr>
    </w:p>
    <w:p w14:paraId="591D8AB9" w14:textId="77777777" w:rsidR="00F61A1E" w:rsidRPr="00DC7998" w:rsidRDefault="00F61A1E" w:rsidP="00F61A1E">
      <w:pPr>
        <w:widowControl w:val="0"/>
        <w:tabs>
          <w:tab w:val="left" w:pos="9356"/>
        </w:tabs>
        <w:autoSpaceDE w:val="0"/>
        <w:autoSpaceDN w:val="0"/>
        <w:adjustRightInd w:val="0"/>
        <w:spacing w:line="320" w:lineRule="exact"/>
        <w:contextualSpacing/>
        <w:jc w:val="center"/>
        <w:rPr>
          <w:ins w:id="784" w:author="Daló e Tognotti Advogados" w:date="2020-11-10T16:09:00Z"/>
          <w:rFonts w:ascii="Tahoma" w:hAnsi="Tahoma" w:cs="Tahoma"/>
          <w:b/>
          <w:caps/>
          <w:sz w:val="21"/>
          <w:szCs w:val="21"/>
        </w:rPr>
      </w:pPr>
      <w:ins w:id="785" w:author="Daló e Tognotti Advogados" w:date="2020-11-10T16:09:00Z">
        <w:r w:rsidRPr="00DC7998">
          <w:rPr>
            <w:rFonts w:ascii="Tahoma" w:hAnsi="Tahoma" w:cs="Tahoma"/>
            <w:b/>
            <w:sz w:val="21"/>
            <w:szCs w:val="21"/>
          </w:rPr>
          <w:t xml:space="preserve">CARACTERÍSTICAS DA </w:t>
        </w:r>
        <w:r w:rsidRPr="00DC7998">
          <w:rPr>
            <w:rFonts w:ascii="Tahoma" w:hAnsi="Tahoma" w:cs="Tahoma"/>
            <w:b/>
            <w:caps/>
            <w:sz w:val="21"/>
            <w:szCs w:val="21"/>
          </w:rPr>
          <w:t>CCI</w:t>
        </w:r>
      </w:ins>
    </w:p>
    <w:p w14:paraId="5D5FBB7D" w14:textId="77777777" w:rsidR="00F61A1E" w:rsidRPr="00DC7998" w:rsidRDefault="00F61A1E" w:rsidP="00F61A1E">
      <w:pPr>
        <w:tabs>
          <w:tab w:val="left" w:pos="9356"/>
        </w:tabs>
        <w:spacing w:line="320" w:lineRule="exact"/>
        <w:contextualSpacing/>
        <w:rPr>
          <w:ins w:id="786" w:author="Daló e Tognotti Advogados" w:date="2020-11-10T16:09: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F61A1E" w:rsidRPr="00DC7998" w14:paraId="5ED74B3A" w14:textId="77777777" w:rsidTr="0030172A">
        <w:trPr>
          <w:ins w:id="787" w:author="Daló e Tognotti Advogados" w:date="2020-11-10T16:09:00Z"/>
        </w:trPr>
        <w:tc>
          <w:tcPr>
            <w:tcW w:w="4624" w:type="dxa"/>
          </w:tcPr>
          <w:p w14:paraId="3CA893E9" w14:textId="77777777" w:rsidR="00F61A1E" w:rsidRPr="00DC7998" w:rsidRDefault="00F61A1E" w:rsidP="0030172A">
            <w:pPr>
              <w:spacing w:line="320" w:lineRule="exact"/>
              <w:contextualSpacing/>
              <w:jc w:val="both"/>
              <w:rPr>
                <w:ins w:id="788" w:author="Daló e Tognotti Advogados" w:date="2020-11-10T16:09:00Z"/>
                <w:rFonts w:ascii="Tahoma" w:hAnsi="Tahoma" w:cs="Tahoma"/>
                <w:b/>
                <w:bCs/>
                <w:sz w:val="21"/>
                <w:szCs w:val="21"/>
              </w:rPr>
            </w:pPr>
            <w:ins w:id="789" w:author="Daló e Tognotti Advogados" w:date="2020-11-10T16:09:00Z">
              <w:r w:rsidRPr="00DC7998">
                <w:rPr>
                  <w:rFonts w:ascii="Tahoma" w:hAnsi="Tahoma" w:cs="Tahoma"/>
                  <w:b/>
                  <w:bCs/>
                  <w:sz w:val="21"/>
                  <w:szCs w:val="21"/>
                </w:rPr>
                <w:t xml:space="preserve">CÉDULA DE CRÉDITO IMOBILIÁRIO – CCI </w:t>
              </w:r>
            </w:ins>
          </w:p>
        </w:tc>
        <w:tc>
          <w:tcPr>
            <w:tcW w:w="4052" w:type="dxa"/>
          </w:tcPr>
          <w:p w14:paraId="2A3F21E5" w14:textId="77777777" w:rsidR="00F61A1E" w:rsidRPr="00DC7998" w:rsidRDefault="00F61A1E" w:rsidP="0030172A">
            <w:pPr>
              <w:spacing w:line="320" w:lineRule="exact"/>
              <w:contextualSpacing/>
              <w:rPr>
                <w:ins w:id="790" w:author="Daló e Tognotti Advogados" w:date="2020-11-10T16:09:00Z"/>
                <w:rFonts w:ascii="Tahoma" w:hAnsi="Tahoma" w:cs="Tahoma"/>
                <w:bCs/>
                <w:sz w:val="21"/>
                <w:szCs w:val="21"/>
              </w:rPr>
            </w:pPr>
            <w:ins w:id="791" w:author="Daló e Tognotti Advogados" w:date="2020-11-10T16:09:00Z">
              <w:r w:rsidRPr="00DC7998">
                <w:rPr>
                  <w:rFonts w:ascii="Tahoma" w:hAnsi="Tahoma" w:cs="Tahoma"/>
                  <w:b/>
                  <w:bCs/>
                  <w:sz w:val="21"/>
                  <w:szCs w:val="21"/>
                </w:rPr>
                <w:t>LOCAL E DATA DE EMISSÃO</w:t>
              </w:r>
              <w:r w:rsidRPr="00DC7998">
                <w:rPr>
                  <w:rFonts w:ascii="Tahoma" w:hAnsi="Tahoma" w:cs="Tahoma"/>
                  <w:bCs/>
                  <w:sz w:val="21"/>
                  <w:szCs w:val="21"/>
                </w:rPr>
                <w:t>:</w:t>
              </w:r>
            </w:ins>
          </w:p>
          <w:p w14:paraId="53041646" w14:textId="77777777" w:rsidR="00F61A1E" w:rsidRPr="00DC7998" w:rsidRDefault="00F61A1E" w:rsidP="0030172A">
            <w:pPr>
              <w:spacing w:line="320" w:lineRule="exact"/>
              <w:contextualSpacing/>
              <w:rPr>
                <w:ins w:id="792" w:author="Daló e Tognotti Advogados" w:date="2020-11-10T16:09:00Z"/>
                <w:rFonts w:ascii="Tahoma" w:hAnsi="Tahoma" w:cs="Tahoma"/>
                <w:color w:val="000000"/>
                <w:sz w:val="21"/>
                <w:szCs w:val="21"/>
              </w:rPr>
            </w:pPr>
            <w:ins w:id="793" w:author="Daló e Tognotti Advogados" w:date="2020-11-10T16:09:00Z">
              <w:r w:rsidRPr="00DC7998">
                <w:rPr>
                  <w:rFonts w:ascii="Tahoma" w:hAnsi="Tahoma" w:cs="Tahoma"/>
                  <w:bCs/>
                  <w:sz w:val="21"/>
                  <w:szCs w:val="21"/>
                </w:rPr>
                <w:t xml:space="preserve">São Paulo, </w:t>
              </w:r>
              <w:r>
                <w:rPr>
                  <w:rFonts w:ascii="Tahoma" w:hAnsi="Tahoma" w:cs="Tahoma"/>
                  <w:bCs/>
                  <w:sz w:val="21"/>
                  <w:szCs w:val="21"/>
                </w:rPr>
                <w:t>10</w:t>
              </w:r>
              <w:r>
                <w:rPr>
                  <w:rFonts w:ascii="Tahoma" w:hAnsi="Tahoma" w:cs="Tahoma"/>
                  <w:sz w:val="21"/>
                  <w:szCs w:val="21"/>
                </w:rPr>
                <w:t xml:space="preserve"> de novembro de 2020</w:t>
              </w:r>
              <w:r w:rsidRPr="00DC7998">
                <w:rPr>
                  <w:rFonts w:ascii="Tahoma" w:hAnsi="Tahoma" w:cs="Tahoma"/>
                  <w:sz w:val="21"/>
                  <w:szCs w:val="21"/>
                </w:rPr>
                <w:t xml:space="preserve">. </w:t>
              </w:r>
            </w:ins>
          </w:p>
        </w:tc>
      </w:tr>
    </w:tbl>
    <w:p w14:paraId="046DDB12" w14:textId="77777777" w:rsidR="00F61A1E" w:rsidRPr="00DC7998" w:rsidRDefault="00F61A1E" w:rsidP="00F61A1E">
      <w:pPr>
        <w:spacing w:line="320" w:lineRule="exact"/>
        <w:contextualSpacing/>
        <w:jc w:val="both"/>
        <w:rPr>
          <w:ins w:id="794" w:author="Daló e Tognotti Advogados" w:date="2020-11-10T16:09: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843"/>
        <w:gridCol w:w="1559"/>
      </w:tblGrid>
      <w:tr w:rsidR="00F61A1E" w:rsidRPr="00DC7998" w14:paraId="02C653EA" w14:textId="77777777" w:rsidTr="0030172A">
        <w:trPr>
          <w:ins w:id="795" w:author="Daló e Tognotti Advogados" w:date="2020-11-10T16:09:00Z"/>
        </w:trPr>
        <w:tc>
          <w:tcPr>
            <w:tcW w:w="1293" w:type="dxa"/>
          </w:tcPr>
          <w:p w14:paraId="057A03B4" w14:textId="77777777" w:rsidR="00F61A1E" w:rsidRPr="00DC7998" w:rsidRDefault="00F61A1E" w:rsidP="0030172A">
            <w:pPr>
              <w:spacing w:line="320" w:lineRule="exact"/>
              <w:contextualSpacing/>
              <w:jc w:val="both"/>
              <w:rPr>
                <w:ins w:id="796" w:author="Daló e Tognotti Advogados" w:date="2020-11-10T16:09:00Z"/>
                <w:rFonts w:ascii="Tahoma" w:hAnsi="Tahoma" w:cs="Tahoma"/>
                <w:b/>
                <w:bCs/>
                <w:sz w:val="21"/>
                <w:szCs w:val="21"/>
              </w:rPr>
            </w:pPr>
            <w:ins w:id="797" w:author="Daló e Tognotti Advogados" w:date="2020-11-10T16:09:00Z">
              <w:r w:rsidRPr="00DC7998">
                <w:rPr>
                  <w:rFonts w:ascii="Tahoma" w:hAnsi="Tahoma" w:cs="Tahoma"/>
                  <w:b/>
                  <w:bCs/>
                  <w:sz w:val="21"/>
                  <w:szCs w:val="21"/>
                </w:rPr>
                <w:t>SÉRIE</w:t>
              </w:r>
            </w:ins>
          </w:p>
        </w:tc>
        <w:tc>
          <w:tcPr>
            <w:tcW w:w="1549" w:type="dxa"/>
          </w:tcPr>
          <w:p w14:paraId="34ECD2C7" w14:textId="77777777" w:rsidR="00F61A1E" w:rsidRPr="00DC7998" w:rsidRDefault="00F61A1E" w:rsidP="0030172A">
            <w:pPr>
              <w:spacing w:line="320" w:lineRule="exact"/>
              <w:contextualSpacing/>
              <w:jc w:val="both"/>
              <w:rPr>
                <w:ins w:id="798" w:author="Daló e Tognotti Advogados" w:date="2020-11-10T16:09:00Z"/>
                <w:rFonts w:ascii="Tahoma" w:hAnsi="Tahoma" w:cs="Tahoma"/>
                <w:bCs/>
                <w:sz w:val="21"/>
                <w:szCs w:val="21"/>
              </w:rPr>
            </w:pPr>
            <w:ins w:id="799" w:author="Daló e Tognotti Advogados" w:date="2020-11-10T16:09:00Z">
              <w:r w:rsidRPr="00DC7998">
                <w:rPr>
                  <w:rFonts w:ascii="Tahoma" w:hAnsi="Tahoma" w:cs="Tahoma"/>
                  <w:b/>
                  <w:color w:val="000000"/>
                  <w:sz w:val="21"/>
                  <w:szCs w:val="21"/>
                </w:rPr>
                <w:t>ÚNICA</w:t>
              </w:r>
            </w:ins>
          </w:p>
        </w:tc>
        <w:tc>
          <w:tcPr>
            <w:tcW w:w="1260" w:type="dxa"/>
          </w:tcPr>
          <w:p w14:paraId="7C5EF395" w14:textId="77777777" w:rsidR="00F61A1E" w:rsidRPr="00DC7998" w:rsidRDefault="00F61A1E" w:rsidP="0030172A">
            <w:pPr>
              <w:spacing w:line="320" w:lineRule="exact"/>
              <w:contextualSpacing/>
              <w:jc w:val="both"/>
              <w:rPr>
                <w:ins w:id="800" w:author="Daló e Tognotti Advogados" w:date="2020-11-10T16:09:00Z"/>
                <w:rFonts w:ascii="Tahoma" w:hAnsi="Tahoma" w:cs="Tahoma"/>
                <w:b/>
                <w:bCs/>
                <w:sz w:val="21"/>
                <w:szCs w:val="21"/>
              </w:rPr>
            </w:pPr>
            <w:ins w:id="801" w:author="Daló e Tognotti Advogados" w:date="2020-11-10T16:09:00Z">
              <w:r w:rsidRPr="00DC7998">
                <w:rPr>
                  <w:rFonts w:ascii="Tahoma" w:hAnsi="Tahoma" w:cs="Tahoma"/>
                  <w:b/>
                  <w:bCs/>
                  <w:sz w:val="21"/>
                  <w:szCs w:val="21"/>
                </w:rPr>
                <w:t>NÚMERO</w:t>
              </w:r>
            </w:ins>
          </w:p>
        </w:tc>
        <w:tc>
          <w:tcPr>
            <w:tcW w:w="1172" w:type="dxa"/>
          </w:tcPr>
          <w:p w14:paraId="61B38C6B" w14:textId="77777777" w:rsidR="00F61A1E" w:rsidRPr="00DC7998" w:rsidRDefault="00F61A1E" w:rsidP="0030172A">
            <w:pPr>
              <w:spacing w:line="320" w:lineRule="exact"/>
              <w:contextualSpacing/>
              <w:jc w:val="both"/>
              <w:rPr>
                <w:ins w:id="802" w:author="Daló e Tognotti Advogados" w:date="2020-11-10T16:09:00Z"/>
                <w:rFonts w:ascii="Tahoma" w:hAnsi="Tahoma" w:cs="Tahoma"/>
                <w:bCs/>
                <w:sz w:val="21"/>
                <w:szCs w:val="21"/>
              </w:rPr>
            </w:pPr>
            <w:ins w:id="803" w:author="Daló e Tognotti Advogados" w:date="2020-11-10T16:09:00Z">
              <w:r>
                <w:rPr>
                  <w:rFonts w:ascii="Tahoma" w:hAnsi="Tahoma" w:cs="Tahoma"/>
                  <w:color w:val="000000"/>
                  <w:sz w:val="21"/>
                  <w:szCs w:val="21"/>
                </w:rPr>
                <w:t>URBAN01</w:t>
              </w:r>
            </w:ins>
          </w:p>
        </w:tc>
        <w:tc>
          <w:tcPr>
            <w:tcW w:w="1843" w:type="dxa"/>
          </w:tcPr>
          <w:p w14:paraId="401ED749" w14:textId="77777777" w:rsidR="00F61A1E" w:rsidRPr="00DC7998" w:rsidRDefault="00F61A1E" w:rsidP="0030172A">
            <w:pPr>
              <w:spacing w:line="320" w:lineRule="exact"/>
              <w:contextualSpacing/>
              <w:jc w:val="both"/>
              <w:rPr>
                <w:ins w:id="804" w:author="Daló e Tognotti Advogados" w:date="2020-11-10T16:09:00Z"/>
                <w:rFonts w:ascii="Tahoma" w:hAnsi="Tahoma" w:cs="Tahoma"/>
                <w:b/>
                <w:bCs/>
                <w:sz w:val="21"/>
                <w:szCs w:val="21"/>
              </w:rPr>
            </w:pPr>
            <w:ins w:id="805" w:author="Daló e Tognotti Advogados" w:date="2020-11-10T16:09:00Z">
              <w:r w:rsidRPr="00DC7998">
                <w:rPr>
                  <w:rFonts w:ascii="Tahoma" w:hAnsi="Tahoma" w:cs="Tahoma"/>
                  <w:b/>
                  <w:bCs/>
                  <w:sz w:val="21"/>
                  <w:szCs w:val="21"/>
                </w:rPr>
                <w:t>TIPO DE CCI</w:t>
              </w:r>
            </w:ins>
          </w:p>
        </w:tc>
        <w:tc>
          <w:tcPr>
            <w:tcW w:w="1559" w:type="dxa"/>
          </w:tcPr>
          <w:p w14:paraId="7A35F35E" w14:textId="77777777" w:rsidR="00F61A1E" w:rsidRPr="00DC7998" w:rsidRDefault="00F61A1E" w:rsidP="0030172A">
            <w:pPr>
              <w:spacing w:line="320" w:lineRule="exact"/>
              <w:contextualSpacing/>
              <w:jc w:val="both"/>
              <w:rPr>
                <w:ins w:id="806" w:author="Daló e Tognotti Advogados" w:date="2020-11-10T16:09:00Z"/>
                <w:rFonts w:ascii="Tahoma" w:hAnsi="Tahoma" w:cs="Tahoma"/>
                <w:bCs/>
                <w:sz w:val="21"/>
                <w:szCs w:val="21"/>
              </w:rPr>
            </w:pPr>
            <w:ins w:id="807" w:author="Daló e Tognotti Advogados" w:date="2020-11-10T16:09:00Z">
              <w:r w:rsidRPr="00DC7998">
                <w:rPr>
                  <w:rFonts w:ascii="Tahoma" w:hAnsi="Tahoma" w:cs="Tahoma"/>
                  <w:b/>
                  <w:bCs/>
                  <w:sz w:val="21"/>
                  <w:szCs w:val="21"/>
                </w:rPr>
                <w:t>INTEGRAL</w:t>
              </w:r>
            </w:ins>
          </w:p>
        </w:tc>
      </w:tr>
    </w:tbl>
    <w:p w14:paraId="0D8DE7BE" w14:textId="77777777" w:rsidR="00F61A1E" w:rsidRPr="00DC7998" w:rsidRDefault="00F61A1E" w:rsidP="00F61A1E">
      <w:pPr>
        <w:spacing w:line="320" w:lineRule="exact"/>
        <w:contextualSpacing/>
        <w:jc w:val="both"/>
        <w:rPr>
          <w:ins w:id="808" w:author="Daló e Tognotti Advogados" w:date="2020-11-10T16:09: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F61A1E" w:rsidRPr="00DC7998" w14:paraId="54E065B4" w14:textId="77777777" w:rsidTr="0030172A">
        <w:trPr>
          <w:ins w:id="809" w:author="Daló e Tognotti Advogados" w:date="2020-11-10T16:09:00Z"/>
        </w:trPr>
        <w:tc>
          <w:tcPr>
            <w:tcW w:w="8676" w:type="dxa"/>
            <w:gridSpan w:val="3"/>
          </w:tcPr>
          <w:p w14:paraId="18000C31" w14:textId="77777777" w:rsidR="00F61A1E" w:rsidRPr="00DC7998" w:rsidRDefault="00F61A1E" w:rsidP="0030172A">
            <w:pPr>
              <w:pStyle w:val="western"/>
              <w:widowControl w:val="0"/>
              <w:spacing w:before="0" w:beforeAutospacing="0" w:after="0" w:line="320" w:lineRule="exact"/>
              <w:contextualSpacing/>
              <w:rPr>
                <w:ins w:id="810" w:author="Daló e Tognotti Advogados" w:date="2020-11-10T16:09:00Z"/>
                <w:rFonts w:ascii="Tahoma" w:hAnsi="Tahoma" w:cs="Tahoma"/>
                <w:b/>
                <w:bCs/>
                <w:sz w:val="21"/>
                <w:szCs w:val="21"/>
              </w:rPr>
            </w:pPr>
            <w:ins w:id="811" w:author="Daló e Tognotti Advogados" w:date="2020-11-10T16:09:00Z">
              <w:r w:rsidRPr="00DC7998">
                <w:rPr>
                  <w:rFonts w:ascii="Tahoma" w:hAnsi="Tahoma" w:cs="Tahoma"/>
                  <w:b/>
                  <w:bCs/>
                  <w:sz w:val="21"/>
                  <w:szCs w:val="21"/>
                </w:rPr>
                <w:t>1. EMISSORA</w:t>
              </w:r>
            </w:ins>
          </w:p>
        </w:tc>
      </w:tr>
      <w:tr w:rsidR="00F61A1E" w:rsidRPr="00DC7998" w14:paraId="0B775EEB" w14:textId="77777777" w:rsidTr="0030172A">
        <w:trPr>
          <w:ins w:id="812" w:author="Daló e Tognotti Advogados" w:date="2020-11-10T16:09:00Z"/>
        </w:trPr>
        <w:tc>
          <w:tcPr>
            <w:tcW w:w="8676" w:type="dxa"/>
            <w:gridSpan w:val="3"/>
            <w:tcBorders>
              <w:top w:val="single" w:sz="4" w:space="0" w:color="auto"/>
              <w:left w:val="single" w:sz="4" w:space="0" w:color="auto"/>
              <w:bottom w:val="single" w:sz="4" w:space="0" w:color="auto"/>
              <w:right w:val="single" w:sz="4" w:space="0" w:color="auto"/>
            </w:tcBorders>
          </w:tcPr>
          <w:p w14:paraId="3FAA832E" w14:textId="77777777" w:rsidR="00F61A1E" w:rsidRPr="00DC7998" w:rsidRDefault="00F61A1E" w:rsidP="0030172A">
            <w:pPr>
              <w:pStyle w:val="western"/>
              <w:widowControl w:val="0"/>
              <w:spacing w:before="0" w:beforeAutospacing="0" w:after="0" w:line="320" w:lineRule="exact"/>
              <w:contextualSpacing/>
              <w:rPr>
                <w:ins w:id="813" w:author="Daló e Tognotti Advogados" w:date="2020-11-10T16:09:00Z"/>
                <w:rFonts w:ascii="Tahoma" w:hAnsi="Tahoma" w:cs="Tahoma"/>
                <w:bCs/>
                <w:sz w:val="21"/>
                <w:szCs w:val="21"/>
              </w:rPr>
            </w:pPr>
            <w:ins w:id="814" w:author="Daló e Tognotti Advogados" w:date="2020-11-10T16:09:00Z">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ins>
          </w:p>
        </w:tc>
      </w:tr>
      <w:tr w:rsidR="00F61A1E" w:rsidRPr="00DC7998" w14:paraId="5E4485EA" w14:textId="77777777" w:rsidTr="0030172A">
        <w:trPr>
          <w:ins w:id="815" w:author="Daló e Tognotti Advogados" w:date="2020-11-10T16:09:00Z"/>
        </w:trPr>
        <w:tc>
          <w:tcPr>
            <w:tcW w:w="8676" w:type="dxa"/>
            <w:gridSpan w:val="3"/>
            <w:tcBorders>
              <w:top w:val="single" w:sz="4" w:space="0" w:color="auto"/>
              <w:left w:val="single" w:sz="4" w:space="0" w:color="auto"/>
              <w:bottom w:val="single" w:sz="4" w:space="0" w:color="auto"/>
              <w:right w:val="single" w:sz="4" w:space="0" w:color="auto"/>
            </w:tcBorders>
          </w:tcPr>
          <w:p w14:paraId="7D8123BA" w14:textId="77777777" w:rsidR="00F61A1E" w:rsidRPr="00DC7998" w:rsidRDefault="00F61A1E" w:rsidP="0030172A">
            <w:pPr>
              <w:pStyle w:val="western"/>
              <w:widowControl w:val="0"/>
              <w:spacing w:before="0" w:beforeAutospacing="0" w:after="0" w:line="320" w:lineRule="exact"/>
              <w:contextualSpacing/>
              <w:rPr>
                <w:ins w:id="816" w:author="Daló e Tognotti Advogados" w:date="2020-11-10T16:09:00Z"/>
                <w:rFonts w:ascii="Tahoma" w:hAnsi="Tahoma" w:cs="Tahoma"/>
                <w:bCs/>
                <w:sz w:val="21"/>
                <w:szCs w:val="21"/>
              </w:rPr>
            </w:pPr>
            <w:ins w:id="817" w:author="Daló e Tognotti Advogados" w:date="2020-11-10T16:09:00Z">
              <w:r w:rsidRPr="00DC7998">
                <w:rPr>
                  <w:rFonts w:ascii="Tahoma" w:hAnsi="Tahoma" w:cs="Tahoma"/>
                  <w:bCs/>
                  <w:sz w:val="21"/>
                  <w:szCs w:val="21"/>
                </w:rPr>
                <w:t xml:space="preserve">CNPJ/MF: </w:t>
              </w:r>
              <w:r w:rsidRPr="00DC7998">
                <w:rPr>
                  <w:rFonts w:ascii="Tahoma" w:hAnsi="Tahoma" w:cs="Tahoma"/>
                  <w:sz w:val="21"/>
                  <w:szCs w:val="21"/>
                </w:rPr>
                <w:t>31.468.139/0001-98</w:t>
              </w:r>
            </w:ins>
          </w:p>
        </w:tc>
      </w:tr>
      <w:tr w:rsidR="00F61A1E" w:rsidRPr="00DC7998" w14:paraId="6CDBCAAD" w14:textId="77777777" w:rsidTr="0030172A">
        <w:trPr>
          <w:ins w:id="818" w:author="Daló e Tognotti Advogados" w:date="2020-11-10T16:09:00Z"/>
        </w:trPr>
        <w:tc>
          <w:tcPr>
            <w:tcW w:w="8676" w:type="dxa"/>
            <w:gridSpan w:val="3"/>
            <w:tcBorders>
              <w:top w:val="single" w:sz="4" w:space="0" w:color="auto"/>
              <w:left w:val="single" w:sz="4" w:space="0" w:color="auto"/>
              <w:bottom w:val="single" w:sz="4" w:space="0" w:color="auto"/>
              <w:right w:val="single" w:sz="4" w:space="0" w:color="auto"/>
            </w:tcBorders>
          </w:tcPr>
          <w:p w14:paraId="05D238DB" w14:textId="77777777" w:rsidR="00F61A1E" w:rsidRPr="00DC7998" w:rsidRDefault="00F61A1E" w:rsidP="0030172A">
            <w:pPr>
              <w:pStyle w:val="western"/>
              <w:widowControl w:val="0"/>
              <w:spacing w:before="0" w:beforeAutospacing="0" w:after="0" w:line="320" w:lineRule="exact"/>
              <w:contextualSpacing/>
              <w:rPr>
                <w:ins w:id="819" w:author="Daló e Tognotti Advogados" w:date="2020-11-10T16:09:00Z"/>
                <w:rFonts w:ascii="Tahoma" w:hAnsi="Tahoma" w:cs="Tahoma"/>
                <w:bCs/>
                <w:sz w:val="21"/>
                <w:szCs w:val="21"/>
              </w:rPr>
            </w:pPr>
            <w:ins w:id="820" w:author="Daló e Tognotti Advogados" w:date="2020-11-10T16:09:00Z">
              <w:r w:rsidRPr="00DC7998">
                <w:rPr>
                  <w:rFonts w:ascii="Tahoma" w:hAnsi="Tahoma" w:cs="Tahoma"/>
                  <w:bCs/>
                  <w:sz w:val="21"/>
                  <w:szCs w:val="21"/>
                </w:rPr>
                <w:t xml:space="preserve">Endereço: </w:t>
              </w:r>
              <w:r w:rsidRPr="00DC7998">
                <w:rPr>
                  <w:rFonts w:ascii="Tahoma" w:hAnsi="Tahoma" w:cs="Tahoma"/>
                  <w:sz w:val="21"/>
                  <w:szCs w:val="21"/>
                </w:rPr>
                <w:t>Rua Iguatemi, nº 192, conjunto 152</w:t>
              </w:r>
            </w:ins>
          </w:p>
        </w:tc>
      </w:tr>
      <w:tr w:rsidR="00F61A1E" w:rsidRPr="00DC7998" w14:paraId="09BAAE89" w14:textId="77777777" w:rsidTr="0030172A">
        <w:trPr>
          <w:ins w:id="821" w:author="Daló e Tognotti Advogados" w:date="2020-11-10T16:09:00Z"/>
        </w:trPr>
        <w:tc>
          <w:tcPr>
            <w:tcW w:w="2410" w:type="dxa"/>
          </w:tcPr>
          <w:p w14:paraId="46FB33A0" w14:textId="77777777" w:rsidR="00F61A1E" w:rsidRPr="00DC7998" w:rsidRDefault="00F61A1E" w:rsidP="0030172A">
            <w:pPr>
              <w:pStyle w:val="western"/>
              <w:widowControl w:val="0"/>
              <w:spacing w:before="0" w:beforeAutospacing="0" w:after="0" w:line="320" w:lineRule="exact"/>
              <w:contextualSpacing/>
              <w:rPr>
                <w:ins w:id="822" w:author="Daló e Tognotti Advogados" w:date="2020-11-10T16:09:00Z"/>
                <w:rFonts w:ascii="Tahoma" w:hAnsi="Tahoma" w:cs="Tahoma"/>
                <w:bCs/>
                <w:sz w:val="21"/>
                <w:szCs w:val="21"/>
              </w:rPr>
            </w:pPr>
            <w:ins w:id="823" w:author="Daló e Tognotti Advogados" w:date="2020-11-10T16:09:00Z">
              <w:r w:rsidRPr="00DC7998">
                <w:rPr>
                  <w:rFonts w:ascii="Tahoma" w:hAnsi="Tahoma" w:cs="Tahoma"/>
                  <w:bCs/>
                  <w:sz w:val="21"/>
                  <w:szCs w:val="21"/>
                </w:rPr>
                <w:t xml:space="preserve">CEP: </w:t>
              </w:r>
              <w:r w:rsidRPr="00DC7998">
                <w:rPr>
                  <w:rFonts w:ascii="Tahoma" w:hAnsi="Tahoma" w:cs="Tahoma"/>
                  <w:sz w:val="21"/>
                  <w:szCs w:val="21"/>
                </w:rPr>
                <w:t>01451-010</w:t>
              </w:r>
            </w:ins>
          </w:p>
        </w:tc>
        <w:tc>
          <w:tcPr>
            <w:tcW w:w="2835" w:type="dxa"/>
          </w:tcPr>
          <w:p w14:paraId="2DF866CE" w14:textId="77777777" w:rsidR="00F61A1E" w:rsidRPr="00DC7998" w:rsidRDefault="00F61A1E" w:rsidP="0030172A">
            <w:pPr>
              <w:pStyle w:val="western"/>
              <w:widowControl w:val="0"/>
              <w:spacing w:before="0" w:beforeAutospacing="0" w:after="0" w:line="320" w:lineRule="exact"/>
              <w:contextualSpacing/>
              <w:rPr>
                <w:ins w:id="824" w:author="Daló e Tognotti Advogados" w:date="2020-11-10T16:09:00Z"/>
                <w:rFonts w:ascii="Tahoma" w:hAnsi="Tahoma" w:cs="Tahoma"/>
                <w:bCs/>
                <w:sz w:val="21"/>
                <w:szCs w:val="21"/>
              </w:rPr>
            </w:pPr>
            <w:ins w:id="825" w:author="Daló e Tognotti Advogados" w:date="2020-11-10T16:09:00Z">
              <w:r w:rsidRPr="00DC7998">
                <w:rPr>
                  <w:rFonts w:ascii="Tahoma" w:hAnsi="Tahoma" w:cs="Tahoma"/>
                  <w:bCs/>
                  <w:sz w:val="21"/>
                  <w:szCs w:val="21"/>
                </w:rPr>
                <w:t>Cidade: São Paulo</w:t>
              </w:r>
            </w:ins>
          </w:p>
        </w:tc>
        <w:tc>
          <w:tcPr>
            <w:tcW w:w="3431" w:type="dxa"/>
          </w:tcPr>
          <w:p w14:paraId="2D8CB2F8" w14:textId="77777777" w:rsidR="00F61A1E" w:rsidRPr="00DC7998" w:rsidRDefault="00F61A1E" w:rsidP="0030172A">
            <w:pPr>
              <w:pStyle w:val="western"/>
              <w:widowControl w:val="0"/>
              <w:spacing w:before="0" w:beforeAutospacing="0" w:after="0" w:line="320" w:lineRule="exact"/>
              <w:contextualSpacing/>
              <w:rPr>
                <w:ins w:id="826" w:author="Daló e Tognotti Advogados" w:date="2020-11-10T16:09:00Z"/>
                <w:rFonts w:ascii="Tahoma" w:hAnsi="Tahoma" w:cs="Tahoma"/>
                <w:bCs/>
                <w:sz w:val="21"/>
                <w:szCs w:val="21"/>
              </w:rPr>
            </w:pPr>
            <w:ins w:id="827" w:author="Daló e Tognotti Advogados" w:date="2020-11-10T16:09:00Z">
              <w:r w:rsidRPr="00DC7998">
                <w:rPr>
                  <w:rFonts w:ascii="Tahoma" w:hAnsi="Tahoma" w:cs="Tahoma"/>
                  <w:bCs/>
                  <w:sz w:val="21"/>
                  <w:szCs w:val="21"/>
                </w:rPr>
                <w:t>UF: SP</w:t>
              </w:r>
            </w:ins>
          </w:p>
        </w:tc>
      </w:tr>
    </w:tbl>
    <w:p w14:paraId="59C67A76" w14:textId="77777777" w:rsidR="00F61A1E" w:rsidRPr="00DC7998" w:rsidRDefault="00F61A1E" w:rsidP="00F61A1E">
      <w:pPr>
        <w:spacing w:line="320" w:lineRule="exact"/>
        <w:contextualSpacing/>
        <w:jc w:val="both"/>
        <w:rPr>
          <w:ins w:id="828" w:author="Daló e Tognotti Advogados" w:date="2020-11-10T16:09: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F61A1E" w:rsidRPr="00DC7998" w14:paraId="0914DAE5" w14:textId="77777777" w:rsidTr="0030172A">
        <w:trPr>
          <w:ins w:id="829" w:author="Daló e Tognotti Advogados" w:date="2020-11-10T16:09:00Z"/>
        </w:trPr>
        <w:tc>
          <w:tcPr>
            <w:tcW w:w="8676" w:type="dxa"/>
            <w:gridSpan w:val="3"/>
          </w:tcPr>
          <w:p w14:paraId="2E54DFA7" w14:textId="77777777" w:rsidR="00F61A1E" w:rsidRPr="00DC7998" w:rsidRDefault="00F61A1E" w:rsidP="0030172A">
            <w:pPr>
              <w:spacing w:line="320" w:lineRule="exact"/>
              <w:contextualSpacing/>
              <w:jc w:val="both"/>
              <w:rPr>
                <w:ins w:id="830" w:author="Daló e Tognotti Advogados" w:date="2020-11-10T16:09:00Z"/>
                <w:rFonts w:ascii="Tahoma" w:hAnsi="Tahoma" w:cs="Tahoma"/>
                <w:b/>
                <w:bCs/>
                <w:sz w:val="21"/>
                <w:szCs w:val="21"/>
              </w:rPr>
            </w:pPr>
            <w:ins w:id="831" w:author="Daló e Tognotti Advogados" w:date="2020-11-10T16:09:00Z">
              <w:r w:rsidRPr="00DC7998">
                <w:rPr>
                  <w:rFonts w:ascii="Tahoma" w:hAnsi="Tahoma" w:cs="Tahoma"/>
                  <w:b/>
                  <w:bCs/>
                  <w:sz w:val="21"/>
                  <w:szCs w:val="21"/>
                </w:rPr>
                <w:t>2. INSTITUIÇÃO CUSTODIANTE</w:t>
              </w:r>
            </w:ins>
          </w:p>
        </w:tc>
      </w:tr>
      <w:tr w:rsidR="00F61A1E" w:rsidRPr="00DC7998" w14:paraId="218E9685" w14:textId="77777777" w:rsidTr="0030172A">
        <w:trPr>
          <w:ins w:id="832" w:author="Daló e Tognotti Advogados" w:date="2020-11-10T16:09:00Z"/>
        </w:trPr>
        <w:tc>
          <w:tcPr>
            <w:tcW w:w="8676" w:type="dxa"/>
            <w:gridSpan w:val="3"/>
            <w:tcBorders>
              <w:top w:val="single" w:sz="4" w:space="0" w:color="auto"/>
              <w:left w:val="single" w:sz="4" w:space="0" w:color="auto"/>
              <w:bottom w:val="single" w:sz="4" w:space="0" w:color="auto"/>
              <w:right w:val="single" w:sz="4" w:space="0" w:color="auto"/>
            </w:tcBorders>
          </w:tcPr>
          <w:p w14:paraId="001E32C6" w14:textId="77777777" w:rsidR="00F61A1E" w:rsidRPr="00DC7998" w:rsidRDefault="00F61A1E" w:rsidP="0030172A">
            <w:pPr>
              <w:tabs>
                <w:tab w:val="left" w:pos="2945"/>
              </w:tabs>
              <w:spacing w:line="320" w:lineRule="exact"/>
              <w:contextualSpacing/>
              <w:jc w:val="both"/>
              <w:rPr>
                <w:ins w:id="833" w:author="Daló e Tognotti Advogados" w:date="2020-11-10T16:09:00Z"/>
                <w:rFonts w:ascii="Tahoma" w:hAnsi="Tahoma" w:cs="Tahoma"/>
                <w:b/>
                <w:sz w:val="21"/>
                <w:szCs w:val="21"/>
              </w:rPr>
            </w:pPr>
            <w:ins w:id="834" w:author="Daló e Tognotti Advogados" w:date="2020-11-10T16:09:00Z">
              <w:r w:rsidRPr="00DC7998">
                <w:rPr>
                  <w:rFonts w:ascii="Tahoma" w:hAnsi="Tahoma" w:cs="Tahoma"/>
                  <w:sz w:val="21"/>
                  <w:szCs w:val="21"/>
                </w:rPr>
                <w:t>Razão Social:</w:t>
              </w:r>
              <w:r w:rsidRPr="00DC7998">
                <w:rPr>
                  <w:rFonts w:ascii="Tahoma" w:hAnsi="Tahoma" w:cs="Tahoma"/>
                  <w:color w:val="000000"/>
                  <w:sz w:val="21"/>
                  <w:szCs w:val="21"/>
                </w:rPr>
                <w:t xml:space="preserve"> </w:t>
              </w:r>
              <w:r w:rsidRPr="00DC7998">
                <w:rPr>
                  <w:rFonts w:ascii="Tahoma" w:hAnsi="Tahoma" w:cs="Tahoma"/>
                  <w:b/>
                  <w:bCs/>
                  <w:sz w:val="21"/>
                  <w:szCs w:val="21"/>
                </w:rPr>
                <w:t>SIMPLIFIC PAVARINI DISTRIBUIDORA DE TÍTULOS E VALORES MOBILIÁRIOS LTDA</w:t>
              </w:r>
              <w:r w:rsidRPr="00DC7998">
                <w:rPr>
                  <w:rFonts w:ascii="Tahoma" w:hAnsi="Tahoma" w:cs="Tahoma"/>
                  <w:bCs/>
                  <w:sz w:val="21"/>
                  <w:szCs w:val="21"/>
                </w:rPr>
                <w:t>.</w:t>
              </w:r>
            </w:ins>
          </w:p>
        </w:tc>
      </w:tr>
      <w:tr w:rsidR="00F61A1E" w:rsidRPr="00DC7998" w14:paraId="58EAA8C8" w14:textId="77777777" w:rsidTr="0030172A">
        <w:trPr>
          <w:ins w:id="835" w:author="Daló e Tognotti Advogados" w:date="2020-11-10T16:09:00Z"/>
        </w:trPr>
        <w:tc>
          <w:tcPr>
            <w:tcW w:w="8676" w:type="dxa"/>
            <w:gridSpan w:val="3"/>
            <w:tcBorders>
              <w:top w:val="single" w:sz="4" w:space="0" w:color="auto"/>
              <w:left w:val="single" w:sz="4" w:space="0" w:color="auto"/>
              <w:bottom w:val="single" w:sz="4" w:space="0" w:color="auto"/>
              <w:right w:val="single" w:sz="4" w:space="0" w:color="auto"/>
            </w:tcBorders>
          </w:tcPr>
          <w:p w14:paraId="763135D2" w14:textId="77777777" w:rsidR="00F61A1E" w:rsidRPr="00DC7998" w:rsidRDefault="00F61A1E" w:rsidP="0030172A">
            <w:pPr>
              <w:spacing w:line="320" w:lineRule="exact"/>
              <w:contextualSpacing/>
              <w:jc w:val="both"/>
              <w:rPr>
                <w:ins w:id="836" w:author="Daló e Tognotti Advogados" w:date="2020-11-10T16:09:00Z"/>
                <w:rFonts w:ascii="Tahoma" w:hAnsi="Tahoma" w:cs="Tahoma"/>
                <w:sz w:val="21"/>
                <w:szCs w:val="21"/>
              </w:rPr>
            </w:pPr>
            <w:ins w:id="837" w:author="Daló e Tognotti Advogados" w:date="2020-11-10T16:09:00Z">
              <w:r w:rsidRPr="00DC7998">
                <w:rPr>
                  <w:rFonts w:ascii="Tahoma" w:hAnsi="Tahoma" w:cs="Tahoma"/>
                  <w:sz w:val="21"/>
                  <w:szCs w:val="21"/>
                </w:rPr>
                <w:t xml:space="preserve">CNPJ/MF: </w:t>
              </w:r>
              <w:r w:rsidRPr="00DC7998">
                <w:rPr>
                  <w:rFonts w:ascii="Tahoma" w:hAnsi="Tahoma" w:cs="Tahoma"/>
                  <w:bCs/>
                  <w:sz w:val="21"/>
                  <w:szCs w:val="21"/>
                </w:rPr>
                <w:t>15.227.994/000</w:t>
              </w:r>
              <w:r>
                <w:rPr>
                  <w:rFonts w:ascii="Tahoma" w:hAnsi="Tahoma" w:cs="Tahoma"/>
                  <w:bCs/>
                  <w:sz w:val="21"/>
                  <w:szCs w:val="21"/>
                </w:rPr>
                <w:t>4-01</w:t>
              </w:r>
            </w:ins>
          </w:p>
        </w:tc>
      </w:tr>
      <w:tr w:rsidR="00F61A1E" w:rsidRPr="00DC7998" w14:paraId="3CBDF930" w14:textId="77777777" w:rsidTr="0030172A">
        <w:trPr>
          <w:ins w:id="838" w:author="Daló e Tognotti Advogados" w:date="2020-11-10T16:09:00Z"/>
        </w:trPr>
        <w:tc>
          <w:tcPr>
            <w:tcW w:w="8676" w:type="dxa"/>
            <w:gridSpan w:val="3"/>
            <w:tcBorders>
              <w:top w:val="single" w:sz="4" w:space="0" w:color="auto"/>
              <w:left w:val="single" w:sz="4" w:space="0" w:color="auto"/>
              <w:bottom w:val="single" w:sz="4" w:space="0" w:color="auto"/>
              <w:right w:val="single" w:sz="4" w:space="0" w:color="auto"/>
            </w:tcBorders>
          </w:tcPr>
          <w:p w14:paraId="3D59E549" w14:textId="77777777" w:rsidR="00F61A1E" w:rsidRPr="00DC7998" w:rsidRDefault="00F61A1E" w:rsidP="0030172A">
            <w:pPr>
              <w:tabs>
                <w:tab w:val="left" w:pos="2182"/>
              </w:tabs>
              <w:spacing w:line="320" w:lineRule="exact"/>
              <w:contextualSpacing/>
              <w:jc w:val="both"/>
              <w:rPr>
                <w:ins w:id="839" w:author="Daló e Tognotti Advogados" w:date="2020-11-10T16:09:00Z"/>
                <w:rFonts w:ascii="Tahoma" w:hAnsi="Tahoma" w:cs="Tahoma"/>
                <w:b/>
                <w:sz w:val="21"/>
                <w:szCs w:val="21"/>
              </w:rPr>
            </w:pPr>
            <w:ins w:id="840" w:author="Daló e Tognotti Advogados" w:date="2020-11-10T16:09:00Z">
              <w:r w:rsidRPr="00DC7998">
                <w:rPr>
                  <w:rFonts w:ascii="Tahoma" w:hAnsi="Tahoma" w:cs="Tahoma"/>
                  <w:sz w:val="21"/>
                  <w:szCs w:val="21"/>
                </w:rPr>
                <w:t xml:space="preserve">Endereço: </w:t>
              </w:r>
              <w:r w:rsidRPr="00DC7998">
                <w:rPr>
                  <w:rFonts w:ascii="Tahoma" w:hAnsi="Tahoma" w:cs="Tahoma"/>
                  <w:bCs/>
                  <w:sz w:val="21"/>
                  <w:szCs w:val="21"/>
                </w:rPr>
                <w:t xml:space="preserve">Rua </w:t>
              </w:r>
              <w:r w:rsidRPr="00C3723A">
                <w:rPr>
                  <w:rFonts w:ascii="Tahoma" w:hAnsi="Tahoma" w:cs="Tahoma"/>
                  <w:bCs/>
                  <w:sz w:val="21"/>
                  <w:szCs w:val="21"/>
                </w:rPr>
                <w:t>Joaquim Floriano, bloco B, nº 466, conj. 1401,</w:t>
              </w:r>
              <w:r>
                <w:rPr>
                  <w:rFonts w:ascii="Tahoma" w:hAnsi="Tahoma" w:cs="Tahoma"/>
                  <w:bCs/>
                  <w:sz w:val="21"/>
                  <w:szCs w:val="21"/>
                </w:rPr>
                <w:t xml:space="preserve"> Itaim Bibi</w:t>
              </w:r>
            </w:ins>
          </w:p>
        </w:tc>
      </w:tr>
      <w:tr w:rsidR="00F61A1E" w:rsidRPr="00DC7998" w14:paraId="20D8231C" w14:textId="77777777" w:rsidTr="0030172A">
        <w:trPr>
          <w:ins w:id="841" w:author="Daló e Tognotti Advogados" w:date="2020-11-10T16:09:00Z"/>
        </w:trPr>
        <w:tc>
          <w:tcPr>
            <w:tcW w:w="2410" w:type="dxa"/>
          </w:tcPr>
          <w:p w14:paraId="5F0D6DD8" w14:textId="77777777" w:rsidR="00F61A1E" w:rsidRPr="00DC7998" w:rsidRDefault="00F61A1E" w:rsidP="0030172A">
            <w:pPr>
              <w:pStyle w:val="western"/>
              <w:widowControl w:val="0"/>
              <w:spacing w:before="0" w:beforeAutospacing="0" w:after="0" w:line="320" w:lineRule="exact"/>
              <w:contextualSpacing/>
              <w:rPr>
                <w:ins w:id="842" w:author="Daló e Tognotti Advogados" w:date="2020-11-10T16:09:00Z"/>
                <w:rFonts w:ascii="Tahoma" w:hAnsi="Tahoma" w:cs="Tahoma"/>
                <w:bCs/>
                <w:sz w:val="21"/>
                <w:szCs w:val="21"/>
              </w:rPr>
            </w:pPr>
            <w:ins w:id="843" w:author="Daló e Tognotti Advogados" w:date="2020-11-10T16:09:00Z">
              <w:r w:rsidRPr="00DC7998">
                <w:rPr>
                  <w:rFonts w:ascii="Tahoma" w:hAnsi="Tahoma" w:cs="Tahoma"/>
                  <w:bCs/>
                  <w:sz w:val="21"/>
                  <w:szCs w:val="21"/>
                </w:rPr>
                <w:t xml:space="preserve">CEP: </w:t>
              </w:r>
              <w:r>
                <w:rPr>
                  <w:rFonts w:ascii="Tahoma" w:hAnsi="Tahoma" w:cs="Tahoma"/>
                  <w:bCs/>
                  <w:sz w:val="21"/>
                  <w:szCs w:val="21"/>
                </w:rPr>
                <w:t>04534-002</w:t>
              </w:r>
            </w:ins>
          </w:p>
        </w:tc>
        <w:tc>
          <w:tcPr>
            <w:tcW w:w="2835" w:type="dxa"/>
          </w:tcPr>
          <w:p w14:paraId="213BD548" w14:textId="77777777" w:rsidR="00F61A1E" w:rsidRPr="00DC7998" w:rsidRDefault="00F61A1E" w:rsidP="0030172A">
            <w:pPr>
              <w:pStyle w:val="western"/>
              <w:widowControl w:val="0"/>
              <w:spacing w:before="0" w:beforeAutospacing="0" w:after="0" w:line="320" w:lineRule="exact"/>
              <w:contextualSpacing/>
              <w:rPr>
                <w:ins w:id="844" w:author="Daló e Tognotti Advogados" w:date="2020-11-10T16:09:00Z"/>
                <w:rFonts w:ascii="Tahoma" w:hAnsi="Tahoma" w:cs="Tahoma"/>
                <w:bCs/>
                <w:sz w:val="21"/>
                <w:szCs w:val="21"/>
              </w:rPr>
            </w:pPr>
            <w:ins w:id="845" w:author="Daló e Tognotti Advogados" w:date="2020-11-10T16:09:00Z">
              <w:r w:rsidRPr="00DC7998">
                <w:rPr>
                  <w:rFonts w:ascii="Tahoma" w:hAnsi="Tahoma" w:cs="Tahoma"/>
                  <w:bCs/>
                  <w:sz w:val="21"/>
                  <w:szCs w:val="21"/>
                </w:rPr>
                <w:t xml:space="preserve">Cidade: </w:t>
              </w:r>
              <w:r>
                <w:rPr>
                  <w:rFonts w:ascii="Tahoma" w:hAnsi="Tahoma" w:cs="Tahoma"/>
                  <w:color w:val="000000"/>
                  <w:sz w:val="21"/>
                  <w:szCs w:val="21"/>
                </w:rPr>
                <w:t>São Paulo</w:t>
              </w:r>
            </w:ins>
          </w:p>
        </w:tc>
        <w:tc>
          <w:tcPr>
            <w:tcW w:w="3431" w:type="dxa"/>
          </w:tcPr>
          <w:p w14:paraId="0F71EE85" w14:textId="77777777" w:rsidR="00F61A1E" w:rsidRPr="00DC7998" w:rsidRDefault="00F61A1E" w:rsidP="0030172A">
            <w:pPr>
              <w:pStyle w:val="western"/>
              <w:widowControl w:val="0"/>
              <w:spacing w:before="0" w:beforeAutospacing="0" w:after="0" w:line="320" w:lineRule="exact"/>
              <w:contextualSpacing/>
              <w:rPr>
                <w:ins w:id="846" w:author="Daló e Tognotti Advogados" w:date="2020-11-10T16:09:00Z"/>
                <w:rFonts w:ascii="Tahoma" w:hAnsi="Tahoma" w:cs="Tahoma"/>
                <w:bCs/>
                <w:sz w:val="21"/>
                <w:szCs w:val="21"/>
              </w:rPr>
            </w:pPr>
            <w:ins w:id="847" w:author="Daló e Tognotti Advogados" w:date="2020-11-10T16:09:00Z">
              <w:r w:rsidRPr="00DC7998">
                <w:rPr>
                  <w:rFonts w:ascii="Tahoma" w:hAnsi="Tahoma" w:cs="Tahoma"/>
                  <w:bCs/>
                  <w:sz w:val="21"/>
                  <w:szCs w:val="21"/>
                </w:rPr>
                <w:t xml:space="preserve">UF: </w:t>
              </w:r>
              <w:r>
                <w:rPr>
                  <w:rFonts w:ascii="Tahoma" w:hAnsi="Tahoma" w:cs="Tahoma"/>
                  <w:color w:val="000000"/>
                  <w:sz w:val="21"/>
                  <w:szCs w:val="21"/>
                </w:rPr>
                <w:t>São Paulo</w:t>
              </w:r>
            </w:ins>
          </w:p>
        </w:tc>
      </w:tr>
    </w:tbl>
    <w:p w14:paraId="1EC7A4E4" w14:textId="77777777" w:rsidR="00F61A1E" w:rsidRPr="00DC7998" w:rsidRDefault="00F61A1E" w:rsidP="00F61A1E">
      <w:pPr>
        <w:spacing w:line="320" w:lineRule="exact"/>
        <w:contextualSpacing/>
        <w:jc w:val="both"/>
        <w:rPr>
          <w:ins w:id="848" w:author="Daló e Tognotti Advogados" w:date="2020-11-10T16:09: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F61A1E" w:rsidRPr="00DC7998" w14:paraId="5F50992E" w14:textId="77777777" w:rsidTr="0030172A">
        <w:trPr>
          <w:ins w:id="849" w:author="Daló e Tognotti Advogados" w:date="2020-11-10T16:09:00Z"/>
        </w:trPr>
        <w:tc>
          <w:tcPr>
            <w:tcW w:w="8676" w:type="dxa"/>
            <w:gridSpan w:val="3"/>
          </w:tcPr>
          <w:p w14:paraId="6C0D8FC0" w14:textId="77777777" w:rsidR="00F61A1E" w:rsidRPr="00DC7998" w:rsidRDefault="00F61A1E" w:rsidP="0030172A">
            <w:pPr>
              <w:spacing w:line="320" w:lineRule="exact"/>
              <w:contextualSpacing/>
              <w:jc w:val="both"/>
              <w:rPr>
                <w:ins w:id="850" w:author="Daló e Tognotti Advogados" w:date="2020-11-10T16:09:00Z"/>
                <w:rFonts w:ascii="Tahoma" w:hAnsi="Tahoma" w:cs="Tahoma"/>
                <w:b/>
                <w:bCs/>
                <w:sz w:val="21"/>
                <w:szCs w:val="21"/>
              </w:rPr>
            </w:pPr>
            <w:ins w:id="851" w:author="Daló e Tognotti Advogados" w:date="2020-11-10T16:09:00Z">
              <w:r w:rsidRPr="00DC7998">
                <w:rPr>
                  <w:rFonts w:ascii="Tahoma" w:hAnsi="Tahoma" w:cs="Tahoma"/>
                  <w:b/>
                  <w:bCs/>
                  <w:sz w:val="21"/>
                  <w:szCs w:val="21"/>
                </w:rPr>
                <w:t>3. DEVEDORA</w:t>
              </w:r>
            </w:ins>
          </w:p>
        </w:tc>
      </w:tr>
      <w:tr w:rsidR="00F61A1E" w:rsidRPr="00DC7998" w14:paraId="623166AE" w14:textId="77777777" w:rsidTr="0030172A">
        <w:trPr>
          <w:ins w:id="852" w:author="Daló e Tognotti Advogados" w:date="2020-11-10T16:09:00Z"/>
        </w:trPr>
        <w:tc>
          <w:tcPr>
            <w:tcW w:w="8676" w:type="dxa"/>
            <w:gridSpan w:val="3"/>
            <w:tcBorders>
              <w:top w:val="single" w:sz="4" w:space="0" w:color="auto"/>
              <w:left w:val="single" w:sz="4" w:space="0" w:color="auto"/>
              <w:bottom w:val="single" w:sz="4" w:space="0" w:color="auto"/>
              <w:right w:val="single" w:sz="4" w:space="0" w:color="auto"/>
            </w:tcBorders>
          </w:tcPr>
          <w:p w14:paraId="32117139" w14:textId="77777777" w:rsidR="00F61A1E" w:rsidRPr="00DC7998" w:rsidRDefault="00F61A1E" w:rsidP="0030172A">
            <w:pPr>
              <w:spacing w:line="320" w:lineRule="exact"/>
              <w:contextualSpacing/>
              <w:jc w:val="both"/>
              <w:rPr>
                <w:ins w:id="853" w:author="Daló e Tognotti Advogados" w:date="2020-11-10T16:09:00Z"/>
                <w:rFonts w:ascii="Tahoma" w:hAnsi="Tahoma" w:cs="Tahoma"/>
                <w:bCs/>
                <w:caps/>
                <w:color w:val="000000"/>
                <w:sz w:val="21"/>
                <w:szCs w:val="21"/>
              </w:rPr>
            </w:pPr>
            <w:ins w:id="854" w:author="Daló e Tognotti Advogados" w:date="2020-11-10T16:09:00Z">
              <w:r w:rsidRPr="00DC7998">
                <w:rPr>
                  <w:rFonts w:ascii="Tahoma" w:hAnsi="Tahoma" w:cs="Tahoma"/>
                  <w:bCs/>
                  <w:color w:val="000000"/>
                  <w:sz w:val="21"/>
                  <w:szCs w:val="21"/>
                </w:rPr>
                <w:t>Razão Social</w:t>
              </w:r>
              <w:r w:rsidRPr="00DC7998">
                <w:rPr>
                  <w:rFonts w:ascii="Tahoma" w:hAnsi="Tahoma" w:cs="Tahoma"/>
                  <w:bCs/>
                  <w:caps/>
                  <w:color w:val="000000"/>
                  <w:sz w:val="21"/>
                  <w:szCs w:val="21"/>
                </w:rPr>
                <w:t xml:space="preserve">: </w:t>
              </w: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Pr="00DD0CEF">
                <w:rPr>
                  <w:rFonts w:ascii="Tahoma" w:hAnsi="Tahoma" w:cs="Tahoma"/>
                  <w:b/>
                  <w:bCs/>
                  <w:sz w:val="21"/>
                  <w:szCs w:val="21"/>
                </w:rPr>
                <w:t>.</w:t>
              </w:r>
            </w:ins>
          </w:p>
        </w:tc>
      </w:tr>
      <w:tr w:rsidR="00F61A1E" w:rsidRPr="00DC7998" w14:paraId="6D0D15A6" w14:textId="77777777" w:rsidTr="0030172A">
        <w:trPr>
          <w:ins w:id="855" w:author="Daló e Tognotti Advogados" w:date="2020-11-10T16:09:00Z"/>
        </w:trPr>
        <w:tc>
          <w:tcPr>
            <w:tcW w:w="8676" w:type="dxa"/>
            <w:gridSpan w:val="3"/>
            <w:tcBorders>
              <w:top w:val="single" w:sz="4" w:space="0" w:color="auto"/>
              <w:left w:val="single" w:sz="4" w:space="0" w:color="auto"/>
              <w:bottom w:val="single" w:sz="4" w:space="0" w:color="auto"/>
              <w:right w:val="single" w:sz="4" w:space="0" w:color="auto"/>
            </w:tcBorders>
          </w:tcPr>
          <w:p w14:paraId="1C3D0C49" w14:textId="77777777" w:rsidR="00F61A1E" w:rsidRPr="006A1999" w:rsidRDefault="00F61A1E" w:rsidP="0030172A">
            <w:pPr>
              <w:jc w:val="both"/>
              <w:rPr>
                <w:ins w:id="856" w:author="Daló e Tognotti Advogados" w:date="2020-11-10T16:09:00Z"/>
              </w:rPr>
            </w:pPr>
            <w:ins w:id="857" w:author="Daló e Tognotti Advogados" w:date="2020-11-10T16:09:00Z">
              <w:r w:rsidRPr="00DC7998">
                <w:rPr>
                  <w:rFonts w:ascii="Tahoma" w:hAnsi="Tahoma" w:cs="Tahoma"/>
                  <w:bCs/>
                  <w:caps/>
                  <w:color w:val="000000"/>
                  <w:sz w:val="21"/>
                  <w:szCs w:val="21"/>
                </w:rPr>
                <w:t xml:space="preserve">CNPJ/MF: </w:t>
              </w:r>
              <w:r>
                <w:rPr>
                  <w:rFonts w:ascii="Tahoma" w:hAnsi="Tahoma" w:cs="Tahoma"/>
                  <w:sz w:val="21"/>
                  <w:szCs w:val="21"/>
                </w:rPr>
                <w:t>36.281.611/0001-00</w:t>
              </w:r>
            </w:ins>
          </w:p>
        </w:tc>
      </w:tr>
      <w:tr w:rsidR="00F61A1E" w:rsidRPr="00DC7998" w14:paraId="05C75992" w14:textId="77777777" w:rsidTr="0030172A">
        <w:trPr>
          <w:ins w:id="858" w:author="Daló e Tognotti Advogados" w:date="2020-11-10T16:09:00Z"/>
        </w:trPr>
        <w:tc>
          <w:tcPr>
            <w:tcW w:w="8676" w:type="dxa"/>
            <w:gridSpan w:val="3"/>
            <w:tcBorders>
              <w:top w:val="single" w:sz="4" w:space="0" w:color="auto"/>
              <w:left w:val="single" w:sz="4" w:space="0" w:color="auto"/>
              <w:bottom w:val="single" w:sz="4" w:space="0" w:color="auto"/>
              <w:right w:val="single" w:sz="4" w:space="0" w:color="auto"/>
            </w:tcBorders>
          </w:tcPr>
          <w:p w14:paraId="2A0465EF" w14:textId="77777777" w:rsidR="00F61A1E" w:rsidRPr="00DC7998" w:rsidRDefault="00F61A1E" w:rsidP="0030172A">
            <w:pPr>
              <w:spacing w:line="320" w:lineRule="exact"/>
              <w:contextualSpacing/>
              <w:jc w:val="both"/>
              <w:rPr>
                <w:ins w:id="859" w:author="Daló e Tognotti Advogados" w:date="2020-11-10T16:09:00Z"/>
                <w:rFonts w:ascii="Tahoma" w:hAnsi="Tahoma" w:cs="Tahoma"/>
                <w:bCs/>
                <w:caps/>
                <w:color w:val="000000"/>
                <w:sz w:val="21"/>
                <w:szCs w:val="21"/>
              </w:rPr>
            </w:pPr>
            <w:ins w:id="860" w:author="Daló e Tognotti Advogados" w:date="2020-11-10T16:09:00Z">
              <w:r w:rsidRPr="00DC7998">
                <w:rPr>
                  <w:rFonts w:ascii="Tahoma" w:hAnsi="Tahoma" w:cs="Tahoma"/>
                  <w:bCs/>
                  <w:color w:val="000000"/>
                  <w:sz w:val="21"/>
                  <w:szCs w:val="21"/>
                </w:rPr>
                <w:t>Endereço</w:t>
              </w:r>
              <w:r w:rsidRPr="00DC7998">
                <w:rPr>
                  <w:rFonts w:ascii="Tahoma" w:hAnsi="Tahoma" w:cs="Tahoma"/>
                  <w:bCs/>
                  <w:caps/>
                  <w:color w:val="000000"/>
                  <w:sz w:val="21"/>
                  <w:szCs w:val="21"/>
                </w:rPr>
                <w:t>:</w:t>
              </w:r>
              <w:r w:rsidRPr="00DC7998">
                <w:rPr>
                  <w:rFonts w:ascii="Tahoma" w:hAnsi="Tahoma" w:cs="Tahoma"/>
                  <w:bCs/>
                  <w:color w:val="000000"/>
                  <w:sz w:val="21"/>
                  <w:szCs w:val="21"/>
                </w:rPr>
                <w:t xml:space="preserve"> </w:t>
              </w:r>
              <w:r>
                <w:rPr>
                  <w:rFonts w:ascii="Tahoma" w:eastAsia="MS Mincho" w:hAnsi="Tahoma" w:cs="Tahoma"/>
                  <w:sz w:val="21"/>
                  <w:szCs w:val="21"/>
                  <w:lang w:eastAsia="ja-JP"/>
                </w:rPr>
                <w:t>Rua Domingos de Lima, nº</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615, Vila Aurora I</w:t>
              </w:r>
            </w:ins>
          </w:p>
        </w:tc>
      </w:tr>
      <w:tr w:rsidR="00F61A1E" w:rsidRPr="00DC7998" w14:paraId="0E9FFC29" w14:textId="77777777" w:rsidTr="0030172A">
        <w:trPr>
          <w:ins w:id="861" w:author="Daló e Tognotti Advogados" w:date="2020-11-10T16:09:00Z"/>
        </w:trPr>
        <w:tc>
          <w:tcPr>
            <w:tcW w:w="2410" w:type="dxa"/>
          </w:tcPr>
          <w:p w14:paraId="4BC3DE0D" w14:textId="77777777" w:rsidR="00F61A1E" w:rsidRPr="00DC7998" w:rsidRDefault="00F61A1E" w:rsidP="0030172A">
            <w:pPr>
              <w:pStyle w:val="western"/>
              <w:widowControl w:val="0"/>
              <w:spacing w:before="0" w:beforeAutospacing="0" w:after="0" w:line="320" w:lineRule="exact"/>
              <w:contextualSpacing/>
              <w:rPr>
                <w:ins w:id="862" w:author="Daló e Tognotti Advogados" w:date="2020-11-10T16:09:00Z"/>
                <w:rFonts w:ascii="Tahoma" w:hAnsi="Tahoma" w:cs="Tahoma"/>
                <w:bCs/>
                <w:sz w:val="21"/>
                <w:szCs w:val="21"/>
              </w:rPr>
            </w:pPr>
            <w:ins w:id="863" w:author="Daló e Tognotti Advogados" w:date="2020-11-10T16:09:00Z">
              <w:r w:rsidRPr="00DC7998">
                <w:rPr>
                  <w:rFonts w:ascii="Tahoma" w:hAnsi="Tahoma" w:cs="Tahoma"/>
                  <w:bCs/>
                  <w:sz w:val="21"/>
                  <w:szCs w:val="21"/>
                </w:rPr>
                <w:t xml:space="preserve">CEP: </w:t>
              </w:r>
              <w:r w:rsidRPr="00DD1917">
                <w:rPr>
                  <w:rFonts w:ascii="Tahoma" w:eastAsia="MS Mincho" w:hAnsi="Tahoma" w:cs="Tahoma"/>
                  <w:sz w:val="21"/>
                  <w:szCs w:val="21"/>
                  <w:lang w:eastAsia="ja-JP"/>
                </w:rPr>
                <w:t>78.</w:t>
              </w:r>
              <w:r>
                <w:rPr>
                  <w:rFonts w:ascii="Tahoma" w:eastAsia="MS Mincho" w:hAnsi="Tahoma" w:cs="Tahoma"/>
                  <w:sz w:val="21"/>
                  <w:szCs w:val="21"/>
                  <w:lang w:eastAsia="ja-JP"/>
                </w:rPr>
                <w:t>740</w:t>
              </w:r>
              <w:r w:rsidRPr="00DD1917">
                <w:rPr>
                  <w:rFonts w:ascii="Tahoma" w:eastAsia="MS Mincho" w:hAnsi="Tahoma" w:cs="Tahoma"/>
                  <w:sz w:val="21"/>
                  <w:szCs w:val="21"/>
                  <w:lang w:eastAsia="ja-JP"/>
                </w:rPr>
                <w:t>-0</w:t>
              </w:r>
              <w:r>
                <w:rPr>
                  <w:rFonts w:ascii="Tahoma" w:eastAsia="MS Mincho" w:hAnsi="Tahoma" w:cs="Tahoma"/>
                  <w:sz w:val="21"/>
                  <w:szCs w:val="21"/>
                  <w:lang w:eastAsia="ja-JP"/>
                </w:rPr>
                <w:t>26</w:t>
              </w:r>
            </w:ins>
          </w:p>
        </w:tc>
        <w:tc>
          <w:tcPr>
            <w:tcW w:w="2835" w:type="dxa"/>
          </w:tcPr>
          <w:p w14:paraId="342A726A" w14:textId="77777777" w:rsidR="00F61A1E" w:rsidRPr="00DC7998" w:rsidRDefault="00F61A1E" w:rsidP="0030172A">
            <w:pPr>
              <w:pStyle w:val="western"/>
              <w:widowControl w:val="0"/>
              <w:spacing w:before="0" w:beforeAutospacing="0" w:after="0" w:line="320" w:lineRule="exact"/>
              <w:contextualSpacing/>
              <w:rPr>
                <w:ins w:id="864" w:author="Daló e Tognotti Advogados" w:date="2020-11-10T16:09:00Z"/>
                <w:rFonts w:ascii="Tahoma" w:hAnsi="Tahoma" w:cs="Tahoma"/>
                <w:bCs/>
                <w:sz w:val="21"/>
                <w:szCs w:val="21"/>
              </w:rPr>
            </w:pPr>
            <w:ins w:id="865" w:author="Daló e Tognotti Advogados" w:date="2020-11-10T16:09:00Z">
              <w:r w:rsidRPr="00DC7998">
                <w:rPr>
                  <w:rFonts w:ascii="Tahoma" w:hAnsi="Tahoma" w:cs="Tahoma"/>
                  <w:bCs/>
                  <w:sz w:val="21"/>
                  <w:szCs w:val="21"/>
                </w:rPr>
                <w:t xml:space="preserve">Cidade: </w:t>
              </w:r>
              <w:r w:rsidRPr="00DD0CEF">
                <w:rPr>
                  <w:rFonts w:ascii="Tahoma" w:hAnsi="Tahoma" w:cs="Tahoma"/>
                  <w:sz w:val="21"/>
                  <w:szCs w:val="21"/>
                </w:rPr>
                <w:t>Rondonópolis</w:t>
              </w:r>
            </w:ins>
          </w:p>
        </w:tc>
        <w:tc>
          <w:tcPr>
            <w:tcW w:w="3431" w:type="dxa"/>
          </w:tcPr>
          <w:p w14:paraId="5B74103E" w14:textId="77777777" w:rsidR="00F61A1E" w:rsidRPr="00DC7998" w:rsidRDefault="00F61A1E" w:rsidP="0030172A">
            <w:pPr>
              <w:pStyle w:val="western"/>
              <w:widowControl w:val="0"/>
              <w:spacing w:before="0" w:beforeAutospacing="0" w:after="0" w:line="320" w:lineRule="exact"/>
              <w:contextualSpacing/>
              <w:rPr>
                <w:ins w:id="866" w:author="Daló e Tognotti Advogados" w:date="2020-11-10T16:09:00Z"/>
                <w:rFonts w:ascii="Tahoma" w:hAnsi="Tahoma" w:cs="Tahoma"/>
                <w:bCs/>
                <w:sz w:val="21"/>
                <w:szCs w:val="21"/>
              </w:rPr>
            </w:pPr>
            <w:ins w:id="867" w:author="Daló e Tognotti Advogados" w:date="2020-11-10T16:09:00Z">
              <w:r w:rsidRPr="00DC7998">
                <w:rPr>
                  <w:rFonts w:ascii="Tahoma" w:hAnsi="Tahoma" w:cs="Tahoma"/>
                  <w:bCs/>
                  <w:sz w:val="21"/>
                  <w:szCs w:val="21"/>
                </w:rPr>
                <w:t xml:space="preserve">UF: </w:t>
              </w:r>
              <w:r>
                <w:rPr>
                  <w:rFonts w:ascii="Tahoma" w:hAnsi="Tahoma" w:cs="Tahoma"/>
                  <w:bCs/>
                  <w:sz w:val="21"/>
                  <w:szCs w:val="21"/>
                </w:rPr>
                <w:t>MT</w:t>
              </w:r>
            </w:ins>
          </w:p>
        </w:tc>
      </w:tr>
    </w:tbl>
    <w:p w14:paraId="2A995802" w14:textId="77777777" w:rsidR="00F61A1E" w:rsidRPr="00DC7998" w:rsidRDefault="00F61A1E" w:rsidP="00F61A1E">
      <w:pPr>
        <w:spacing w:line="320" w:lineRule="exact"/>
        <w:contextualSpacing/>
        <w:jc w:val="both"/>
        <w:rPr>
          <w:ins w:id="868" w:author="Daló e Tognotti Advogados" w:date="2020-11-10T16:09: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F61A1E" w:rsidRPr="00DC7998" w14:paraId="31DD3E81" w14:textId="77777777" w:rsidTr="0030172A">
        <w:trPr>
          <w:ins w:id="869" w:author="Daló e Tognotti Advogados" w:date="2020-11-10T16:09:00Z"/>
        </w:trPr>
        <w:tc>
          <w:tcPr>
            <w:tcW w:w="8676" w:type="dxa"/>
            <w:tcBorders>
              <w:bottom w:val="single" w:sz="4" w:space="0" w:color="auto"/>
            </w:tcBorders>
          </w:tcPr>
          <w:p w14:paraId="57D21785" w14:textId="77777777" w:rsidR="00F61A1E" w:rsidRPr="00DC7998" w:rsidRDefault="00F61A1E" w:rsidP="0030172A">
            <w:pPr>
              <w:spacing w:line="320" w:lineRule="exact"/>
              <w:contextualSpacing/>
              <w:jc w:val="both"/>
              <w:rPr>
                <w:ins w:id="870" w:author="Daló e Tognotti Advogados" w:date="2020-11-10T16:09:00Z"/>
                <w:rFonts w:ascii="Tahoma" w:hAnsi="Tahoma" w:cs="Tahoma"/>
                <w:b/>
                <w:bCs/>
                <w:sz w:val="21"/>
                <w:szCs w:val="21"/>
              </w:rPr>
            </w:pPr>
            <w:ins w:id="871" w:author="Daló e Tognotti Advogados" w:date="2020-11-10T16:09:00Z">
              <w:r w:rsidRPr="00DC7998">
                <w:rPr>
                  <w:rFonts w:ascii="Tahoma" w:hAnsi="Tahoma" w:cs="Tahoma"/>
                  <w:b/>
                  <w:bCs/>
                  <w:sz w:val="21"/>
                  <w:szCs w:val="21"/>
                </w:rPr>
                <w:t xml:space="preserve">4. TÍTULO </w:t>
              </w:r>
            </w:ins>
          </w:p>
        </w:tc>
      </w:tr>
      <w:tr w:rsidR="00F61A1E" w:rsidRPr="00DC7998" w14:paraId="7CA6A95E" w14:textId="77777777" w:rsidTr="0030172A">
        <w:trPr>
          <w:ins w:id="872" w:author="Daló e Tognotti Advogados" w:date="2020-11-10T16:09:00Z"/>
        </w:trPr>
        <w:tc>
          <w:tcPr>
            <w:tcW w:w="8676" w:type="dxa"/>
            <w:tcBorders>
              <w:bottom w:val="single" w:sz="4" w:space="0" w:color="auto"/>
            </w:tcBorders>
          </w:tcPr>
          <w:p w14:paraId="0FB3B801" w14:textId="77777777" w:rsidR="00F61A1E" w:rsidRPr="00DC7998" w:rsidRDefault="00F61A1E" w:rsidP="0030172A">
            <w:pPr>
              <w:tabs>
                <w:tab w:val="num" w:pos="0"/>
                <w:tab w:val="left" w:pos="360"/>
              </w:tabs>
              <w:spacing w:line="320" w:lineRule="exact"/>
              <w:ind w:right="47"/>
              <w:contextualSpacing/>
              <w:jc w:val="both"/>
              <w:rPr>
                <w:ins w:id="873" w:author="Daló e Tognotti Advogados" w:date="2020-11-10T16:09:00Z"/>
                <w:rFonts w:ascii="Tahoma" w:hAnsi="Tahoma" w:cs="Tahoma"/>
                <w:bCs/>
                <w:sz w:val="21"/>
                <w:szCs w:val="21"/>
              </w:rPr>
            </w:pPr>
            <w:ins w:id="874" w:author="Daló e Tognotti Advogados" w:date="2020-11-10T16:09:00Z">
              <w:r w:rsidRPr="00DC7998">
                <w:rPr>
                  <w:rFonts w:ascii="Tahoma" w:hAnsi="Tahoma" w:cs="Tahoma"/>
                  <w:sz w:val="21"/>
                  <w:szCs w:val="21"/>
                </w:rPr>
                <w:t xml:space="preserve">Cédula de Crédito Bancário nº </w:t>
              </w:r>
              <w:r w:rsidRPr="000F21F3">
                <w:rPr>
                  <w:rFonts w:ascii="Tahoma" w:hAnsi="Tahoma" w:cs="Tahoma"/>
                  <w:color w:val="000000"/>
                  <w:sz w:val="21"/>
                  <w:szCs w:val="21"/>
                  <w:highlight w:val="yellow"/>
                </w:rPr>
                <w:t>[•]</w:t>
              </w:r>
              <w:r w:rsidRPr="00DC7998">
                <w:rPr>
                  <w:rFonts w:ascii="Tahoma" w:hAnsi="Tahoma" w:cs="Tahoma"/>
                  <w:sz w:val="21"/>
                  <w:szCs w:val="21"/>
                </w:rPr>
                <w:t xml:space="preserve">, emitida pela Devedora em </w:t>
              </w:r>
              <w:r>
                <w:rPr>
                  <w:rFonts w:ascii="Tahoma" w:hAnsi="Tahoma" w:cs="Tahoma"/>
                  <w:sz w:val="21"/>
                  <w:szCs w:val="21"/>
                </w:rPr>
                <w:t xml:space="preserve">10 de novembro </w:t>
              </w:r>
              <w:r w:rsidRPr="00DC7998">
                <w:rPr>
                  <w:rFonts w:ascii="Tahoma" w:hAnsi="Tahoma" w:cs="Tahoma"/>
                  <w:sz w:val="21"/>
                  <w:szCs w:val="21"/>
                </w:rPr>
                <w:t xml:space="preserve">de 2020, no valor principal de R$ </w:t>
              </w:r>
              <w:r>
                <w:rPr>
                  <w:rFonts w:ascii="Tahoma" w:hAnsi="Tahoma" w:cs="Tahoma"/>
                  <w:sz w:val="21"/>
                  <w:szCs w:val="21"/>
                </w:rPr>
                <w:t>45.000.000</w:t>
              </w:r>
              <w:r w:rsidRPr="00DC7998">
                <w:rPr>
                  <w:rFonts w:ascii="Tahoma" w:hAnsi="Tahoma" w:cs="Tahoma"/>
                  <w:sz w:val="21"/>
                  <w:szCs w:val="21"/>
                </w:rPr>
                <w:t>,00, em favor da Cedente, posteriormente cedida à Securitizadora, nos termos do Contrato de Cessão;</w:t>
              </w:r>
            </w:ins>
          </w:p>
        </w:tc>
      </w:tr>
    </w:tbl>
    <w:p w14:paraId="20BC8565" w14:textId="77777777" w:rsidR="00F61A1E" w:rsidRPr="00DC7998" w:rsidRDefault="00F61A1E" w:rsidP="00F61A1E">
      <w:pPr>
        <w:spacing w:line="320" w:lineRule="exact"/>
        <w:contextualSpacing/>
        <w:jc w:val="both"/>
        <w:rPr>
          <w:ins w:id="875" w:author="Daló e Tognotti Advogados" w:date="2020-11-10T16:09: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F61A1E" w:rsidRPr="00DC7998" w14:paraId="33E725C2" w14:textId="77777777" w:rsidTr="0030172A">
        <w:trPr>
          <w:ins w:id="876" w:author="Daló e Tognotti Advogados" w:date="2020-11-10T16:09:00Z"/>
        </w:trPr>
        <w:tc>
          <w:tcPr>
            <w:tcW w:w="8676" w:type="dxa"/>
          </w:tcPr>
          <w:p w14:paraId="7B562C1C" w14:textId="77777777" w:rsidR="00F61A1E" w:rsidRPr="00DC7998" w:rsidRDefault="00F61A1E" w:rsidP="0030172A">
            <w:pPr>
              <w:spacing w:line="320" w:lineRule="exact"/>
              <w:contextualSpacing/>
              <w:jc w:val="both"/>
              <w:rPr>
                <w:ins w:id="877" w:author="Daló e Tognotti Advogados" w:date="2020-11-10T16:09:00Z"/>
                <w:rFonts w:ascii="Tahoma" w:hAnsi="Tahoma" w:cs="Tahoma"/>
                <w:bCs/>
                <w:sz w:val="21"/>
                <w:szCs w:val="21"/>
              </w:rPr>
            </w:pPr>
            <w:ins w:id="878" w:author="Daló e Tognotti Advogados" w:date="2020-11-10T16:09:00Z">
              <w:r w:rsidRPr="00DC7998">
                <w:rPr>
                  <w:rFonts w:ascii="Tahoma" w:hAnsi="Tahoma" w:cs="Tahoma"/>
                  <w:b/>
                  <w:bCs/>
                  <w:sz w:val="21"/>
                  <w:szCs w:val="21"/>
                </w:rPr>
                <w:t>5. VALOR DOS CRÉDITOS IMOBILIÁRIOS:</w:t>
              </w:r>
              <w:r w:rsidRPr="00DC7998">
                <w:rPr>
                  <w:rFonts w:ascii="Tahoma" w:hAnsi="Tahoma" w:cs="Tahoma"/>
                  <w:bCs/>
                  <w:sz w:val="21"/>
                  <w:szCs w:val="21"/>
                </w:rPr>
                <w:t xml:space="preserve"> R$</w:t>
              </w:r>
              <w:r>
                <w:rPr>
                  <w:rFonts w:ascii="Tahoma" w:hAnsi="Tahoma" w:cs="Tahoma"/>
                  <w:bCs/>
                  <w:sz w:val="21"/>
                  <w:szCs w:val="21"/>
                </w:rPr>
                <w:t>45.000,000</w:t>
              </w:r>
              <w:r w:rsidRPr="00DC7998">
                <w:rPr>
                  <w:rFonts w:ascii="Tahoma" w:hAnsi="Tahoma" w:cs="Tahoma"/>
                  <w:sz w:val="21"/>
                  <w:szCs w:val="21"/>
                </w:rPr>
                <w:t>,00 (</w:t>
              </w:r>
              <w:r>
                <w:rPr>
                  <w:rFonts w:ascii="Tahoma" w:hAnsi="Tahoma" w:cs="Tahoma"/>
                  <w:sz w:val="21"/>
                  <w:szCs w:val="21"/>
                </w:rPr>
                <w:t>quarenta e cinco milhões</w:t>
              </w:r>
              <w:r>
                <w:rPr>
                  <w:rFonts w:ascii="Tahoma" w:hAnsi="Tahoma" w:cs="Tahoma"/>
                  <w:color w:val="000000"/>
                  <w:sz w:val="21"/>
                  <w:szCs w:val="21"/>
                </w:rPr>
                <w:t xml:space="preserve"> de</w:t>
              </w:r>
              <w:r w:rsidRPr="00DC7998">
                <w:rPr>
                  <w:rFonts w:ascii="Tahoma" w:hAnsi="Tahoma" w:cs="Tahoma"/>
                  <w:sz w:val="21"/>
                  <w:szCs w:val="21"/>
                </w:rPr>
                <w:t xml:space="preserve"> reais)</w:t>
              </w:r>
            </w:ins>
          </w:p>
        </w:tc>
      </w:tr>
    </w:tbl>
    <w:p w14:paraId="45A0596B" w14:textId="77777777" w:rsidR="00F61A1E" w:rsidRPr="00DC7998" w:rsidRDefault="00F61A1E" w:rsidP="00F61A1E">
      <w:pPr>
        <w:spacing w:line="320" w:lineRule="exact"/>
        <w:contextualSpacing/>
        <w:jc w:val="both"/>
        <w:rPr>
          <w:ins w:id="879" w:author="Daló e Tognotti Advogados" w:date="2020-11-10T16:09:00Z"/>
          <w:rFonts w:ascii="Tahoma" w:hAnsi="Tahoma" w:cs="Tahoma"/>
          <w:b/>
          <w:bCs/>
          <w:sz w:val="21"/>
          <w:szCs w:val="21"/>
        </w:rPr>
      </w:pPr>
    </w:p>
    <w:tbl>
      <w:tblPr>
        <w:tblStyle w:val="Tabelacomgrade"/>
        <w:tblW w:w="8642" w:type="dxa"/>
        <w:tblLook w:val="04A0" w:firstRow="1" w:lastRow="0" w:firstColumn="1" w:lastColumn="0" w:noHBand="0" w:noVBand="1"/>
      </w:tblPr>
      <w:tblGrid>
        <w:gridCol w:w="1780"/>
        <w:gridCol w:w="1519"/>
        <w:gridCol w:w="1526"/>
        <w:gridCol w:w="1670"/>
        <w:gridCol w:w="2147"/>
      </w:tblGrid>
      <w:tr w:rsidR="00F61A1E" w:rsidRPr="00DC7998" w14:paraId="33C41C28" w14:textId="77777777" w:rsidTr="0030172A">
        <w:trPr>
          <w:ins w:id="880" w:author="Daló e Tognotti Advogados" w:date="2020-11-10T16:09:00Z"/>
        </w:trPr>
        <w:tc>
          <w:tcPr>
            <w:tcW w:w="8642" w:type="dxa"/>
            <w:gridSpan w:val="5"/>
          </w:tcPr>
          <w:p w14:paraId="339344D3" w14:textId="77777777" w:rsidR="00F61A1E" w:rsidRPr="00DC7998" w:rsidRDefault="00F61A1E" w:rsidP="0030172A">
            <w:pPr>
              <w:spacing w:line="320" w:lineRule="exact"/>
              <w:contextualSpacing/>
              <w:jc w:val="both"/>
              <w:rPr>
                <w:ins w:id="881" w:author="Daló e Tognotti Advogados" w:date="2020-11-10T16:09:00Z"/>
                <w:rFonts w:ascii="Tahoma" w:hAnsi="Tahoma" w:cs="Tahoma"/>
                <w:b/>
                <w:bCs/>
                <w:sz w:val="21"/>
                <w:szCs w:val="21"/>
              </w:rPr>
            </w:pPr>
            <w:ins w:id="882" w:author="Daló e Tognotti Advogados" w:date="2020-11-10T16:09:00Z">
              <w:r w:rsidRPr="00DC7998">
                <w:rPr>
                  <w:rFonts w:ascii="Tahoma" w:hAnsi="Tahoma" w:cs="Tahoma"/>
                  <w:b/>
                  <w:bCs/>
                  <w:sz w:val="21"/>
                  <w:szCs w:val="21"/>
                </w:rPr>
                <w:t>6. IDENTIFICAÇÃO DOS IMÓVEIS OBJETO DOS CRÉDITOS IMOBILIÁRIOS</w:t>
              </w:r>
            </w:ins>
          </w:p>
        </w:tc>
      </w:tr>
      <w:tr w:rsidR="00F61A1E" w:rsidRPr="00DC7998" w14:paraId="0FC055A4" w14:textId="77777777" w:rsidTr="0030172A">
        <w:trPr>
          <w:ins w:id="883" w:author="Daló e Tognotti Advogados" w:date="2020-11-10T16:09:00Z"/>
        </w:trPr>
        <w:tc>
          <w:tcPr>
            <w:tcW w:w="8642" w:type="dxa"/>
            <w:gridSpan w:val="5"/>
          </w:tcPr>
          <w:p w14:paraId="05790BA4" w14:textId="77777777" w:rsidR="00F61A1E" w:rsidRPr="00DC7998" w:rsidRDefault="00F61A1E" w:rsidP="0030172A">
            <w:pPr>
              <w:spacing w:line="320" w:lineRule="exact"/>
              <w:contextualSpacing/>
              <w:jc w:val="both"/>
              <w:rPr>
                <w:ins w:id="884" w:author="Daló e Tognotti Advogados" w:date="2020-11-10T16:09:00Z"/>
                <w:rFonts w:ascii="Tahoma" w:hAnsi="Tahoma" w:cs="Tahoma"/>
                <w:b/>
                <w:bCs/>
                <w:sz w:val="21"/>
                <w:szCs w:val="21"/>
              </w:rPr>
            </w:pPr>
            <w:ins w:id="885" w:author="Daló e Tognotti Advogados" w:date="2020-11-10T16:09:00Z">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Urban Residence</w:t>
              </w:r>
              <w:r w:rsidRPr="00DC7998">
                <w:rPr>
                  <w:rFonts w:ascii="Tahoma" w:hAnsi="Tahoma" w:cs="Tahoma"/>
                  <w:b/>
                  <w:bCs/>
                  <w:sz w:val="21"/>
                  <w:szCs w:val="21"/>
                </w:rPr>
                <w:t>, abaixo discriminadas:</w:t>
              </w:r>
            </w:ins>
          </w:p>
        </w:tc>
      </w:tr>
      <w:tr w:rsidR="00F61A1E" w:rsidRPr="00DC7998" w14:paraId="7CAA3F9B" w14:textId="77777777" w:rsidTr="0030172A">
        <w:trPr>
          <w:ins w:id="886" w:author="Daló e Tognotti Advogados" w:date="2020-11-10T16:09:00Z"/>
        </w:trPr>
        <w:tc>
          <w:tcPr>
            <w:tcW w:w="1860" w:type="dxa"/>
          </w:tcPr>
          <w:p w14:paraId="60A23DDB" w14:textId="77777777" w:rsidR="00F61A1E" w:rsidRPr="00DC7998" w:rsidRDefault="00F61A1E" w:rsidP="0030172A">
            <w:pPr>
              <w:spacing w:line="320" w:lineRule="exact"/>
              <w:contextualSpacing/>
              <w:jc w:val="center"/>
              <w:rPr>
                <w:ins w:id="887" w:author="Daló e Tognotti Advogados" w:date="2020-11-10T16:09:00Z"/>
                <w:rFonts w:ascii="Tahoma" w:hAnsi="Tahoma" w:cs="Tahoma"/>
                <w:b/>
                <w:bCs/>
                <w:sz w:val="21"/>
                <w:szCs w:val="21"/>
              </w:rPr>
            </w:pPr>
            <w:ins w:id="888" w:author="Daló e Tognotti Advogados" w:date="2020-11-10T16:09:00Z">
              <w:r w:rsidRPr="00DC7998">
                <w:rPr>
                  <w:rFonts w:ascii="Tahoma" w:hAnsi="Tahoma" w:cs="Tahoma"/>
                  <w:b/>
                  <w:bCs/>
                  <w:sz w:val="21"/>
                  <w:szCs w:val="21"/>
                </w:rPr>
                <w:lastRenderedPageBreak/>
                <w:t>Denominação</w:t>
              </w:r>
            </w:ins>
          </w:p>
        </w:tc>
        <w:tc>
          <w:tcPr>
            <w:tcW w:w="1724" w:type="dxa"/>
          </w:tcPr>
          <w:p w14:paraId="4B2BED20" w14:textId="77777777" w:rsidR="00F61A1E" w:rsidRPr="00DC7998" w:rsidRDefault="00F61A1E" w:rsidP="0030172A">
            <w:pPr>
              <w:spacing w:line="320" w:lineRule="exact"/>
              <w:contextualSpacing/>
              <w:jc w:val="center"/>
              <w:rPr>
                <w:ins w:id="889" w:author="Daló e Tognotti Advogados" w:date="2020-11-10T16:09:00Z"/>
                <w:rFonts w:ascii="Tahoma" w:hAnsi="Tahoma" w:cs="Tahoma"/>
                <w:b/>
                <w:bCs/>
                <w:sz w:val="21"/>
                <w:szCs w:val="21"/>
              </w:rPr>
            </w:pPr>
            <w:ins w:id="890" w:author="Daló e Tognotti Advogados" w:date="2020-11-10T16:09:00Z">
              <w:r w:rsidRPr="00DC7998">
                <w:rPr>
                  <w:rFonts w:ascii="Tahoma" w:hAnsi="Tahoma" w:cs="Tahoma"/>
                  <w:b/>
                  <w:bCs/>
                  <w:sz w:val="21"/>
                  <w:szCs w:val="21"/>
                </w:rPr>
                <w:t>Endereço</w:t>
              </w:r>
            </w:ins>
          </w:p>
        </w:tc>
        <w:tc>
          <w:tcPr>
            <w:tcW w:w="1728" w:type="dxa"/>
          </w:tcPr>
          <w:p w14:paraId="6F34B40C" w14:textId="77777777" w:rsidR="00F61A1E" w:rsidRPr="00DC7998" w:rsidRDefault="00F61A1E" w:rsidP="0030172A">
            <w:pPr>
              <w:spacing w:line="320" w:lineRule="exact"/>
              <w:contextualSpacing/>
              <w:jc w:val="center"/>
              <w:rPr>
                <w:ins w:id="891" w:author="Daló e Tognotti Advogados" w:date="2020-11-10T16:09:00Z"/>
                <w:rFonts w:ascii="Tahoma" w:hAnsi="Tahoma" w:cs="Tahoma"/>
                <w:b/>
                <w:bCs/>
                <w:sz w:val="21"/>
                <w:szCs w:val="21"/>
              </w:rPr>
            </w:pPr>
            <w:ins w:id="892" w:author="Daló e Tognotti Advogados" w:date="2020-11-10T16:09:00Z">
              <w:r w:rsidRPr="00DC7998">
                <w:rPr>
                  <w:rFonts w:ascii="Tahoma" w:hAnsi="Tahoma" w:cs="Tahoma"/>
                  <w:b/>
                  <w:bCs/>
                  <w:sz w:val="21"/>
                  <w:szCs w:val="21"/>
                </w:rPr>
                <w:t>Matrícula</w:t>
              </w:r>
            </w:ins>
          </w:p>
        </w:tc>
        <w:tc>
          <w:tcPr>
            <w:tcW w:w="1803" w:type="dxa"/>
          </w:tcPr>
          <w:p w14:paraId="53EC1EE1" w14:textId="77777777" w:rsidR="00F61A1E" w:rsidRPr="00DC7998" w:rsidRDefault="00F61A1E" w:rsidP="0030172A">
            <w:pPr>
              <w:spacing w:line="320" w:lineRule="exact"/>
              <w:contextualSpacing/>
              <w:jc w:val="center"/>
              <w:rPr>
                <w:ins w:id="893" w:author="Daló e Tognotti Advogados" w:date="2020-11-10T16:09:00Z"/>
                <w:rFonts w:ascii="Tahoma" w:hAnsi="Tahoma" w:cs="Tahoma"/>
                <w:b/>
                <w:bCs/>
                <w:sz w:val="21"/>
                <w:szCs w:val="21"/>
              </w:rPr>
            </w:pPr>
            <w:ins w:id="894" w:author="Daló e Tognotti Advogados" w:date="2020-11-10T16:09:00Z">
              <w:r w:rsidRPr="00DC7998">
                <w:rPr>
                  <w:rFonts w:ascii="Tahoma" w:hAnsi="Tahoma" w:cs="Tahoma"/>
                  <w:b/>
                  <w:bCs/>
                  <w:sz w:val="21"/>
                  <w:szCs w:val="21"/>
                </w:rPr>
                <w:t>Cartório</w:t>
              </w:r>
            </w:ins>
          </w:p>
        </w:tc>
        <w:tc>
          <w:tcPr>
            <w:tcW w:w="1527" w:type="dxa"/>
          </w:tcPr>
          <w:p w14:paraId="24697495" w14:textId="77777777" w:rsidR="00F61A1E" w:rsidRPr="00DC7998" w:rsidRDefault="00F61A1E" w:rsidP="0030172A">
            <w:pPr>
              <w:spacing w:line="320" w:lineRule="exact"/>
              <w:contextualSpacing/>
              <w:jc w:val="center"/>
              <w:rPr>
                <w:ins w:id="895" w:author="Daló e Tognotti Advogados" w:date="2020-11-10T16:09:00Z"/>
                <w:rFonts w:ascii="Tahoma" w:hAnsi="Tahoma" w:cs="Tahoma"/>
                <w:b/>
                <w:bCs/>
                <w:sz w:val="21"/>
                <w:szCs w:val="21"/>
              </w:rPr>
            </w:pPr>
            <w:ins w:id="896" w:author="Daló e Tognotti Advogados" w:date="2020-11-10T16:09:00Z">
              <w:r w:rsidRPr="00DC7998">
                <w:rPr>
                  <w:rFonts w:ascii="Tahoma" w:hAnsi="Tahoma" w:cs="Tahoma"/>
                  <w:b/>
                  <w:bCs/>
                  <w:sz w:val="21"/>
                  <w:szCs w:val="21"/>
                </w:rPr>
                <w:t>Proprietário</w:t>
              </w:r>
            </w:ins>
          </w:p>
        </w:tc>
      </w:tr>
      <w:tr w:rsidR="00F61A1E" w:rsidRPr="00DC7998" w14:paraId="2CAB7B25" w14:textId="77777777" w:rsidTr="0030172A">
        <w:trPr>
          <w:ins w:id="897" w:author="Daló e Tognotti Advogados" w:date="2020-11-10T16:09:00Z"/>
        </w:trPr>
        <w:tc>
          <w:tcPr>
            <w:tcW w:w="1860" w:type="dxa"/>
          </w:tcPr>
          <w:p w14:paraId="2A572874" w14:textId="77777777" w:rsidR="00F61A1E" w:rsidRPr="00DC7998" w:rsidRDefault="00F61A1E" w:rsidP="0030172A">
            <w:pPr>
              <w:spacing w:line="320" w:lineRule="exact"/>
              <w:contextualSpacing/>
              <w:jc w:val="center"/>
              <w:rPr>
                <w:ins w:id="898" w:author="Daló e Tognotti Advogados" w:date="2020-11-10T16:09:00Z"/>
                <w:rFonts w:ascii="Tahoma" w:hAnsi="Tahoma" w:cs="Tahoma"/>
                <w:b/>
                <w:bCs/>
                <w:sz w:val="21"/>
                <w:szCs w:val="21"/>
              </w:rPr>
            </w:pPr>
            <w:ins w:id="899" w:author="Daló e Tognotti Advogados" w:date="2020-11-10T16:09:00Z">
              <w:r w:rsidRPr="00DD0CEF">
                <w:rPr>
                  <w:rFonts w:ascii="Tahoma" w:hAnsi="Tahoma" w:cs="Tahoma"/>
                  <w:sz w:val="21"/>
                  <w:szCs w:val="21"/>
                </w:rPr>
                <w:t>“</w:t>
              </w:r>
              <w:r>
                <w:rPr>
                  <w:rFonts w:ascii="Tahoma" w:hAnsi="Tahoma" w:cs="Tahoma"/>
                  <w:sz w:val="21"/>
                  <w:szCs w:val="21"/>
                </w:rPr>
                <w:t>Edifício Urban Residence</w:t>
              </w:r>
              <w:r w:rsidRPr="00DD0CEF">
                <w:rPr>
                  <w:rFonts w:ascii="Tahoma" w:hAnsi="Tahoma" w:cs="Tahoma"/>
                  <w:sz w:val="21"/>
                  <w:szCs w:val="21"/>
                </w:rPr>
                <w:t>”</w:t>
              </w:r>
            </w:ins>
          </w:p>
        </w:tc>
        <w:tc>
          <w:tcPr>
            <w:tcW w:w="1724" w:type="dxa"/>
          </w:tcPr>
          <w:p w14:paraId="6CB7A974" w14:textId="77777777" w:rsidR="00F61A1E" w:rsidRPr="00DC7998" w:rsidRDefault="00F61A1E" w:rsidP="0030172A">
            <w:pPr>
              <w:spacing w:line="320" w:lineRule="exact"/>
              <w:contextualSpacing/>
              <w:jc w:val="center"/>
              <w:rPr>
                <w:ins w:id="900" w:author="Daló e Tognotti Advogados" w:date="2020-11-10T16:09:00Z"/>
                <w:rFonts w:ascii="Tahoma" w:hAnsi="Tahoma" w:cs="Tahoma"/>
                <w:b/>
                <w:bCs/>
                <w:sz w:val="21"/>
                <w:szCs w:val="21"/>
              </w:rPr>
            </w:pPr>
            <w:ins w:id="901" w:author="Daló e Tognotti Advogados" w:date="2020-11-10T16:09:00Z">
              <w:r>
                <w:rPr>
                  <w:rFonts w:ascii="Tahoma" w:hAnsi="Tahoma" w:cs="Tahoma"/>
                  <w:sz w:val="21"/>
                  <w:szCs w:val="21"/>
                </w:rPr>
                <w:t>Rua Domingos de Lima com Avenida Presidente João Goulart, Quadra 44, Lotes – 02/13, Vila Aurora</w:t>
              </w:r>
            </w:ins>
          </w:p>
        </w:tc>
        <w:tc>
          <w:tcPr>
            <w:tcW w:w="1728" w:type="dxa"/>
          </w:tcPr>
          <w:p w14:paraId="5CECB3A3" w14:textId="77777777" w:rsidR="00F61A1E" w:rsidRPr="00DC7998" w:rsidRDefault="00F61A1E" w:rsidP="0030172A">
            <w:pPr>
              <w:spacing w:line="320" w:lineRule="exact"/>
              <w:contextualSpacing/>
              <w:jc w:val="center"/>
              <w:rPr>
                <w:ins w:id="902" w:author="Daló e Tognotti Advogados" w:date="2020-11-10T16:09:00Z"/>
                <w:rFonts w:ascii="Tahoma" w:hAnsi="Tahoma" w:cs="Tahoma"/>
                <w:b/>
                <w:bCs/>
                <w:sz w:val="21"/>
                <w:szCs w:val="21"/>
              </w:rPr>
            </w:pPr>
            <w:ins w:id="903" w:author="Daló e Tognotti Advogados" w:date="2020-11-10T16:09:00Z">
              <w:r>
                <w:rPr>
                  <w:rFonts w:ascii="Tahoma" w:hAnsi="Tahoma" w:cs="Tahoma"/>
                  <w:sz w:val="21"/>
                  <w:szCs w:val="21"/>
                </w:rPr>
                <w:t>126.471</w:t>
              </w:r>
            </w:ins>
          </w:p>
        </w:tc>
        <w:tc>
          <w:tcPr>
            <w:tcW w:w="1803" w:type="dxa"/>
          </w:tcPr>
          <w:p w14:paraId="7FB44EA6" w14:textId="77777777" w:rsidR="00F61A1E" w:rsidRPr="00DC7998" w:rsidRDefault="00F61A1E" w:rsidP="0030172A">
            <w:pPr>
              <w:spacing w:line="320" w:lineRule="exact"/>
              <w:contextualSpacing/>
              <w:jc w:val="center"/>
              <w:rPr>
                <w:ins w:id="904" w:author="Daló e Tognotti Advogados" w:date="2020-11-10T16:09:00Z"/>
                <w:rFonts w:ascii="Tahoma" w:hAnsi="Tahoma" w:cs="Tahoma"/>
                <w:b/>
                <w:bCs/>
                <w:sz w:val="21"/>
                <w:szCs w:val="21"/>
              </w:rPr>
            </w:pPr>
            <w:ins w:id="905" w:author="Daló e Tognotti Advogados" w:date="2020-11-10T16:09:00Z">
              <w:r w:rsidRPr="00DD0CEF">
                <w:rPr>
                  <w:rFonts w:ascii="Tahoma" w:hAnsi="Tahoma" w:cs="Tahoma"/>
                  <w:sz w:val="21"/>
                  <w:szCs w:val="21"/>
                </w:rPr>
                <w:t>Registro de Imóveis d</w:t>
              </w:r>
              <w:r>
                <w:rPr>
                  <w:rFonts w:ascii="Tahoma" w:hAnsi="Tahoma" w:cs="Tahoma"/>
                  <w:sz w:val="21"/>
                  <w:szCs w:val="21"/>
                </w:rPr>
                <w:t>e Rondonópolis</w:t>
              </w:r>
            </w:ins>
          </w:p>
        </w:tc>
        <w:tc>
          <w:tcPr>
            <w:tcW w:w="1527" w:type="dxa"/>
          </w:tcPr>
          <w:p w14:paraId="433A3FB9" w14:textId="77777777" w:rsidR="00F61A1E" w:rsidRPr="00DC7998" w:rsidRDefault="00F61A1E" w:rsidP="0030172A">
            <w:pPr>
              <w:spacing w:line="320" w:lineRule="exact"/>
              <w:contextualSpacing/>
              <w:jc w:val="center"/>
              <w:rPr>
                <w:ins w:id="906" w:author="Daló e Tognotti Advogados" w:date="2020-11-10T16:09:00Z"/>
                <w:rFonts w:ascii="Tahoma" w:hAnsi="Tahoma" w:cs="Tahoma"/>
                <w:b/>
                <w:bCs/>
                <w:sz w:val="21"/>
                <w:szCs w:val="21"/>
              </w:rPr>
            </w:pPr>
            <w:ins w:id="907" w:author="Daló e Tognotti Advogados" w:date="2020-11-10T16:09:00Z">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Pr>
                  <w:rFonts w:ascii="Tahoma" w:hAnsi="Tahoma" w:cs="Tahoma"/>
                  <w:b/>
                  <w:bCs/>
                  <w:sz w:val="21"/>
                  <w:szCs w:val="21"/>
                </w:rPr>
                <w:t>.</w:t>
              </w:r>
            </w:ins>
          </w:p>
        </w:tc>
      </w:tr>
    </w:tbl>
    <w:p w14:paraId="499FF33D" w14:textId="77777777" w:rsidR="00F61A1E" w:rsidRPr="00DC7998" w:rsidRDefault="00F61A1E" w:rsidP="00F61A1E">
      <w:pPr>
        <w:spacing w:line="320" w:lineRule="exact"/>
        <w:contextualSpacing/>
        <w:jc w:val="both"/>
        <w:rPr>
          <w:ins w:id="908" w:author="Daló e Tognotti Advogados" w:date="2020-11-10T16:09: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F61A1E" w:rsidRPr="00DC7998" w14:paraId="04C7BE2E" w14:textId="77777777" w:rsidTr="0030172A">
        <w:trPr>
          <w:ins w:id="909" w:author="Daló e Tognotti Advogados" w:date="2020-11-10T16:09:00Z"/>
        </w:trPr>
        <w:tc>
          <w:tcPr>
            <w:tcW w:w="8676" w:type="dxa"/>
            <w:tcBorders>
              <w:bottom w:val="single" w:sz="4" w:space="0" w:color="auto"/>
            </w:tcBorders>
          </w:tcPr>
          <w:p w14:paraId="184338DD" w14:textId="77777777" w:rsidR="00F61A1E" w:rsidRPr="00DC7998" w:rsidRDefault="00F61A1E" w:rsidP="0030172A">
            <w:pPr>
              <w:spacing w:line="320" w:lineRule="exact"/>
              <w:contextualSpacing/>
              <w:jc w:val="both"/>
              <w:rPr>
                <w:ins w:id="910" w:author="Daló e Tognotti Advogados" w:date="2020-11-10T16:09:00Z"/>
                <w:rFonts w:ascii="Tahoma" w:hAnsi="Tahoma" w:cs="Tahoma"/>
                <w:b/>
                <w:sz w:val="21"/>
                <w:szCs w:val="21"/>
              </w:rPr>
            </w:pPr>
            <w:ins w:id="911" w:author="Daló e Tognotti Advogados" w:date="2020-11-10T16:09:00Z">
              <w:r w:rsidRPr="00DC7998">
                <w:rPr>
                  <w:rFonts w:ascii="Tahoma" w:hAnsi="Tahoma" w:cs="Tahoma"/>
                  <w:b/>
                  <w:sz w:val="21"/>
                  <w:szCs w:val="21"/>
                </w:rPr>
                <w:t xml:space="preserve">7. GARANTIAS </w:t>
              </w:r>
            </w:ins>
          </w:p>
          <w:p w14:paraId="65E9379F" w14:textId="77777777" w:rsidR="00F61A1E" w:rsidRPr="00DC7998" w:rsidRDefault="00F61A1E" w:rsidP="0030172A">
            <w:pPr>
              <w:spacing w:line="320" w:lineRule="exact"/>
              <w:contextualSpacing/>
              <w:jc w:val="both"/>
              <w:rPr>
                <w:ins w:id="912" w:author="Daló e Tognotti Advogados" w:date="2020-11-10T16:09:00Z"/>
                <w:rFonts w:ascii="Tahoma" w:hAnsi="Tahoma" w:cs="Tahoma"/>
                <w:b/>
                <w:sz w:val="21"/>
                <w:szCs w:val="21"/>
              </w:rPr>
            </w:pPr>
          </w:p>
          <w:p w14:paraId="3F07B796" w14:textId="77777777" w:rsidR="00F61A1E" w:rsidRPr="00DC7998" w:rsidRDefault="00F61A1E" w:rsidP="00F61A1E">
            <w:pPr>
              <w:pStyle w:val="PargrafodaLista"/>
              <w:widowControl w:val="0"/>
              <w:numPr>
                <w:ilvl w:val="0"/>
                <w:numId w:val="61"/>
              </w:numPr>
              <w:suppressAutoHyphens/>
              <w:spacing w:line="320" w:lineRule="exact"/>
              <w:ind w:left="488" w:hanging="425"/>
              <w:jc w:val="both"/>
              <w:rPr>
                <w:ins w:id="913" w:author="Daló e Tognotti Advogados" w:date="2020-11-10T16:09:00Z"/>
                <w:rFonts w:ascii="Tahoma" w:hAnsi="Tahoma" w:cs="Tahoma"/>
                <w:bCs/>
                <w:sz w:val="21"/>
                <w:szCs w:val="21"/>
              </w:rPr>
            </w:pPr>
            <w:ins w:id="914" w:author="Daló e Tognotti Advogados" w:date="2020-11-10T16:09:00Z">
              <w:r w:rsidRPr="00DC7998">
                <w:rPr>
                  <w:rFonts w:ascii="Tahoma" w:hAnsi="Tahoma" w:cs="Tahoma"/>
                  <w:sz w:val="21"/>
                  <w:szCs w:val="21"/>
                </w:rPr>
                <w:t>Cessão fiduciária da totalidade dos recursos de titularidade da Devedora oriundos da comercialização das unidades já comercializadas pela Devedora a terceiros (“</w:t>
              </w:r>
              <w:r w:rsidRPr="00DC7998">
                <w:rPr>
                  <w:rFonts w:ascii="Tahoma" w:hAnsi="Tahoma" w:cs="Tahoma"/>
                  <w:sz w:val="21"/>
                  <w:szCs w:val="21"/>
                  <w:u w:val="single"/>
                </w:rPr>
                <w:t>Unidades Vendidas</w:t>
              </w:r>
              <w:r w:rsidRPr="00DC7998">
                <w:rPr>
                  <w:rFonts w:ascii="Tahoma" w:hAnsi="Tahoma" w:cs="Tahoma"/>
                  <w:sz w:val="21"/>
                  <w:szCs w:val="21"/>
                </w:rPr>
                <w:t>”), e promessa de cessão fiduciária da totalidade dos recursos de titularidade da Devedora oriundos da comercialização das Unidades ainda não comercializadas pela Devedora (“</w:t>
              </w:r>
              <w:r w:rsidRPr="00DC7998">
                <w:rPr>
                  <w:rFonts w:ascii="Tahoma" w:hAnsi="Tahoma" w:cs="Tahoma"/>
                  <w:sz w:val="21"/>
                  <w:szCs w:val="21"/>
                  <w:u w:val="single"/>
                </w:rPr>
                <w:t>Unidades em Estoque</w:t>
              </w:r>
              <w:r w:rsidRPr="00DC7998">
                <w:rPr>
                  <w:rFonts w:ascii="Tahoma" w:hAnsi="Tahoma" w:cs="Tahoma"/>
                  <w:sz w:val="21"/>
                  <w:szCs w:val="21"/>
                </w:rPr>
                <w:t xml:space="preserve">”), formalizada </w:t>
              </w:r>
              <w:r w:rsidRPr="00DC7998">
                <w:rPr>
                  <w:rFonts w:ascii="Tahoma" w:hAnsi="Tahoma" w:cs="Tahoma"/>
                  <w:bCs/>
                  <w:sz w:val="21"/>
                  <w:szCs w:val="21"/>
                </w:rPr>
                <w:t>por meio do “</w:t>
              </w:r>
              <w:r w:rsidRPr="00DC7998">
                <w:rPr>
                  <w:rFonts w:ascii="Tahoma" w:hAnsi="Tahoma" w:cs="Tahoma"/>
                  <w:i/>
                  <w:sz w:val="21"/>
                  <w:szCs w:val="21"/>
                </w:rPr>
                <w:t>Instrumento Particular de Cessão Fiduciária e Promessa de Cessão Fiduciária de Direitos Creditórios e Outras Avenças”</w:t>
              </w:r>
              <w:r w:rsidRPr="00DC7998">
                <w:rPr>
                  <w:rFonts w:ascii="Tahoma" w:hAnsi="Tahoma" w:cs="Tahoma"/>
                  <w:sz w:val="21"/>
                  <w:szCs w:val="21"/>
                </w:rPr>
                <w:t>;</w:t>
              </w:r>
            </w:ins>
          </w:p>
          <w:p w14:paraId="261AD3C1" w14:textId="77777777" w:rsidR="00F61A1E" w:rsidRPr="00DC7998" w:rsidRDefault="00F61A1E" w:rsidP="0030172A">
            <w:pPr>
              <w:pStyle w:val="PargrafodaLista"/>
              <w:rPr>
                <w:ins w:id="915" w:author="Daló e Tognotti Advogados" w:date="2020-11-10T16:09:00Z"/>
                <w:rFonts w:ascii="Tahoma" w:hAnsi="Tahoma" w:cs="Tahoma"/>
                <w:sz w:val="21"/>
                <w:szCs w:val="21"/>
              </w:rPr>
            </w:pPr>
          </w:p>
          <w:p w14:paraId="6E3A59EB" w14:textId="77777777" w:rsidR="00F61A1E" w:rsidRPr="00705C87" w:rsidRDefault="00F61A1E" w:rsidP="00F61A1E">
            <w:pPr>
              <w:pStyle w:val="PargrafodaLista"/>
              <w:widowControl w:val="0"/>
              <w:numPr>
                <w:ilvl w:val="0"/>
                <w:numId w:val="61"/>
              </w:numPr>
              <w:suppressAutoHyphens/>
              <w:spacing w:line="320" w:lineRule="exact"/>
              <w:ind w:left="488" w:hanging="425"/>
              <w:jc w:val="both"/>
              <w:rPr>
                <w:ins w:id="916" w:author="Daló e Tognotti Advogados" w:date="2020-11-10T16:09:00Z"/>
                <w:rFonts w:ascii="Tahoma" w:hAnsi="Tahoma" w:cs="Tahoma"/>
                <w:bCs/>
                <w:sz w:val="21"/>
                <w:szCs w:val="21"/>
              </w:rPr>
            </w:pPr>
            <w:ins w:id="917" w:author="Daló e Tognotti Advogados" w:date="2020-11-10T16:09:00Z">
              <w:r w:rsidRPr="00705C87">
                <w:rPr>
                  <w:rFonts w:ascii="Tahoma" w:hAnsi="Tahoma" w:cs="Tahoma"/>
                  <w:sz w:val="21"/>
                  <w:szCs w:val="21"/>
                </w:rPr>
                <w:t>Alienação fiduciária sobre as Unidades, a ser formalizada, nesta data, por meio da celebração de “</w:t>
              </w:r>
              <w:r w:rsidRPr="00705C87">
                <w:rPr>
                  <w:rFonts w:ascii="Tahoma" w:hAnsi="Tahoma" w:cs="Tahoma"/>
                  <w:i/>
                  <w:sz w:val="21"/>
                  <w:szCs w:val="21"/>
                </w:rPr>
                <w:t>Instrumento Particular de Alienação Fiduciária de Imóveis em Garantia e Outras Avenças</w:t>
              </w:r>
              <w:r w:rsidRPr="00705C87">
                <w:rPr>
                  <w:rFonts w:ascii="Tahoma" w:hAnsi="Tahoma" w:cs="Tahoma"/>
                  <w:sz w:val="21"/>
                  <w:szCs w:val="21"/>
                </w:rPr>
                <w:t>”; e</w:t>
              </w:r>
            </w:ins>
          </w:p>
          <w:p w14:paraId="4F987F29" w14:textId="77777777" w:rsidR="00F61A1E" w:rsidRPr="00DC7998" w:rsidRDefault="00F61A1E" w:rsidP="0030172A">
            <w:pPr>
              <w:pStyle w:val="PargrafodaLista"/>
              <w:rPr>
                <w:ins w:id="918" w:author="Daló e Tognotti Advogados" w:date="2020-11-10T16:09:00Z"/>
                <w:rFonts w:ascii="Tahoma" w:hAnsi="Tahoma" w:cs="Tahoma"/>
                <w:sz w:val="21"/>
                <w:szCs w:val="21"/>
              </w:rPr>
            </w:pPr>
          </w:p>
          <w:p w14:paraId="28532C3A" w14:textId="77777777" w:rsidR="00F61A1E" w:rsidRPr="002213DB" w:rsidRDefault="00F61A1E" w:rsidP="00F61A1E">
            <w:pPr>
              <w:pStyle w:val="PargrafodaLista"/>
              <w:widowControl w:val="0"/>
              <w:numPr>
                <w:ilvl w:val="0"/>
                <w:numId w:val="61"/>
              </w:numPr>
              <w:suppressAutoHyphens/>
              <w:spacing w:line="320" w:lineRule="exact"/>
              <w:ind w:left="488" w:hanging="425"/>
              <w:jc w:val="both"/>
              <w:rPr>
                <w:ins w:id="919" w:author="Daló e Tognotti Advogados" w:date="2020-11-10T16:09:00Z"/>
                <w:rFonts w:ascii="Tahoma" w:hAnsi="Tahoma" w:cs="Tahoma"/>
                <w:sz w:val="21"/>
                <w:szCs w:val="21"/>
              </w:rPr>
            </w:pPr>
            <w:ins w:id="920" w:author="Daló e Tognotti Advogados" w:date="2020-11-10T16:09:00Z">
              <w:r w:rsidRPr="00DC7998">
                <w:rPr>
                  <w:rFonts w:ascii="Tahoma" w:hAnsi="Tahoma" w:cs="Tahoma"/>
                  <w:sz w:val="21"/>
                  <w:szCs w:val="21"/>
                </w:rPr>
                <w:t xml:space="preserve">Garantia fidejussória, prestada na forma de aval, nos termos do artigo 897 da Lei nº 10.406, de 10 de janeiro de 2002, por: </w:t>
              </w:r>
              <w:r>
                <w:rPr>
                  <w:rFonts w:ascii="Tahoma" w:hAnsi="Tahoma" w:cs="Tahoma"/>
                  <w:sz w:val="21"/>
                  <w:szCs w:val="21"/>
                </w:rPr>
                <w:t xml:space="preserve">(i) </w:t>
              </w:r>
              <w:r>
                <w:rPr>
                  <w:rFonts w:ascii="Tahoma" w:hAnsi="Tahoma" w:cs="Tahoma"/>
                  <w:b/>
                  <w:bCs/>
                  <w:sz w:val="21"/>
                  <w:szCs w:val="21"/>
                </w:rPr>
                <w:t>CONCRESUL ENGENHARIA E CONSTRUÇÕES LTDA</w:t>
              </w:r>
              <w:r>
                <w:rPr>
                  <w:rFonts w:ascii="Tahoma" w:eastAsia="MS Mincho" w:hAnsi="Tahoma" w:cs="Tahoma"/>
                  <w:sz w:val="21"/>
                  <w:szCs w:val="21"/>
                  <w:lang w:eastAsia="ja-JP"/>
                </w:rPr>
                <w:t xml:space="preserve">., </w:t>
              </w:r>
              <w:r>
                <w:rPr>
                  <w:rFonts w:ascii="Tahoma" w:hAnsi="Tahoma" w:cs="Tahoma"/>
                  <w:sz w:val="21"/>
                  <w:szCs w:val="21"/>
                </w:rPr>
                <w:t xml:space="preserve">sociedade limitada devidamente registrada na Junta Comercial do Mato Grosso - JUCEMAT sob NIRE </w:t>
              </w:r>
              <w:r>
                <w:rPr>
                  <w:rFonts w:ascii="Tahoma" w:eastAsia="MS Mincho" w:hAnsi="Tahoma" w:cs="Tahoma"/>
                  <w:sz w:val="21"/>
                  <w:szCs w:val="21"/>
                  <w:lang w:eastAsia="ja-JP"/>
                </w:rPr>
                <w:t xml:space="preserve">nº </w:t>
              </w:r>
              <w:r w:rsidRPr="00DD1917">
                <w:rPr>
                  <w:rFonts w:ascii="Tahoma" w:hAnsi="Tahoma" w:cs="Tahoma"/>
                  <w:sz w:val="21"/>
                  <w:szCs w:val="21"/>
                </w:rPr>
                <w:t>51.20</w:t>
              </w:r>
              <w:r>
                <w:rPr>
                  <w:rFonts w:ascii="Tahoma" w:hAnsi="Tahoma" w:cs="Tahoma"/>
                  <w:sz w:val="21"/>
                  <w:szCs w:val="21"/>
                </w:rPr>
                <w:t>0</w:t>
              </w:r>
              <w:r w:rsidRPr="00DD1917">
                <w:rPr>
                  <w:rFonts w:ascii="Tahoma" w:hAnsi="Tahoma" w:cs="Tahoma"/>
                  <w:sz w:val="21"/>
                  <w:szCs w:val="21"/>
                </w:rPr>
                <w:t>.</w:t>
              </w:r>
              <w:r>
                <w:rPr>
                  <w:rFonts w:ascii="Tahoma" w:hAnsi="Tahoma" w:cs="Tahoma"/>
                  <w:sz w:val="21"/>
                  <w:szCs w:val="21"/>
                </w:rPr>
                <w:t>247</w:t>
              </w:r>
              <w:r w:rsidRPr="00DD1917">
                <w:rPr>
                  <w:rFonts w:ascii="Tahoma" w:hAnsi="Tahoma" w:cs="Tahoma"/>
                  <w:sz w:val="21"/>
                  <w:szCs w:val="21"/>
                </w:rPr>
                <w:t>.</w:t>
              </w:r>
              <w:r>
                <w:rPr>
                  <w:rFonts w:ascii="Tahoma" w:hAnsi="Tahoma" w:cs="Tahoma"/>
                  <w:sz w:val="21"/>
                  <w:szCs w:val="21"/>
                </w:rPr>
                <w:t xml:space="preserve">176, em sessão de 23/09/1987, </w:t>
              </w:r>
              <w:r>
                <w:rPr>
                  <w:rFonts w:ascii="Tahoma" w:eastAsia="MS Mincho" w:hAnsi="Tahoma" w:cs="Tahoma"/>
                  <w:sz w:val="21"/>
                  <w:szCs w:val="21"/>
                  <w:lang w:eastAsia="ja-JP"/>
                </w:rPr>
                <w:t xml:space="preserve">com sede na </w:t>
              </w:r>
              <w:r>
                <w:rPr>
                  <w:rFonts w:ascii="Tahoma" w:hAnsi="Tahoma" w:cs="Tahoma"/>
                  <w:sz w:val="21"/>
                  <w:szCs w:val="21"/>
                </w:rPr>
                <w:t xml:space="preserve">Rua Arnaldo Estevan de Figueiredo, </w:t>
              </w:r>
              <w:r w:rsidRPr="00DD1917">
                <w:rPr>
                  <w:rFonts w:ascii="Tahoma" w:hAnsi="Tahoma" w:cs="Tahoma"/>
                  <w:sz w:val="21"/>
                  <w:szCs w:val="21"/>
                </w:rPr>
                <w:t xml:space="preserve">nº </w:t>
              </w:r>
              <w:r>
                <w:rPr>
                  <w:rFonts w:ascii="Tahoma" w:hAnsi="Tahoma" w:cs="Tahoma"/>
                  <w:sz w:val="21"/>
                  <w:szCs w:val="21"/>
                </w:rPr>
                <w:t>1.468</w:t>
              </w:r>
              <w:r w:rsidRPr="00DD1917">
                <w:rPr>
                  <w:rFonts w:ascii="Tahoma" w:hAnsi="Tahoma" w:cs="Tahoma"/>
                  <w:sz w:val="21"/>
                  <w:szCs w:val="21"/>
                </w:rPr>
                <w:t xml:space="preserve">, </w:t>
              </w:r>
              <w:r>
                <w:rPr>
                  <w:rFonts w:ascii="Tahoma" w:hAnsi="Tahoma" w:cs="Tahoma"/>
                  <w:sz w:val="21"/>
                  <w:szCs w:val="21"/>
                </w:rPr>
                <w:t>La Salle</w:t>
              </w:r>
              <w:r>
                <w:rPr>
                  <w:rFonts w:ascii="Tahoma" w:eastAsia="MS Mincho" w:hAnsi="Tahoma" w:cs="Tahoma"/>
                  <w:sz w:val="21"/>
                  <w:szCs w:val="21"/>
                  <w:lang w:eastAsia="ja-JP"/>
                </w:rPr>
                <w:t xml:space="preserve">, no Município de Rondonópolis, Estado do Mato Grosso, CEP: </w:t>
              </w:r>
              <w:r>
                <w:rPr>
                  <w:rFonts w:ascii="Tahoma" w:hAnsi="Tahoma" w:cs="Tahoma"/>
                  <w:sz w:val="21"/>
                  <w:szCs w:val="21"/>
                </w:rPr>
                <w:t>78.710-002</w:t>
              </w:r>
              <w:r>
                <w:rPr>
                  <w:rFonts w:ascii="Tahoma" w:eastAsia="MS Mincho" w:hAnsi="Tahoma" w:cs="Tahoma"/>
                  <w:sz w:val="21"/>
                  <w:szCs w:val="21"/>
                  <w:lang w:eastAsia="ja-JP"/>
                </w:rPr>
                <w:t>;</w:t>
              </w:r>
              <w:r>
                <w:rPr>
                  <w:rFonts w:ascii="Tahoma" w:hAnsi="Tahoma" w:cs="Tahoma"/>
                  <w:sz w:val="21"/>
                  <w:szCs w:val="21"/>
                </w:rPr>
                <w:t xml:space="preserve"> devidamente inscrita no CNPJ/ME sob o nº 15.959.059/0001-89</w:t>
              </w:r>
              <w:r>
                <w:rPr>
                  <w:rFonts w:ascii="Tahoma" w:eastAsia="MS Mincho" w:hAnsi="Tahoma" w:cs="Tahoma"/>
                  <w:sz w:val="21"/>
                  <w:szCs w:val="21"/>
                  <w:lang w:eastAsia="ja-JP"/>
                </w:rPr>
                <w:t xml:space="preserve">; (ii) </w:t>
              </w:r>
              <w:r>
                <w:rPr>
                  <w:rFonts w:ascii="Tahoma" w:eastAsia="MS Mincho" w:hAnsi="Tahoma" w:cs="Tahoma"/>
                  <w:b/>
                  <w:bCs/>
                  <w:sz w:val="21"/>
                  <w:szCs w:val="21"/>
                  <w:lang w:eastAsia="ja-JP"/>
                </w:rPr>
                <w:t>LUCAS CORRENTE LUZ</w:t>
              </w:r>
              <w:r>
                <w:rPr>
                  <w:rFonts w:ascii="Tahoma" w:eastAsia="MS Mincho" w:hAnsi="Tahoma" w:cs="Tahoma"/>
                  <w:sz w:val="21"/>
                  <w:szCs w:val="21"/>
                  <w:lang w:eastAsia="ja-JP"/>
                </w:rPr>
                <w:t xml:space="preserve">, brasileiro, casado em comunhão parcial de bens, empresário, portador da Carteira de Identidade nº 374943059 SSP/SP, inscrito no CPF/ME sob o nº 001.224.521-60, residente e domiciliado na Rua Garça-Real, nº 24, Jardim Village do Cerrado, na Cidade de Rondonópolis, Estado do Mato Grosso, CEP: 78.731-604, e sua esposa </w:t>
              </w:r>
              <w:r>
                <w:rPr>
                  <w:rFonts w:ascii="Tahoma" w:eastAsia="MS Mincho" w:hAnsi="Tahoma" w:cs="Tahoma"/>
                  <w:b/>
                  <w:bCs/>
                  <w:sz w:val="21"/>
                  <w:szCs w:val="21"/>
                  <w:lang w:eastAsia="ja-JP"/>
                </w:rPr>
                <w:t>THAÍS FERNANDA MOUSSALEM LUZ</w:t>
              </w:r>
              <w:r>
                <w:rPr>
                  <w:rFonts w:ascii="Tahoma" w:eastAsia="MS Mincho" w:hAnsi="Tahoma" w:cs="Tahoma"/>
                  <w:sz w:val="21"/>
                  <w:szCs w:val="21"/>
                  <w:lang w:eastAsia="ja-JP"/>
                </w:rPr>
                <w:t xml:space="preserve">, brasileira, portadora da Carteira de Identidade nº 15099555 SSP/MT e CPF/ME nº 006.580.321-35; e (iii) </w:t>
              </w:r>
              <w:r>
                <w:rPr>
                  <w:rFonts w:ascii="Tahoma" w:eastAsia="MS Mincho" w:hAnsi="Tahoma" w:cs="Tahoma"/>
                  <w:b/>
                  <w:bCs/>
                  <w:sz w:val="21"/>
                  <w:szCs w:val="21"/>
                  <w:lang w:eastAsia="ja-JP"/>
                </w:rPr>
                <w:t>BRUNO CORRENTE LUZ</w:t>
              </w:r>
              <w:r>
                <w:rPr>
                  <w:rFonts w:ascii="Tahoma" w:eastAsia="MS Mincho" w:hAnsi="Tahoma" w:cs="Tahoma"/>
                  <w:sz w:val="21"/>
                  <w:szCs w:val="21"/>
                  <w:lang w:eastAsia="ja-JP"/>
                </w:rPr>
                <w:t xml:space="preserve">, brasileiro, casado em comunhão parcial de bens, empresário, portador da Carteira de Identidade nº 12499790 SSP/MT e CPF nº 910.899.641-53, residente e domiciliado na Avenida Giuseppe Cilento, nº 1.811, Jardim Botânico, no Município de Ribeirão Preto, Estado de São Paulo, CEP: 14.021-650, e sua esposa </w:t>
              </w:r>
              <w:r>
                <w:rPr>
                  <w:rFonts w:ascii="Tahoma" w:eastAsia="MS Mincho" w:hAnsi="Tahoma" w:cs="Tahoma"/>
                  <w:b/>
                  <w:bCs/>
                  <w:sz w:val="21"/>
                  <w:szCs w:val="21"/>
                  <w:lang w:eastAsia="ja-JP"/>
                </w:rPr>
                <w:t xml:space="preserve">MARIÂNGELA NEVES DOS </w:t>
              </w:r>
              <w:r>
                <w:rPr>
                  <w:rFonts w:ascii="Tahoma" w:eastAsia="MS Mincho" w:hAnsi="Tahoma" w:cs="Tahoma"/>
                  <w:b/>
                  <w:bCs/>
                  <w:sz w:val="21"/>
                  <w:szCs w:val="21"/>
                  <w:lang w:eastAsia="ja-JP"/>
                </w:rPr>
                <w:lastRenderedPageBreak/>
                <w:t>SANTOS LUZ</w:t>
              </w:r>
              <w:r>
                <w:rPr>
                  <w:rFonts w:ascii="Tahoma" w:eastAsia="MS Mincho" w:hAnsi="Tahoma" w:cs="Tahoma"/>
                  <w:sz w:val="21"/>
                  <w:szCs w:val="21"/>
                  <w:lang w:eastAsia="ja-JP"/>
                </w:rPr>
                <w:t>, brasileira, portadora da Carteira de Identidade nº 1674097-1 SSP/MT e CPF/ME nº 696.748.251-34.</w:t>
              </w:r>
            </w:ins>
          </w:p>
          <w:p w14:paraId="19D468DE" w14:textId="77777777" w:rsidR="00F61A1E" w:rsidRPr="002213DB" w:rsidRDefault="00F61A1E" w:rsidP="0030172A">
            <w:pPr>
              <w:widowControl w:val="0"/>
              <w:suppressAutoHyphens/>
              <w:spacing w:line="320" w:lineRule="exact"/>
              <w:ind w:left="63"/>
              <w:contextualSpacing/>
              <w:jc w:val="both"/>
              <w:rPr>
                <w:ins w:id="921" w:author="Daló e Tognotti Advogados" w:date="2020-11-10T16:09:00Z"/>
                <w:rFonts w:ascii="Tahoma" w:hAnsi="Tahoma" w:cs="Tahoma"/>
                <w:sz w:val="21"/>
                <w:szCs w:val="21"/>
              </w:rPr>
            </w:pPr>
          </w:p>
        </w:tc>
      </w:tr>
    </w:tbl>
    <w:p w14:paraId="7DD7A0A8" w14:textId="77777777" w:rsidR="00F61A1E" w:rsidRPr="00DC7998" w:rsidRDefault="00F61A1E" w:rsidP="00F61A1E">
      <w:pPr>
        <w:spacing w:line="320" w:lineRule="exact"/>
        <w:contextualSpacing/>
        <w:jc w:val="both"/>
        <w:rPr>
          <w:ins w:id="922" w:author="Daló e Tognotti Advogados" w:date="2020-11-10T16:09: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F61A1E" w:rsidRPr="00DC7998" w14:paraId="4D620919" w14:textId="77777777" w:rsidTr="0030172A">
        <w:trPr>
          <w:ins w:id="923" w:author="Daló e Tognotti Advogados" w:date="2020-11-10T16:09:00Z"/>
        </w:trPr>
        <w:tc>
          <w:tcPr>
            <w:tcW w:w="3828" w:type="dxa"/>
          </w:tcPr>
          <w:p w14:paraId="543B44D7" w14:textId="77777777" w:rsidR="00F61A1E" w:rsidRPr="00DC7998" w:rsidRDefault="00F61A1E" w:rsidP="0030172A">
            <w:pPr>
              <w:spacing w:line="320" w:lineRule="exact"/>
              <w:contextualSpacing/>
              <w:jc w:val="both"/>
              <w:rPr>
                <w:ins w:id="924" w:author="Daló e Tognotti Advogados" w:date="2020-11-10T16:09:00Z"/>
                <w:rFonts w:ascii="Tahoma" w:hAnsi="Tahoma" w:cs="Tahoma"/>
                <w:b/>
                <w:bCs/>
                <w:sz w:val="21"/>
                <w:szCs w:val="21"/>
              </w:rPr>
            </w:pPr>
            <w:ins w:id="925" w:author="Daló e Tognotti Advogados" w:date="2020-11-10T16:09:00Z">
              <w:r w:rsidRPr="00DC7998">
                <w:rPr>
                  <w:rFonts w:ascii="Tahoma" w:hAnsi="Tahoma" w:cs="Tahoma"/>
                  <w:b/>
                  <w:bCs/>
                  <w:sz w:val="21"/>
                  <w:szCs w:val="21"/>
                </w:rPr>
                <w:t>8. CONDIÇÕES DE EMISSÃO</w:t>
              </w:r>
            </w:ins>
          </w:p>
        </w:tc>
        <w:tc>
          <w:tcPr>
            <w:tcW w:w="4848" w:type="dxa"/>
          </w:tcPr>
          <w:p w14:paraId="00CCD708" w14:textId="77777777" w:rsidR="00F61A1E" w:rsidRPr="00DC7998" w:rsidRDefault="00F61A1E" w:rsidP="0030172A">
            <w:pPr>
              <w:spacing w:line="320" w:lineRule="exact"/>
              <w:contextualSpacing/>
              <w:jc w:val="both"/>
              <w:rPr>
                <w:ins w:id="926" w:author="Daló e Tognotti Advogados" w:date="2020-11-10T16:09:00Z"/>
                <w:rFonts w:ascii="Tahoma" w:hAnsi="Tahoma" w:cs="Tahoma"/>
                <w:bCs/>
                <w:sz w:val="21"/>
                <w:szCs w:val="21"/>
              </w:rPr>
            </w:pPr>
          </w:p>
        </w:tc>
      </w:tr>
      <w:tr w:rsidR="00F61A1E" w:rsidRPr="00DC7998" w14:paraId="7B5DE39C" w14:textId="77777777" w:rsidTr="0030172A">
        <w:trPr>
          <w:trHeight w:val="199"/>
          <w:ins w:id="927" w:author="Daló e Tognotti Advogados" w:date="2020-11-10T16:09:00Z"/>
        </w:trPr>
        <w:tc>
          <w:tcPr>
            <w:tcW w:w="3828" w:type="dxa"/>
          </w:tcPr>
          <w:p w14:paraId="4503F0F4" w14:textId="77777777" w:rsidR="00F61A1E" w:rsidRPr="00DC7998" w:rsidRDefault="00F61A1E" w:rsidP="0030172A">
            <w:pPr>
              <w:tabs>
                <w:tab w:val="left" w:pos="540"/>
              </w:tabs>
              <w:spacing w:line="320" w:lineRule="exact"/>
              <w:contextualSpacing/>
              <w:jc w:val="both"/>
              <w:rPr>
                <w:ins w:id="928" w:author="Daló e Tognotti Advogados" w:date="2020-11-10T16:09:00Z"/>
                <w:rFonts w:ascii="Tahoma" w:hAnsi="Tahoma" w:cs="Tahoma"/>
                <w:bCs/>
                <w:sz w:val="21"/>
                <w:szCs w:val="21"/>
              </w:rPr>
            </w:pPr>
            <w:ins w:id="929" w:author="Daló e Tognotti Advogados" w:date="2020-11-10T16:09:00Z">
              <w:r w:rsidRPr="00DC7998">
                <w:rPr>
                  <w:rFonts w:ascii="Tahoma" w:hAnsi="Tahoma" w:cs="Tahoma"/>
                  <w:bCs/>
                  <w:sz w:val="21"/>
                  <w:szCs w:val="21"/>
                </w:rPr>
                <w:t>Data do Primeiro Vencimento</w:t>
              </w:r>
            </w:ins>
          </w:p>
        </w:tc>
        <w:tc>
          <w:tcPr>
            <w:tcW w:w="4848" w:type="dxa"/>
          </w:tcPr>
          <w:p w14:paraId="433FA306" w14:textId="77777777" w:rsidR="00F61A1E" w:rsidRPr="00DC7998" w:rsidRDefault="00F61A1E" w:rsidP="0030172A">
            <w:pPr>
              <w:spacing w:line="320" w:lineRule="exact"/>
              <w:contextualSpacing/>
              <w:jc w:val="both"/>
              <w:rPr>
                <w:ins w:id="930" w:author="Daló e Tognotti Advogados" w:date="2020-11-10T16:09:00Z"/>
                <w:rFonts w:ascii="Tahoma" w:hAnsi="Tahoma" w:cs="Tahoma"/>
                <w:bCs/>
                <w:sz w:val="21"/>
                <w:szCs w:val="21"/>
              </w:rPr>
            </w:pPr>
            <w:ins w:id="931" w:author="Daló e Tognotti Advogados" w:date="2020-11-10T16:09:00Z">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novembro </w:t>
              </w:r>
              <w:r w:rsidRPr="00DC7998">
                <w:rPr>
                  <w:rFonts w:ascii="Tahoma" w:hAnsi="Tahoma" w:cs="Tahoma"/>
                  <w:color w:val="000000"/>
                  <w:sz w:val="21"/>
                  <w:szCs w:val="21"/>
                </w:rPr>
                <w:t>de 2020</w:t>
              </w:r>
            </w:ins>
          </w:p>
        </w:tc>
      </w:tr>
      <w:tr w:rsidR="00F61A1E" w:rsidRPr="00DC7998" w14:paraId="26EBB20E" w14:textId="77777777" w:rsidTr="0030172A">
        <w:trPr>
          <w:trHeight w:val="199"/>
          <w:ins w:id="932" w:author="Daló e Tognotti Advogados" w:date="2020-11-10T16:09:00Z"/>
        </w:trPr>
        <w:tc>
          <w:tcPr>
            <w:tcW w:w="3828" w:type="dxa"/>
          </w:tcPr>
          <w:p w14:paraId="5BF1CDFB" w14:textId="77777777" w:rsidR="00F61A1E" w:rsidRPr="00DC7998" w:rsidRDefault="00F61A1E" w:rsidP="0030172A">
            <w:pPr>
              <w:tabs>
                <w:tab w:val="left" w:pos="540"/>
              </w:tabs>
              <w:spacing w:line="320" w:lineRule="exact"/>
              <w:contextualSpacing/>
              <w:jc w:val="both"/>
              <w:rPr>
                <w:ins w:id="933" w:author="Daló e Tognotti Advogados" w:date="2020-11-10T16:09:00Z"/>
                <w:rFonts w:ascii="Tahoma" w:hAnsi="Tahoma" w:cs="Tahoma"/>
                <w:bCs/>
                <w:sz w:val="21"/>
                <w:szCs w:val="21"/>
              </w:rPr>
            </w:pPr>
            <w:ins w:id="934" w:author="Daló e Tognotti Advogados" w:date="2020-11-10T16:09:00Z">
              <w:r w:rsidRPr="00DC7998">
                <w:rPr>
                  <w:rFonts w:ascii="Tahoma" w:hAnsi="Tahoma" w:cs="Tahoma"/>
                  <w:bCs/>
                  <w:sz w:val="21"/>
                  <w:szCs w:val="21"/>
                </w:rPr>
                <w:t>Data de Vencimento Final</w:t>
              </w:r>
            </w:ins>
          </w:p>
        </w:tc>
        <w:tc>
          <w:tcPr>
            <w:tcW w:w="4848" w:type="dxa"/>
          </w:tcPr>
          <w:p w14:paraId="66780F31" w14:textId="77777777" w:rsidR="00F61A1E" w:rsidRPr="00DC7998" w:rsidRDefault="00F61A1E" w:rsidP="0030172A">
            <w:pPr>
              <w:spacing w:line="320" w:lineRule="exact"/>
              <w:contextualSpacing/>
              <w:jc w:val="both"/>
              <w:rPr>
                <w:ins w:id="935" w:author="Daló e Tognotti Advogados" w:date="2020-11-10T16:09:00Z"/>
                <w:rFonts w:ascii="Tahoma" w:hAnsi="Tahoma" w:cs="Tahoma"/>
                <w:bCs/>
                <w:sz w:val="21"/>
                <w:szCs w:val="21"/>
              </w:rPr>
            </w:pPr>
            <w:ins w:id="936" w:author="Daló e Tognotti Advogados" w:date="2020-11-10T16:09:00Z">
              <w:r>
                <w:rPr>
                  <w:rFonts w:ascii="Tahoma" w:eastAsia="MS Mincho" w:hAnsi="Tahoma" w:cs="Tahoma"/>
                  <w:sz w:val="21"/>
                  <w:szCs w:val="21"/>
                  <w:lang w:eastAsia="ja-JP"/>
                </w:rPr>
                <w:t>20</w:t>
              </w:r>
              <w:r w:rsidRPr="00DC7998">
                <w:rPr>
                  <w:rFonts w:ascii="Tahoma" w:hAnsi="Tahoma" w:cs="Tahoma"/>
                  <w:color w:val="000000"/>
                  <w:sz w:val="21"/>
                  <w:szCs w:val="21"/>
                </w:rPr>
                <w:t xml:space="preserve"> de </w:t>
              </w:r>
              <w:r>
                <w:rPr>
                  <w:rFonts w:ascii="Tahoma" w:eastAsia="MS Mincho" w:hAnsi="Tahoma" w:cs="Tahoma"/>
                  <w:sz w:val="21"/>
                  <w:szCs w:val="21"/>
                  <w:lang w:eastAsia="ja-JP"/>
                </w:rPr>
                <w:t xml:space="preserve">fevereiro </w:t>
              </w:r>
              <w:r w:rsidRPr="00DC7998">
                <w:rPr>
                  <w:rFonts w:ascii="Tahoma" w:hAnsi="Tahoma" w:cs="Tahoma"/>
                  <w:color w:val="000000"/>
                  <w:sz w:val="21"/>
                  <w:szCs w:val="21"/>
                </w:rPr>
                <w:t>de 20</w:t>
              </w:r>
              <w:r>
                <w:rPr>
                  <w:rFonts w:ascii="Tahoma" w:eastAsia="MS Mincho" w:hAnsi="Tahoma" w:cs="Tahoma"/>
                  <w:sz w:val="21"/>
                  <w:szCs w:val="21"/>
                  <w:lang w:eastAsia="ja-JP"/>
                </w:rPr>
                <w:t>25</w:t>
              </w:r>
            </w:ins>
          </w:p>
        </w:tc>
      </w:tr>
      <w:tr w:rsidR="00F61A1E" w:rsidRPr="00DC7998" w14:paraId="62EFA719" w14:textId="77777777" w:rsidTr="0030172A">
        <w:trPr>
          <w:ins w:id="937" w:author="Daló e Tognotti Advogados" w:date="2020-11-10T16:09:00Z"/>
        </w:trPr>
        <w:tc>
          <w:tcPr>
            <w:tcW w:w="3828" w:type="dxa"/>
          </w:tcPr>
          <w:p w14:paraId="3B1A821A" w14:textId="77777777" w:rsidR="00F61A1E" w:rsidRPr="00DC7998" w:rsidRDefault="00F61A1E" w:rsidP="0030172A">
            <w:pPr>
              <w:tabs>
                <w:tab w:val="left" w:pos="540"/>
              </w:tabs>
              <w:spacing w:line="320" w:lineRule="exact"/>
              <w:contextualSpacing/>
              <w:jc w:val="both"/>
              <w:rPr>
                <w:ins w:id="938" w:author="Daló e Tognotti Advogados" w:date="2020-11-10T16:09:00Z"/>
                <w:rFonts w:ascii="Tahoma" w:hAnsi="Tahoma" w:cs="Tahoma"/>
                <w:bCs/>
                <w:sz w:val="21"/>
                <w:szCs w:val="21"/>
              </w:rPr>
            </w:pPr>
            <w:ins w:id="939" w:author="Daló e Tognotti Advogados" w:date="2020-11-10T16:09:00Z">
              <w:r w:rsidRPr="00DC7998">
                <w:rPr>
                  <w:rFonts w:ascii="Tahoma" w:hAnsi="Tahoma" w:cs="Tahoma"/>
                  <w:bCs/>
                  <w:sz w:val="21"/>
                  <w:szCs w:val="21"/>
                </w:rPr>
                <w:t>Prazo Total</w:t>
              </w:r>
            </w:ins>
          </w:p>
        </w:tc>
        <w:tc>
          <w:tcPr>
            <w:tcW w:w="4848" w:type="dxa"/>
          </w:tcPr>
          <w:p w14:paraId="02FDF012" w14:textId="77777777" w:rsidR="00F61A1E" w:rsidRPr="00DC7998" w:rsidRDefault="00F61A1E" w:rsidP="0030172A">
            <w:pPr>
              <w:spacing w:line="320" w:lineRule="exact"/>
              <w:contextualSpacing/>
              <w:jc w:val="both"/>
              <w:rPr>
                <w:ins w:id="940" w:author="Daló e Tognotti Advogados" w:date="2020-11-10T16:09:00Z"/>
                <w:rFonts w:ascii="Tahoma" w:hAnsi="Tahoma" w:cs="Tahoma"/>
                <w:bCs/>
                <w:sz w:val="21"/>
                <w:szCs w:val="21"/>
              </w:rPr>
            </w:pPr>
            <w:ins w:id="941" w:author="Daló e Tognotti Advogados" w:date="2020-11-10T16:09:00Z">
              <w:r w:rsidRPr="000E7ADB">
                <w:rPr>
                  <w:rFonts w:ascii="Tahoma" w:eastAsia="MS Mincho" w:hAnsi="Tahoma" w:cs="Tahoma"/>
                  <w:sz w:val="21"/>
                  <w:szCs w:val="21"/>
                  <w:lang w:eastAsia="ja-JP"/>
                </w:rPr>
                <w:t>1.563 (um mil, quinhentos e sessenta e três)</w:t>
              </w:r>
              <w:r w:rsidRPr="000E7ADB">
                <w:rPr>
                  <w:rFonts w:ascii="Tahoma" w:hAnsi="Tahoma" w:cs="Tahoma"/>
                  <w:color w:val="000000"/>
                  <w:sz w:val="21"/>
                  <w:szCs w:val="21"/>
                </w:rPr>
                <w:t xml:space="preserve"> </w:t>
              </w:r>
              <w:r w:rsidRPr="001C1AF3">
                <w:rPr>
                  <w:rFonts w:ascii="Tahoma" w:hAnsi="Tahoma" w:cs="Tahoma"/>
                  <w:color w:val="000000"/>
                  <w:sz w:val="21"/>
                  <w:szCs w:val="21"/>
                </w:rPr>
                <w:t>dias</w:t>
              </w:r>
            </w:ins>
          </w:p>
        </w:tc>
      </w:tr>
      <w:tr w:rsidR="00F61A1E" w:rsidRPr="00DC7998" w14:paraId="3AC43035" w14:textId="77777777" w:rsidTr="0030172A">
        <w:trPr>
          <w:ins w:id="942" w:author="Daló e Tognotti Advogados" w:date="2020-11-10T16:09:00Z"/>
        </w:trPr>
        <w:tc>
          <w:tcPr>
            <w:tcW w:w="3828" w:type="dxa"/>
          </w:tcPr>
          <w:p w14:paraId="1EEA4BA5" w14:textId="77777777" w:rsidR="00F61A1E" w:rsidRPr="00DC7998" w:rsidRDefault="00F61A1E" w:rsidP="0030172A">
            <w:pPr>
              <w:tabs>
                <w:tab w:val="left" w:pos="540"/>
              </w:tabs>
              <w:spacing w:line="320" w:lineRule="exact"/>
              <w:contextualSpacing/>
              <w:jc w:val="both"/>
              <w:rPr>
                <w:ins w:id="943" w:author="Daló e Tognotti Advogados" w:date="2020-11-10T16:09:00Z"/>
                <w:rFonts w:ascii="Tahoma" w:hAnsi="Tahoma" w:cs="Tahoma"/>
                <w:bCs/>
                <w:sz w:val="21"/>
                <w:szCs w:val="21"/>
              </w:rPr>
            </w:pPr>
            <w:ins w:id="944" w:author="Daló e Tognotti Advogados" w:date="2020-11-10T16:09:00Z">
              <w:r w:rsidRPr="00DC7998">
                <w:rPr>
                  <w:rFonts w:ascii="Tahoma" w:hAnsi="Tahoma" w:cs="Tahoma"/>
                  <w:bCs/>
                  <w:sz w:val="21"/>
                  <w:szCs w:val="21"/>
                </w:rPr>
                <w:t>Valor Principal</w:t>
              </w:r>
            </w:ins>
          </w:p>
        </w:tc>
        <w:tc>
          <w:tcPr>
            <w:tcW w:w="4848" w:type="dxa"/>
          </w:tcPr>
          <w:p w14:paraId="1D64B017" w14:textId="77777777" w:rsidR="00F61A1E" w:rsidRPr="00DC7998" w:rsidRDefault="00F61A1E" w:rsidP="0030172A">
            <w:pPr>
              <w:spacing w:line="320" w:lineRule="exact"/>
              <w:contextualSpacing/>
              <w:jc w:val="both"/>
              <w:rPr>
                <w:ins w:id="945" w:author="Daló e Tognotti Advogados" w:date="2020-11-10T16:09:00Z"/>
                <w:rFonts w:ascii="Tahoma" w:hAnsi="Tahoma" w:cs="Tahoma"/>
                <w:bCs/>
                <w:sz w:val="21"/>
                <w:szCs w:val="21"/>
              </w:rPr>
            </w:pPr>
            <w:ins w:id="946" w:author="Daló e Tognotti Advogados" w:date="2020-11-10T16:09:00Z">
              <w:r w:rsidRPr="00DC7998">
                <w:rPr>
                  <w:rFonts w:ascii="Tahoma" w:hAnsi="Tahoma" w:cs="Tahoma"/>
                  <w:sz w:val="21"/>
                  <w:szCs w:val="21"/>
                </w:rPr>
                <w:t xml:space="preserve">R$ </w:t>
              </w:r>
              <w:r>
                <w:rPr>
                  <w:rFonts w:ascii="Tahoma" w:hAnsi="Tahoma" w:cs="Tahoma"/>
                  <w:sz w:val="21"/>
                  <w:szCs w:val="21"/>
                </w:rPr>
                <w:t>45.000.000</w:t>
              </w:r>
              <w:r w:rsidRPr="00DC7998">
                <w:rPr>
                  <w:rFonts w:ascii="Tahoma" w:hAnsi="Tahoma" w:cs="Tahoma"/>
                  <w:sz w:val="21"/>
                  <w:szCs w:val="21"/>
                </w:rPr>
                <w:t>,00 (</w:t>
              </w:r>
              <w:r>
                <w:rPr>
                  <w:rFonts w:ascii="Tahoma" w:hAnsi="Tahoma" w:cs="Tahoma"/>
                  <w:sz w:val="21"/>
                  <w:szCs w:val="21"/>
                </w:rPr>
                <w:t>quarenta e cinco milhões de</w:t>
              </w:r>
              <w:r w:rsidRPr="00DC7998">
                <w:rPr>
                  <w:rFonts w:ascii="Tahoma" w:hAnsi="Tahoma" w:cs="Tahoma"/>
                  <w:sz w:val="21"/>
                  <w:szCs w:val="21"/>
                </w:rPr>
                <w:t xml:space="preserve"> reais), na Data de Emissão;</w:t>
              </w:r>
            </w:ins>
          </w:p>
        </w:tc>
      </w:tr>
      <w:tr w:rsidR="00F61A1E" w:rsidRPr="00DC7998" w14:paraId="397AF67B" w14:textId="77777777" w:rsidTr="0030172A">
        <w:trPr>
          <w:trHeight w:val="199"/>
          <w:ins w:id="947" w:author="Daló e Tognotti Advogados" w:date="2020-11-10T16:09:00Z"/>
        </w:trPr>
        <w:tc>
          <w:tcPr>
            <w:tcW w:w="3828" w:type="dxa"/>
          </w:tcPr>
          <w:p w14:paraId="137A3088" w14:textId="77777777" w:rsidR="00F61A1E" w:rsidRPr="00DC7998" w:rsidRDefault="00F61A1E" w:rsidP="0030172A">
            <w:pPr>
              <w:tabs>
                <w:tab w:val="left" w:pos="540"/>
              </w:tabs>
              <w:spacing w:line="320" w:lineRule="exact"/>
              <w:contextualSpacing/>
              <w:jc w:val="both"/>
              <w:rPr>
                <w:ins w:id="948" w:author="Daló e Tognotti Advogados" w:date="2020-11-10T16:09:00Z"/>
                <w:rFonts w:ascii="Tahoma" w:hAnsi="Tahoma" w:cs="Tahoma"/>
                <w:bCs/>
                <w:sz w:val="21"/>
                <w:szCs w:val="21"/>
              </w:rPr>
            </w:pPr>
            <w:ins w:id="949" w:author="Daló e Tognotti Advogados" w:date="2020-11-10T16:09:00Z">
              <w:r w:rsidRPr="00DC7998">
                <w:rPr>
                  <w:rFonts w:ascii="Tahoma" w:hAnsi="Tahoma" w:cs="Tahoma"/>
                  <w:bCs/>
                  <w:sz w:val="21"/>
                  <w:szCs w:val="21"/>
                </w:rPr>
                <w:t>Atualização Monetária e Juros Remuneratórios</w:t>
              </w:r>
            </w:ins>
          </w:p>
        </w:tc>
        <w:tc>
          <w:tcPr>
            <w:tcW w:w="4848" w:type="dxa"/>
          </w:tcPr>
          <w:p w14:paraId="51A48BA0" w14:textId="77777777" w:rsidR="00F61A1E" w:rsidRDefault="00F61A1E" w:rsidP="0030172A">
            <w:pPr>
              <w:widowControl w:val="0"/>
              <w:tabs>
                <w:tab w:val="center" w:pos="4320"/>
                <w:tab w:val="right" w:pos="8640"/>
              </w:tabs>
              <w:spacing w:line="320" w:lineRule="exact"/>
              <w:contextualSpacing/>
              <w:jc w:val="both"/>
              <w:rPr>
                <w:ins w:id="950" w:author="Daló e Tognotti Advogados" w:date="2020-11-10T16:09:00Z"/>
                <w:rFonts w:ascii="Tahoma" w:hAnsi="Tahoma" w:cs="Tahoma"/>
                <w:sz w:val="21"/>
                <w:szCs w:val="21"/>
              </w:rPr>
            </w:pPr>
            <w:ins w:id="951" w:author="Daló e Tognotti Advogados" w:date="2020-11-10T16:09:00Z">
              <w:r w:rsidRPr="00DC7998">
                <w:rPr>
                  <w:rFonts w:ascii="Tahoma" w:hAnsi="Tahoma" w:cs="Tahoma"/>
                  <w:sz w:val="21"/>
                  <w:szCs w:val="21"/>
                </w:rPr>
                <w:t xml:space="preserve">O Valor Principal será atualizado monetariamente mensalmente pelo </w:t>
              </w:r>
              <w:r w:rsidRPr="00DD1917">
                <w:rPr>
                  <w:rFonts w:ascii="Tahoma" w:hAnsi="Tahoma" w:cs="Tahoma"/>
                  <w:sz w:val="21"/>
                  <w:szCs w:val="21"/>
                </w:rPr>
                <w:t xml:space="preserve">Índice Nacional de Custo da Construção - </w:t>
              </w:r>
              <w:r>
                <w:rPr>
                  <w:rFonts w:ascii="Tahoma" w:hAnsi="Tahoma" w:cs="Tahoma"/>
                  <w:sz w:val="21"/>
                  <w:szCs w:val="21"/>
                </w:rPr>
                <w:t>Disponibilidade Interna</w:t>
              </w:r>
              <w:r w:rsidRPr="00DD1917">
                <w:rPr>
                  <w:rFonts w:ascii="Tahoma" w:hAnsi="Tahoma" w:cs="Tahoma"/>
                  <w:sz w:val="21"/>
                  <w:szCs w:val="21"/>
                </w:rPr>
                <w:t>, divulgado pela Fundação Getúlio Vargas (“</w:t>
              </w:r>
              <w:r w:rsidRPr="00DD1917">
                <w:rPr>
                  <w:rFonts w:ascii="Tahoma" w:hAnsi="Tahoma" w:cs="Tahoma"/>
                  <w:sz w:val="21"/>
                  <w:szCs w:val="21"/>
                  <w:u w:val="single"/>
                </w:rPr>
                <w:t>INCC-DI</w:t>
              </w:r>
              <w:r w:rsidRPr="00DD1917">
                <w:rPr>
                  <w:rFonts w:ascii="Tahoma" w:hAnsi="Tahoma" w:cs="Tahoma"/>
                  <w:sz w:val="21"/>
                  <w:szCs w:val="21"/>
                </w:rPr>
                <w:t>” e “</w:t>
              </w:r>
              <w:r w:rsidRPr="00DD1917">
                <w:rPr>
                  <w:rFonts w:ascii="Tahoma" w:hAnsi="Tahoma" w:cs="Tahoma"/>
                  <w:sz w:val="21"/>
                  <w:szCs w:val="21"/>
                  <w:u w:val="single"/>
                </w:rPr>
                <w:t>Atualização Monetária</w:t>
              </w:r>
              <w:r w:rsidRPr="00DD1917">
                <w:rPr>
                  <w:rFonts w:ascii="Tahoma" w:hAnsi="Tahoma" w:cs="Tahoma"/>
                  <w:sz w:val="21"/>
                  <w:szCs w:val="21"/>
                </w:rPr>
                <w:t>”, respectivamente)</w:t>
              </w:r>
              <w:r w:rsidRPr="00DC7998">
                <w:rPr>
                  <w:rFonts w:ascii="Tahoma" w:hAnsi="Tahoma" w:cs="Tahoma"/>
                  <w:sz w:val="21"/>
                  <w:szCs w:val="21"/>
                </w:rPr>
                <w:t xml:space="preserve">. </w:t>
              </w:r>
            </w:ins>
          </w:p>
          <w:p w14:paraId="308D5823" w14:textId="77777777" w:rsidR="00F61A1E" w:rsidRPr="00DC7998" w:rsidRDefault="00F61A1E" w:rsidP="0030172A">
            <w:pPr>
              <w:widowControl w:val="0"/>
              <w:tabs>
                <w:tab w:val="center" w:pos="4320"/>
                <w:tab w:val="right" w:pos="8640"/>
              </w:tabs>
              <w:spacing w:line="320" w:lineRule="exact"/>
              <w:contextualSpacing/>
              <w:jc w:val="both"/>
              <w:rPr>
                <w:ins w:id="952" w:author="Daló e Tognotti Advogados" w:date="2020-11-10T16:09:00Z"/>
                <w:rFonts w:ascii="Tahoma" w:hAnsi="Tahoma" w:cs="Tahoma"/>
                <w:sz w:val="21"/>
                <w:szCs w:val="21"/>
              </w:rPr>
            </w:pPr>
            <w:ins w:id="953" w:author="Daló e Tognotti Advogados" w:date="2020-11-10T16:09:00Z">
              <w:r w:rsidRPr="00DC7998">
                <w:rPr>
                  <w:rFonts w:ascii="Tahoma" w:hAnsi="Tahoma" w:cs="Tahoma"/>
                  <w:sz w:val="21"/>
                  <w:szCs w:val="21"/>
                </w:rPr>
                <w:t xml:space="preserve">Sobre o Valor Principal incidirão juros remuneratórios equivalentes a 12,68% (doze inteiros e sessenta e oito centésimos por cento) ao ano, capitalizados diariamente, </w:t>
              </w:r>
              <w:r w:rsidRPr="00DC7998">
                <w:rPr>
                  <w:rFonts w:ascii="Tahoma" w:hAnsi="Tahoma" w:cs="Tahoma"/>
                  <w:i/>
                  <w:sz w:val="21"/>
                  <w:szCs w:val="21"/>
                </w:rPr>
                <w:t>pro rata temporis</w:t>
              </w:r>
              <w:r w:rsidRPr="00DC7998">
                <w:rPr>
                  <w:rFonts w:ascii="Tahoma" w:hAnsi="Tahoma" w:cs="Tahoma"/>
                  <w:sz w:val="21"/>
                  <w:szCs w:val="21"/>
                </w:rPr>
                <w:t xml:space="preserve">, com base em um ano de 360 (trezentos e sessenta) dias, de acordo com a fórmula constante no Anexo II da CCB, desde a data de desembolso, inclusive, ou da </w:t>
              </w:r>
              <w:r>
                <w:rPr>
                  <w:rFonts w:ascii="Tahoma" w:hAnsi="Tahoma" w:cs="Tahoma"/>
                  <w:sz w:val="21"/>
                  <w:szCs w:val="21"/>
                </w:rPr>
                <w:t>Data de Aniversário</w:t>
              </w:r>
              <w:r w:rsidRPr="00DC7998">
                <w:rPr>
                  <w:rFonts w:ascii="Tahoma" w:hAnsi="Tahoma" w:cs="Tahoma"/>
                  <w:sz w:val="21"/>
                  <w:szCs w:val="21"/>
                </w:rPr>
                <w:t xml:space="preserve"> dos juros remuneratórios imediatamente anterior, inclusive, até a </w:t>
              </w:r>
              <w:r>
                <w:rPr>
                  <w:rFonts w:ascii="Tahoma" w:hAnsi="Tahoma" w:cs="Tahoma"/>
                  <w:sz w:val="21"/>
                  <w:szCs w:val="21"/>
                </w:rPr>
                <w:t>próxima Data de Aniversário</w:t>
              </w:r>
              <w:r w:rsidRPr="00DC7998">
                <w:rPr>
                  <w:rFonts w:ascii="Tahoma" w:hAnsi="Tahoma" w:cs="Tahoma"/>
                  <w:sz w:val="21"/>
                  <w:szCs w:val="21"/>
                </w:rPr>
                <w:t>, exclusive (“</w:t>
              </w:r>
              <w:r w:rsidRPr="00DC7998">
                <w:rPr>
                  <w:rFonts w:ascii="Tahoma" w:hAnsi="Tahoma" w:cs="Tahoma"/>
                  <w:sz w:val="21"/>
                  <w:szCs w:val="21"/>
                  <w:u w:val="single"/>
                </w:rPr>
                <w:t>Juros Remuneratórios</w:t>
              </w:r>
              <w:r w:rsidRPr="00DC7998">
                <w:rPr>
                  <w:rFonts w:ascii="Tahoma" w:hAnsi="Tahoma" w:cs="Tahoma"/>
                  <w:sz w:val="21"/>
                  <w:szCs w:val="21"/>
                </w:rPr>
                <w:t xml:space="preserve">”). </w:t>
              </w:r>
            </w:ins>
          </w:p>
        </w:tc>
      </w:tr>
      <w:tr w:rsidR="00F61A1E" w:rsidRPr="00DC7998" w14:paraId="57F39D19" w14:textId="77777777" w:rsidTr="0030172A">
        <w:trPr>
          <w:trHeight w:val="1364"/>
          <w:ins w:id="954" w:author="Daló e Tognotti Advogados" w:date="2020-11-10T16:09:00Z"/>
        </w:trPr>
        <w:tc>
          <w:tcPr>
            <w:tcW w:w="3828" w:type="dxa"/>
          </w:tcPr>
          <w:p w14:paraId="3D4E9643" w14:textId="77777777" w:rsidR="00F61A1E" w:rsidRPr="00DC7998" w:rsidRDefault="00F61A1E" w:rsidP="0030172A">
            <w:pPr>
              <w:tabs>
                <w:tab w:val="left" w:pos="540"/>
              </w:tabs>
              <w:spacing w:line="320" w:lineRule="exact"/>
              <w:contextualSpacing/>
              <w:jc w:val="both"/>
              <w:rPr>
                <w:ins w:id="955" w:author="Daló e Tognotti Advogados" w:date="2020-11-10T16:09:00Z"/>
                <w:rFonts w:ascii="Tahoma" w:hAnsi="Tahoma" w:cs="Tahoma"/>
                <w:bCs/>
                <w:sz w:val="21"/>
                <w:szCs w:val="21"/>
              </w:rPr>
            </w:pPr>
            <w:ins w:id="956" w:author="Daló e Tognotti Advogados" w:date="2020-11-10T16:09:00Z">
              <w:r w:rsidRPr="00DC7998">
                <w:rPr>
                  <w:rFonts w:ascii="Tahoma" w:hAnsi="Tahoma" w:cs="Tahoma"/>
                  <w:bCs/>
                  <w:sz w:val="21"/>
                  <w:szCs w:val="21"/>
                </w:rPr>
                <w:t xml:space="preserve">Encargos Moratórios: </w:t>
              </w:r>
            </w:ins>
          </w:p>
        </w:tc>
        <w:tc>
          <w:tcPr>
            <w:tcW w:w="4848" w:type="dxa"/>
          </w:tcPr>
          <w:p w14:paraId="0AE7706B" w14:textId="77777777" w:rsidR="00F61A1E" w:rsidRPr="00DC7998" w:rsidRDefault="00F61A1E" w:rsidP="0030172A">
            <w:pPr>
              <w:pStyle w:val="western"/>
              <w:widowControl w:val="0"/>
              <w:tabs>
                <w:tab w:val="left" w:pos="851"/>
              </w:tabs>
              <w:spacing w:before="0" w:beforeAutospacing="0" w:after="0" w:line="320" w:lineRule="exact"/>
              <w:contextualSpacing/>
              <w:rPr>
                <w:ins w:id="957" w:author="Daló e Tognotti Advogados" w:date="2020-11-10T16:09:00Z"/>
                <w:rFonts w:ascii="Tahoma" w:hAnsi="Tahoma" w:cs="Tahoma"/>
                <w:sz w:val="21"/>
                <w:szCs w:val="21"/>
              </w:rPr>
            </w:pPr>
            <w:ins w:id="958" w:author="Daló e Tognotti Advogados" w:date="2020-11-10T16:09:00Z">
              <w:r w:rsidRPr="00DC7998">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w:t>
              </w:r>
              <w:r w:rsidRPr="00DC7998">
                <w:rPr>
                  <w:rFonts w:ascii="Tahoma" w:hAnsi="Tahoma" w:cs="Tahoma"/>
                  <w:sz w:val="21"/>
                  <w:szCs w:val="21"/>
                </w:rPr>
                <w:lastRenderedPageBreak/>
                <w:t xml:space="preserve">inadimplido; e (ii) aplicação, sobre o montante inadimplido, de juros moratórios de 1% (um por cento) linear ao mês, com base em um mês de 30 (trinta) dias, desde a data de vencimento até a data do efetivo pagamento das obrigações em mora. </w:t>
              </w:r>
            </w:ins>
          </w:p>
          <w:p w14:paraId="6BD077CF" w14:textId="77777777" w:rsidR="00F61A1E" w:rsidRPr="00DC7998" w:rsidRDefault="00F61A1E" w:rsidP="0030172A">
            <w:pPr>
              <w:pStyle w:val="western"/>
              <w:widowControl w:val="0"/>
              <w:tabs>
                <w:tab w:val="left" w:pos="851"/>
              </w:tabs>
              <w:spacing w:before="0" w:beforeAutospacing="0" w:after="0" w:line="320" w:lineRule="exact"/>
              <w:contextualSpacing/>
              <w:rPr>
                <w:ins w:id="959" w:author="Daló e Tognotti Advogados" w:date="2020-11-10T16:09:00Z"/>
                <w:rFonts w:ascii="Tahoma" w:hAnsi="Tahoma" w:cs="Tahoma"/>
                <w:sz w:val="21"/>
                <w:szCs w:val="21"/>
              </w:rPr>
            </w:pPr>
          </w:p>
          <w:p w14:paraId="37913038" w14:textId="77777777" w:rsidR="00F61A1E" w:rsidRPr="00DC7998" w:rsidRDefault="00F61A1E" w:rsidP="0030172A">
            <w:pPr>
              <w:pStyle w:val="western"/>
              <w:widowControl w:val="0"/>
              <w:tabs>
                <w:tab w:val="left" w:pos="851"/>
              </w:tabs>
              <w:spacing w:before="0" w:beforeAutospacing="0" w:after="0" w:line="320" w:lineRule="exact"/>
              <w:contextualSpacing/>
              <w:rPr>
                <w:ins w:id="960" w:author="Daló e Tognotti Advogados" w:date="2020-11-10T16:09:00Z"/>
                <w:rFonts w:ascii="Tahoma" w:hAnsi="Tahoma" w:cs="Tahoma"/>
                <w:bCs/>
                <w:sz w:val="21"/>
                <w:szCs w:val="21"/>
              </w:rPr>
            </w:pPr>
            <w:ins w:id="961" w:author="Daló e Tognotti Advogados" w:date="2020-11-10T16:09:00Z">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ins>
          </w:p>
        </w:tc>
      </w:tr>
      <w:tr w:rsidR="00F61A1E" w:rsidRPr="00DC7998" w14:paraId="42C9EC4A" w14:textId="77777777" w:rsidTr="0030172A">
        <w:trPr>
          <w:trHeight w:val="420"/>
          <w:ins w:id="962" w:author="Daló e Tognotti Advogados" w:date="2020-11-10T16:09:00Z"/>
        </w:trPr>
        <w:tc>
          <w:tcPr>
            <w:tcW w:w="3828" w:type="dxa"/>
          </w:tcPr>
          <w:p w14:paraId="37DEB03C" w14:textId="77777777" w:rsidR="00F61A1E" w:rsidRPr="00DC7998" w:rsidRDefault="00F61A1E" w:rsidP="0030172A">
            <w:pPr>
              <w:tabs>
                <w:tab w:val="left" w:pos="540"/>
              </w:tabs>
              <w:spacing w:line="320" w:lineRule="exact"/>
              <w:contextualSpacing/>
              <w:jc w:val="both"/>
              <w:rPr>
                <w:ins w:id="963" w:author="Daló e Tognotti Advogados" w:date="2020-11-10T16:09:00Z"/>
                <w:rFonts w:ascii="Tahoma" w:hAnsi="Tahoma" w:cs="Tahoma"/>
                <w:bCs/>
                <w:sz w:val="21"/>
                <w:szCs w:val="21"/>
              </w:rPr>
            </w:pPr>
            <w:ins w:id="964" w:author="Daló e Tognotti Advogados" w:date="2020-11-10T16:09:00Z">
              <w:r w:rsidRPr="00DC7998">
                <w:rPr>
                  <w:rFonts w:ascii="Tahoma" w:hAnsi="Tahoma" w:cs="Tahoma"/>
                  <w:bCs/>
                  <w:sz w:val="21"/>
                  <w:szCs w:val="21"/>
                </w:rPr>
                <w:lastRenderedPageBreak/>
                <w:t>Periodicidade de Pagamento dos Juros</w:t>
              </w:r>
            </w:ins>
          </w:p>
        </w:tc>
        <w:tc>
          <w:tcPr>
            <w:tcW w:w="4848" w:type="dxa"/>
          </w:tcPr>
          <w:p w14:paraId="751BB3B4" w14:textId="77777777" w:rsidR="00F61A1E" w:rsidRPr="00DC7998" w:rsidRDefault="00F61A1E" w:rsidP="0030172A">
            <w:pPr>
              <w:spacing w:line="320" w:lineRule="exact"/>
              <w:contextualSpacing/>
              <w:jc w:val="both"/>
              <w:rPr>
                <w:ins w:id="965" w:author="Daló e Tognotti Advogados" w:date="2020-11-10T16:09:00Z"/>
                <w:rFonts w:ascii="Tahoma" w:hAnsi="Tahoma" w:cs="Tahoma"/>
                <w:bCs/>
                <w:sz w:val="21"/>
                <w:szCs w:val="21"/>
              </w:rPr>
            </w:pPr>
            <w:ins w:id="966" w:author="Daló e Tognotti Advogados" w:date="2020-11-10T16:09:00Z">
              <w:r w:rsidRPr="00DC7998">
                <w:rPr>
                  <w:rFonts w:ascii="Tahoma" w:hAnsi="Tahoma" w:cs="Tahoma"/>
                  <w:sz w:val="21"/>
                  <w:szCs w:val="21"/>
                </w:rPr>
                <w:t>Mensalmente</w:t>
              </w:r>
              <w:r w:rsidRPr="00DC7998">
                <w:rPr>
                  <w:rFonts w:ascii="Tahoma" w:hAnsi="Tahoma" w:cs="Tahoma"/>
                  <w:color w:val="000000"/>
                  <w:sz w:val="21"/>
                  <w:szCs w:val="21"/>
                </w:rPr>
                <w:t xml:space="preserve">, a partir de </w:t>
              </w: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hAnsi="Tahoma" w:cs="Tahoma"/>
                  <w:color w:val="000000"/>
                  <w:sz w:val="21"/>
                  <w:szCs w:val="21"/>
                </w:rPr>
                <w:t>novembro</w:t>
              </w:r>
              <w:r>
                <w:rPr>
                  <w:rFonts w:ascii="Tahoma" w:eastAsia="MS Mincho" w:hAnsi="Tahoma" w:cs="Tahoma"/>
                  <w:sz w:val="21"/>
                  <w:szCs w:val="21"/>
                  <w:lang w:eastAsia="ja-JP"/>
                </w:rPr>
                <w:t xml:space="preserve"> </w:t>
              </w:r>
              <w:r w:rsidRPr="00DC7998">
                <w:rPr>
                  <w:rFonts w:ascii="Tahoma" w:hAnsi="Tahoma" w:cs="Tahoma"/>
                  <w:color w:val="000000"/>
                  <w:sz w:val="21"/>
                  <w:szCs w:val="21"/>
                </w:rPr>
                <w:t>de 2020, inclusive;</w:t>
              </w:r>
            </w:ins>
          </w:p>
        </w:tc>
      </w:tr>
      <w:tr w:rsidR="00F61A1E" w:rsidRPr="00DC7998" w14:paraId="1415179F" w14:textId="77777777" w:rsidTr="0030172A">
        <w:trPr>
          <w:trHeight w:val="420"/>
          <w:ins w:id="967" w:author="Daló e Tognotti Advogados" w:date="2020-11-10T16:09:00Z"/>
        </w:trPr>
        <w:tc>
          <w:tcPr>
            <w:tcW w:w="3828" w:type="dxa"/>
          </w:tcPr>
          <w:p w14:paraId="577A9BF0" w14:textId="77777777" w:rsidR="00F61A1E" w:rsidRPr="00DC7998" w:rsidRDefault="00F61A1E" w:rsidP="0030172A">
            <w:pPr>
              <w:tabs>
                <w:tab w:val="left" w:pos="540"/>
              </w:tabs>
              <w:spacing w:line="320" w:lineRule="exact"/>
              <w:contextualSpacing/>
              <w:jc w:val="both"/>
              <w:rPr>
                <w:ins w:id="968" w:author="Daló e Tognotti Advogados" w:date="2020-11-10T16:09:00Z"/>
                <w:rFonts w:ascii="Tahoma" w:hAnsi="Tahoma" w:cs="Tahoma"/>
                <w:bCs/>
                <w:sz w:val="21"/>
                <w:szCs w:val="21"/>
              </w:rPr>
            </w:pPr>
            <w:ins w:id="969" w:author="Daló e Tognotti Advogados" w:date="2020-11-10T16:09:00Z">
              <w:r w:rsidRPr="00DC7998">
                <w:rPr>
                  <w:rFonts w:ascii="Tahoma" w:hAnsi="Tahoma" w:cs="Tahoma"/>
                  <w:bCs/>
                  <w:sz w:val="21"/>
                  <w:szCs w:val="21"/>
                </w:rPr>
                <w:t>Periodicidade de Pagamento da Amortização</w:t>
              </w:r>
            </w:ins>
          </w:p>
        </w:tc>
        <w:tc>
          <w:tcPr>
            <w:tcW w:w="4848" w:type="dxa"/>
          </w:tcPr>
          <w:p w14:paraId="15BD23DA" w14:textId="77777777" w:rsidR="00F61A1E" w:rsidRPr="00DC7998" w:rsidRDefault="00F61A1E" w:rsidP="0030172A">
            <w:pPr>
              <w:spacing w:line="320" w:lineRule="exact"/>
              <w:contextualSpacing/>
              <w:jc w:val="both"/>
              <w:rPr>
                <w:ins w:id="970" w:author="Daló e Tognotti Advogados" w:date="2020-11-10T16:09:00Z"/>
                <w:rFonts w:ascii="Tahoma" w:hAnsi="Tahoma" w:cs="Tahoma"/>
                <w:sz w:val="21"/>
                <w:szCs w:val="21"/>
              </w:rPr>
            </w:pPr>
            <w:ins w:id="971" w:author="Daló e Tognotti Advogados" w:date="2020-11-10T16:09:00Z">
              <w:r w:rsidRPr="00DC7998">
                <w:rPr>
                  <w:rFonts w:ascii="Tahoma" w:hAnsi="Tahoma" w:cs="Tahoma"/>
                  <w:sz w:val="21"/>
                  <w:szCs w:val="21"/>
                </w:rPr>
                <w:t>Na Data de Vencimento Final</w:t>
              </w:r>
              <w:r w:rsidRPr="00DC7998">
                <w:rPr>
                  <w:rFonts w:ascii="Tahoma" w:hAnsi="Tahoma" w:cs="Tahoma"/>
                  <w:color w:val="000000"/>
                  <w:sz w:val="21"/>
                  <w:szCs w:val="21"/>
                </w:rPr>
                <w:t>;</w:t>
              </w:r>
            </w:ins>
          </w:p>
        </w:tc>
      </w:tr>
      <w:tr w:rsidR="00F61A1E" w:rsidRPr="00DC7998" w14:paraId="76092D3A" w14:textId="77777777" w:rsidTr="0030172A">
        <w:trPr>
          <w:trHeight w:val="199"/>
          <w:ins w:id="972" w:author="Daló e Tognotti Advogados" w:date="2020-11-10T16:09:00Z"/>
        </w:trPr>
        <w:tc>
          <w:tcPr>
            <w:tcW w:w="3828" w:type="dxa"/>
          </w:tcPr>
          <w:p w14:paraId="0837F5CC" w14:textId="77777777" w:rsidR="00F61A1E" w:rsidRPr="00DC7998" w:rsidRDefault="00F61A1E" w:rsidP="0030172A">
            <w:pPr>
              <w:spacing w:line="320" w:lineRule="exact"/>
              <w:contextualSpacing/>
              <w:jc w:val="both"/>
              <w:rPr>
                <w:ins w:id="973" w:author="Daló e Tognotti Advogados" w:date="2020-11-10T16:09:00Z"/>
                <w:rFonts w:ascii="Tahoma" w:hAnsi="Tahoma" w:cs="Tahoma"/>
                <w:bCs/>
                <w:sz w:val="21"/>
                <w:szCs w:val="21"/>
              </w:rPr>
            </w:pPr>
            <w:ins w:id="974" w:author="Daló e Tognotti Advogados" w:date="2020-11-10T16:09:00Z">
              <w:r w:rsidRPr="00DC7998">
                <w:rPr>
                  <w:rFonts w:ascii="Tahoma" w:hAnsi="Tahoma" w:cs="Tahoma"/>
                  <w:bCs/>
                  <w:sz w:val="21"/>
                  <w:szCs w:val="21"/>
                </w:rPr>
                <w:t>Demais características</w:t>
              </w:r>
            </w:ins>
          </w:p>
        </w:tc>
        <w:tc>
          <w:tcPr>
            <w:tcW w:w="4848" w:type="dxa"/>
          </w:tcPr>
          <w:p w14:paraId="65DD4E13" w14:textId="77777777" w:rsidR="00F61A1E" w:rsidRPr="00DC7998" w:rsidRDefault="00F61A1E" w:rsidP="0030172A">
            <w:pPr>
              <w:spacing w:line="320" w:lineRule="exact"/>
              <w:contextualSpacing/>
              <w:jc w:val="both"/>
              <w:rPr>
                <w:ins w:id="975" w:author="Daló e Tognotti Advogados" w:date="2020-11-10T16:09:00Z"/>
                <w:rFonts w:ascii="Tahoma" w:hAnsi="Tahoma" w:cs="Tahoma"/>
                <w:sz w:val="21"/>
                <w:szCs w:val="21"/>
              </w:rPr>
            </w:pPr>
            <w:ins w:id="976" w:author="Daló e Tognotti Advogados" w:date="2020-11-10T16:09:00Z">
              <w:r w:rsidRPr="00DC7998">
                <w:rPr>
                  <w:rFonts w:ascii="Tahoma" w:hAnsi="Tahoma" w:cs="Tahoma"/>
                  <w:sz w:val="21"/>
                  <w:szCs w:val="21"/>
                </w:rPr>
                <w:t>O local, as datas de pagamento e as demais características da CCB estão definidas na própria CCB.</w:t>
              </w:r>
            </w:ins>
          </w:p>
        </w:tc>
      </w:tr>
    </w:tbl>
    <w:p w14:paraId="591913B6" w14:textId="77777777" w:rsidR="00F61A1E" w:rsidRPr="00DC7998" w:rsidRDefault="00F61A1E" w:rsidP="00F61A1E">
      <w:pPr>
        <w:spacing w:line="320" w:lineRule="exact"/>
        <w:contextualSpacing/>
        <w:rPr>
          <w:ins w:id="977" w:author="Daló e Tognotti Advogados" w:date="2020-11-10T16:09:00Z"/>
          <w:rFonts w:ascii="Tahoma" w:hAnsi="Tahoma" w:cs="Tahoma"/>
          <w:b/>
          <w:sz w:val="21"/>
          <w:szCs w:val="21"/>
          <w:lang w:eastAsia="en-US"/>
        </w:rPr>
      </w:pPr>
    </w:p>
    <w:p w14:paraId="5440E853" w14:textId="77777777" w:rsidR="00F61A1E" w:rsidRPr="00AF2744" w:rsidRDefault="00F61A1E" w:rsidP="00755134">
      <w:pPr>
        <w:spacing w:line="320" w:lineRule="exact"/>
        <w:rPr>
          <w:rFonts w:ascii="Tahoma" w:hAnsi="Tahoma" w:cs="Tahoma"/>
          <w:b/>
          <w:sz w:val="21"/>
          <w:szCs w:val="21"/>
        </w:rPr>
      </w:pPr>
    </w:p>
    <w:p w14:paraId="7F630109" w14:textId="77777777" w:rsidR="00AE0387" w:rsidRPr="00AF2744" w:rsidRDefault="00AE0387" w:rsidP="00755134">
      <w:pPr>
        <w:spacing w:line="320" w:lineRule="exact"/>
        <w:rPr>
          <w:rFonts w:ascii="Tahoma" w:hAnsi="Tahoma" w:cs="Tahoma"/>
          <w:b/>
          <w:sz w:val="21"/>
          <w:szCs w:val="21"/>
        </w:rPr>
      </w:pPr>
    </w:p>
    <w:p w14:paraId="142BB61A" w14:textId="77777777" w:rsidR="00AE0387" w:rsidRPr="00AF2744" w:rsidRDefault="00AE0387" w:rsidP="00755134">
      <w:pPr>
        <w:spacing w:line="320" w:lineRule="exact"/>
        <w:rPr>
          <w:rFonts w:ascii="Tahoma" w:hAnsi="Tahoma" w:cs="Tahoma"/>
          <w:b/>
          <w:sz w:val="21"/>
          <w:szCs w:val="21"/>
        </w:rPr>
      </w:pPr>
    </w:p>
    <w:p w14:paraId="6BF5B26C" w14:textId="77777777" w:rsidR="00DB16B7" w:rsidRPr="00AF2744" w:rsidRDefault="00DB16B7" w:rsidP="00755134">
      <w:pPr>
        <w:pStyle w:val="Ttulo1"/>
        <w:spacing w:before="0" w:after="0" w:line="320" w:lineRule="exact"/>
        <w:jc w:val="center"/>
        <w:rPr>
          <w:rFonts w:ascii="Tahoma" w:hAnsi="Tahoma" w:cs="Tahoma"/>
          <w:sz w:val="21"/>
          <w:szCs w:val="21"/>
        </w:rPr>
      </w:pPr>
      <w:bookmarkStart w:id="978" w:name="_Toc451888019"/>
      <w:bookmarkStart w:id="979" w:name="_Toc453263792"/>
      <w:r w:rsidRPr="00AF2744">
        <w:rPr>
          <w:rFonts w:ascii="Tahoma" w:hAnsi="Tahoma" w:cs="Tahoma"/>
          <w:sz w:val="21"/>
          <w:szCs w:val="21"/>
        </w:rPr>
        <w:br w:type="page"/>
      </w:r>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980" w:name="_Toc31186301"/>
      <w:r w:rsidRPr="00AF2744">
        <w:rPr>
          <w:rFonts w:ascii="Tahoma" w:hAnsi="Tahoma" w:cs="Tahoma"/>
          <w:sz w:val="21"/>
          <w:szCs w:val="21"/>
        </w:rPr>
        <w:lastRenderedPageBreak/>
        <w:t>ANEXO II</w:t>
      </w:r>
      <w:bookmarkEnd w:id="978"/>
      <w:bookmarkEnd w:id="979"/>
      <w:bookmarkEnd w:id="980"/>
    </w:p>
    <w:p w14:paraId="3F6096E2" w14:textId="796BC06A" w:rsidR="00412131" w:rsidRPr="00AF2744" w:rsidRDefault="00412131" w:rsidP="00755134">
      <w:pPr>
        <w:spacing w:line="320" w:lineRule="exact"/>
        <w:ind w:right="-2"/>
        <w:jc w:val="center"/>
        <w:rPr>
          <w:rFonts w:ascii="Tahoma" w:hAnsi="Tahoma" w:cs="Tahoma"/>
          <w:b/>
          <w:sz w:val="21"/>
          <w:szCs w:val="21"/>
        </w:rPr>
      </w:pPr>
      <w:bookmarkStart w:id="981" w:name="_Toc366868581"/>
      <w:bookmarkStart w:id="982" w:name="_Toc366099259"/>
      <w:r w:rsidRPr="00AF2744">
        <w:rPr>
          <w:rFonts w:ascii="Tahoma" w:hAnsi="Tahoma" w:cs="Tahoma"/>
          <w:b/>
          <w:sz w:val="21"/>
          <w:szCs w:val="21"/>
        </w:rPr>
        <w:t xml:space="preserve">DATAS </w:t>
      </w:r>
      <w:r w:rsidR="001847DF" w:rsidRPr="00AF2744">
        <w:rPr>
          <w:rFonts w:ascii="Tahoma" w:hAnsi="Tahoma" w:cs="Tahoma"/>
          <w:b/>
          <w:sz w:val="21"/>
          <w:szCs w:val="21"/>
        </w:rPr>
        <w:t>ANIVERSÁRIO E DATAS DE</w:t>
      </w:r>
      <w:r w:rsidRPr="00AF2744">
        <w:rPr>
          <w:rFonts w:ascii="Tahoma" w:hAnsi="Tahoma" w:cs="Tahoma"/>
          <w:b/>
          <w:sz w:val="21"/>
          <w:szCs w:val="21"/>
        </w:rPr>
        <w:t xml:space="preserve"> PAGAMENTO D</w:t>
      </w:r>
      <w:bookmarkEnd w:id="981"/>
      <w:bookmarkEnd w:id="982"/>
      <w:r w:rsidR="007E26E9">
        <w:rPr>
          <w:rFonts w:ascii="Tahoma" w:hAnsi="Tahoma" w:cs="Tahoma"/>
          <w:b/>
          <w:sz w:val="21"/>
          <w:szCs w:val="21"/>
        </w:rPr>
        <w:t>OS JUROS REMUNERATÓRIOS</w:t>
      </w:r>
    </w:p>
    <w:p w14:paraId="2D2DF697" w14:textId="23C216BE" w:rsidR="00471CCB" w:rsidRDefault="00471CCB" w:rsidP="00471CCB">
      <w:bookmarkStart w:id="983" w:name="_Toc451888020"/>
      <w:bookmarkStart w:id="984" w:name="_Toc453263793"/>
      <w:bookmarkStart w:id="985" w:name="_Toc31186302"/>
    </w:p>
    <w:p w14:paraId="67EF3C2E" w14:textId="31429560" w:rsidR="00471CCB" w:rsidRDefault="00471CCB" w:rsidP="00471CCB">
      <w:pPr>
        <w:jc w:val="center"/>
        <w:rPr>
          <w:ins w:id="986" w:author="Mara Cristina Lima" w:date="2020-10-30T16:06:00Z"/>
        </w:rPr>
      </w:pPr>
    </w:p>
    <w:tbl>
      <w:tblPr>
        <w:tblW w:w="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70"/>
        <w:gridCol w:w="1202"/>
        <w:gridCol w:w="1202"/>
        <w:gridCol w:w="718"/>
        <w:gridCol w:w="910"/>
      </w:tblGrid>
      <w:tr w:rsidR="00471CCB" w:rsidRPr="00471CCB" w14:paraId="4847D035" w14:textId="77777777" w:rsidTr="00471CCB">
        <w:trPr>
          <w:trHeight w:val="552"/>
          <w:jc w:val="center"/>
          <w:ins w:id="987" w:author="Mara Cristina Lima" w:date="2020-10-30T16:07:00Z"/>
        </w:trPr>
        <w:tc>
          <w:tcPr>
            <w:tcW w:w="868" w:type="dxa"/>
            <w:shd w:val="clear" w:color="auto" w:fill="auto"/>
            <w:vAlign w:val="center"/>
            <w:hideMark/>
          </w:tcPr>
          <w:p w14:paraId="04F3C680" w14:textId="20FF98F3" w:rsidR="00471CCB" w:rsidRPr="00471CCB" w:rsidRDefault="00471CCB" w:rsidP="00471CCB">
            <w:pPr>
              <w:jc w:val="center"/>
              <w:rPr>
                <w:ins w:id="988" w:author="Mara Cristina Lima" w:date="2020-10-30T16:07:00Z"/>
                <w:rFonts w:ascii="Calibri" w:hAnsi="Calibri" w:cs="Calibri"/>
                <w:b/>
                <w:bCs/>
                <w:color w:val="000000"/>
                <w:sz w:val="22"/>
                <w:szCs w:val="22"/>
              </w:rPr>
            </w:pPr>
            <w:ins w:id="989" w:author="Mara Cristina Lima" w:date="2020-10-30T16:07:00Z">
              <w:del w:id="990" w:author="Daló e Tognotti Advogados" w:date="2020-11-10T08:59:00Z">
                <w:r w:rsidRPr="00471CCB" w:rsidDel="00893F36">
                  <w:rPr>
                    <w:rFonts w:ascii="Calibri" w:hAnsi="Calibri" w:cs="Calibri"/>
                    <w:b/>
                    <w:bCs/>
                    <w:color w:val="000000"/>
                    <w:sz w:val="22"/>
                    <w:szCs w:val="22"/>
                  </w:rPr>
                  <w:delText>Periodo</w:delText>
                </w:r>
              </w:del>
            </w:ins>
            <w:ins w:id="991" w:author="Daló e Tognotti Advogados" w:date="2020-11-10T08:59:00Z">
              <w:r w:rsidR="00893F36" w:rsidRPr="00471CCB">
                <w:rPr>
                  <w:rFonts w:ascii="Calibri" w:hAnsi="Calibri" w:cs="Calibri"/>
                  <w:b/>
                  <w:bCs/>
                  <w:color w:val="000000"/>
                  <w:sz w:val="22"/>
                  <w:szCs w:val="22"/>
                </w:rPr>
                <w:t>Período</w:t>
              </w:r>
            </w:ins>
          </w:p>
        </w:tc>
        <w:tc>
          <w:tcPr>
            <w:tcW w:w="1218" w:type="dxa"/>
            <w:shd w:val="clear" w:color="auto" w:fill="auto"/>
            <w:vAlign w:val="center"/>
            <w:hideMark/>
          </w:tcPr>
          <w:p w14:paraId="1712CE08" w14:textId="77777777" w:rsidR="00471CCB" w:rsidRPr="00471CCB" w:rsidRDefault="00471CCB" w:rsidP="00471CCB">
            <w:pPr>
              <w:jc w:val="center"/>
              <w:rPr>
                <w:ins w:id="992" w:author="Mara Cristina Lima" w:date="2020-10-30T16:07:00Z"/>
                <w:rFonts w:ascii="Calibri" w:hAnsi="Calibri" w:cs="Calibri"/>
                <w:b/>
                <w:bCs/>
                <w:color w:val="000000"/>
                <w:sz w:val="22"/>
                <w:szCs w:val="22"/>
              </w:rPr>
            </w:pPr>
            <w:ins w:id="993" w:author="Mara Cristina Lima" w:date="2020-10-30T16:07:00Z">
              <w:r w:rsidRPr="00471CCB">
                <w:rPr>
                  <w:rFonts w:ascii="Calibri" w:hAnsi="Calibri" w:cs="Calibri"/>
                  <w:b/>
                  <w:bCs/>
                  <w:color w:val="000000"/>
                  <w:sz w:val="22"/>
                  <w:szCs w:val="22"/>
                </w:rPr>
                <w:t>Data de Aniversário</w:t>
              </w:r>
            </w:ins>
          </w:p>
        </w:tc>
        <w:tc>
          <w:tcPr>
            <w:tcW w:w="1792" w:type="dxa"/>
            <w:shd w:val="clear" w:color="auto" w:fill="auto"/>
            <w:vAlign w:val="center"/>
            <w:hideMark/>
          </w:tcPr>
          <w:p w14:paraId="4776BEDB" w14:textId="77777777" w:rsidR="00471CCB" w:rsidRPr="00471CCB" w:rsidRDefault="00471CCB" w:rsidP="00471CCB">
            <w:pPr>
              <w:jc w:val="center"/>
              <w:rPr>
                <w:ins w:id="994" w:author="Mara Cristina Lima" w:date="2020-10-30T16:07:00Z"/>
                <w:rFonts w:ascii="Calibri" w:hAnsi="Calibri" w:cs="Calibri"/>
                <w:b/>
                <w:bCs/>
                <w:color w:val="000000"/>
                <w:sz w:val="22"/>
                <w:szCs w:val="22"/>
              </w:rPr>
            </w:pPr>
            <w:ins w:id="995" w:author="Mara Cristina Lima" w:date="2020-10-30T16:07:00Z">
              <w:r w:rsidRPr="00471CCB">
                <w:rPr>
                  <w:rFonts w:ascii="Calibri" w:hAnsi="Calibri" w:cs="Calibri"/>
                  <w:b/>
                  <w:bCs/>
                  <w:color w:val="000000"/>
                  <w:sz w:val="22"/>
                  <w:szCs w:val="22"/>
                </w:rPr>
                <w:t>Data de Pagamento dos CRI</w:t>
              </w:r>
            </w:ins>
          </w:p>
        </w:tc>
        <w:tc>
          <w:tcPr>
            <w:tcW w:w="772" w:type="dxa"/>
            <w:shd w:val="clear" w:color="auto" w:fill="auto"/>
            <w:vAlign w:val="center"/>
            <w:hideMark/>
          </w:tcPr>
          <w:p w14:paraId="3184A902" w14:textId="77777777" w:rsidR="00471CCB" w:rsidRPr="00471CCB" w:rsidRDefault="00471CCB" w:rsidP="00471CCB">
            <w:pPr>
              <w:jc w:val="center"/>
              <w:rPr>
                <w:ins w:id="996" w:author="Mara Cristina Lima" w:date="2020-10-30T16:07:00Z"/>
                <w:rFonts w:ascii="Calibri" w:hAnsi="Calibri" w:cs="Calibri"/>
                <w:b/>
                <w:bCs/>
                <w:color w:val="000000"/>
                <w:sz w:val="22"/>
                <w:szCs w:val="22"/>
              </w:rPr>
            </w:pPr>
            <w:ins w:id="997" w:author="Mara Cristina Lima" w:date="2020-10-30T16:07:00Z">
              <w:r w:rsidRPr="00471CCB">
                <w:rPr>
                  <w:rFonts w:ascii="Calibri" w:hAnsi="Calibri" w:cs="Calibri"/>
                  <w:b/>
                  <w:bCs/>
                  <w:color w:val="000000"/>
                  <w:sz w:val="22"/>
                  <w:szCs w:val="22"/>
                </w:rPr>
                <w:t>Paga Juros?</w:t>
              </w:r>
            </w:ins>
          </w:p>
        </w:tc>
        <w:tc>
          <w:tcPr>
            <w:tcW w:w="910" w:type="dxa"/>
            <w:shd w:val="clear" w:color="auto" w:fill="auto"/>
            <w:vAlign w:val="center"/>
            <w:hideMark/>
          </w:tcPr>
          <w:p w14:paraId="49547636" w14:textId="77777777" w:rsidR="00471CCB" w:rsidRPr="00471CCB" w:rsidRDefault="00471CCB" w:rsidP="00471CCB">
            <w:pPr>
              <w:jc w:val="center"/>
              <w:rPr>
                <w:ins w:id="998" w:author="Mara Cristina Lima" w:date="2020-10-30T16:07:00Z"/>
                <w:rFonts w:ascii="Calibri" w:hAnsi="Calibri" w:cs="Calibri"/>
                <w:b/>
                <w:bCs/>
                <w:color w:val="000000"/>
                <w:sz w:val="22"/>
                <w:szCs w:val="22"/>
              </w:rPr>
            </w:pPr>
            <w:ins w:id="999" w:author="Mara Cristina Lima" w:date="2020-10-30T16:07:00Z">
              <w:r w:rsidRPr="00471CCB">
                <w:rPr>
                  <w:rFonts w:ascii="Calibri" w:hAnsi="Calibri" w:cs="Calibri"/>
                  <w:b/>
                  <w:bCs/>
                  <w:color w:val="000000"/>
                  <w:sz w:val="22"/>
                  <w:szCs w:val="22"/>
                </w:rPr>
                <w:t>% Tai</w:t>
              </w:r>
            </w:ins>
          </w:p>
        </w:tc>
      </w:tr>
      <w:tr w:rsidR="00471CCB" w:rsidRPr="00471CCB" w14:paraId="428D8FF1" w14:textId="77777777" w:rsidTr="00471CCB">
        <w:trPr>
          <w:trHeight w:val="288"/>
          <w:jc w:val="center"/>
          <w:ins w:id="1000" w:author="Mara Cristina Lima" w:date="2020-10-30T16:07:00Z"/>
        </w:trPr>
        <w:tc>
          <w:tcPr>
            <w:tcW w:w="868" w:type="dxa"/>
            <w:shd w:val="clear" w:color="auto" w:fill="auto"/>
            <w:vAlign w:val="center"/>
            <w:hideMark/>
          </w:tcPr>
          <w:p w14:paraId="060B4BE3" w14:textId="77777777" w:rsidR="00471CCB" w:rsidRPr="00471CCB" w:rsidRDefault="00471CCB" w:rsidP="00471CCB">
            <w:pPr>
              <w:jc w:val="center"/>
              <w:rPr>
                <w:ins w:id="1001" w:author="Mara Cristina Lima" w:date="2020-10-30T16:07:00Z"/>
                <w:rFonts w:ascii="Calibri" w:hAnsi="Calibri" w:cs="Calibri"/>
                <w:color w:val="000000"/>
                <w:sz w:val="22"/>
                <w:szCs w:val="22"/>
              </w:rPr>
            </w:pPr>
            <w:ins w:id="1002" w:author="Mara Cristina Lima" w:date="2020-10-30T16:07:00Z">
              <w:r w:rsidRPr="00471CCB">
                <w:rPr>
                  <w:rFonts w:ascii="Calibri" w:hAnsi="Calibri" w:cs="Calibri"/>
                  <w:color w:val="000000"/>
                  <w:sz w:val="22"/>
                  <w:szCs w:val="22"/>
                </w:rPr>
                <w:t>Emissão</w:t>
              </w:r>
            </w:ins>
          </w:p>
        </w:tc>
        <w:tc>
          <w:tcPr>
            <w:tcW w:w="1218" w:type="dxa"/>
            <w:shd w:val="clear" w:color="auto" w:fill="auto"/>
            <w:vAlign w:val="center"/>
            <w:hideMark/>
          </w:tcPr>
          <w:p w14:paraId="7A6AF3A4" w14:textId="77777777" w:rsidR="00471CCB" w:rsidRPr="00471CCB" w:rsidRDefault="00471CCB" w:rsidP="00471CCB">
            <w:pPr>
              <w:jc w:val="center"/>
              <w:rPr>
                <w:ins w:id="1003" w:author="Mara Cristina Lima" w:date="2020-10-30T16:07:00Z"/>
                <w:rFonts w:ascii="Calibri" w:hAnsi="Calibri" w:cs="Calibri"/>
                <w:color w:val="000000"/>
                <w:sz w:val="22"/>
                <w:szCs w:val="22"/>
              </w:rPr>
            </w:pPr>
          </w:p>
        </w:tc>
        <w:tc>
          <w:tcPr>
            <w:tcW w:w="1792" w:type="dxa"/>
            <w:shd w:val="clear" w:color="auto" w:fill="auto"/>
            <w:vAlign w:val="center"/>
            <w:hideMark/>
          </w:tcPr>
          <w:p w14:paraId="7411D2E9" w14:textId="77777777" w:rsidR="00471CCB" w:rsidRPr="00471CCB" w:rsidRDefault="00471CCB" w:rsidP="00471CCB">
            <w:pPr>
              <w:jc w:val="center"/>
              <w:rPr>
                <w:ins w:id="1004" w:author="Mara Cristina Lima" w:date="2020-10-30T16:07:00Z"/>
                <w:sz w:val="20"/>
                <w:szCs w:val="20"/>
              </w:rPr>
            </w:pPr>
          </w:p>
        </w:tc>
        <w:tc>
          <w:tcPr>
            <w:tcW w:w="772" w:type="dxa"/>
            <w:shd w:val="clear" w:color="auto" w:fill="auto"/>
            <w:vAlign w:val="center"/>
            <w:hideMark/>
          </w:tcPr>
          <w:p w14:paraId="6AD52A0E" w14:textId="77777777" w:rsidR="00471CCB" w:rsidRPr="00471CCB" w:rsidRDefault="00471CCB" w:rsidP="00471CCB">
            <w:pPr>
              <w:jc w:val="center"/>
              <w:rPr>
                <w:ins w:id="1005" w:author="Mara Cristina Lima" w:date="2020-10-30T16:07:00Z"/>
                <w:sz w:val="20"/>
                <w:szCs w:val="20"/>
              </w:rPr>
            </w:pPr>
          </w:p>
        </w:tc>
        <w:tc>
          <w:tcPr>
            <w:tcW w:w="910" w:type="dxa"/>
            <w:shd w:val="clear" w:color="auto" w:fill="auto"/>
            <w:vAlign w:val="center"/>
            <w:hideMark/>
          </w:tcPr>
          <w:p w14:paraId="0EBB4D34" w14:textId="77777777" w:rsidR="00471CCB" w:rsidRPr="00471CCB" w:rsidRDefault="00471CCB" w:rsidP="00471CCB">
            <w:pPr>
              <w:jc w:val="center"/>
              <w:rPr>
                <w:ins w:id="1006" w:author="Mara Cristina Lima" w:date="2020-10-30T16:07:00Z"/>
                <w:sz w:val="20"/>
                <w:szCs w:val="20"/>
              </w:rPr>
            </w:pPr>
          </w:p>
        </w:tc>
      </w:tr>
      <w:tr w:rsidR="00471CCB" w:rsidRPr="00471CCB" w14:paraId="3B0C4316" w14:textId="77777777" w:rsidTr="00471CCB">
        <w:trPr>
          <w:trHeight w:val="288"/>
          <w:jc w:val="center"/>
          <w:ins w:id="1007" w:author="Mara Cristina Lima" w:date="2020-10-30T16:07:00Z"/>
        </w:trPr>
        <w:tc>
          <w:tcPr>
            <w:tcW w:w="868" w:type="dxa"/>
            <w:shd w:val="clear" w:color="auto" w:fill="auto"/>
            <w:vAlign w:val="center"/>
            <w:hideMark/>
          </w:tcPr>
          <w:p w14:paraId="4BD7F867" w14:textId="77777777" w:rsidR="00471CCB" w:rsidRPr="00471CCB" w:rsidRDefault="00471CCB" w:rsidP="00471CCB">
            <w:pPr>
              <w:jc w:val="center"/>
              <w:rPr>
                <w:ins w:id="1008" w:author="Mara Cristina Lima" w:date="2020-10-30T16:07:00Z"/>
                <w:rFonts w:ascii="Calibri" w:hAnsi="Calibri" w:cs="Calibri"/>
                <w:color w:val="000000"/>
                <w:sz w:val="22"/>
                <w:szCs w:val="22"/>
              </w:rPr>
            </w:pPr>
            <w:ins w:id="1009" w:author="Mara Cristina Lima" w:date="2020-10-30T16:07:00Z">
              <w:r w:rsidRPr="00471CCB">
                <w:rPr>
                  <w:rFonts w:ascii="Calibri" w:hAnsi="Calibri" w:cs="Calibri"/>
                  <w:color w:val="000000"/>
                  <w:sz w:val="22"/>
                  <w:szCs w:val="22"/>
                </w:rPr>
                <w:t>1</w:t>
              </w:r>
            </w:ins>
          </w:p>
        </w:tc>
        <w:tc>
          <w:tcPr>
            <w:tcW w:w="1218" w:type="dxa"/>
            <w:shd w:val="clear" w:color="auto" w:fill="auto"/>
            <w:vAlign w:val="center"/>
            <w:hideMark/>
          </w:tcPr>
          <w:p w14:paraId="376157D1" w14:textId="77777777" w:rsidR="00471CCB" w:rsidRPr="00471CCB" w:rsidRDefault="00471CCB" w:rsidP="00471CCB">
            <w:pPr>
              <w:jc w:val="center"/>
              <w:rPr>
                <w:ins w:id="1010" w:author="Mara Cristina Lima" w:date="2020-10-30T16:07:00Z"/>
                <w:rFonts w:ascii="Calibri" w:hAnsi="Calibri" w:cs="Calibri"/>
                <w:color w:val="000000"/>
                <w:sz w:val="22"/>
                <w:szCs w:val="22"/>
              </w:rPr>
            </w:pPr>
            <w:ins w:id="1011" w:author="Mara Cristina Lima" w:date="2020-10-30T16:07:00Z">
              <w:r w:rsidRPr="00471CCB">
                <w:rPr>
                  <w:rFonts w:ascii="Calibri" w:hAnsi="Calibri" w:cs="Calibri"/>
                  <w:color w:val="000000"/>
                  <w:sz w:val="22"/>
                  <w:szCs w:val="22"/>
                </w:rPr>
                <w:t>20/11/2020</w:t>
              </w:r>
            </w:ins>
          </w:p>
        </w:tc>
        <w:tc>
          <w:tcPr>
            <w:tcW w:w="1792" w:type="dxa"/>
            <w:shd w:val="clear" w:color="auto" w:fill="auto"/>
            <w:vAlign w:val="center"/>
            <w:hideMark/>
          </w:tcPr>
          <w:p w14:paraId="2C72C2F2" w14:textId="77777777" w:rsidR="00471CCB" w:rsidRPr="00471CCB" w:rsidRDefault="00471CCB" w:rsidP="00471CCB">
            <w:pPr>
              <w:jc w:val="center"/>
              <w:rPr>
                <w:ins w:id="1012" w:author="Mara Cristina Lima" w:date="2020-10-30T16:07:00Z"/>
                <w:rFonts w:ascii="Calibri" w:hAnsi="Calibri" w:cs="Calibri"/>
                <w:color w:val="000000"/>
                <w:sz w:val="22"/>
                <w:szCs w:val="22"/>
              </w:rPr>
            </w:pPr>
            <w:ins w:id="1013" w:author="Mara Cristina Lima" w:date="2020-10-30T16:07:00Z">
              <w:r w:rsidRPr="00471CCB">
                <w:rPr>
                  <w:rFonts w:ascii="Calibri" w:hAnsi="Calibri" w:cs="Calibri"/>
                  <w:color w:val="000000"/>
                  <w:sz w:val="22"/>
                  <w:szCs w:val="22"/>
                </w:rPr>
                <w:t>23/11/2020</w:t>
              </w:r>
            </w:ins>
          </w:p>
        </w:tc>
        <w:tc>
          <w:tcPr>
            <w:tcW w:w="772" w:type="dxa"/>
            <w:shd w:val="clear" w:color="auto" w:fill="auto"/>
            <w:vAlign w:val="center"/>
            <w:hideMark/>
          </w:tcPr>
          <w:p w14:paraId="49AD8578" w14:textId="77777777" w:rsidR="00471CCB" w:rsidRPr="00471CCB" w:rsidRDefault="00471CCB" w:rsidP="00471CCB">
            <w:pPr>
              <w:jc w:val="center"/>
              <w:rPr>
                <w:ins w:id="1014" w:author="Mara Cristina Lima" w:date="2020-10-30T16:07:00Z"/>
                <w:rFonts w:ascii="Calibri" w:hAnsi="Calibri" w:cs="Calibri"/>
                <w:color w:val="000000"/>
                <w:sz w:val="22"/>
                <w:szCs w:val="22"/>
              </w:rPr>
            </w:pPr>
            <w:ins w:id="1015"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20E63858" w14:textId="77777777" w:rsidR="00471CCB" w:rsidRPr="00471CCB" w:rsidRDefault="00471CCB" w:rsidP="00471CCB">
            <w:pPr>
              <w:jc w:val="center"/>
              <w:rPr>
                <w:ins w:id="1016" w:author="Mara Cristina Lima" w:date="2020-10-30T16:07:00Z"/>
                <w:rFonts w:ascii="Calibri" w:hAnsi="Calibri" w:cs="Calibri"/>
                <w:color w:val="000000"/>
                <w:sz w:val="22"/>
                <w:szCs w:val="22"/>
              </w:rPr>
            </w:pPr>
            <w:ins w:id="1017" w:author="Mara Cristina Lima" w:date="2020-10-30T16:07:00Z">
              <w:r w:rsidRPr="00471CCB">
                <w:rPr>
                  <w:rFonts w:ascii="Calibri" w:hAnsi="Calibri" w:cs="Calibri"/>
                  <w:color w:val="000000"/>
                  <w:sz w:val="22"/>
                  <w:szCs w:val="22"/>
                </w:rPr>
                <w:t>0,00%</w:t>
              </w:r>
            </w:ins>
          </w:p>
        </w:tc>
      </w:tr>
      <w:tr w:rsidR="00471CCB" w:rsidRPr="00471CCB" w14:paraId="24D00623" w14:textId="77777777" w:rsidTr="00471CCB">
        <w:trPr>
          <w:trHeight w:val="288"/>
          <w:jc w:val="center"/>
          <w:ins w:id="1018" w:author="Mara Cristina Lima" w:date="2020-10-30T16:07:00Z"/>
        </w:trPr>
        <w:tc>
          <w:tcPr>
            <w:tcW w:w="868" w:type="dxa"/>
            <w:shd w:val="clear" w:color="auto" w:fill="auto"/>
            <w:vAlign w:val="center"/>
            <w:hideMark/>
          </w:tcPr>
          <w:p w14:paraId="607688E5" w14:textId="77777777" w:rsidR="00471CCB" w:rsidRPr="00471CCB" w:rsidRDefault="00471CCB" w:rsidP="00471CCB">
            <w:pPr>
              <w:jc w:val="center"/>
              <w:rPr>
                <w:ins w:id="1019" w:author="Mara Cristina Lima" w:date="2020-10-30T16:07:00Z"/>
                <w:rFonts w:ascii="Calibri" w:hAnsi="Calibri" w:cs="Calibri"/>
                <w:color w:val="000000"/>
                <w:sz w:val="22"/>
                <w:szCs w:val="22"/>
              </w:rPr>
            </w:pPr>
            <w:ins w:id="1020" w:author="Mara Cristina Lima" w:date="2020-10-30T16:07:00Z">
              <w:r w:rsidRPr="00471CCB">
                <w:rPr>
                  <w:rFonts w:ascii="Calibri" w:hAnsi="Calibri" w:cs="Calibri"/>
                  <w:color w:val="000000"/>
                  <w:sz w:val="22"/>
                  <w:szCs w:val="22"/>
                </w:rPr>
                <w:t>2</w:t>
              </w:r>
            </w:ins>
          </w:p>
        </w:tc>
        <w:tc>
          <w:tcPr>
            <w:tcW w:w="1218" w:type="dxa"/>
            <w:shd w:val="clear" w:color="auto" w:fill="auto"/>
            <w:vAlign w:val="center"/>
            <w:hideMark/>
          </w:tcPr>
          <w:p w14:paraId="3E6E943B" w14:textId="77777777" w:rsidR="00471CCB" w:rsidRPr="00471CCB" w:rsidRDefault="00471CCB" w:rsidP="00471CCB">
            <w:pPr>
              <w:jc w:val="center"/>
              <w:rPr>
                <w:ins w:id="1021" w:author="Mara Cristina Lima" w:date="2020-10-30T16:07:00Z"/>
                <w:rFonts w:ascii="Calibri" w:hAnsi="Calibri" w:cs="Calibri"/>
                <w:color w:val="000000"/>
                <w:sz w:val="22"/>
                <w:szCs w:val="22"/>
              </w:rPr>
            </w:pPr>
            <w:ins w:id="1022" w:author="Mara Cristina Lima" w:date="2020-10-30T16:07:00Z">
              <w:r w:rsidRPr="00471CCB">
                <w:rPr>
                  <w:rFonts w:ascii="Calibri" w:hAnsi="Calibri" w:cs="Calibri"/>
                  <w:color w:val="000000"/>
                  <w:sz w:val="22"/>
                  <w:szCs w:val="22"/>
                </w:rPr>
                <w:t>20/12/2020</w:t>
              </w:r>
            </w:ins>
          </w:p>
        </w:tc>
        <w:tc>
          <w:tcPr>
            <w:tcW w:w="1792" w:type="dxa"/>
            <w:shd w:val="clear" w:color="auto" w:fill="auto"/>
            <w:vAlign w:val="center"/>
            <w:hideMark/>
          </w:tcPr>
          <w:p w14:paraId="33396983" w14:textId="77777777" w:rsidR="00471CCB" w:rsidRPr="00471CCB" w:rsidRDefault="00471CCB" w:rsidP="00471CCB">
            <w:pPr>
              <w:jc w:val="center"/>
              <w:rPr>
                <w:ins w:id="1023" w:author="Mara Cristina Lima" w:date="2020-10-30T16:07:00Z"/>
                <w:rFonts w:ascii="Calibri" w:hAnsi="Calibri" w:cs="Calibri"/>
                <w:color w:val="000000"/>
                <w:sz w:val="22"/>
                <w:szCs w:val="22"/>
              </w:rPr>
            </w:pPr>
            <w:ins w:id="1024" w:author="Mara Cristina Lima" w:date="2020-10-30T16:07:00Z">
              <w:r w:rsidRPr="00471CCB">
                <w:rPr>
                  <w:rFonts w:ascii="Calibri" w:hAnsi="Calibri" w:cs="Calibri"/>
                  <w:color w:val="000000"/>
                  <w:sz w:val="22"/>
                  <w:szCs w:val="22"/>
                </w:rPr>
                <w:t>22/12/2020</w:t>
              </w:r>
            </w:ins>
          </w:p>
        </w:tc>
        <w:tc>
          <w:tcPr>
            <w:tcW w:w="772" w:type="dxa"/>
            <w:shd w:val="clear" w:color="auto" w:fill="auto"/>
            <w:vAlign w:val="center"/>
            <w:hideMark/>
          </w:tcPr>
          <w:p w14:paraId="3C918468" w14:textId="77777777" w:rsidR="00471CCB" w:rsidRPr="00471CCB" w:rsidRDefault="00471CCB" w:rsidP="00471CCB">
            <w:pPr>
              <w:jc w:val="center"/>
              <w:rPr>
                <w:ins w:id="1025" w:author="Mara Cristina Lima" w:date="2020-10-30T16:07:00Z"/>
                <w:rFonts w:ascii="Calibri" w:hAnsi="Calibri" w:cs="Calibri"/>
                <w:color w:val="000000"/>
                <w:sz w:val="22"/>
                <w:szCs w:val="22"/>
              </w:rPr>
            </w:pPr>
            <w:ins w:id="1026"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35915E00" w14:textId="77777777" w:rsidR="00471CCB" w:rsidRPr="00471CCB" w:rsidRDefault="00471CCB" w:rsidP="00471CCB">
            <w:pPr>
              <w:jc w:val="center"/>
              <w:rPr>
                <w:ins w:id="1027" w:author="Mara Cristina Lima" w:date="2020-10-30T16:07:00Z"/>
                <w:rFonts w:ascii="Calibri" w:hAnsi="Calibri" w:cs="Calibri"/>
                <w:color w:val="000000"/>
                <w:sz w:val="22"/>
                <w:szCs w:val="22"/>
              </w:rPr>
            </w:pPr>
            <w:ins w:id="1028" w:author="Mara Cristina Lima" w:date="2020-10-30T16:07:00Z">
              <w:r w:rsidRPr="00471CCB">
                <w:rPr>
                  <w:rFonts w:ascii="Calibri" w:hAnsi="Calibri" w:cs="Calibri"/>
                  <w:color w:val="000000"/>
                  <w:sz w:val="22"/>
                  <w:szCs w:val="22"/>
                </w:rPr>
                <w:t>0,00%</w:t>
              </w:r>
            </w:ins>
          </w:p>
        </w:tc>
      </w:tr>
      <w:tr w:rsidR="00471CCB" w:rsidRPr="00471CCB" w14:paraId="6583C137" w14:textId="77777777" w:rsidTr="00471CCB">
        <w:trPr>
          <w:trHeight w:val="288"/>
          <w:jc w:val="center"/>
          <w:ins w:id="1029" w:author="Mara Cristina Lima" w:date="2020-10-30T16:07:00Z"/>
        </w:trPr>
        <w:tc>
          <w:tcPr>
            <w:tcW w:w="868" w:type="dxa"/>
            <w:shd w:val="clear" w:color="auto" w:fill="auto"/>
            <w:vAlign w:val="center"/>
            <w:hideMark/>
          </w:tcPr>
          <w:p w14:paraId="5B8821EA" w14:textId="77777777" w:rsidR="00471CCB" w:rsidRPr="00471CCB" w:rsidRDefault="00471CCB" w:rsidP="00471CCB">
            <w:pPr>
              <w:jc w:val="center"/>
              <w:rPr>
                <w:ins w:id="1030" w:author="Mara Cristina Lima" w:date="2020-10-30T16:07:00Z"/>
                <w:rFonts w:ascii="Calibri" w:hAnsi="Calibri" w:cs="Calibri"/>
                <w:color w:val="000000"/>
                <w:sz w:val="22"/>
                <w:szCs w:val="22"/>
              </w:rPr>
            </w:pPr>
            <w:ins w:id="1031" w:author="Mara Cristina Lima" w:date="2020-10-30T16:07:00Z">
              <w:r w:rsidRPr="00471CCB">
                <w:rPr>
                  <w:rFonts w:ascii="Calibri" w:hAnsi="Calibri" w:cs="Calibri"/>
                  <w:color w:val="000000"/>
                  <w:sz w:val="22"/>
                  <w:szCs w:val="22"/>
                </w:rPr>
                <w:t>3</w:t>
              </w:r>
            </w:ins>
          </w:p>
        </w:tc>
        <w:tc>
          <w:tcPr>
            <w:tcW w:w="1218" w:type="dxa"/>
            <w:shd w:val="clear" w:color="auto" w:fill="auto"/>
            <w:vAlign w:val="center"/>
            <w:hideMark/>
          </w:tcPr>
          <w:p w14:paraId="1089E680" w14:textId="77777777" w:rsidR="00471CCB" w:rsidRPr="00471CCB" w:rsidRDefault="00471CCB" w:rsidP="00471CCB">
            <w:pPr>
              <w:jc w:val="center"/>
              <w:rPr>
                <w:ins w:id="1032" w:author="Mara Cristina Lima" w:date="2020-10-30T16:07:00Z"/>
                <w:rFonts w:ascii="Calibri" w:hAnsi="Calibri" w:cs="Calibri"/>
                <w:color w:val="000000"/>
                <w:sz w:val="22"/>
                <w:szCs w:val="22"/>
              </w:rPr>
            </w:pPr>
            <w:ins w:id="1033" w:author="Mara Cristina Lima" w:date="2020-10-30T16:07:00Z">
              <w:r w:rsidRPr="00471CCB">
                <w:rPr>
                  <w:rFonts w:ascii="Calibri" w:hAnsi="Calibri" w:cs="Calibri"/>
                  <w:color w:val="000000"/>
                  <w:sz w:val="22"/>
                  <w:szCs w:val="22"/>
                </w:rPr>
                <w:t>20/01/2021</w:t>
              </w:r>
            </w:ins>
          </w:p>
        </w:tc>
        <w:tc>
          <w:tcPr>
            <w:tcW w:w="1792" w:type="dxa"/>
            <w:shd w:val="clear" w:color="auto" w:fill="auto"/>
            <w:vAlign w:val="center"/>
            <w:hideMark/>
          </w:tcPr>
          <w:p w14:paraId="155C83D6" w14:textId="77777777" w:rsidR="00471CCB" w:rsidRPr="00471CCB" w:rsidRDefault="00471CCB" w:rsidP="00471CCB">
            <w:pPr>
              <w:jc w:val="center"/>
              <w:rPr>
                <w:ins w:id="1034" w:author="Mara Cristina Lima" w:date="2020-10-30T16:07:00Z"/>
                <w:rFonts w:ascii="Calibri" w:hAnsi="Calibri" w:cs="Calibri"/>
                <w:color w:val="000000"/>
                <w:sz w:val="22"/>
                <w:szCs w:val="22"/>
              </w:rPr>
            </w:pPr>
            <w:ins w:id="1035" w:author="Mara Cristina Lima" w:date="2020-10-30T16:07:00Z">
              <w:r w:rsidRPr="00471CCB">
                <w:rPr>
                  <w:rFonts w:ascii="Calibri" w:hAnsi="Calibri" w:cs="Calibri"/>
                  <w:color w:val="000000"/>
                  <w:sz w:val="22"/>
                  <w:szCs w:val="22"/>
                </w:rPr>
                <w:t>21/01/2021</w:t>
              </w:r>
            </w:ins>
          </w:p>
        </w:tc>
        <w:tc>
          <w:tcPr>
            <w:tcW w:w="772" w:type="dxa"/>
            <w:shd w:val="clear" w:color="auto" w:fill="auto"/>
            <w:vAlign w:val="center"/>
            <w:hideMark/>
          </w:tcPr>
          <w:p w14:paraId="193A5939" w14:textId="77777777" w:rsidR="00471CCB" w:rsidRPr="00471CCB" w:rsidRDefault="00471CCB" w:rsidP="00471CCB">
            <w:pPr>
              <w:jc w:val="center"/>
              <w:rPr>
                <w:ins w:id="1036" w:author="Mara Cristina Lima" w:date="2020-10-30T16:07:00Z"/>
                <w:rFonts w:ascii="Calibri" w:hAnsi="Calibri" w:cs="Calibri"/>
                <w:color w:val="000000"/>
                <w:sz w:val="22"/>
                <w:szCs w:val="22"/>
              </w:rPr>
            </w:pPr>
            <w:ins w:id="1037"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6E7DA730" w14:textId="77777777" w:rsidR="00471CCB" w:rsidRPr="00471CCB" w:rsidRDefault="00471CCB" w:rsidP="00471CCB">
            <w:pPr>
              <w:jc w:val="center"/>
              <w:rPr>
                <w:ins w:id="1038" w:author="Mara Cristina Lima" w:date="2020-10-30T16:07:00Z"/>
                <w:rFonts w:ascii="Calibri" w:hAnsi="Calibri" w:cs="Calibri"/>
                <w:color w:val="000000"/>
                <w:sz w:val="22"/>
                <w:szCs w:val="22"/>
              </w:rPr>
            </w:pPr>
            <w:ins w:id="1039" w:author="Mara Cristina Lima" w:date="2020-10-30T16:07:00Z">
              <w:r w:rsidRPr="00471CCB">
                <w:rPr>
                  <w:rFonts w:ascii="Calibri" w:hAnsi="Calibri" w:cs="Calibri"/>
                  <w:color w:val="000000"/>
                  <w:sz w:val="22"/>
                  <w:szCs w:val="22"/>
                </w:rPr>
                <w:t>0,00%</w:t>
              </w:r>
            </w:ins>
          </w:p>
        </w:tc>
      </w:tr>
      <w:tr w:rsidR="00471CCB" w:rsidRPr="00471CCB" w14:paraId="5AE85EA3" w14:textId="77777777" w:rsidTr="00471CCB">
        <w:trPr>
          <w:trHeight w:val="288"/>
          <w:jc w:val="center"/>
          <w:ins w:id="1040" w:author="Mara Cristina Lima" w:date="2020-10-30T16:07:00Z"/>
        </w:trPr>
        <w:tc>
          <w:tcPr>
            <w:tcW w:w="868" w:type="dxa"/>
            <w:shd w:val="clear" w:color="auto" w:fill="auto"/>
            <w:vAlign w:val="center"/>
            <w:hideMark/>
          </w:tcPr>
          <w:p w14:paraId="0A9840A9" w14:textId="77777777" w:rsidR="00471CCB" w:rsidRPr="00471CCB" w:rsidRDefault="00471CCB" w:rsidP="00471CCB">
            <w:pPr>
              <w:jc w:val="center"/>
              <w:rPr>
                <w:ins w:id="1041" w:author="Mara Cristina Lima" w:date="2020-10-30T16:07:00Z"/>
                <w:rFonts w:ascii="Calibri" w:hAnsi="Calibri" w:cs="Calibri"/>
                <w:color w:val="000000"/>
                <w:sz w:val="22"/>
                <w:szCs w:val="22"/>
              </w:rPr>
            </w:pPr>
            <w:ins w:id="1042" w:author="Mara Cristina Lima" w:date="2020-10-30T16:07:00Z">
              <w:r w:rsidRPr="00471CCB">
                <w:rPr>
                  <w:rFonts w:ascii="Calibri" w:hAnsi="Calibri" w:cs="Calibri"/>
                  <w:color w:val="000000"/>
                  <w:sz w:val="22"/>
                  <w:szCs w:val="22"/>
                </w:rPr>
                <w:t>4</w:t>
              </w:r>
            </w:ins>
          </w:p>
        </w:tc>
        <w:tc>
          <w:tcPr>
            <w:tcW w:w="1218" w:type="dxa"/>
            <w:shd w:val="clear" w:color="auto" w:fill="auto"/>
            <w:vAlign w:val="center"/>
            <w:hideMark/>
          </w:tcPr>
          <w:p w14:paraId="0DF55988" w14:textId="77777777" w:rsidR="00471CCB" w:rsidRPr="00471CCB" w:rsidRDefault="00471CCB" w:rsidP="00471CCB">
            <w:pPr>
              <w:jc w:val="center"/>
              <w:rPr>
                <w:ins w:id="1043" w:author="Mara Cristina Lima" w:date="2020-10-30T16:07:00Z"/>
                <w:rFonts w:ascii="Calibri" w:hAnsi="Calibri" w:cs="Calibri"/>
                <w:color w:val="000000"/>
                <w:sz w:val="22"/>
                <w:szCs w:val="22"/>
              </w:rPr>
            </w:pPr>
            <w:ins w:id="1044" w:author="Mara Cristina Lima" w:date="2020-10-30T16:07:00Z">
              <w:r w:rsidRPr="00471CCB">
                <w:rPr>
                  <w:rFonts w:ascii="Calibri" w:hAnsi="Calibri" w:cs="Calibri"/>
                  <w:color w:val="000000"/>
                  <w:sz w:val="22"/>
                  <w:szCs w:val="22"/>
                </w:rPr>
                <w:t>20/02/2021</w:t>
              </w:r>
            </w:ins>
          </w:p>
        </w:tc>
        <w:tc>
          <w:tcPr>
            <w:tcW w:w="1792" w:type="dxa"/>
            <w:shd w:val="clear" w:color="auto" w:fill="auto"/>
            <w:vAlign w:val="center"/>
            <w:hideMark/>
          </w:tcPr>
          <w:p w14:paraId="18786A7C" w14:textId="77777777" w:rsidR="00471CCB" w:rsidRPr="00471CCB" w:rsidRDefault="00471CCB" w:rsidP="00471CCB">
            <w:pPr>
              <w:jc w:val="center"/>
              <w:rPr>
                <w:ins w:id="1045" w:author="Mara Cristina Lima" w:date="2020-10-30T16:07:00Z"/>
                <w:rFonts w:ascii="Calibri" w:hAnsi="Calibri" w:cs="Calibri"/>
                <w:color w:val="000000"/>
                <w:sz w:val="22"/>
                <w:szCs w:val="22"/>
              </w:rPr>
            </w:pPr>
            <w:ins w:id="1046" w:author="Mara Cristina Lima" w:date="2020-10-30T16:07:00Z">
              <w:r w:rsidRPr="00471CCB">
                <w:rPr>
                  <w:rFonts w:ascii="Calibri" w:hAnsi="Calibri" w:cs="Calibri"/>
                  <w:color w:val="000000"/>
                  <w:sz w:val="22"/>
                  <w:szCs w:val="22"/>
                </w:rPr>
                <w:t>23/02/2021</w:t>
              </w:r>
            </w:ins>
          </w:p>
        </w:tc>
        <w:tc>
          <w:tcPr>
            <w:tcW w:w="772" w:type="dxa"/>
            <w:shd w:val="clear" w:color="auto" w:fill="auto"/>
            <w:vAlign w:val="center"/>
            <w:hideMark/>
          </w:tcPr>
          <w:p w14:paraId="5E99D3BD" w14:textId="77777777" w:rsidR="00471CCB" w:rsidRPr="00471CCB" w:rsidRDefault="00471CCB" w:rsidP="00471CCB">
            <w:pPr>
              <w:jc w:val="center"/>
              <w:rPr>
                <w:ins w:id="1047" w:author="Mara Cristina Lima" w:date="2020-10-30T16:07:00Z"/>
                <w:rFonts w:ascii="Calibri" w:hAnsi="Calibri" w:cs="Calibri"/>
                <w:color w:val="000000"/>
                <w:sz w:val="22"/>
                <w:szCs w:val="22"/>
              </w:rPr>
            </w:pPr>
            <w:ins w:id="1048"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4E5CD872" w14:textId="77777777" w:rsidR="00471CCB" w:rsidRPr="00471CCB" w:rsidRDefault="00471CCB" w:rsidP="00471CCB">
            <w:pPr>
              <w:jc w:val="center"/>
              <w:rPr>
                <w:ins w:id="1049" w:author="Mara Cristina Lima" w:date="2020-10-30T16:07:00Z"/>
                <w:rFonts w:ascii="Calibri" w:hAnsi="Calibri" w:cs="Calibri"/>
                <w:color w:val="000000"/>
                <w:sz w:val="22"/>
                <w:szCs w:val="22"/>
              </w:rPr>
            </w:pPr>
            <w:ins w:id="1050" w:author="Mara Cristina Lima" w:date="2020-10-30T16:07:00Z">
              <w:r w:rsidRPr="00471CCB">
                <w:rPr>
                  <w:rFonts w:ascii="Calibri" w:hAnsi="Calibri" w:cs="Calibri"/>
                  <w:color w:val="000000"/>
                  <w:sz w:val="22"/>
                  <w:szCs w:val="22"/>
                </w:rPr>
                <w:t>0,00%</w:t>
              </w:r>
            </w:ins>
          </w:p>
        </w:tc>
      </w:tr>
      <w:tr w:rsidR="00471CCB" w:rsidRPr="00471CCB" w14:paraId="06DC9BE9" w14:textId="77777777" w:rsidTr="00471CCB">
        <w:trPr>
          <w:trHeight w:val="288"/>
          <w:jc w:val="center"/>
          <w:ins w:id="1051" w:author="Mara Cristina Lima" w:date="2020-10-30T16:07:00Z"/>
        </w:trPr>
        <w:tc>
          <w:tcPr>
            <w:tcW w:w="868" w:type="dxa"/>
            <w:shd w:val="clear" w:color="auto" w:fill="auto"/>
            <w:vAlign w:val="center"/>
            <w:hideMark/>
          </w:tcPr>
          <w:p w14:paraId="1F836929" w14:textId="77777777" w:rsidR="00471CCB" w:rsidRPr="00471CCB" w:rsidRDefault="00471CCB" w:rsidP="00471CCB">
            <w:pPr>
              <w:jc w:val="center"/>
              <w:rPr>
                <w:ins w:id="1052" w:author="Mara Cristina Lima" w:date="2020-10-30T16:07:00Z"/>
                <w:rFonts w:ascii="Calibri" w:hAnsi="Calibri" w:cs="Calibri"/>
                <w:color w:val="000000"/>
                <w:sz w:val="22"/>
                <w:szCs w:val="22"/>
              </w:rPr>
            </w:pPr>
            <w:ins w:id="1053" w:author="Mara Cristina Lima" w:date="2020-10-30T16:07:00Z">
              <w:r w:rsidRPr="00471CCB">
                <w:rPr>
                  <w:rFonts w:ascii="Calibri" w:hAnsi="Calibri" w:cs="Calibri"/>
                  <w:color w:val="000000"/>
                  <w:sz w:val="22"/>
                  <w:szCs w:val="22"/>
                </w:rPr>
                <w:t>5</w:t>
              </w:r>
            </w:ins>
          </w:p>
        </w:tc>
        <w:tc>
          <w:tcPr>
            <w:tcW w:w="1218" w:type="dxa"/>
            <w:shd w:val="clear" w:color="auto" w:fill="auto"/>
            <w:vAlign w:val="center"/>
            <w:hideMark/>
          </w:tcPr>
          <w:p w14:paraId="0F660A7C" w14:textId="77777777" w:rsidR="00471CCB" w:rsidRPr="00471CCB" w:rsidRDefault="00471CCB" w:rsidP="00471CCB">
            <w:pPr>
              <w:jc w:val="center"/>
              <w:rPr>
                <w:ins w:id="1054" w:author="Mara Cristina Lima" w:date="2020-10-30T16:07:00Z"/>
                <w:rFonts w:ascii="Calibri" w:hAnsi="Calibri" w:cs="Calibri"/>
                <w:color w:val="000000"/>
                <w:sz w:val="22"/>
                <w:szCs w:val="22"/>
              </w:rPr>
            </w:pPr>
            <w:ins w:id="1055" w:author="Mara Cristina Lima" w:date="2020-10-30T16:07:00Z">
              <w:r w:rsidRPr="00471CCB">
                <w:rPr>
                  <w:rFonts w:ascii="Calibri" w:hAnsi="Calibri" w:cs="Calibri"/>
                  <w:color w:val="000000"/>
                  <w:sz w:val="22"/>
                  <w:szCs w:val="22"/>
                </w:rPr>
                <w:t>20/03/2021</w:t>
              </w:r>
            </w:ins>
          </w:p>
        </w:tc>
        <w:tc>
          <w:tcPr>
            <w:tcW w:w="1792" w:type="dxa"/>
            <w:shd w:val="clear" w:color="auto" w:fill="auto"/>
            <w:vAlign w:val="center"/>
            <w:hideMark/>
          </w:tcPr>
          <w:p w14:paraId="58AD008D" w14:textId="77777777" w:rsidR="00471CCB" w:rsidRPr="00471CCB" w:rsidRDefault="00471CCB" w:rsidP="00471CCB">
            <w:pPr>
              <w:jc w:val="center"/>
              <w:rPr>
                <w:ins w:id="1056" w:author="Mara Cristina Lima" w:date="2020-10-30T16:07:00Z"/>
                <w:rFonts w:ascii="Calibri" w:hAnsi="Calibri" w:cs="Calibri"/>
                <w:color w:val="000000"/>
                <w:sz w:val="22"/>
                <w:szCs w:val="22"/>
              </w:rPr>
            </w:pPr>
            <w:ins w:id="1057" w:author="Mara Cristina Lima" w:date="2020-10-30T16:07:00Z">
              <w:r w:rsidRPr="00471CCB">
                <w:rPr>
                  <w:rFonts w:ascii="Calibri" w:hAnsi="Calibri" w:cs="Calibri"/>
                  <w:color w:val="000000"/>
                  <w:sz w:val="22"/>
                  <w:szCs w:val="22"/>
                </w:rPr>
                <w:t>23/03/2021</w:t>
              </w:r>
            </w:ins>
          </w:p>
        </w:tc>
        <w:tc>
          <w:tcPr>
            <w:tcW w:w="772" w:type="dxa"/>
            <w:shd w:val="clear" w:color="auto" w:fill="auto"/>
            <w:vAlign w:val="center"/>
            <w:hideMark/>
          </w:tcPr>
          <w:p w14:paraId="7FFB0253" w14:textId="77777777" w:rsidR="00471CCB" w:rsidRPr="00471CCB" w:rsidRDefault="00471CCB" w:rsidP="00471CCB">
            <w:pPr>
              <w:jc w:val="center"/>
              <w:rPr>
                <w:ins w:id="1058" w:author="Mara Cristina Lima" w:date="2020-10-30T16:07:00Z"/>
                <w:rFonts w:ascii="Calibri" w:hAnsi="Calibri" w:cs="Calibri"/>
                <w:color w:val="000000"/>
                <w:sz w:val="22"/>
                <w:szCs w:val="22"/>
              </w:rPr>
            </w:pPr>
            <w:ins w:id="1059"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5B9539F0" w14:textId="77777777" w:rsidR="00471CCB" w:rsidRPr="00471CCB" w:rsidRDefault="00471CCB" w:rsidP="00471CCB">
            <w:pPr>
              <w:jc w:val="center"/>
              <w:rPr>
                <w:ins w:id="1060" w:author="Mara Cristina Lima" w:date="2020-10-30T16:07:00Z"/>
                <w:rFonts w:ascii="Calibri" w:hAnsi="Calibri" w:cs="Calibri"/>
                <w:color w:val="000000"/>
                <w:sz w:val="22"/>
                <w:szCs w:val="22"/>
              </w:rPr>
            </w:pPr>
            <w:ins w:id="1061" w:author="Mara Cristina Lima" w:date="2020-10-30T16:07:00Z">
              <w:r w:rsidRPr="00471CCB">
                <w:rPr>
                  <w:rFonts w:ascii="Calibri" w:hAnsi="Calibri" w:cs="Calibri"/>
                  <w:color w:val="000000"/>
                  <w:sz w:val="22"/>
                  <w:szCs w:val="22"/>
                </w:rPr>
                <w:t>0,00%</w:t>
              </w:r>
            </w:ins>
          </w:p>
        </w:tc>
      </w:tr>
      <w:tr w:rsidR="00471CCB" w:rsidRPr="00471CCB" w14:paraId="1D8FFC2F" w14:textId="77777777" w:rsidTr="00471CCB">
        <w:trPr>
          <w:trHeight w:val="288"/>
          <w:jc w:val="center"/>
          <w:ins w:id="1062" w:author="Mara Cristina Lima" w:date="2020-10-30T16:07:00Z"/>
        </w:trPr>
        <w:tc>
          <w:tcPr>
            <w:tcW w:w="868" w:type="dxa"/>
            <w:shd w:val="clear" w:color="auto" w:fill="auto"/>
            <w:vAlign w:val="center"/>
            <w:hideMark/>
          </w:tcPr>
          <w:p w14:paraId="5855E673" w14:textId="77777777" w:rsidR="00471CCB" w:rsidRPr="00471CCB" w:rsidRDefault="00471CCB" w:rsidP="00471CCB">
            <w:pPr>
              <w:jc w:val="center"/>
              <w:rPr>
                <w:ins w:id="1063" w:author="Mara Cristina Lima" w:date="2020-10-30T16:07:00Z"/>
                <w:rFonts w:ascii="Calibri" w:hAnsi="Calibri" w:cs="Calibri"/>
                <w:color w:val="000000"/>
                <w:sz w:val="22"/>
                <w:szCs w:val="22"/>
              </w:rPr>
            </w:pPr>
            <w:ins w:id="1064" w:author="Mara Cristina Lima" w:date="2020-10-30T16:07:00Z">
              <w:r w:rsidRPr="00471CCB">
                <w:rPr>
                  <w:rFonts w:ascii="Calibri" w:hAnsi="Calibri" w:cs="Calibri"/>
                  <w:color w:val="000000"/>
                  <w:sz w:val="22"/>
                  <w:szCs w:val="22"/>
                </w:rPr>
                <w:t>6</w:t>
              </w:r>
            </w:ins>
          </w:p>
        </w:tc>
        <w:tc>
          <w:tcPr>
            <w:tcW w:w="1218" w:type="dxa"/>
            <w:shd w:val="clear" w:color="auto" w:fill="auto"/>
            <w:vAlign w:val="center"/>
            <w:hideMark/>
          </w:tcPr>
          <w:p w14:paraId="7276BB71" w14:textId="77777777" w:rsidR="00471CCB" w:rsidRPr="00471CCB" w:rsidRDefault="00471CCB" w:rsidP="00471CCB">
            <w:pPr>
              <w:jc w:val="center"/>
              <w:rPr>
                <w:ins w:id="1065" w:author="Mara Cristina Lima" w:date="2020-10-30T16:07:00Z"/>
                <w:rFonts w:ascii="Calibri" w:hAnsi="Calibri" w:cs="Calibri"/>
                <w:color w:val="000000"/>
                <w:sz w:val="22"/>
                <w:szCs w:val="22"/>
              </w:rPr>
            </w:pPr>
            <w:ins w:id="1066" w:author="Mara Cristina Lima" w:date="2020-10-30T16:07:00Z">
              <w:r w:rsidRPr="00471CCB">
                <w:rPr>
                  <w:rFonts w:ascii="Calibri" w:hAnsi="Calibri" w:cs="Calibri"/>
                  <w:color w:val="000000"/>
                  <w:sz w:val="22"/>
                  <w:szCs w:val="22"/>
                </w:rPr>
                <w:t>20/04/2021</w:t>
              </w:r>
            </w:ins>
          </w:p>
        </w:tc>
        <w:tc>
          <w:tcPr>
            <w:tcW w:w="1792" w:type="dxa"/>
            <w:shd w:val="clear" w:color="auto" w:fill="auto"/>
            <w:vAlign w:val="center"/>
            <w:hideMark/>
          </w:tcPr>
          <w:p w14:paraId="5001CCF2" w14:textId="77777777" w:rsidR="00471CCB" w:rsidRPr="00471CCB" w:rsidRDefault="00471CCB" w:rsidP="00471CCB">
            <w:pPr>
              <w:jc w:val="center"/>
              <w:rPr>
                <w:ins w:id="1067" w:author="Mara Cristina Lima" w:date="2020-10-30T16:07:00Z"/>
                <w:rFonts w:ascii="Calibri" w:hAnsi="Calibri" w:cs="Calibri"/>
                <w:color w:val="000000"/>
                <w:sz w:val="22"/>
                <w:szCs w:val="22"/>
              </w:rPr>
            </w:pPr>
            <w:ins w:id="1068" w:author="Mara Cristina Lima" w:date="2020-10-30T16:07:00Z">
              <w:r w:rsidRPr="00471CCB">
                <w:rPr>
                  <w:rFonts w:ascii="Calibri" w:hAnsi="Calibri" w:cs="Calibri"/>
                  <w:color w:val="000000"/>
                  <w:sz w:val="22"/>
                  <w:szCs w:val="22"/>
                </w:rPr>
                <w:t>22/04/2021</w:t>
              </w:r>
            </w:ins>
          </w:p>
        </w:tc>
        <w:tc>
          <w:tcPr>
            <w:tcW w:w="772" w:type="dxa"/>
            <w:shd w:val="clear" w:color="auto" w:fill="auto"/>
            <w:vAlign w:val="center"/>
            <w:hideMark/>
          </w:tcPr>
          <w:p w14:paraId="70203328" w14:textId="77777777" w:rsidR="00471CCB" w:rsidRPr="00471CCB" w:rsidRDefault="00471CCB" w:rsidP="00471CCB">
            <w:pPr>
              <w:jc w:val="center"/>
              <w:rPr>
                <w:ins w:id="1069" w:author="Mara Cristina Lima" w:date="2020-10-30T16:07:00Z"/>
                <w:rFonts w:ascii="Calibri" w:hAnsi="Calibri" w:cs="Calibri"/>
                <w:color w:val="000000"/>
                <w:sz w:val="22"/>
                <w:szCs w:val="22"/>
              </w:rPr>
            </w:pPr>
            <w:ins w:id="1070"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1E577E2B" w14:textId="77777777" w:rsidR="00471CCB" w:rsidRPr="00471CCB" w:rsidRDefault="00471CCB" w:rsidP="00471CCB">
            <w:pPr>
              <w:jc w:val="center"/>
              <w:rPr>
                <w:ins w:id="1071" w:author="Mara Cristina Lima" w:date="2020-10-30T16:07:00Z"/>
                <w:rFonts w:ascii="Calibri" w:hAnsi="Calibri" w:cs="Calibri"/>
                <w:color w:val="000000"/>
                <w:sz w:val="22"/>
                <w:szCs w:val="22"/>
              </w:rPr>
            </w:pPr>
            <w:ins w:id="1072" w:author="Mara Cristina Lima" w:date="2020-10-30T16:07:00Z">
              <w:r w:rsidRPr="00471CCB">
                <w:rPr>
                  <w:rFonts w:ascii="Calibri" w:hAnsi="Calibri" w:cs="Calibri"/>
                  <w:color w:val="000000"/>
                  <w:sz w:val="22"/>
                  <w:szCs w:val="22"/>
                </w:rPr>
                <w:t>0,00%</w:t>
              </w:r>
            </w:ins>
          </w:p>
        </w:tc>
      </w:tr>
      <w:tr w:rsidR="00471CCB" w:rsidRPr="00471CCB" w14:paraId="2C5D70E8" w14:textId="77777777" w:rsidTr="00471CCB">
        <w:trPr>
          <w:trHeight w:val="288"/>
          <w:jc w:val="center"/>
          <w:ins w:id="1073" w:author="Mara Cristina Lima" w:date="2020-10-30T16:07:00Z"/>
        </w:trPr>
        <w:tc>
          <w:tcPr>
            <w:tcW w:w="868" w:type="dxa"/>
            <w:shd w:val="clear" w:color="auto" w:fill="auto"/>
            <w:vAlign w:val="center"/>
            <w:hideMark/>
          </w:tcPr>
          <w:p w14:paraId="37CA5245" w14:textId="77777777" w:rsidR="00471CCB" w:rsidRPr="00471CCB" w:rsidRDefault="00471CCB" w:rsidP="00471CCB">
            <w:pPr>
              <w:jc w:val="center"/>
              <w:rPr>
                <w:ins w:id="1074" w:author="Mara Cristina Lima" w:date="2020-10-30T16:07:00Z"/>
                <w:rFonts w:ascii="Calibri" w:hAnsi="Calibri" w:cs="Calibri"/>
                <w:color w:val="000000"/>
                <w:sz w:val="22"/>
                <w:szCs w:val="22"/>
              </w:rPr>
            </w:pPr>
            <w:ins w:id="1075" w:author="Mara Cristina Lima" w:date="2020-10-30T16:07:00Z">
              <w:r w:rsidRPr="00471CCB">
                <w:rPr>
                  <w:rFonts w:ascii="Calibri" w:hAnsi="Calibri" w:cs="Calibri"/>
                  <w:color w:val="000000"/>
                  <w:sz w:val="22"/>
                  <w:szCs w:val="22"/>
                </w:rPr>
                <w:t>7</w:t>
              </w:r>
            </w:ins>
          </w:p>
        </w:tc>
        <w:tc>
          <w:tcPr>
            <w:tcW w:w="1218" w:type="dxa"/>
            <w:shd w:val="clear" w:color="auto" w:fill="auto"/>
            <w:vAlign w:val="center"/>
            <w:hideMark/>
          </w:tcPr>
          <w:p w14:paraId="67C2E792" w14:textId="77777777" w:rsidR="00471CCB" w:rsidRPr="00471CCB" w:rsidRDefault="00471CCB" w:rsidP="00471CCB">
            <w:pPr>
              <w:jc w:val="center"/>
              <w:rPr>
                <w:ins w:id="1076" w:author="Mara Cristina Lima" w:date="2020-10-30T16:07:00Z"/>
                <w:rFonts w:ascii="Calibri" w:hAnsi="Calibri" w:cs="Calibri"/>
                <w:color w:val="000000"/>
                <w:sz w:val="22"/>
                <w:szCs w:val="22"/>
              </w:rPr>
            </w:pPr>
            <w:ins w:id="1077" w:author="Mara Cristina Lima" w:date="2020-10-30T16:07:00Z">
              <w:r w:rsidRPr="00471CCB">
                <w:rPr>
                  <w:rFonts w:ascii="Calibri" w:hAnsi="Calibri" w:cs="Calibri"/>
                  <w:color w:val="000000"/>
                  <w:sz w:val="22"/>
                  <w:szCs w:val="22"/>
                </w:rPr>
                <w:t>20/05/2021</w:t>
              </w:r>
            </w:ins>
          </w:p>
        </w:tc>
        <w:tc>
          <w:tcPr>
            <w:tcW w:w="1792" w:type="dxa"/>
            <w:shd w:val="clear" w:color="auto" w:fill="auto"/>
            <w:vAlign w:val="center"/>
            <w:hideMark/>
          </w:tcPr>
          <w:p w14:paraId="3B3AC952" w14:textId="77777777" w:rsidR="00471CCB" w:rsidRPr="00471CCB" w:rsidRDefault="00471CCB" w:rsidP="00471CCB">
            <w:pPr>
              <w:jc w:val="center"/>
              <w:rPr>
                <w:ins w:id="1078" w:author="Mara Cristina Lima" w:date="2020-10-30T16:07:00Z"/>
                <w:rFonts w:ascii="Calibri" w:hAnsi="Calibri" w:cs="Calibri"/>
                <w:color w:val="000000"/>
                <w:sz w:val="22"/>
                <w:szCs w:val="22"/>
              </w:rPr>
            </w:pPr>
            <w:ins w:id="1079" w:author="Mara Cristina Lima" w:date="2020-10-30T16:07:00Z">
              <w:r w:rsidRPr="00471CCB">
                <w:rPr>
                  <w:rFonts w:ascii="Calibri" w:hAnsi="Calibri" w:cs="Calibri"/>
                  <w:color w:val="000000"/>
                  <w:sz w:val="22"/>
                  <w:szCs w:val="22"/>
                </w:rPr>
                <w:t>21/05/2021</w:t>
              </w:r>
            </w:ins>
          </w:p>
        </w:tc>
        <w:tc>
          <w:tcPr>
            <w:tcW w:w="772" w:type="dxa"/>
            <w:shd w:val="clear" w:color="auto" w:fill="auto"/>
            <w:vAlign w:val="center"/>
            <w:hideMark/>
          </w:tcPr>
          <w:p w14:paraId="594A1D3D" w14:textId="77777777" w:rsidR="00471CCB" w:rsidRPr="00471CCB" w:rsidRDefault="00471CCB" w:rsidP="00471CCB">
            <w:pPr>
              <w:jc w:val="center"/>
              <w:rPr>
                <w:ins w:id="1080" w:author="Mara Cristina Lima" w:date="2020-10-30T16:07:00Z"/>
                <w:rFonts w:ascii="Calibri" w:hAnsi="Calibri" w:cs="Calibri"/>
                <w:color w:val="000000"/>
                <w:sz w:val="22"/>
                <w:szCs w:val="22"/>
              </w:rPr>
            </w:pPr>
            <w:ins w:id="1081"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0B508DD2" w14:textId="77777777" w:rsidR="00471CCB" w:rsidRPr="00471CCB" w:rsidRDefault="00471CCB" w:rsidP="00471CCB">
            <w:pPr>
              <w:jc w:val="center"/>
              <w:rPr>
                <w:ins w:id="1082" w:author="Mara Cristina Lima" w:date="2020-10-30T16:07:00Z"/>
                <w:rFonts w:ascii="Calibri" w:hAnsi="Calibri" w:cs="Calibri"/>
                <w:color w:val="000000"/>
                <w:sz w:val="22"/>
                <w:szCs w:val="22"/>
              </w:rPr>
            </w:pPr>
            <w:ins w:id="1083" w:author="Mara Cristina Lima" w:date="2020-10-30T16:07:00Z">
              <w:r w:rsidRPr="00471CCB">
                <w:rPr>
                  <w:rFonts w:ascii="Calibri" w:hAnsi="Calibri" w:cs="Calibri"/>
                  <w:color w:val="000000"/>
                  <w:sz w:val="22"/>
                  <w:szCs w:val="22"/>
                </w:rPr>
                <w:t>0,00%</w:t>
              </w:r>
            </w:ins>
          </w:p>
        </w:tc>
      </w:tr>
      <w:tr w:rsidR="00471CCB" w:rsidRPr="00471CCB" w14:paraId="4FC9985A" w14:textId="77777777" w:rsidTr="00471CCB">
        <w:trPr>
          <w:trHeight w:val="288"/>
          <w:jc w:val="center"/>
          <w:ins w:id="1084" w:author="Mara Cristina Lima" w:date="2020-10-30T16:07:00Z"/>
        </w:trPr>
        <w:tc>
          <w:tcPr>
            <w:tcW w:w="868" w:type="dxa"/>
            <w:shd w:val="clear" w:color="auto" w:fill="auto"/>
            <w:vAlign w:val="center"/>
            <w:hideMark/>
          </w:tcPr>
          <w:p w14:paraId="17C12FED" w14:textId="77777777" w:rsidR="00471CCB" w:rsidRPr="00471CCB" w:rsidRDefault="00471CCB" w:rsidP="00471CCB">
            <w:pPr>
              <w:jc w:val="center"/>
              <w:rPr>
                <w:ins w:id="1085" w:author="Mara Cristina Lima" w:date="2020-10-30T16:07:00Z"/>
                <w:rFonts w:ascii="Calibri" w:hAnsi="Calibri" w:cs="Calibri"/>
                <w:color w:val="000000"/>
                <w:sz w:val="22"/>
                <w:szCs w:val="22"/>
              </w:rPr>
            </w:pPr>
            <w:ins w:id="1086" w:author="Mara Cristina Lima" w:date="2020-10-30T16:07:00Z">
              <w:r w:rsidRPr="00471CCB">
                <w:rPr>
                  <w:rFonts w:ascii="Calibri" w:hAnsi="Calibri" w:cs="Calibri"/>
                  <w:color w:val="000000"/>
                  <w:sz w:val="22"/>
                  <w:szCs w:val="22"/>
                </w:rPr>
                <w:t>8</w:t>
              </w:r>
            </w:ins>
          </w:p>
        </w:tc>
        <w:tc>
          <w:tcPr>
            <w:tcW w:w="1218" w:type="dxa"/>
            <w:shd w:val="clear" w:color="auto" w:fill="auto"/>
            <w:vAlign w:val="center"/>
            <w:hideMark/>
          </w:tcPr>
          <w:p w14:paraId="6958610D" w14:textId="77777777" w:rsidR="00471CCB" w:rsidRPr="00471CCB" w:rsidRDefault="00471CCB" w:rsidP="00471CCB">
            <w:pPr>
              <w:jc w:val="center"/>
              <w:rPr>
                <w:ins w:id="1087" w:author="Mara Cristina Lima" w:date="2020-10-30T16:07:00Z"/>
                <w:rFonts w:ascii="Calibri" w:hAnsi="Calibri" w:cs="Calibri"/>
                <w:color w:val="000000"/>
                <w:sz w:val="22"/>
                <w:szCs w:val="22"/>
              </w:rPr>
            </w:pPr>
            <w:ins w:id="1088" w:author="Mara Cristina Lima" w:date="2020-10-30T16:07:00Z">
              <w:r w:rsidRPr="00471CCB">
                <w:rPr>
                  <w:rFonts w:ascii="Calibri" w:hAnsi="Calibri" w:cs="Calibri"/>
                  <w:color w:val="000000"/>
                  <w:sz w:val="22"/>
                  <w:szCs w:val="22"/>
                </w:rPr>
                <w:t>20/06/2021</w:t>
              </w:r>
            </w:ins>
          </w:p>
        </w:tc>
        <w:tc>
          <w:tcPr>
            <w:tcW w:w="1792" w:type="dxa"/>
            <w:shd w:val="clear" w:color="auto" w:fill="auto"/>
            <w:vAlign w:val="center"/>
            <w:hideMark/>
          </w:tcPr>
          <w:p w14:paraId="7E901446" w14:textId="77777777" w:rsidR="00471CCB" w:rsidRPr="00471CCB" w:rsidRDefault="00471CCB" w:rsidP="00471CCB">
            <w:pPr>
              <w:jc w:val="center"/>
              <w:rPr>
                <w:ins w:id="1089" w:author="Mara Cristina Lima" w:date="2020-10-30T16:07:00Z"/>
                <w:rFonts w:ascii="Calibri" w:hAnsi="Calibri" w:cs="Calibri"/>
                <w:color w:val="000000"/>
                <w:sz w:val="22"/>
                <w:szCs w:val="22"/>
              </w:rPr>
            </w:pPr>
            <w:ins w:id="1090" w:author="Mara Cristina Lima" w:date="2020-10-30T16:07:00Z">
              <w:r w:rsidRPr="00471CCB">
                <w:rPr>
                  <w:rFonts w:ascii="Calibri" w:hAnsi="Calibri" w:cs="Calibri"/>
                  <w:color w:val="000000"/>
                  <w:sz w:val="22"/>
                  <w:szCs w:val="22"/>
                </w:rPr>
                <w:t>22/06/2021</w:t>
              </w:r>
            </w:ins>
          </w:p>
        </w:tc>
        <w:tc>
          <w:tcPr>
            <w:tcW w:w="772" w:type="dxa"/>
            <w:shd w:val="clear" w:color="auto" w:fill="auto"/>
            <w:vAlign w:val="center"/>
            <w:hideMark/>
          </w:tcPr>
          <w:p w14:paraId="7866B87D" w14:textId="77777777" w:rsidR="00471CCB" w:rsidRPr="00471CCB" w:rsidRDefault="00471CCB" w:rsidP="00471CCB">
            <w:pPr>
              <w:jc w:val="center"/>
              <w:rPr>
                <w:ins w:id="1091" w:author="Mara Cristina Lima" w:date="2020-10-30T16:07:00Z"/>
                <w:rFonts w:ascii="Calibri" w:hAnsi="Calibri" w:cs="Calibri"/>
                <w:color w:val="000000"/>
                <w:sz w:val="22"/>
                <w:szCs w:val="22"/>
              </w:rPr>
            </w:pPr>
            <w:ins w:id="1092"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17C08561" w14:textId="77777777" w:rsidR="00471CCB" w:rsidRPr="00471CCB" w:rsidRDefault="00471CCB" w:rsidP="00471CCB">
            <w:pPr>
              <w:jc w:val="center"/>
              <w:rPr>
                <w:ins w:id="1093" w:author="Mara Cristina Lima" w:date="2020-10-30T16:07:00Z"/>
                <w:rFonts w:ascii="Calibri" w:hAnsi="Calibri" w:cs="Calibri"/>
                <w:color w:val="000000"/>
                <w:sz w:val="22"/>
                <w:szCs w:val="22"/>
              </w:rPr>
            </w:pPr>
            <w:ins w:id="1094" w:author="Mara Cristina Lima" w:date="2020-10-30T16:07:00Z">
              <w:r w:rsidRPr="00471CCB">
                <w:rPr>
                  <w:rFonts w:ascii="Calibri" w:hAnsi="Calibri" w:cs="Calibri"/>
                  <w:color w:val="000000"/>
                  <w:sz w:val="22"/>
                  <w:szCs w:val="22"/>
                </w:rPr>
                <w:t>0,00%</w:t>
              </w:r>
            </w:ins>
          </w:p>
        </w:tc>
      </w:tr>
      <w:tr w:rsidR="00471CCB" w:rsidRPr="00471CCB" w14:paraId="733C250C" w14:textId="77777777" w:rsidTr="00471CCB">
        <w:trPr>
          <w:trHeight w:val="288"/>
          <w:jc w:val="center"/>
          <w:ins w:id="1095" w:author="Mara Cristina Lima" w:date="2020-10-30T16:07:00Z"/>
        </w:trPr>
        <w:tc>
          <w:tcPr>
            <w:tcW w:w="868" w:type="dxa"/>
            <w:shd w:val="clear" w:color="auto" w:fill="auto"/>
            <w:vAlign w:val="center"/>
            <w:hideMark/>
          </w:tcPr>
          <w:p w14:paraId="03E6A4CB" w14:textId="77777777" w:rsidR="00471CCB" w:rsidRPr="00471CCB" w:rsidRDefault="00471CCB" w:rsidP="00471CCB">
            <w:pPr>
              <w:jc w:val="center"/>
              <w:rPr>
                <w:ins w:id="1096" w:author="Mara Cristina Lima" w:date="2020-10-30T16:07:00Z"/>
                <w:rFonts w:ascii="Calibri" w:hAnsi="Calibri" w:cs="Calibri"/>
                <w:color w:val="000000"/>
                <w:sz w:val="22"/>
                <w:szCs w:val="22"/>
              </w:rPr>
            </w:pPr>
            <w:ins w:id="1097" w:author="Mara Cristina Lima" w:date="2020-10-30T16:07:00Z">
              <w:r w:rsidRPr="00471CCB">
                <w:rPr>
                  <w:rFonts w:ascii="Calibri" w:hAnsi="Calibri" w:cs="Calibri"/>
                  <w:color w:val="000000"/>
                  <w:sz w:val="22"/>
                  <w:szCs w:val="22"/>
                </w:rPr>
                <w:t>9</w:t>
              </w:r>
            </w:ins>
          </w:p>
        </w:tc>
        <w:tc>
          <w:tcPr>
            <w:tcW w:w="1218" w:type="dxa"/>
            <w:shd w:val="clear" w:color="auto" w:fill="auto"/>
            <w:vAlign w:val="center"/>
            <w:hideMark/>
          </w:tcPr>
          <w:p w14:paraId="424CA908" w14:textId="77777777" w:rsidR="00471CCB" w:rsidRPr="00471CCB" w:rsidRDefault="00471CCB" w:rsidP="00471CCB">
            <w:pPr>
              <w:jc w:val="center"/>
              <w:rPr>
                <w:ins w:id="1098" w:author="Mara Cristina Lima" w:date="2020-10-30T16:07:00Z"/>
                <w:rFonts w:ascii="Calibri" w:hAnsi="Calibri" w:cs="Calibri"/>
                <w:color w:val="000000"/>
                <w:sz w:val="22"/>
                <w:szCs w:val="22"/>
              </w:rPr>
            </w:pPr>
            <w:ins w:id="1099" w:author="Mara Cristina Lima" w:date="2020-10-30T16:07:00Z">
              <w:r w:rsidRPr="00471CCB">
                <w:rPr>
                  <w:rFonts w:ascii="Calibri" w:hAnsi="Calibri" w:cs="Calibri"/>
                  <w:color w:val="000000"/>
                  <w:sz w:val="22"/>
                  <w:szCs w:val="22"/>
                </w:rPr>
                <w:t>20/07/2021</w:t>
              </w:r>
            </w:ins>
          </w:p>
        </w:tc>
        <w:tc>
          <w:tcPr>
            <w:tcW w:w="1792" w:type="dxa"/>
            <w:shd w:val="clear" w:color="auto" w:fill="auto"/>
            <w:vAlign w:val="center"/>
            <w:hideMark/>
          </w:tcPr>
          <w:p w14:paraId="11FD74F8" w14:textId="77777777" w:rsidR="00471CCB" w:rsidRPr="00471CCB" w:rsidRDefault="00471CCB" w:rsidP="00471CCB">
            <w:pPr>
              <w:jc w:val="center"/>
              <w:rPr>
                <w:ins w:id="1100" w:author="Mara Cristina Lima" w:date="2020-10-30T16:07:00Z"/>
                <w:rFonts w:ascii="Calibri" w:hAnsi="Calibri" w:cs="Calibri"/>
                <w:color w:val="000000"/>
                <w:sz w:val="22"/>
                <w:szCs w:val="22"/>
              </w:rPr>
            </w:pPr>
            <w:ins w:id="1101" w:author="Mara Cristina Lima" w:date="2020-10-30T16:07:00Z">
              <w:r w:rsidRPr="00471CCB">
                <w:rPr>
                  <w:rFonts w:ascii="Calibri" w:hAnsi="Calibri" w:cs="Calibri"/>
                  <w:color w:val="000000"/>
                  <w:sz w:val="22"/>
                  <w:szCs w:val="22"/>
                </w:rPr>
                <w:t>21/07/2021</w:t>
              </w:r>
            </w:ins>
          </w:p>
        </w:tc>
        <w:tc>
          <w:tcPr>
            <w:tcW w:w="772" w:type="dxa"/>
            <w:shd w:val="clear" w:color="auto" w:fill="auto"/>
            <w:vAlign w:val="center"/>
            <w:hideMark/>
          </w:tcPr>
          <w:p w14:paraId="437D187F" w14:textId="77777777" w:rsidR="00471CCB" w:rsidRPr="00471CCB" w:rsidRDefault="00471CCB" w:rsidP="00471CCB">
            <w:pPr>
              <w:jc w:val="center"/>
              <w:rPr>
                <w:ins w:id="1102" w:author="Mara Cristina Lima" w:date="2020-10-30T16:07:00Z"/>
                <w:rFonts w:ascii="Calibri" w:hAnsi="Calibri" w:cs="Calibri"/>
                <w:color w:val="000000"/>
                <w:sz w:val="22"/>
                <w:szCs w:val="22"/>
              </w:rPr>
            </w:pPr>
            <w:ins w:id="1103"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3121A823" w14:textId="77777777" w:rsidR="00471CCB" w:rsidRPr="00471CCB" w:rsidRDefault="00471CCB" w:rsidP="00471CCB">
            <w:pPr>
              <w:jc w:val="center"/>
              <w:rPr>
                <w:ins w:id="1104" w:author="Mara Cristina Lima" w:date="2020-10-30T16:07:00Z"/>
                <w:rFonts w:ascii="Calibri" w:hAnsi="Calibri" w:cs="Calibri"/>
                <w:color w:val="000000"/>
                <w:sz w:val="22"/>
                <w:szCs w:val="22"/>
              </w:rPr>
            </w:pPr>
            <w:ins w:id="1105" w:author="Mara Cristina Lima" w:date="2020-10-30T16:07:00Z">
              <w:r w:rsidRPr="00471CCB">
                <w:rPr>
                  <w:rFonts w:ascii="Calibri" w:hAnsi="Calibri" w:cs="Calibri"/>
                  <w:color w:val="000000"/>
                  <w:sz w:val="22"/>
                  <w:szCs w:val="22"/>
                </w:rPr>
                <w:t>0,00%</w:t>
              </w:r>
            </w:ins>
          </w:p>
        </w:tc>
      </w:tr>
      <w:tr w:rsidR="00471CCB" w:rsidRPr="00471CCB" w14:paraId="3F0A4E1E" w14:textId="77777777" w:rsidTr="00471CCB">
        <w:trPr>
          <w:trHeight w:val="288"/>
          <w:jc w:val="center"/>
          <w:ins w:id="1106" w:author="Mara Cristina Lima" w:date="2020-10-30T16:07:00Z"/>
        </w:trPr>
        <w:tc>
          <w:tcPr>
            <w:tcW w:w="868" w:type="dxa"/>
            <w:shd w:val="clear" w:color="auto" w:fill="auto"/>
            <w:vAlign w:val="center"/>
            <w:hideMark/>
          </w:tcPr>
          <w:p w14:paraId="6566317F" w14:textId="77777777" w:rsidR="00471CCB" w:rsidRPr="00471CCB" w:rsidRDefault="00471CCB" w:rsidP="00471CCB">
            <w:pPr>
              <w:jc w:val="center"/>
              <w:rPr>
                <w:ins w:id="1107" w:author="Mara Cristina Lima" w:date="2020-10-30T16:07:00Z"/>
                <w:rFonts w:ascii="Calibri" w:hAnsi="Calibri" w:cs="Calibri"/>
                <w:color w:val="000000"/>
                <w:sz w:val="22"/>
                <w:szCs w:val="22"/>
              </w:rPr>
            </w:pPr>
            <w:ins w:id="1108" w:author="Mara Cristina Lima" w:date="2020-10-30T16:07:00Z">
              <w:r w:rsidRPr="00471CCB">
                <w:rPr>
                  <w:rFonts w:ascii="Calibri" w:hAnsi="Calibri" w:cs="Calibri"/>
                  <w:color w:val="000000"/>
                  <w:sz w:val="22"/>
                  <w:szCs w:val="22"/>
                </w:rPr>
                <w:t>10</w:t>
              </w:r>
            </w:ins>
          </w:p>
        </w:tc>
        <w:tc>
          <w:tcPr>
            <w:tcW w:w="1218" w:type="dxa"/>
            <w:shd w:val="clear" w:color="auto" w:fill="auto"/>
            <w:vAlign w:val="center"/>
            <w:hideMark/>
          </w:tcPr>
          <w:p w14:paraId="1C85C3F5" w14:textId="77777777" w:rsidR="00471CCB" w:rsidRPr="00471CCB" w:rsidRDefault="00471CCB" w:rsidP="00471CCB">
            <w:pPr>
              <w:jc w:val="center"/>
              <w:rPr>
                <w:ins w:id="1109" w:author="Mara Cristina Lima" w:date="2020-10-30T16:07:00Z"/>
                <w:rFonts w:ascii="Calibri" w:hAnsi="Calibri" w:cs="Calibri"/>
                <w:color w:val="000000"/>
                <w:sz w:val="22"/>
                <w:szCs w:val="22"/>
              </w:rPr>
            </w:pPr>
            <w:ins w:id="1110" w:author="Mara Cristina Lima" w:date="2020-10-30T16:07:00Z">
              <w:r w:rsidRPr="00471CCB">
                <w:rPr>
                  <w:rFonts w:ascii="Calibri" w:hAnsi="Calibri" w:cs="Calibri"/>
                  <w:color w:val="000000"/>
                  <w:sz w:val="22"/>
                  <w:szCs w:val="22"/>
                </w:rPr>
                <w:t>20/08/2021</w:t>
              </w:r>
            </w:ins>
          </w:p>
        </w:tc>
        <w:tc>
          <w:tcPr>
            <w:tcW w:w="1792" w:type="dxa"/>
            <w:shd w:val="clear" w:color="auto" w:fill="auto"/>
            <w:vAlign w:val="center"/>
            <w:hideMark/>
          </w:tcPr>
          <w:p w14:paraId="52BB5A48" w14:textId="77777777" w:rsidR="00471CCB" w:rsidRPr="00471CCB" w:rsidRDefault="00471CCB" w:rsidP="00471CCB">
            <w:pPr>
              <w:jc w:val="center"/>
              <w:rPr>
                <w:ins w:id="1111" w:author="Mara Cristina Lima" w:date="2020-10-30T16:07:00Z"/>
                <w:rFonts w:ascii="Calibri" w:hAnsi="Calibri" w:cs="Calibri"/>
                <w:color w:val="000000"/>
                <w:sz w:val="22"/>
                <w:szCs w:val="22"/>
              </w:rPr>
            </w:pPr>
            <w:ins w:id="1112" w:author="Mara Cristina Lima" w:date="2020-10-30T16:07:00Z">
              <w:r w:rsidRPr="00471CCB">
                <w:rPr>
                  <w:rFonts w:ascii="Calibri" w:hAnsi="Calibri" w:cs="Calibri"/>
                  <w:color w:val="000000"/>
                  <w:sz w:val="22"/>
                  <w:szCs w:val="22"/>
                </w:rPr>
                <w:t>23/08/2021</w:t>
              </w:r>
            </w:ins>
          </w:p>
        </w:tc>
        <w:tc>
          <w:tcPr>
            <w:tcW w:w="772" w:type="dxa"/>
            <w:shd w:val="clear" w:color="auto" w:fill="auto"/>
            <w:vAlign w:val="center"/>
            <w:hideMark/>
          </w:tcPr>
          <w:p w14:paraId="7883528C" w14:textId="77777777" w:rsidR="00471CCB" w:rsidRPr="00471CCB" w:rsidRDefault="00471CCB" w:rsidP="00471CCB">
            <w:pPr>
              <w:jc w:val="center"/>
              <w:rPr>
                <w:ins w:id="1113" w:author="Mara Cristina Lima" w:date="2020-10-30T16:07:00Z"/>
                <w:rFonts w:ascii="Calibri" w:hAnsi="Calibri" w:cs="Calibri"/>
                <w:color w:val="000000"/>
                <w:sz w:val="22"/>
                <w:szCs w:val="22"/>
              </w:rPr>
            </w:pPr>
            <w:ins w:id="1114"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6102AF41" w14:textId="77777777" w:rsidR="00471CCB" w:rsidRPr="00471CCB" w:rsidRDefault="00471CCB" w:rsidP="00471CCB">
            <w:pPr>
              <w:jc w:val="center"/>
              <w:rPr>
                <w:ins w:id="1115" w:author="Mara Cristina Lima" w:date="2020-10-30T16:07:00Z"/>
                <w:rFonts w:ascii="Calibri" w:hAnsi="Calibri" w:cs="Calibri"/>
                <w:color w:val="000000"/>
                <w:sz w:val="22"/>
                <w:szCs w:val="22"/>
              </w:rPr>
            </w:pPr>
            <w:ins w:id="1116" w:author="Mara Cristina Lima" w:date="2020-10-30T16:07:00Z">
              <w:r w:rsidRPr="00471CCB">
                <w:rPr>
                  <w:rFonts w:ascii="Calibri" w:hAnsi="Calibri" w:cs="Calibri"/>
                  <w:color w:val="000000"/>
                  <w:sz w:val="22"/>
                  <w:szCs w:val="22"/>
                </w:rPr>
                <w:t>0,00%</w:t>
              </w:r>
            </w:ins>
          </w:p>
        </w:tc>
      </w:tr>
      <w:tr w:rsidR="00471CCB" w:rsidRPr="00471CCB" w14:paraId="6F28B718" w14:textId="77777777" w:rsidTr="00471CCB">
        <w:trPr>
          <w:trHeight w:val="288"/>
          <w:jc w:val="center"/>
          <w:ins w:id="1117" w:author="Mara Cristina Lima" w:date="2020-10-30T16:07:00Z"/>
        </w:trPr>
        <w:tc>
          <w:tcPr>
            <w:tcW w:w="868" w:type="dxa"/>
            <w:shd w:val="clear" w:color="auto" w:fill="auto"/>
            <w:vAlign w:val="center"/>
            <w:hideMark/>
          </w:tcPr>
          <w:p w14:paraId="0963B842" w14:textId="77777777" w:rsidR="00471CCB" w:rsidRPr="00471CCB" w:rsidRDefault="00471CCB" w:rsidP="00471CCB">
            <w:pPr>
              <w:jc w:val="center"/>
              <w:rPr>
                <w:ins w:id="1118" w:author="Mara Cristina Lima" w:date="2020-10-30T16:07:00Z"/>
                <w:rFonts w:ascii="Calibri" w:hAnsi="Calibri" w:cs="Calibri"/>
                <w:color w:val="000000"/>
                <w:sz w:val="22"/>
                <w:szCs w:val="22"/>
              </w:rPr>
            </w:pPr>
            <w:ins w:id="1119" w:author="Mara Cristina Lima" w:date="2020-10-30T16:07:00Z">
              <w:r w:rsidRPr="00471CCB">
                <w:rPr>
                  <w:rFonts w:ascii="Calibri" w:hAnsi="Calibri" w:cs="Calibri"/>
                  <w:color w:val="000000"/>
                  <w:sz w:val="22"/>
                  <w:szCs w:val="22"/>
                </w:rPr>
                <w:t>11</w:t>
              </w:r>
            </w:ins>
          </w:p>
        </w:tc>
        <w:tc>
          <w:tcPr>
            <w:tcW w:w="1218" w:type="dxa"/>
            <w:shd w:val="clear" w:color="auto" w:fill="auto"/>
            <w:vAlign w:val="center"/>
            <w:hideMark/>
          </w:tcPr>
          <w:p w14:paraId="51A069E8" w14:textId="77777777" w:rsidR="00471CCB" w:rsidRPr="00471CCB" w:rsidRDefault="00471CCB" w:rsidP="00471CCB">
            <w:pPr>
              <w:jc w:val="center"/>
              <w:rPr>
                <w:ins w:id="1120" w:author="Mara Cristina Lima" w:date="2020-10-30T16:07:00Z"/>
                <w:rFonts w:ascii="Calibri" w:hAnsi="Calibri" w:cs="Calibri"/>
                <w:color w:val="000000"/>
                <w:sz w:val="22"/>
                <w:szCs w:val="22"/>
              </w:rPr>
            </w:pPr>
            <w:ins w:id="1121" w:author="Mara Cristina Lima" w:date="2020-10-30T16:07:00Z">
              <w:r w:rsidRPr="00471CCB">
                <w:rPr>
                  <w:rFonts w:ascii="Calibri" w:hAnsi="Calibri" w:cs="Calibri"/>
                  <w:color w:val="000000"/>
                  <w:sz w:val="22"/>
                  <w:szCs w:val="22"/>
                </w:rPr>
                <w:t>20/09/2021</w:t>
              </w:r>
            </w:ins>
          </w:p>
        </w:tc>
        <w:tc>
          <w:tcPr>
            <w:tcW w:w="1792" w:type="dxa"/>
            <w:shd w:val="clear" w:color="auto" w:fill="auto"/>
            <w:vAlign w:val="center"/>
            <w:hideMark/>
          </w:tcPr>
          <w:p w14:paraId="120BD063" w14:textId="77777777" w:rsidR="00471CCB" w:rsidRPr="00471CCB" w:rsidRDefault="00471CCB" w:rsidP="00471CCB">
            <w:pPr>
              <w:jc w:val="center"/>
              <w:rPr>
                <w:ins w:id="1122" w:author="Mara Cristina Lima" w:date="2020-10-30T16:07:00Z"/>
                <w:rFonts w:ascii="Calibri" w:hAnsi="Calibri" w:cs="Calibri"/>
                <w:color w:val="000000"/>
                <w:sz w:val="22"/>
                <w:szCs w:val="22"/>
              </w:rPr>
            </w:pPr>
            <w:ins w:id="1123" w:author="Mara Cristina Lima" w:date="2020-10-30T16:07:00Z">
              <w:r w:rsidRPr="00471CCB">
                <w:rPr>
                  <w:rFonts w:ascii="Calibri" w:hAnsi="Calibri" w:cs="Calibri"/>
                  <w:color w:val="000000"/>
                  <w:sz w:val="22"/>
                  <w:szCs w:val="22"/>
                </w:rPr>
                <w:t>21/09/2021</w:t>
              </w:r>
            </w:ins>
          </w:p>
        </w:tc>
        <w:tc>
          <w:tcPr>
            <w:tcW w:w="772" w:type="dxa"/>
            <w:shd w:val="clear" w:color="auto" w:fill="auto"/>
            <w:vAlign w:val="center"/>
            <w:hideMark/>
          </w:tcPr>
          <w:p w14:paraId="6A46170A" w14:textId="77777777" w:rsidR="00471CCB" w:rsidRPr="00471CCB" w:rsidRDefault="00471CCB" w:rsidP="00471CCB">
            <w:pPr>
              <w:jc w:val="center"/>
              <w:rPr>
                <w:ins w:id="1124" w:author="Mara Cristina Lima" w:date="2020-10-30T16:07:00Z"/>
                <w:rFonts w:ascii="Calibri" w:hAnsi="Calibri" w:cs="Calibri"/>
                <w:color w:val="000000"/>
                <w:sz w:val="22"/>
                <w:szCs w:val="22"/>
              </w:rPr>
            </w:pPr>
            <w:ins w:id="1125"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1DEED9DD" w14:textId="77777777" w:rsidR="00471CCB" w:rsidRPr="00471CCB" w:rsidRDefault="00471CCB" w:rsidP="00471CCB">
            <w:pPr>
              <w:jc w:val="center"/>
              <w:rPr>
                <w:ins w:id="1126" w:author="Mara Cristina Lima" w:date="2020-10-30T16:07:00Z"/>
                <w:rFonts w:ascii="Calibri" w:hAnsi="Calibri" w:cs="Calibri"/>
                <w:color w:val="000000"/>
                <w:sz w:val="22"/>
                <w:szCs w:val="22"/>
              </w:rPr>
            </w:pPr>
            <w:ins w:id="1127" w:author="Mara Cristina Lima" w:date="2020-10-30T16:07:00Z">
              <w:r w:rsidRPr="00471CCB">
                <w:rPr>
                  <w:rFonts w:ascii="Calibri" w:hAnsi="Calibri" w:cs="Calibri"/>
                  <w:color w:val="000000"/>
                  <w:sz w:val="22"/>
                  <w:szCs w:val="22"/>
                </w:rPr>
                <w:t>0,00%</w:t>
              </w:r>
            </w:ins>
          </w:p>
        </w:tc>
      </w:tr>
      <w:tr w:rsidR="00471CCB" w:rsidRPr="00471CCB" w14:paraId="654462F5" w14:textId="77777777" w:rsidTr="00471CCB">
        <w:trPr>
          <w:trHeight w:val="288"/>
          <w:jc w:val="center"/>
          <w:ins w:id="1128" w:author="Mara Cristina Lima" w:date="2020-10-30T16:07:00Z"/>
        </w:trPr>
        <w:tc>
          <w:tcPr>
            <w:tcW w:w="868" w:type="dxa"/>
            <w:shd w:val="clear" w:color="auto" w:fill="auto"/>
            <w:vAlign w:val="center"/>
            <w:hideMark/>
          </w:tcPr>
          <w:p w14:paraId="0804FC53" w14:textId="77777777" w:rsidR="00471CCB" w:rsidRPr="00471CCB" w:rsidRDefault="00471CCB" w:rsidP="00471CCB">
            <w:pPr>
              <w:jc w:val="center"/>
              <w:rPr>
                <w:ins w:id="1129" w:author="Mara Cristina Lima" w:date="2020-10-30T16:07:00Z"/>
                <w:rFonts w:ascii="Calibri" w:hAnsi="Calibri" w:cs="Calibri"/>
                <w:color w:val="000000"/>
                <w:sz w:val="22"/>
                <w:szCs w:val="22"/>
              </w:rPr>
            </w:pPr>
            <w:ins w:id="1130" w:author="Mara Cristina Lima" w:date="2020-10-30T16:07:00Z">
              <w:r w:rsidRPr="00471CCB">
                <w:rPr>
                  <w:rFonts w:ascii="Calibri" w:hAnsi="Calibri" w:cs="Calibri"/>
                  <w:color w:val="000000"/>
                  <w:sz w:val="22"/>
                  <w:szCs w:val="22"/>
                </w:rPr>
                <w:t>12</w:t>
              </w:r>
            </w:ins>
          </w:p>
        </w:tc>
        <w:tc>
          <w:tcPr>
            <w:tcW w:w="1218" w:type="dxa"/>
            <w:shd w:val="clear" w:color="auto" w:fill="auto"/>
            <w:vAlign w:val="center"/>
            <w:hideMark/>
          </w:tcPr>
          <w:p w14:paraId="42509F25" w14:textId="77777777" w:rsidR="00471CCB" w:rsidRPr="00471CCB" w:rsidRDefault="00471CCB" w:rsidP="00471CCB">
            <w:pPr>
              <w:jc w:val="center"/>
              <w:rPr>
                <w:ins w:id="1131" w:author="Mara Cristina Lima" w:date="2020-10-30T16:07:00Z"/>
                <w:rFonts w:ascii="Calibri" w:hAnsi="Calibri" w:cs="Calibri"/>
                <w:color w:val="000000"/>
                <w:sz w:val="22"/>
                <w:szCs w:val="22"/>
              </w:rPr>
            </w:pPr>
            <w:ins w:id="1132" w:author="Mara Cristina Lima" w:date="2020-10-30T16:07:00Z">
              <w:r w:rsidRPr="00471CCB">
                <w:rPr>
                  <w:rFonts w:ascii="Calibri" w:hAnsi="Calibri" w:cs="Calibri"/>
                  <w:color w:val="000000"/>
                  <w:sz w:val="22"/>
                  <w:szCs w:val="22"/>
                </w:rPr>
                <w:t>20/10/2021</w:t>
              </w:r>
            </w:ins>
          </w:p>
        </w:tc>
        <w:tc>
          <w:tcPr>
            <w:tcW w:w="1792" w:type="dxa"/>
            <w:shd w:val="clear" w:color="auto" w:fill="auto"/>
            <w:vAlign w:val="center"/>
            <w:hideMark/>
          </w:tcPr>
          <w:p w14:paraId="29F6219D" w14:textId="77777777" w:rsidR="00471CCB" w:rsidRPr="00471CCB" w:rsidRDefault="00471CCB" w:rsidP="00471CCB">
            <w:pPr>
              <w:jc w:val="center"/>
              <w:rPr>
                <w:ins w:id="1133" w:author="Mara Cristina Lima" w:date="2020-10-30T16:07:00Z"/>
                <w:rFonts w:ascii="Calibri" w:hAnsi="Calibri" w:cs="Calibri"/>
                <w:color w:val="000000"/>
                <w:sz w:val="22"/>
                <w:szCs w:val="22"/>
              </w:rPr>
            </w:pPr>
            <w:ins w:id="1134" w:author="Mara Cristina Lima" w:date="2020-10-30T16:07:00Z">
              <w:r w:rsidRPr="00471CCB">
                <w:rPr>
                  <w:rFonts w:ascii="Calibri" w:hAnsi="Calibri" w:cs="Calibri"/>
                  <w:color w:val="000000"/>
                  <w:sz w:val="22"/>
                  <w:szCs w:val="22"/>
                </w:rPr>
                <w:t>21/10/2021</w:t>
              </w:r>
            </w:ins>
          </w:p>
        </w:tc>
        <w:tc>
          <w:tcPr>
            <w:tcW w:w="772" w:type="dxa"/>
            <w:shd w:val="clear" w:color="auto" w:fill="auto"/>
            <w:vAlign w:val="center"/>
            <w:hideMark/>
          </w:tcPr>
          <w:p w14:paraId="62744F56" w14:textId="77777777" w:rsidR="00471CCB" w:rsidRPr="00471CCB" w:rsidRDefault="00471CCB" w:rsidP="00471CCB">
            <w:pPr>
              <w:jc w:val="center"/>
              <w:rPr>
                <w:ins w:id="1135" w:author="Mara Cristina Lima" w:date="2020-10-30T16:07:00Z"/>
                <w:rFonts w:ascii="Calibri" w:hAnsi="Calibri" w:cs="Calibri"/>
                <w:color w:val="000000"/>
                <w:sz w:val="22"/>
                <w:szCs w:val="22"/>
              </w:rPr>
            </w:pPr>
            <w:ins w:id="1136"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23148523" w14:textId="77777777" w:rsidR="00471CCB" w:rsidRPr="00471CCB" w:rsidRDefault="00471CCB" w:rsidP="00471CCB">
            <w:pPr>
              <w:jc w:val="center"/>
              <w:rPr>
                <w:ins w:id="1137" w:author="Mara Cristina Lima" w:date="2020-10-30T16:07:00Z"/>
                <w:rFonts w:ascii="Calibri" w:hAnsi="Calibri" w:cs="Calibri"/>
                <w:color w:val="000000"/>
                <w:sz w:val="22"/>
                <w:szCs w:val="22"/>
              </w:rPr>
            </w:pPr>
            <w:ins w:id="1138" w:author="Mara Cristina Lima" w:date="2020-10-30T16:07:00Z">
              <w:r w:rsidRPr="00471CCB">
                <w:rPr>
                  <w:rFonts w:ascii="Calibri" w:hAnsi="Calibri" w:cs="Calibri"/>
                  <w:color w:val="000000"/>
                  <w:sz w:val="22"/>
                  <w:szCs w:val="22"/>
                </w:rPr>
                <w:t>0,00%</w:t>
              </w:r>
            </w:ins>
          </w:p>
        </w:tc>
      </w:tr>
      <w:tr w:rsidR="00471CCB" w:rsidRPr="00471CCB" w14:paraId="54E8A985" w14:textId="77777777" w:rsidTr="00471CCB">
        <w:trPr>
          <w:trHeight w:val="288"/>
          <w:jc w:val="center"/>
          <w:ins w:id="1139" w:author="Mara Cristina Lima" w:date="2020-10-30T16:07:00Z"/>
        </w:trPr>
        <w:tc>
          <w:tcPr>
            <w:tcW w:w="868" w:type="dxa"/>
            <w:shd w:val="clear" w:color="auto" w:fill="auto"/>
            <w:vAlign w:val="center"/>
            <w:hideMark/>
          </w:tcPr>
          <w:p w14:paraId="0B9549A4" w14:textId="77777777" w:rsidR="00471CCB" w:rsidRPr="00471CCB" w:rsidRDefault="00471CCB" w:rsidP="00471CCB">
            <w:pPr>
              <w:jc w:val="center"/>
              <w:rPr>
                <w:ins w:id="1140" w:author="Mara Cristina Lima" w:date="2020-10-30T16:07:00Z"/>
                <w:rFonts w:ascii="Calibri" w:hAnsi="Calibri" w:cs="Calibri"/>
                <w:color w:val="000000"/>
                <w:sz w:val="22"/>
                <w:szCs w:val="22"/>
              </w:rPr>
            </w:pPr>
            <w:ins w:id="1141" w:author="Mara Cristina Lima" w:date="2020-10-30T16:07:00Z">
              <w:r w:rsidRPr="00471CCB">
                <w:rPr>
                  <w:rFonts w:ascii="Calibri" w:hAnsi="Calibri" w:cs="Calibri"/>
                  <w:color w:val="000000"/>
                  <w:sz w:val="22"/>
                  <w:szCs w:val="22"/>
                </w:rPr>
                <w:t>13</w:t>
              </w:r>
            </w:ins>
          </w:p>
        </w:tc>
        <w:tc>
          <w:tcPr>
            <w:tcW w:w="1218" w:type="dxa"/>
            <w:shd w:val="clear" w:color="auto" w:fill="auto"/>
            <w:vAlign w:val="center"/>
            <w:hideMark/>
          </w:tcPr>
          <w:p w14:paraId="7936DCFC" w14:textId="77777777" w:rsidR="00471CCB" w:rsidRPr="00471CCB" w:rsidRDefault="00471CCB" w:rsidP="00471CCB">
            <w:pPr>
              <w:jc w:val="center"/>
              <w:rPr>
                <w:ins w:id="1142" w:author="Mara Cristina Lima" w:date="2020-10-30T16:07:00Z"/>
                <w:rFonts w:ascii="Calibri" w:hAnsi="Calibri" w:cs="Calibri"/>
                <w:color w:val="000000"/>
                <w:sz w:val="22"/>
                <w:szCs w:val="22"/>
              </w:rPr>
            </w:pPr>
            <w:ins w:id="1143" w:author="Mara Cristina Lima" w:date="2020-10-30T16:07:00Z">
              <w:r w:rsidRPr="00471CCB">
                <w:rPr>
                  <w:rFonts w:ascii="Calibri" w:hAnsi="Calibri" w:cs="Calibri"/>
                  <w:color w:val="000000"/>
                  <w:sz w:val="22"/>
                  <w:szCs w:val="22"/>
                </w:rPr>
                <w:t>20/11/2021</w:t>
              </w:r>
            </w:ins>
          </w:p>
        </w:tc>
        <w:tc>
          <w:tcPr>
            <w:tcW w:w="1792" w:type="dxa"/>
            <w:shd w:val="clear" w:color="auto" w:fill="auto"/>
            <w:vAlign w:val="center"/>
            <w:hideMark/>
          </w:tcPr>
          <w:p w14:paraId="48C8A988" w14:textId="77777777" w:rsidR="00471CCB" w:rsidRPr="00471CCB" w:rsidRDefault="00471CCB" w:rsidP="00471CCB">
            <w:pPr>
              <w:jc w:val="center"/>
              <w:rPr>
                <w:ins w:id="1144" w:author="Mara Cristina Lima" w:date="2020-10-30T16:07:00Z"/>
                <w:rFonts w:ascii="Calibri" w:hAnsi="Calibri" w:cs="Calibri"/>
                <w:color w:val="000000"/>
                <w:sz w:val="22"/>
                <w:szCs w:val="22"/>
              </w:rPr>
            </w:pPr>
            <w:ins w:id="1145" w:author="Mara Cristina Lima" w:date="2020-10-30T16:07:00Z">
              <w:r w:rsidRPr="00471CCB">
                <w:rPr>
                  <w:rFonts w:ascii="Calibri" w:hAnsi="Calibri" w:cs="Calibri"/>
                  <w:color w:val="000000"/>
                  <w:sz w:val="22"/>
                  <w:szCs w:val="22"/>
                </w:rPr>
                <w:t>23/11/2021</w:t>
              </w:r>
            </w:ins>
          </w:p>
        </w:tc>
        <w:tc>
          <w:tcPr>
            <w:tcW w:w="772" w:type="dxa"/>
            <w:shd w:val="clear" w:color="auto" w:fill="auto"/>
            <w:vAlign w:val="center"/>
            <w:hideMark/>
          </w:tcPr>
          <w:p w14:paraId="551C9528" w14:textId="77777777" w:rsidR="00471CCB" w:rsidRPr="00471CCB" w:rsidRDefault="00471CCB" w:rsidP="00471CCB">
            <w:pPr>
              <w:jc w:val="center"/>
              <w:rPr>
                <w:ins w:id="1146" w:author="Mara Cristina Lima" w:date="2020-10-30T16:07:00Z"/>
                <w:rFonts w:ascii="Calibri" w:hAnsi="Calibri" w:cs="Calibri"/>
                <w:color w:val="000000"/>
                <w:sz w:val="22"/>
                <w:szCs w:val="22"/>
              </w:rPr>
            </w:pPr>
            <w:ins w:id="1147"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4492F5B3" w14:textId="77777777" w:rsidR="00471CCB" w:rsidRPr="00471CCB" w:rsidRDefault="00471CCB" w:rsidP="00471CCB">
            <w:pPr>
              <w:jc w:val="center"/>
              <w:rPr>
                <w:ins w:id="1148" w:author="Mara Cristina Lima" w:date="2020-10-30T16:07:00Z"/>
                <w:rFonts w:ascii="Calibri" w:hAnsi="Calibri" w:cs="Calibri"/>
                <w:color w:val="000000"/>
                <w:sz w:val="22"/>
                <w:szCs w:val="22"/>
              </w:rPr>
            </w:pPr>
            <w:ins w:id="1149" w:author="Mara Cristina Lima" w:date="2020-10-30T16:07:00Z">
              <w:r w:rsidRPr="00471CCB">
                <w:rPr>
                  <w:rFonts w:ascii="Calibri" w:hAnsi="Calibri" w:cs="Calibri"/>
                  <w:color w:val="000000"/>
                  <w:sz w:val="22"/>
                  <w:szCs w:val="22"/>
                </w:rPr>
                <w:t>0,00%</w:t>
              </w:r>
            </w:ins>
          </w:p>
        </w:tc>
      </w:tr>
      <w:tr w:rsidR="00471CCB" w:rsidRPr="00471CCB" w14:paraId="60BF2A2B" w14:textId="77777777" w:rsidTr="00471CCB">
        <w:trPr>
          <w:trHeight w:val="288"/>
          <w:jc w:val="center"/>
          <w:ins w:id="1150" w:author="Mara Cristina Lima" w:date="2020-10-30T16:07:00Z"/>
        </w:trPr>
        <w:tc>
          <w:tcPr>
            <w:tcW w:w="868" w:type="dxa"/>
            <w:shd w:val="clear" w:color="auto" w:fill="auto"/>
            <w:vAlign w:val="center"/>
            <w:hideMark/>
          </w:tcPr>
          <w:p w14:paraId="7CBC36D1" w14:textId="77777777" w:rsidR="00471CCB" w:rsidRPr="00471CCB" w:rsidRDefault="00471CCB" w:rsidP="00471CCB">
            <w:pPr>
              <w:jc w:val="center"/>
              <w:rPr>
                <w:ins w:id="1151" w:author="Mara Cristina Lima" w:date="2020-10-30T16:07:00Z"/>
                <w:rFonts w:ascii="Calibri" w:hAnsi="Calibri" w:cs="Calibri"/>
                <w:color w:val="000000"/>
                <w:sz w:val="22"/>
                <w:szCs w:val="22"/>
              </w:rPr>
            </w:pPr>
            <w:ins w:id="1152" w:author="Mara Cristina Lima" w:date="2020-10-30T16:07:00Z">
              <w:r w:rsidRPr="00471CCB">
                <w:rPr>
                  <w:rFonts w:ascii="Calibri" w:hAnsi="Calibri" w:cs="Calibri"/>
                  <w:color w:val="000000"/>
                  <w:sz w:val="22"/>
                  <w:szCs w:val="22"/>
                </w:rPr>
                <w:t>14</w:t>
              </w:r>
            </w:ins>
          </w:p>
        </w:tc>
        <w:tc>
          <w:tcPr>
            <w:tcW w:w="1218" w:type="dxa"/>
            <w:shd w:val="clear" w:color="auto" w:fill="auto"/>
            <w:vAlign w:val="center"/>
            <w:hideMark/>
          </w:tcPr>
          <w:p w14:paraId="5B8FF885" w14:textId="77777777" w:rsidR="00471CCB" w:rsidRPr="00471CCB" w:rsidRDefault="00471CCB" w:rsidP="00471CCB">
            <w:pPr>
              <w:jc w:val="center"/>
              <w:rPr>
                <w:ins w:id="1153" w:author="Mara Cristina Lima" w:date="2020-10-30T16:07:00Z"/>
                <w:rFonts w:ascii="Calibri" w:hAnsi="Calibri" w:cs="Calibri"/>
                <w:color w:val="000000"/>
                <w:sz w:val="22"/>
                <w:szCs w:val="22"/>
              </w:rPr>
            </w:pPr>
            <w:ins w:id="1154" w:author="Mara Cristina Lima" w:date="2020-10-30T16:07:00Z">
              <w:r w:rsidRPr="00471CCB">
                <w:rPr>
                  <w:rFonts w:ascii="Calibri" w:hAnsi="Calibri" w:cs="Calibri"/>
                  <w:color w:val="000000"/>
                  <w:sz w:val="22"/>
                  <w:szCs w:val="22"/>
                </w:rPr>
                <w:t>20/12/2021</w:t>
              </w:r>
            </w:ins>
          </w:p>
        </w:tc>
        <w:tc>
          <w:tcPr>
            <w:tcW w:w="1792" w:type="dxa"/>
            <w:shd w:val="clear" w:color="auto" w:fill="auto"/>
            <w:vAlign w:val="center"/>
            <w:hideMark/>
          </w:tcPr>
          <w:p w14:paraId="3D3DE540" w14:textId="77777777" w:rsidR="00471CCB" w:rsidRPr="00471CCB" w:rsidRDefault="00471CCB" w:rsidP="00471CCB">
            <w:pPr>
              <w:jc w:val="center"/>
              <w:rPr>
                <w:ins w:id="1155" w:author="Mara Cristina Lima" w:date="2020-10-30T16:07:00Z"/>
                <w:rFonts w:ascii="Calibri" w:hAnsi="Calibri" w:cs="Calibri"/>
                <w:color w:val="000000"/>
                <w:sz w:val="22"/>
                <w:szCs w:val="22"/>
              </w:rPr>
            </w:pPr>
            <w:ins w:id="1156" w:author="Mara Cristina Lima" w:date="2020-10-30T16:07:00Z">
              <w:r w:rsidRPr="00471CCB">
                <w:rPr>
                  <w:rFonts w:ascii="Calibri" w:hAnsi="Calibri" w:cs="Calibri"/>
                  <w:color w:val="000000"/>
                  <w:sz w:val="22"/>
                  <w:szCs w:val="22"/>
                </w:rPr>
                <w:t>21/12/2021</w:t>
              </w:r>
            </w:ins>
          </w:p>
        </w:tc>
        <w:tc>
          <w:tcPr>
            <w:tcW w:w="772" w:type="dxa"/>
            <w:shd w:val="clear" w:color="auto" w:fill="auto"/>
            <w:vAlign w:val="center"/>
            <w:hideMark/>
          </w:tcPr>
          <w:p w14:paraId="0A90A76A" w14:textId="77777777" w:rsidR="00471CCB" w:rsidRPr="00471CCB" w:rsidRDefault="00471CCB" w:rsidP="00471CCB">
            <w:pPr>
              <w:jc w:val="center"/>
              <w:rPr>
                <w:ins w:id="1157" w:author="Mara Cristina Lima" w:date="2020-10-30T16:07:00Z"/>
                <w:rFonts w:ascii="Calibri" w:hAnsi="Calibri" w:cs="Calibri"/>
                <w:color w:val="000000"/>
                <w:sz w:val="22"/>
                <w:szCs w:val="22"/>
              </w:rPr>
            </w:pPr>
            <w:ins w:id="1158"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6A7334D8" w14:textId="77777777" w:rsidR="00471CCB" w:rsidRPr="00471CCB" w:rsidRDefault="00471CCB" w:rsidP="00471CCB">
            <w:pPr>
              <w:jc w:val="center"/>
              <w:rPr>
                <w:ins w:id="1159" w:author="Mara Cristina Lima" w:date="2020-10-30T16:07:00Z"/>
                <w:rFonts w:ascii="Calibri" w:hAnsi="Calibri" w:cs="Calibri"/>
                <w:color w:val="000000"/>
                <w:sz w:val="22"/>
                <w:szCs w:val="22"/>
              </w:rPr>
            </w:pPr>
            <w:ins w:id="1160" w:author="Mara Cristina Lima" w:date="2020-10-30T16:07:00Z">
              <w:r w:rsidRPr="00471CCB">
                <w:rPr>
                  <w:rFonts w:ascii="Calibri" w:hAnsi="Calibri" w:cs="Calibri"/>
                  <w:color w:val="000000"/>
                  <w:sz w:val="22"/>
                  <w:szCs w:val="22"/>
                </w:rPr>
                <w:t>0,00%</w:t>
              </w:r>
            </w:ins>
          </w:p>
        </w:tc>
      </w:tr>
      <w:tr w:rsidR="00471CCB" w:rsidRPr="00471CCB" w14:paraId="0086D88A" w14:textId="77777777" w:rsidTr="00471CCB">
        <w:trPr>
          <w:trHeight w:val="288"/>
          <w:jc w:val="center"/>
          <w:ins w:id="1161" w:author="Mara Cristina Lima" w:date="2020-10-30T16:07:00Z"/>
        </w:trPr>
        <w:tc>
          <w:tcPr>
            <w:tcW w:w="868" w:type="dxa"/>
            <w:shd w:val="clear" w:color="auto" w:fill="auto"/>
            <w:vAlign w:val="center"/>
            <w:hideMark/>
          </w:tcPr>
          <w:p w14:paraId="20C19C73" w14:textId="77777777" w:rsidR="00471CCB" w:rsidRPr="00471CCB" w:rsidRDefault="00471CCB" w:rsidP="00471CCB">
            <w:pPr>
              <w:jc w:val="center"/>
              <w:rPr>
                <w:ins w:id="1162" w:author="Mara Cristina Lima" w:date="2020-10-30T16:07:00Z"/>
                <w:rFonts w:ascii="Calibri" w:hAnsi="Calibri" w:cs="Calibri"/>
                <w:color w:val="000000"/>
                <w:sz w:val="22"/>
                <w:szCs w:val="22"/>
              </w:rPr>
            </w:pPr>
            <w:ins w:id="1163" w:author="Mara Cristina Lima" w:date="2020-10-30T16:07:00Z">
              <w:r w:rsidRPr="00471CCB">
                <w:rPr>
                  <w:rFonts w:ascii="Calibri" w:hAnsi="Calibri" w:cs="Calibri"/>
                  <w:color w:val="000000"/>
                  <w:sz w:val="22"/>
                  <w:szCs w:val="22"/>
                </w:rPr>
                <w:t>15</w:t>
              </w:r>
            </w:ins>
          </w:p>
        </w:tc>
        <w:tc>
          <w:tcPr>
            <w:tcW w:w="1218" w:type="dxa"/>
            <w:shd w:val="clear" w:color="auto" w:fill="auto"/>
            <w:vAlign w:val="center"/>
            <w:hideMark/>
          </w:tcPr>
          <w:p w14:paraId="3E9B9FAD" w14:textId="77777777" w:rsidR="00471CCB" w:rsidRPr="00471CCB" w:rsidRDefault="00471CCB" w:rsidP="00471CCB">
            <w:pPr>
              <w:jc w:val="center"/>
              <w:rPr>
                <w:ins w:id="1164" w:author="Mara Cristina Lima" w:date="2020-10-30T16:07:00Z"/>
                <w:rFonts w:ascii="Calibri" w:hAnsi="Calibri" w:cs="Calibri"/>
                <w:color w:val="000000"/>
                <w:sz w:val="22"/>
                <w:szCs w:val="22"/>
              </w:rPr>
            </w:pPr>
            <w:ins w:id="1165" w:author="Mara Cristina Lima" w:date="2020-10-30T16:07:00Z">
              <w:r w:rsidRPr="00471CCB">
                <w:rPr>
                  <w:rFonts w:ascii="Calibri" w:hAnsi="Calibri" w:cs="Calibri"/>
                  <w:color w:val="000000"/>
                  <w:sz w:val="22"/>
                  <w:szCs w:val="22"/>
                </w:rPr>
                <w:t>20/01/2022</w:t>
              </w:r>
            </w:ins>
          </w:p>
        </w:tc>
        <w:tc>
          <w:tcPr>
            <w:tcW w:w="1792" w:type="dxa"/>
            <w:shd w:val="clear" w:color="auto" w:fill="auto"/>
            <w:vAlign w:val="center"/>
            <w:hideMark/>
          </w:tcPr>
          <w:p w14:paraId="734976A7" w14:textId="77777777" w:rsidR="00471CCB" w:rsidRPr="00471CCB" w:rsidRDefault="00471CCB" w:rsidP="00471CCB">
            <w:pPr>
              <w:jc w:val="center"/>
              <w:rPr>
                <w:ins w:id="1166" w:author="Mara Cristina Lima" w:date="2020-10-30T16:07:00Z"/>
                <w:rFonts w:ascii="Calibri" w:hAnsi="Calibri" w:cs="Calibri"/>
                <w:color w:val="000000"/>
                <w:sz w:val="22"/>
                <w:szCs w:val="22"/>
              </w:rPr>
            </w:pPr>
            <w:ins w:id="1167" w:author="Mara Cristina Lima" w:date="2020-10-30T16:07:00Z">
              <w:r w:rsidRPr="00471CCB">
                <w:rPr>
                  <w:rFonts w:ascii="Calibri" w:hAnsi="Calibri" w:cs="Calibri"/>
                  <w:color w:val="000000"/>
                  <w:sz w:val="22"/>
                  <w:szCs w:val="22"/>
                </w:rPr>
                <w:t>21/01/2022</w:t>
              </w:r>
            </w:ins>
          </w:p>
        </w:tc>
        <w:tc>
          <w:tcPr>
            <w:tcW w:w="772" w:type="dxa"/>
            <w:shd w:val="clear" w:color="auto" w:fill="auto"/>
            <w:vAlign w:val="center"/>
            <w:hideMark/>
          </w:tcPr>
          <w:p w14:paraId="6459D775" w14:textId="77777777" w:rsidR="00471CCB" w:rsidRPr="00471CCB" w:rsidRDefault="00471CCB" w:rsidP="00471CCB">
            <w:pPr>
              <w:jc w:val="center"/>
              <w:rPr>
                <w:ins w:id="1168" w:author="Mara Cristina Lima" w:date="2020-10-30T16:07:00Z"/>
                <w:rFonts w:ascii="Calibri" w:hAnsi="Calibri" w:cs="Calibri"/>
                <w:color w:val="000000"/>
                <w:sz w:val="22"/>
                <w:szCs w:val="22"/>
              </w:rPr>
            </w:pPr>
            <w:ins w:id="1169"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65AB87D5" w14:textId="77777777" w:rsidR="00471CCB" w:rsidRPr="00471CCB" w:rsidRDefault="00471CCB" w:rsidP="00471CCB">
            <w:pPr>
              <w:jc w:val="center"/>
              <w:rPr>
                <w:ins w:id="1170" w:author="Mara Cristina Lima" w:date="2020-10-30T16:07:00Z"/>
                <w:rFonts w:ascii="Calibri" w:hAnsi="Calibri" w:cs="Calibri"/>
                <w:color w:val="000000"/>
                <w:sz w:val="22"/>
                <w:szCs w:val="22"/>
              </w:rPr>
            </w:pPr>
            <w:ins w:id="1171" w:author="Mara Cristina Lima" w:date="2020-10-30T16:07:00Z">
              <w:r w:rsidRPr="00471CCB">
                <w:rPr>
                  <w:rFonts w:ascii="Calibri" w:hAnsi="Calibri" w:cs="Calibri"/>
                  <w:color w:val="000000"/>
                  <w:sz w:val="22"/>
                  <w:szCs w:val="22"/>
                </w:rPr>
                <w:t>0,00%</w:t>
              </w:r>
            </w:ins>
          </w:p>
        </w:tc>
      </w:tr>
      <w:tr w:rsidR="00471CCB" w:rsidRPr="00471CCB" w14:paraId="65DE1DE1" w14:textId="77777777" w:rsidTr="00471CCB">
        <w:trPr>
          <w:trHeight w:val="288"/>
          <w:jc w:val="center"/>
          <w:ins w:id="1172" w:author="Mara Cristina Lima" w:date="2020-10-30T16:07:00Z"/>
        </w:trPr>
        <w:tc>
          <w:tcPr>
            <w:tcW w:w="868" w:type="dxa"/>
            <w:shd w:val="clear" w:color="auto" w:fill="auto"/>
            <w:vAlign w:val="center"/>
            <w:hideMark/>
          </w:tcPr>
          <w:p w14:paraId="502DD7A9" w14:textId="77777777" w:rsidR="00471CCB" w:rsidRPr="00471CCB" w:rsidRDefault="00471CCB" w:rsidP="00471CCB">
            <w:pPr>
              <w:jc w:val="center"/>
              <w:rPr>
                <w:ins w:id="1173" w:author="Mara Cristina Lima" w:date="2020-10-30T16:07:00Z"/>
                <w:rFonts w:ascii="Calibri" w:hAnsi="Calibri" w:cs="Calibri"/>
                <w:color w:val="000000"/>
                <w:sz w:val="22"/>
                <w:szCs w:val="22"/>
              </w:rPr>
            </w:pPr>
            <w:ins w:id="1174" w:author="Mara Cristina Lima" w:date="2020-10-30T16:07:00Z">
              <w:r w:rsidRPr="00471CCB">
                <w:rPr>
                  <w:rFonts w:ascii="Calibri" w:hAnsi="Calibri" w:cs="Calibri"/>
                  <w:color w:val="000000"/>
                  <w:sz w:val="22"/>
                  <w:szCs w:val="22"/>
                </w:rPr>
                <w:t>16</w:t>
              </w:r>
            </w:ins>
          </w:p>
        </w:tc>
        <w:tc>
          <w:tcPr>
            <w:tcW w:w="1218" w:type="dxa"/>
            <w:shd w:val="clear" w:color="auto" w:fill="auto"/>
            <w:vAlign w:val="center"/>
            <w:hideMark/>
          </w:tcPr>
          <w:p w14:paraId="09B74AB6" w14:textId="77777777" w:rsidR="00471CCB" w:rsidRPr="00471CCB" w:rsidRDefault="00471CCB" w:rsidP="00471CCB">
            <w:pPr>
              <w:jc w:val="center"/>
              <w:rPr>
                <w:ins w:id="1175" w:author="Mara Cristina Lima" w:date="2020-10-30T16:07:00Z"/>
                <w:rFonts w:ascii="Calibri" w:hAnsi="Calibri" w:cs="Calibri"/>
                <w:color w:val="000000"/>
                <w:sz w:val="22"/>
                <w:szCs w:val="22"/>
              </w:rPr>
            </w:pPr>
            <w:ins w:id="1176" w:author="Mara Cristina Lima" w:date="2020-10-30T16:07:00Z">
              <w:r w:rsidRPr="00471CCB">
                <w:rPr>
                  <w:rFonts w:ascii="Calibri" w:hAnsi="Calibri" w:cs="Calibri"/>
                  <w:color w:val="000000"/>
                  <w:sz w:val="22"/>
                  <w:szCs w:val="22"/>
                </w:rPr>
                <w:t>20/02/2022</w:t>
              </w:r>
            </w:ins>
          </w:p>
        </w:tc>
        <w:tc>
          <w:tcPr>
            <w:tcW w:w="1792" w:type="dxa"/>
            <w:shd w:val="clear" w:color="auto" w:fill="auto"/>
            <w:vAlign w:val="center"/>
            <w:hideMark/>
          </w:tcPr>
          <w:p w14:paraId="57B9DEAA" w14:textId="77777777" w:rsidR="00471CCB" w:rsidRPr="00471CCB" w:rsidRDefault="00471CCB" w:rsidP="00471CCB">
            <w:pPr>
              <w:jc w:val="center"/>
              <w:rPr>
                <w:ins w:id="1177" w:author="Mara Cristina Lima" w:date="2020-10-30T16:07:00Z"/>
                <w:rFonts w:ascii="Calibri" w:hAnsi="Calibri" w:cs="Calibri"/>
                <w:color w:val="000000"/>
                <w:sz w:val="22"/>
                <w:szCs w:val="22"/>
              </w:rPr>
            </w:pPr>
            <w:ins w:id="1178" w:author="Mara Cristina Lima" w:date="2020-10-30T16:07:00Z">
              <w:r w:rsidRPr="00471CCB">
                <w:rPr>
                  <w:rFonts w:ascii="Calibri" w:hAnsi="Calibri" w:cs="Calibri"/>
                  <w:color w:val="000000"/>
                  <w:sz w:val="22"/>
                  <w:szCs w:val="22"/>
                </w:rPr>
                <w:t>22/02/2022</w:t>
              </w:r>
            </w:ins>
          </w:p>
        </w:tc>
        <w:tc>
          <w:tcPr>
            <w:tcW w:w="772" w:type="dxa"/>
            <w:shd w:val="clear" w:color="auto" w:fill="auto"/>
            <w:vAlign w:val="center"/>
            <w:hideMark/>
          </w:tcPr>
          <w:p w14:paraId="10A00297" w14:textId="77777777" w:rsidR="00471CCB" w:rsidRPr="00471CCB" w:rsidRDefault="00471CCB" w:rsidP="00471CCB">
            <w:pPr>
              <w:jc w:val="center"/>
              <w:rPr>
                <w:ins w:id="1179" w:author="Mara Cristina Lima" w:date="2020-10-30T16:07:00Z"/>
                <w:rFonts w:ascii="Calibri" w:hAnsi="Calibri" w:cs="Calibri"/>
                <w:color w:val="000000"/>
                <w:sz w:val="22"/>
                <w:szCs w:val="22"/>
              </w:rPr>
            </w:pPr>
            <w:ins w:id="1180"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659024BC" w14:textId="77777777" w:rsidR="00471CCB" w:rsidRPr="00471CCB" w:rsidRDefault="00471CCB" w:rsidP="00471CCB">
            <w:pPr>
              <w:jc w:val="center"/>
              <w:rPr>
                <w:ins w:id="1181" w:author="Mara Cristina Lima" w:date="2020-10-30T16:07:00Z"/>
                <w:rFonts w:ascii="Calibri" w:hAnsi="Calibri" w:cs="Calibri"/>
                <w:color w:val="000000"/>
                <w:sz w:val="22"/>
                <w:szCs w:val="22"/>
              </w:rPr>
            </w:pPr>
            <w:ins w:id="1182" w:author="Mara Cristina Lima" w:date="2020-10-30T16:07:00Z">
              <w:r w:rsidRPr="00471CCB">
                <w:rPr>
                  <w:rFonts w:ascii="Calibri" w:hAnsi="Calibri" w:cs="Calibri"/>
                  <w:color w:val="000000"/>
                  <w:sz w:val="22"/>
                  <w:szCs w:val="22"/>
                </w:rPr>
                <w:t>0,00%</w:t>
              </w:r>
            </w:ins>
          </w:p>
        </w:tc>
      </w:tr>
      <w:tr w:rsidR="00471CCB" w:rsidRPr="00471CCB" w14:paraId="15FC8D64" w14:textId="77777777" w:rsidTr="00471CCB">
        <w:trPr>
          <w:trHeight w:val="288"/>
          <w:jc w:val="center"/>
          <w:ins w:id="1183" w:author="Mara Cristina Lima" w:date="2020-10-30T16:07:00Z"/>
        </w:trPr>
        <w:tc>
          <w:tcPr>
            <w:tcW w:w="868" w:type="dxa"/>
            <w:shd w:val="clear" w:color="auto" w:fill="auto"/>
            <w:vAlign w:val="center"/>
            <w:hideMark/>
          </w:tcPr>
          <w:p w14:paraId="152D3BEC" w14:textId="77777777" w:rsidR="00471CCB" w:rsidRPr="00471CCB" w:rsidRDefault="00471CCB" w:rsidP="00471CCB">
            <w:pPr>
              <w:jc w:val="center"/>
              <w:rPr>
                <w:ins w:id="1184" w:author="Mara Cristina Lima" w:date="2020-10-30T16:07:00Z"/>
                <w:rFonts w:ascii="Calibri" w:hAnsi="Calibri" w:cs="Calibri"/>
                <w:color w:val="000000"/>
                <w:sz w:val="22"/>
                <w:szCs w:val="22"/>
              </w:rPr>
            </w:pPr>
            <w:ins w:id="1185" w:author="Mara Cristina Lima" w:date="2020-10-30T16:07:00Z">
              <w:r w:rsidRPr="00471CCB">
                <w:rPr>
                  <w:rFonts w:ascii="Calibri" w:hAnsi="Calibri" w:cs="Calibri"/>
                  <w:color w:val="000000"/>
                  <w:sz w:val="22"/>
                  <w:szCs w:val="22"/>
                </w:rPr>
                <w:t>17</w:t>
              </w:r>
            </w:ins>
          </w:p>
        </w:tc>
        <w:tc>
          <w:tcPr>
            <w:tcW w:w="1218" w:type="dxa"/>
            <w:shd w:val="clear" w:color="auto" w:fill="auto"/>
            <w:vAlign w:val="center"/>
            <w:hideMark/>
          </w:tcPr>
          <w:p w14:paraId="036097E4" w14:textId="77777777" w:rsidR="00471CCB" w:rsidRPr="00471CCB" w:rsidRDefault="00471CCB" w:rsidP="00471CCB">
            <w:pPr>
              <w:jc w:val="center"/>
              <w:rPr>
                <w:ins w:id="1186" w:author="Mara Cristina Lima" w:date="2020-10-30T16:07:00Z"/>
                <w:rFonts w:ascii="Calibri" w:hAnsi="Calibri" w:cs="Calibri"/>
                <w:color w:val="000000"/>
                <w:sz w:val="22"/>
                <w:szCs w:val="22"/>
              </w:rPr>
            </w:pPr>
            <w:ins w:id="1187" w:author="Mara Cristina Lima" w:date="2020-10-30T16:07:00Z">
              <w:r w:rsidRPr="00471CCB">
                <w:rPr>
                  <w:rFonts w:ascii="Calibri" w:hAnsi="Calibri" w:cs="Calibri"/>
                  <w:color w:val="000000"/>
                  <w:sz w:val="22"/>
                  <w:szCs w:val="22"/>
                </w:rPr>
                <w:t>20/03/2022</w:t>
              </w:r>
            </w:ins>
          </w:p>
        </w:tc>
        <w:tc>
          <w:tcPr>
            <w:tcW w:w="1792" w:type="dxa"/>
            <w:shd w:val="clear" w:color="auto" w:fill="auto"/>
            <w:vAlign w:val="center"/>
            <w:hideMark/>
          </w:tcPr>
          <w:p w14:paraId="2BAFC06C" w14:textId="77777777" w:rsidR="00471CCB" w:rsidRPr="00471CCB" w:rsidRDefault="00471CCB" w:rsidP="00471CCB">
            <w:pPr>
              <w:jc w:val="center"/>
              <w:rPr>
                <w:ins w:id="1188" w:author="Mara Cristina Lima" w:date="2020-10-30T16:07:00Z"/>
                <w:rFonts w:ascii="Calibri" w:hAnsi="Calibri" w:cs="Calibri"/>
                <w:color w:val="000000"/>
                <w:sz w:val="22"/>
                <w:szCs w:val="22"/>
              </w:rPr>
            </w:pPr>
            <w:ins w:id="1189" w:author="Mara Cristina Lima" w:date="2020-10-30T16:07:00Z">
              <w:r w:rsidRPr="00471CCB">
                <w:rPr>
                  <w:rFonts w:ascii="Calibri" w:hAnsi="Calibri" w:cs="Calibri"/>
                  <w:color w:val="000000"/>
                  <w:sz w:val="22"/>
                  <w:szCs w:val="22"/>
                </w:rPr>
                <w:t>22/03/2022</w:t>
              </w:r>
            </w:ins>
          </w:p>
        </w:tc>
        <w:tc>
          <w:tcPr>
            <w:tcW w:w="772" w:type="dxa"/>
            <w:shd w:val="clear" w:color="auto" w:fill="auto"/>
            <w:vAlign w:val="center"/>
            <w:hideMark/>
          </w:tcPr>
          <w:p w14:paraId="1075CABA" w14:textId="77777777" w:rsidR="00471CCB" w:rsidRPr="00471CCB" w:rsidRDefault="00471CCB" w:rsidP="00471CCB">
            <w:pPr>
              <w:jc w:val="center"/>
              <w:rPr>
                <w:ins w:id="1190" w:author="Mara Cristina Lima" w:date="2020-10-30T16:07:00Z"/>
                <w:rFonts w:ascii="Calibri" w:hAnsi="Calibri" w:cs="Calibri"/>
                <w:color w:val="000000"/>
                <w:sz w:val="22"/>
                <w:szCs w:val="22"/>
              </w:rPr>
            </w:pPr>
            <w:ins w:id="1191"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11EEECBB" w14:textId="77777777" w:rsidR="00471CCB" w:rsidRPr="00471CCB" w:rsidRDefault="00471CCB" w:rsidP="00471CCB">
            <w:pPr>
              <w:jc w:val="center"/>
              <w:rPr>
                <w:ins w:id="1192" w:author="Mara Cristina Lima" w:date="2020-10-30T16:07:00Z"/>
                <w:rFonts w:ascii="Calibri" w:hAnsi="Calibri" w:cs="Calibri"/>
                <w:color w:val="000000"/>
                <w:sz w:val="22"/>
                <w:szCs w:val="22"/>
              </w:rPr>
            </w:pPr>
            <w:ins w:id="1193" w:author="Mara Cristina Lima" w:date="2020-10-30T16:07:00Z">
              <w:r w:rsidRPr="00471CCB">
                <w:rPr>
                  <w:rFonts w:ascii="Calibri" w:hAnsi="Calibri" w:cs="Calibri"/>
                  <w:color w:val="000000"/>
                  <w:sz w:val="22"/>
                  <w:szCs w:val="22"/>
                </w:rPr>
                <w:t>0,00%</w:t>
              </w:r>
            </w:ins>
          </w:p>
        </w:tc>
      </w:tr>
      <w:tr w:rsidR="00471CCB" w:rsidRPr="00471CCB" w14:paraId="765D00EC" w14:textId="77777777" w:rsidTr="00471CCB">
        <w:trPr>
          <w:trHeight w:val="288"/>
          <w:jc w:val="center"/>
          <w:ins w:id="1194" w:author="Mara Cristina Lima" w:date="2020-10-30T16:07:00Z"/>
        </w:trPr>
        <w:tc>
          <w:tcPr>
            <w:tcW w:w="868" w:type="dxa"/>
            <w:shd w:val="clear" w:color="auto" w:fill="auto"/>
            <w:vAlign w:val="center"/>
            <w:hideMark/>
          </w:tcPr>
          <w:p w14:paraId="14C8E56F" w14:textId="77777777" w:rsidR="00471CCB" w:rsidRPr="00471CCB" w:rsidRDefault="00471CCB" w:rsidP="00471CCB">
            <w:pPr>
              <w:jc w:val="center"/>
              <w:rPr>
                <w:ins w:id="1195" w:author="Mara Cristina Lima" w:date="2020-10-30T16:07:00Z"/>
                <w:rFonts w:ascii="Calibri" w:hAnsi="Calibri" w:cs="Calibri"/>
                <w:color w:val="000000"/>
                <w:sz w:val="22"/>
                <w:szCs w:val="22"/>
              </w:rPr>
            </w:pPr>
            <w:ins w:id="1196" w:author="Mara Cristina Lima" w:date="2020-10-30T16:07:00Z">
              <w:r w:rsidRPr="00471CCB">
                <w:rPr>
                  <w:rFonts w:ascii="Calibri" w:hAnsi="Calibri" w:cs="Calibri"/>
                  <w:color w:val="000000"/>
                  <w:sz w:val="22"/>
                  <w:szCs w:val="22"/>
                </w:rPr>
                <w:t>18</w:t>
              </w:r>
            </w:ins>
          </w:p>
        </w:tc>
        <w:tc>
          <w:tcPr>
            <w:tcW w:w="1218" w:type="dxa"/>
            <w:shd w:val="clear" w:color="auto" w:fill="auto"/>
            <w:vAlign w:val="center"/>
            <w:hideMark/>
          </w:tcPr>
          <w:p w14:paraId="7A169E53" w14:textId="77777777" w:rsidR="00471CCB" w:rsidRPr="00471CCB" w:rsidRDefault="00471CCB" w:rsidP="00471CCB">
            <w:pPr>
              <w:jc w:val="center"/>
              <w:rPr>
                <w:ins w:id="1197" w:author="Mara Cristina Lima" w:date="2020-10-30T16:07:00Z"/>
                <w:rFonts w:ascii="Calibri" w:hAnsi="Calibri" w:cs="Calibri"/>
                <w:color w:val="000000"/>
                <w:sz w:val="22"/>
                <w:szCs w:val="22"/>
              </w:rPr>
            </w:pPr>
            <w:ins w:id="1198" w:author="Mara Cristina Lima" w:date="2020-10-30T16:07:00Z">
              <w:r w:rsidRPr="00471CCB">
                <w:rPr>
                  <w:rFonts w:ascii="Calibri" w:hAnsi="Calibri" w:cs="Calibri"/>
                  <w:color w:val="000000"/>
                  <w:sz w:val="22"/>
                  <w:szCs w:val="22"/>
                </w:rPr>
                <w:t>20/04/2022</w:t>
              </w:r>
            </w:ins>
          </w:p>
        </w:tc>
        <w:tc>
          <w:tcPr>
            <w:tcW w:w="1792" w:type="dxa"/>
            <w:shd w:val="clear" w:color="auto" w:fill="auto"/>
            <w:vAlign w:val="center"/>
            <w:hideMark/>
          </w:tcPr>
          <w:p w14:paraId="50C4CF89" w14:textId="77777777" w:rsidR="00471CCB" w:rsidRPr="00471CCB" w:rsidRDefault="00471CCB" w:rsidP="00471CCB">
            <w:pPr>
              <w:jc w:val="center"/>
              <w:rPr>
                <w:ins w:id="1199" w:author="Mara Cristina Lima" w:date="2020-10-30T16:07:00Z"/>
                <w:rFonts w:ascii="Calibri" w:hAnsi="Calibri" w:cs="Calibri"/>
                <w:color w:val="000000"/>
                <w:sz w:val="22"/>
                <w:szCs w:val="22"/>
              </w:rPr>
            </w:pPr>
            <w:ins w:id="1200" w:author="Mara Cristina Lima" w:date="2020-10-30T16:07:00Z">
              <w:r w:rsidRPr="00471CCB">
                <w:rPr>
                  <w:rFonts w:ascii="Calibri" w:hAnsi="Calibri" w:cs="Calibri"/>
                  <w:color w:val="000000"/>
                  <w:sz w:val="22"/>
                  <w:szCs w:val="22"/>
                </w:rPr>
                <w:t>22/04/2022</w:t>
              </w:r>
            </w:ins>
          </w:p>
        </w:tc>
        <w:tc>
          <w:tcPr>
            <w:tcW w:w="772" w:type="dxa"/>
            <w:shd w:val="clear" w:color="auto" w:fill="auto"/>
            <w:vAlign w:val="center"/>
            <w:hideMark/>
          </w:tcPr>
          <w:p w14:paraId="295A9E80" w14:textId="77777777" w:rsidR="00471CCB" w:rsidRPr="00471CCB" w:rsidRDefault="00471CCB" w:rsidP="00471CCB">
            <w:pPr>
              <w:jc w:val="center"/>
              <w:rPr>
                <w:ins w:id="1201" w:author="Mara Cristina Lima" w:date="2020-10-30T16:07:00Z"/>
                <w:rFonts w:ascii="Calibri" w:hAnsi="Calibri" w:cs="Calibri"/>
                <w:color w:val="000000"/>
                <w:sz w:val="22"/>
                <w:szCs w:val="22"/>
              </w:rPr>
            </w:pPr>
            <w:ins w:id="1202"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147F6547" w14:textId="77777777" w:rsidR="00471CCB" w:rsidRPr="00471CCB" w:rsidRDefault="00471CCB" w:rsidP="00471CCB">
            <w:pPr>
              <w:jc w:val="center"/>
              <w:rPr>
                <w:ins w:id="1203" w:author="Mara Cristina Lima" w:date="2020-10-30T16:07:00Z"/>
                <w:rFonts w:ascii="Calibri" w:hAnsi="Calibri" w:cs="Calibri"/>
                <w:color w:val="000000"/>
                <w:sz w:val="22"/>
                <w:szCs w:val="22"/>
              </w:rPr>
            </w:pPr>
            <w:ins w:id="1204" w:author="Mara Cristina Lima" w:date="2020-10-30T16:07:00Z">
              <w:r w:rsidRPr="00471CCB">
                <w:rPr>
                  <w:rFonts w:ascii="Calibri" w:hAnsi="Calibri" w:cs="Calibri"/>
                  <w:color w:val="000000"/>
                  <w:sz w:val="22"/>
                  <w:szCs w:val="22"/>
                </w:rPr>
                <w:t>0,00%</w:t>
              </w:r>
            </w:ins>
          </w:p>
        </w:tc>
      </w:tr>
      <w:tr w:rsidR="00471CCB" w:rsidRPr="00471CCB" w14:paraId="7B8857D8" w14:textId="77777777" w:rsidTr="00471CCB">
        <w:trPr>
          <w:trHeight w:val="288"/>
          <w:jc w:val="center"/>
          <w:ins w:id="1205" w:author="Mara Cristina Lima" w:date="2020-10-30T16:07:00Z"/>
        </w:trPr>
        <w:tc>
          <w:tcPr>
            <w:tcW w:w="868" w:type="dxa"/>
            <w:shd w:val="clear" w:color="auto" w:fill="auto"/>
            <w:vAlign w:val="center"/>
            <w:hideMark/>
          </w:tcPr>
          <w:p w14:paraId="68F95D69" w14:textId="77777777" w:rsidR="00471CCB" w:rsidRPr="00471CCB" w:rsidRDefault="00471CCB" w:rsidP="00471CCB">
            <w:pPr>
              <w:jc w:val="center"/>
              <w:rPr>
                <w:ins w:id="1206" w:author="Mara Cristina Lima" w:date="2020-10-30T16:07:00Z"/>
                <w:rFonts w:ascii="Calibri" w:hAnsi="Calibri" w:cs="Calibri"/>
                <w:color w:val="000000"/>
                <w:sz w:val="22"/>
                <w:szCs w:val="22"/>
              </w:rPr>
            </w:pPr>
            <w:ins w:id="1207" w:author="Mara Cristina Lima" w:date="2020-10-30T16:07:00Z">
              <w:r w:rsidRPr="00471CCB">
                <w:rPr>
                  <w:rFonts w:ascii="Calibri" w:hAnsi="Calibri" w:cs="Calibri"/>
                  <w:color w:val="000000"/>
                  <w:sz w:val="22"/>
                  <w:szCs w:val="22"/>
                </w:rPr>
                <w:t>19</w:t>
              </w:r>
            </w:ins>
          </w:p>
        </w:tc>
        <w:tc>
          <w:tcPr>
            <w:tcW w:w="1218" w:type="dxa"/>
            <w:shd w:val="clear" w:color="auto" w:fill="auto"/>
            <w:vAlign w:val="center"/>
            <w:hideMark/>
          </w:tcPr>
          <w:p w14:paraId="418172C4" w14:textId="77777777" w:rsidR="00471CCB" w:rsidRPr="00471CCB" w:rsidRDefault="00471CCB" w:rsidP="00471CCB">
            <w:pPr>
              <w:jc w:val="center"/>
              <w:rPr>
                <w:ins w:id="1208" w:author="Mara Cristina Lima" w:date="2020-10-30T16:07:00Z"/>
                <w:rFonts w:ascii="Calibri" w:hAnsi="Calibri" w:cs="Calibri"/>
                <w:color w:val="000000"/>
                <w:sz w:val="22"/>
                <w:szCs w:val="22"/>
              </w:rPr>
            </w:pPr>
            <w:ins w:id="1209" w:author="Mara Cristina Lima" w:date="2020-10-30T16:07:00Z">
              <w:r w:rsidRPr="00471CCB">
                <w:rPr>
                  <w:rFonts w:ascii="Calibri" w:hAnsi="Calibri" w:cs="Calibri"/>
                  <w:color w:val="000000"/>
                  <w:sz w:val="22"/>
                  <w:szCs w:val="22"/>
                </w:rPr>
                <w:t>20/05/2022</w:t>
              </w:r>
            </w:ins>
          </w:p>
        </w:tc>
        <w:tc>
          <w:tcPr>
            <w:tcW w:w="1792" w:type="dxa"/>
            <w:shd w:val="clear" w:color="auto" w:fill="auto"/>
            <w:vAlign w:val="center"/>
            <w:hideMark/>
          </w:tcPr>
          <w:p w14:paraId="1E1C9914" w14:textId="77777777" w:rsidR="00471CCB" w:rsidRPr="00471CCB" w:rsidRDefault="00471CCB" w:rsidP="00471CCB">
            <w:pPr>
              <w:jc w:val="center"/>
              <w:rPr>
                <w:ins w:id="1210" w:author="Mara Cristina Lima" w:date="2020-10-30T16:07:00Z"/>
                <w:rFonts w:ascii="Calibri" w:hAnsi="Calibri" w:cs="Calibri"/>
                <w:color w:val="000000"/>
                <w:sz w:val="22"/>
                <w:szCs w:val="22"/>
              </w:rPr>
            </w:pPr>
            <w:ins w:id="1211" w:author="Mara Cristina Lima" w:date="2020-10-30T16:07:00Z">
              <w:r w:rsidRPr="00471CCB">
                <w:rPr>
                  <w:rFonts w:ascii="Calibri" w:hAnsi="Calibri" w:cs="Calibri"/>
                  <w:color w:val="000000"/>
                  <w:sz w:val="22"/>
                  <w:szCs w:val="22"/>
                </w:rPr>
                <w:t>23/05/2022</w:t>
              </w:r>
            </w:ins>
          </w:p>
        </w:tc>
        <w:tc>
          <w:tcPr>
            <w:tcW w:w="772" w:type="dxa"/>
            <w:shd w:val="clear" w:color="auto" w:fill="auto"/>
            <w:vAlign w:val="center"/>
            <w:hideMark/>
          </w:tcPr>
          <w:p w14:paraId="4A295FDE" w14:textId="77777777" w:rsidR="00471CCB" w:rsidRPr="00471CCB" w:rsidRDefault="00471CCB" w:rsidP="00471CCB">
            <w:pPr>
              <w:jc w:val="center"/>
              <w:rPr>
                <w:ins w:id="1212" w:author="Mara Cristina Lima" w:date="2020-10-30T16:07:00Z"/>
                <w:rFonts w:ascii="Calibri" w:hAnsi="Calibri" w:cs="Calibri"/>
                <w:color w:val="000000"/>
                <w:sz w:val="22"/>
                <w:szCs w:val="22"/>
              </w:rPr>
            </w:pPr>
            <w:ins w:id="1213"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304FAC0E" w14:textId="77777777" w:rsidR="00471CCB" w:rsidRPr="00471CCB" w:rsidRDefault="00471CCB" w:rsidP="00471CCB">
            <w:pPr>
              <w:jc w:val="center"/>
              <w:rPr>
                <w:ins w:id="1214" w:author="Mara Cristina Lima" w:date="2020-10-30T16:07:00Z"/>
                <w:rFonts w:ascii="Calibri" w:hAnsi="Calibri" w:cs="Calibri"/>
                <w:color w:val="000000"/>
                <w:sz w:val="22"/>
                <w:szCs w:val="22"/>
              </w:rPr>
            </w:pPr>
            <w:ins w:id="1215" w:author="Mara Cristina Lima" w:date="2020-10-30T16:07:00Z">
              <w:r w:rsidRPr="00471CCB">
                <w:rPr>
                  <w:rFonts w:ascii="Calibri" w:hAnsi="Calibri" w:cs="Calibri"/>
                  <w:color w:val="000000"/>
                  <w:sz w:val="22"/>
                  <w:szCs w:val="22"/>
                </w:rPr>
                <w:t>0,00%</w:t>
              </w:r>
            </w:ins>
          </w:p>
        </w:tc>
      </w:tr>
      <w:tr w:rsidR="00471CCB" w:rsidRPr="00471CCB" w14:paraId="0BB1EC8F" w14:textId="77777777" w:rsidTr="00471CCB">
        <w:trPr>
          <w:trHeight w:val="288"/>
          <w:jc w:val="center"/>
          <w:ins w:id="1216" w:author="Mara Cristina Lima" w:date="2020-10-30T16:07:00Z"/>
        </w:trPr>
        <w:tc>
          <w:tcPr>
            <w:tcW w:w="868" w:type="dxa"/>
            <w:shd w:val="clear" w:color="auto" w:fill="auto"/>
            <w:vAlign w:val="center"/>
            <w:hideMark/>
          </w:tcPr>
          <w:p w14:paraId="389EF39A" w14:textId="77777777" w:rsidR="00471CCB" w:rsidRPr="00471CCB" w:rsidRDefault="00471CCB" w:rsidP="00471CCB">
            <w:pPr>
              <w:jc w:val="center"/>
              <w:rPr>
                <w:ins w:id="1217" w:author="Mara Cristina Lima" w:date="2020-10-30T16:07:00Z"/>
                <w:rFonts w:ascii="Calibri" w:hAnsi="Calibri" w:cs="Calibri"/>
                <w:color w:val="000000"/>
                <w:sz w:val="22"/>
                <w:szCs w:val="22"/>
              </w:rPr>
            </w:pPr>
            <w:ins w:id="1218" w:author="Mara Cristina Lima" w:date="2020-10-30T16:07:00Z">
              <w:r w:rsidRPr="00471CCB">
                <w:rPr>
                  <w:rFonts w:ascii="Calibri" w:hAnsi="Calibri" w:cs="Calibri"/>
                  <w:color w:val="000000"/>
                  <w:sz w:val="22"/>
                  <w:szCs w:val="22"/>
                </w:rPr>
                <w:t>20</w:t>
              </w:r>
            </w:ins>
          </w:p>
        </w:tc>
        <w:tc>
          <w:tcPr>
            <w:tcW w:w="1218" w:type="dxa"/>
            <w:shd w:val="clear" w:color="auto" w:fill="auto"/>
            <w:vAlign w:val="center"/>
            <w:hideMark/>
          </w:tcPr>
          <w:p w14:paraId="44F437C8" w14:textId="77777777" w:rsidR="00471CCB" w:rsidRPr="00471CCB" w:rsidRDefault="00471CCB" w:rsidP="00471CCB">
            <w:pPr>
              <w:jc w:val="center"/>
              <w:rPr>
                <w:ins w:id="1219" w:author="Mara Cristina Lima" w:date="2020-10-30T16:07:00Z"/>
                <w:rFonts w:ascii="Calibri" w:hAnsi="Calibri" w:cs="Calibri"/>
                <w:color w:val="000000"/>
                <w:sz w:val="22"/>
                <w:szCs w:val="22"/>
              </w:rPr>
            </w:pPr>
            <w:ins w:id="1220" w:author="Mara Cristina Lima" w:date="2020-10-30T16:07:00Z">
              <w:r w:rsidRPr="00471CCB">
                <w:rPr>
                  <w:rFonts w:ascii="Calibri" w:hAnsi="Calibri" w:cs="Calibri"/>
                  <w:color w:val="000000"/>
                  <w:sz w:val="22"/>
                  <w:szCs w:val="22"/>
                </w:rPr>
                <w:t>20/06/2022</w:t>
              </w:r>
            </w:ins>
          </w:p>
        </w:tc>
        <w:tc>
          <w:tcPr>
            <w:tcW w:w="1792" w:type="dxa"/>
            <w:shd w:val="clear" w:color="auto" w:fill="auto"/>
            <w:vAlign w:val="center"/>
            <w:hideMark/>
          </w:tcPr>
          <w:p w14:paraId="680CCF84" w14:textId="77777777" w:rsidR="00471CCB" w:rsidRPr="00471CCB" w:rsidRDefault="00471CCB" w:rsidP="00471CCB">
            <w:pPr>
              <w:jc w:val="center"/>
              <w:rPr>
                <w:ins w:id="1221" w:author="Mara Cristina Lima" w:date="2020-10-30T16:07:00Z"/>
                <w:rFonts w:ascii="Calibri" w:hAnsi="Calibri" w:cs="Calibri"/>
                <w:color w:val="000000"/>
                <w:sz w:val="22"/>
                <w:szCs w:val="22"/>
              </w:rPr>
            </w:pPr>
            <w:ins w:id="1222" w:author="Mara Cristina Lima" w:date="2020-10-30T16:07:00Z">
              <w:r w:rsidRPr="00471CCB">
                <w:rPr>
                  <w:rFonts w:ascii="Calibri" w:hAnsi="Calibri" w:cs="Calibri"/>
                  <w:color w:val="000000"/>
                  <w:sz w:val="22"/>
                  <w:szCs w:val="22"/>
                </w:rPr>
                <w:t>21/06/2022</w:t>
              </w:r>
            </w:ins>
          </w:p>
        </w:tc>
        <w:tc>
          <w:tcPr>
            <w:tcW w:w="772" w:type="dxa"/>
            <w:shd w:val="clear" w:color="auto" w:fill="auto"/>
            <w:vAlign w:val="center"/>
            <w:hideMark/>
          </w:tcPr>
          <w:p w14:paraId="4E81EF51" w14:textId="77777777" w:rsidR="00471CCB" w:rsidRPr="00471CCB" w:rsidRDefault="00471CCB" w:rsidP="00471CCB">
            <w:pPr>
              <w:jc w:val="center"/>
              <w:rPr>
                <w:ins w:id="1223" w:author="Mara Cristina Lima" w:date="2020-10-30T16:07:00Z"/>
                <w:rFonts w:ascii="Calibri" w:hAnsi="Calibri" w:cs="Calibri"/>
                <w:color w:val="000000"/>
                <w:sz w:val="22"/>
                <w:szCs w:val="22"/>
              </w:rPr>
            </w:pPr>
            <w:ins w:id="1224"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69C6D3A2" w14:textId="77777777" w:rsidR="00471CCB" w:rsidRPr="00471CCB" w:rsidRDefault="00471CCB" w:rsidP="00471CCB">
            <w:pPr>
              <w:jc w:val="center"/>
              <w:rPr>
                <w:ins w:id="1225" w:author="Mara Cristina Lima" w:date="2020-10-30T16:07:00Z"/>
                <w:rFonts w:ascii="Calibri" w:hAnsi="Calibri" w:cs="Calibri"/>
                <w:color w:val="000000"/>
                <w:sz w:val="22"/>
                <w:szCs w:val="22"/>
              </w:rPr>
            </w:pPr>
            <w:ins w:id="1226" w:author="Mara Cristina Lima" w:date="2020-10-30T16:07:00Z">
              <w:r w:rsidRPr="00471CCB">
                <w:rPr>
                  <w:rFonts w:ascii="Calibri" w:hAnsi="Calibri" w:cs="Calibri"/>
                  <w:color w:val="000000"/>
                  <w:sz w:val="22"/>
                  <w:szCs w:val="22"/>
                </w:rPr>
                <w:t>0,00%</w:t>
              </w:r>
            </w:ins>
          </w:p>
        </w:tc>
      </w:tr>
      <w:tr w:rsidR="00471CCB" w:rsidRPr="00471CCB" w14:paraId="1945A487" w14:textId="77777777" w:rsidTr="00471CCB">
        <w:trPr>
          <w:trHeight w:val="288"/>
          <w:jc w:val="center"/>
          <w:ins w:id="1227" w:author="Mara Cristina Lima" w:date="2020-10-30T16:07:00Z"/>
        </w:trPr>
        <w:tc>
          <w:tcPr>
            <w:tcW w:w="868" w:type="dxa"/>
            <w:shd w:val="clear" w:color="auto" w:fill="auto"/>
            <w:vAlign w:val="center"/>
            <w:hideMark/>
          </w:tcPr>
          <w:p w14:paraId="43CCE358" w14:textId="77777777" w:rsidR="00471CCB" w:rsidRPr="00471CCB" w:rsidRDefault="00471CCB" w:rsidP="00471CCB">
            <w:pPr>
              <w:jc w:val="center"/>
              <w:rPr>
                <w:ins w:id="1228" w:author="Mara Cristina Lima" w:date="2020-10-30T16:07:00Z"/>
                <w:rFonts w:ascii="Calibri" w:hAnsi="Calibri" w:cs="Calibri"/>
                <w:color w:val="000000"/>
                <w:sz w:val="22"/>
                <w:szCs w:val="22"/>
              </w:rPr>
            </w:pPr>
            <w:ins w:id="1229" w:author="Mara Cristina Lima" w:date="2020-10-30T16:07:00Z">
              <w:r w:rsidRPr="00471CCB">
                <w:rPr>
                  <w:rFonts w:ascii="Calibri" w:hAnsi="Calibri" w:cs="Calibri"/>
                  <w:color w:val="000000"/>
                  <w:sz w:val="22"/>
                  <w:szCs w:val="22"/>
                </w:rPr>
                <w:t>21</w:t>
              </w:r>
            </w:ins>
          </w:p>
        </w:tc>
        <w:tc>
          <w:tcPr>
            <w:tcW w:w="1218" w:type="dxa"/>
            <w:shd w:val="clear" w:color="auto" w:fill="auto"/>
            <w:vAlign w:val="center"/>
            <w:hideMark/>
          </w:tcPr>
          <w:p w14:paraId="263A860E" w14:textId="77777777" w:rsidR="00471CCB" w:rsidRPr="00471CCB" w:rsidRDefault="00471CCB" w:rsidP="00471CCB">
            <w:pPr>
              <w:jc w:val="center"/>
              <w:rPr>
                <w:ins w:id="1230" w:author="Mara Cristina Lima" w:date="2020-10-30T16:07:00Z"/>
                <w:rFonts w:ascii="Calibri" w:hAnsi="Calibri" w:cs="Calibri"/>
                <w:color w:val="000000"/>
                <w:sz w:val="22"/>
                <w:szCs w:val="22"/>
              </w:rPr>
            </w:pPr>
            <w:ins w:id="1231" w:author="Mara Cristina Lima" w:date="2020-10-30T16:07:00Z">
              <w:r w:rsidRPr="00471CCB">
                <w:rPr>
                  <w:rFonts w:ascii="Calibri" w:hAnsi="Calibri" w:cs="Calibri"/>
                  <w:color w:val="000000"/>
                  <w:sz w:val="22"/>
                  <w:szCs w:val="22"/>
                </w:rPr>
                <w:t>20/07/2022</w:t>
              </w:r>
            </w:ins>
          </w:p>
        </w:tc>
        <w:tc>
          <w:tcPr>
            <w:tcW w:w="1792" w:type="dxa"/>
            <w:shd w:val="clear" w:color="auto" w:fill="auto"/>
            <w:vAlign w:val="center"/>
            <w:hideMark/>
          </w:tcPr>
          <w:p w14:paraId="2E358DD2" w14:textId="77777777" w:rsidR="00471CCB" w:rsidRPr="00471CCB" w:rsidRDefault="00471CCB" w:rsidP="00471CCB">
            <w:pPr>
              <w:jc w:val="center"/>
              <w:rPr>
                <w:ins w:id="1232" w:author="Mara Cristina Lima" w:date="2020-10-30T16:07:00Z"/>
                <w:rFonts w:ascii="Calibri" w:hAnsi="Calibri" w:cs="Calibri"/>
                <w:color w:val="000000"/>
                <w:sz w:val="22"/>
                <w:szCs w:val="22"/>
              </w:rPr>
            </w:pPr>
            <w:ins w:id="1233" w:author="Mara Cristina Lima" w:date="2020-10-30T16:07:00Z">
              <w:r w:rsidRPr="00471CCB">
                <w:rPr>
                  <w:rFonts w:ascii="Calibri" w:hAnsi="Calibri" w:cs="Calibri"/>
                  <w:color w:val="000000"/>
                  <w:sz w:val="22"/>
                  <w:szCs w:val="22"/>
                </w:rPr>
                <w:t>21/07/2022</w:t>
              </w:r>
            </w:ins>
          </w:p>
        </w:tc>
        <w:tc>
          <w:tcPr>
            <w:tcW w:w="772" w:type="dxa"/>
            <w:shd w:val="clear" w:color="auto" w:fill="auto"/>
            <w:vAlign w:val="center"/>
            <w:hideMark/>
          </w:tcPr>
          <w:p w14:paraId="578E76BF" w14:textId="77777777" w:rsidR="00471CCB" w:rsidRPr="00471CCB" w:rsidRDefault="00471CCB" w:rsidP="00471CCB">
            <w:pPr>
              <w:jc w:val="center"/>
              <w:rPr>
                <w:ins w:id="1234" w:author="Mara Cristina Lima" w:date="2020-10-30T16:07:00Z"/>
                <w:rFonts w:ascii="Calibri" w:hAnsi="Calibri" w:cs="Calibri"/>
                <w:color w:val="000000"/>
                <w:sz w:val="22"/>
                <w:szCs w:val="22"/>
              </w:rPr>
            </w:pPr>
            <w:ins w:id="1235"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0F6E65D7" w14:textId="77777777" w:rsidR="00471CCB" w:rsidRPr="00471CCB" w:rsidRDefault="00471CCB" w:rsidP="00471CCB">
            <w:pPr>
              <w:jc w:val="center"/>
              <w:rPr>
                <w:ins w:id="1236" w:author="Mara Cristina Lima" w:date="2020-10-30T16:07:00Z"/>
                <w:rFonts w:ascii="Calibri" w:hAnsi="Calibri" w:cs="Calibri"/>
                <w:color w:val="000000"/>
                <w:sz w:val="22"/>
                <w:szCs w:val="22"/>
              </w:rPr>
            </w:pPr>
            <w:ins w:id="1237" w:author="Mara Cristina Lima" w:date="2020-10-30T16:07:00Z">
              <w:r w:rsidRPr="00471CCB">
                <w:rPr>
                  <w:rFonts w:ascii="Calibri" w:hAnsi="Calibri" w:cs="Calibri"/>
                  <w:color w:val="000000"/>
                  <w:sz w:val="22"/>
                  <w:szCs w:val="22"/>
                </w:rPr>
                <w:t>0,00%</w:t>
              </w:r>
            </w:ins>
          </w:p>
        </w:tc>
      </w:tr>
      <w:tr w:rsidR="00471CCB" w:rsidRPr="00471CCB" w14:paraId="1B65C6F4" w14:textId="77777777" w:rsidTr="00471CCB">
        <w:trPr>
          <w:trHeight w:val="288"/>
          <w:jc w:val="center"/>
          <w:ins w:id="1238" w:author="Mara Cristina Lima" w:date="2020-10-30T16:07:00Z"/>
        </w:trPr>
        <w:tc>
          <w:tcPr>
            <w:tcW w:w="868" w:type="dxa"/>
            <w:shd w:val="clear" w:color="auto" w:fill="auto"/>
            <w:vAlign w:val="center"/>
            <w:hideMark/>
          </w:tcPr>
          <w:p w14:paraId="1FC58418" w14:textId="77777777" w:rsidR="00471CCB" w:rsidRPr="00471CCB" w:rsidRDefault="00471CCB" w:rsidP="00471CCB">
            <w:pPr>
              <w:jc w:val="center"/>
              <w:rPr>
                <w:ins w:id="1239" w:author="Mara Cristina Lima" w:date="2020-10-30T16:07:00Z"/>
                <w:rFonts w:ascii="Calibri" w:hAnsi="Calibri" w:cs="Calibri"/>
                <w:color w:val="000000"/>
                <w:sz w:val="22"/>
                <w:szCs w:val="22"/>
              </w:rPr>
            </w:pPr>
            <w:ins w:id="1240" w:author="Mara Cristina Lima" w:date="2020-10-30T16:07:00Z">
              <w:r w:rsidRPr="00471CCB">
                <w:rPr>
                  <w:rFonts w:ascii="Calibri" w:hAnsi="Calibri" w:cs="Calibri"/>
                  <w:color w:val="000000"/>
                  <w:sz w:val="22"/>
                  <w:szCs w:val="22"/>
                </w:rPr>
                <w:t>22</w:t>
              </w:r>
            </w:ins>
          </w:p>
        </w:tc>
        <w:tc>
          <w:tcPr>
            <w:tcW w:w="1218" w:type="dxa"/>
            <w:shd w:val="clear" w:color="auto" w:fill="auto"/>
            <w:vAlign w:val="center"/>
            <w:hideMark/>
          </w:tcPr>
          <w:p w14:paraId="77695745" w14:textId="77777777" w:rsidR="00471CCB" w:rsidRPr="00471CCB" w:rsidRDefault="00471CCB" w:rsidP="00471CCB">
            <w:pPr>
              <w:jc w:val="center"/>
              <w:rPr>
                <w:ins w:id="1241" w:author="Mara Cristina Lima" w:date="2020-10-30T16:07:00Z"/>
                <w:rFonts w:ascii="Calibri" w:hAnsi="Calibri" w:cs="Calibri"/>
                <w:color w:val="000000"/>
                <w:sz w:val="22"/>
                <w:szCs w:val="22"/>
              </w:rPr>
            </w:pPr>
            <w:ins w:id="1242" w:author="Mara Cristina Lima" w:date="2020-10-30T16:07:00Z">
              <w:r w:rsidRPr="00471CCB">
                <w:rPr>
                  <w:rFonts w:ascii="Calibri" w:hAnsi="Calibri" w:cs="Calibri"/>
                  <w:color w:val="000000"/>
                  <w:sz w:val="22"/>
                  <w:szCs w:val="22"/>
                </w:rPr>
                <w:t>20/08/2022</w:t>
              </w:r>
            </w:ins>
          </w:p>
        </w:tc>
        <w:tc>
          <w:tcPr>
            <w:tcW w:w="1792" w:type="dxa"/>
            <w:shd w:val="clear" w:color="auto" w:fill="auto"/>
            <w:vAlign w:val="center"/>
            <w:hideMark/>
          </w:tcPr>
          <w:p w14:paraId="1F45E802" w14:textId="77777777" w:rsidR="00471CCB" w:rsidRPr="00471CCB" w:rsidRDefault="00471CCB" w:rsidP="00471CCB">
            <w:pPr>
              <w:jc w:val="center"/>
              <w:rPr>
                <w:ins w:id="1243" w:author="Mara Cristina Lima" w:date="2020-10-30T16:07:00Z"/>
                <w:rFonts w:ascii="Calibri" w:hAnsi="Calibri" w:cs="Calibri"/>
                <w:color w:val="000000"/>
                <w:sz w:val="22"/>
                <w:szCs w:val="22"/>
              </w:rPr>
            </w:pPr>
            <w:ins w:id="1244" w:author="Mara Cristina Lima" w:date="2020-10-30T16:07:00Z">
              <w:r w:rsidRPr="00471CCB">
                <w:rPr>
                  <w:rFonts w:ascii="Calibri" w:hAnsi="Calibri" w:cs="Calibri"/>
                  <w:color w:val="000000"/>
                  <w:sz w:val="22"/>
                  <w:szCs w:val="22"/>
                </w:rPr>
                <w:t>23/08/2022</w:t>
              </w:r>
            </w:ins>
          </w:p>
        </w:tc>
        <w:tc>
          <w:tcPr>
            <w:tcW w:w="772" w:type="dxa"/>
            <w:shd w:val="clear" w:color="auto" w:fill="auto"/>
            <w:vAlign w:val="center"/>
            <w:hideMark/>
          </w:tcPr>
          <w:p w14:paraId="57E2449B" w14:textId="77777777" w:rsidR="00471CCB" w:rsidRPr="00471CCB" w:rsidRDefault="00471CCB" w:rsidP="00471CCB">
            <w:pPr>
              <w:jc w:val="center"/>
              <w:rPr>
                <w:ins w:id="1245" w:author="Mara Cristina Lima" w:date="2020-10-30T16:07:00Z"/>
                <w:rFonts w:ascii="Calibri" w:hAnsi="Calibri" w:cs="Calibri"/>
                <w:color w:val="000000"/>
                <w:sz w:val="22"/>
                <w:szCs w:val="22"/>
              </w:rPr>
            </w:pPr>
            <w:ins w:id="1246"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1E6ECAC6" w14:textId="77777777" w:rsidR="00471CCB" w:rsidRPr="00471CCB" w:rsidRDefault="00471CCB" w:rsidP="00471CCB">
            <w:pPr>
              <w:jc w:val="center"/>
              <w:rPr>
                <w:ins w:id="1247" w:author="Mara Cristina Lima" w:date="2020-10-30T16:07:00Z"/>
                <w:rFonts w:ascii="Calibri" w:hAnsi="Calibri" w:cs="Calibri"/>
                <w:color w:val="000000"/>
                <w:sz w:val="22"/>
                <w:szCs w:val="22"/>
              </w:rPr>
            </w:pPr>
            <w:ins w:id="1248" w:author="Mara Cristina Lima" w:date="2020-10-30T16:07:00Z">
              <w:r w:rsidRPr="00471CCB">
                <w:rPr>
                  <w:rFonts w:ascii="Calibri" w:hAnsi="Calibri" w:cs="Calibri"/>
                  <w:color w:val="000000"/>
                  <w:sz w:val="22"/>
                  <w:szCs w:val="22"/>
                </w:rPr>
                <w:t>0,00%</w:t>
              </w:r>
            </w:ins>
          </w:p>
        </w:tc>
      </w:tr>
      <w:tr w:rsidR="00471CCB" w:rsidRPr="00471CCB" w14:paraId="74EEF6D4" w14:textId="77777777" w:rsidTr="00471CCB">
        <w:trPr>
          <w:trHeight w:val="288"/>
          <w:jc w:val="center"/>
          <w:ins w:id="1249" w:author="Mara Cristina Lima" w:date="2020-10-30T16:07:00Z"/>
        </w:trPr>
        <w:tc>
          <w:tcPr>
            <w:tcW w:w="868" w:type="dxa"/>
            <w:shd w:val="clear" w:color="auto" w:fill="auto"/>
            <w:vAlign w:val="center"/>
            <w:hideMark/>
          </w:tcPr>
          <w:p w14:paraId="2A8E3AE2" w14:textId="77777777" w:rsidR="00471CCB" w:rsidRPr="00471CCB" w:rsidRDefault="00471CCB" w:rsidP="00471CCB">
            <w:pPr>
              <w:jc w:val="center"/>
              <w:rPr>
                <w:ins w:id="1250" w:author="Mara Cristina Lima" w:date="2020-10-30T16:07:00Z"/>
                <w:rFonts w:ascii="Calibri" w:hAnsi="Calibri" w:cs="Calibri"/>
                <w:color w:val="000000"/>
                <w:sz w:val="22"/>
                <w:szCs w:val="22"/>
              </w:rPr>
            </w:pPr>
            <w:ins w:id="1251" w:author="Mara Cristina Lima" w:date="2020-10-30T16:07:00Z">
              <w:r w:rsidRPr="00471CCB">
                <w:rPr>
                  <w:rFonts w:ascii="Calibri" w:hAnsi="Calibri" w:cs="Calibri"/>
                  <w:color w:val="000000"/>
                  <w:sz w:val="22"/>
                  <w:szCs w:val="22"/>
                </w:rPr>
                <w:t>23</w:t>
              </w:r>
            </w:ins>
          </w:p>
        </w:tc>
        <w:tc>
          <w:tcPr>
            <w:tcW w:w="1218" w:type="dxa"/>
            <w:shd w:val="clear" w:color="auto" w:fill="auto"/>
            <w:vAlign w:val="center"/>
            <w:hideMark/>
          </w:tcPr>
          <w:p w14:paraId="2D75CB71" w14:textId="77777777" w:rsidR="00471CCB" w:rsidRPr="00471CCB" w:rsidRDefault="00471CCB" w:rsidP="00471CCB">
            <w:pPr>
              <w:jc w:val="center"/>
              <w:rPr>
                <w:ins w:id="1252" w:author="Mara Cristina Lima" w:date="2020-10-30T16:07:00Z"/>
                <w:rFonts w:ascii="Calibri" w:hAnsi="Calibri" w:cs="Calibri"/>
                <w:color w:val="000000"/>
                <w:sz w:val="22"/>
                <w:szCs w:val="22"/>
              </w:rPr>
            </w:pPr>
            <w:ins w:id="1253" w:author="Mara Cristina Lima" w:date="2020-10-30T16:07:00Z">
              <w:r w:rsidRPr="00471CCB">
                <w:rPr>
                  <w:rFonts w:ascii="Calibri" w:hAnsi="Calibri" w:cs="Calibri"/>
                  <w:color w:val="000000"/>
                  <w:sz w:val="22"/>
                  <w:szCs w:val="22"/>
                </w:rPr>
                <w:t>20/09/2022</w:t>
              </w:r>
            </w:ins>
          </w:p>
        </w:tc>
        <w:tc>
          <w:tcPr>
            <w:tcW w:w="1792" w:type="dxa"/>
            <w:shd w:val="clear" w:color="auto" w:fill="auto"/>
            <w:vAlign w:val="center"/>
            <w:hideMark/>
          </w:tcPr>
          <w:p w14:paraId="1B0A71A4" w14:textId="77777777" w:rsidR="00471CCB" w:rsidRPr="00471CCB" w:rsidRDefault="00471CCB" w:rsidP="00471CCB">
            <w:pPr>
              <w:jc w:val="center"/>
              <w:rPr>
                <w:ins w:id="1254" w:author="Mara Cristina Lima" w:date="2020-10-30T16:07:00Z"/>
                <w:rFonts w:ascii="Calibri" w:hAnsi="Calibri" w:cs="Calibri"/>
                <w:color w:val="000000"/>
                <w:sz w:val="22"/>
                <w:szCs w:val="22"/>
              </w:rPr>
            </w:pPr>
            <w:ins w:id="1255" w:author="Mara Cristina Lima" w:date="2020-10-30T16:07:00Z">
              <w:r w:rsidRPr="00471CCB">
                <w:rPr>
                  <w:rFonts w:ascii="Calibri" w:hAnsi="Calibri" w:cs="Calibri"/>
                  <w:color w:val="000000"/>
                  <w:sz w:val="22"/>
                  <w:szCs w:val="22"/>
                </w:rPr>
                <w:t>21/09/2022</w:t>
              </w:r>
            </w:ins>
          </w:p>
        </w:tc>
        <w:tc>
          <w:tcPr>
            <w:tcW w:w="772" w:type="dxa"/>
            <w:shd w:val="clear" w:color="auto" w:fill="auto"/>
            <w:vAlign w:val="center"/>
            <w:hideMark/>
          </w:tcPr>
          <w:p w14:paraId="7AB64DE8" w14:textId="77777777" w:rsidR="00471CCB" w:rsidRPr="00471CCB" w:rsidRDefault="00471CCB" w:rsidP="00471CCB">
            <w:pPr>
              <w:jc w:val="center"/>
              <w:rPr>
                <w:ins w:id="1256" w:author="Mara Cristina Lima" w:date="2020-10-30T16:07:00Z"/>
                <w:rFonts w:ascii="Calibri" w:hAnsi="Calibri" w:cs="Calibri"/>
                <w:color w:val="000000"/>
                <w:sz w:val="22"/>
                <w:szCs w:val="22"/>
              </w:rPr>
            </w:pPr>
            <w:ins w:id="1257"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3ED7B95D" w14:textId="77777777" w:rsidR="00471CCB" w:rsidRPr="00471CCB" w:rsidRDefault="00471CCB" w:rsidP="00471CCB">
            <w:pPr>
              <w:jc w:val="center"/>
              <w:rPr>
                <w:ins w:id="1258" w:author="Mara Cristina Lima" w:date="2020-10-30T16:07:00Z"/>
                <w:rFonts w:ascii="Calibri" w:hAnsi="Calibri" w:cs="Calibri"/>
                <w:color w:val="000000"/>
                <w:sz w:val="22"/>
                <w:szCs w:val="22"/>
              </w:rPr>
            </w:pPr>
            <w:ins w:id="1259" w:author="Mara Cristina Lima" w:date="2020-10-30T16:07:00Z">
              <w:r w:rsidRPr="00471CCB">
                <w:rPr>
                  <w:rFonts w:ascii="Calibri" w:hAnsi="Calibri" w:cs="Calibri"/>
                  <w:color w:val="000000"/>
                  <w:sz w:val="22"/>
                  <w:szCs w:val="22"/>
                </w:rPr>
                <w:t>0,00%</w:t>
              </w:r>
            </w:ins>
          </w:p>
        </w:tc>
      </w:tr>
      <w:tr w:rsidR="00471CCB" w:rsidRPr="00471CCB" w14:paraId="1BFF848C" w14:textId="77777777" w:rsidTr="00471CCB">
        <w:trPr>
          <w:trHeight w:val="288"/>
          <w:jc w:val="center"/>
          <w:ins w:id="1260" w:author="Mara Cristina Lima" w:date="2020-10-30T16:07:00Z"/>
        </w:trPr>
        <w:tc>
          <w:tcPr>
            <w:tcW w:w="868" w:type="dxa"/>
            <w:shd w:val="clear" w:color="auto" w:fill="auto"/>
            <w:vAlign w:val="center"/>
            <w:hideMark/>
          </w:tcPr>
          <w:p w14:paraId="0E801F40" w14:textId="77777777" w:rsidR="00471CCB" w:rsidRPr="00471CCB" w:rsidRDefault="00471CCB" w:rsidP="00471CCB">
            <w:pPr>
              <w:jc w:val="center"/>
              <w:rPr>
                <w:ins w:id="1261" w:author="Mara Cristina Lima" w:date="2020-10-30T16:07:00Z"/>
                <w:rFonts w:ascii="Calibri" w:hAnsi="Calibri" w:cs="Calibri"/>
                <w:color w:val="000000"/>
                <w:sz w:val="22"/>
                <w:szCs w:val="22"/>
              </w:rPr>
            </w:pPr>
            <w:ins w:id="1262" w:author="Mara Cristina Lima" w:date="2020-10-30T16:07:00Z">
              <w:r w:rsidRPr="00471CCB">
                <w:rPr>
                  <w:rFonts w:ascii="Calibri" w:hAnsi="Calibri" w:cs="Calibri"/>
                  <w:color w:val="000000"/>
                  <w:sz w:val="22"/>
                  <w:szCs w:val="22"/>
                </w:rPr>
                <w:t>24</w:t>
              </w:r>
            </w:ins>
          </w:p>
        </w:tc>
        <w:tc>
          <w:tcPr>
            <w:tcW w:w="1218" w:type="dxa"/>
            <w:shd w:val="clear" w:color="auto" w:fill="auto"/>
            <w:vAlign w:val="center"/>
            <w:hideMark/>
          </w:tcPr>
          <w:p w14:paraId="643B9405" w14:textId="77777777" w:rsidR="00471CCB" w:rsidRPr="00471CCB" w:rsidRDefault="00471CCB" w:rsidP="00471CCB">
            <w:pPr>
              <w:jc w:val="center"/>
              <w:rPr>
                <w:ins w:id="1263" w:author="Mara Cristina Lima" w:date="2020-10-30T16:07:00Z"/>
                <w:rFonts w:ascii="Calibri" w:hAnsi="Calibri" w:cs="Calibri"/>
                <w:color w:val="000000"/>
                <w:sz w:val="22"/>
                <w:szCs w:val="22"/>
              </w:rPr>
            </w:pPr>
            <w:ins w:id="1264" w:author="Mara Cristina Lima" w:date="2020-10-30T16:07:00Z">
              <w:r w:rsidRPr="00471CCB">
                <w:rPr>
                  <w:rFonts w:ascii="Calibri" w:hAnsi="Calibri" w:cs="Calibri"/>
                  <w:color w:val="000000"/>
                  <w:sz w:val="22"/>
                  <w:szCs w:val="22"/>
                </w:rPr>
                <w:t>20/10/2022</w:t>
              </w:r>
            </w:ins>
          </w:p>
        </w:tc>
        <w:tc>
          <w:tcPr>
            <w:tcW w:w="1792" w:type="dxa"/>
            <w:shd w:val="clear" w:color="auto" w:fill="auto"/>
            <w:vAlign w:val="center"/>
            <w:hideMark/>
          </w:tcPr>
          <w:p w14:paraId="5CAA5F61" w14:textId="77777777" w:rsidR="00471CCB" w:rsidRPr="00471CCB" w:rsidRDefault="00471CCB" w:rsidP="00471CCB">
            <w:pPr>
              <w:jc w:val="center"/>
              <w:rPr>
                <w:ins w:id="1265" w:author="Mara Cristina Lima" w:date="2020-10-30T16:07:00Z"/>
                <w:rFonts w:ascii="Calibri" w:hAnsi="Calibri" w:cs="Calibri"/>
                <w:color w:val="000000"/>
                <w:sz w:val="22"/>
                <w:szCs w:val="22"/>
              </w:rPr>
            </w:pPr>
            <w:ins w:id="1266" w:author="Mara Cristina Lima" w:date="2020-10-30T16:07:00Z">
              <w:r w:rsidRPr="00471CCB">
                <w:rPr>
                  <w:rFonts w:ascii="Calibri" w:hAnsi="Calibri" w:cs="Calibri"/>
                  <w:color w:val="000000"/>
                  <w:sz w:val="22"/>
                  <w:szCs w:val="22"/>
                </w:rPr>
                <w:t>21/10/2022</w:t>
              </w:r>
            </w:ins>
          </w:p>
        </w:tc>
        <w:tc>
          <w:tcPr>
            <w:tcW w:w="772" w:type="dxa"/>
            <w:shd w:val="clear" w:color="auto" w:fill="auto"/>
            <w:vAlign w:val="center"/>
            <w:hideMark/>
          </w:tcPr>
          <w:p w14:paraId="0F19E4BB" w14:textId="77777777" w:rsidR="00471CCB" w:rsidRPr="00471CCB" w:rsidRDefault="00471CCB" w:rsidP="00471CCB">
            <w:pPr>
              <w:jc w:val="center"/>
              <w:rPr>
                <w:ins w:id="1267" w:author="Mara Cristina Lima" w:date="2020-10-30T16:07:00Z"/>
                <w:rFonts w:ascii="Calibri" w:hAnsi="Calibri" w:cs="Calibri"/>
                <w:color w:val="000000"/>
                <w:sz w:val="22"/>
                <w:szCs w:val="22"/>
              </w:rPr>
            </w:pPr>
            <w:ins w:id="1268"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6F68A143" w14:textId="77777777" w:rsidR="00471CCB" w:rsidRPr="00471CCB" w:rsidRDefault="00471CCB" w:rsidP="00471CCB">
            <w:pPr>
              <w:jc w:val="center"/>
              <w:rPr>
                <w:ins w:id="1269" w:author="Mara Cristina Lima" w:date="2020-10-30T16:07:00Z"/>
                <w:rFonts w:ascii="Calibri" w:hAnsi="Calibri" w:cs="Calibri"/>
                <w:color w:val="000000"/>
                <w:sz w:val="22"/>
                <w:szCs w:val="22"/>
              </w:rPr>
            </w:pPr>
            <w:ins w:id="1270" w:author="Mara Cristina Lima" w:date="2020-10-30T16:07:00Z">
              <w:r w:rsidRPr="00471CCB">
                <w:rPr>
                  <w:rFonts w:ascii="Calibri" w:hAnsi="Calibri" w:cs="Calibri"/>
                  <w:color w:val="000000"/>
                  <w:sz w:val="22"/>
                  <w:szCs w:val="22"/>
                </w:rPr>
                <w:t>0,00%</w:t>
              </w:r>
            </w:ins>
          </w:p>
        </w:tc>
      </w:tr>
      <w:tr w:rsidR="00471CCB" w:rsidRPr="00471CCB" w14:paraId="4247718C" w14:textId="77777777" w:rsidTr="00471CCB">
        <w:trPr>
          <w:trHeight w:val="288"/>
          <w:jc w:val="center"/>
          <w:ins w:id="1271" w:author="Mara Cristina Lima" w:date="2020-10-30T16:07:00Z"/>
        </w:trPr>
        <w:tc>
          <w:tcPr>
            <w:tcW w:w="868" w:type="dxa"/>
            <w:shd w:val="clear" w:color="auto" w:fill="auto"/>
            <w:vAlign w:val="center"/>
            <w:hideMark/>
          </w:tcPr>
          <w:p w14:paraId="348CB66B" w14:textId="77777777" w:rsidR="00471CCB" w:rsidRPr="00471CCB" w:rsidRDefault="00471CCB" w:rsidP="00471CCB">
            <w:pPr>
              <w:jc w:val="center"/>
              <w:rPr>
                <w:ins w:id="1272" w:author="Mara Cristina Lima" w:date="2020-10-30T16:07:00Z"/>
                <w:rFonts w:ascii="Calibri" w:hAnsi="Calibri" w:cs="Calibri"/>
                <w:color w:val="000000"/>
                <w:sz w:val="22"/>
                <w:szCs w:val="22"/>
              </w:rPr>
            </w:pPr>
            <w:ins w:id="1273" w:author="Mara Cristina Lima" w:date="2020-10-30T16:07:00Z">
              <w:r w:rsidRPr="00471CCB">
                <w:rPr>
                  <w:rFonts w:ascii="Calibri" w:hAnsi="Calibri" w:cs="Calibri"/>
                  <w:color w:val="000000"/>
                  <w:sz w:val="22"/>
                  <w:szCs w:val="22"/>
                </w:rPr>
                <w:t>25</w:t>
              </w:r>
            </w:ins>
          </w:p>
        </w:tc>
        <w:tc>
          <w:tcPr>
            <w:tcW w:w="1218" w:type="dxa"/>
            <w:shd w:val="clear" w:color="auto" w:fill="auto"/>
            <w:vAlign w:val="center"/>
            <w:hideMark/>
          </w:tcPr>
          <w:p w14:paraId="153EEC42" w14:textId="77777777" w:rsidR="00471CCB" w:rsidRPr="00471CCB" w:rsidRDefault="00471CCB" w:rsidP="00471CCB">
            <w:pPr>
              <w:jc w:val="center"/>
              <w:rPr>
                <w:ins w:id="1274" w:author="Mara Cristina Lima" w:date="2020-10-30T16:07:00Z"/>
                <w:rFonts w:ascii="Calibri" w:hAnsi="Calibri" w:cs="Calibri"/>
                <w:color w:val="000000"/>
                <w:sz w:val="22"/>
                <w:szCs w:val="22"/>
              </w:rPr>
            </w:pPr>
            <w:ins w:id="1275" w:author="Mara Cristina Lima" w:date="2020-10-30T16:07:00Z">
              <w:r w:rsidRPr="00471CCB">
                <w:rPr>
                  <w:rFonts w:ascii="Calibri" w:hAnsi="Calibri" w:cs="Calibri"/>
                  <w:color w:val="000000"/>
                  <w:sz w:val="22"/>
                  <w:szCs w:val="22"/>
                </w:rPr>
                <w:t>20/11/2022</w:t>
              </w:r>
            </w:ins>
          </w:p>
        </w:tc>
        <w:tc>
          <w:tcPr>
            <w:tcW w:w="1792" w:type="dxa"/>
            <w:shd w:val="clear" w:color="auto" w:fill="auto"/>
            <w:vAlign w:val="center"/>
            <w:hideMark/>
          </w:tcPr>
          <w:p w14:paraId="29FA5B19" w14:textId="77777777" w:rsidR="00471CCB" w:rsidRPr="00471CCB" w:rsidRDefault="00471CCB" w:rsidP="00471CCB">
            <w:pPr>
              <w:jc w:val="center"/>
              <w:rPr>
                <w:ins w:id="1276" w:author="Mara Cristina Lima" w:date="2020-10-30T16:07:00Z"/>
                <w:rFonts w:ascii="Calibri" w:hAnsi="Calibri" w:cs="Calibri"/>
                <w:color w:val="000000"/>
                <w:sz w:val="22"/>
                <w:szCs w:val="22"/>
              </w:rPr>
            </w:pPr>
            <w:ins w:id="1277" w:author="Mara Cristina Lima" w:date="2020-10-30T16:07:00Z">
              <w:r w:rsidRPr="00471CCB">
                <w:rPr>
                  <w:rFonts w:ascii="Calibri" w:hAnsi="Calibri" w:cs="Calibri"/>
                  <w:color w:val="000000"/>
                  <w:sz w:val="22"/>
                  <w:szCs w:val="22"/>
                </w:rPr>
                <w:t>22/11/2022</w:t>
              </w:r>
            </w:ins>
          </w:p>
        </w:tc>
        <w:tc>
          <w:tcPr>
            <w:tcW w:w="772" w:type="dxa"/>
            <w:shd w:val="clear" w:color="auto" w:fill="auto"/>
            <w:vAlign w:val="center"/>
            <w:hideMark/>
          </w:tcPr>
          <w:p w14:paraId="04858DA0" w14:textId="77777777" w:rsidR="00471CCB" w:rsidRPr="00471CCB" w:rsidRDefault="00471CCB" w:rsidP="00471CCB">
            <w:pPr>
              <w:jc w:val="center"/>
              <w:rPr>
                <w:ins w:id="1278" w:author="Mara Cristina Lima" w:date="2020-10-30T16:07:00Z"/>
                <w:rFonts w:ascii="Calibri" w:hAnsi="Calibri" w:cs="Calibri"/>
                <w:color w:val="000000"/>
                <w:sz w:val="22"/>
                <w:szCs w:val="22"/>
              </w:rPr>
            </w:pPr>
            <w:ins w:id="1279"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1296E7CD" w14:textId="77777777" w:rsidR="00471CCB" w:rsidRPr="00471CCB" w:rsidRDefault="00471CCB" w:rsidP="00471CCB">
            <w:pPr>
              <w:jc w:val="center"/>
              <w:rPr>
                <w:ins w:id="1280" w:author="Mara Cristina Lima" w:date="2020-10-30T16:07:00Z"/>
                <w:rFonts w:ascii="Calibri" w:hAnsi="Calibri" w:cs="Calibri"/>
                <w:color w:val="000000"/>
                <w:sz w:val="22"/>
                <w:szCs w:val="22"/>
              </w:rPr>
            </w:pPr>
            <w:ins w:id="1281" w:author="Mara Cristina Lima" w:date="2020-10-30T16:07:00Z">
              <w:r w:rsidRPr="00471CCB">
                <w:rPr>
                  <w:rFonts w:ascii="Calibri" w:hAnsi="Calibri" w:cs="Calibri"/>
                  <w:color w:val="000000"/>
                  <w:sz w:val="22"/>
                  <w:szCs w:val="22"/>
                </w:rPr>
                <w:t>0,00%</w:t>
              </w:r>
            </w:ins>
          </w:p>
        </w:tc>
      </w:tr>
      <w:tr w:rsidR="00471CCB" w:rsidRPr="00471CCB" w14:paraId="197B2C8D" w14:textId="77777777" w:rsidTr="00471CCB">
        <w:trPr>
          <w:trHeight w:val="288"/>
          <w:jc w:val="center"/>
          <w:ins w:id="1282" w:author="Mara Cristina Lima" w:date="2020-10-30T16:07:00Z"/>
        </w:trPr>
        <w:tc>
          <w:tcPr>
            <w:tcW w:w="868" w:type="dxa"/>
            <w:shd w:val="clear" w:color="auto" w:fill="auto"/>
            <w:vAlign w:val="center"/>
            <w:hideMark/>
          </w:tcPr>
          <w:p w14:paraId="49DBEC0A" w14:textId="77777777" w:rsidR="00471CCB" w:rsidRPr="00471CCB" w:rsidRDefault="00471CCB" w:rsidP="00471CCB">
            <w:pPr>
              <w:jc w:val="center"/>
              <w:rPr>
                <w:ins w:id="1283" w:author="Mara Cristina Lima" w:date="2020-10-30T16:07:00Z"/>
                <w:rFonts w:ascii="Calibri" w:hAnsi="Calibri" w:cs="Calibri"/>
                <w:color w:val="000000"/>
                <w:sz w:val="22"/>
                <w:szCs w:val="22"/>
              </w:rPr>
            </w:pPr>
            <w:ins w:id="1284" w:author="Mara Cristina Lima" w:date="2020-10-30T16:07:00Z">
              <w:r w:rsidRPr="00471CCB">
                <w:rPr>
                  <w:rFonts w:ascii="Calibri" w:hAnsi="Calibri" w:cs="Calibri"/>
                  <w:color w:val="000000"/>
                  <w:sz w:val="22"/>
                  <w:szCs w:val="22"/>
                </w:rPr>
                <w:t>26</w:t>
              </w:r>
            </w:ins>
          </w:p>
        </w:tc>
        <w:tc>
          <w:tcPr>
            <w:tcW w:w="1218" w:type="dxa"/>
            <w:shd w:val="clear" w:color="auto" w:fill="auto"/>
            <w:vAlign w:val="center"/>
            <w:hideMark/>
          </w:tcPr>
          <w:p w14:paraId="14FB0FDB" w14:textId="77777777" w:rsidR="00471CCB" w:rsidRPr="00471CCB" w:rsidRDefault="00471CCB" w:rsidP="00471CCB">
            <w:pPr>
              <w:jc w:val="center"/>
              <w:rPr>
                <w:ins w:id="1285" w:author="Mara Cristina Lima" w:date="2020-10-30T16:07:00Z"/>
                <w:rFonts w:ascii="Calibri" w:hAnsi="Calibri" w:cs="Calibri"/>
                <w:color w:val="000000"/>
                <w:sz w:val="22"/>
                <w:szCs w:val="22"/>
              </w:rPr>
            </w:pPr>
            <w:ins w:id="1286" w:author="Mara Cristina Lima" w:date="2020-10-30T16:07:00Z">
              <w:r w:rsidRPr="00471CCB">
                <w:rPr>
                  <w:rFonts w:ascii="Calibri" w:hAnsi="Calibri" w:cs="Calibri"/>
                  <w:color w:val="000000"/>
                  <w:sz w:val="22"/>
                  <w:szCs w:val="22"/>
                </w:rPr>
                <w:t>20/12/2022</w:t>
              </w:r>
            </w:ins>
          </w:p>
        </w:tc>
        <w:tc>
          <w:tcPr>
            <w:tcW w:w="1792" w:type="dxa"/>
            <w:shd w:val="clear" w:color="auto" w:fill="auto"/>
            <w:vAlign w:val="center"/>
            <w:hideMark/>
          </w:tcPr>
          <w:p w14:paraId="7E9BFE53" w14:textId="77777777" w:rsidR="00471CCB" w:rsidRPr="00471CCB" w:rsidRDefault="00471CCB" w:rsidP="00471CCB">
            <w:pPr>
              <w:jc w:val="center"/>
              <w:rPr>
                <w:ins w:id="1287" w:author="Mara Cristina Lima" w:date="2020-10-30T16:07:00Z"/>
                <w:rFonts w:ascii="Calibri" w:hAnsi="Calibri" w:cs="Calibri"/>
                <w:color w:val="000000"/>
                <w:sz w:val="22"/>
                <w:szCs w:val="22"/>
              </w:rPr>
            </w:pPr>
            <w:ins w:id="1288" w:author="Mara Cristina Lima" w:date="2020-10-30T16:07:00Z">
              <w:r w:rsidRPr="00471CCB">
                <w:rPr>
                  <w:rFonts w:ascii="Calibri" w:hAnsi="Calibri" w:cs="Calibri"/>
                  <w:color w:val="000000"/>
                  <w:sz w:val="22"/>
                  <w:szCs w:val="22"/>
                </w:rPr>
                <w:t>21/12/2022</w:t>
              </w:r>
            </w:ins>
          </w:p>
        </w:tc>
        <w:tc>
          <w:tcPr>
            <w:tcW w:w="772" w:type="dxa"/>
            <w:shd w:val="clear" w:color="auto" w:fill="auto"/>
            <w:vAlign w:val="center"/>
            <w:hideMark/>
          </w:tcPr>
          <w:p w14:paraId="4178B814" w14:textId="77777777" w:rsidR="00471CCB" w:rsidRPr="00471CCB" w:rsidRDefault="00471CCB" w:rsidP="00471CCB">
            <w:pPr>
              <w:jc w:val="center"/>
              <w:rPr>
                <w:ins w:id="1289" w:author="Mara Cristina Lima" w:date="2020-10-30T16:07:00Z"/>
                <w:rFonts w:ascii="Calibri" w:hAnsi="Calibri" w:cs="Calibri"/>
                <w:color w:val="000000"/>
                <w:sz w:val="22"/>
                <w:szCs w:val="22"/>
              </w:rPr>
            </w:pPr>
            <w:ins w:id="1290"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4F3AAFE8" w14:textId="77777777" w:rsidR="00471CCB" w:rsidRPr="00471CCB" w:rsidRDefault="00471CCB" w:rsidP="00471CCB">
            <w:pPr>
              <w:jc w:val="center"/>
              <w:rPr>
                <w:ins w:id="1291" w:author="Mara Cristina Lima" w:date="2020-10-30T16:07:00Z"/>
                <w:rFonts w:ascii="Calibri" w:hAnsi="Calibri" w:cs="Calibri"/>
                <w:color w:val="000000"/>
                <w:sz w:val="22"/>
                <w:szCs w:val="22"/>
              </w:rPr>
            </w:pPr>
            <w:ins w:id="1292" w:author="Mara Cristina Lima" w:date="2020-10-30T16:07:00Z">
              <w:r w:rsidRPr="00471CCB">
                <w:rPr>
                  <w:rFonts w:ascii="Calibri" w:hAnsi="Calibri" w:cs="Calibri"/>
                  <w:color w:val="000000"/>
                  <w:sz w:val="22"/>
                  <w:szCs w:val="22"/>
                </w:rPr>
                <w:t>0,00%</w:t>
              </w:r>
            </w:ins>
          </w:p>
        </w:tc>
      </w:tr>
      <w:tr w:rsidR="00471CCB" w:rsidRPr="00471CCB" w14:paraId="25ED3ADA" w14:textId="77777777" w:rsidTr="00471CCB">
        <w:trPr>
          <w:trHeight w:val="288"/>
          <w:jc w:val="center"/>
          <w:ins w:id="1293" w:author="Mara Cristina Lima" w:date="2020-10-30T16:07:00Z"/>
        </w:trPr>
        <w:tc>
          <w:tcPr>
            <w:tcW w:w="868" w:type="dxa"/>
            <w:shd w:val="clear" w:color="auto" w:fill="auto"/>
            <w:vAlign w:val="center"/>
            <w:hideMark/>
          </w:tcPr>
          <w:p w14:paraId="2568EBD3" w14:textId="77777777" w:rsidR="00471CCB" w:rsidRPr="00471CCB" w:rsidRDefault="00471CCB" w:rsidP="00471CCB">
            <w:pPr>
              <w:jc w:val="center"/>
              <w:rPr>
                <w:ins w:id="1294" w:author="Mara Cristina Lima" w:date="2020-10-30T16:07:00Z"/>
                <w:rFonts w:ascii="Calibri" w:hAnsi="Calibri" w:cs="Calibri"/>
                <w:color w:val="000000"/>
                <w:sz w:val="22"/>
                <w:szCs w:val="22"/>
              </w:rPr>
            </w:pPr>
            <w:ins w:id="1295" w:author="Mara Cristina Lima" w:date="2020-10-30T16:07:00Z">
              <w:r w:rsidRPr="00471CCB">
                <w:rPr>
                  <w:rFonts w:ascii="Calibri" w:hAnsi="Calibri" w:cs="Calibri"/>
                  <w:color w:val="000000"/>
                  <w:sz w:val="22"/>
                  <w:szCs w:val="22"/>
                </w:rPr>
                <w:t>27</w:t>
              </w:r>
            </w:ins>
          </w:p>
        </w:tc>
        <w:tc>
          <w:tcPr>
            <w:tcW w:w="1218" w:type="dxa"/>
            <w:shd w:val="clear" w:color="auto" w:fill="auto"/>
            <w:vAlign w:val="center"/>
            <w:hideMark/>
          </w:tcPr>
          <w:p w14:paraId="452BC5E2" w14:textId="77777777" w:rsidR="00471CCB" w:rsidRPr="00471CCB" w:rsidRDefault="00471CCB" w:rsidP="00471CCB">
            <w:pPr>
              <w:jc w:val="center"/>
              <w:rPr>
                <w:ins w:id="1296" w:author="Mara Cristina Lima" w:date="2020-10-30T16:07:00Z"/>
                <w:rFonts w:ascii="Calibri" w:hAnsi="Calibri" w:cs="Calibri"/>
                <w:color w:val="000000"/>
                <w:sz w:val="22"/>
                <w:szCs w:val="22"/>
              </w:rPr>
            </w:pPr>
            <w:ins w:id="1297" w:author="Mara Cristina Lima" w:date="2020-10-30T16:07:00Z">
              <w:r w:rsidRPr="00471CCB">
                <w:rPr>
                  <w:rFonts w:ascii="Calibri" w:hAnsi="Calibri" w:cs="Calibri"/>
                  <w:color w:val="000000"/>
                  <w:sz w:val="22"/>
                  <w:szCs w:val="22"/>
                </w:rPr>
                <w:t>20/01/2023</w:t>
              </w:r>
            </w:ins>
          </w:p>
        </w:tc>
        <w:tc>
          <w:tcPr>
            <w:tcW w:w="1792" w:type="dxa"/>
            <w:shd w:val="clear" w:color="auto" w:fill="auto"/>
            <w:vAlign w:val="center"/>
            <w:hideMark/>
          </w:tcPr>
          <w:p w14:paraId="3B534CD6" w14:textId="77777777" w:rsidR="00471CCB" w:rsidRPr="00471CCB" w:rsidRDefault="00471CCB" w:rsidP="00471CCB">
            <w:pPr>
              <w:jc w:val="center"/>
              <w:rPr>
                <w:ins w:id="1298" w:author="Mara Cristina Lima" w:date="2020-10-30T16:07:00Z"/>
                <w:rFonts w:ascii="Calibri" w:hAnsi="Calibri" w:cs="Calibri"/>
                <w:color w:val="000000"/>
                <w:sz w:val="22"/>
                <w:szCs w:val="22"/>
              </w:rPr>
            </w:pPr>
            <w:ins w:id="1299" w:author="Mara Cristina Lima" w:date="2020-10-30T16:07:00Z">
              <w:r w:rsidRPr="00471CCB">
                <w:rPr>
                  <w:rFonts w:ascii="Calibri" w:hAnsi="Calibri" w:cs="Calibri"/>
                  <w:color w:val="000000"/>
                  <w:sz w:val="22"/>
                  <w:szCs w:val="22"/>
                </w:rPr>
                <w:t>23/01/2023</w:t>
              </w:r>
            </w:ins>
          </w:p>
        </w:tc>
        <w:tc>
          <w:tcPr>
            <w:tcW w:w="772" w:type="dxa"/>
            <w:shd w:val="clear" w:color="auto" w:fill="auto"/>
            <w:vAlign w:val="center"/>
            <w:hideMark/>
          </w:tcPr>
          <w:p w14:paraId="05B79080" w14:textId="77777777" w:rsidR="00471CCB" w:rsidRPr="00471CCB" w:rsidRDefault="00471CCB" w:rsidP="00471CCB">
            <w:pPr>
              <w:jc w:val="center"/>
              <w:rPr>
                <w:ins w:id="1300" w:author="Mara Cristina Lima" w:date="2020-10-30T16:07:00Z"/>
                <w:rFonts w:ascii="Calibri" w:hAnsi="Calibri" w:cs="Calibri"/>
                <w:color w:val="000000"/>
                <w:sz w:val="22"/>
                <w:szCs w:val="22"/>
              </w:rPr>
            </w:pPr>
            <w:ins w:id="1301"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6E2F4169" w14:textId="77777777" w:rsidR="00471CCB" w:rsidRPr="00471CCB" w:rsidRDefault="00471CCB" w:rsidP="00471CCB">
            <w:pPr>
              <w:jc w:val="center"/>
              <w:rPr>
                <w:ins w:id="1302" w:author="Mara Cristina Lima" w:date="2020-10-30T16:07:00Z"/>
                <w:rFonts w:ascii="Calibri" w:hAnsi="Calibri" w:cs="Calibri"/>
                <w:color w:val="000000"/>
                <w:sz w:val="22"/>
                <w:szCs w:val="22"/>
              </w:rPr>
            </w:pPr>
            <w:ins w:id="1303" w:author="Mara Cristina Lima" w:date="2020-10-30T16:07:00Z">
              <w:r w:rsidRPr="00471CCB">
                <w:rPr>
                  <w:rFonts w:ascii="Calibri" w:hAnsi="Calibri" w:cs="Calibri"/>
                  <w:color w:val="000000"/>
                  <w:sz w:val="22"/>
                  <w:szCs w:val="22"/>
                </w:rPr>
                <w:t>0,00%</w:t>
              </w:r>
            </w:ins>
          </w:p>
        </w:tc>
      </w:tr>
      <w:tr w:rsidR="00471CCB" w:rsidRPr="00471CCB" w14:paraId="501EFCF7" w14:textId="77777777" w:rsidTr="00471CCB">
        <w:trPr>
          <w:trHeight w:val="288"/>
          <w:jc w:val="center"/>
          <w:ins w:id="1304" w:author="Mara Cristina Lima" w:date="2020-10-30T16:07:00Z"/>
        </w:trPr>
        <w:tc>
          <w:tcPr>
            <w:tcW w:w="868" w:type="dxa"/>
            <w:shd w:val="clear" w:color="auto" w:fill="auto"/>
            <w:vAlign w:val="center"/>
            <w:hideMark/>
          </w:tcPr>
          <w:p w14:paraId="18F791A4" w14:textId="77777777" w:rsidR="00471CCB" w:rsidRPr="00471CCB" w:rsidRDefault="00471CCB" w:rsidP="00471CCB">
            <w:pPr>
              <w:jc w:val="center"/>
              <w:rPr>
                <w:ins w:id="1305" w:author="Mara Cristina Lima" w:date="2020-10-30T16:07:00Z"/>
                <w:rFonts w:ascii="Calibri" w:hAnsi="Calibri" w:cs="Calibri"/>
                <w:color w:val="000000"/>
                <w:sz w:val="22"/>
                <w:szCs w:val="22"/>
              </w:rPr>
            </w:pPr>
            <w:ins w:id="1306" w:author="Mara Cristina Lima" w:date="2020-10-30T16:07:00Z">
              <w:r w:rsidRPr="00471CCB">
                <w:rPr>
                  <w:rFonts w:ascii="Calibri" w:hAnsi="Calibri" w:cs="Calibri"/>
                  <w:color w:val="000000"/>
                  <w:sz w:val="22"/>
                  <w:szCs w:val="22"/>
                </w:rPr>
                <w:t>28</w:t>
              </w:r>
            </w:ins>
          </w:p>
        </w:tc>
        <w:tc>
          <w:tcPr>
            <w:tcW w:w="1218" w:type="dxa"/>
            <w:shd w:val="clear" w:color="auto" w:fill="auto"/>
            <w:vAlign w:val="center"/>
            <w:hideMark/>
          </w:tcPr>
          <w:p w14:paraId="6C9B0F40" w14:textId="77777777" w:rsidR="00471CCB" w:rsidRPr="00471CCB" w:rsidRDefault="00471CCB" w:rsidP="00471CCB">
            <w:pPr>
              <w:jc w:val="center"/>
              <w:rPr>
                <w:ins w:id="1307" w:author="Mara Cristina Lima" w:date="2020-10-30T16:07:00Z"/>
                <w:rFonts w:ascii="Calibri" w:hAnsi="Calibri" w:cs="Calibri"/>
                <w:color w:val="000000"/>
                <w:sz w:val="22"/>
                <w:szCs w:val="22"/>
              </w:rPr>
            </w:pPr>
            <w:ins w:id="1308" w:author="Mara Cristina Lima" w:date="2020-10-30T16:07:00Z">
              <w:r w:rsidRPr="00471CCB">
                <w:rPr>
                  <w:rFonts w:ascii="Calibri" w:hAnsi="Calibri" w:cs="Calibri"/>
                  <w:color w:val="000000"/>
                  <w:sz w:val="22"/>
                  <w:szCs w:val="22"/>
                </w:rPr>
                <w:t>20/02/2023</w:t>
              </w:r>
            </w:ins>
          </w:p>
        </w:tc>
        <w:tc>
          <w:tcPr>
            <w:tcW w:w="1792" w:type="dxa"/>
            <w:shd w:val="clear" w:color="auto" w:fill="auto"/>
            <w:vAlign w:val="center"/>
            <w:hideMark/>
          </w:tcPr>
          <w:p w14:paraId="13A4FFD1" w14:textId="77777777" w:rsidR="00471CCB" w:rsidRPr="00471CCB" w:rsidRDefault="00471CCB" w:rsidP="00471CCB">
            <w:pPr>
              <w:jc w:val="center"/>
              <w:rPr>
                <w:ins w:id="1309" w:author="Mara Cristina Lima" w:date="2020-10-30T16:07:00Z"/>
                <w:rFonts w:ascii="Calibri" w:hAnsi="Calibri" w:cs="Calibri"/>
                <w:color w:val="000000"/>
                <w:sz w:val="22"/>
                <w:szCs w:val="22"/>
              </w:rPr>
            </w:pPr>
            <w:ins w:id="1310" w:author="Mara Cristina Lima" w:date="2020-10-30T16:07:00Z">
              <w:r w:rsidRPr="00471CCB">
                <w:rPr>
                  <w:rFonts w:ascii="Calibri" w:hAnsi="Calibri" w:cs="Calibri"/>
                  <w:color w:val="000000"/>
                  <w:sz w:val="22"/>
                  <w:szCs w:val="22"/>
                </w:rPr>
                <w:t>23/02/2023</w:t>
              </w:r>
            </w:ins>
          </w:p>
        </w:tc>
        <w:tc>
          <w:tcPr>
            <w:tcW w:w="772" w:type="dxa"/>
            <w:shd w:val="clear" w:color="auto" w:fill="auto"/>
            <w:vAlign w:val="center"/>
            <w:hideMark/>
          </w:tcPr>
          <w:p w14:paraId="3BF6A841" w14:textId="77777777" w:rsidR="00471CCB" w:rsidRPr="00471CCB" w:rsidRDefault="00471CCB" w:rsidP="00471CCB">
            <w:pPr>
              <w:jc w:val="center"/>
              <w:rPr>
                <w:ins w:id="1311" w:author="Mara Cristina Lima" w:date="2020-10-30T16:07:00Z"/>
                <w:rFonts w:ascii="Calibri" w:hAnsi="Calibri" w:cs="Calibri"/>
                <w:color w:val="000000"/>
                <w:sz w:val="22"/>
                <w:szCs w:val="22"/>
              </w:rPr>
            </w:pPr>
            <w:ins w:id="1312"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00A1895A" w14:textId="77777777" w:rsidR="00471CCB" w:rsidRPr="00471CCB" w:rsidRDefault="00471CCB" w:rsidP="00471CCB">
            <w:pPr>
              <w:jc w:val="center"/>
              <w:rPr>
                <w:ins w:id="1313" w:author="Mara Cristina Lima" w:date="2020-10-30T16:07:00Z"/>
                <w:rFonts w:ascii="Calibri" w:hAnsi="Calibri" w:cs="Calibri"/>
                <w:color w:val="000000"/>
                <w:sz w:val="22"/>
                <w:szCs w:val="22"/>
              </w:rPr>
            </w:pPr>
            <w:ins w:id="1314" w:author="Mara Cristina Lima" w:date="2020-10-30T16:07:00Z">
              <w:r w:rsidRPr="00471CCB">
                <w:rPr>
                  <w:rFonts w:ascii="Calibri" w:hAnsi="Calibri" w:cs="Calibri"/>
                  <w:color w:val="000000"/>
                  <w:sz w:val="22"/>
                  <w:szCs w:val="22"/>
                </w:rPr>
                <w:t>0,00%</w:t>
              </w:r>
            </w:ins>
          </w:p>
        </w:tc>
      </w:tr>
      <w:tr w:rsidR="00471CCB" w:rsidRPr="00471CCB" w14:paraId="0C778124" w14:textId="77777777" w:rsidTr="00471CCB">
        <w:trPr>
          <w:trHeight w:val="288"/>
          <w:jc w:val="center"/>
          <w:ins w:id="1315" w:author="Mara Cristina Lima" w:date="2020-10-30T16:07:00Z"/>
        </w:trPr>
        <w:tc>
          <w:tcPr>
            <w:tcW w:w="868" w:type="dxa"/>
            <w:shd w:val="clear" w:color="auto" w:fill="auto"/>
            <w:vAlign w:val="center"/>
            <w:hideMark/>
          </w:tcPr>
          <w:p w14:paraId="4FDB5D35" w14:textId="77777777" w:rsidR="00471CCB" w:rsidRPr="00471CCB" w:rsidRDefault="00471CCB" w:rsidP="00471CCB">
            <w:pPr>
              <w:jc w:val="center"/>
              <w:rPr>
                <w:ins w:id="1316" w:author="Mara Cristina Lima" w:date="2020-10-30T16:07:00Z"/>
                <w:rFonts w:ascii="Calibri" w:hAnsi="Calibri" w:cs="Calibri"/>
                <w:color w:val="000000"/>
                <w:sz w:val="22"/>
                <w:szCs w:val="22"/>
              </w:rPr>
            </w:pPr>
            <w:ins w:id="1317" w:author="Mara Cristina Lima" w:date="2020-10-30T16:07:00Z">
              <w:r w:rsidRPr="00471CCB">
                <w:rPr>
                  <w:rFonts w:ascii="Calibri" w:hAnsi="Calibri" w:cs="Calibri"/>
                  <w:color w:val="000000"/>
                  <w:sz w:val="22"/>
                  <w:szCs w:val="22"/>
                </w:rPr>
                <w:t>29</w:t>
              </w:r>
            </w:ins>
          </w:p>
        </w:tc>
        <w:tc>
          <w:tcPr>
            <w:tcW w:w="1218" w:type="dxa"/>
            <w:shd w:val="clear" w:color="auto" w:fill="auto"/>
            <w:vAlign w:val="center"/>
            <w:hideMark/>
          </w:tcPr>
          <w:p w14:paraId="2D939884" w14:textId="77777777" w:rsidR="00471CCB" w:rsidRPr="00471CCB" w:rsidRDefault="00471CCB" w:rsidP="00471CCB">
            <w:pPr>
              <w:jc w:val="center"/>
              <w:rPr>
                <w:ins w:id="1318" w:author="Mara Cristina Lima" w:date="2020-10-30T16:07:00Z"/>
                <w:rFonts w:ascii="Calibri" w:hAnsi="Calibri" w:cs="Calibri"/>
                <w:color w:val="000000"/>
                <w:sz w:val="22"/>
                <w:szCs w:val="22"/>
              </w:rPr>
            </w:pPr>
            <w:ins w:id="1319" w:author="Mara Cristina Lima" w:date="2020-10-30T16:07:00Z">
              <w:r w:rsidRPr="00471CCB">
                <w:rPr>
                  <w:rFonts w:ascii="Calibri" w:hAnsi="Calibri" w:cs="Calibri"/>
                  <w:color w:val="000000"/>
                  <w:sz w:val="22"/>
                  <w:szCs w:val="22"/>
                </w:rPr>
                <w:t>20/03/2023</w:t>
              </w:r>
            </w:ins>
          </w:p>
        </w:tc>
        <w:tc>
          <w:tcPr>
            <w:tcW w:w="1792" w:type="dxa"/>
            <w:shd w:val="clear" w:color="auto" w:fill="auto"/>
            <w:vAlign w:val="center"/>
            <w:hideMark/>
          </w:tcPr>
          <w:p w14:paraId="124EC6C3" w14:textId="77777777" w:rsidR="00471CCB" w:rsidRPr="00471CCB" w:rsidRDefault="00471CCB" w:rsidP="00471CCB">
            <w:pPr>
              <w:jc w:val="center"/>
              <w:rPr>
                <w:ins w:id="1320" w:author="Mara Cristina Lima" w:date="2020-10-30T16:07:00Z"/>
                <w:rFonts w:ascii="Calibri" w:hAnsi="Calibri" w:cs="Calibri"/>
                <w:color w:val="000000"/>
                <w:sz w:val="22"/>
                <w:szCs w:val="22"/>
              </w:rPr>
            </w:pPr>
            <w:ins w:id="1321" w:author="Mara Cristina Lima" w:date="2020-10-30T16:07:00Z">
              <w:r w:rsidRPr="00471CCB">
                <w:rPr>
                  <w:rFonts w:ascii="Calibri" w:hAnsi="Calibri" w:cs="Calibri"/>
                  <w:color w:val="000000"/>
                  <w:sz w:val="22"/>
                  <w:szCs w:val="22"/>
                </w:rPr>
                <w:t>21/03/2023</w:t>
              </w:r>
            </w:ins>
          </w:p>
        </w:tc>
        <w:tc>
          <w:tcPr>
            <w:tcW w:w="772" w:type="dxa"/>
            <w:shd w:val="clear" w:color="auto" w:fill="auto"/>
            <w:vAlign w:val="center"/>
            <w:hideMark/>
          </w:tcPr>
          <w:p w14:paraId="732BF344" w14:textId="77777777" w:rsidR="00471CCB" w:rsidRPr="00471CCB" w:rsidRDefault="00471CCB" w:rsidP="00471CCB">
            <w:pPr>
              <w:jc w:val="center"/>
              <w:rPr>
                <w:ins w:id="1322" w:author="Mara Cristina Lima" w:date="2020-10-30T16:07:00Z"/>
                <w:rFonts w:ascii="Calibri" w:hAnsi="Calibri" w:cs="Calibri"/>
                <w:color w:val="000000"/>
                <w:sz w:val="22"/>
                <w:szCs w:val="22"/>
              </w:rPr>
            </w:pPr>
            <w:ins w:id="1323"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78205C07" w14:textId="77777777" w:rsidR="00471CCB" w:rsidRPr="00471CCB" w:rsidRDefault="00471CCB" w:rsidP="00471CCB">
            <w:pPr>
              <w:jc w:val="center"/>
              <w:rPr>
                <w:ins w:id="1324" w:author="Mara Cristina Lima" w:date="2020-10-30T16:07:00Z"/>
                <w:rFonts w:ascii="Calibri" w:hAnsi="Calibri" w:cs="Calibri"/>
                <w:color w:val="000000"/>
                <w:sz w:val="22"/>
                <w:szCs w:val="22"/>
              </w:rPr>
            </w:pPr>
            <w:ins w:id="1325" w:author="Mara Cristina Lima" w:date="2020-10-30T16:07:00Z">
              <w:r w:rsidRPr="00471CCB">
                <w:rPr>
                  <w:rFonts w:ascii="Calibri" w:hAnsi="Calibri" w:cs="Calibri"/>
                  <w:color w:val="000000"/>
                  <w:sz w:val="22"/>
                  <w:szCs w:val="22"/>
                </w:rPr>
                <w:t>0,00%</w:t>
              </w:r>
            </w:ins>
          </w:p>
        </w:tc>
      </w:tr>
      <w:tr w:rsidR="00471CCB" w:rsidRPr="00471CCB" w14:paraId="064E571B" w14:textId="77777777" w:rsidTr="00471CCB">
        <w:trPr>
          <w:trHeight w:val="288"/>
          <w:jc w:val="center"/>
          <w:ins w:id="1326" w:author="Mara Cristina Lima" w:date="2020-10-30T16:07:00Z"/>
        </w:trPr>
        <w:tc>
          <w:tcPr>
            <w:tcW w:w="868" w:type="dxa"/>
            <w:shd w:val="clear" w:color="auto" w:fill="auto"/>
            <w:vAlign w:val="center"/>
            <w:hideMark/>
          </w:tcPr>
          <w:p w14:paraId="5FA1FAA6" w14:textId="77777777" w:rsidR="00471CCB" w:rsidRPr="00471CCB" w:rsidRDefault="00471CCB" w:rsidP="00471CCB">
            <w:pPr>
              <w:jc w:val="center"/>
              <w:rPr>
                <w:ins w:id="1327" w:author="Mara Cristina Lima" w:date="2020-10-30T16:07:00Z"/>
                <w:rFonts w:ascii="Calibri" w:hAnsi="Calibri" w:cs="Calibri"/>
                <w:color w:val="000000"/>
                <w:sz w:val="22"/>
                <w:szCs w:val="22"/>
              </w:rPr>
            </w:pPr>
            <w:ins w:id="1328" w:author="Mara Cristina Lima" w:date="2020-10-30T16:07:00Z">
              <w:r w:rsidRPr="00471CCB">
                <w:rPr>
                  <w:rFonts w:ascii="Calibri" w:hAnsi="Calibri" w:cs="Calibri"/>
                  <w:color w:val="000000"/>
                  <w:sz w:val="22"/>
                  <w:szCs w:val="22"/>
                </w:rPr>
                <w:t>30</w:t>
              </w:r>
            </w:ins>
          </w:p>
        </w:tc>
        <w:tc>
          <w:tcPr>
            <w:tcW w:w="1218" w:type="dxa"/>
            <w:shd w:val="clear" w:color="auto" w:fill="auto"/>
            <w:vAlign w:val="center"/>
            <w:hideMark/>
          </w:tcPr>
          <w:p w14:paraId="64199176" w14:textId="77777777" w:rsidR="00471CCB" w:rsidRPr="00471CCB" w:rsidRDefault="00471CCB" w:rsidP="00471CCB">
            <w:pPr>
              <w:jc w:val="center"/>
              <w:rPr>
                <w:ins w:id="1329" w:author="Mara Cristina Lima" w:date="2020-10-30T16:07:00Z"/>
                <w:rFonts w:ascii="Calibri" w:hAnsi="Calibri" w:cs="Calibri"/>
                <w:color w:val="000000"/>
                <w:sz w:val="22"/>
                <w:szCs w:val="22"/>
              </w:rPr>
            </w:pPr>
            <w:ins w:id="1330" w:author="Mara Cristina Lima" w:date="2020-10-30T16:07:00Z">
              <w:r w:rsidRPr="00471CCB">
                <w:rPr>
                  <w:rFonts w:ascii="Calibri" w:hAnsi="Calibri" w:cs="Calibri"/>
                  <w:color w:val="000000"/>
                  <w:sz w:val="22"/>
                  <w:szCs w:val="22"/>
                </w:rPr>
                <w:t>20/04/2023</w:t>
              </w:r>
            </w:ins>
          </w:p>
        </w:tc>
        <w:tc>
          <w:tcPr>
            <w:tcW w:w="1792" w:type="dxa"/>
            <w:shd w:val="clear" w:color="auto" w:fill="auto"/>
            <w:vAlign w:val="center"/>
            <w:hideMark/>
          </w:tcPr>
          <w:p w14:paraId="43EE4FEE" w14:textId="77777777" w:rsidR="00471CCB" w:rsidRPr="00471CCB" w:rsidRDefault="00471CCB" w:rsidP="00471CCB">
            <w:pPr>
              <w:jc w:val="center"/>
              <w:rPr>
                <w:ins w:id="1331" w:author="Mara Cristina Lima" w:date="2020-10-30T16:07:00Z"/>
                <w:rFonts w:ascii="Calibri" w:hAnsi="Calibri" w:cs="Calibri"/>
                <w:color w:val="000000"/>
                <w:sz w:val="22"/>
                <w:szCs w:val="22"/>
              </w:rPr>
            </w:pPr>
            <w:ins w:id="1332" w:author="Mara Cristina Lima" w:date="2020-10-30T16:07:00Z">
              <w:r w:rsidRPr="00471CCB">
                <w:rPr>
                  <w:rFonts w:ascii="Calibri" w:hAnsi="Calibri" w:cs="Calibri"/>
                  <w:color w:val="000000"/>
                  <w:sz w:val="22"/>
                  <w:szCs w:val="22"/>
                </w:rPr>
                <w:t>24/04/2023</w:t>
              </w:r>
            </w:ins>
          </w:p>
        </w:tc>
        <w:tc>
          <w:tcPr>
            <w:tcW w:w="772" w:type="dxa"/>
            <w:shd w:val="clear" w:color="auto" w:fill="auto"/>
            <w:vAlign w:val="center"/>
            <w:hideMark/>
          </w:tcPr>
          <w:p w14:paraId="287D452A" w14:textId="77777777" w:rsidR="00471CCB" w:rsidRPr="00471CCB" w:rsidRDefault="00471CCB" w:rsidP="00471CCB">
            <w:pPr>
              <w:jc w:val="center"/>
              <w:rPr>
                <w:ins w:id="1333" w:author="Mara Cristina Lima" w:date="2020-10-30T16:07:00Z"/>
                <w:rFonts w:ascii="Calibri" w:hAnsi="Calibri" w:cs="Calibri"/>
                <w:color w:val="000000"/>
                <w:sz w:val="22"/>
                <w:szCs w:val="22"/>
              </w:rPr>
            </w:pPr>
            <w:ins w:id="1334"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68D31EB8" w14:textId="77777777" w:rsidR="00471CCB" w:rsidRPr="00471CCB" w:rsidRDefault="00471CCB" w:rsidP="00471CCB">
            <w:pPr>
              <w:jc w:val="center"/>
              <w:rPr>
                <w:ins w:id="1335" w:author="Mara Cristina Lima" w:date="2020-10-30T16:07:00Z"/>
                <w:rFonts w:ascii="Calibri" w:hAnsi="Calibri" w:cs="Calibri"/>
                <w:color w:val="000000"/>
                <w:sz w:val="22"/>
                <w:szCs w:val="22"/>
              </w:rPr>
            </w:pPr>
            <w:ins w:id="1336" w:author="Mara Cristina Lima" w:date="2020-10-30T16:07:00Z">
              <w:r w:rsidRPr="00471CCB">
                <w:rPr>
                  <w:rFonts w:ascii="Calibri" w:hAnsi="Calibri" w:cs="Calibri"/>
                  <w:color w:val="000000"/>
                  <w:sz w:val="22"/>
                  <w:szCs w:val="22"/>
                </w:rPr>
                <w:t>0,00%</w:t>
              </w:r>
            </w:ins>
          </w:p>
        </w:tc>
      </w:tr>
      <w:tr w:rsidR="00471CCB" w:rsidRPr="00471CCB" w14:paraId="335A9473" w14:textId="77777777" w:rsidTr="00471CCB">
        <w:trPr>
          <w:trHeight w:val="288"/>
          <w:jc w:val="center"/>
          <w:ins w:id="1337" w:author="Mara Cristina Lima" w:date="2020-10-30T16:07:00Z"/>
        </w:trPr>
        <w:tc>
          <w:tcPr>
            <w:tcW w:w="868" w:type="dxa"/>
            <w:shd w:val="clear" w:color="auto" w:fill="auto"/>
            <w:vAlign w:val="center"/>
            <w:hideMark/>
          </w:tcPr>
          <w:p w14:paraId="06706D9F" w14:textId="77777777" w:rsidR="00471CCB" w:rsidRPr="00471CCB" w:rsidRDefault="00471CCB" w:rsidP="00471CCB">
            <w:pPr>
              <w:jc w:val="center"/>
              <w:rPr>
                <w:ins w:id="1338" w:author="Mara Cristina Lima" w:date="2020-10-30T16:07:00Z"/>
                <w:rFonts w:ascii="Calibri" w:hAnsi="Calibri" w:cs="Calibri"/>
                <w:color w:val="000000"/>
                <w:sz w:val="22"/>
                <w:szCs w:val="22"/>
              </w:rPr>
            </w:pPr>
            <w:ins w:id="1339" w:author="Mara Cristina Lima" w:date="2020-10-30T16:07:00Z">
              <w:r w:rsidRPr="00471CCB">
                <w:rPr>
                  <w:rFonts w:ascii="Calibri" w:hAnsi="Calibri" w:cs="Calibri"/>
                  <w:color w:val="000000"/>
                  <w:sz w:val="22"/>
                  <w:szCs w:val="22"/>
                </w:rPr>
                <w:t>31</w:t>
              </w:r>
            </w:ins>
          </w:p>
        </w:tc>
        <w:tc>
          <w:tcPr>
            <w:tcW w:w="1218" w:type="dxa"/>
            <w:shd w:val="clear" w:color="auto" w:fill="auto"/>
            <w:vAlign w:val="center"/>
            <w:hideMark/>
          </w:tcPr>
          <w:p w14:paraId="222A12D4" w14:textId="77777777" w:rsidR="00471CCB" w:rsidRPr="00471CCB" w:rsidRDefault="00471CCB" w:rsidP="00471CCB">
            <w:pPr>
              <w:jc w:val="center"/>
              <w:rPr>
                <w:ins w:id="1340" w:author="Mara Cristina Lima" w:date="2020-10-30T16:07:00Z"/>
                <w:rFonts w:ascii="Calibri" w:hAnsi="Calibri" w:cs="Calibri"/>
                <w:color w:val="000000"/>
                <w:sz w:val="22"/>
                <w:szCs w:val="22"/>
              </w:rPr>
            </w:pPr>
            <w:ins w:id="1341" w:author="Mara Cristina Lima" w:date="2020-10-30T16:07:00Z">
              <w:r w:rsidRPr="00471CCB">
                <w:rPr>
                  <w:rFonts w:ascii="Calibri" w:hAnsi="Calibri" w:cs="Calibri"/>
                  <w:color w:val="000000"/>
                  <w:sz w:val="22"/>
                  <w:szCs w:val="22"/>
                </w:rPr>
                <w:t>20/05/2023</w:t>
              </w:r>
            </w:ins>
          </w:p>
        </w:tc>
        <w:tc>
          <w:tcPr>
            <w:tcW w:w="1792" w:type="dxa"/>
            <w:shd w:val="clear" w:color="auto" w:fill="auto"/>
            <w:vAlign w:val="center"/>
            <w:hideMark/>
          </w:tcPr>
          <w:p w14:paraId="43210CFB" w14:textId="77777777" w:rsidR="00471CCB" w:rsidRPr="00471CCB" w:rsidRDefault="00471CCB" w:rsidP="00471CCB">
            <w:pPr>
              <w:jc w:val="center"/>
              <w:rPr>
                <w:ins w:id="1342" w:author="Mara Cristina Lima" w:date="2020-10-30T16:07:00Z"/>
                <w:rFonts w:ascii="Calibri" w:hAnsi="Calibri" w:cs="Calibri"/>
                <w:color w:val="000000"/>
                <w:sz w:val="22"/>
                <w:szCs w:val="22"/>
              </w:rPr>
            </w:pPr>
            <w:ins w:id="1343" w:author="Mara Cristina Lima" w:date="2020-10-30T16:07:00Z">
              <w:r w:rsidRPr="00471CCB">
                <w:rPr>
                  <w:rFonts w:ascii="Calibri" w:hAnsi="Calibri" w:cs="Calibri"/>
                  <w:color w:val="000000"/>
                  <w:sz w:val="22"/>
                  <w:szCs w:val="22"/>
                </w:rPr>
                <w:t>23/05/2023</w:t>
              </w:r>
            </w:ins>
          </w:p>
        </w:tc>
        <w:tc>
          <w:tcPr>
            <w:tcW w:w="772" w:type="dxa"/>
            <w:shd w:val="clear" w:color="auto" w:fill="auto"/>
            <w:vAlign w:val="center"/>
            <w:hideMark/>
          </w:tcPr>
          <w:p w14:paraId="65FBDB56" w14:textId="77777777" w:rsidR="00471CCB" w:rsidRPr="00471CCB" w:rsidRDefault="00471CCB" w:rsidP="00471CCB">
            <w:pPr>
              <w:jc w:val="center"/>
              <w:rPr>
                <w:ins w:id="1344" w:author="Mara Cristina Lima" w:date="2020-10-30T16:07:00Z"/>
                <w:rFonts w:ascii="Calibri" w:hAnsi="Calibri" w:cs="Calibri"/>
                <w:color w:val="000000"/>
                <w:sz w:val="22"/>
                <w:szCs w:val="22"/>
              </w:rPr>
            </w:pPr>
            <w:ins w:id="1345"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0A1A7080" w14:textId="77777777" w:rsidR="00471CCB" w:rsidRPr="00471CCB" w:rsidRDefault="00471CCB" w:rsidP="00471CCB">
            <w:pPr>
              <w:jc w:val="center"/>
              <w:rPr>
                <w:ins w:id="1346" w:author="Mara Cristina Lima" w:date="2020-10-30T16:07:00Z"/>
                <w:rFonts w:ascii="Calibri" w:hAnsi="Calibri" w:cs="Calibri"/>
                <w:color w:val="000000"/>
                <w:sz w:val="22"/>
                <w:szCs w:val="22"/>
              </w:rPr>
            </w:pPr>
            <w:ins w:id="1347" w:author="Mara Cristina Lima" w:date="2020-10-30T16:07:00Z">
              <w:r w:rsidRPr="00471CCB">
                <w:rPr>
                  <w:rFonts w:ascii="Calibri" w:hAnsi="Calibri" w:cs="Calibri"/>
                  <w:color w:val="000000"/>
                  <w:sz w:val="22"/>
                  <w:szCs w:val="22"/>
                </w:rPr>
                <w:t>0,00%</w:t>
              </w:r>
            </w:ins>
          </w:p>
        </w:tc>
      </w:tr>
      <w:tr w:rsidR="00471CCB" w:rsidRPr="00471CCB" w14:paraId="32D52EC2" w14:textId="77777777" w:rsidTr="00471CCB">
        <w:trPr>
          <w:trHeight w:val="288"/>
          <w:jc w:val="center"/>
          <w:ins w:id="1348" w:author="Mara Cristina Lima" w:date="2020-10-30T16:07:00Z"/>
        </w:trPr>
        <w:tc>
          <w:tcPr>
            <w:tcW w:w="868" w:type="dxa"/>
            <w:shd w:val="clear" w:color="auto" w:fill="auto"/>
            <w:vAlign w:val="center"/>
            <w:hideMark/>
          </w:tcPr>
          <w:p w14:paraId="34FDD13A" w14:textId="77777777" w:rsidR="00471CCB" w:rsidRPr="00471CCB" w:rsidRDefault="00471CCB" w:rsidP="00471CCB">
            <w:pPr>
              <w:jc w:val="center"/>
              <w:rPr>
                <w:ins w:id="1349" w:author="Mara Cristina Lima" w:date="2020-10-30T16:07:00Z"/>
                <w:rFonts w:ascii="Calibri" w:hAnsi="Calibri" w:cs="Calibri"/>
                <w:color w:val="000000"/>
                <w:sz w:val="22"/>
                <w:szCs w:val="22"/>
              </w:rPr>
            </w:pPr>
            <w:ins w:id="1350" w:author="Mara Cristina Lima" w:date="2020-10-30T16:07:00Z">
              <w:r w:rsidRPr="00471CCB">
                <w:rPr>
                  <w:rFonts w:ascii="Calibri" w:hAnsi="Calibri" w:cs="Calibri"/>
                  <w:color w:val="000000"/>
                  <w:sz w:val="22"/>
                  <w:szCs w:val="22"/>
                </w:rPr>
                <w:t>32</w:t>
              </w:r>
            </w:ins>
          </w:p>
        </w:tc>
        <w:tc>
          <w:tcPr>
            <w:tcW w:w="1218" w:type="dxa"/>
            <w:shd w:val="clear" w:color="auto" w:fill="auto"/>
            <w:vAlign w:val="center"/>
            <w:hideMark/>
          </w:tcPr>
          <w:p w14:paraId="0850628F" w14:textId="77777777" w:rsidR="00471CCB" w:rsidRPr="00471CCB" w:rsidRDefault="00471CCB" w:rsidP="00471CCB">
            <w:pPr>
              <w:jc w:val="center"/>
              <w:rPr>
                <w:ins w:id="1351" w:author="Mara Cristina Lima" w:date="2020-10-30T16:07:00Z"/>
                <w:rFonts w:ascii="Calibri" w:hAnsi="Calibri" w:cs="Calibri"/>
                <w:color w:val="000000"/>
                <w:sz w:val="22"/>
                <w:szCs w:val="22"/>
              </w:rPr>
            </w:pPr>
            <w:ins w:id="1352" w:author="Mara Cristina Lima" w:date="2020-10-30T16:07:00Z">
              <w:r w:rsidRPr="00471CCB">
                <w:rPr>
                  <w:rFonts w:ascii="Calibri" w:hAnsi="Calibri" w:cs="Calibri"/>
                  <w:color w:val="000000"/>
                  <w:sz w:val="22"/>
                  <w:szCs w:val="22"/>
                </w:rPr>
                <w:t>20/06/2023</w:t>
              </w:r>
            </w:ins>
          </w:p>
        </w:tc>
        <w:tc>
          <w:tcPr>
            <w:tcW w:w="1792" w:type="dxa"/>
            <w:shd w:val="clear" w:color="auto" w:fill="auto"/>
            <w:vAlign w:val="center"/>
            <w:hideMark/>
          </w:tcPr>
          <w:p w14:paraId="0EE1BC2D" w14:textId="77777777" w:rsidR="00471CCB" w:rsidRPr="00471CCB" w:rsidRDefault="00471CCB" w:rsidP="00471CCB">
            <w:pPr>
              <w:jc w:val="center"/>
              <w:rPr>
                <w:ins w:id="1353" w:author="Mara Cristina Lima" w:date="2020-10-30T16:07:00Z"/>
                <w:rFonts w:ascii="Calibri" w:hAnsi="Calibri" w:cs="Calibri"/>
                <w:color w:val="000000"/>
                <w:sz w:val="22"/>
                <w:szCs w:val="22"/>
              </w:rPr>
            </w:pPr>
            <w:ins w:id="1354" w:author="Mara Cristina Lima" w:date="2020-10-30T16:07:00Z">
              <w:r w:rsidRPr="00471CCB">
                <w:rPr>
                  <w:rFonts w:ascii="Calibri" w:hAnsi="Calibri" w:cs="Calibri"/>
                  <w:color w:val="000000"/>
                  <w:sz w:val="22"/>
                  <w:szCs w:val="22"/>
                </w:rPr>
                <w:t>21/06/2023</w:t>
              </w:r>
            </w:ins>
          </w:p>
        </w:tc>
        <w:tc>
          <w:tcPr>
            <w:tcW w:w="772" w:type="dxa"/>
            <w:shd w:val="clear" w:color="auto" w:fill="auto"/>
            <w:vAlign w:val="center"/>
            <w:hideMark/>
          </w:tcPr>
          <w:p w14:paraId="04FCD4FB" w14:textId="77777777" w:rsidR="00471CCB" w:rsidRPr="00471CCB" w:rsidRDefault="00471CCB" w:rsidP="00471CCB">
            <w:pPr>
              <w:jc w:val="center"/>
              <w:rPr>
                <w:ins w:id="1355" w:author="Mara Cristina Lima" w:date="2020-10-30T16:07:00Z"/>
                <w:rFonts w:ascii="Calibri" w:hAnsi="Calibri" w:cs="Calibri"/>
                <w:color w:val="000000"/>
                <w:sz w:val="22"/>
                <w:szCs w:val="22"/>
              </w:rPr>
            </w:pPr>
            <w:ins w:id="1356"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7283515C" w14:textId="77777777" w:rsidR="00471CCB" w:rsidRPr="00471CCB" w:rsidRDefault="00471CCB" w:rsidP="00471CCB">
            <w:pPr>
              <w:jc w:val="center"/>
              <w:rPr>
                <w:ins w:id="1357" w:author="Mara Cristina Lima" w:date="2020-10-30T16:07:00Z"/>
                <w:rFonts w:ascii="Calibri" w:hAnsi="Calibri" w:cs="Calibri"/>
                <w:color w:val="000000"/>
                <w:sz w:val="22"/>
                <w:szCs w:val="22"/>
              </w:rPr>
            </w:pPr>
            <w:ins w:id="1358" w:author="Mara Cristina Lima" w:date="2020-10-30T16:07:00Z">
              <w:r w:rsidRPr="00471CCB">
                <w:rPr>
                  <w:rFonts w:ascii="Calibri" w:hAnsi="Calibri" w:cs="Calibri"/>
                  <w:color w:val="000000"/>
                  <w:sz w:val="22"/>
                  <w:szCs w:val="22"/>
                </w:rPr>
                <w:t>0,00%</w:t>
              </w:r>
            </w:ins>
          </w:p>
        </w:tc>
      </w:tr>
      <w:tr w:rsidR="00471CCB" w:rsidRPr="00471CCB" w14:paraId="55711377" w14:textId="77777777" w:rsidTr="00471CCB">
        <w:trPr>
          <w:trHeight w:val="288"/>
          <w:jc w:val="center"/>
          <w:ins w:id="1359" w:author="Mara Cristina Lima" w:date="2020-10-30T16:07:00Z"/>
        </w:trPr>
        <w:tc>
          <w:tcPr>
            <w:tcW w:w="868" w:type="dxa"/>
            <w:shd w:val="clear" w:color="auto" w:fill="auto"/>
            <w:vAlign w:val="center"/>
            <w:hideMark/>
          </w:tcPr>
          <w:p w14:paraId="376F9787" w14:textId="77777777" w:rsidR="00471CCB" w:rsidRPr="00471CCB" w:rsidRDefault="00471CCB" w:rsidP="00471CCB">
            <w:pPr>
              <w:jc w:val="center"/>
              <w:rPr>
                <w:ins w:id="1360" w:author="Mara Cristina Lima" w:date="2020-10-30T16:07:00Z"/>
                <w:rFonts w:ascii="Calibri" w:hAnsi="Calibri" w:cs="Calibri"/>
                <w:color w:val="000000"/>
                <w:sz w:val="22"/>
                <w:szCs w:val="22"/>
              </w:rPr>
            </w:pPr>
            <w:ins w:id="1361" w:author="Mara Cristina Lima" w:date="2020-10-30T16:07:00Z">
              <w:r w:rsidRPr="00471CCB">
                <w:rPr>
                  <w:rFonts w:ascii="Calibri" w:hAnsi="Calibri" w:cs="Calibri"/>
                  <w:color w:val="000000"/>
                  <w:sz w:val="22"/>
                  <w:szCs w:val="22"/>
                </w:rPr>
                <w:t>33</w:t>
              </w:r>
            </w:ins>
          </w:p>
        </w:tc>
        <w:tc>
          <w:tcPr>
            <w:tcW w:w="1218" w:type="dxa"/>
            <w:shd w:val="clear" w:color="auto" w:fill="auto"/>
            <w:vAlign w:val="center"/>
            <w:hideMark/>
          </w:tcPr>
          <w:p w14:paraId="4F14E1B8" w14:textId="77777777" w:rsidR="00471CCB" w:rsidRPr="00471CCB" w:rsidRDefault="00471CCB" w:rsidP="00471CCB">
            <w:pPr>
              <w:jc w:val="center"/>
              <w:rPr>
                <w:ins w:id="1362" w:author="Mara Cristina Lima" w:date="2020-10-30T16:07:00Z"/>
                <w:rFonts w:ascii="Calibri" w:hAnsi="Calibri" w:cs="Calibri"/>
                <w:color w:val="000000"/>
                <w:sz w:val="22"/>
                <w:szCs w:val="22"/>
              </w:rPr>
            </w:pPr>
            <w:ins w:id="1363" w:author="Mara Cristina Lima" w:date="2020-10-30T16:07:00Z">
              <w:r w:rsidRPr="00471CCB">
                <w:rPr>
                  <w:rFonts w:ascii="Calibri" w:hAnsi="Calibri" w:cs="Calibri"/>
                  <w:color w:val="000000"/>
                  <w:sz w:val="22"/>
                  <w:szCs w:val="22"/>
                </w:rPr>
                <w:t>20/07/2023</w:t>
              </w:r>
            </w:ins>
          </w:p>
        </w:tc>
        <w:tc>
          <w:tcPr>
            <w:tcW w:w="1792" w:type="dxa"/>
            <w:shd w:val="clear" w:color="auto" w:fill="auto"/>
            <w:vAlign w:val="center"/>
            <w:hideMark/>
          </w:tcPr>
          <w:p w14:paraId="6F243B37" w14:textId="77777777" w:rsidR="00471CCB" w:rsidRPr="00471CCB" w:rsidRDefault="00471CCB" w:rsidP="00471CCB">
            <w:pPr>
              <w:jc w:val="center"/>
              <w:rPr>
                <w:ins w:id="1364" w:author="Mara Cristina Lima" w:date="2020-10-30T16:07:00Z"/>
                <w:rFonts w:ascii="Calibri" w:hAnsi="Calibri" w:cs="Calibri"/>
                <w:color w:val="000000"/>
                <w:sz w:val="22"/>
                <w:szCs w:val="22"/>
              </w:rPr>
            </w:pPr>
            <w:ins w:id="1365" w:author="Mara Cristina Lima" w:date="2020-10-30T16:07:00Z">
              <w:r w:rsidRPr="00471CCB">
                <w:rPr>
                  <w:rFonts w:ascii="Calibri" w:hAnsi="Calibri" w:cs="Calibri"/>
                  <w:color w:val="000000"/>
                  <w:sz w:val="22"/>
                  <w:szCs w:val="22"/>
                </w:rPr>
                <w:t>21/07/2023</w:t>
              </w:r>
            </w:ins>
          </w:p>
        </w:tc>
        <w:tc>
          <w:tcPr>
            <w:tcW w:w="772" w:type="dxa"/>
            <w:shd w:val="clear" w:color="auto" w:fill="auto"/>
            <w:vAlign w:val="center"/>
            <w:hideMark/>
          </w:tcPr>
          <w:p w14:paraId="5C0091FB" w14:textId="77777777" w:rsidR="00471CCB" w:rsidRPr="00471CCB" w:rsidRDefault="00471CCB" w:rsidP="00471CCB">
            <w:pPr>
              <w:jc w:val="center"/>
              <w:rPr>
                <w:ins w:id="1366" w:author="Mara Cristina Lima" w:date="2020-10-30T16:07:00Z"/>
                <w:rFonts w:ascii="Calibri" w:hAnsi="Calibri" w:cs="Calibri"/>
                <w:color w:val="000000"/>
                <w:sz w:val="22"/>
                <w:szCs w:val="22"/>
              </w:rPr>
            </w:pPr>
            <w:ins w:id="1367"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1CED44B2" w14:textId="77777777" w:rsidR="00471CCB" w:rsidRPr="00471CCB" w:rsidRDefault="00471CCB" w:rsidP="00471CCB">
            <w:pPr>
              <w:jc w:val="center"/>
              <w:rPr>
                <w:ins w:id="1368" w:author="Mara Cristina Lima" w:date="2020-10-30T16:07:00Z"/>
                <w:rFonts w:ascii="Calibri" w:hAnsi="Calibri" w:cs="Calibri"/>
                <w:color w:val="000000"/>
                <w:sz w:val="22"/>
                <w:szCs w:val="22"/>
              </w:rPr>
            </w:pPr>
            <w:ins w:id="1369" w:author="Mara Cristina Lima" w:date="2020-10-30T16:07:00Z">
              <w:r w:rsidRPr="00471CCB">
                <w:rPr>
                  <w:rFonts w:ascii="Calibri" w:hAnsi="Calibri" w:cs="Calibri"/>
                  <w:color w:val="000000"/>
                  <w:sz w:val="22"/>
                  <w:szCs w:val="22"/>
                </w:rPr>
                <w:t>0,00%</w:t>
              </w:r>
            </w:ins>
          </w:p>
        </w:tc>
      </w:tr>
      <w:tr w:rsidR="00471CCB" w:rsidRPr="00471CCB" w14:paraId="37347E5F" w14:textId="77777777" w:rsidTr="00471CCB">
        <w:trPr>
          <w:trHeight w:val="288"/>
          <w:jc w:val="center"/>
          <w:ins w:id="1370" w:author="Mara Cristina Lima" w:date="2020-10-30T16:07:00Z"/>
        </w:trPr>
        <w:tc>
          <w:tcPr>
            <w:tcW w:w="868" w:type="dxa"/>
            <w:shd w:val="clear" w:color="auto" w:fill="auto"/>
            <w:vAlign w:val="center"/>
            <w:hideMark/>
          </w:tcPr>
          <w:p w14:paraId="6E049BE9" w14:textId="77777777" w:rsidR="00471CCB" w:rsidRPr="00471CCB" w:rsidRDefault="00471CCB" w:rsidP="00471CCB">
            <w:pPr>
              <w:jc w:val="center"/>
              <w:rPr>
                <w:ins w:id="1371" w:author="Mara Cristina Lima" w:date="2020-10-30T16:07:00Z"/>
                <w:rFonts w:ascii="Calibri" w:hAnsi="Calibri" w:cs="Calibri"/>
                <w:color w:val="000000"/>
                <w:sz w:val="22"/>
                <w:szCs w:val="22"/>
              </w:rPr>
            </w:pPr>
            <w:ins w:id="1372" w:author="Mara Cristina Lima" w:date="2020-10-30T16:07:00Z">
              <w:r w:rsidRPr="00471CCB">
                <w:rPr>
                  <w:rFonts w:ascii="Calibri" w:hAnsi="Calibri" w:cs="Calibri"/>
                  <w:color w:val="000000"/>
                  <w:sz w:val="22"/>
                  <w:szCs w:val="22"/>
                </w:rPr>
                <w:t>34</w:t>
              </w:r>
            </w:ins>
          </w:p>
        </w:tc>
        <w:tc>
          <w:tcPr>
            <w:tcW w:w="1218" w:type="dxa"/>
            <w:shd w:val="clear" w:color="auto" w:fill="auto"/>
            <w:vAlign w:val="center"/>
            <w:hideMark/>
          </w:tcPr>
          <w:p w14:paraId="41DE3820" w14:textId="77777777" w:rsidR="00471CCB" w:rsidRPr="00471CCB" w:rsidRDefault="00471CCB" w:rsidP="00471CCB">
            <w:pPr>
              <w:jc w:val="center"/>
              <w:rPr>
                <w:ins w:id="1373" w:author="Mara Cristina Lima" w:date="2020-10-30T16:07:00Z"/>
                <w:rFonts w:ascii="Calibri" w:hAnsi="Calibri" w:cs="Calibri"/>
                <w:color w:val="000000"/>
                <w:sz w:val="22"/>
                <w:szCs w:val="22"/>
              </w:rPr>
            </w:pPr>
            <w:ins w:id="1374" w:author="Mara Cristina Lima" w:date="2020-10-30T16:07:00Z">
              <w:r w:rsidRPr="00471CCB">
                <w:rPr>
                  <w:rFonts w:ascii="Calibri" w:hAnsi="Calibri" w:cs="Calibri"/>
                  <w:color w:val="000000"/>
                  <w:sz w:val="22"/>
                  <w:szCs w:val="22"/>
                </w:rPr>
                <w:t>20/08/2023</w:t>
              </w:r>
            </w:ins>
          </w:p>
        </w:tc>
        <w:tc>
          <w:tcPr>
            <w:tcW w:w="1792" w:type="dxa"/>
            <w:shd w:val="clear" w:color="auto" w:fill="auto"/>
            <w:vAlign w:val="center"/>
            <w:hideMark/>
          </w:tcPr>
          <w:p w14:paraId="051BEE7B" w14:textId="77777777" w:rsidR="00471CCB" w:rsidRPr="00471CCB" w:rsidRDefault="00471CCB" w:rsidP="00471CCB">
            <w:pPr>
              <w:jc w:val="center"/>
              <w:rPr>
                <w:ins w:id="1375" w:author="Mara Cristina Lima" w:date="2020-10-30T16:07:00Z"/>
                <w:rFonts w:ascii="Calibri" w:hAnsi="Calibri" w:cs="Calibri"/>
                <w:color w:val="000000"/>
                <w:sz w:val="22"/>
                <w:szCs w:val="22"/>
              </w:rPr>
            </w:pPr>
            <w:ins w:id="1376" w:author="Mara Cristina Lima" w:date="2020-10-30T16:07:00Z">
              <w:r w:rsidRPr="00471CCB">
                <w:rPr>
                  <w:rFonts w:ascii="Calibri" w:hAnsi="Calibri" w:cs="Calibri"/>
                  <w:color w:val="000000"/>
                  <w:sz w:val="22"/>
                  <w:szCs w:val="22"/>
                </w:rPr>
                <w:t>22/08/2023</w:t>
              </w:r>
            </w:ins>
          </w:p>
        </w:tc>
        <w:tc>
          <w:tcPr>
            <w:tcW w:w="772" w:type="dxa"/>
            <w:shd w:val="clear" w:color="auto" w:fill="auto"/>
            <w:vAlign w:val="center"/>
            <w:hideMark/>
          </w:tcPr>
          <w:p w14:paraId="1B98A9C5" w14:textId="77777777" w:rsidR="00471CCB" w:rsidRPr="00471CCB" w:rsidRDefault="00471CCB" w:rsidP="00471CCB">
            <w:pPr>
              <w:jc w:val="center"/>
              <w:rPr>
                <w:ins w:id="1377" w:author="Mara Cristina Lima" w:date="2020-10-30T16:07:00Z"/>
                <w:rFonts w:ascii="Calibri" w:hAnsi="Calibri" w:cs="Calibri"/>
                <w:color w:val="000000"/>
                <w:sz w:val="22"/>
                <w:szCs w:val="22"/>
              </w:rPr>
            </w:pPr>
            <w:ins w:id="1378"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4AB5B02D" w14:textId="77777777" w:rsidR="00471CCB" w:rsidRPr="00471CCB" w:rsidRDefault="00471CCB" w:rsidP="00471CCB">
            <w:pPr>
              <w:jc w:val="center"/>
              <w:rPr>
                <w:ins w:id="1379" w:author="Mara Cristina Lima" w:date="2020-10-30T16:07:00Z"/>
                <w:rFonts w:ascii="Calibri" w:hAnsi="Calibri" w:cs="Calibri"/>
                <w:color w:val="000000"/>
                <w:sz w:val="22"/>
                <w:szCs w:val="22"/>
              </w:rPr>
            </w:pPr>
            <w:ins w:id="1380" w:author="Mara Cristina Lima" w:date="2020-10-30T16:07:00Z">
              <w:r w:rsidRPr="00471CCB">
                <w:rPr>
                  <w:rFonts w:ascii="Calibri" w:hAnsi="Calibri" w:cs="Calibri"/>
                  <w:color w:val="000000"/>
                  <w:sz w:val="22"/>
                  <w:szCs w:val="22"/>
                </w:rPr>
                <w:t>0,00%</w:t>
              </w:r>
            </w:ins>
          </w:p>
        </w:tc>
      </w:tr>
      <w:tr w:rsidR="00471CCB" w:rsidRPr="00471CCB" w14:paraId="4A85A11B" w14:textId="77777777" w:rsidTr="00471CCB">
        <w:trPr>
          <w:trHeight w:val="288"/>
          <w:jc w:val="center"/>
          <w:ins w:id="1381" w:author="Mara Cristina Lima" w:date="2020-10-30T16:07:00Z"/>
        </w:trPr>
        <w:tc>
          <w:tcPr>
            <w:tcW w:w="868" w:type="dxa"/>
            <w:shd w:val="clear" w:color="auto" w:fill="auto"/>
            <w:vAlign w:val="center"/>
            <w:hideMark/>
          </w:tcPr>
          <w:p w14:paraId="73E0DC0C" w14:textId="77777777" w:rsidR="00471CCB" w:rsidRPr="00471CCB" w:rsidRDefault="00471CCB" w:rsidP="00471CCB">
            <w:pPr>
              <w:jc w:val="center"/>
              <w:rPr>
                <w:ins w:id="1382" w:author="Mara Cristina Lima" w:date="2020-10-30T16:07:00Z"/>
                <w:rFonts w:ascii="Calibri" w:hAnsi="Calibri" w:cs="Calibri"/>
                <w:color w:val="000000"/>
                <w:sz w:val="22"/>
                <w:szCs w:val="22"/>
              </w:rPr>
            </w:pPr>
            <w:ins w:id="1383" w:author="Mara Cristina Lima" w:date="2020-10-30T16:07:00Z">
              <w:r w:rsidRPr="00471CCB">
                <w:rPr>
                  <w:rFonts w:ascii="Calibri" w:hAnsi="Calibri" w:cs="Calibri"/>
                  <w:color w:val="000000"/>
                  <w:sz w:val="22"/>
                  <w:szCs w:val="22"/>
                </w:rPr>
                <w:t>35</w:t>
              </w:r>
            </w:ins>
          </w:p>
        </w:tc>
        <w:tc>
          <w:tcPr>
            <w:tcW w:w="1218" w:type="dxa"/>
            <w:shd w:val="clear" w:color="auto" w:fill="auto"/>
            <w:vAlign w:val="center"/>
            <w:hideMark/>
          </w:tcPr>
          <w:p w14:paraId="1466BAE3" w14:textId="77777777" w:rsidR="00471CCB" w:rsidRPr="00471CCB" w:rsidRDefault="00471CCB" w:rsidP="00471CCB">
            <w:pPr>
              <w:jc w:val="center"/>
              <w:rPr>
                <w:ins w:id="1384" w:author="Mara Cristina Lima" w:date="2020-10-30T16:07:00Z"/>
                <w:rFonts w:ascii="Calibri" w:hAnsi="Calibri" w:cs="Calibri"/>
                <w:color w:val="000000"/>
                <w:sz w:val="22"/>
                <w:szCs w:val="22"/>
              </w:rPr>
            </w:pPr>
            <w:ins w:id="1385" w:author="Mara Cristina Lima" w:date="2020-10-30T16:07:00Z">
              <w:r w:rsidRPr="00471CCB">
                <w:rPr>
                  <w:rFonts w:ascii="Calibri" w:hAnsi="Calibri" w:cs="Calibri"/>
                  <w:color w:val="000000"/>
                  <w:sz w:val="22"/>
                  <w:szCs w:val="22"/>
                </w:rPr>
                <w:t>20/09/2023</w:t>
              </w:r>
            </w:ins>
          </w:p>
        </w:tc>
        <w:tc>
          <w:tcPr>
            <w:tcW w:w="1792" w:type="dxa"/>
            <w:shd w:val="clear" w:color="auto" w:fill="auto"/>
            <w:vAlign w:val="center"/>
            <w:hideMark/>
          </w:tcPr>
          <w:p w14:paraId="441C5A20" w14:textId="77777777" w:rsidR="00471CCB" w:rsidRPr="00471CCB" w:rsidRDefault="00471CCB" w:rsidP="00471CCB">
            <w:pPr>
              <w:jc w:val="center"/>
              <w:rPr>
                <w:ins w:id="1386" w:author="Mara Cristina Lima" w:date="2020-10-30T16:07:00Z"/>
                <w:rFonts w:ascii="Calibri" w:hAnsi="Calibri" w:cs="Calibri"/>
                <w:color w:val="000000"/>
                <w:sz w:val="22"/>
                <w:szCs w:val="22"/>
              </w:rPr>
            </w:pPr>
            <w:ins w:id="1387" w:author="Mara Cristina Lima" w:date="2020-10-30T16:07:00Z">
              <w:r w:rsidRPr="00471CCB">
                <w:rPr>
                  <w:rFonts w:ascii="Calibri" w:hAnsi="Calibri" w:cs="Calibri"/>
                  <w:color w:val="000000"/>
                  <w:sz w:val="22"/>
                  <w:szCs w:val="22"/>
                </w:rPr>
                <w:t>21/09/2023</w:t>
              </w:r>
            </w:ins>
          </w:p>
        </w:tc>
        <w:tc>
          <w:tcPr>
            <w:tcW w:w="772" w:type="dxa"/>
            <w:shd w:val="clear" w:color="auto" w:fill="auto"/>
            <w:vAlign w:val="center"/>
            <w:hideMark/>
          </w:tcPr>
          <w:p w14:paraId="0EBA584B" w14:textId="77777777" w:rsidR="00471CCB" w:rsidRPr="00471CCB" w:rsidRDefault="00471CCB" w:rsidP="00471CCB">
            <w:pPr>
              <w:jc w:val="center"/>
              <w:rPr>
                <w:ins w:id="1388" w:author="Mara Cristina Lima" w:date="2020-10-30T16:07:00Z"/>
                <w:rFonts w:ascii="Calibri" w:hAnsi="Calibri" w:cs="Calibri"/>
                <w:color w:val="000000"/>
                <w:sz w:val="22"/>
                <w:szCs w:val="22"/>
              </w:rPr>
            </w:pPr>
            <w:ins w:id="1389"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1DD9E07B" w14:textId="77777777" w:rsidR="00471CCB" w:rsidRPr="00471CCB" w:rsidRDefault="00471CCB" w:rsidP="00471CCB">
            <w:pPr>
              <w:jc w:val="center"/>
              <w:rPr>
                <w:ins w:id="1390" w:author="Mara Cristina Lima" w:date="2020-10-30T16:07:00Z"/>
                <w:rFonts w:ascii="Calibri" w:hAnsi="Calibri" w:cs="Calibri"/>
                <w:color w:val="000000"/>
                <w:sz w:val="22"/>
                <w:szCs w:val="22"/>
              </w:rPr>
            </w:pPr>
            <w:ins w:id="1391" w:author="Mara Cristina Lima" w:date="2020-10-30T16:07:00Z">
              <w:r w:rsidRPr="00471CCB">
                <w:rPr>
                  <w:rFonts w:ascii="Calibri" w:hAnsi="Calibri" w:cs="Calibri"/>
                  <w:color w:val="000000"/>
                  <w:sz w:val="22"/>
                  <w:szCs w:val="22"/>
                </w:rPr>
                <w:t>0,00%</w:t>
              </w:r>
            </w:ins>
          </w:p>
        </w:tc>
      </w:tr>
      <w:tr w:rsidR="00471CCB" w:rsidRPr="00471CCB" w14:paraId="48650E0A" w14:textId="77777777" w:rsidTr="00471CCB">
        <w:trPr>
          <w:trHeight w:val="288"/>
          <w:jc w:val="center"/>
          <w:ins w:id="1392" w:author="Mara Cristina Lima" w:date="2020-10-30T16:07:00Z"/>
        </w:trPr>
        <w:tc>
          <w:tcPr>
            <w:tcW w:w="868" w:type="dxa"/>
            <w:shd w:val="clear" w:color="auto" w:fill="auto"/>
            <w:vAlign w:val="center"/>
            <w:hideMark/>
          </w:tcPr>
          <w:p w14:paraId="03825B29" w14:textId="77777777" w:rsidR="00471CCB" w:rsidRPr="00471CCB" w:rsidRDefault="00471CCB" w:rsidP="00471CCB">
            <w:pPr>
              <w:jc w:val="center"/>
              <w:rPr>
                <w:ins w:id="1393" w:author="Mara Cristina Lima" w:date="2020-10-30T16:07:00Z"/>
                <w:rFonts w:ascii="Calibri" w:hAnsi="Calibri" w:cs="Calibri"/>
                <w:color w:val="000000"/>
                <w:sz w:val="22"/>
                <w:szCs w:val="22"/>
              </w:rPr>
            </w:pPr>
            <w:ins w:id="1394" w:author="Mara Cristina Lima" w:date="2020-10-30T16:07:00Z">
              <w:r w:rsidRPr="00471CCB">
                <w:rPr>
                  <w:rFonts w:ascii="Calibri" w:hAnsi="Calibri" w:cs="Calibri"/>
                  <w:color w:val="000000"/>
                  <w:sz w:val="22"/>
                  <w:szCs w:val="22"/>
                </w:rPr>
                <w:t>36</w:t>
              </w:r>
            </w:ins>
          </w:p>
        </w:tc>
        <w:tc>
          <w:tcPr>
            <w:tcW w:w="1218" w:type="dxa"/>
            <w:shd w:val="clear" w:color="auto" w:fill="auto"/>
            <w:vAlign w:val="center"/>
            <w:hideMark/>
          </w:tcPr>
          <w:p w14:paraId="3AEFD8E9" w14:textId="77777777" w:rsidR="00471CCB" w:rsidRPr="00471CCB" w:rsidRDefault="00471CCB" w:rsidP="00471CCB">
            <w:pPr>
              <w:jc w:val="center"/>
              <w:rPr>
                <w:ins w:id="1395" w:author="Mara Cristina Lima" w:date="2020-10-30T16:07:00Z"/>
                <w:rFonts w:ascii="Calibri" w:hAnsi="Calibri" w:cs="Calibri"/>
                <w:color w:val="000000"/>
                <w:sz w:val="22"/>
                <w:szCs w:val="22"/>
              </w:rPr>
            </w:pPr>
            <w:ins w:id="1396" w:author="Mara Cristina Lima" w:date="2020-10-30T16:07:00Z">
              <w:r w:rsidRPr="00471CCB">
                <w:rPr>
                  <w:rFonts w:ascii="Calibri" w:hAnsi="Calibri" w:cs="Calibri"/>
                  <w:color w:val="000000"/>
                  <w:sz w:val="22"/>
                  <w:szCs w:val="22"/>
                </w:rPr>
                <w:t>20/10/2023</w:t>
              </w:r>
            </w:ins>
          </w:p>
        </w:tc>
        <w:tc>
          <w:tcPr>
            <w:tcW w:w="1792" w:type="dxa"/>
            <w:shd w:val="clear" w:color="auto" w:fill="auto"/>
            <w:vAlign w:val="center"/>
            <w:hideMark/>
          </w:tcPr>
          <w:p w14:paraId="1E613225" w14:textId="77777777" w:rsidR="00471CCB" w:rsidRPr="00471CCB" w:rsidRDefault="00471CCB" w:rsidP="00471CCB">
            <w:pPr>
              <w:jc w:val="center"/>
              <w:rPr>
                <w:ins w:id="1397" w:author="Mara Cristina Lima" w:date="2020-10-30T16:07:00Z"/>
                <w:rFonts w:ascii="Calibri" w:hAnsi="Calibri" w:cs="Calibri"/>
                <w:color w:val="000000"/>
                <w:sz w:val="22"/>
                <w:szCs w:val="22"/>
              </w:rPr>
            </w:pPr>
            <w:ins w:id="1398" w:author="Mara Cristina Lima" w:date="2020-10-30T16:07:00Z">
              <w:r w:rsidRPr="00471CCB">
                <w:rPr>
                  <w:rFonts w:ascii="Calibri" w:hAnsi="Calibri" w:cs="Calibri"/>
                  <w:color w:val="000000"/>
                  <w:sz w:val="22"/>
                  <w:szCs w:val="22"/>
                </w:rPr>
                <w:t>23/10/2023</w:t>
              </w:r>
            </w:ins>
          </w:p>
        </w:tc>
        <w:tc>
          <w:tcPr>
            <w:tcW w:w="772" w:type="dxa"/>
            <w:shd w:val="clear" w:color="auto" w:fill="auto"/>
            <w:vAlign w:val="center"/>
            <w:hideMark/>
          </w:tcPr>
          <w:p w14:paraId="11CD8492" w14:textId="77777777" w:rsidR="00471CCB" w:rsidRPr="00471CCB" w:rsidRDefault="00471CCB" w:rsidP="00471CCB">
            <w:pPr>
              <w:jc w:val="center"/>
              <w:rPr>
                <w:ins w:id="1399" w:author="Mara Cristina Lima" w:date="2020-10-30T16:07:00Z"/>
                <w:rFonts w:ascii="Calibri" w:hAnsi="Calibri" w:cs="Calibri"/>
                <w:color w:val="000000"/>
                <w:sz w:val="22"/>
                <w:szCs w:val="22"/>
              </w:rPr>
            </w:pPr>
            <w:ins w:id="1400"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14638153" w14:textId="77777777" w:rsidR="00471CCB" w:rsidRPr="00471CCB" w:rsidRDefault="00471CCB" w:rsidP="00471CCB">
            <w:pPr>
              <w:jc w:val="center"/>
              <w:rPr>
                <w:ins w:id="1401" w:author="Mara Cristina Lima" w:date="2020-10-30T16:07:00Z"/>
                <w:rFonts w:ascii="Calibri" w:hAnsi="Calibri" w:cs="Calibri"/>
                <w:color w:val="000000"/>
                <w:sz w:val="22"/>
                <w:szCs w:val="22"/>
              </w:rPr>
            </w:pPr>
            <w:ins w:id="1402" w:author="Mara Cristina Lima" w:date="2020-10-30T16:07:00Z">
              <w:r w:rsidRPr="00471CCB">
                <w:rPr>
                  <w:rFonts w:ascii="Calibri" w:hAnsi="Calibri" w:cs="Calibri"/>
                  <w:color w:val="000000"/>
                  <w:sz w:val="22"/>
                  <w:szCs w:val="22"/>
                </w:rPr>
                <w:t>0,00%</w:t>
              </w:r>
            </w:ins>
          </w:p>
        </w:tc>
      </w:tr>
      <w:tr w:rsidR="00471CCB" w:rsidRPr="00471CCB" w14:paraId="478F85BF" w14:textId="77777777" w:rsidTr="0038133F">
        <w:trPr>
          <w:trHeight w:val="288"/>
          <w:jc w:val="center"/>
          <w:ins w:id="1403" w:author="Mara Cristina Lima" w:date="2020-10-30T16:07:00Z"/>
        </w:trPr>
        <w:tc>
          <w:tcPr>
            <w:tcW w:w="868" w:type="dxa"/>
            <w:shd w:val="clear" w:color="auto" w:fill="auto"/>
            <w:vAlign w:val="center"/>
          </w:tcPr>
          <w:p w14:paraId="5D600F30" w14:textId="0380C7C7" w:rsidR="00471CCB" w:rsidRPr="00471CCB" w:rsidRDefault="00471CCB" w:rsidP="00471CCB">
            <w:pPr>
              <w:jc w:val="center"/>
              <w:rPr>
                <w:ins w:id="1404" w:author="Mara Cristina Lima" w:date="2020-10-30T16:07:00Z"/>
                <w:rFonts w:ascii="Calibri" w:hAnsi="Calibri" w:cs="Calibri"/>
                <w:color w:val="000000"/>
                <w:sz w:val="22"/>
                <w:szCs w:val="22"/>
              </w:rPr>
            </w:pPr>
            <w:ins w:id="1405" w:author="Mara Cristina Lima" w:date="2020-10-30T16:07:00Z">
              <w:r>
                <w:rPr>
                  <w:rFonts w:ascii="Calibri" w:hAnsi="Calibri" w:cs="Calibri"/>
                  <w:color w:val="000000"/>
                  <w:sz w:val="22"/>
                  <w:szCs w:val="22"/>
                </w:rPr>
                <w:t>37</w:t>
              </w:r>
            </w:ins>
          </w:p>
        </w:tc>
        <w:tc>
          <w:tcPr>
            <w:tcW w:w="1218" w:type="dxa"/>
            <w:shd w:val="clear" w:color="auto" w:fill="auto"/>
            <w:vAlign w:val="center"/>
          </w:tcPr>
          <w:p w14:paraId="49337BA7" w14:textId="2E58B468" w:rsidR="00471CCB" w:rsidRPr="00471CCB" w:rsidRDefault="00471CCB" w:rsidP="00471CCB">
            <w:pPr>
              <w:jc w:val="center"/>
              <w:rPr>
                <w:ins w:id="1406" w:author="Mara Cristina Lima" w:date="2020-10-30T16:07:00Z"/>
                <w:rFonts w:ascii="Calibri" w:hAnsi="Calibri" w:cs="Calibri"/>
                <w:color w:val="000000"/>
                <w:sz w:val="22"/>
                <w:szCs w:val="22"/>
              </w:rPr>
            </w:pPr>
            <w:ins w:id="1407" w:author="Mara Cristina Lima" w:date="2020-10-30T16:07:00Z">
              <w:r w:rsidRPr="00471CCB">
                <w:rPr>
                  <w:rFonts w:ascii="Calibri" w:hAnsi="Calibri" w:cs="Calibri"/>
                  <w:color w:val="000000"/>
                  <w:sz w:val="22"/>
                  <w:szCs w:val="22"/>
                </w:rPr>
                <w:t>20/11/2023</w:t>
              </w:r>
            </w:ins>
          </w:p>
        </w:tc>
        <w:tc>
          <w:tcPr>
            <w:tcW w:w="1792" w:type="dxa"/>
            <w:shd w:val="clear" w:color="auto" w:fill="auto"/>
            <w:vAlign w:val="center"/>
          </w:tcPr>
          <w:p w14:paraId="571B9FFD" w14:textId="1C0DBCC5" w:rsidR="00471CCB" w:rsidRPr="00471CCB" w:rsidRDefault="00471CCB" w:rsidP="00471CCB">
            <w:pPr>
              <w:jc w:val="center"/>
              <w:rPr>
                <w:ins w:id="1408" w:author="Mara Cristina Lima" w:date="2020-10-30T16:07:00Z"/>
                <w:rFonts w:ascii="Calibri" w:hAnsi="Calibri" w:cs="Calibri"/>
                <w:color w:val="000000"/>
                <w:sz w:val="22"/>
                <w:szCs w:val="22"/>
              </w:rPr>
            </w:pPr>
            <w:ins w:id="1409" w:author="Mara Cristina Lima" w:date="2020-10-30T16:07:00Z">
              <w:r w:rsidRPr="00471CCB">
                <w:rPr>
                  <w:rFonts w:ascii="Calibri" w:hAnsi="Calibri" w:cs="Calibri"/>
                  <w:color w:val="000000"/>
                  <w:sz w:val="22"/>
                  <w:szCs w:val="22"/>
                </w:rPr>
                <w:t>21/11/2023</w:t>
              </w:r>
            </w:ins>
          </w:p>
        </w:tc>
        <w:tc>
          <w:tcPr>
            <w:tcW w:w="772" w:type="dxa"/>
            <w:shd w:val="clear" w:color="auto" w:fill="auto"/>
            <w:vAlign w:val="center"/>
          </w:tcPr>
          <w:p w14:paraId="59D5A372" w14:textId="560F93E0" w:rsidR="00471CCB" w:rsidRPr="00471CCB" w:rsidRDefault="00471CCB" w:rsidP="00471CCB">
            <w:pPr>
              <w:jc w:val="center"/>
              <w:rPr>
                <w:ins w:id="1410" w:author="Mara Cristina Lima" w:date="2020-10-30T16:07:00Z"/>
                <w:rFonts w:ascii="Calibri" w:hAnsi="Calibri" w:cs="Calibri"/>
                <w:color w:val="000000"/>
                <w:sz w:val="22"/>
                <w:szCs w:val="22"/>
              </w:rPr>
            </w:pPr>
            <w:ins w:id="1411" w:author="Mara Cristina Lima" w:date="2020-10-30T16:07:00Z">
              <w:r w:rsidRPr="00471CCB">
                <w:rPr>
                  <w:rFonts w:ascii="Calibri" w:hAnsi="Calibri" w:cs="Calibri"/>
                  <w:color w:val="000000"/>
                  <w:sz w:val="22"/>
                  <w:szCs w:val="22"/>
                </w:rPr>
                <w:t>S</w:t>
              </w:r>
            </w:ins>
          </w:p>
        </w:tc>
        <w:tc>
          <w:tcPr>
            <w:tcW w:w="910" w:type="dxa"/>
            <w:shd w:val="clear" w:color="auto" w:fill="auto"/>
            <w:vAlign w:val="center"/>
          </w:tcPr>
          <w:p w14:paraId="73EC33E3" w14:textId="2EA8EF10" w:rsidR="00471CCB" w:rsidRPr="00471CCB" w:rsidRDefault="00471CCB" w:rsidP="00471CCB">
            <w:pPr>
              <w:jc w:val="center"/>
              <w:rPr>
                <w:ins w:id="1412" w:author="Mara Cristina Lima" w:date="2020-10-30T16:07:00Z"/>
                <w:rFonts w:ascii="Calibri" w:hAnsi="Calibri" w:cs="Calibri"/>
                <w:color w:val="000000"/>
                <w:sz w:val="22"/>
                <w:szCs w:val="22"/>
              </w:rPr>
            </w:pPr>
            <w:ins w:id="1413" w:author="Mara Cristina Lima" w:date="2020-10-30T16:07:00Z">
              <w:r w:rsidRPr="00471CCB">
                <w:rPr>
                  <w:rFonts w:ascii="Calibri" w:hAnsi="Calibri" w:cs="Calibri"/>
                  <w:color w:val="000000"/>
                  <w:sz w:val="22"/>
                  <w:szCs w:val="22"/>
                </w:rPr>
                <w:t>0,00%</w:t>
              </w:r>
            </w:ins>
          </w:p>
        </w:tc>
      </w:tr>
      <w:tr w:rsidR="00471CCB" w:rsidRPr="00471CCB" w14:paraId="5826821F" w14:textId="77777777" w:rsidTr="0038133F">
        <w:trPr>
          <w:trHeight w:val="288"/>
          <w:jc w:val="center"/>
          <w:ins w:id="1414" w:author="Mara Cristina Lima" w:date="2020-10-30T16:07:00Z"/>
        </w:trPr>
        <w:tc>
          <w:tcPr>
            <w:tcW w:w="868" w:type="dxa"/>
            <w:shd w:val="clear" w:color="auto" w:fill="auto"/>
            <w:vAlign w:val="center"/>
          </w:tcPr>
          <w:p w14:paraId="554C93C2" w14:textId="2F44A089" w:rsidR="00471CCB" w:rsidRDefault="00471CCB" w:rsidP="00471CCB">
            <w:pPr>
              <w:jc w:val="center"/>
              <w:rPr>
                <w:ins w:id="1415" w:author="Mara Cristina Lima" w:date="2020-10-30T16:07:00Z"/>
                <w:rFonts w:ascii="Calibri" w:hAnsi="Calibri" w:cs="Calibri"/>
                <w:color w:val="000000"/>
                <w:sz w:val="22"/>
                <w:szCs w:val="22"/>
              </w:rPr>
            </w:pPr>
            <w:ins w:id="1416" w:author="Mara Cristina Lima" w:date="2020-10-30T16:07:00Z">
              <w:r>
                <w:rPr>
                  <w:rFonts w:ascii="Calibri" w:hAnsi="Calibri" w:cs="Calibri"/>
                  <w:color w:val="000000"/>
                  <w:sz w:val="22"/>
                  <w:szCs w:val="22"/>
                </w:rPr>
                <w:t>38</w:t>
              </w:r>
            </w:ins>
          </w:p>
        </w:tc>
        <w:tc>
          <w:tcPr>
            <w:tcW w:w="1218" w:type="dxa"/>
            <w:shd w:val="clear" w:color="auto" w:fill="auto"/>
            <w:vAlign w:val="center"/>
          </w:tcPr>
          <w:p w14:paraId="75CD6572" w14:textId="66073F67" w:rsidR="00471CCB" w:rsidRPr="00471CCB" w:rsidRDefault="00471CCB" w:rsidP="00471CCB">
            <w:pPr>
              <w:jc w:val="center"/>
              <w:rPr>
                <w:ins w:id="1417" w:author="Mara Cristina Lima" w:date="2020-10-30T16:07:00Z"/>
                <w:rFonts w:ascii="Calibri" w:hAnsi="Calibri" w:cs="Calibri"/>
                <w:color w:val="000000"/>
                <w:sz w:val="22"/>
                <w:szCs w:val="22"/>
              </w:rPr>
            </w:pPr>
            <w:ins w:id="1418" w:author="Mara Cristina Lima" w:date="2020-10-30T16:08:00Z">
              <w:r w:rsidRPr="00471CCB">
                <w:rPr>
                  <w:rFonts w:ascii="Calibri" w:hAnsi="Calibri" w:cs="Calibri"/>
                  <w:color w:val="000000"/>
                  <w:sz w:val="22"/>
                  <w:szCs w:val="22"/>
                </w:rPr>
                <w:t>20/12/2023</w:t>
              </w:r>
            </w:ins>
          </w:p>
        </w:tc>
        <w:tc>
          <w:tcPr>
            <w:tcW w:w="1792" w:type="dxa"/>
            <w:shd w:val="clear" w:color="auto" w:fill="auto"/>
            <w:vAlign w:val="center"/>
          </w:tcPr>
          <w:p w14:paraId="63B9BCCD" w14:textId="3F184C7A" w:rsidR="00471CCB" w:rsidRPr="00471CCB" w:rsidRDefault="00471CCB" w:rsidP="00471CCB">
            <w:pPr>
              <w:jc w:val="center"/>
              <w:rPr>
                <w:ins w:id="1419" w:author="Mara Cristina Lima" w:date="2020-10-30T16:07:00Z"/>
                <w:rFonts w:ascii="Calibri" w:hAnsi="Calibri" w:cs="Calibri"/>
                <w:color w:val="000000"/>
                <w:sz w:val="22"/>
                <w:szCs w:val="22"/>
              </w:rPr>
            </w:pPr>
            <w:ins w:id="1420" w:author="Mara Cristina Lima" w:date="2020-10-30T16:08:00Z">
              <w:r w:rsidRPr="00471CCB">
                <w:rPr>
                  <w:rFonts w:ascii="Calibri" w:hAnsi="Calibri" w:cs="Calibri"/>
                  <w:color w:val="000000"/>
                  <w:sz w:val="22"/>
                  <w:szCs w:val="22"/>
                </w:rPr>
                <w:t>21/12/2023</w:t>
              </w:r>
            </w:ins>
          </w:p>
        </w:tc>
        <w:tc>
          <w:tcPr>
            <w:tcW w:w="772" w:type="dxa"/>
            <w:shd w:val="clear" w:color="auto" w:fill="auto"/>
            <w:vAlign w:val="center"/>
          </w:tcPr>
          <w:p w14:paraId="678CDE03" w14:textId="223ABA0A" w:rsidR="00471CCB" w:rsidRPr="00471CCB" w:rsidRDefault="00471CCB" w:rsidP="00471CCB">
            <w:pPr>
              <w:jc w:val="center"/>
              <w:rPr>
                <w:ins w:id="1421" w:author="Mara Cristina Lima" w:date="2020-10-30T16:07:00Z"/>
                <w:rFonts w:ascii="Calibri" w:hAnsi="Calibri" w:cs="Calibri"/>
                <w:color w:val="000000"/>
                <w:sz w:val="22"/>
                <w:szCs w:val="22"/>
              </w:rPr>
            </w:pPr>
            <w:ins w:id="1422" w:author="Mara Cristina Lima" w:date="2020-10-30T16:08:00Z">
              <w:r w:rsidRPr="00471CCB">
                <w:rPr>
                  <w:rFonts w:ascii="Calibri" w:hAnsi="Calibri" w:cs="Calibri"/>
                  <w:color w:val="000000"/>
                  <w:sz w:val="22"/>
                  <w:szCs w:val="22"/>
                </w:rPr>
                <w:t>S</w:t>
              </w:r>
            </w:ins>
          </w:p>
        </w:tc>
        <w:tc>
          <w:tcPr>
            <w:tcW w:w="910" w:type="dxa"/>
            <w:shd w:val="clear" w:color="auto" w:fill="auto"/>
            <w:vAlign w:val="center"/>
          </w:tcPr>
          <w:p w14:paraId="222DF541" w14:textId="41FFE3AE" w:rsidR="00471CCB" w:rsidRPr="00471CCB" w:rsidRDefault="00471CCB" w:rsidP="00471CCB">
            <w:pPr>
              <w:jc w:val="center"/>
              <w:rPr>
                <w:ins w:id="1423" w:author="Mara Cristina Lima" w:date="2020-10-30T16:07:00Z"/>
                <w:rFonts w:ascii="Calibri" w:hAnsi="Calibri" w:cs="Calibri"/>
                <w:color w:val="000000"/>
                <w:sz w:val="22"/>
                <w:szCs w:val="22"/>
              </w:rPr>
            </w:pPr>
            <w:ins w:id="1424" w:author="Mara Cristina Lima" w:date="2020-10-30T16:08:00Z">
              <w:r w:rsidRPr="00471CCB">
                <w:rPr>
                  <w:rFonts w:ascii="Calibri" w:hAnsi="Calibri" w:cs="Calibri"/>
                  <w:color w:val="000000"/>
                  <w:sz w:val="22"/>
                  <w:szCs w:val="22"/>
                </w:rPr>
                <w:t>0,00%</w:t>
              </w:r>
            </w:ins>
          </w:p>
        </w:tc>
      </w:tr>
      <w:tr w:rsidR="00471CCB" w:rsidRPr="00471CCB" w14:paraId="0DFB9908" w14:textId="77777777" w:rsidTr="00471CCB">
        <w:trPr>
          <w:trHeight w:val="288"/>
          <w:jc w:val="center"/>
          <w:ins w:id="1425" w:author="Mara Cristina Lima" w:date="2020-10-30T16:07:00Z"/>
        </w:trPr>
        <w:tc>
          <w:tcPr>
            <w:tcW w:w="868" w:type="dxa"/>
            <w:shd w:val="clear" w:color="auto" w:fill="auto"/>
            <w:vAlign w:val="center"/>
            <w:hideMark/>
          </w:tcPr>
          <w:p w14:paraId="0FBDC3B9" w14:textId="77777777" w:rsidR="00471CCB" w:rsidRPr="00471CCB" w:rsidRDefault="00471CCB" w:rsidP="00471CCB">
            <w:pPr>
              <w:jc w:val="center"/>
              <w:rPr>
                <w:ins w:id="1426" w:author="Mara Cristina Lima" w:date="2020-10-30T16:07:00Z"/>
                <w:rFonts w:ascii="Calibri" w:hAnsi="Calibri" w:cs="Calibri"/>
                <w:color w:val="000000"/>
                <w:sz w:val="22"/>
                <w:szCs w:val="22"/>
              </w:rPr>
            </w:pPr>
            <w:ins w:id="1427" w:author="Mara Cristina Lima" w:date="2020-10-30T16:07:00Z">
              <w:r w:rsidRPr="00471CCB">
                <w:rPr>
                  <w:rFonts w:ascii="Calibri" w:hAnsi="Calibri" w:cs="Calibri"/>
                  <w:color w:val="000000"/>
                  <w:sz w:val="22"/>
                  <w:szCs w:val="22"/>
                </w:rPr>
                <w:lastRenderedPageBreak/>
                <w:t>39</w:t>
              </w:r>
            </w:ins>
          </w:p>
        </w:tc>
        <w:tc>
          <w:tcPr>
            <w:tcW w:w="1218" w:type="dxa"/>
            <w:shd w:val="clear" w:color="auto" w:fill="auto"/>
            <w:vAlign w:val="center"/>
            <w:hideMark/>
          </w:tcPr>
          <w:p w14:paraId="7E0A4614" w14:textId="77777777" w:rsidR="00471CCB" w:rsidRPr="00471CCB" w:rsidRDefault="00471CCB" w:rsidP="00471CCB">
            <w:pPr>
              <w:jc w:val="center"/>
              <w:rPr>
                <w:ins w:id="1428" w:author="Mara Cristina Lima" w:date="2020-10-30T16:07:00Z"/>
                <w:rFonts w:ascii="Calibri" w:hAnsi="Calibri" w:cs="Calibri"/>
                <w:color w:val="000000"/>
                <w:sz w:val="22"/>
                <w:szCs w:val="22"/>
              </w:rPr>
            </w:pPr>
            <w:ins w:id="1429" w:author="Mara Cristina Lima" w:date="2020-10-30T16:07:00Z">
              <w:r w:rsidRPr="00471CCB">
                <w:rPr>
                  <w:rFonts w:ascii="Calibri" w:hAnsi="Calibri" w:cs="Calibri"/>
                  <w:color w:val="000000"/>
                  <w:sz w:val="22"/>
                  <w:szCs w:val="22"/>
                </w:rPr>
                <w:t>20/01/2024</w:t>
              </w:r>
            </w:ins>
          </w:p>
        </w:tc>
        <w:tc>
          <w:tcPr>
            <w:tcW w:w="1792" w:type="dxa"/>
            <w:shd w:val="clear" w:color="auto" w:fill="auto"/>
            <w:vAlign w:val="center"/>
            <w:hideMark/>
          </w:tcPr>
          <w:p w14:paraId="6B2F5E1B" w14:textId="77777777" w:rsidR="00471CCB" w:rsidRPr="00471CCB" w:rsidRDefault="00471CCB" w:rsidP="00471CCB">
            <w:pPr>
              <w:jc w:val="center"/>
              <w:rPr>
                <w:ins w:id="1430" w:author="Mara Cristina Lima" w:date="2020-10-30T16:07:00Z"/>
                <w:rFonts w:ascii="Calibri" w:hAnsi="Calibri" w:cs="Calibri"/>
                <w:color w:val="000000"/>
                <w:sz w:val="22"/>
                <w:szCs w:val="22"/>
              </w:rPr>
            </w:pPr>
            <w:ins w:id="1431" w:author="Mara Cristina Lima" w:date="2020-10-30T16:07:00Z">
              <w:r w:rsidRPr="00471CCB">
                <w:rPr>
                  <w:rFonts w:ascii="Calibri" w:hAnsi="Calibri" w:cs="Calibri"/>
                  <w:color w:val="000000"/>
                  <w:sz w:val="22"/>
                  <w:szCs w:val="22"/>
                </w:rPr>
                <w:t>23/01/2024</w:t>
              </w:r>
            </w:ins>
          </w:p>
        </w:tc>
        <w:tc>
          <w:tcPr>
            <w:tcW w:w="772" w:type="dxa"/>
            <w:shd w:val="clear" w:color="auto" w:fill="auto"/>
            <w:vAlign w:val="center"/>
            <w:hideMark/>
          </w:tcPr>
          <w:p w14:paraId="133A20EE" w14:textId="77777777" w:rsidR="00471CCB" w:rsidRPr="00471CCB" w:rsidRDefault="00471CCB" w:rsidP="00471CCB">
            <w:pPr>
              <w:jc w:val="center"/>
              <w:rPr>
                <w:ins w:id="1432" w:author="Mara Cristina Lima" w:date="2020-10-30T16:07:00Z"/>
                <w:rFonts w:ascii="Calibri" w:hAnsi="Calibri" w:cs="Calibri"/>
                <w:color w:val="000000"/>
                <w:sz w:val="22"/>
                <w:szCs w:val="22"/>
              </w:rPr>
            </w:pPr>
            <w:ins w:id="1433"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380E0C53" w14:textId="77777777" w:rsidR="00471CCB" w:rsidRPr="00471CCB" w:rsidRDefault="00471CCB" w:rsidP="00471CCB">
            <w:pPr>
              <w:jc w:val="center"/>
              <w:rPr>
                <w:ins w:id="1434" w:author="Mara Cristina Lima" w:date="2020-10-30T16:07:00Z"/>
                <w:rFonts w:ascii="Calibri" w:hAnsi="Calibri" w:cs="Calibri"/>
                <w:color w:val="000000"/>
                <w:sz w:val="22"/>
                <w:szCs w:val="22"/>
              </w:rPr>
            </w:pPr>
            <w:ins w:id="1435" w:author="Mara Cristina Lima" w:date="2020-10-30T16:07:00Z">
              <w:r w:rsidRPr="00471CCB">
                <w:rPr>
                  <w:rFonts w:ascii="Calibri" w:hAnsi="Calibri" w:cs="Calibri"/>
                  <w:color w:val="000000"/>
                  <w:sz w:val="22"/>
                  <w:szCs w:val="22"/>
                </w:rPr>
                <w:t>0,00%</w:t>
              </w:r>
            </w:ins>
          </w:p>
        </w:tc>
      </w:tr>
      <w:tr w:rsidR="00471CCB" w:rsidRPr="00471CCB" w14:paraId="7834C353" w14:textId="77777777" w:rsidTr="00471CCB">
        <w:trPr>
          <w:trHeight w:val="288"/>
          <w:jc w:val="center"/>
          <w:ins w:id="1436" w:author="Mara Cristina Lima" w:date="2020-10-30T16:07:00Z"/>
        </w:trPr>
        <w:tc>
          <w:tcPr>
            <w:tcW w:w="868" w:type="dxa"/>
            <w:shd w:val="clear" w:color="auto" w:fill="auto"/>
            <w:vAlign w:val="center"/>
            <w:hideMark/>
          </w:tcPr>
          <w:p w14:paraId="082A8953" w14:textId="77777777" w:rsidR="00471CCB" w:rsidRPr="00471CCB" w:rsidRDefault="00471CCB" w:rsidP="00471CCB">
            <w:pPr>
              <w:jc w:val="center"/>
              <w:rPr>
                <w:ins w:id="1437" w:author="Mara Cristina Lima" w:date="2020-10-30T16:07:00Z"/>
                <w:rFonts w:ascii="Calibri" w:hAnsi="Calibri" w:cs="Calibri"/>
                <w:color w:val="000000"/>
                <w:sz w:val="22"/>
                <w:szCs w:val="22"/>
              </w:rPr>
            </w:pPr>
            <w:ins w:id="1438" w:author="Mara Cristina Lima" w:date="2020-10-30T16:07:00Z">
              <w:r w:rsidRPr="00471CCB">
                <w:rPr>
                  <w:rFonts w:ascii="Calibri" w:hAnsi="Calibri" w:cs="Calibri"/>
                  <w:color w:val="000000"/>
                  <w:sz w:val="22"/>
                  <w:szCs w:val="22"/>
                </w:rPr>
                <w:t>40</w:t>
              </w:r>
            </w:ins>
          </w:p>
        </w:tc>
        <w:tc>
          <w:tcPr>
            <w:tcW w:w="1218" w:type="dxa"/>
            <w:shd w:val="clear" w:color="auto" w:fill="auto"/>
            <w:vAlign w:val="center"/>
            <w:hideMark/>
          </w:tcPr>
          <w:p w14:paraId="62E2D838" w14:textId="77777777" w:rsidR="00471CCB" w:rsidRPr="00471CCB" w:rsidRDefault="00471CCB" w:rsidP="00471CCB">
            <w:pPr>
              <w:jc w:val="center"/>
              <w:rPr>
                <w:ins w:id="1439" w:author="Mara Cristina Lima" w:date="2020-10-30T16:07:00Z"/>
                <w:rFonts w:ascii="Calibri" w:hAnsi="Calibri" w:cs="Calibri"/>
                <w:color w:val="000000"/>
                <w:sz w:val="22"/>
                <w:szCs w:val="22"/>
              </w:rPr>
            </w:pPr>
            <w:ins w:id="1440" w:author="Mara Cristina Lima" w:date="2020-10-30T16:07:00Z">
              <w:r w:rsidRPr="00471CCB">
                <w:rPr>
                  <w:rFonts w:ascii="Calibri" w:hAnsi="Calibri" w:cs="Calibri"/>
                  <w:color w:val="000000"/>
                  <w:sz w:val="22"/>
                  <w:szCs w:val="22"/>
                </w:rPr>
                <w:t>20/02/2024</w:t>
              </w:r>
            </w:ins>
          </w:p>
        </w:tc>
        <w:tc>
          <w:tcPr>
            <w:tcW w:w="1792" w:type="dxa"/>
            <w:shd w:val="clear" w:color="auto" w:fill="auto"/>
            <w:vAlign w:val="center"/>
            <w:hideMark/>
          </w:tcPr>
          <w:p w14:paraId="338DB67C" w14:textId="77777777" w:rsidR="00471CCB" w:rsidRPr="00471CCB" w:rsidRDefault="00471CCB" w:rsidP="00471CCB">
            <w:pPr>
              <w:jc w:val="center"/>
              <w:rPr>
                <w:ins w:id="1441" w:author="Mara Cristina Lima" w:date="2020-10-30T16:07:00Z"/>
                <w:rFonts w:ascii="Calibri" w:hAnsi="Calibri" w:cs="Calibri"/>
                <w:color w:val="000000"/>
                <w:sz w:val="22"/>
                <w:szCs w:val="22"/>
              </w:rPr>
            </w:pPr>
            <w:ins w:id="1442" w:author="Mara Cristina Lima" w:date="2020-10-30T16:07:00Z">
              <w:r w:rsidRPr="00471CCB">
                <w:rPr>
                  <w:rFonts w:ascii="Calibri" w:hAnsi="Calibri" w:cs="Calibri"/>
                  <w:color w:val="000000"/>
                  <w:sz w:val="22"/>
                  <w:szCs w:val="22"/>
                </w:rPr>
                <w:t>21/02/2024</w:t>
              </w:r>
            </w:ins>
          </w:p>
        </w:tc>
        <w:tc>
          <w:tcPr>
            <w:tcW w:w="772" w:type="dxa"/>
            <w:shd w:val="clear" w:color="auto" w:fill="auto"/>
            <w:vAlign w:val="center"/>
            <w:hideMark/>
          </w:tcPr>
          <w:p w14:paraId="5E9E7A3A" w14:textId="77777777" w:rsidR="00471CCB" w:rsidRPr="00471CCB" w:rsidRDefault="00471CCB" w:rsidP="00471CCB">
            <w:pPr>
              <w:jc w:val="center"/>
              <w:rPr>
                <w:ins w:id="1443" w:author="Mara Cristina Lima" w:date="2020-10-30T16:07:00Z"/>
                <w:rFonts w:ascii="Calibri" w:hAnsi="Calibri" w:cs="Calibri"/>
                <w:color w:val="000000"/>
                <w:sz w:val="22"/>
                <w:szCs w:val="22"/>
              </w:rPr>
            </w:pPr>
            <w:ins w:id="1444"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00C3F258" w14:textId="77777777" w:rsidR="00471CCB" w:rsidRPr="00471CCB" w:rsidRDefault="00471CCB" w:rsidP="00471CCB">
            <w:pPr>
              <w:jc w:val="center"/>
              <w:rPr>
                <w:ins w:id="1445" w:author="Mara Cristina Lima" w:date="2020-10-30T16:07:00Z"/>
                <w:rFonts w:ascii="Calibri" w:hAnsi="Calibri" w:cs="Calibri"/>
                <w:color w:val="000000"/>
                <w:sz w:val="22"/>
                <w:szCs w:val="22"/>
              </w:rPr>
            </w:pPr>
            <w:ins w:id="1446" w:author="Mara Cristina Lima" w:date="2020-10-30T16:07:00Z">
              <w:r w:rsidRPr="00471CCB">
                <w:rPr>
                  <w:rFonts w:ascii="Calibri" w:hAnsi="Calibri" w:cs="Calibri"/>
                  <w:color w:val="000000"/>
                  <w:sz w:val="22"/>
                  <w:szCs w:val="22"/>
                </w:rPr>
                <w:t>0,00%</w:t>
              </w:r>
            </w:ins>
          </w:p>
        </w:tc>
      </w:tr>
      <w:tr w:rsidR="00471CCB" w:rsidRPr="00471CCB" w14:paraId="7F92C9B8" w14:textId="77777777" w:rsidTr="00471CCB">
        <w:trPr>
          <w:trHeight w:val="288"/>
          <w:jc w:val="center"/>
          <w:ins w:id="1447" w:author="Mara Cristina Lima" w:date="2020-10-30T16:07:00Z"/>
        </w:trPr>
        <w:tc>
          <w:tcPr>
            <w:tcW w:w="868" w:type="dxa"/>
            <w:shd w:val="clear" w:color="auto" w:fill="auto"/>
            <w:vAlign w:val="center"/>
            <w:hideMark/>
          </w:tcPr>
          <w:p w14:paraId="1B36518C" w14:textId="77777777" w:rsidR="00471CCB" w:rsidRPr="00471CCB" w:rsidRDefault="00471CCB" w:rsidP="00471CCB">
            <w:pPr>
              <w:jc w:val="center"/>
              <w:rPr>
                <w:ins w:id="1448" w:author="Mara Cristina Lima" w:date="2020-10-30T16:07:00Z"/>
                <w:rFonts w:ascii="Calibri" w:hAnsi="Calibri" w:cs="Calibri"/>
                <w:color w:val="000000"/>
                <w:sz w:val="22"/>
                <w:szCs w:val="22"/>
              </w:rPr>
            </w:pPr>
            <w:ins w:id="1449" w:author="Mara Cristina Lima" w:date="2020-10-30T16:07:00Z">
              <w:r w:rsidRPr="00471CCB">
                <w:rPr>
                  <w:rFonts w:ascii="Calibri" w:hAnsi="Calibri" w:cs="Calibri"/>
                  <w:color w:val="000000"/>
                  <w:sz w:val="22"/>
                  <w:szCs w:val="22"/>
                </w:rPr>
                <w:t>41</w:t>
              </w:r>
            </w:ins>
          </w:p>
        </w:tc>
        <w:tc>
          <w:tcPr>
            <w:tcW w:w="1218" w:type="dxa"/>
            <w:shd w:val="clear" w:color="auto" w:fill="auto"/>
            <w:vAlign w:val="center"/>
            <w:hideMark/>
          </w:tcPr>
          <w:p w14:paraId="0DE339C2" w14:textId="77777777" w:rsidR="00471CCB" w:rsidRPr="00471CCB" w:rsidRDefault="00471CCB" w:rsidP="00471CCB">
            <w:pPr>
              <w:jc w:val="center"/>
              <w:rPr>
                <w:ins w:id="1450" w:author="Mara Cristina Lima" w:date="2020-10-30T16:07:00Z"/>
                <w:rFonts w:ascii="Calibri" w:hAnsi="Calibri" w:cs="Calibri"/>
                <w:color w:val="000000"/>
                <w:sz w:val="22"/>
                <w:szCs w:val="22"/>
              </w:rPr>
            </w:pPr>
            <w:ins w:id="1451" w:author="Mara Cristina Lima" w:date="2020-10-30T16:07:00Z">
              <w:r w:rsidRPr="00471CCB">
                <w:rPr>
                  <w:rFonts w:ascii="Calibri" w:hAnsi="Calibri" w:cs="Calibri"/>
                  <w:color w:val="000000"/>
                  <w:sz w:val="22"/>
                  <w:szCs w:val="22"/>
                </w:rPr>
                <w:t>20/03/2024</w:t>
              </w:r>
            </w:ins>
          </w:p>
        </w:tc>
        <w:tc>
          <w:tcPr>
            <w:tcW w:w="1792" w:type="dxa"/>
            <w:shd w:val="clear" w:color="auto" w:fill="auto"/>
            <w:vAlign w:val="center"/>
            <w:hideMark/>
          </w:tcPr>
          <w:p w14:paraId="612B8F68" w14:textId="77777777" w:rsidR="00471CCB" w:rsidRPr="00471CCB" w:rsidRDefault="00471CCB" w:rsidP="00471CCB">
            <w:pPr>
              <w:jc w:val="center"/>
              <w:rPr>
                <w:ins w:id="1452" w:author="Mara Cristina Lima" w:date="2020-10-30T16:07:00Z"/>
                <w:rFonts w:ascii="Calibri" w:hAnsi="Calibri" w:cs="Calibri"/>
                <w:color w:val="000000"/>
                <w:sz w:val="22"/>
                <w:szCs w:val="22"/>
              </w:rPr>
            </w:pPr>
            <w:ins w:id="1453" w:author="Mara Cristina Lima" w:date="2020-10-30T16:07:00Z">
              <w:r w:rsidRPr="00471CCB">
                <w:rPr>
                  <w:rFonts w:ascii="Calibri" w:hAnsi="Calibri" w:cs="Calibri"/>
                  <w:color w:val="000000"/>
                  <w:sz w:val="22"/>
                  <w:szCs w:val="22"/>
                </w:rPr>
                <w:t>21/03/2024</w:t>
              </w:r>
            </w:ins>
          </w:p>
        </w:tc>
        <w:tc>
          <w:tcPr>
            <w:tcW w:w="772" w:type="dxa"/>
            <w:shd w:val="clear" w:color="auto" w:fill="auto"/>
            <w:vAlign w:val="center"/>
            <w:hideMark/>
          </w:tcPr>
          <w:p w14:paraId="5F297101" w14:textId="77777777" w:rsidR="00471CCB" w:rsidRPr="00471CCB" w:rsidRDefault="00471CCB" w:rsidP="00471CCB">
            <w:pPr>
              <w:jc w:val="center"/>
              <w:rPr>
                <w:ins w:id="1454" w:author="Mara Cristina Lima" w:date="2020-10-30T16:07:00Z"/>
                <w:rFonts w:ascii="Calibri" w:hAnsi="Calibri" w:cs="Calibri"/>
                <w:color w:val="000000"/>
                <w:sz w:val="22"/>
                <w:szCs w:val="22"/>
              </w:rPr>
            </w:pPr>
            <w:ins w:id="1455"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53E1269A" w14:textId="77777777" w:rsidR="00471CCB" w:rsidRPr="00471CCB" w:rsidRDefault="00471CCB" w:rsidP="00471CCB">
            <w:pPr>
              <w:jc w:val="center"/>
              <w:rPr>
                <w:ins w:id="1456" w:author="Mara Cristina Lima" w:date="2020-10-30T16:07:00Z"/>
                <w:rFonts w:ascii="Calibri" w:hAnsi="Calibri" w:cs="Calibri"/>
                <w:color w:val="000000"/>
                <w:sz w:val="22"/>
                <w:szCs w:val="22"/>
              </w:rPr>
            </w:pPr>
            <w:ins w:id="1457" w:author="Mara Cristina Lima" w:date="2020-10-30T16:07:00Z">
              <w:r w:rsidRPr="00471CCB">
                <w:rPr>
                  <w:rFonts w:ascii="Calibri" w:hAnsi="Calibri" w:cs="Calibri"/>
                  <w:color w:val="000000"/>
                  <w:sz w:val="22"/>
                  <w:szCs w:val="22"/>
                </w:rPr>
                <w:t>0,00%</w:t>
              </w:r>
            </w:ins>
          </w:p>
        </w:tc>
      </w:tr>
      <w:tr w:rsidR="00471CCB" w:rsidRPr="00471CCB" w14:paraId="5EC81F62" w14:textId="77777777" w:rsidTr="00471CCB">
        <w:trPr>
          <w:trHeight w:val="288"/>
          <w:jc w:val="center"/>
          <w:ins w:id="1458" w:author="Mara Cristina Lima" w:date="2020-10-30T16:07:00Z"/>
        </w:trPr>
        <w:tc>
          <w:tcPr>
            <w:tcW w:w="868" w:type="dxa"/>
            <w:shd w:val="clear" w:color="auto" w:fill="auto"/>
            <w:vAlign w:val="center"/>
            <w:hideMark/>
          </w:tcPr>
          <w:p w14:paraId="3D5187A3" w14:textId="77777777" w:rsidR="00471CCB" w:rsidRPr="00471CCB" w:rsidRDefault="00471CCB" w:rsidP="00471CCB">
            <w:pPr>
              <w:jc w:val="center"/>
              <w:rPr>
                <w:ins w:id="1459" w:author="Mara Cristina Lima" w:date="2020-10-30T16:07:00Z"/>
                <w:rFonts w:ascii="Calibri" w:hAnsi="Calibri" w:cs="Calibri"/>
                <w:color w:val="000000"/>
                <w:sz w:val="22"/>
                <w:szCs w:val="22"/>
              </w:rPr>
            </w:pPr>
            <w:ins w:id="1460" w:author="Mara Cristina Lima" w:date="2020-10-30T16:07:00Z">
              <w:r w:rsidRPr="00471CCB">
                <w:rPr>
                  <w:rFonts w:ascii="Calibri" w:hAnsi="Calibri" w:cs="Calibri"/>
                  <w:color w:val="000000"/>
                  <w:sz w:val="22"/>
                  <w:szCs w:val="22"/>
                </w:rPr>
                <w:t>42</w:t>
              </w:r>
            </w:ins>
          </w:p>
        </w:tc>
        <w:tc>
          <w:tcPr>
            <w:tcW w:w="1218" w:type="dxa"/>
            <w:shd w:val="clear" w:color="auto" w:fill="auto"/>
            <w:vAlign w:val="center"/>
            <w:hideMark/>
          </w:tcPr>
          <w:p w14:paraId="7BCD525A" w14:textId="77777777" w:rsidR="00471CCB" w:rsidRPr="00471CCB" w:rsidRDefault="00471CCB" w:rsidP="00471CCB">
            <w:pPr>
              <w:jc w:val="center"/>
              <w:rPr>
                <w:ins w:id="1461" w:author="Mara Cristina Lima" w:date="2020-10-30T16:07:00Z"/>
                <w:rFonts w:ascii="Calibri" w:hAnsi="Calibri" w:cs="Calibri"/>
                <w:color w:val="000000"/>
                <w:sz w:val="22"/>
                <w:szCs w:val="22"/>
              </w:rPr>
            </w:pPr>
            <w:ins w:id="1462" w:author="Mara Cristina Lima" w:date="2020-10-30T16:07:00Z">
              <w:r w:rsidRPr="00471CCB">
                <w:rPr>
                  <w:rFonts w:ascii="Calibri" w:hAnsi="Calibri" w:cs="Calibri"/>
                  <w:color w:val="000000"/>
                  <w:sz w:val="22"/>
                  <w:szCs w:val="22"/>
                </w:rPr>
                <w:t>20/04/2024</w:t>
              </w:r>
            </w:ins>
          </w:p>
        </w:tc>
        <w:tc>
          <w:tcPr>
            <w:tcW w:w="1792" w:type="dxa"/>
            <w:shd w:val="clear" w:color="auto" w:fill="auto"/>
            <w:vAlign w:val="center"/>
            <w:hideMark/>
          </w:tcPr>
          <w:p w14:paraId="0EDD343E" w14:textId="77777777" w:rsidR="00471CCB" w:rsidRPr="00471CCB" w:rsidRDefault="00471CCB" w:rsidP="00471CCB">
            <w:pPr>
              <w:jc w:val="center"/>
              <w:rPr>
                <w:ins w:id="1463" w:author="Mara Cristina Lima" w:date="2020-10-30T16:07:00Z"/>
                <w:rFonts w:ascii="Calibri" w:hAnsi="Calibri" w:cs="Calibri"/>
                <w:color w:val="000000"/>
                <w:sz w:val="22"/>
                <w:szCs w:val="22"/>
              </w:rPr>
            </w:pPr>
            <w:ins w:id="1464" w:author="Mara Cristina Lima" w:date="2020-10-30T16:07:00Z">
              <w:r w:rsidRPr="00471CCB">
                <w:rPr>
                  <w:rFonts w:ascii="Calibri" w:hAnsi="Calibri" w:cs="Calibri"/>
                  <w:color w:val="000000"/>
                  <w:sz w:val="22"/>
                  <w:szCs w:val="22"/>
                </w:rPr>
                <w:t>23/04/2024</w:t>
              </w:r>
            </w:ins>
          </w:p>
        </w:tc>
        <w:tc>
          <w:tcPr>
            <w:tcW w:w="772" w:type="dxa"/>
            <w:shd w:val="clear" w:color="auto" w:fill="auto"/>
            <w:vAlign w:val="center"/>
            <w:hideMark/>
          </w:tcPr>
          <w:p w14:paraId="5729F794" w14:textId="77777777" w:rsidR="00471CCB" w:rsidRPr="00471CCB" w:rsidRDefault="00471CCB" w:rsidP="00471CCB">
            <w:pPr>
              <w:jc w:val="center"/>
              <w:rPr>
                <w:ins w:id="1465" w:author="Mara Cristina Lima" w:date="2020-10-30T16:07:00Z"/>
                <w:rFonts w:ascii="Calibri" w:hAnsi="Calibri" w:cs="Calibri"/>
                <w:color w:val="000000"/>
                <w:sz w:val="22"/>
                <w:szCs w:val="22"/>
              </w:rPr>
            </w:pPr>
            <w:ins w:id="1466"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000BC66E" w14:textId="77777777" w:rsidR="00471CCB" w:rsidRPr="00471CCB" w:rsidRDefault="00471CCB" w:rsidP="00471CCB">
            <w:pPr>
              <w:jc w:val="center"/>
              <w:rPr>
                <w:ins w:id="1467" w:author="Mara Cristina Lima" w:date="2020-10-30T16:07:00Z"/>
                <w:rFonts w:ascii="Calibri" w:hAnsi="Calibri" w:cs="Calibri"/>
                <w:color w:val="000000"/>
                <w:sz w:val="22"/>
                <w:szCs w:val="22"/>
              </w:rPr>
            </w:pPr>
            <w:ins w:id="1468" w:author="Mara Cristina Lima" w:date="2020-10-30T16:07:00Z">
              <w:r w:rsidRPr="00471CCB">
                <w:rPr>
                  <w:rFonts w:ascii="Calibri" w:hAnsi="Calibri" w:cs="Calibri"/>
                  <w:color w:val="000000"/>
                  <w:sz w:val="22"/>
                  <w:szCs w:val="22"/>
                </w:rPr>
                <w:t>0,00%</w:t>
              </w:r>
            </w:ins>
          </w:p>
        </w:tc>
      </w:tr>
      <w:tr w:rsidR="00471CCB" w:rsidRPr="00471CCB" w14:paraId="46ED8982" w14:textId="77777777" w:rsidTr="00471CCB">
        <w:trPr>
          <w:trHeight w:val="288"/>
          <w:jc w:val="center"/>
          <w:ins w:id="1469" w:author="Mara Cristina Lima" w:date="2020-10-30T16:07:00Z"/>
        </w:trPr>
        <w:tc>
          <w:tcPr>
            <w:tcW w:w="868" w:type="dxa"/>
            <w:shd w:val="clear" w:color="auto" w:fill="auto"/>
            <w:vAlign w:val="center"/>
            <w:hideMark/>
          </w:tcPr>
          <w:p w14:paraId="3E68E000" w14:textId="77777777" w:rsidR="00471CCB" w:rsidRPr="00471CCB" w:rsidRDefault="00471CCB" w:rsidP="00471CCB">
            <w:pPr>
              <w:jc w:val="center"/>
              <w:rPr>
                <w:ins w:id="1470" w:author="Mara Cristina Lima" w:date="2020-10-30T16:07:00Z"/>
                <w:rFonts w:ascii="Calibri" w:hAnsi="Calibri" w:cs="Calibri"/>
                <w:color w:val="000000"/>
                <w:sz w:val="22"/>
                <w:szCs w:val="22"/>
              </w:rPr>
            </w:pPr>
            <w:ins w:id="1471" w:author="Mara Cristina Lima" w:date="2020-10-30T16:07:00Z">
              <w:r w:rsidRPr="00471CCB">
                <w:rPr>
                  <w:rFonts w:ascii="Calibri" w:hAnsi="Calibri" w:cs="Calibri"/>
                  <w:color w:val="000000"/>
                  <w:sz w:val="22"/>
                  <w:szCs w:val="22"/>
                </w:rPr>
                <w:t>43</w:t>
              </w:r>
            </w:ins>
          </w:p>
        </w:tc>
        <w:tc>
          <w:tcPr>
            <w:tcW w:w="1218" w:type="dxa"/>
            <w:shd w:val="clear" w:color="auto" w:fill="auto"/>
            <w:vAlign w:val="center"/>
            <w:hideMark/>
          </w:tcPr>
          <w:p w14:paraId="5866289B" w14:textId="77777777" w:rsidR="00471CCB" w:rsidRPr="00471CCB" w:rsidRDefault="00471CCB" w:rsidP="00471CCB">
            <w:pPr>
              <w:jc w:val="center"/>
              <w:rPr>
                <w:ins w:id="1472" w:author="Mara Cristina Lima" w:date="2020-10-30T16:07:00Z"/>
                <w:rFonts w:ascii="Calibri" w:hAnsi="Calibri" w:cs="Calibri"/>
                <w:color w:val="000000"/>
                <w:sz w:val="22"/>
                <w:szCs w:val="22"/>
              </w:rPr>
            </w:pPr>
            <w:ins w:id="1473" w:author="Mara Cristina Lima" w:date="2020-10-30T16:07:00Z">
              <w:r w:rsidRPr="00471CCB">
                <w:rPr>
                  <w:rFonts w:ascii="Calibri" w:hAnsi="Calibri" w:cs="Calibri"/>
                  <w:color w:val="000000"/>
                  <w:sz w:val="22"/>
                  <w:szCs w:val="22"/>
                </w:rPr>
                <w:t>20/05/2024</w:t>
              </w:r>
            </w:ins>
          </w:p>
        </w:tc>
        <w:tc>
          <w:tcPr>
            <w:tcW w:w="1792" w:type="dxa"/>
            <w:shd w:val="clear" w:color="auto" w:fill="auto"/>
            <w:vAlign w:val="center"/>
            <w:hideMark/>
          </w:tcPr>
          <w:p w14:paraId="62309C85" w14:textId="77777777" w:rsidR="00471CCB" w:rsidRPr="00471CCB" w:rsidRDefault="00471CCB" w:rsidP="00471CCB">
            <w:pPr>
              <w:jc w:val="center"/>
              <w:rPr>
                <w:ins w:id="1474" w:author="Mara Cristina Lima" w:date="2020-10-30T16:07:00Z"/>
                <w:rFonts w:ascii="Calibri" w:hAnsi="Calibri" w:cs="Calibri"/>
                <w:color w:val="000000"/>
                <w:sz w:val="22"/>
                <w:szCs w:val="22"/>
              </w:rPr>
            </w:pPr>
            <w:ins w:id="1475" w:author="Mara Cristina Lima" w:date="2020-10-30T16:07:00Z">
              <w:r w:rsidRPr="00471CCB">
                <w:rPr>
                  <w:rFonts w:ascii="Calibri" w:hAnsi="Calibri" w:cs="Calibri"/>
                  <w:color w:val="000000"/>
                  <w:sz w:val="22"/>
                  <w:szCs w:val="22"/>
                </w:rPr>
                <w:t>21/05/2024</w:t>
              </w:r>
            </w:ins>
          </w:p>
        </w:tc>
        <w:tc>
          <w:tcPr>
            <w:tcW w:w="772" w:type="dxa"/>
            <w:shd w:val="clear" w:color="auto" w:fill="auto"/>
            <w:vAlign w:val="center"/>
            <w:hideMark/>
          </w:tcPr>
          <w:p w14:paraId="7DF18ED4" w14:textId="77777777" w:rsidR="00471CCB" w:rsidRPr="00471CCB" w:rsidRDefault="00471CCB" w:rsidP="00471CCB">
            <w:pPr>
              <w:jc w:val="center"/>
              <w:rPr>
                <w:ins w:id="1476" w:author="Mara Cristina Lima" w:date="2020-10-30T16:07:00Z"/>
                <w:rFonts w:ascii="Calibri" w:hAnsi="Calibri" w:cs="Calibri"/>
                <w:color w:val="000000"/>
                <w:sz w:val="22"/>
                <w:szCs w:val="22"/>
              </w:rPr>
            </w:pPr>
            <w:ins w:id="1477"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3701462A" w14:textId="77777777" w:rsidR="00471CCB" w:rsidRPr="00471CCB" w:rsidRDefault="00471CCB" w:rsidP="00471CCB">
            <w:pPr>
              <w:jc w:val="center"/>
              <w:rPr>
                <w:ins w:id="1478" w:author="Mara Cristina Lima" w:date="2020-10-30T16:07:00Z"/>
                <w:rFonts w:ascii="Calibri" w:hAnsi="Calibri" w:cs="Calibri"/>
                <w:color w:val="000000"/>
                <w:sz w:val="22"/>
                <w:szCs w:val="22"/>
              </w:rPr>
            </w:pPr>
            <w:ins w:id="1479" w:author="Mara Cristina Lima" w:date="2020-10-30T16:07:00Z">
              <w:r w:rsidRPr="00471CCB">
                <w:rPr>
                  <w:rFonts w:ascii="Calibri" w:hAnsi="Calibri" w:cs="Calibri"/>
                  <w:color w:val="000000"/>
                  <w:sz w:val="22"/>
                  <w:szCs w:val="22"/>
                </w:rPr>
                <w:t>0,00%</w:t>
              </w:r>
            </w:ins>
          </w:p>
        </w:tc>
      </w:tr>
      <w:tr w:rsidR="00471CCB" w:rsidRPr="00471CCB" w14:paraId="6E27A1EA" w14:textId="77777777" w:rsidTr="00471CCB">
        <w:trPr>
          <w:trHeight w:val="288"/>
          <w:jc w:val="center"/>
          <w:ins w:id="1480" w:author="Mara Cristina Lima" w:date="2020-10-30T16:07:00Z"/>
        </w:trPr>
        <w:tc>
          <w:tcPr>
            <w:tcW w:w="868" w:type="dxa"/>
            <w:shd w:val="clear" w:color="auto" w:fill="auto"/>
            <w:vAlign w:val="center"/>
            <w:hideMark/>
          </w:tcPr>
          <w:p w14:paraId="21C1084F" w14:textId="77777777" w:rsidR="00471CCB" w:rsidRPr="00471CCB" w:rsidRDefault="00471CCB" w:rsidP="00471CCB">
            <w:pPr>
              <w:jc w:val="center"/>
              <w:rPr>
                <w:ins w:id="1481" w:author="Mara Cristina Lima" w:date="2020-10-30T16:07:00Z"/>
                <w:rFonts w:ascii="Calibri" w:hAnsi="Calibri" w:cs="Calibri"/>
                <w:color w:val="000000"/>
                <w:sz w:val="22"/>
                <w:szCs w:val="22"/>
              </w:rPr>
            </w:pPr>
            <w:ins w:id="1482" w:author="Mara Cristina Lima" w:date="2020-10-30T16:07:00Z">
              <w:r w:rsidRPr="00471CCB">
                <w:rPr>
                  <w:rFonts w:ascii="Calibri" w:hAnsi="Calibri" w:cs="Calibri"/>
                  <w:color w:val="000000"/>
                  <w:sz w:val="22"/>
                  <w:szCs w:val="22"/>
                </w:rPr>
                <w:t>44</w:t>
              </w:r>
            </w:ins>
          </w:p>
        </w:tc>
        <w:tc>
          <w:tcPr>
            <w:tcW w:w="1218" w:type="dxa"/>
            <w:shd w:val="clear" w:color="auto" w:fill="auto"/>
            <w:vAlign w:val="center"/>
            <w:hideMark/>
          </w:tcPr>
          <w:p w14:paraId="05688E80" w14:textId="77777777" w:rsidR="00471CCB" w:rsidRPr="00471CCB" w:rsidRDefault="00471CCB" w:rsidP="00471CCB">
            <w:pPr>
              <w:jc w:val="center"/>
              <w:rPr>
                <w:ins w:id="1483" w:author="Mara Cristina Lima" w:date="2020-10-30T16:07:00Z"/>
                <w:rFonts w:ascii="Calibri" w:hAnsi="Calibri" w:cs="Calibri"/>
                <w:color w:val="000000"/>
                <w:sz w:val="22"/>
                <w:szCs w:val="22"/>
              </w:rPr>
            </w:pPr>
            <w:ins w:id="1484" w:author="Mara Cristina Lima" w:date="2020-10-30T16:07:00Z">
              <w:r w:rsidRPr="00471CCB">
                <w:rPr>
                  <w:rFonts w:ascii="Calibri" w:hAnsi="Calibri" w:cs="Calibri"/>
                  <w:color w:val="000000"/>
                  <w:sz w:val="22"/>
                  <w:szCs w:val="22"/>
                </w:rPr>
                <w:t>20/06/2024</w:t>
              </w:r>
            </w:ins>
          </w:p>
        </w:tc>
        <w:tc>
          <w:tcPr>
            <w:tcW w:w="1792" w:type="dxa"/>
            <w:shd w:val="clear" w:color="auto" w:fill="auto"/>
            <w:vAlign w:val="center"/>
            <w:hideMark/>
          </w:tcPr>
          <w:p w14:paraId="172F8923" w14:textId="77777777" w:rsidR="00471CCB" w:rsidRPr="00471CCB" w:rsidRDefault="00471CCB" w:rsidP="00471CCB">
            <w:pPr>
              <w:jc w:val="center"/>
              <w:rPr>
                <w:ins w:id="1485" w:author="Mara Cristina Lima" w:date="2020-10-30T16:07:00Z"/>
                <w:rFonts w:ascii="Calibri" w:hAnsi="Calibri" w:cs="Calibri"/>
                <w:color w:val="000000"/>
                <w:sz w:val="22"/>
                <w:szCs w:val="22"/>
              </w:rPr>
            </w:pPr>
            <w:ins w:id="1486" w:author="Mara Cristina Lima" w:date="2020-10-30T16:07:00Z">
              <w:r w:rsidRPr="00471CCB">
                <w:rPr>
                  <w:rFonts w:ascii="Calibri" w:hAnsi="Calibri" w:cs="Calibri"/>
                  <w:color w:val="000000"/>
                  <w:sz w:val="22"/>
                  <w:szCs w:val="22"/>
                </w:rPr>
                <w:t>21/06/2024</w:t>
              </w:r>
            </w:ins>
          </w:p>
        </w:tc>
        <w:tc>
          <w:tcPr>
            <w:tcW w:w="772" w:type="dxa"/>
            <w:shd w:val="clear" w:color="auto" w:fill="auto"/>
            <w:vAlign w:val="center"/>
            <w:hideMark/>
          </w:tcPr>
          <w:p w14:paraId="15ACC5E1" w14:textId="77777777" w:rsidR="00471CCB" w:rsidRPr="00471CCB" w:rsidRDefault="00471CCB" w:rsidP="00471CCB">
            <w:pPr>
              <w:jc w:val="center"/>
              <w:rPr>
                <w:ins w:id="1487" w:author="Mara Cristina Lima" w:date="2020-10-30T16:07:00Z"/>
                <w:rFonts w:ascii="Calibri" w:hAnsi="Calibri" w:cs="Calibri"/>
                <w:color w:val="000000"/>
                <w:sz w:val="22"/>
                <w:szCs w:val="22"/>
              </w:rPr>
            </w:pPr>
            <w:ins w:id="1488"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20300B21" w14:textId="77777777" w:rsidR="00471CCB" w:rsidRPr="00471CCB" w:rsidRDefault="00471CCB" w:rsidP="00471CCB">
            <w:pPr>
              <w:jc w:val="center"/>
              <w:rPr>
                <w:ins w:id="1489" w:author="Mara Cristina Lima" w:date="2020-10-30T16:07:00Z"/>
                <w:rFonts w:ascii="Calibri" w:hAnsi="Calibri" w:cs="Calibri"/>
                <w:color w:val="000000"/>
                <w:sz w:val="22"/>
                <w:szCs w:val="22"/>
              </w:rPr>
            </w:pPr>
            <w:ins w:id="1490" w:author="Mara Cristina Lima" w:date="2020-10-30T16:07:00Z">
              <w:r w:rsidRPr="00471CCB">
                <w:rPr>
                  <w:rFonts w:ascii="Calibri" w:hAnsi="Calibri" w:cs="Calibri"/>
                  <w:color w:val="000000"/>
                  <w:sz w:val="22"/>
                  <w:szCs w:val="22"/>
                </w:rPr>
                <w:t>0,00%</w:t>
              </w:r>
            </w:ins>
          </w:p>
        </w:tc>
      </w:tr>
      <w:tr w:rsidR="00471CCB" w:rsidRPr="00471CCB" w14:paraId="66BFF5C6" w14:textId="77777777" w:rsidTr="00471CCB">
        <w:trPr>
          <w:trHeight w:val="288"/>
          <w:jc w:val="center"/>
          <w:ins w:id="1491" w:author="Mara Cristina Lima" w:date="2020-10-30T16:07:00Z"/>
        </w:trPr>
        <w:tc>
          <w:tcPr>
            <w:tcW w:w="868" w:type="dxa"/>
            <w:shd w:val="clear" w:color="auto" w:fill="auto"/>
            <w:vAlign w:val="center"/>
            <w:hideMark/>
          </w:tcPr>
          <w:p w14:paraId="017B7F4E" w14:textId="77777777" w:rsidR="00471CCB" w:rsidRPr="00471CCB" w:rsidRDefault="00471CCB" w:rsidP="00471CCB">
            <w:pPr>
              <w:jc w:val="center"/>
              <w:rPr>
                <w:ins w:id="1492" w:author="Mara Cristina Lima" w:date="2020-10-30T16:07:00Z"/>
                <w:rFonts w:ascii="Calibri" w:hAnsi="Calibri" w:cs="Calibri"/>
                <w:color w:val="000000"/>
                <w:sz w:val="22"/>
                <w:szCs w:val="22"/>
              </w:rPr>
            </w:pPr>
            <w:ins w:id="1493" w:author="Mara Cristina Lima" w:date="2020-10-30T16:07:00Z">
              <w:r w:rsidRPr="00471CCB">
                <w:rPr>
                  <w:rFonts w:ascii="Calibri" w:hAnsi="Calibri" w:cs="Calibri"/>
                  <w:color w:val="000000"/>
                  <w:sz w:val="22"/>
                  <w:szCs w:val="22"/>
                </w:rPr>
                <w:t>45</w:t>
              </w:r>
            </w:ins>
          </w:p>
        </w:tc>
        <w:tc>
          <w:tcPr>
            <w:tcW w:w="1218" w:type="dxa"/>
            <w:shd w:val="clear" w:color="auto" w:fill="auto"/>
            <w:vAlign w:val="center"/>
            <w:hideMark/>
          </w:tcPr>
          <w:p w14:paraId="79CF7906" w14:textId="77777777" w:rsidR="00471CCB" w:rsidRPr="00471CCB" w:rsidRDefault="00471CCB" w:rsidP="00471CCB">
            <w:pPr>
              <w:jc w:val="center"/>
              <w:rPr>
                <w:ins w:id="1494" w:author="Mara Cristina Lima" w:date="2020-10-30T16:07:00Z"/>
                <w:rFonts w:ascii="Calibri" w:hAnsi="Calibri" w:cs="Calibri"/>
                <w:color w:val="000000"/>
                <w:sz w:val="22"/>
                <w:szCs w:val="22"/>
              </w:rPr>
            </w:pPr>
            <w:ins w:id="1495" w:author="Mara Cristina Lima" w:date="2020-10-30T16:07:00Z">
              <w:r w:rsidRPr="00471CCB">
                <w:rPr>
                  <w:rFonts w:ascii="Calibri" w:hAnsi="Calibri" w:cs="Calibri"/>
                  <w:color w:val="000000"/>
                  <w:sz w:val="22"/>
                  <w:szCs w:val="22"/>
                </w:rPr>
                <w:t>20/07/2024</w:t>
              </w:r>
            </w:ins>
          </w:p>
        </w:tc>
        <w:tc>
          <w:tcPr>
            <w:tcW w:w="1792" w:type="dxa"/>
            <w:shd w:val="clear" w:color="auto" w:fill="auto"/>
            <w:vAlign w:val="center"/>
            <w:hideMark/>
          </w:tcPr>
          <w:p w14:paraId="2762C309" w14:textId="77777777" w:rsidR="00471CCB" w:rsidRPr="00471CCB" w:rsidRDefault="00471CCB" w:rsidP="00471CCB">
            <w:pPr>
              <w:jc w:val="center"/>
              <w:rPr>
                <w:ins w:id="1496" w:author="Mara Cristina Lima" w:date="2020-10-30T16:07:00Z"/>
                <w:rFonts w:ascii="Calibri" w:hAnsi="Calibri" w:cs="Calibri"/>
                <w:color w:val="000000"/>
                <w:sz w:val="22"/>
                <w:szCs w:val="22"/>
              </w:rPr>
            </w:pPr>
            <w:ins w:id="1497" w:author="Mara Cristina Lima" w:date="2020-10-30T16:07:00Z">
              <w:r w:rsidRPr="00471CCB">
                <w:rPr>
                  <w:rFonts w:ascii="Calibri" w:hAnsi="Calibri" w:cs="Calibri"/>
                  <w:color w:val="000000"/>
                  <w:sz w:val="22"/>
                  <w:szCs w:val="22"/>
                </w:rPr>
                <w:t>23/07/2024</w:t>
              </w:r>
            </w:ins>
          </w:p>
        </w:tc>
        <w:tc>
          <w:tcPr>
            <w:tcW w:w="772" w:type="dxa"/>
            <w:shd w:val="clear" w:color="auto" w:fill="auto"/>
            <w:vAlign w:val="center"/>
            <w:hideMark/>
          </w:tcPr>
          <w:p w14:paraId="12E0E5D9" w14:textId="77777777" w:rsidR="00471CCB" w:rsidRPr="00471CCB" w:rsidRDefault="00471CCB" w:rsidP="00471CCB">
            <w:pPr>
              <w:jc w:val="center"/>
              <w:rPr>
                <w:ins w:id="1498" w:author="Mara Cristina Lima" w:date="2020-10-30T16:07:00Z"/>
                <w:rFonts w:ascii="Calibri" w:hAnsi="Calibri" w:cs="Calibri"/>
                <w:color w:val="000000"/>
                <w:sz w:val="22"/>
                <w:szCs w:val="22"/>
              </w:rPr>
            </w:pPr>
            <w:ins w:id="1499"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58DE6470" w14:textId="77777777" w:rsidR="00471CCB" w:rsidRPr="00471CCB" w:rsidRDefault="00471CCB" w:rsidP="00471CCB">
            <w:pPr>
              <w:jc w:val="center"/>
              <w:rPr>
                <w:ins w:id="1500" w:author="Mara Cristina Lima" w:date="2020-10-30T16:07:00Z"/>
                <w:rFonts w:ascii="Calibri" w:hAnsi="Calibri" w:cs="Calibri"/>
                <w:color w:val="000000"/>
                <w:sz w:val="22"/>
                <w:szCs w:val="22"/>
              </w:rPr>
            </w:pPr>
            <w:ins w:id="1501" w:author="Mara Cristina Lima" w:date="2020-10-30T16:07:00Z">
              <w:r w:rsidRPr="00471CCB">
                <w:rPr>
                  <w:rFonts w:ascii="Calibri" w:hAnsi="Calibri" w:cs="Calibri"/>
                  <w:color w:val="000000"/>
                  <w:sz w:val="22"/>
                  <w:szCs w:val="22"/>
                </w:rPr>
                <w:t>0,00%</w:t>
              </w:r>
            </w:ins>
          </w:p>
        </w:tc>
      </w:tr>
      <w:tr w:rsidR="00471CCB" w:rsidRPr="00471CCB" w14:paraId="77C603FA" w14:textId="77777777" w:rsidTr="00471CCB">
        <w:trPr>
          <w:trHeight w:val="288"/>
          <w:jc w:val="center"/>
          <w:ins w:id="1502" w:author="Mara Cristina Lima" w:date="2020-10-30T16:07:00Z"/>
        </w:trPr>
        <w:tc>
          <w:tcPr>
            <w:tcW w:w="868" w:type="dxa"/>
            <w:shd w:val="clear" w:color="auto" w:fill="auto"/>
            <w:vAlign w:val="center"/>
            <w:hideMark/>
          </w:tcPr>
          <w:p w14:paraId="6D44AC01" w14:textId="77777777" w:rsidR="00471CCB" w:rsidRPr="00471CCB" w:rsidRDefault="00471CCB" w:rsidP="00471CCB">
            <w:pPr>
              <w:jc w:val="center"/>
              <w:rPr>
                <w:ins w:id="1503" w:author="Mara Cristina Lima" w:date="2020-10-30T16:07:00Z"/>
                <w:rFonts w:ascii="Calibri" w:hAnsi="Calibri" w:cs="Calibri"/>
                <w:color w:val="000000"/>
                <w:sz w:val="22"/>
                <w:szCs w:val="22"/>
              </w:rPr>
            </w:pPr>
            <w:ins w:id="1504" w:author="Mara Cristina Lima" w:date="2020-10-30T16:07:00Z">
              <w:r w:rsidRPr="00471CCB">
                <w:rPr>
                  <w:rFonts w:ascii="Calibri" w:hAnsi="Calibri" w:cs="Calibri"/>
                  <w:color w:val="000000"/>
                  <w:sz w:val="22"/>
                  <w:szCs w:val="22"/>
                </w:rPr>
                <w:t>46</w:t>
              </w:r>
            </w:ins>
          </w:p>
        </w:tc>
        <w:tc>
          <w:tcPr>
            <w:tcW w:w="1218" w:type="dxa"/>
            <w:shd w:val="clear" w:color="auto" w:fill="auto"/>
            <w:vAlign w:val="center"/>
            <w:hideMark/>
          </w:tcPr>
          <w:p w14:paraId="7E87A4F6" w14:textId="77777777" w:rsidR="00471CCB" w:rsidRPr="00471CCB" w:rsidRDefault="00471CCB" w:rsidP="00471CCB">
            <w:pPr>
              <w:jc w:val="center"/>
              <w:rPr>
                <w:ins w:id="1505" w:author="Mara Cristina Lima" w:date="2020-10-30T16:07:00Z"/>
                <w:rFonts w:ascii="Calibri" w:hAnsi="Calibri" w:cs="Calibri"/>
                <w:color w:val="000000"/>
                <w:sz w:val="22"/>
                <w:szCs w:val="22"/>
              </w:rPr>
            </w:pPr>
            <w:ins w:id="1506" w:author="Mara Cristina Lima" w:date="2020-10-30T16:07:00Z">
              <w:r w:rsidRPr="00471CCB">
                <w:rPr>
                  <w:rFonts w:ascii="Calibri" w:hAnsi="Calibri" w:cs="Calibri"/>
                  <w:color w:val="000000"/>
                  <w:sz w:val="22"/>
                  <w:szCs w:val="22"/>
                </w:rPr>
                <w:t>20/08/2024</w:t>
              </w:r>
            </w:ins>
          </w:p>
        </w:tc>
        <w:tc>
          <w:tcPr>
            <w:tcW w:w="1792" w:type="dxa"/>
            <w:shd w:val="clear" w:color="auto" w:fill="auto"/>
            <w:vAlign w:val="center"/>
            <w:hideMark/>
          </w:tcPr>
          <w:p w14:paraId="34D06249" w14:textId="77777777" w:rsidR="00471CCB" w:rsidRPr="00471CCB" w:rsidRDefault="00471CCB" w:rsidP="00471CCB">
            <w:pPr>
              <w:jc w:val="center"/>
              <w:rPr>
                <w:ins w:id="1507" w:author="Mara Cristina Lima" w:date="2020-10-30T16:07:00Z"/>
                <w:rFonts w:ascii="Calibri" w:hAnsi="Calibri" w:cs="Calibri"/>
                <w:color w:val="000000"/>
                <w:sz w:val="22"/>
                <w:szCs w:val="22"/>
              </w:rPr>
            </w:pPr>
            <w:ins w:id="1508" w:author="Mara Cristina Lima" w:date="2020-10-30T16:07:00Z">
              <w:r w:rsidRPr="00471CCB">
                <w:rPr>
                  <w:rFonts w:ascii="Calibri" w:hAnsi="Calibri" w:cs="Calibri"/>
                  <w:color w:val="000000"/>
                  <w:sz w:val="22"/>
                  <w:szCs w:val="22"/>
                </w:rPr>
                <w:t>21/08/2024</w:t>
              </w:r>
            </w:ins>
          </w:p>
        </w:tc>
        <w:tc>
          <w:tcPr>
            <w:tcW w:w="772" w:type="dxa"/>
            <w:shd w:val="clear" w:color="auto" w:fill="auto"/>
            <w:vAlign w:val="center"/>
            <w:hideMark/>
          </w:tcPr>
          <w:p w14:paraId="39575A2B" w14:textId="77777777" w:rsidR="00471CCB" w:rsidRPr="00471CCB" w:rsidRDefault="00471CCB" w:rsidP="00471CCB">
            <w:pPr>
              <w:jc w:val="center"/>
              <w:rPr>
                <w:ins w:id="1509" w:author="Mara Cristina Lima" w:date="2020-10-30T16:07:00Z"/>
                <w:rFonts w:ascii="Calibri" w:hAnsi="Calibri" w:cs="Calibri"/>
                <w:color w:val="000000"/>
                <w:sz w:val="22"/>
                <w:szCs w:val="22"/>
              </w:rPr>
            </w:pPr>
            <w:ins w:id="1510"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672B00AE" w14:textId="77777777" w:rsidR="00471CCB" w:rsidRPr="00471CCB" w:rsidRDefault="00471CCB" w:rsidP="00471CCB">
            <w:pPr>
              <w:jc w:val="center"/>
              <w:rPr>
                <w:ins w:id="1511" w:author="Mara Cristina Lima" w:date="2020-10-30T16:07:00Z"/>
                <w:rFonts w:ascii="Calibri" w:hAnsi="Calibri" w:cs="Calibri"/>
                <w:color w:val="000000"/>
                <w:sz w:val="22"/>
                <w:szCs w:val="22"/>
              </w:rPr>
            </w:pPr>
            <w:ins w:id="1512" w:author="Mara Cristina Lima" w:date="2020-10-30T16:07:00Z">
              <w:r w:rsidRPr="00471CCB">
                <w:rPr>
                  <w:rFonts w:ascii="Calibri" w:hAnsi="Calibri" w:cs="Calibri"/>
                  <w:color w:val="000000"/>
                  <w:sz w:val="22"/>
                  <w:szCs w:val="22"/>
                </w:rPr>
                <w:t>0,00%</w:t>
              </w:r>
            </w:ins>
          </w:p>
        </w:tc>
      </w:tr>
      <w:tr w:rsidR="00471CCB" w:rsidRPr="00471CCB" w14:paraId="7E07D41A" w14:textId="77777777" w:rsidTr="00471CCB">
        <w:trPr>
          <w:trHeight w:val="288"/>
          <w:jc w:val="center"/>
          <w:ins w:id="1513" w:author="Mara Cristina Lima" w:date="2020-10-30T16:07:00Z"/>
        </w:trPr>
        <w:tc>
          <w:tcPr>
            <w:tcW w:w="868" w:type="dxa"/>
            <w:shd w:val="clear" w:color="auto" w:fill="auto"/>
            <w:vAlign w:val="center"/>
            <w:hideMark/>
          </w:tcPr>
          <w:p w14:paraId="029375D3" w14:textId="77777777" w:rsidR="00471CCB" w:rsidRPr="00471CCB" w:rsidRDefault="00471CCB" w:rsidP="00471CCB">
            <w:pPr>
              <w:jc w:val="center"/>
              <w:rPr>
                <w:ins w:id="1514" w:author="Mara Cristina Lima" w:date="2020-10-30T16:07:00Z"/>
                <w:rFonts w:ascii="Calibri" w:hAnsi="Calibri" w:cs="Calibri"/>
                <w:color w:val="000000"/>
                <w:sz w:val="22"/>
                <w:szCs w:val="22"/>
              </w:rPr>
            </w:pPr>
            <w:ins w:id="1515" w:author="Mara Cristina Lima" w:date="2020-10-30T16:07:00Z">
              <w:r w:rsidRPr="00471CCB">
                <w:rPr>
                  <w:rFonts w:ascii="Calibri" w:hAnsi="Calibri" w:cs="Calibri"/>
                  <w:color w:val="000000"/>
                  <w:sz w:val="22"/>
                  <w:szCs w:val="22"/>
                </w:rPr>
                <w:t>47</w:t>
              </w:r>
            </w:ins>
          </w:p>
        </w:tc>
        <w:tc>
          <w:tcPr>
            <w:tcW w:w="1218" w:type="dxa"/>
            <w:shd w:val="clear" w:color="auto" w:fill="auto"/>
            <w:vAlign w:val="center"/>
            <w:hideMark/>
          </w:tcPr>
          <w:p w14:paraId="6E1BD79F" w14:textId="77777777" w:rsidR="00471CCB" w:rsidRPr="00471CCB" w:rsidRDefault="00471CCB" w:rsidP="00471CCB">
            <w:pPr>
              <w:jc w:val="center"/>
              <w:rPr>
                <w:ins w:id="1516" w:author="Mara Cristina Lima" w:date="2020-10-30T16:07:00Z"/>
                <w:rFonts w:ascii="Calibri" w:hAnsi="Calibri" w:cs="Calibri"/>
                <w:color w:val="000000"/>
                <w:sz w:val="22"/>
                <w:szCs w:val="22"/>
              </w:rPr>
            </w:pPr>
            <w:ins w:id="1517" w:author="Mara Cristina Lima" w:date="2020-10-30T16:07:00Z">
              <w:r w:rsidRPr="00471CCB">
                <w:rPr>
                  <w:rFonts w:ascii="Calibri" w:hAnsi="Calibri" w:cs="Calibri"/>
                  <w:color w:val="000000"/>
                  <w:sz w:val="22"/>
                  <w:szCs w:val="22"/>
                </w:rPr>
                <w:t>20/09/2024</w:t>
              </w:r>
            </w:ins>
          </w:p>
        </w:tc>
        <w:tc>
          <w:tcPr>
            <w:tcW w:w="1792" w:type="dxa"/>
            <w:shd w:val="clear" w:color="auto" w:fill="auto"/>
            <w:vAlign w:val="center"/>
            <w:hideMark/>
          </w:tcPr>
          <w:p w14:paraId="3D2BE2E7" w14:textId="77777777" w:rsidR="00471CCB" w:rsidRPr="00471CCB" w:rsidRDefault="00471CCB" w:rsidP="00471CCB">
            <w:pPr>
              <w:jc w:val="center"/>
              <w:rPr>
                <w:ins w:id="1518" w:author="Mara Cristina Lima" w:date="2020-10-30T16:07:00Z"/>
                <w:rFonts w:ascii="Calibri" w:hAnsi="Calibri" w:cs="Calibri"/>
                <w:color w:val="000000"/>
                <w:sz w:val="22"/>
                <w:szCs w:val="22"/>
              </w:rPr>
            </w:pPr>
            <w:ins w:id="1519" w:author="Mara Cristina Lima" w:date="2020-10-30T16:07:00Z">
              <w:r w:rsidRPr="00471CCB">
                <w:rPr>
                  <w:rFonts w:ascii="Calibri" w:hAnsi="Calibri" w:cs="Calibri"/>
                  <w:color w:val="000000"/>
                  <w:sz w:val="22"/>
                  <w:szCs w:val="22"/>
                </w:rPr>
                <w:t>23/09/2024</w:t>
              </w:r>
            </w:ins>
          </w:p>
        </w:tc>
        <w:tc>
          <w:tcPr>
            <w:tcW w:w="772" w:type="dxa"/>
            <w:shd w:val="clear" w:color="auto" w:fill="auto"/>
            <w:vAlign w:val="center"/>
            <w:hideMark/>
          </w:tcPr>
          <w:p w14:paraId="57AC974D" w14:textId="77777777" w:rsidR="00471CCB" w:rsidRPr="00471CCB" w:rsidRDefault="00471CCB" w:rsidP="00471CCB">
            <w:pPr>
              <w:jc w:val="center"/>
              <w:rPr>
                <w:ins w:id="1520" w:author="Mara Cristina Lima" w:date="2020-10-30T16:07:00Z"/>
                <w:rFonts w:ascii="Calibri" w:hAnsi="Calibri" w:cs="Calibri"/>
                <w:color w:val="000000"/>
                <w:sz w:val="22"/>
                <w:szCs w:val="22"/>
              </w:rPr>
            </w:pPr>
            <w:ins w:id="1521"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13354795" w14:textId="77777777" w:rsidR="00471CCB" w:rsidRPr="00471CCB" w:rsidRDefault="00471CCB" w:rsidP="00471CCB">
            <w:pPr>
              <w:jc w:val="center"/>
              <w:rPr>
                <w:ins w:id="1522" w:author="Mara Cristina Lima" w:date="2020-10-30T16:07:00Z"/>
                <w:rFonts w:ascii="Calibri" w:hAnsi="Calibri" w:cs="Calibri"/>
                <w:color w:val="000000"/>
                <w:sz w:val="22"/>
                <w:szCs w:val="22"/>
              </w:rPr>
            </w:pPr>
            <w:ins w:id="1523" w:author="Mara Cristina Lima" w:date="2020-10-30T16:07:00Z">
              <w:r w:rsidRPr="00471CCB">
                <w:rPr>
                  <w:rFonts w:ascii="Calibri" w:hAnsi="Calibri" w:cs="Calibri"/>
                  <w:color w:val="000000"/>
                  <w:sz w:val="22"/>
                  <w:szCs w:val="22"/>
                </w:rPr>
                <w:t>0,00%</w:t>
              </w:r>
            </w:ins>
          </w:p>
        </w:tc>
      </w:tr>
      <w:tr w:rsidR="00471CCB" w:rsidRPr="00471CCB" w14:paraId="6F1C3B35" w14:textId="77777777" w:rsidTr="00471CCB">
        <w:trPr>
          <w:trHeight w:val="288"/>
          <w:jc w:val="center"/>
          <w:ins w:id="1524" w:author="Mara Cristina Lima" w:date="2020-10-30T16:07:00Z"/>
        </w:trPr>
        <w:tc>
          <w:tcPr>
            <w:tcW w:w="868" w:type="dxa"/>
            <w:shd w:val="clear" w:color="auto" w:fill="auto"/>
            <w:vAlign w:val="center"/>
            <w:hideMark/>
          </w:tcPr>
          <w:p w14:paraId="0D60D366" w14:textId="77777777" w:rsidR="00471CCB" w:rsidRPr="00471CCB" w:rsidRDefault="00471CCB" w:rsidP="00471CCB">
            <w:pPr>
              <w:jc w:val="center"/>
              <w:rPr>
                <w:ins w:id="1525" w:author="Mara Cristina Lima" w:date="2020-10-30T16:07:00Z"/>
                <w:rFonts w:ascii="Calibri" w:hAnsi="Calibri" w:cs="Calibri"/>
                <w:color w:val="000000"/>
                <w:sz w:val="22"/>
                <w:szCs w:val="22"/>
              </w:rPr>
            </w:pPr>
            <w:ins w:id="1526" w:author="Mara Cristina Lima" w:date="2020-10-30T16:07:00Z">
              <w:r w:rsidRPr="00471CCB">
                <w:rPr>
                  <w:rFonts w:ascii="Calibri" w:hAnsi="Calibri" w:cs="Calibri"/>
                  <w:color w:val="000000"/>
                  <w:sz w:val="22"/>
                  <w:szCs w:val="22"/>
                </w:rPr>
                <w:t>48</w:t>
              </w:r>
            </w:ins>
          </w:p>
        </w:tc>
        <w:tc>
          <w:tcPr>
            <w:tcW w:w="1218" w:type="dxa"/>
            <w:shd w:val="clear" w:color="auto" w:fill="auto"/>
            <w:vAlign w:val="center"/>
            <w:hideMark/>
          </w:tcPr>
          <w:p w14:paraId="569A9D89" w14:textId="77777777" w:rsidR="00471CCB" w:rsidRPr="00471CCB" w:rsidRDefault="00471CCB" w:rsidP="00471CCB">
            <w:pPr>
              <w:jc w:val="center"/>
              <w:rPr>
                <w:ins w:id="1527" w:author="Mara Cristina Lima" w:date="2020-10-30T16:07:00Z"/>
                <w:rFonts w:ascii="Calibri" w:hAnsi="Calibri" w:cs="Calibri"/>
                <w:color w:val="000000"/>
                <w:sz w:val="22"/>
                <w:szCs w:val="22"/>
              </w:rPr>
            </w:pPr>
            <w:ins w:id="1528" w:author="Mara Cristina Lima" w:date="2020-10-30T16:07:00Z">
              <w:r w:rsidRPr="00471CCB">
                <w:rPr>
                  <w:rFonts w:ascii="Calibri" w:hAnsi="Calibri" w:cs="Calibri"/>
                  <w:color w:val="000000"/>
                  <w:sz w:val="22"/>
                  <w:szCs w:val="22"/>
                </w:rPr>
                <w:t>20/10/2024</w:t>
              </w:r>
            </w:ins>
          </w:p>
        </w:tc>
        <w:tc>
          <w:tcPr>
            <w:tcW w:w="1792" w:type="dxa"/>
            <w:shd w:val="clear" w:color="auto" w:fill="auto"/>
            <w:vAlign w:val="center"/>
            <w:hideMark/>
          </w:tcPr>
          <w:p w14:paraId="049A746E" w14:textId="77777777" w:rsidR="00471CCB" w:rsidRPr="00471CCB" w:rsidRDefault="00471CCB" w:rsidP="00471CCB">
            <w:pPr>
              <w:jc w:val="center"/>
              <w:rPr>
                <w:ins w:id="1529" w:author="Mara Cristina Lima" w:date="2020-10-30T16:07:00Z"/>
                <w:rFonts w:ascii="Calibri" w:hAnsi="Calibri" w:cs="Calibri"/>
                <w:color w:val="000000"/>
                <w:sz w:val="22"/>
                <w:szCs w:val="22"/>
              </w:rPr>
            </w:pPr>
            <w:ins w:id="1530" w:author="Mara Cristina Lima" w:date="2020-10-30T16:07:00Z">
              <w:r w:rsidRPr="00471CCB">
                <w:rPr>
                  <w:rFonts w:ascii="Calibri" w:hAnsi="Calibri" w:cs="Calibri"/>
                  <w:color w:val="000000"/>
                  <w:sz w:val="22"/>
                  <w:szCs w:val="22"/>
                </w:rPr>
                <w:t>22/10/2024</w:t>
              </w:r>
            </w:ins>
          </w:p>
        </w:tc>
        <w:tc>
          <w:tcPr>
            <w:tcW w:w="772" w:type="dxa"/>
            <w:shd w:val="clear" w:color="auto" w:fill="auto"/>
            <w:vAlign w:val="center"/>
            <w:hideMark/>
          </w:tcPr>
          <w:p w14:paraId="34714367" w14:textId="77777777" w:rsidR="00471CCB" w:rsidRPr="00471CCB" w:rsidRDefault="00471CCB" w:rsidP="00471CCB">
            <w:pPr>
              <w:jc w:val="center"/>
              <w:rPr>
                <w:ins w:id="1531" w:author="Mara Cristina Lima" w:date="2020-10-30T16:07:00Z"/>
                <w:rFonts w:ascii="Calibri" w:hAnsi="Calibri" w:cs="Calibri"/>
                <w:color w:val="000000"/>
                <w:sz w:val="22"/>
                <w:szCs w:val="22"/>
              </w:rPr>
            </w:pPr>
            <w:ins w:id="1532"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78339D08" w14:textId="77777777" w:rsidR="00471CCB" w:rsidRPr="00471CCB" w:rsidRDefault="00471CCB" w:rsidP="00471CCB">
            <w:pPr>
              <w:jc w:val="center"/>
              <w:rPr>
                <w:ins w:id="1533" w:author="Mara Cristina Lima" w:date="2020-10-30T16:07:00Z"/>
                <w:rFonts w:ascii="Calibri" w:hAnsi="Calibri" w:cs="Calibri"/>
                <w:color w:val="000000"/>
                <w:sz w:val="22"/>
                <w:szCs w:val="22"/>
              </w:rPr>
            </w:pPr>
            <w:ins w:id="1534" w:author="Mara Cristina Lima" w:date="2020-10-30T16:07:00Z">
              <w:r w:rsidRPr="00471CCB">
                <w:rPr>
                  <w:rFonts w:ascii="Calibri" w:hAnsi="Calibri" w:cs="Calibri"/>
                  <w:color w:val="000000"/>
                  <w:sz w:val="22"/>
                  <w:szCs w:val="22"/>
                </w:rPr>
                <w:t>0,00%</w:t>
              </w:r>
            </w:ins>
          </w:p>
        </w:tc>
      </w:tr>
      <w:tr w:rsidR="00471CCB" w:rsidRPr="00471CCB" w14:paraId="0B05BF68" w14:textId="77777777" w:rsidTr="00471CCB">
        <w:trPr>
          <w:trHeight w:val="288"/>
          <w:jc w:val="center"/>
          <w:ins w:id="1535" w:author="Mara Cristina Lima" w:date="2020-10-30T16:07:00Z"/>
        </w:trPr>
        <w:tc>
          <w:tcPr>
            <w:tcW w:w="868" w:type="dxa"/>
            <w:shd w:val="clear" w:color="auto" w:fill="auto"/>
            <w:vAlign w:val="center"/>
            <w:hideMark/>
          </w:tcPr>
          <w:p w14:paraId="29185179" w14:textId="77777777" w:rsidR="00471CCB" w:rsidRPr="00471CCB" w:rsidRDefault="00471CCB" w:rsidP="00471CCB">
            <w:pPr>
              <w:jc w:val="center"/>
              <w:rPr>
                <w:ins w:id="1536" w:author="Mara Cristina Lima" w:date="2020-10-30T16:07:00Z"/>
                <w:rFonts w:ascii="Calibri" w:hAnsi="Calibri" w:cs="Calibri"/>
                <w:color w:val="000000"/>
                <w:sz w:val="22"/>
                <w:szCs w:val="22"/>
              </w:rPr>
            </w:pPr>
            <w:ins w:id="1537" w:author="Mara Cristina Lima" w:date="2020-10-30T16:07:00Z">
              <w:r w:rsidRPr="00471CCB">
                <w:rPr>
                  <w:rFonts w:ascii="Calibri" w:hAnsi="Calibri" w:cs="Calibri"/>
                  <w:color w:val="000000"/>
                  <w:sz w:val="22"/>
                  <w:szCs w:val="22"/>
                </w:rPr>
                <w:t>49</w:t>
              </w:r>
            </w:ins>
          </w:p>
        </w:tc>
        <w:tc>
          <w:tcPr>
            <w:tcW w:w="1218" w:type="dxa"/>
            <w:shd w:val="clear" w:color="auto" w:fill="auto"/>
            <w:vAlign w:val="center"/>
            <w:hideMark/>
          </w:tcPr>
          <w:p w14:paraId="24FA541E" w14:textId="77777777" w:rsidR="00471CCB" w:rsidRPr="00471CCB" w:rsidRDefault="00471CCB" w:rsidP="00471CCB">
            <w:pPr>
              <w:jc w:val="center"/>
              <w:rPr>
                <w:ins w:id="1538" w:author="Mara Cristina Lima" w:date="2020-10-30T16:07:00Z"/>
                <w:rFonts w:ascii="Calibri" w:hAnsi="Calibri" w:cs="Calibri"/>
                <w:color w:val="000000"/>
                <w:sz w:val="22"/>
                <w:szCs w:val="22"/>
              </w:rPr>
            </w:pPr>
            <w:ins w:id="1539" w:author="Mara Cristina Lima" w:date="2020-10-30T16:07:00Z">
              <w:r w:rsidRPr="00471CCB">
                <w:rPr>
                  <w:rFonts w:ascii="Calibri" w:hAnsi="Calibri" w:cs="Calibri"/>
                  <w:color w:val="000000"/>
                  <w:sz w:val="22"/>
                  <w:szCs w:val="22"/>
                </w:rPr>
                <w:t>20/11/2024</w:t>
              </w:r>
            </w:ins>
          </w:p>
        </w:tc>
        <w:tc>
          <w:tcPr>
            <w:tcW w:w="1792" w:type="dxa"/>
            <w:shd w:val="clear" w:color="auto" w:fill="auto"/>
            <w:vAlign w:val="center"/>
            <w:hideMark/>
          </w:tcPr>
          <w:p w14:paraId="3279CF7A" w14:textId="77777777" w:rsidR="00471CCB" w:rsidRPr="00471CCB" w:rsidRDefault="00471CCB" w:rsidP="00471CCB">
            <w:pPr>
              <w:jc w:val="center"/>
              <w:rPr>
                <w:ins w:id="1540" w:author="Mara Cristina Lima" w:date="2020-10-30T16:07:00Z"/>
                <w:rFonts w:ascii="Calibri" w:hAnsi="Calibri" w:cs="Calibri"/>
                <w:color w:val="000000"/>
                <w:sz w:val="22"/>
                <w:szCs w:val="22"/>
              </w:rPr>
            </w:pPr>
            <w:ins w:id="1541" w:author="Mara Cristina Lima" w:date="2020-10-30T16:07:00Z">
              <w:r w:rsidRPr="00471CCB">
                <w:rPr>
                  <w:rFonts w:ascii="Calibri" w:hAnsi="Calibri" w:cs="Calibri"/>
                  <w:color w:val="000000"/>
                  <w:sz w:val="22"/>
                  <w:szCs w:val="22"/>
                </w:rPr>
                <w:t>21/11/2024</w:t>
              </w:r>
            </w:ins>
          </w:p>
        </w:tc>
        <w:tc>
          <w:tcPr>
            <w:tcW w:w="772" w:type="dxa"/>
            <w:shd w:val="clear" w:color="auto" w:fill="auto"/>
            <w:vAlign w:val="center"/>
            <w:hideMark/>
          </w:tcPr>
          <w:p w14:paraId="0619473A" w14:textId="77777777" w:rsidR="00471CCB" w:rsidRPr="00471CCB" w:rsidRDefault="00471CCB" w:rsidP="00471CCB">
            <w:pPr>
              <w:jc w:val="center"/>
              <w:rPr>
                <w:ins w:id="1542" w:author="Mara Cristina Lima" w:date="2020-10-30T16:07:00Z"/>
                <w:rFonts w:ascii="Calibri" w:hAnsi="Calibri" w:cs="Calibri"/>
                <w:color w:val="000000"/>
                <w:sz w:val="22"/>
                <w:szCs w:val="22"/>
              </w:rPr>
            </w:pPr>
            <w:ins w:id="1543"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12CE2FA0" w14:textId="77777777" w:rsidR="00471CCB" w:rsidRPr="00471CCB" w:rsidRDefault="00471CCB" w:rsidP="00471CCB">
            <w:pPr>
              <w:jc w:val="center"/>
              <w:rPr>
                <w:ins w:id="1544" w:author="Mara Cristina Lima" w:date="2020-10-30T16:07:00Z"/>
                <w:rFonts w:ascii="Calibri" w:hAnsi="Calibri" w:cs="Calibri"/>
                <w:color w:val="000000"/>
                <w:sz w:val="22"/>
                <w:szCs w:val="22"/>
              </w:rPr>
            </w:pPr>
            <w:ins w:id="1545" w:author="Mara Cristina Lima" w:date="2020-10-30T16:07:00Z">
              <w:r w:rsidRPr="00471CCB">
                <w:rPr>
                  <w:rFonts w:ascii="Calibri" w:hAnsi="Calibri" w:cs="Calibri"/>
                  <w:color w:val="000000"/>
                  <w:sz w:val="22"/>
                  <w:szCs w:val="22"/>
                </w:rPr>
                <w:t>0,00%</w:t>
              </w:r>
            </w:ins>
          </w:p>
        </w:tc>
      </w:tr>
      <w:tr w:rsidR="00471CCB" w:rsidRPr="00471CCB" w14:paraId="05E24505" w14:textId="77777777" w:rsidTr="00471CCB">
        <w:trPr>
          <w:trHeight w:val="288"/>
          <w:jc w:val="center"/>
          <w:ins w:id="1546" w:author="Mara Cristina Lima" w:date="2020-10-30T16:07:00Z"/>
        </w:trPr>
        <w:tc>
          <w:tcPr>
            <w:tcW w:w="868" w:type="dxa"/>
            <w:shd w:val="clear" w:color="auto" w:fill="auto"/>
            <w:vAlign w:val="center"/>
            <w:hideMark/>
          </w:tcPr>
          <w:p w14:paraId="768CA7AF" w14:textId="77777777" w:rsidR="00471CCB" w:rsidRPr="00471CCB" w:rsidRDefault="00471CCB" w:rsidP="00471CCB">
            <w:pPr>
              <w:jc w:val="center"/>
              <w:rPr>
                <w:ins w:id="1547" w:author="Mara Cristina Lima" w:date="2020-10-30T16:07:00Z"/>
                <w:rFonts w:ascii="Calibri" w:hAnsi="Calibri" w:cs="Calibri"/>
                <w:color w:val="000000"/>
                <w:sz w:val="22"/>
                <w:szCs w:val="22"/>
              </w:rPr>
            </w:pPr>
            <w:ins w:id="1548" w:author="Mara Cristina Lima" w:date="2020-10-30T16:07:00Z">
              <w:r w:rsidRPr="00471CCB">
                <w:rPr>
                  <w:rFonts w:ascii="Calibri" w:hAnsi="Calibri" w:cs="Calibri"/>
                  <w:color w:val="000000"/>
                  <w:sz w:val="22"/>
                  <w:szCs w:val="22"/>
                </w:rPr>
                <w:t>50</w:t>
              </w:r>
            </w:ins>
          </w:p>
        </w:tc>
        <w:tc>
          <w:tcPr>
            <w:tcW w:w="1218" w:type="dxa"/>
            <w:shd w:val="clear" w:color="auto" w:fill="auto"/>
            <w:vAlign w:val="center"/>
            <w:hideMark/>
          </w:tcPr>
          <w:p w14:paraId="0D09D98A" w14:textId="77777777" w:rsidR="00471CCB" w:rsidRPr="00471CCB" w:rsidRDefault="00471CCB" w:rsidP="00471CCB">
            <w:pPr>
              <w:jc w:val="center"/>
              <w:rPr>
                <w:ins w:id="1549" w:author="Mara Cristina Lima" w:date="2020-10-30T16:07:00Z"/>
                <w:rFonts w:ascii="Calibri" w:hAnsi="Calibri" w:cs="Calibri"/>
                <w:color w:val="000000"/>
                <w:sz w:val="22"/>
                <w:szCs w:val="22"/>
              </w:rPr>
            </w:pPr>
            <w:ins w:id="1550" w:author="Mara Cristina Lima" w:date="2020-10-30T16:07:00Z">
              <w:r w:rsidRPr="00471CCB">
                <w:rPr>
                  <w:rFonts w:ascii="Calibri" w:hAnsi="Calibri" w:cs="Calibri"/>
                  <w:color w:val="000000"/>
                  <w:sz w:val="22"/>
                  <w:szCs w:val="22"/>
                </w:rPr>
                <w:t>20/12/2024</w:t>
              </w:r>
            </w:ins>
          </w:p>
        </w:tc>
        <w:tc>
          <w:tcPr>
            <w:tcW w:w="1792" w:type="dxa"/>
            <w:shd w:val="clear" w:color="auto" w:fill="auto"/>
            <w:vAlign w:val="center"/>
            <w:hideMark/>
          </w:tcPr>
          <w:p w14:paraId="4DEB4B70" w14:textId="77777777" w:rsidR="00471CCB" w:rsidRPr="00471CCB" w:rsidRDefault="00471CCB" w:rsidP="00471CCB">
            <w:pPr>
              <w:jc w:val="center"/>
              <w:rPr>
                <w:ins w:id="1551" w:author="Mara Cristina Lima" w:date="2020-10-30T16:07:00Z"/>
                <w:rFonts w:ascii="Calibri" w:hAnsi="Calibri" w:cs="Calibri"/>
                <w:color w:val="000000"/>
                <w:sz w:val="22"/>
                <w:szCs w:val="22"/>
              </w:rPr>
            </w:pPr>
            <w:ins w:id="1552" w:author="Mara Cristina Lima" w:date="2020-10-30T16:07:00Z">
              <w:r w:rsidRPr="00471CCB">
                <w:rPr>
                  <w:rFonts w:ascii="Calibri" w:hAnsi="Calibri" w:cs="Calibri"/>
                  <w:color w:val="000000"/>
                  <w:sz w:val="22"/>
                  <w:szCs w:val="22"/>
                </w:rPr>
                <w:t>23/12/2024</w:t>
              </w:r>
            </w:ins>
          </w:p>
        </w:tc>
        <w:tc>
          <w:tcPr>
            <w:tcW w:w="772" w:type="dxa"/>
            <w:shd w:val="clear" w:color="auto" w:fill="auto"/>
            <w:vAlign w:val="center"/>
            <w:hideMark/>
          </w:tcPr>
          <w:p w14:paraId="56B9EC64" w14:textId="77777777" w:rsidR="00471CCB" w:rsidRPr="00471CCB" w:rsidRDefault="00471CCB" w:rsidP="00471CCB">
            <w:pPr>
              <w:jc w:val="center"/>
              <w:rPr>
                <w:ins w:id="1553" w:author="Mara Cristina Lima" w:date="2020-10-30T16:07:00Z"/>
                <w:rFonts w:ascii="Calibri" w:hAnsi="Calibri" w:cs="Calibri"/>
                <w:color w:val="000000"/>
                <w:sz w:val="22"/>
                <w:szCs w:val="22"/>
              </w:rPr>
            </w:pPr>
            <w:ins w:id="1554"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35AE96F7" w14:textId="77777777" w:rsidR="00471CCB" w:rsidRPr="00471CCB" w:rsidRDefault="00471CCB" w:rsidP="00471CCB">
            <w:pPr>
              <w:jc w:val="center"/>
              <w:rPr>
                <w:ins w:id="1555" w:author="Mara Cristina Lima" w:date="2020-10-30T16:07:00Z"/>
                <w:rFonts w:ascii="Calibri" w:hAnsi="Calibri" w:cs="Calibri"/>
                <w:color w:val="000000"/>
                <w:sz w:val="22"/>
                <w:szCs w:val="22"/>
              </w:rPr>
            </w:pPr>
            <w:ins w:id="1556" w:author="Mara Cristina Lima" w:date="2020-10-30T16:07:00Z">
              <w:r w:rsidRPr="00471CCB">
                <w:rPr>
                  <w:rFonts w:ascii="Calibri" w:hAnsi="Calibri" w:cs="Calibri"/>
                  <w:color w:val="000000"/>
                  <w:sz w:val="22"/>
                  <w:szCs w:val="22"/>
                </w:rPr>
                <w:t>0,00%</w:t>
              </w:r>
            </w:ins>
          </w:p>
        </w:tc>
      </w:tr>
      <w:tr w:rsidR="00471CCB" w:rsidRPr="00471CCB" w14:paraId="5CC8AB03" w14:textId="77777777" w:rsidTr="00471CCB">
        <w:trPr>
          <w:trHeight w:val="288"/>
          <w:jc w:val="center"/>
          <w:ins w:id="1557" w:author="Mara Cristina Lima" w:date="2020-10-30T16:07:00Z"/>
        </w:trPr>
        <w:tc>
          <w:tcPr>
            <w:tcW w:w="868" w:type="dxa"/>
            <w:shd w:val="clear" w:color="auto" w:fill="auto"/>
            <w:vAlign w:val="center"/>
            <w:hideMark/>
          </w:tcPr>
          <w:p w14:paraId="547E88A3" w14:textId="77777777" w:rsidR="00471CCB" w:rsidRPr="00471CCB" w:rsidRDefault="00471CCB" w:rsidP="00471CCB">
            <w:pPr>
              <w:jc w:val="center"/>
              <w:rPr>
                <w:ins w:id="1558" w:author="Mara Cristina Lima" w:date="2020-10-30T16:07:00Z"/>
                <w:rFonts w:ascii="Calibri" w:hAnsi="Calibri" w:cs="Calibri"/>
                <w:color w:val="000000"/>
                <w:sz w:val="22"/>
                <w:szCs w:val="22"/>
              </w:rPr>
            </w:pPr>
            <w:ins w:id="1559" w:author="Mara Cristina Lima" w:date="2020-10-30T16:07:00Z">
              <w:r w:rsidRPr="00471CCB">
                <w:rPr>
                  <w:rFonts w:ascii="Calibri" w:hAnsi="Calibri" w:cs="Calibri"/>
                  <w:color w:val="000000"/>
                  <w:sz w:val="22"/>
                  <w:szCs w:val="22"/>
                </w:rPr>
                <w:t>51</w:t>
              </w:r>
            </w:ins>
          </w:p>
        </w:tc>
        <w:tc>
          <w:tcPr>
            <w:tcW w:w="1218" w:type="dxa"/>
            <w:shd w:val="clear" w:color="auto" w:fill="auto"/>
            <w:vAlign w:val="center"/>
            <w:hideMark/>
          </w:tcPr>
          <w:p w14:paraId="154CBB6C" w14:textId="77777777" w:rsidR="00471CCB" w:rsidRPr="00471CCB" w:rsidRDefault="00471CCB" w:rsidP="00471CCB">
            <w:pPr>
              <w:jc w:val="center"/>
              <w:rPr>
                <w:ins w:id="1560" w:author="Mara Cristina Lima" w:date="2020-10-30T16:07:00Z"/>
                <w:rFonts w:ascii="Calibri" w:hAnsi="Calibri" w:cs="Calibri"/>
                <w:color w:val="000000"/>
                <w:sz w:val="22"/>
                <w:szCs w:val="22"/>
              </w:rPr>
            </w:pPr>
            <w:ins w:id="1561" w:author="Mara Cristina Lima" w:date="2020-10-30T16:07:00Z">
              <w:r w:rsidRPr="00471CCB">
                <w:rPr>
                  <w:rFonts w:ascii="Calibri" w:hAnsi="Calibri" w:cs="Calibri"/>
                  <w:color w:val="000000"/>
                  <w:sz w:val="22"/>
                  <w:szCs w:val="22"/>
                </w:rPr>
                <w:t>20/01/2025</w:t>
              </w:r>
            </w:ins>
          </w:p>
        </w:tc>
        <w:tc>
          <w:tcPr>
            <w:tcW w:w="1792" w:type="dxa"/>
            <w:shd w:val="clear" w:color="auto" w:fill="auto"/>
            <w:vAlign w:val="center"/>
            <w:hideMark/>
          </w:tcPr>
          <w:p w14:paraId="3BBEC86B" w14:textId="77777777" w:rsidR="00471CCB" w:rsidRPr="00471CCB" w:rsidRDefault="00471CCB" w:rsidP="00471CCB">
            <w:pPr>
              <w:jc w:val="center"/>
              <w:rPr>
                <w:ins w:id="1562" w:author="Mara Cristina Lima" w:date="2020-10-30T16:07:00Z"/>
                <w:rFonts w:ascii="Calibri" w:hAnsi="Calibri" w:cs="Calibri"/>
                <w:color w:val="000000"/>
                <w:sz w:val="22"/>
                <w:szCs w:val="22"/>
              </w:rPr>
            </w:pPr>
            <w:ins w:id="1563" w:author="Mara Cristina Lima" w:date="2020-10-30T16:07:00Z">
              <w:r w:rsidRPr="00471CCB">
                <w:rPr>
                  <w:rFonts w:ascii="Calibri" w:hAnsi="Calibri" w:cs="Calibri"/>
                  <w:color w:val="000000"/>
                  <w:sz w:val="22"/>
                  <w:szCs w:val="22"/>
                </w:rPr>
                <w:t>21/01/2025</w:t>
              </w:r>
            </w:ins>
          </w:p>
        </w:tc>
        <w:tc>
          <w:tcPr>
            <w:tcW w:w="772" w:type="dxa"/>
            <w:shd w:val="clear" w:color="auto" w:fill="auto"/>
            <w:vAlign w:val="center"/>
            <w:hideMark/>
          </w:tcPr>
          <w:p w14:paraId="211B94D4" w14:textId="77777777" w:rsidR="00471CCB" w:rsidRPr="00471CCB" w:rsidRDefault="00471CCB" w:rsidP="00471CCB">
            <w:pPr>
              <w:jc w:val="center"/>
              <w:rPr>
                <w:ins w:id="1564" w:author="Mara Cristina Lima" w:date="2020-10-30T16:07:00Z"/>
                <w:rFonts w:ascii="Calibri" w:hAnsi="Calibri" w:cs="Calibri"/>
                <w:color w:val="000000"/>
                <w:sz w:val="22"/>
                <w:szCs w:val="22"/>
              </w:rPr>
            </w:pPr>
            <w:ins w:id="1565"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3A294855" w14:textId="77777777" w:rsidR="00471CCB" w:rsidRPr="00471CCB" w:rsidRDefault="00471CCB" w:rsidP="00471CCB">
            <w:pPr>
              <w:jc w:val="center"/>
              <w:rPr>
                <w:ins w:id="1566" w:author="Mara Cristina Lima" w:date="2020-10-30T16:07:00Z"/>
                <w:rFonts w:ascii="Calibri" w:hAnsi="Calibri" w:cs="Calibri"/>
                <w:color w:val="000000"/>
                <w:sz w:val="22"/>
                <w:szCs w:val="22"/>
              </w:rPr>
            </w:pPr>
            <w:ins w:id="1567" w:author="Mara Cristina Lima" w:date="2020-10-30T16:07:00Z">
              <w:r w:rsidRPr="00471CCB">
                <w:rPr>
                  <w:rFonts w:ascii="Calibri" w:hAnsi="Calibri" w:cs="Calibri"/>
                  <w:color w:val="000000"/>
                  <w:sz w:val="22"/>
                  <w:szCs w:val="22"/>
                </w:rPr>
                <w:t>0,00%</w:t>
              </w:r>
            </w:ins>
          </w:p>
        </w:tc>
      </w:tr>
      <w:tr w:rsidR="00471CCB" w:rsidRPr="00471CCB" w14:paraId="07F0297D" w14:textId="77777777" w:rsidTr="00471CCB">
        <w:trPr>
          <w:trHeight w:val="288"/>
          <w:jc w:val="center"/>
          <w:ins w:id="1568" w:author="Mara Cristina Lima" w:date="2020-10-30T16:07:00Z"/>
        </w:trPr>
        <w:tc>
          <w:tcPr>
            <w:tcW w:w="868" w:type="dxa"/>
            <w:shd w:val="clear" w:color="auto" w:fill="auto"/>
            <w:vAlign w:val="center"/>
            <w:hideMark/>
          </w:tcPr>
          <w:p w14:paraId="19556C88" w14:textId="77777777" w:rsidR="00471CCB" w:rsidRPr="00471CCB" w:rsidRDefault="00471CCB" w:rsidP="00471CCB">
            <w:pPr>
              <w:jc w:val="center"/>
              <w:rPr>
                <w:ins w:id="1569" w:author="Mara Cristina Lima" w:date="2020-10-30T16:07:00Z"/>
                <w:rFonts w:ascii="Calibri" w:hAnsi="Calibri" w:cs="Calibri"/>
                <w:color w:val="000000"/>
                <w:sz w:val="22"/>
                <w:szCs w:val="22"/>
              </w:rPr>
            </w:pPr>
            <w:ins w:id="1570" w:author="Mara Cristina Lima" w:date="2020-10-30T16:07:00Z">
              <w:r w:rsidRPr="00471CCB">
                <w:rPr>
                  <w:rFonts w:ascii="Calibri" w:hAnsi="Calibri" w:cs="Calibri"/>
                  <w:color w:val="000000"/>
                  <w:sz w:val="22"/>
                  <w:szCs w:val="22"/>
                </w:rPr>
                <w:t>52</w:t>
              </w:r>
            </w:ins>
          </w:p>
        </w:tc>
        <w:tc>
          <w:tcPr>
            <w:tcW w:w="1218" w:type="dxa"/>
            <w:shd w:val="clear" w:color="auto" w:fill="auto"/>
            <w:vAlign w:val="center"/>
            <w:hideMark/>
          </w:tcPr>
          <w:p w14:paraId="7D315A18" w14:textId="77777777" w:rsidR="00471CCB" w:rsidRPr="00471CCB" w:rsidRDefault="00471CCB" w:rsidP="00471CCB">
            <w:pPr>
              <w:jc w:val="center"/>
              <w:rPr>
                <w:ins w:id="1571" w:author="Mara Cristina Lima" w:date="2020-10-30T16:07:00Z"/>
                <w:rFonts w:ascii="Calibri" w:hAnsi="Calibri" w:cs="Calibri"/>
                <w:color w:val="000000"/>
                <w:sz w:val="22"/>
                <w:szCs w:val="22"/>
              </w:rPr>
            </w:pPr>
            <w:ins w:id="1572" w:author="Mara Cristina Lima" w:date="2020-10-30T16:07:00Z">
              <w:r w:rsidRPr="00471CCB">
                <w:rPr>
                  <w:rFonts w:ascii="Calibri" w:hAnsi="Calibri" w:cs="Calibri"/>
                  <w:color w:val="000000"/>
                  <w:sz w:val="22"/>
                  <w:szCs w:val="22"/>
                </w:rPr>
                <w:t>20/02/2025</w:t>
              </w:r>
            </w:ins>
          </w:p>
        </w:tc>
        <w:tc>
          <w:tcPr>
            <w:tcW w:w="1792" w:type="dxa"/>
            <w:shd w:val="clear" w:color="auto" w:fill="auto"/>
            <w:vAlign w:val="center"/>
            <w:hideMark/>
          </w:tcPr>
          <w:p w14:paraId="695A4FDD" w14:textId="77777777" w:rsidR="00471CCB" w:rsidRPr="00471CCB" w:rsidRDefault="00471CCB" w:rsidP="00471CCB">
            <w:pPr>
              <w:jc w:val="center"/>
              <w:rPr>
                <w:ins w:id="1573" w:author="Mara Cristina Lima" w:date="2020-10-30T16:07:00Z"/>
                <w:rFonts w:ascii="Calibri" w:hAnsi="Calibri" w:cs="Calibri"/>
                <w:color w:val="000000"/>
                <w:sz w:val="22"/>
                <w:szCs w:val="22"/>
              </w:rPr>
            </w:pPr>
            <w:ins w:id="1574" w:author="Mara Cristina Lima" w:date="2020-10-30T16:07:00Z">
              <w:r w:rsidRPr="00471CCB">
                <w:rPr>
                  <w:rFonts w:ascii="Calibri" w:hAnsi="Calibri" w:cs="Calibri"/>
                  <w:color w:val="000000"/>
                  <w:sz w:val="22"/>
                  <w:szCs w:val="22"/>
                </w:rPr>
                <w:t>21/02/2025</w:t>
              </w:r>
            </w:ins>
          </w:p>
        </w:tc>
        <w:tc>
          <w:tcPr>
            <w:tcW w:w="772" w:type="dxa"/>
            <w:shd w:val="clear" w:color="auto" w:fill="auto"/>
            <w:vAlign w:val="center"/>
            <w:hideMark/>
          </w:tcPr>
          <w:p w14:paraId="48B6C8F2" w14:textId="77777777" w:rsidR="00471CCB" w:rsidRPr="00471CCB" w:rsidRDefault="00471CCB" w:rsidP="00471CCB">
            <w:pPr>
              <w:jc w:val="center"/>
              <w:rPr>
                <w:ins w:id="1575" w:author="Mara Cristina Lima" w:date="2020-10-30T16:07:00Z"/>
                <w:rFonts w:ascii="Calibri" w:hAnsi="Calibri" w:cs="Calibri"/>
                <w:color w:val="000000"/>
                <w:sz w:val="22"/>
                <w:szCs w:val="22"/>
              </w:rPr>
            </w:pPr>
            <w:ins w:id="1576" w:author="Mara Cristina Lima" w:date="2020-10-30T16:07:00Z">
              <w:r w:rsidRPr="00471CCB">
                <w:rPr>
                  <w:rFonts w:ascii="Calibri" w:hAnsi="Calibri" w:cs="Calibri"/>
                  <w:color w:val="000000"/>
                  <w:sz w:val="22"/>
                  <w:szCs w:val="22"/>
                </w:rPr>
                <w:t>S</w:t>
              </w:r>
            </w:ins>
          </w:p>
        </w:tc>
        <w:tc>
          <w:tcPr>
            <w:tcW w:w="910" w:type="dxa"/>
            <w:shd w:val="clear" w:color="auto" w:fill="auto"/>
            <w:vAlign w:val="center"/>
            <w:hideMark/>
          </w:tcPr>
          <w:p w14:paraId="2747C8D4" w14:textId="77777777" w:rsidR="00471CCB" w:rsidRPr="00471CCB" w:rsidRDefault="00471CCB" w:rsidP="00471CCB">
            <w:pPr>
              <w:jc w:val="center"/>
              <w:rPr>
                <w:ins w:id="1577" w:author="Mara Cristina Lima" w:date="2020-10-30T16:07:00Z"/>
                <w:rFonts w:ascii="Calibri" w:hAnsi="Calibri" w:cs="Calibri"/>
                <w:color w:val="000000"/>
                <w:sz w:val="22"/>
                <w:szCs w:val="22"/>
              </w:rPr>
            </w:pPr>
            <w:ins w:id="1578" w:author="Mara Cristina Lima" w:date="2020-10-30T16:07:00Z">
              <w:r w:rsidRPr="00471CCB">
                <w:rPr>
                  <w:rFonts w:ascii="Calibri" w:hAnsi="Calibri" w:cs="Calibri"/>
                  <w:color w:val="000000"/>
                  <w:sz w:val="22"/>
                  <w:szCs w:val="22"/>
                </w:rPr>
                <w:t>100,00%</w:t>
              </w:r>
            </w:ins>
          </w:p>
        </w:tc>
      </w:tr>
    </w:tbl>
    <w:p w14:paraId="626946C9" w14:textId="77777777" w:rsidR="00471CCB" w:rsidRDefault="00471CCB" w:rsidP="0038133F">
      <w:pPr>
        <w:jc w:val="center"/>
      </w:pPr>
    </w:p>
    <w:p w14:paraId="61670992" w14:textId="48E6FFF4" w:rsidR="00471CCB" w:rsidRDefault="00471CCB" w:rsidP="00471CCB"/>
    <w:p w14:paraId="60F60C47" w14:textId="5A41FB6C" w:rsidR="00471CCB" w:rsidRDefault="00471CCB" w:rsidP="00471CCB"/>
    <w:p w14:paraId="30575333" w14:textId="211F93C3" w:rsidR="00471CCB" w:rsidRDefault="00471CCB" w:rsidP="00471CCB"/>
    <w:p w14:paraId="53745736" w14:textId="43E8A1D4" w:rsidR="00471CCB" w:rsidRDefault="00471CCB" w:rsidP="00471CCB">
      <w:pPr>
        <w:rPr>
          <w:ins w:id="1579" w:author="Mara Cristina Lima" w:date="2020-10-30T16:08:00Z"/>
        </w:rPr>
      </w:pPr>
    </w:p>
    <w:p w14:paraId="4E9526DE" w14:textId="4B00FF38" w:rsidR="00471CCB" w:rsidRDefault="00471CCB" w:rsidP="00471CCB">
      <w:pPr>
        <w:rPr>
          <w:ins w:id="1580" w:author="Mara Cristina Lima" w:date="2020-10-30T16:08:00Z"/>
        </w:rPr>
      </w:pPr>
    </w:p>
    <w:p w14:paraId="004BE8C1" w14:textId="7B2CECAE" w:rsidR="00471CCB" w:rsidRDefault="00471CCB" w:rsidP="00471CCB">
      <w:pPr>
        <w:rPr>
          <w:ins w:id="1581" w:author="Mara Cristina Lima" w:date="2020-10-30T16:08:00Z"/>
        </w:rPr>
      </w:pPr>
    </w:p>
    <w:p w14:paraId="0580D4BD" w14:textId="3A6E0C62" w:rsidR="00471CCB" w:rsidRDefault="00471CCB" w:rsidP="00471CCB">
      <w:pPr>
        <w:rPr>
          <w:ins w:id="1582" w:author="Mara Cristina Lima" w:date="2020-10-30T16:08:00Z"/>
        </w:rPr>
      </w:pPr>
    </w:p>
    <w:p w14:paraId="2ADDEE82" w14:textId="1F13C214" w:rsidR="00471CCB" w:rsidRDefault="00471CCB" w:rsidP="00471CCB">
      <w:pPr>
        <w:rPr>
          <w:ins w:id="1583" w:author="Mara Cristina Lima" w:date="2020-10-30T16:08:00Z"/>
        </w:rPr>
      </w:pPr>
    </w:p>
    <w:p w14:paraId="54092C5E" w14:textId="7EF7E757" w:rsidR="00471CCB" w:rsidRDefault="00471CCB" w:rsidP="00471CCB">
      <w:pPr>
        <w:rPr>
          <w:ins w:id="1584" w:author="Mara Cristina Lima" w:date="2020-10-30T16:08:00Z"/>
        </w:rPr>
      </w:pPr>
    </w:p>
    <w:p w14:paraId="0772E29B" w14:textId="5D6BFA4C" w:rsidR="00471CCB" w:rsidRDefault="00471CCB" w:rsidP="00471CCB">
      <w:pPr>
        <w:rPr>
          <w:ins w:id="1585" w:author="Mara Cristina Lima" w:date="2020-10-30T16:08:00Z"/>
        </w:rPr>
      </w:pPr>
    </w:p>
    <w:p w14:paraId="126E12F9" w14:textId="23DA9A5F" w:rsidR="00471CCB" w:rsidRDefault="00471CCB" w:rsidP="00471CCB">
      <w:pPr>
        <w:rPr>
          <w:ins w:id="1586" w:author="Mara Cristina Lima" w:date="2020-10-30T16:08:00Z"/>
        </w:rPr>
      </w:pPr>
    </w:p>
    <w:p w14:paraId="14610608" w14:textId="69311A60" w:rsidR="00471CCB" w:rsidRDefault="00471CCB" w:rsidP="00471CCB">
      <w:pPr>
        <w:rPr>
          <w:ins w:id="1587" w:author="Mara Cristina Lima" w:date="2020-10-30T16:08:00Z"/>
        </w:rPr>
      </w:pPr>
    </w:p>
    <w:p w14:paraId="1BCDBAEE" w14:textId="3E88FF13" w:rsidR="00471CCB" w:rsidRDefault="00471CCB" w:rsidP="00471CCB">
      <w:pPr>
        <w:rPr>
          <w:ins w:id="1588" w:author="Mara Cristina Lima" w:date="2020-10-30T16:08:00Z"/>
        </w:rPr>
      </w:pPr>
    </w:p>
    <w:p w14:paraId="28AE41BD" w14:textId="401CAE3A" w:rsidR="00471CCB" w:rsidRDefault="00471CCB" w:rsidP="00471CCB">
      <w:pPr>
        <w:rPr>
          <w:ins w:id="1589" w:author="Mara Cristina Lima" w:date="2020-10-30T16:08:00Z"/>
        </w:rPr>
      </w:pPr>
    </w:p>
    <w:p w14:paraId="2754B440" w14:textId="7793B22B" w:rsidR="00471CCB" w:rsidRDefault="00471CCB" w:rsidP="00471CCB">
      <w:pPr>
        <w:rPr>
          <w:ins w:id="1590" w:author="Mara Cristina Lima" w:date="2020-10-30T16:08:00Z"/>
        </w:rPr>
      </w:pPr>
    </w:p>
    <w:p w14:paraId="7827214A" w14:textId="103515E3" w:rsidR="00471CCB" w:rsidRDefault="00471CCB" w:rsidP="00471CCB">
      <w:pPr>
        <w:rPr>
          <w:ins w:id="1591" w:author="Mara Cristina Lima" w:date="2020-10-30T16:08:00Z"/>
        </w:rPr>
      </w:pPr>
    </w:p>
    <w:p w14:paraId="5F955EA2" w14:textId="005C5D66" w:rsidR="00471CCB" w:rsidRDefault="00471CCB" w:rsidP="00471CCB">
      <w:pPr>
        <w:rPr>
          <w:ins w:id="1592" w:author="Mara Cristina Lima" w:date="2020-10-30T16:08:00Z"/>
        </w:rPr>
      </w:pPr>
    </w:p>
    <w:p w14:paraId="7277BEC9" w14:textId="76DF0FB7" w:rsidR="00471CCB" w:rsidRDefault="00471CCB" w:rsidP="00471CCB">
      <w:pPr>
        <w:rPr>
          <w:ins w:id="1593" w:author="Mara Cristina Lima" w:date="2020-10-30T16:08:00Z"/>
        </w:rPr>
      </w:pPr>
    </w:p>
    <w:p w14:paraId="666AE0E1" w14:textId="2D420C41" w:rsidR="00471CCB" w:rsidRDefault="00471CCB" w:rsidP="00471CCB">
      <w:pPr>
        <w:rPr>
          <w:ins w:id="1594" w:author="Mara Cristina Lima" w:date="2020-10-30T16:08:00Z"/>
        </w:rPr>
      </w:pPr>
    </w:p>
    <w:p w14:paraId="59DCDE65" w14:textId="094CBF28" w:rsidR="00471CCB" w:rsidRDefault="00471CCB" w:rsidP="00471CCB">
      <w:pPr>
        <w:rPr>
          <w:ins w:id="1595" w:author="Mara Cristina Lima" w:date="2020-10-30T16:08:00Z"/>
        </w:rPr>
      </w:pPr>
    </w:p>
    <w:p w14:paraId="604E1BAD" w14:textId="2F8893E4" w:rsidR="00471CCB" w:rsidRDefault="00471CCB" w:rsidP="00471CCB">
      <w:pPr>
        <w:rPr>
          <w:ins w:id="1596" w:author="Mara Cristina Lima" w:date="2020-10-30T16:08:00Z"/>
        </w:rPr>
      </w:pPr>
    </w:p>
    <w:p w14:paraId="259E55B7" w14:textId="464B16AF" w:rsidR="00471CCB" w:rsidRDefault="00471CCB" w:rsidP="00471CCB">
      <w:pPr>
        <w:rPr>
          <w:ins w:id="1597" w:author="Mara Cristina Lima" w:date="2020-10-30T16:08:00Z"/>
        </w:rPr>
      </w:pPr>
    </w:p>
    <w:p w14:paraId="49B2232C" w14:textId="51FC2287" w:rsidR="00471CCB" w:rsidRDefault="00471CCB" w:rsidP="00471CCB">
      <w:pPr>
        <w:rPr>
          <w:ins w:id="1598" w:author="Mara Cristina Lima" w:date="2020-10-30T16:08:00Z"/>
        </w:rPr>
      </w:pPr>
    </w:p>
    <w:p w14:paraId="50C58330" w14:textId="4446A2BA" w:rsidR="00471CCB" w:rsidRDefault="00471CCB" w:rsidP="00471CCB">
      <w:pPr>
        <w:rPr>
          <w:ins w:id="1599" w:author="Mara Cristina Lima" w:date="2020-10-30T16:08:00Z"/>
        </w:rPr>
      </w:pPr>
    </w:p>
    <w:p w14:paraId="64DD8EB0" w14:textId="22B7DCF7" w:rsidR="00471CCB" w:rsidRDefault="00471CCB" w:rsidP="00471CCB">
      <w:pPr>
        <w:rPr>
          <w:ins w:id="1600" w:author="Mara Cristina Lima" w:date="2020-10-30T16:08:00Z"/>
        </w:rPr>
      </w:pPr>
    </w:p>
    <w:p w14:paraId="02A4C035" w14:textId="056E67E1" w:rsidR="00471CCB" w:rsidRDefault="00471CCB" w:rsidP="00471CCB">
      <w:pPr>
        <w:rPr>
          <w:ins w:id="1601" w:author="Mara Cristina Lima" w:date="2020-10-30T16:08:00Z"/>
        </w:rPr>
      </w:pPr>
    </w:p>
    <w:p w14:paraId="7793E62C" w14:textId="7FF22919" w:rsidR="00471CCB" w:rsidRDefault="00471CCB" w:rsidP="00471CCB">
      <w:pPr>
        <w:rPr>
          <w:ins w:id="1602" w:author="Mara Cristina Lima" w:date="2020-10-30T16:08:00Z"/>
        </w:rPr>
      </w:pPr>
    </w:p>
    <w:p w14:paraId="081F9035" w14:textId="3DEBF8ED" w:rsidR="00471CCB" w:rsidRDefault="00471CCB" w:rsidP="00471CCB">
      <w:pPr>
        <w:rPr>
          <w:ins w:id="1603" w:author="Mara Cristina Lima" w:date="2020-10-30T16:08:00Z"/>
        </w:rPr>
      </w:pPr>
    </w:p>
    <w:p w14:paraId="20B9745E" w14:textId="05B1EC94" w:rsidR="00471CCB" w:rsidRDefault="00471CCB" w:rsidP="00471CCB">
      <w:pPr>
        <w:rPr>
          <w:ins w:id="1604" w:author="Mara Cristina Lima" w:date="2020-10-30T16:08:00Z"/>
        </w:rPr>
      </w:pPr>
    </w:p>
    <w:p w14:paraId="15CDA69C" w14:textId="77777777" w:rsidR="00471CCB" w:rsidRDefault="00471CCB" w:rsidP="00471CCB"/>
    <w:p w14:paraId="6243BE00" w14:textId="77777777" w:rsidR="00471CCB" w:rsidRPr="00471CCB" w:rsidRDefault="00471CCB" w:rsidP="00471CCB"/>
    <w:p w14:paraId="475EA66B" w14:textId="77777777" w:rsidR="00471CCB" w:rsidRDefault="00471CCB" w:rsidP="00755134">
      <w:pPr>
        <w:pStyle w:val="Ttulo1"/>
        <w:spacing w:before="0" w:after="0" w:line="320" w:lineRule="exact"/>
        <w:jc w:val="center"/>
        <w:rPr>
          <w:rFonts w:ascii="Tahoma" w:hAnsi="Tahoma" w:cs="Tahoma"/>
          <w:sz w:val="21"/>
          <w:szCs w:val="21"/>
        </w:rPr>
      </w:pPr>
    </w:p>
    <w:p w14:paraId="7A4487C4" w14:textId="2933E82C" w:rsidR="00412131" w:rsidRPr="00AF2744" w:rsidRDefault="00412131" w:rsidP="00755134">
      <w:pPr>
        <w:pStyle w:val="Ttulo1"/>
        <w:spacing w:before="0" w:after="0" w:line="320" w:lineRule="exact"/>
        <w:jc w:val="center"/>
        <w:rPr>
          <w:rFonts w:ascii="Tahoma" w:hAnsi="Tahoma" w:cs="Tahoma"/>
          <w:b w:val="0"/>
          <w:sz w:val="21"/>
          <w:szCs w:val="21"/>
        </w:rPr>
      </w:pPr>
      <w:r w:rsidRPr="00AF2744">
        <w:rPr>
          <w:rFonts w:ascii="Tahoma" w:hAnsi="Tahoma" w:cs="Tahoma"/>
          <w:sz w:val="21"/>
          <w:szCs w:val="21"/>
        </w:rPr>
        <w:t>ANEXO III</w:t>
      </w:r>
      <w:bookmarkEnd w:id="983"/>
      <w:bookmarkEnd w:id="984"/>
      <w:bookmarkEnd w:id="985"/>
      <w:r w:rsidRPr="00AF2744">
        <w:rPr>
          <w:rFonts w:ascii="Tahoma" w:hAnsi="Tahoma" w:cs="Tahoma"/>
          <w:sz w:val="21"/>
          <w:szCs w:val="21"/>
        </w:rPr>
        <w:t xml:space="preserve"> </w:t>
      </w:r>
    </w:p>
    <w:p w14:paraId="32195188"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COORDENADOR LÍDER</w:t>
      </w:r>
    </w:p>
    <w:p w14:paraId="10599478" w14:textId="77777777" w:rsidR="00412131" w:rsidRPr="00AF2744" w:rsidRDefault="00412131" w:rsidP="00755134">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647B3603" w14:textId="6C69B20A" w:rsidR="00501412" w:rsidRPr="00AF2744" w:rsidRDefault="000D4F91" w:rsidP="00501412">
      <w:pPr>
        <w:tabs>
          <w:tab w:val="left" w:pos="7340"/>
        </w:tabs>
        <w:spacing w:line="320" w:lineRule="exact"/>
        <w:ind w:right="-2"/>
        <w:jc w:val="both"/>
        <w:rPr>
          <w:ins w:id="1605" w:author="Daló e Tognotti Advogados" w:date="2020-11-10T16:56:00Z"/>
          <w:rFonts w:ascii="Tahoma" w:hAnsi="Tahoma" w:cs="Tahoma"/>
          <w:b/>
          <w:sz w:val="21"/>
          <w:szCs w:val="21"/>
        </w:rPr>
      </w:pPr>
      <w:del w:id="1606" w:author="Daló e Tognotti Advogados" w:date="2020-11-10T16:56:00Z">
        <w:r w:rsidRPr="00AF2744" w:rsidDel="00501412">
          <w:rPr>
            <w:rFonts w:ascii="Tahoma" w:hAnsi="Tahoma" w:cs="Tahoma"/>
            <w:bCs/>
            <w:sz w:val="21"/>
            <w:szCs w:val="21"/>
            <w:highlight w:val="yellow"/>
          </w:rPr>
          <w:delText>[a ser inserida.]</w:delText>
        </w:r>
      </w:del>
    </w:p>
    <w:p w14:paraId="65D3EADA" w14:textId="08CEC8CB" w:rsidR="00501412" w:rsidRPr="00235F62" w:rsidRDefault="00501412" w:rsidP="00501412">
      <w:pPr>
        <w:spacing w:line="320" w:lineRule="exact"/>
        <w:ind w:right="-2"/>
        <w:jc w:val="both"/>
        <w:rPr>
          <w:ins w:id="1607" w:author="Daló e Tognotti Advogados" w:date="2020-11-10T16:56:00Z"/>
          <w:rFonts w:ascii="Tahoma" w:hAnsi="Tahoma" w:cs="Tahoma"/>
          <w:sz w:val="21"/>
          <w:szCs w:val="21"/>
        </w:rPr>
      </w:pPr>
      <w:ins w:id="1608" w:author="Daló e Tognotti Advogados" w:date="2020-11-10T16:56:00Z">
        <w:r w:rsidRPr="00235F62">
          <w:rPr>
            <w:rFonts w:ascii="Tahoma" w:hAnsi="Tahoma" w:cs="Tahoma"/>
            <w:bCs/>
            <w:sz w:val="21"/>
            <w:szCs w:val="21"/>
          </w:rPr>
          <w:t xml:space="preserve">A </w:t>
        </w: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235F62">
          <w:rPr>
            <w:rFonts w:ascii="Tahoma" w:hAnsi="Tahoma" w:cs="Tahoma"/>
            <w:sz w:val="21"/>
            <w:szCs w:val="21"/>
            <w:u w:val="single"/>
          </w:rPr>
          <w:t>Coordenador Líder</w:t>
        </w:r>
        <w:r w:rsidRPr="00235F62">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ins>
      <w:ins w:id="1609" w:author="Daló e Tognotti Advogados" w:date="2020-11-10T16:57:00Z">
        <w:r>
          <w:rPr>
            <w:rFonts w:ascii="Tahoma" w:hAnsi="Tahoma" w:cs="Tahoma"/>
            <w:iCs/>
            <w:sz w:val="21"/>
            <w:szCs w:val="21"/>
          </w:rPr>
          <w:t>7</w:t>
        </w:r>
      </w:ins>
      <w:ins w:id="1610" w:author="Daló e Tognotti Advogados" w:date="2020-11-10T16:56:00Z">
        <w:r w:rsidRPr="00235F62">
          <w:rPr>
            <w:rFonts w:ascii="Tahoma" w:hAnsi="Tahoma" w:cs="Tahoma"/>
            <w:iCs/>
            <w:sz w:val="21"/>
            <w:szCs w:val="21"/>
          </w:rPr>
          <w:t>ª</w:t>
        </w:r>
        <w:r w:rsidRPr="00235F62">
          <w:rPr>
            <w:rFonts w:ascii="Tahoma" w:hAnsi="Tahoma" w:cs="Tahoma"/>
            <w:sz w:val="21"/>
            <w:szCs w:val="21"/>
          </w:rPr>
          <w:t xml:space="preserve"> Série da </w:t>
        </w:r>
        <w:r w:rsidRPr="00235F62">
          <w:rPr>
            <w:rFonts w:ascii="Tahoma" w:hAnsi="Tahoma" w:cs="Tahoma"/>
            <w:snapToGrid w:val="0"/>
            <w:sz w:val="21"/>
            <w:szCs w:val="21"/>
          </w:rPr>
          <w:t>1</w:t>
        </w:r>
        <w:r w:rsidRPr="00235F62">
          <w:rPr>
            <w:rFonts w:ascii="Tahoma" w:hAnsi="Tahoma" w:cs="Tahoma"/>
            <w:sz w:val="21"/>
            <w:szCs w:val="21"/>
          </w:rPr>
          <w:t xml:space="preserve">ª Emissão da </w:t>
        </w:r>
        <w:r w:rsidRPr="00235F62">
          <w:rPr>
            <w:rFonts w:ascii="Tahoma" w:hAnsi="Tahoma" w:cs="Tahoma"/>
            <w:b/>
            <w:sz w:val="21"/>
            <w:szCs w:val="21"/>
          </w:rPr>
          <w:t>CASA DE PEDRA SECURITIZADORA DE CRÉDITO S.A.</w:t>
        </w:r>
        <w:r w:rsidRPr="00235F62">
          <w:rPr>
            <w:rFonts w:ascii="Tahoma" w:hAnsi="Tahoma" w:cs="Tahoma"/>
            <w:sz w:val="21"/>
            <w:szCs w:val="21"/>
          </w:rPr>
          <w:t>, sociedade por ações, com sede na Cidade de São Paulo, Estado de São Paulo, na Rua Iguatemi, nº 192, conjunto 152, Bairro Itaim Bibi,</w:t>
        </w:r>
      </w:ins>
      <w:ins w:id="1611" w:author="Daló e Tognotti Advogados" w:date="2020-11-10T16:58:00Z">
        <w:r w:rsidRPr="00501412">
          <w:rPr>
            <w:rFonts w:ascii="Tahoma" w:hAnsi="Tahoma" w:cs="Tahoma"/>
            <w:sz w:val="21"/>
            <w:szCs w:val="21"/>
          </w:rPr>
          <w:t xml:space="preserve"> </w:t>
        </w:r>
        <w:r>
          <w:rPr>
            <w:rFonts w:ascii="Tahoma" w:hAnsi="Tahoma" w:cs="Tahoma"/>
            <w:sz w:val="21"/>
            <w:szCs w:val="21"/>
          </w:rPr>
          <w:t>CEP 01451-010,</w:t>
        </w:r>
      </w:ins>
      <w:ins w:id="1612" w:author="Daló e Tognotti Advogados" w:date="2020-11-10T16:56:00Z">
        <w:r w:rsidRPr="00235F62">
          <w:rPr>
            <w:rFonts w:ascii="Tahoma" w:hAnsi="Tahoma" w:cs="Tahoma"/>
            <w:sz w:val="21"/>
            <w:szCs w:val="21"/>
          </w:rPr>
          <w:t xml:space="preserve"> inscrita no CNPJ/ME sob o nº 31.468.139/0001-98 (“</w:t>
        </w:r>
        <w:r w:rsidRPr="00235F62">
          <w:rPr>
            <w:rFonts w:ascii="Tahoma" w:hAnsi="Tahoma" w:cs="Tahoma"/>
            <w:sz w:val="21"/>
            <w:szCs w:val="21"/>
            <w:u w:val="single"/>
          </w:rPr>
          <w:t>Emissora</w:t>
        </w:r>
        <w:r w:rsidRPr="00235F62">
          <w:rPr>
            <w:rFonts w:ascii="Tahoma" w:hAnsi="Tahoma" w:cs="Tahoma"/>
            <w:sz w:val="21"/>
            <w:szCs w:val="21"/>
          </w:rPr>
          <w:t xml:space="preserve">”), </w:t>
        </w:r>
        <w:r w:rsidRPr="00235F62">
          <w:rPr>
            <w:rFonts w:ascii="Tahoma" w:hAnsi="Tahoma" w:cs="Tahoma"/>
            <w:b/>
            <w:sz w:val="21"/>
            <w:szCs w:val="21"/>
          </w:rPr>
          <w:t>DECLARA</w:t>
        </w:r>
        <w:r w:rsidRPr="00235F62">
          <w:rPr>
            <w:rFonts w:ascii="Tahoma" w:hAnsi="Tahoma" w:cs="Tahoma"/>
            <w:sz w:val="21"/>
            <w:szCs w:val="21"/>
          </w:rPr>
          <w:t xml:space="preserve">, para todos os fins e efeitos, que verificou, em conjunto com a Emissora, o Agente Fiduciário e os respectivos assessores legais contratados no âmbito da Emissão, </w:t>
        </w:r>
        <w:r w:rsidRPr="00235F62">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235F62">
          <w:rPr>
            <w:rFonts w:ascii="Tahoma" w:hAnsi="Tahoma" w:cs="Tahoma"/>
            <w:sz w:val="21"/>
            <w:szCs w:val="21"/>
          </w:rPr>
          <w:t>.</w:t>
        </w:r>
      </w:ins>
    </w:p>
    <w:p w14:paraId="0DE59E44" w14:textId="77777777" w:rsidR="00501412" w:rsidRPr="00235F62" w:rsidRDefault="00501412" w:rsidP="00501412">
      <w:pPr>
        <w:spacing w:line="320" w:lineRule="exact"/>
        <w:ind w:right="-2"/>
        <w:jc w:val="both"/>
        <w:rPr>
          <w:ins w:id="1613" w:author="Daló e Tognotti Advogados" w:date="2020-11-10T16:56:00Z"/>
          <w:rFonts w:ascii="Tahoma" w:hAnsi="Tahoma" w:cs="Tahoma"/>
          <w:sz w:val="21"/>
          <w:szCs w:val="21"/>
        </w:rPr>
      </w:pPr>
    </w:p>
    <w:p w14:paraId="3CF54DDA" w14:textId="77777777" w:rsidR="00501412" w:rsidRPr="00235F62" w:rsidRDefault="00501412" w:rsidP="00501412">
      <w:pPr>
        <w:spacing w:line="320" w:lineRule="exact"/>
        <w:ind w:right="-2"/>
        <w:jc w:val="both"/>
        <w:rPr>
          <w:ins w:id="1614" w:author="Daló e Tognotti Advogados" w:date="2020-11-10T16:56:00Z"/>
          <w:rFonts w:ascii="Tahoma" w:hAnsi="Tahoma" w:cs="Tahoma"/>
          <w:sz w:val="21"/>
          <w:szCs w:val="21"/>
        </w:rPr>
      </w:pPr>
      <w:ins w:id="1615" w:author="Daló e Tognotti Advogados" w:date="2020-11-10T16:56:00Z">
        <w:r w:rsidRPr="00235F62">
          <w:rPr>
            <w:rFonts w:ascii="Tahoma" w:hAnsi="Tahoma" w:cs="Tahoma"/>
            <w:sz w:val="21"/>
            <w:szCs w:val="21"/>
          </w:rPr>
          <w:t>As palavras e expressões iniciadas em letra maiúscula que não sejam definidas nesta Declaração terão o significado previsto no Termo de Securitização.</w:t>
        </w:r>
      </w:ins>
    </w:p>
    <w:p w14:paraId="29B8720C" w14:textId="77777777" w:rsidR="00501412" w:rsidRPr="00235F62" w:rsidRDefault="00501412" w:rsidP="00501412">
      <w:pPr>
        <w:spacing w:line="320" w:lineRule="exact"/>
        <w:ind w:right="-2"/>
        <w:jc w:val="center"/>
        <w:rPr>
          <w:ins w:id="1616" w:author="Daló e Tognotti Advogados" w:date="2020-11-10T16:56:00Z"/>
          <w:rFonts w:ascii="Tahoma" w:hAnsi="Tahoma" w:cs="Tahoma"/>
          <w:sz w:val="21"/>
          <w:szCs w:val="21"/>
        </w:rPr>
      </w:pPr>
    </w:p>
    <w:p w14:paraId="23FC05A3" w14:textId="1137F90B" w:rsidR="00501412" w:rsidRPr="00235F62" w:rsidRDefault="00501412" w:rsidP="00501412">
      <w:pPr>
        <w:spacing w:line="320" w:lineRule="exact"/>
        <w:ind w:right="-2"/>
        <w:jc w:val="center"/>
        <w:rPr>
          <w:ins w:id="1617" w:author="Daló e Tognotti Advogados" w:date="2020-11-10T16:56:00Z"/>
          <w:rFonts w:ascii="Tahoma" w:hAnsi="Tahoma" w:cs="Tahoma"/>
          <w:sz w:val="21"/>
          <w:szCs w:val="21"/>
        </w:rPr>
      </w:pPr>
      <w:ins w:id="1618" w:author="Daló e Tognotti Advogados" w:date="2020-11-10T16:56:00Z">
        <w:r w:rsidRPr="00235F62">
          <w:rPr>
            <w:rFonts w:ascii="Tahoma" w:hAnsi="Tahoma" w:cs="Tahoma"/>
            <w:sz w:val="21"/>
            <w:szCs w:val="21"/>
          </w:rPr>
          <w:t xml:space="preserve">São Paulo, </w:t>
        </w:r>
        <w:r w:rsidRPr="00235F62">
          <w:rPr>
            <w:rFonts w:ascii="Tahoma" w:hAnsi="Tahoma" w:cs="Tahoma"/>
            <w:iCs/>
            <w:sz w:val="21"/>
            <w:szCs w:val="21"/>
          </w:rPr>
          <w:t>1</w:t>
        </w:r>
      </w:ins>
      <w:ins w:id="1619" w:author="Daló e Tognotti Advogados" w:date="2020-11-10T16:57:00Z">
        <w:r>
          <w:rPr>
            <w:rFonts w:ascii="Tahoma" w:hAnsi="Tahoma" w:cs="Tahoma"/>
            <w:iCs/>
            <w:sz w:val="21"/>
            <w:szCs w:val="21"/>
          </w:rPr>
          <w:t>0</w:t>
        </w:r>
      </w:ins>
      <w:ins w:id="1620" w:author="Daló e Tognotti Advogados" w:date="2020-11-10T16:56:00Z">
        <w:r w:rsidRPr="00235F62">
          <w:rPr>
            <w:rFonts w:ascii="Tahoma" w:hAnsi="Tahoma" w:cs="Tahoma"/>
            <w:iCs/>
            <w:sz w:val="21"/>
            <w:szCs w:val="21"/>
          </w:rPr>
          <w:t xml:space="preserve"> de </w:t>
        </w:r>
      </w:ins>
      <w:ins w:id="1621" w:author="Daló e Tognotti Advogados" w:date="2020-11-10T16:57:00Z">
        <w:r>
          <w:rPr>
            <w:rFonts w:ascii="Tahoma" w:hAnsi="Tahoma" w:cs="Tahoma"/>
            <w:iCs/>
            <w:sz w:val="21"/>
            <w:szCs w:val="21"/>
          </w:rPr>
          <w:t xml:space="preserve">novembro </w:t>
        </w:r>
      </w:ins>
      <w:ins w:id="1622" w:author="Daló e Tognotti Advogados" w:date="2020-11-10T16:56:00Z">
        <w:r w:rsidRPr="00235F62">
          <w:rPr>
            <w:rFonts w:ascii="Tahoma" w:hAnsi="Tahoma" w:cs="Tahoma"/>
            <w:sz w:val="21"/>
            <w:szCs w:val="21"/>
          </w:rPr>
          <w:t xml:space="preserve">de </w:t>
        </w:r>
        <w:r w:rsidRPr="00235F62">
          <w:rPr>
            <w:rFonts w:ascii="Tahoma" w:hAnsi="Tahoma" w:cs="Tahoma"/>
            <w:iCs/>
            <w:sz w:val="21"/>
            <w:szCs w:val="21"/>
          </w:rPr>
          <w:t>2020.</w:t>
        </w:r>
      </w:ins>
    </w:p>
    <w:p w14:paraId="1670F870" w14:textId="77777777" w:rsidR="00501412" w:rsidRPr="00235F62" w:rsidRDefault="00501412" w:rsidP="00501412">
      <w:pPr>
        <w:spacing w:line="320" w:lineRule="exact"/>
        <w:ind w:right="-2"/>
        <w:jc w:val="center"/>
        <w:rPr>
          <w:ins w:id="1623" w:author="Daló e Tognotti Advogados" w:date="2020-11-10T16:56:00Z"/>
          <w:rFonts w:ascii="Tahoma" w:hAnsi="Tahoma" w:cs="Tahoma"/>
          <w:sz w:val="21"/>
          <w:szCs w:val="21"/>
        </w:rPr>
      </w:pPr>
    </w:p>
    <w:p w14:paraId="06F79956" w14:textId="77777777" w:rsidR="00501412" w:rsidRPr="00235F62" w:rsidRDefault="00501412" w:rsidP="00501412">
      <w:pPr>
        <w:spacing w:line="320" w:lineRule="exact"/>
        <w:ind w:right="-2"/>
        <w:jc w:val="center"/>
        <w:rPr>
          <w:ins w:id="1624" w:author="Daló e Tognotti Advogados" w:date="2020-11-10T16:56:00Z"/>
          <w:rFonts w:ascii="Tahoma" w:hAnsi="Tahoma" w:cs="Tahoma"/>
          <w:b/>
          <w:sz w:val="21"/>
          <w:szCs w:val="21"/>
        </w:rPr>
      </w:pPr>
    </w:p>
    <w:p w14:paraId="63C23801" w14:textId="77777777" w:rsidR="00501412" w:rsidRPr="00235F62" w:rsidRDefault="00501412" w:rsidP="00501412">
      <w:pPr>
        <w:tabs>
          <w:tab w:val="left" w:pos="1134"/>
        </w:tabs>
        <w:spacing w:line="320" w:lineRule="exact"/>
        <w:ind w:right="-2"/>
        <w:jc w:val="center"/>
        <w:rPr>
          <w:ins w:id="1625" w:author="Daló e Tognotti Advogados" w:date="2020-11-10T16:56:00Z"/>
          <w:rFonts w:ascii="Tahoma" w:hAnsi="Tahoma" w:cs="Tahoma"/>
          <w:sz w:val="21"/>
          <w:szCs w:val="21"/>
        </w:rPr>
      </w:pPr>
      <w:ins w:id="1626" w:author="Daló e Tognotti Advogados" w:date="2020-11-10T16:56:00Z">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w:t>
        </w:r>
      </w:ins>
    </w:p>
    <w:p w14:paraId="2CEB6E4F" w14:textId="77777777" w:rsidR="00501412" w:rsidRPr="00235F62" w:rsidRDefault="00501412" w:rsidP="00501412">
      <w:pPr>
        <w:tabs>
          <w:tab w:val="left" w:pos="1134"/>
        </w:tabs>
        <w:spacing w:line="320" w:lineRule="exact"/>
        <w:ind w:right="-2"/>
        <w:jc w:val="center"/>
        <w:rPr>
          <w:ins w:id="1627" w:author="Daló e Tognotti Advogados" w:date="2020-11-10T16:56:00Z"/>
          <w:rFonts w:ascii="Tahoma" w:hAnsi="Tahoma" w:cs="Tahoma"/>
          <w:sz w:val="21"/>
          <w:szCs w:val="21"/>
        </w:rPr>
      </w:pPr>
    </w:p>
    <w:p w14:paraId="5EF38E69" w14:textId="77777777" w:rsidR="00501412" w:rsidRPr="00235F62" w:rsidRDefault="00501412" w:rsidP="00501412">
      <w:pPr>
        <w:tabs>
          <w:tab w:val="left" w:pos="1134"/>
        </w:tabs>
        <w:spacing w:line="320" w:lineRule="exact"/>
        <w:ind w:right="-2"/>
        <w:jc w:val="center"/>
        <w:rPr>
          <w:ins w:id="1628" w:author="Daló e Tognotti Advogados" w:date="2020-11-10T16:56:00Z"/>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501412" w:rsidRPr="00235F62" w14:paraId="20CC6B02" w14:textId="77777777" w:rsidTr="0030172A">
        <w:trPr>
          <w:ins w:id="1629" w:author="Daló e Tognotti Advogados" w:date="2020-11-10T16:56:00Z"/>
        </w:trPr>
        <w:tc>
          <w:tcPr>
            <w:tcW w:w="4783" w:type="dxa"/>
          </w:tcPr>
          <w:p w14:paraId="40AB3773" w14:textId="77777777" w:rsidR="00501412" w:rsidRPr="00235F62" w:rsidRDefault="00501412" w:rsidP="0030172A">
            <w:pPr>
              <w:tabs>
                <w:tab w:val="left" w:pos="1134"/>
              </w:tabs>
              <w:spacing w:line="320" w:lineRule="exact"/>
              <w:ind w:right="-2"/>
              <w:jc w:val="both"/>
              <w:rPr>
                <w:ins w:id="1630" w:author="Daló e Tognotti Advogados" w:date="2020-11-10T16:56:00Z"/>
                <w:rFonts w:ascii="Tahoma" w:hAnsi="Tahoma" w:cs="Tahoma"/>
                <w:sz w:val="21"/>
                <w:szCs w:val="21"/>
              </w:rPr>
            </w:pPr>
            <w:ins w:id="1631" w:author="Daló e Tognotti Advogados" w:date="2020-11-10T16:56:00Z">
              <w:r w:rsidRPr="00235F62">
                <w:rPr>
                  <w:rFonts w:ascii="Tahoma" w:hAnsi="Tahoma" w:cs="Tahoma"/>
                  <w:sz w:val="21"/>
                  <w:szCs w:val="21"/>
                </w:rPr>
                <w:t>______________________________</w:t>
              </w:r>
            </w:ins>
          </w:p>
        </w:tc>
        <w:tc>
          <w:tcPr>
            <w:tcW w:w="4114" w:type="dxa"/>
          </w:tcPr>
          <w:p w14:paraId="037B0070" w14:textId="77777777" w:rsidR="00501412" w:rsidRPr="00235F62" w:rsidRDefault="00501412" w:rsidP="0030172A">
            <w:pPr>
              <w:tabs>
                <w:tab w:val="left" w:pos="1134"/>
              </w:tabs>
              <w:spacing w:line="320" w:lineRule="exact"/>
              <w:ind w:right="-2"/>
              <w:jc w:val="both"/>
              <w:rPr>
                <w:ins w:id="1632" w:author="Daló e Tognotti Advogados" w:date="2020-11-10T16:56:00Z"/>
                <w:rFonts w:ascii="Tahoma" w:hAnsi="Tahoma" w:cs="Tahoma"/>
                <w:sz w:val="21"/>
                <w:szCs w:val="21"/>
              </w:rPr>
            </w:pPr>
            <w:ins w:id="1633" w:author="Daló e Tognotti Advogados" w:date="2020-11-10T16:56:00Z">
              <w:r w:rsidRPr="00235F62">
                <w:rPr>
                  <w:rFonts w:ascii="Tahoma" w:hAnsi="Tahoma" w:cs="Tahoma"/>
                  <w:sz w:val="21"/>
                  <w:szCs w:val="21"/>
                </w:rPr>
                <w:t>______________________________</w:t>
              </w:r>
            </w:ins>
          </w:p>
        </w:tc>
      </w:tr>
      <w:tr w:rsidR="00501412" w:rsidRPr="00235F62" w14:paraId="1686B9FD" w14:textId="77777777" w:rsidTr="0030172A">
        <w:trPr>
          <w:ins w:id="1634" w:author="Daló e Tognotti Advogados" w:date="2020-11-10T16:56:00Z"/>
        </w:trPr>
        <w:tc>
          <w:tcPr>
            <w:tcW w:w="4783" w:type="dxa"/>
          </w:tcPr>
          <w:p w14:paraId="5D31E68B" w14:textId="77777777" w:rsidR="00501412" w:rsidRPr="00235F62" w:rsidRDefault="00501412" w:rsidP="0030172A">
            <w:pPr>
              <w:tabs>
                <w:tab w:val="left" w:pos="1134"/>
              </w:tabs>
              <w:spacing w:line="320" w:lineRule="exact"/>
              <w:ind w:right="-2"/>
              <w:jc w:val="both"/>
              <w:rPr>
                <w:ins w:id="1635" w:author="Daló e Tognotti Advogados" w:date="2020-11-10T16:56:00Z"/>
                <w:rFonts w:ascii="Tahoma" w:hAnsi="Tahoma" w:cs="Tahoma"/>
                <w:sz w:val="21"/>
                <w:szCs w:val="21"/>
              </w:rPr>
            </w:pPr>
            <w:ins w:id="1636" w:author="Daló e Tognotti Advogados" w:date="2020-11-10T16:56:00Z">
              <w:r w:rsidRPr="00235F62">
                <w:rPr>
                  <w:rFonts w:ascii="Tahoma" w:hAnsi="Tahoma" w:cs="Tahoma"/>
                  <w:sz w:val="21"/>
                  <w:szCs w:val="21"/>
                </w:rPr>
                <w:t>Nome:</w:t>
              </w:r>
            </w:ins>
          </w:p>
        </w:tc>
        <w:tc>
          <w:tcPr>
            <w:tcW w:w="4114" w:type="dxa"/>
          </w:tcPr>
          <w:p w14:paraId="5E6652E3" w14:textId="77777777" w:rsidR="00501412" w:rsidRPr="00235F62" w:rsidRDefault="00501412" w:rsidP="0030172A">
            <w:pPr>
              <w:tabs>
                <w:tab w:val="left" w:pos="1134"/>
              </w:tabs>
              <w:spacing w:line="320" w:lineRule="exact"/>
              <w:ind w:right="-2"/>
              <w:jc w:val="both"/>
              <w:rPr>
                <w:ins w:id="1637" w:author="Daló e Tognotti Advogados" w:date="2020-11-10T16:56:00Z"/>
                <w:rFonts w:ascii="Tahoma" w:hAnsi="Tahoma" w:cs="Tahoma"/>
                <w:sz w:val="21"/>
                <w:szCs w:val="21"/>
              </w:rPr>
            </w:pPr>
            <w:ins w:id="1638" w:author="Daló e Tognotti Advogados" w:date="2020-11-10T16:56:00Z">
              <w:r w:rsidRPr="00235F62">
                <w:rPr>
                  <w:rFonts w:ascii="Tahoma" w:hAnsi="Tahoma" w:cs="Tahoma"/>
                  <w:sz w:val="21"/>
                  <w:szCs w:val="21"/>
                </w:rPr>
                <w:t>Nome:</w:t>
              </w:r>
            </w:ins>
          </w:p>
        </w:tc>
      </w:tr>
      <w:tr w:rsidR="00501412" w:rsidRPr="00235F62" w14:paraId="64EF64F9" w14:textId="77777777" w:rsidTr="0030172A">
        <w:trPr>
          <w:ins w:id="1639" w:author="Daló e Tognotti Advogados" w:date="2020-11-10T16:56:00Z"/>
        </w:trPr>
        <w:tc>
          <w:tcPr>
            <w:tcW w:w="4783" w:type="dxa"/>
          </w:tcPr>
          <w:p w14:paraId="4999EB7D" w14:textId="77777777" w:rsidR="00501412" w:rsidRPr="00235F62" w:rsidRDefault="00501412" w:rsidP="0030172A">
            <w:pPr>
              <w:tabs>
                <w:tab w:val="left" w:pos="1134"/>
              </w:tabs>
              <w:spacing w:line="320" w:lineRule="exact"/>
              <w:ind w:right="-2"/>
              <w:jc w:val="both"/>
              <w:rPr>
                <w:ins w:id="1640" w:author="Daló e Tognotti Advogados" w:date="2020-11-10T16:56:00Z"/>
                <w:rFonts w:ascii="Tahoma" w:hAnsi="Tahoma" w:cs="Tahoma"/>
                <w:sz w:val="21"/>
                <w:szCs w:val="21"/>
              </w:rPr>
            </w:pPr>
            <w:ins w:id="1641" w:author="Daló e Tognotti Advogados" w:date="2020-11-10T16:56:00Z">
              <w:r w:rsidRPr="00235F62">
                <w:rPr>
                  <w:rFonts w:ascii="Tahoma" w:hAnsi="Tahoma" w:cs="Tahoma"/>
                  <w:sz w:val="21"/>
                  <w:szCs w:val="21"/>
                </w:rPr>
                <w:t>Cargo:</w:t>
              </w:r>
            </w:ins>
          </w:p>
        </w:tc>
        <w:tc>
          <w:tcPr>
            <w:tcW w:w="4114" w:type="dxa"/>
          </w:tcPr>
          <w:p w14:paraId="30EBE650" w14:textId="77777777" w:rsidR="00501412" w:rsidRPr="00235F62" w:rsidRDefault="00501412" w:rsidP="0030172A">
            <w:pPr>
              <w:tabs>
                <w:tab w:val="left" w:pos="1134"/>
              </w:tabs>
              <w:spacing w:line="320" w:lineRule="exact"/>
              <w:ind w:right="-2"/>
              <w:jc w:val="both"/>
              <w:rPr>
                <w:ins w:id="1642" w:author="Daló e Tognotti Advogados" w:date="2020-11-10T16:56:00Z"/>
                <w:rFonts w:ascii="Tahoma" w:hAnsi="Tahoma" w:cs="Tahoma"/>
                <w:sz w:val="21"/>
                <w:szCs w:val="21"/>
              </w:rPr>
            </w:pPr>
            <w:ins w:id="1643" w:author="Daló e Tognotti Advogados" w:date="2020-11-10T16:56:00Z">
              <w:r w:rsidRPr="00235F62">
                <w:rPr>
                  <w:rFonts w:ascii="Tahoma" w:hAnsi="Tahoma" w:cs="Tahoma"/>
                  <w:sz w:val="21"/>
                  <w:szCs w:val="21"/>
                </w:rPr>
                <w:t>Cargo:</w:t>
              </w:r>
            </w:ins>
          </w:p>
        </w:tc>
      </w:tr>
    </w:tbl>
    <w:p w14:paraId="7BF95DBB" w14:textId="77777777" w:rsidR="00501412" w:rsidRPr="00AF2744" w:rsidRDefault="00501412" w:rsidP="000D4F91">
      <w:pPr>
        <w:spacing w:line="320" w:lineRule="exact"/>
        <w:jc w:val="center"/>
        <w:rPr>
          <w:rFonts w:ascii="Tahoma" w:hAnsi="Tahoma" w:cs="Tahoma"/>
          <w:b/>
          <w:bCs/>
          <w:sz w:val="21"/>
          <w:szCs w:val="21"/>
          <w:highlight w:val="yellow"/>
        </w:rPr>
      </w:pPr>
    </w:p>
    <w:p w14:paraId="79304A6E" w14:textId="77777777" w:rsidR="00412131" w:rsidRPr="00AF2744" w:rsidRDefault="00412131" w:rsidP="00755134">
      <w:pPr>
        <w:tabs>
          <w:tab w:val="center" w:pos="4677"/>
        </w:tabs>
        <w:spacing w:line="320" w:lineRule="exact"/>
        <w:ind w:right="-2"/>
        <w:rPr>
          <w:rFonts w:ascii="Tahoma" w:hAnsi="Tahoma" w:cs="Tahoma"/>
          <w:sz w:val="21"/>
          <w:szCs w:val="21"/>
        </w:rPr>
      </w:pPr>
      <w:r w:rsidRPr="00AF2744">
        <w:rPr>
          <w:rFonts w:ascii="Tahoma" w:hAnsi="Tahoma" w:cs="Tahoma"/>
          <w:sz w:val="21"/>
          <w:szCs w:val="21"/>
        </w:rPr>
        <w:br w:type="page"/>
      </w:r>
      <w:r w:rsidRPr="00AF2744">
        <w:rPr>
          <w:rFonts w:ascii="Tahoma" w:hAnsi="Tahoma" w:cs="Tahoma"/>
          <w:sz w:val="21"/>
          <w:szCs w:val="21"/>
        </w:rPr>
        <w:lastRenderedPageBreak/>
        <w:tab/>
      </w: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644" w:name="_Toc451888021"/>
      <w:bookmarkStart w:id="1645" w:name="_Toc453263794"/>
      <w:bookmarkStart w:id="1646" w:name="_Toc31186303"/>
      <w:r w:rsidRPr="00AF2744">
        <w:rPr>
          <w:rFonts w:ascii="Tahoma" w:hAnsi="Tahoma" w:cs="Tahoma"/>
          <w:sz w:val="21"/>
          <w:szCs w:val="21"/>
        </w:rPr>
        <w:t>ANEXO IV</w:t>
      </w:r>
      <w:bookmarkEnd w:id="1644"/>
      <w:bookmarkEnd w:id="1645"/>
      <w:bookmarkEnd w:id="1646"/>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AF2744" w:rsidRDefault="00412131" w:rsidP="00755134">
      <w:pPr>
        <w:spacing w:line="320" w:lineRule="exact"/>
        <w:ind w:right="-2"/>
        <w:jc w:val="both"/>
        <w:rPr>
          <w:rFonts w:ascii="Tahoma" w:hAnsi="Tahoma" w:cs="Tahoma"/>
          <w:sz w:val="21"/>
          <w:szCs w:val="21"/>
        </w:rPr>
      </w:pPr>
    </w:p>
    <w:p w14:paraId="60D59C75" w14:textId="6B1B66BE" w:rsidR="00501412" w:rsidRPr="009D39F8" w:rsidRDefault="00501412" w:rsidP="00501412">
      <w:pPr>
        <w:spacing w:line="320" w:lineRule="exact"/>
        <w:ind w:right="-2"/>
        <w:jc w:val="both"/>
        <w:rPr>
          <w:ins w:id="1647" w:author="Daló e Tognotti Advogados" w:date="2020-11-10T16:57:00Z"/>
          <w:rFonts w:ascii="Tahoma" w:hAnsi="Tahoma" w:cs="Tahoma"/>
          <w:sz w:val="21"/>
          <w:szCs w:val="21"/>
        </w:rPr>
      </w:pPr>
      <w:ins w:id="1648" w:author="Daló e Tognotti Advogados" w:date="2020-11-10T16:57:00Z">
        <w:r w:rsidRPr="009D39F8">
          <w:rPr>
            <w:rFonts w:ascii="Tahoma" w:hAnsi="Tahoma" w:cs="Tahoma"/>
            <w:sz w:val="21"/>
            <w:szCs w:val="21"/>
          </w:rPr>
          <w:t xml:space="preserve">A </w:t>
        </w:r>
        <w:r w:rsidRPr="009D39F8">
          <w:rPr>
            <w:rFonts w:ascii="Tahoma" w:hAnsi="Tahoma" w:cs="Tahoma"/>
            <w:b/>
            <w:bCs/>
            <w:sz w:val="21"/>
            <w:szCs w:val="21"/>
          </w:rPr>
          <w:t>CASA DE PEDRA SECURITIZADORA DE CRÉDITO S.A.</w:t>
        </w:r>
        <w:r w:rsidRPr="009D39F8">
          <w:rPr>
            <w:rFonts w:ascii="Tahoma" w:hAnsi="Tahoma" w:cs="Tahoma"/>
            <w:sz w:val="21"/>
            <w:szCs w:val="21"/>
          </w:rPr>
          <w:t xml:space="preserve">, sociedade por ações, com sede na Cidade de São Paulo, Estado de São Paulo, na Rua Iguatemi, nº 192, conjunto 152, Bairro Itaim Bibi, </w:t>
        </w:r>
      </w:ins>
      <w:ins w:id="1649" w:author="Daló e Tognotti Advogados" w:date="2020-11-10T16:58:00Z">
        <w:r>
          <w:rPr>
            <w:rFonts w:ascii="Tahoma" w:hAnsi="Tahoma" w:cs="Tahoma"/>
            <w:sz w:val="21"/>
            <w:szCs w:val="21"/>
          </w:rPr>
          <w:t>CEP 01451-010,</w:t>
        </w:r>
        <w:r>
          <w:rPr>
            <w:rFonts w:ascii="Tahoma" w:hAnsi="Tahoma" w:cs="Tahoma"/>
            <w:sz w:val="21"/>
            <w:szCs w:val="21"/>
          </w:rPr>
          <w:t xml:space="preserve"> </w:t>
        </w:r>
      </w:ins>
      <w:ins w:id="1650" w:author="Daló e Tognotti Advogados" w:date="2020-11-10T16:57:00Z">
        <w:r w:rsidRPr="009D39F8">
          <w:rPr>
            <w:rFonts w:ascii="Tahoma" w:hAnsi="Tahoma" w:cs="Tahoma"/>
            <w:sz w:val="21"/>
            <w:szCs w:val="21"/>
          </w:rPr>
          <w:t xml:space="preserve">inscrita no CNPJ/ME sob o nº 31.468.139/0001-98, neste ato representada na forma de seu estatuto social (“Emissora”), para fins de atendimento ao previsto pelo item 15 do anexo III da Instrução CVM nº 414, de 30 de dezembro de 2004, conforme alterada, na qualidade de emissora de certificados de recebíveis imobiliários da </w:t>
        </w:r>
        <w:r>
          <w:rPr>
            <w:rFonts w:ascii="Tahoma" w:hAnsi="Tahoma" w:cs="Tahoma"/>
            <w:sz w:val="21"/>
            <w:szCs w:val="21"/>
          </w:rPr>
          <w:t>7</w:t>
        </w:r>
        <w:r w:rsidRPr="009D39F8">
          <w:rPr>
            <w:rFonts w:ascii="Tahoma" w:hAnsi="Tahoma" w:cs="Tahoma"/>
            <w:sz w:val="21"/>
            <w:szCs w:val="21"/>
          </w:rPr>
          <w:t>ª Série da 1ª Emissão (“Emissão”),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ins>
    </w:p>
    <w:p w14:paraId="7DE01D07" w14:textId="77777777" w:rsidR="00501412" w:rsidRPr="009D39F8" w:rsidRDefault="00501412" w:rsidP="00501412">
      <w:pPr>
        <w:spacing w:line="320" w:lineRule="exact"/>
        <w:ind w:right="-2"/>
        <w:jc w:val="both"/>
        <w:rPr>
          <w:ins w:id="1651" w:author="Daló e Tognotti Advogados" w:date="2020-11-10T16:57:00Z"/>
          <w:rFonts w:ascii="Tahoma" w:hAnsi="Tahoma" w:cs="Tahoma"/>
          <w:sz w:val="21"/>
          <w:szCs w:val="21"/>
        </w:rPr>
      </w:pPr>
      <w:ins w:id="1652" w:author="Daló e Tognotti Advogados" w:date="2020-11-10T16:57:00Z">
        <w:r w:rsidRPr="009D39F8">
          <w:rPr>
            <w:rFonts w:ascii="Tahoma" w:hAnsi="Tahoma" w:cs="Tahoma"/>
            <w:sz w:val="21"/>
            <w:szCs w:val="21"/>
          </w:rPr>
          <w:t xml:space="preserve"> </w:t>
        </w:r>
      </w:ins>
    </w:p>
    <w:p w14:paraId="19C67E4C" w14:textId="77777777" w:rsidR="00501412" w:rsidRPr="009D39F8" w:rsidRDefault="00501412" w:rsidP="00501412">
      <w:pPr>
        <w:spacing w:line="320" w:lineRule="exact"/>
        <w:ind w:right="-2"/>
        <w:jc w:val="both"/>
        <w:rPr>
          <w:ins w:id="1653" w:author="Daló e Tognotti Advogados" w:date="2020-11-10T16:57:00Z"/>
          <w:rFonts w:ascii="Tahoma" w:hAnsi="Tahoma" w:cs="Tahoma"/>
          <w:sz w:val="21"/>
          <w:szCs w:val="21"/>
        </w:rPr>
      </w:pPr>
      <w:ins w:id="1654" w:author="Daló e Tognotti Advogados" w:date="2020-11-10T16:57:00Z">
        <w:r w:rsidRPr="009D39F8">
          <w:rPr>
            <w:rFonts w:ascii="Tahoma" w:hAnsi="Tahoma" w:cs="Tahoma"/>
            <w:sz w:val="21"/>
            <w:szCs w:val="21"/>
          </w:rPr>
          <w:t>As palavras e expressões iniciadas em letra maiúscula que não sejam definidas nesta Declaração terão o significado previsto no Termo de Securitização.</w:t>
        </w:r>
      </w:ins>
    </w:p>
    <w:p w14:paraId="6EE7DAAF" w14:textId="77777777" w:rsidR="00501412" w:rsidRPr="009D39F8" w:rsidRDefault="00501412" w:rsidP="00501412">
      <w:pPr>
        <w:spacing w:line="320" w:lineRule="exact"/>
        <w:ind w:right="-2"/>
        <w:jc w:val="both"/>
        <w:rPr>
          <w:ins w:id="1655" w:author="Daló e Tognotti Advogados" w:date="2020-11-10T16:57:00Z"/>
          <w:rFonts w:ascii="Tahoma" w:hAnsi="Tahoma" w:cs="Tahoma"/>
          <w:sz w:val="21"/>
          <w:szCs w:val="21"/>
        </w:rPr>
      </w:pPr>
      <w:ins w:id="1656" w:author="Daló e Tognotti Advogados" w:date="2020-11-10T16:57:00Z">
        <w:r w:rsidRPr="009D39F8">
          <w:rPr>
            <w:rFonts w:ascii="Tahoma" w:hAnsi="Tahoma" w:cs="Tahoma"/>
            <w:sz w:val="21"/>
            <w:szCs w:val="21"/>
          </w:rPr>
          <w:t xml:space="preserve"> </w:t>
        </w:r>
      </w:ins>
    </w:p>
    <w:p w14:paraId="4FBD6ACD" w14:textId="06DB739E" w:rsidR="00501412" w:rsidRPr="009D39F8" w:rsidRDefault="00501412" w:rsidP="00501412">
      <w:pPr>
        <w:spacing w:line="320" w:lineRule="exact"/>
        <w:ind w:right="-2"/>
        <w:jc w:val="center"/>
        <w:rPr>
          <w:ins w:id="1657" w:author="Daló e Tognotti Advogados" w:date="2020-11-10T16:57:00Z"/>
          <w:rFonts w:ascii="Tahoma" w:hAnsi="Tahoma" w:cs="Tahoma"/>
          <w:sz w:val="21"/>
          <w:szCs w:val="21"/>
        </w:rPr>
      </w:pPr>
      <w:ins w:id="1658" w:author="Daló e Tognotti Advogados" w:date="2020-11-10T16:57:00Z">
        <w:r w:rsidRPr="009D39F8">
          <w:rPr>
            <w:rFonts w:ascii="Tahoma" w:hAnsi="Tahoma" w:cs="Tahoma"/>
            <w:sz w:val="21"/>
            <w:szCs w:val="21"/>
          </w:rPr>
          <w:t xml:space="preserve">São Paulo, </w:t>
        </w:r>
        <w:r>
          <w:rPr>
            <w:rFonts w:ascii="Tahoma" w:hAnsi="Tahoma" w:cs="Tahoma"/>
            <w:sz w:val="21"/>
            <w:szCs w:val="21"/>
          </w:rPr>
          <w:t>1</w:t>
        </w:r>
        <w:r>
          <w:rPr>
            <w:rFonts w:ascii="Tahoma" w:hAnsi="Tahoma" w:cs="Tahoma"/>
            <w:sz w:val="21"/>
            <w:szCs w:val="21"/>
          </w:rPr>
          <w:t>0</w:t>
        </w:r>
        <w:r w:rsidRPr="009D39F8">
          <w:rPr>
            <w:rFonts w:ascii="Tahoma" w:hAnsi="Tahoma" w:cs="Tahoma"/>
            <w:sz w:val="21"/>
            <w:szCs w:val="21"/>
          </w:rPr>
          <w:t xml:space="preserve"> de </w:t>
        </w:r>
        <w:r>
          <w:rPr>
            <w:rFonts w:ascii="Tahoma" w:hAnsi="Tahoma" w:cs="Tahoma"/>
            <w:sz w:val="21"/>
            <w:szCs w:val="21"/>
          </w:rPr>
          <w:t>novembro</w:t>
        </w:r>
        <w:r w:rsidRPr="009D39F8">
          <w:rPr>
            <w:rFonts w:ascii="Tahoma" w:hAnsi="Tahoma" w:cs="Tahoma"/>
            <w:sz w:val="21"/>
            <w:szCs w:val="21"/>
          </w:rPr>
          <w:t xml:space="preserve"> de 2020.</w:t>
        </w:r>
      </w:ins>
    </w:p>
    <w:p w14:paraId="30B724CC" w14:textId="77777777" w:rsidR="00501412" w:rsidRPr="009D39F8" w:rsidRDefault="00501412" w:rsidP="00501412">
      <w:pPr>
        <w:spacing w:line="320" w:lineRule="exact"/>
        <w:ind w:right="-2"/>
        <w:jc w:val="both"/>
        <w:rPr>
          <w:ins w:id="1659" w:author="Daló e Tognotti Advogados" w:date="2020-11-10T16:57:00Z"/>
          <w:rFonts w:ascii="Tahoma" w:hAnsi="Tahoma" w:cs="Tahoma"/>
          <w:sz w:val="21"/>
          <w:szCs w:val="21"/>
        </w:rPr>
      </w:pPr>
      <w:ins w:id="1660" w:author="Daló e Tognotti Advogados" w:date="2020-11-10T16:57:00Z">
        <w:r w:rsidRPr="009D39F8">
          <w:rPr>
            <w:rFonts w:ascii="Tahoma" w:hAnsi="Tahoma" w:cs="Tahoma"/>
            <w:sz w:val="21"/>
            <w:szCs w:val="21"/>
          </w:rPr>
          <w:t xml:space="preserve"> </w:t>
        </w:r>
      </w:ins>
    </w:p>
    <w:p w14:paraId="7D0B7647" w14:textId="77777777" w:rsidR="00501412" w:rsidRPr="009D39F8" w:rsidRDefault="00501412" w:rsidP="00501412">
      <w:pPr>
        <w:spacing w:line="320" w:lineRule="exact"/>
        <w:ind w:right="-2"/>
        <w:jc w:val="center"/>
        <w:rPr>
          <w:ins w:id="1661" w:author="Daló e Tognotti Advogados" w:date="2020-11-10T16:57:00Z"/>
          <w:rFonts w:ascii="Tahoma" w:hAnsi="Tahoma" w:cs="Tahoma"/>
          <w:b/>
          <w:bCs/>
          <w:sz w:val="21"/>
          <w:szCs w:val="21"/>
        </w:rPr>
      </w:pPr>
      <w:ins w:id="1662" w:author="Daló e Tognotti Advogados" w:date="2020-11-10T16:57:00Z">
        <w:r w:rsidRPr="009D39F8">
          <w:rPr>
            <w:rFonts w:ascii="Tahoma" w:hAnsi="Tahoma" w:cs="Tahoma"/>
            <w:b/>
            <w:bCs/>
            <w:sz w:val="21"/>
            <w:szCs w:val="21"/>
          </w:rPr>
          <w:t>CASA DE PEDRA SECURITIZADORA DE CRÉDITO S.A.</w:t>
        </w:r>
      </w:ins>
    </w:p>
    <w:p w14:paraId="3BC58FA2" w14:textId="77777777" w:rsidR="00501412" w:rsidRDefault="00501412" w:rsidP="00501412">
      <w:pPr>
        <w:spacing w:line="320" w:lineRule="exact"/>
        <w:ind w:right="-2"/>
        <w:jc w:val="both"/>
        <w:rPr>
          <w:ins w:id="1663" w:author="Daló e Tognotti Advogados" w:date="2020-11-10T16:57:00Z"/>
          <w:rFonts w:ascii="Tahoma" w:hAnsi="Tahoma" w:cs="Tahoma"/>
          <w:sz w:val="21"/>
          <w:szCs w:val="21"/>
        </w:rPr>
      </w:pPr>
      <w:ins w:id="1664" w:author="Daló e Tognotti Advogados" w:date="2020-11-10T16:57:00Z">
        <w:r w:rsidRPr="009D39F8">
          <w:rPr>
            <w:rFonts w:ascii="Tahoma" w:hAnsi="Tahoma" w:cs="Tahoma"/>
            <w:sz w:val="21"/>
            <w:szCs w:val="21"/>
          </w:rPr>
          <w:t xml:space="preserve"> </w:t>
        </w:r>
      </w:ins>
    </w:p>
    <w:p w14:paraId="25240DD9" w14:textId="77777777" w:rsidR="00501412" w:rsidRDefault="00501412" w:rsidP="00501412">
      <w:pPr>
        <w:spacing w:line="320" w:lineRule="exact"/>
        <w:ind w:right="-2"/>
        <w:jc w:val="both"/>
        <w:rPr>
          <w:ins w:id="1665" w:author="Daló e Tognotti Advogados" w:date="2020-11-10T16:57:00Z"/>
          <w:rFonts w:ascii="Tahoma" w:hAnsi="Tahoma" w:cs="Tahoma"/>
          <w:sz w:val="21"/>
          <w:szCs w:val="21"/>
        </w:rPr>
      </w:pPr>
    </w:p>
    <w:p w14:paraId="7334090F" w14:textId="77777777" w:rsidR="00501412" w:rsidRPr="004415F4" w:rsidRDefault="00501412" w:rsidP="00501412">
      <w:pPr>
        <w:suppressAutoHyphens/>
        <w:spacing w:line="320" w:lineRule="atLeast"/>
        <w:ind w:left="360"/>
        <w:jc w:val="center"/>
        <w:rPr>
          <w:ins w:id="1666" w:author="Daló e Tognotti Advogados" w:date="2020-11-10T16:57:00Z"/>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501412" w:rsidRPr="004415F4" w14:paraId="70A4330E" w14:textId="77777777" w:rsidTr="0030172A">
        <w:trPr>
          <w:cantSplit/>
          <w:jc w:val="center"/>
          <w:ins w:id="1667" w:author="Daló e Tognotti Advogados" w:date="2020-11-10T16:57:00Z"/>
        </w:trPr>
        <w:tc>
          <w:tcPr>
            <w:tcW w:w="4253" w:type="dxa"/>
            <w:tcBorders>
              <w:top w:val="single" w:sz="6" w:space="0" w:color="auto"/>
              <w:left w:val="nil"/>
              <w:bottom w:val="nil"/>
              <w:right w:val="nil"/>
            </w:tcBorders>
            <w:hideMark/>
          </w:tcPr>
          <w:p w14:paraId="2E4C6C60" w14:textId="77777777" w:rsidR="00501412" w:rsidRPr="004415F4" w:rsidRDefault="00501412" w:rsidP="0030172A">
            <w:pPr>
              <w:suppressAutoHyphens/>
              <w:spacing w:line="320" w:lineRule="atLeast"/>
              <w:ind w:left="59"/>
              <w:rPr>
                <w:ins w:id="1668" w:author="Daló e Tognotti Advogados" w:date="2020-11-10T16:57:00Z"/>
                <w:rFonts w:ascii="Tahoma" w:hAnsi="Tahoma" w:cs="Tahoma"/>
                <w:sz w:val="21"/>
                <w:szCs w:val="21"/>
              </w:rPr>
            </w:pPr>
            <w:ins w:id="1669" w:author="Daló e Tognotti Advogados" w:date="2020-11-10T16:57:00Z">
              <w:r w:rsidRPr="004415F4">
                <w:rPr>
                  <w:rFonts w:ascii="Tahoma" w:hAnsi="Tahoma" w:cs="Tahoma"/>
                  <w:sz w:val="21"/>
                  <w:szCs w:val="21"/>
                </w:rPr>
                <w:t>Nome:</w:t>
              </w:r>
              <w:r w:rsidRPr="004415F4">
                <w:rPr>
                  <w:rFonts w:ascii="Tahoma" w:hAnsi="Tahoma" w:cs="Tahoma"/>
                  <w:sz w:val="21"/>
                  <w:szCs w:val="21"/>
                </w:rPr>
                <w:br/>
                <w:t xml:space="preserve">Cargo: </w:t>
              </w:r>
            </w:ins>
          </w:p>
        </w:tc>
        <w:tc>
          <w:tcPr>
            <w:tcW w:w="567" w:type="dxa"/>
          </w:tcPr>
          <w:p w14:paraId="44E67651" w14:textId="77777777" w:rsidR="00501412" w:rsidRPr="004415F4" w:rsidRDefault="00501412" w:rsidP="0030172A">
            <w:pPr>
              <w:suppressAutoHyphens/>
              <w:spacing w:line="320" w:lineRule="atLeast"/>
              <w:ind w:left="360"/>
              <w:rPr>
                <w:ins w:id="1670" w:author="Daló e Tognotti Advogados" w:date="2020-11-10T16:57:00Z"/>
                <w:rFonts w:ascii="Tahoma" w:hAnsi="Tahoma" w:cs="Tahoma"/>
                <w:sz w:val="21"/>
                <w:szCs w:val="21"/>
              </w:rPr>
            </w:pPr>
          </w:p>
        </w:tc>
        <w:tc>
          <w:tcPr>
            <w:tcW w:w="4253" w:type="dxa"/>
            <w:tcBorders>
              <w:top w:val="single" w:sz="6" w:space="0" w:color="auto"/>
              <w:left w:val="nil"/>
              <w:bottom w:val="nil"/>
              <w:right w:val="nil"/>
            </w:tcBorders>
            <w:hideMark/>
          </w:tcPr>
          <w:p w14:paraId="5855DA4A" w14:textId="77777777" w:rsidR="00501412" w:rsidRPr="004415F4" w:rsidRDefault="00501412" w:rsidP="0030172A">
            <w:pPr>
              <w:suppressAutoHyphens/>
              <w:spacing w:line="320" w:lineRule="atLeast"/>
              <w:rPr>
                <w:ins w:id="1671" w:author="Daló e Tognotti Advogados" w:date="2020-11-10T16:57:00Z"/>
                <w:rFonts w:ascii="Tahoma" w:hAnsi="Tahoma" w:cs="Tahoma"/>
                <w:sz w:val="21"/>
                <w:szCs w:val="21"/>
              </w:rPr>
            </w:pPr>
            <w:ins w:id="1672" w:author="Daló e Tognotti Advogados" w:date="2020-11-10T16:57:00Z">
              <w:r w:rsidRPr="004415F4">
                <w:rPr>
                  <w:rFonts w:ascii="Tahoma" w:hAnsi="Tahoma" w:cs="Tahoma"/>
                  <w:sz w:val="21"/>
                  <w:szCs w:val="21"/>
                </w:rPr>
                <w:t>Nome:</w:t>
              </w:r>
              <w:r w:rsidRPr="004415F4">
                <w:rPr>
                  <w:rFonts w:ascii="Tahoma" w:hAnsi="Tahoma" w:cs="Tahoma"/>
                  <w:sz w:val="21"/>
                  <w:szCs w:val="21"/>
                </w:rPr>
                <w:br/>
                <w:t xml:space="preserve">Cargo: </w:t>
              </w:r>
            </w:ins>
          </w:p>
        </w:tc>
      </w:tr>
    </w:tbl>
    <w:p w14:paraId="1F3A245A" w14:textId="7EA6D210" w:rsidR="000D4F91" w:rsidRPr="00AF2744" w:rsidRDefault="000D4F91" w:rsidP="000D4F91">
      <w:pPr>
        <w:spacing w:line="320" w:lineRule="exact"/>
        <w:jc w:val="center"/>
        <w:rPr>
          <w:rFonts w:ascii="Tahoma" w:hAnsi="Tahoma" w:cs="Tahoma"/>
          <w:b/>
          <w:bCs/>
          <w:sz w:val="21"/>
          <w:szCs w:val="21"/>
          <w:highlight w:val="yellow"/>
        </w:rPr>
      </w:pPr>
      <w:del w:id="1673" w:author="Daló e Tognotti Advogados" w:date="2020-11-10T16:57:00Z">
        <w:r w:rsidRPr="00AF2744" w:rsidDel="00501412">
          <w:rPr>
            <w:rFonts w:ascii="Tahoma" w:hAnsi="Tahoma" w:cs="Tahoma"/>
            <w:bCs/>
            <w:sz w:val="21"/>
            <w:szCs w:val="21"/>
            <w:highlight w:val="yellow"/>
          </w:rPr>
          <w:delText>[a ser inserida.]</w:delText>
        </w:r>
      </w:del>
    </w:p>
    <w:p w14:paraId="56477899"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674" w:name="_Toc451888022"/>
      <w:bookmarkStart w:id="1675" w:name="_Toc453263795"/>
      <w:bookmarkStart w:id="1676" w:name="_Toc31186304"/>
      <w:r w:rsidRPr="00AF2744">
        <w:rPr>
          <w:rFonts w:ascii="Tahoma" w:hAnsi="Tahoma" w:cs="Tahoma"/>
          <w:sz w:val="21"/>
          <w:szCs w:val="21"/>
        </w:rPr>
        <w:lastRenderedPageBreak/>
        <w:t>ANEXO V</w:t>
      </w:r>
      <w:bookmarkEnd w:id="1674"/>
      <w:bookmarkEnd w:id="1675"/>
      <w:bookmarkEnd w:id="1676"/>
    </w:p>
    <w:p w14:paraId="52F0A629"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7A338B6D"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Pr>
          <w:rFonts w:ascii="Tahoma" w:hAnsi="Tahoma" w:cs="Tahoma"/>
          <w:b/>
          <w:bCs/>
          <w:sz w:val="21"/>
          <w:szCs w:val="21"/>
        </w:rPr>
        <w:t>,</w:t>
      </w:r>
      <w:r w:rsidRPr="006F4EB9">
        <w:t xml:space="preserve"> </w:t>
      </w:r>
      <w:r w:rsidRPr="00AE3F56">
        <w:rPr>
          <w:rFonts w:ascii="Tahoma" w:hAnsi="Tahoma" w:cs="Tahoma"/>
          <w:sz w:val="21"/>
          <w:szCs w:val="21"/>
        </w:rPr>
        <w:t xml:space="preserve">instituição financeira com </w:t>
      </w:r>
      <w:r>
        <w:rPr>
          <w:rFonts w:ascii="Tahoma" w:hAnsi="Tahoma" w:cs="Tahoma"/>
          <w:sz w:val="21"/>
          <w:szCs w:val="21"/>
        </w:rPr>
        <w:t>a</w:t>
      </w:r>
      <w:r w:rsidRPr="00AE3F56">
        <w:rPr>
          <w:rFonts w:ascii="Tahoma" w:hAnsi="Tahoma" w:cs="Tahoma"/>
          <w:sz w:val="21"/>
          <w:szCs w:val="21"/>
        </w:rPr>
        <w:t>tuando por sua filial na cidade de São Paulo, Estado de São Paulo, na Rua Joaquim Floriano 466, Bloco B, Conj. 1401, Itaim Bibi, São Paulo, São Paulo, CEP 04534-</w:t>
      </w:r>
      <w:r>
        <w:rPr>
          <w:rFonts w:ascii="Tahoma" w:hAnsi="Tahoma" w:cs="Tahoma"/>
          <w:sz w:val="21"/>
          <w:szCs w:val="21"/>
        </w:rPr>
        <w:t>002</w:t>
      </w:r>
      <w:r w:rsidRPr="00AE3F56">
        <w:rPr>
          <w:rFonts w:ascii="Tahoma" w:hAnsi="Tahoma" w:cs="Tahoma"/>
          <w:sz w:val="21"/>
          <w:szCs w:val="21"/>
        </w:rPr>
        <w:t>, inscrita no CNPJ/ME sob o nº 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466A0A">
        <w:rPr>
          <w:rFonts w:ascii="Tahoma" w:hAnsi="Tahoma" w:cs="Tahoma"/>
          <w:sz w:val="21"/>
          <w:szCs w:val="21"/>
        </w:rPr>
        <w:t>7</w:t>
      </w:r>
      <w:r w:rsidRPr="51BF4EEC">
        <w:rPr>
          <w:rFonts w:ascii="Tahoma" w:hAnsi="Tahoma" w:cs="Tahoma"/>
          <w:sz w:val="21"/>
          <w:szCs w:val="21"/>
        </w:rPr>
        <w:t>ª</w:t>
      </w:r>
      <w:r w:rsidRPr="00662D2B">
        <w:rPr>
          <w:rFonts w:ascii="Tahoma" w:hAnsi="Tahoma" w:cs="Tahoma"/>
          <w:sz w:val="21"/>
          <w:szCs w:val="21"/>
        </w:rPr>
        <w:t xml:space="preserve"> Série da </w:t>
      </w:r>
      <w:r w:rsidR="00466A0A">
        <w:rPr>
          <w:rFonts w:ascii="Tahoma" w:hAnsi="Tahoma" w:cs="Tahoma"/>
          <w:sz w:val="21"/>
          <w:szCs w:val="21"/>
        </w:rPr>
        <w:t>1</w:t>
      </w:r>
      <w:r w:rsidRPr="00662D2B">
        <w:rPr>
          <w:rFonts w:ascii="Tahoma" w:hAnsi="Tahoma" w:cs="Tahoma"/>
          <w:sz w:val="21"/>
          <w:szCs w:val="21"/>
        </w:rPr>
        <w:t xml:space="preserve">ª Emissão da </w:t>
      </w:r>
      <w:r w:rsidR="00CA479E" w:rsidRPr="00AF2744">
        <w:rPr>
          <w:rFonts w:ascii="Tahoma" w:hAnsi="Tahoma" w:cs="Tahoma"/>
          <w:b/>
          <w:sz w:val="21"/>
          <w:szCs w:val="21"/>
        </w:rPr>
        <w:t>CASA DE PEDRA SECURITIZADORA DE CRÉDITO S.A.</w:t>
      </w:r>
      <w:r w:rsidR="00CA479E" w:rsidRPr="00AF2744">
        <w:rPr>
          <w:rFonts w:ascii="Tahoma" w:hAnsi="Tahoma" w:cs="Tahoma"/>
          <w:sz w:val="21"/>
          <w:szCs w:val="21"/>
        </w:rPr>
        <w:t xml:space="preserve">, </w:t>
      </w:r>
      <w:r w:rsidR="00CA479E">
        <w:rPr>
          <w:rFonts w:ascii="Tahoma" w:hAnsi="Tahoma" w:cs="Tahoma"/>
          <w:sz w:val="21"/>
          <w:szCs w:val="21"/>
        </w:rPr>
        <w:t>companhia aberta</w:t>
      </w:r>
      <w:r w:rsidR="00CA479E" w:rsidRPr="00AF2744">
        <w:rPr>
          <w:rFonts w:ascii="Tahoma" w:hAnsi="Tahoma" w:cs="Tahoma"/>
          <w:sz w:val="21"/>
          <w:szCs w:val="21"/>
        </w:rPr>
        <w:t xml:space="preserve">, com sede na Cidade de São Paulo, Estado de São Paulo, na Rua Iguatemi, nº 192, conjunto 152, Bairro Itaim Bibi, </w:t>
      </w:r>
      <w:ins w:id="1677" w:author="Mara Cristina Lima" w:date="2020-10-30T16:08:00Z">
        <w:r w:rsidR="00471CCB">
          <w:rPr>
            <w:rFonts w:ascii="Tahoma" w:hAnsi="Tahoma" w:cs="Tahoma"/>
            <w:sz w:val="21"/>
            <w:szCs w:val="21"/>
          </w:rPr>
          <w:t>CEP 01451-01</w:t>
        </w:r>
      </w:ins>
      <w:ins w:id="1678" w:author="Mara Cristina Lima" w:date="2020-10-30T16:09:00Z">
        <w:r w:rsidR="00471CCB">
          <w:rPr>
            <w:rFonts w:ascii="Tahoma" w:hAnsi="Tahoma" w:cs="Tahoma"/>
            <w:sz w:val="21"/>
            <w:szCs w:val="21"/>
          </w:rPr>
          <w:t xml:space="preserve">0, </w:t>
        </w:r>
      </w:ins>
      <w:r w:rsidR="00CA479E" w:rsidRPr="00AF2744">
        <w:rPr>
          <w:rFonts w:ascii="Tahoma" w:hAnsi="Tahoma" w:cs="Tahoma"/>
          <w:sz w:val="21"/>
          <w:szCs w:val="21"/>
        </w:rPr>
        <w:t>inscrita no Cadastro Nacional da Pessoa Jurídica do Ministério da Economia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50AB2BC8" w14:textId="34BB2D5C"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ins w:id="1679" w:author="Daló e Tognotti Advogados" w:date="2020-11-10T08:23:00Z">
        <w:r w:rsidR="0038133F">
          <w:rPr>
            <w:rFonts w:ascii="Tahoma" w:hAnsi="Tahoma" w:cs="Tahoma"/>
            <w:sz w:val="21"/>
            <w:szCs w:val="21"/>
          </w:rPr>
          <w:t>10</w:t>
        </w:r>
      </w:ins>
      <w:del w:id="1680" w:author="Daló e Tognotti Advogados" w:date="2020-11-10T08:23:00Z">
        <w:r w:rsidR="008273DE" w:rsidRPr="00DD1917" w:rsidDel="0038133F">
          <w:rPr>
            <w:rFonts w:ascii="Tahoma" w:hAnsi="Tahoma" w:cs="Tahoma"/>
            <w:sz w:val="21"/>
            <w:szCs w:val="21"/>
            <w:highlight w:val="yellow"/>
          </w:rPr>
          <w:delText>[•]</w:delText>
        </w:r>
      </w:del>
      <w:r w:rsidR="008273DE">
        <w:rPr>
          <w:rFonts w:ascii="Tahoma" w:hAnsi="Tahoma" w:cs="Tahoma"/>
          <w:sz w:val="21"/>
          <w:szCs w:val="21"/>
        </w:rPr>
        <w:t xml:space="preserve"> </w:t>
      </w:r>
      <w:r>
        <w:rPr>
          <w:rFonts w:ascii="Tahoma" w:hAnsi="Tahoma" w:cs="Tahoma"/>
          <w:iCs/>
          <w:sz w:val="21"/>
          <w:szCs w:val="21"/>
        </w:rPr>
        <w:t xml:space="preserve">de </w:t>
      </w:r>
      <w:r w:rsidR="0029599C">
        <w:rPr>
          <w:rFonts w:ascii="Tahoma" w:hAnsi="Tahoma" w:cs="Tahoma"/>
          <w:iCs/>
          <w:sz w:val="21"/>
          <w:szCs w:val="21"/>
        </w:rPr>
        <w:t>novembro</w:t>
      </w:r>
      <w:r w:rsidR="008273DE">
        <w:rPr>
          <w:rFonts w:ascii="Tahoma" w:hAnsi="Tahoma" w:cs="Tahoma"/>
          <w:sz w:val="21"/>
          <w:szCs w:val="21"/>
        </w:rPr>
        <w:t xml:space="preserve"> </w:t>
      </w:r>
      <w:r>
        <w:rPr>
          <w:rFonts w:ascii="Tahoma" w:hAnsi="Tahoma" w:cs="Tahoma"/>
          <w:iCs/>
          <w:sz w:val="21"/>
          <w:szCs w:val="21"/>
        </w:rPr>
        <w:t>de 2020</w:t>
      </w:r>
      <w:r w:rsidRPr="00662D2B">
        <w:rPr>
          <w:rFonts w:ascii="Tahoma" w:hAnsi="Tahoma" w:cs="Tahoma"/>
          <w:sz w:val="21"/>
          <w:szCs w:val="21"/>
        </w:rPr>
        <w:t>.</w:t>
      </w:r>
    </w:p>
    <w:p w14:paraId="7EB48603" w14:textId="12F4A5AD" w:rsidR="00B0576D" w:rsidRDefault="00B0576D" w:rsidP="000D4F91">
      <w:pPr>
        <w:spacing w:line="320" w:lineRule="exact"/>
        <w:jc w:val="center"/>
        <w:rPr>
          <w:rFonts w:ascii="Tahoma" w:hAnsi="Tahoma" w:cs="Tahoma"/>
          <w:bCs/>
          <w:sz w:val="21"/>
          <w:szCs w:val="21"/>
          <w:highlight w:val="yellow"/>
        </w:rPr>
      </w:pPr>
    </w:p>
    <w:p w14:paraId="4E849046" w14:textId="78826381" w:rsidR="00B0576D" w:rsidRDefault="00B0576D" w:rsidP="000D4F91">
      <w:pPr>
        <w:spacing w:line="320" w:lineRule="exact"/>
        <w:jc w:val="center"/>
        <w:rPr>
          <w:rFonts w:ascii="Tahoma" w:hAnsi="Tahoma" w:cs="Tahoma"/>
          <w:bCs/>
          <w:sz w:val="21"/>
          <w:szCs w:val="21"/>
          <w:highlight w:val="yellow"/>
        </w:rPr>
      </w:pPr>
    </w:p>
    <w:p w14:paraId="3D303CB5" w14:textId="20406A25" w:rsidR="00B0576D" w:rsidRDefault="00B0576D" w:rsidP="000D4F91">
      <w:pPr>
        <w:spacing w:line="320" w:lineRule="exact"/>
        <w:jc w:val="center"/>
        <w:rPr>
          <w:rFonts w:ascii="Tahoma" w:hAnsi="Tahoma" w:cs="Tahoma"/>
          <w:bCs/>
          <w:sz w:val="21"/>
          <w:szCs w:val="21"/>
          <w:highlight w:val="yellow"/>
        </w:rPr>
      </w:pPr>
    </w:p>
    <w:p w14:paraId="209A1839"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60C4470C" w14:textId="5099634D" w:rsidR="00B0576D" w:rsidRDefault="00B0576D" w:rsidP="000D4F91">
      <w:pPr>
        <w:spacing w:line="320" w:lineRule="exact"/>
        <w:jc w:val="center"/>
        <w:rPr>
          <w:rFonts w:ascii="Tahoma" w:hAnsi="Tahoma" w:cs="Tahoma"/>
          <w:bCs/>
          <w:sz w:val="21"/>
          <w:szCs w:val="21"/>
          <w:highlight w:val="yellow"/>
        </w:rPr>
      </w:pPr>
    </w:p>
    <w:p w14:paraId="278363CE" w14:textId="77777777" w:rsidR="00466A0A" w:rsidRDefault="00466A0A" w:rsidP="000D4F91">
      <w:pPr>
        <w:spacing w:line="320" w:lineRule="exact"/>
        <w:jc w:val="center"/>
        <w:rPr>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662D2B" w14:paraId="1D930CA9" w14:textId="77777777" w:rsidTr="00271466">
        <w:tc>
          <w:tcPr>
            <w:tcW w:w="4786" w:type="dxa"/>
          </w:tcPr>
          <w:p w14:paraId="14C9D23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58C87B78" w14:textId="77777777" w:rsidTr="00271466">
        <w:tc>
          <w:tcPr>
            <w:tcW w:w="4786" w:type="dxa"/>
          </w:tcPr>
          <w:p w14:paraId="2D596019"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05EFCA75" w14:textId="77777777" w:rsidTr="00271466">
        <w:tc>
          <w:tcPr>
            <w:tcW w:w="4786" w:type="dxa"/>
          </w:tcPr>
          <w:p w14:paraId="1E358303"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1BEE3154" w14:textId="77777777" w:rsidR="00B0576D" w:rsidRDefault="00B0576D" w:rsidP="000D4F91">
      <w:pPr>
        <w:spacing w:line="320" w:lineRule="exact"/>
        <w:jc w:val="center"/>
        <w:rPr>
          <w:rFonts w:ascii="Tahoma" w:hAnsi="Tahoma" w:cs="Tahoma"/>
          <w:bCs/>
          <w:sz w:val="21"/>
          <w:szCs w:val="21"/>
          <w:highlight w:val="yellow"/>
        </w:rPr>
      </w:pPr>
    </w:p>
    <w:p w14:paraId="25B9767D" w14:textId="77777777" w:rsidR="00B0576D" w:rsidRDefault="00B0576D" w:rsidP="000D4F91">
      <w:pPr>
        <w:spacing w:line="320" w:lineRule="exact"/>
        <w:jc w:val="center"/>
        <w:rPr>
          <w:rFonts w:ascii="Tahoma" w:hAnsi="Tahoma" w:cs="Tahoma"/>
          <w:bCs/>
          <w:sz w:val="21"/>
          <w:szCs w:val="21"/>
          <w:highlight w:val="yellow"/>
        </w:rPr>
      </w:pPr>
    </w:p>
    <w:p w14:paraId="57EFA14F" w14:textId="77777777" w:rsidR="00B0576D" w:rsidRDefault="00B0576D" w:rsidP="000D4F91">
      <w:pPr>
        <w:spacing w:line="320" w:lineRule="exact"/>
        <w:jc w:val="center"/>
        <w:rPr>
          <w:rFonts w:ascii="Tahoma" w:hAnsi="Tahoma" w:cs="Tahoma"/>
          <w:bCs/>
          <w:sz w:val="21"/>
          <w:szCs w:val="21"/>
          <w:highlight w:val="yellow"/>
        </w:rPr>
      </w:pPr>
    </w:p>
    <w:p w14:paraId="425E6F0F" w14:textId="6663A7B8" w:rsidR="000D4F91" w:rsidRPr="00AF2744" w:rsidRDefault="000D4F91" w:rsidP="000D4F91">
      <w:pPr>
        <w:spacing w:line="320" w:lineRule="exact"/>
        <w:jc w:val="center"/>
        <w:rPr>
          <w:rFonts w:ascii="Tahoma" w:hAnsi="Tahoma" w:cs="Tahoma"/>
          <w:b/>
          <w:bCs/>
          <w:sz w:val="21"/>
          <w:szCs w:val="21"/>
          <w:highlight w:val="yellow"/>
        </w:rPr>
      </w:pPr>
    </w:p>
    <w:p w14:paraId="197DBED4" w14:textId="77777777" w:rsidR="00412131" w:rsidRPr="00AF2744" w:rsidRDefault="00412131" w:rsidP="00755134">
      <w:pPr>
        <w:pStyle w:val="Ttulo1"/>
        <w:spacing w:before="0" w:after="0" w:line="320" w:lineRule="exact"/>
        <w:jc w:val="center"/>
        <w:rPr>
          <w:rFonts w:ascii="Tahoma" w:hAnsi="Tahoma" w:cs="Tahoma"/>
          <w:sz w:val="21"/>
          <w:szCs w:val="21"/>
        </w:rPr>
      </w:pPr>
      <w:r w:rsidRPr="00AF2744">
        <w:rPr>
          <w:rFonts w:ascii="Tahoma" w:hAnsi="Tahoma" w:cs="Tahoma"/>
          <w:sz w:val="21"/>
          <w:szCs w:val="21"/>
        </w:rPr>
        <w:br w:type="page"/>
      </w:r>
      <w:bookmarkStart w:id="1681" w:name="_Toc31186305"/>
      <w:r w:rsidRPr="00AF2744">
        <w:rPr>
          <w:rFonts w:ascii="Tahoma" w:hAnsi="Tahoma" w:cs="Tahoma"/>
          <w:sz w:val="21"/>
          <w:szCs w:val="21"/>
        </w:rPr>
        <w:lastRenderedPageBreak/>
        <w:t>ANEXO VI</w:t>
      </w:r>
      <w:bookmarkEnd w:id="1681"/>
    </w:p>
    <w:p w14:paraId="080E8337"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623D2727" w14:textId="1FF6E0E8"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r w:rsidR="00466A0A">
        <w:rPr>
          <w:rFonts w:ascii="Tahoma" w:hAnsi="Tahoma" w:cs="Tahoma"/>
          <w:sz w:val="21"/>
          <w:szCs w:val="21"/>
        </w:rPr>
        <w:t>7</w:t>
      </w:r>
      <w:r w:rsidRPr="51BF4EEC">
        <w:rPr>
          <w:rFonts w:ascii="Tahoma" w:hAnsi="Tahoma" w:cs="Tahoma"/>
          <w:sz w:val="21"/>
          <w:szCs w:val="21"/>
        </w:rPr>
        <w:t xml:space="preserve">ª Série da </w:t>
      </w:r>
      <w:r w:rsidR="00466A0A">
        <w:rPr>
          <w:rFonts w:ascii="Tahoma" w:hAnsi="Tahoma" w:cs="Tahoma"/>
          <w:sz w:val="21"/>
          <w:szCs w:val="21"/>
        </w:rPr>
        <w:t>1</w:t>
      </w:r>
      <w:r w:rsidRPr="51BF4EEC">
        <w:rPr>
          <w:rFonts w:ascii="Tahoma" w:hAnsi="Tahoma" w:cs="Tahoma"/>
          <w:sz w:val="21"/>
          <w:szCs w:val="21"/>
        </w:rPr>
        <w:t xml:space="preserve">ª Emissão da </w:t>
      </w:r>
      <w:r w:rsidRPr="00CA479E">
        <w:rPr>
          <w:rFonts w:ascii="Tahoma" w:hAnsi="Tahoma" w:cs="Tahoma"/>
          <w:b/>
          <w:bCs/>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(ii)</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(ii)</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4B64A979" w14:textId="3135C06F"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ins w:id="1682" w:author="Daló e Tognotti Advogados" w:date="2020-11-10T08:23:00Z">
        <w:r w:rsidR="0038133F">
          <w:rPr>
            <w:rFonts w:ascii="Tahoma" w:hAnsi="Tahoma" w:cs="Tahoma"/>
            <w:sz w:val="21"/>
            <w:szCs w:val="21"/>
          </w:rPr>
          <w:t>10</w:t>
        </w:r>
      </w:ins>
      <w:del w:id="1683" w:author="Daló e Tognotti Advogados" w:date="2020-11-10T08:23:00Z">
        <w:r w:rsidR="008273DE" w:rsidRPr="00DD1917" w:rsidDel="0038133F">
          <w:rPr>
            <w:rFonts w:ascii="Tahoma" w:hAnsi="Tahoma" w:cs="Tahoma"/>
            <w:sz w:val="21"/>
            <w:szCs w:val="21"/>
            <w:highlight w:val="yellow"/>
          </w:rPr>
          <w:delText>[•]</w:delText>
        </w:r>
      </w:del>
      <w:r w:rsidR="008273DE">
        <w:rPr>
          <w:rFonts w:ascii="Tahoma" w:hAnsi="Tahoma" w:cs="Tahoma"/>
          <w:sz w:val="21"/>
          <w:szCs w:val="21"/>
        </w:rPr>
        <w:t xml:space="preserve"> </w:t>
      </w:r>
      <w:r>
        <w:rPr>
          <w:rFonts w:ascii="Tahoma" w:hAnsi="Tahoma" w:cs="Tahoma"/>
          <w:iCs/>
          <w:sz w:val="21"/>
          <w:szCs w:val="21"/>
        </w:rPr>
        <w:t xml:space="preserve">de </w:t>
      </w:r>
      <w:r w:rsidR="0029599C">
        <w:rPr>
          <w:rFonts w:ascii="Tahoma" w:hAnsi="Tahoma" w:cs="Tahoma"/>
          <w:iCs/>
          <w:sz w:val="21"/>
          <w:szCs w:val="21"/>
        </w:rPr>
        <w:t>novembro</w:t>
      </w:r>
      <w:r w:rsidR="008273DE">
        <w:rPr>
          <w:rFonts w:ascii="Tahoma" w:hAnsi="Tahoma" w:cs="Tahoma"/>
          <w:sz w:val="21"/>
          <w:szCs w:val="21"/>
        </w:rPr>
        <w:t xml:space="preserve"> </w:t>
      </w:r>
      <w:r>
        <w:rPr>
          <w:rFonts w:ascii="Tahoma" w:hAnsi="Tahoma" w:cs="Tahoma"/>
          <w:iCs/>
          <w:sz w:val="21"/>
          <w:szCs w:val="21"/>
        </w:rPr>
        <w:t>de 2020</w:t>
      </w:r>
      <w:r w:rsidRPr="00662D2B">
        <w:rPr>
          <w:rFonts w:ascii="Tahoma" w:hAnsi="Tahoma" w:cs="Tahoma"/>
          <w:sz w:val="21"/>
          <w:szCs w:val="21"/>
        </w:rPr>
        <w:t>.</w:t>
      </w:r>
    </w:p>
    <w:p w14:paraId="6FC67540" w14:textId="77777777" w:rsidR="00B0576D" w:rsidRPr="00662D2B" w:rsidRDefault="00B0576D" w:rsidP="00B0576D">
      <w:pPr>
        <w:spacing w:line="300" w:lineRule="exact"/>
        <w:ind w:right="-2"/>
        <w:jc w:val="center"/>
        <w:rPr>
          <w:rFonts w:ascii="Tahoma" w:hAnsi="Tahoma" w:cs="Tahoma"/>
          <w:sz w:val="21"/>
          <w:szCs w:val="21"/>
        </w:rPr>
      </w:pPr>
    </w:p>
    <w:p w14:paraId="2B8D007A" w14:textId="77777777" w:rsidR="00B0576D" w:rsidRPr="00662D2B" w:rsidRDefault="00B0576D" w:rsidP="00B0576D">
      <w:pPr>
        <w:spacing w:line="300" w:lineRule="exact"/>
        <w:ind w:right="-2"/>
        <w:jc w:val="center"/>
        <w:rPr>
          <w:rFonts w:ascii="Tahoma" w:hAnsi="Tahoma" w:cs="Tahoma"/>
          <w:sz w:val="21"/>
          <w:szCs w:val="21"/>
        </w:rPr>
      </w:pPr>
    </w:p>
    <w:p w14:paraId="7EE29027"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0DFF254D" w14:textId="5641B28F" w:rsidR="00B0576D" w:rsidRDefault="00B0576D" w:rsidP="00B0576D">
      <w:pPr>
        <w:spacing w:line="320" w:lineRule="exact"/>
        <w:jc w:val="center"/>
        <w:rPr>
          <w:rFonts w:ascii="Tahoma" w:hAnsi="Tahoma" w:cs="Tahoma"/>
          <w:b/>
          <w:bCs/>
          <w:sz w:val="21"/>
          <w:szCs w:val="21"/>
        </w:rPr>
      </w:pPr>
    </w:p>
    <w:p w14:paraId="316C0CEA" w14:textId="77777777" w:rsidR="00466A0A" w:rsidRDefault="00466A0A" w:rsidP="00B0576D">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662D2B" w14:paraId="3D5EE3CB" w14:textId="77777777" w:rsidTr="00271466">
        <w:tc>
          <w:tcPr>
            <w:tcW w:w="4786" w:type="dxa"/>
          </w:tcPr>
          <w:p w14:paraId="5ACE74A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00A0B320" w14:textId="77777777" w:rsidTr="00271466">
        <w:tc>
          <w:tcPr>
            <w:tcW w:w="4786" w:type="dxa"/>
          </w:tcPr>
          <w:p w14:paraId="7C55BF81"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3774324F" w14:textId="77777777" w:rsidTr="00271466">
        <w:tc>
          <w:tcPr>
            <w:tcW w:w="4786" w:type="dxa"/>
          </w:tcPr>
          <w:p w14:paraId="30047E76"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AF2744" w14:paraId="7A878738" w14:textId="77777777" w:rsidTr="00693230">
        <w:tc>
          <w:tcPr>
            <w:tcW w:w="4786" w:type="dxa"/>
          </w:tcPr>
          <w:p w14:paraId="5A6F4A70" w14:textId="32F58FF9" w:rsidR="006D1A0F" w:rsidRPr="00AF2744"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AF2744" w:rsidRDefault="008227E9" w:rsidP="00755134">
      <w:pPr>
        <w:pStyle w:val="Ttulo1"/>
        <w:spacing w:before="0" w:after="0" w:line="320" w:lineRule="exact"/>
        <w:jc w:val="center"/>
        <w:rPr>
          <w:rFonts w:ascii="Tahoma" w:hAnsi="Tahoma" w:cs="Tahoma"/>
          <w:sz w:val="21"/>
          <w:szCs w:val="21"/>
        </w:rPr>
      </w:pPr>
      <w:bookmarkStart w:id="1684" w:name="_Toc31186306"/>
      <w:r w:rsidRPr="00AF2744">
        <w:rPr>
          <w:rFonts w:ascii="Tahoma" w:hAnsi="Tahoma" w:cs="Tahoma"/>
          <w:sz w:val="21"/>
          <w:szCs w:val="21"/>
        </w:rPr>
        <w:t>ANEXO V</w:t>
      </w:r>
      <w:r w:rsidR="006D1A0F" w:rsidRPr="00AF2744">
        <w:rPr>
          <w:rFonts w:ascii="Tahoma" w:hAnsi="Tahoma" w:cs="Tahoma"/>
          <w:sz w:val="21"/>
          <w:szCs w:val="21"/>
        </w:rPr>
        <w:t>II</w:t>
      </w:r>
      <w:bookmarkEnd w:id="1684"/>
    </w:p>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77777777" w:rsidR="00AE2648" w:rsidRPr="00AF2744" w:rsidRDefault="00AE2648" w:rsidP="00AE2648">
      <w:pPr>
        <w:spacing w:line="320" w:lineRule="exact"/>
        <w:ind w:right="-2"/>
        <w:jc w:val="center"/>
        <w:rPr>
          <w:rFonts w:ascii="Tahoma" w:hAnsi="Tahoma" w:cs="Tahoma"/>
          <w:b/>
          <w:sz w:val="21"/>
          <w:szCs w:val="21"/>
        </w:rPr>
      </w:pPr>
    </w:p>
    <w:p w14:paraId="787B3885" w14:textId="77777777"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2E913B62" w14:textId="7777777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Pr="00AF2744">
              <w:rPr>
                <w:rFonts w:ascii="Tahoma" w:hAnsi="Tahoma" w:cs="Tahoma"/>
                <w:b/>
                <w:bCs/>
                <w:sz w:val="21"/>
                <w:szCs w:val="21"/>
              </w:rPr>
              <w:t>Simplific Pavarini Distribuidora de Títulos e Valores Mobiliários Ltda.</w:t>
            </w:r>
          </w:p>
          <w:p w14:paraId="149FECAE" w14:textId="170BC71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Endereço: </w:t>
            </w:r>
            <w:r w:rsidRPr="00AF2744">
              <w:rPr>
                <w:rFonts w:ascii="Tahoma" w:hAnsi="Tahoma" w:cs="Tahoma"/>
                <w:color w:val="000000"/>
                <w:sz w:val="21"/>
                <w:szCs w:val="21"/>
              </w:rPr>
              <w:t xml:space="preserve">Cidade </w:t>
            </w:r>
            <w:r w:rsidR="00B0576D">
              <w:rPr>
                <w:rFonts w:ascii="Tahoma" w:hAnsi="Tahoma" w:cs="Tahoma"/>
                <w:color w:val="000000"/>
                <w:sz w:val="21"/>
                <w:szCs w:val="21"/>
              </w:rPr>
              <w:t>de São Paulo</w:t>
            </w:r>
            <w:r w:rsidRPr="00AF2744">
              <w:rPr>
                <w:rFonts w:ascii="Tahoma" w:hAnsi="Tahoma" w:cs="Tahoma"/>
                <w:color w:val="000000"/>
                <w:sz w:val="21"/>
                <w:szCs w:val="21"/>
              </w:rPr>
              <w:t xml:space="preserve">, Estado </w:t>
            </w:r>
            <w:r w:rsidR="00B0576D">
              <w:rPr>
                <w:rFonts w:ascii="Tahoma" w:hAnsi="Tahoma" w:cs="Tahoma"/>
                <w:color w:val="000000"/>
                <w:sz w:val="21"/>
                <w:szCs w:val="21"/>
              </w:rPr>
              <w:t>de São Paulo</w:t>
            </w:r>
            <w:r w:rsidRPr="00AF2744">
              <w:rPr>
                <w:rFonts w:ascii="Tahoma" w:hAnsi="Tahoma" w:cs="Tahoma"/>
                <w:color w:val="000000"/>
                <w:sz w:val="21"/>
                <w:szCs w:val="21"/>
              </w:rPr>
              <w:t xml:space="preserve">, na Rua </w:t>
            </w:r>
            <w:r w:rsidR="00B0576D">
              <w:rPr>
                <w:rFonts w:ascii="Tahoma" w:hAnsi="Tahoma" w:cs="Tahoma"/>
                <w:color w:val="000000"/>
                <w:sz w:val="21"/>
                <w:szCs w:val="21"/>
              </w:rPr>
              <w:t>Joaquim Floriano 466, bloco B, conj</w:t>
            </w:r>
            <w:r w:rsidR="00CA479E">
              <w:rPr>
                <w:rFonts w:ascii="Tahoma" w:hAnsi="Tahoma" w:cs="Tahoma"/>
                <w:color w:val="000000"/>
                <w:sz w:val="21"/>
                <w:szCs w:val="21"/>
              </w:rPr>
              <w:t>.</w:t>
            </w:r>
            <w:r w:rsidR="00B0576D">
              <w:rPr>
                <w:rFonts w:ascii="Tahoma" w:hAnsi="Tahoma" w:cs="Tahoma"/>
                <w:color w:val="000000"/>
                <w:sz w:val="21"/>
                <w:szCs w:val="21"/>
              </w:rPr>
              <w:t xml:space="preserve"> 1401, Itaim Bibi</w:t>
            </w:r>
            <w:r w:rsidRPr="00AF2744">
              <w:rPr>
                <w:rFonts w:ascii="Tahoma" w:hAnsi="Tahoma" w:cs="Tahoma"/>
                <w:color w:val="000000"/>
                <w:sz w:val="21"/>
                <w:szCs w:val="21"/>
              </w:rPr>
              <w:t xml:space="preserve">, CEP </w:t>
            </w:r>
            <w:r w:rsidR="00B0576D">
              <w:rPr>
                <w:rFonts w:ascii="Tahoma" w:hAnsi="Tahoma" w:cs="Tahoma"/>
                <w:color w:val="000000"/>
                <w:sz w:val="21"/>
                <w:szCs w:val="21"/>
              </w:rPr>
              <w:t>04534-002</w:t>
            </w:r>
          </w:p>
          <w:p w14:paraId="56478D07" w14:textId="34F62841"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CNPJ/ME nº: 15.227.994/000</w:t>
            </w:r>
            <w:r w:rsidR="00B0576D">
              <w:rPr>
                <w:rFonts w:ascii="Tahoma" w:hAnsi="Tahoma" w:cs="Tahoma"/>
                <w:sz w:val="21"/>
                <w:szCs w:val="21"/>
              </w:rPr>
              <w:t>4</w:t>
            </w:r>
            <w:r w:rsidRPr="00AF2744">
              <w:rPr>
                <w:rFonts w:ascii="Tahoma" w:hAnsi="Tahoma" w:cs="Tahoma"/>
                <w:sz w:val="21"/>
                <w:szCs w:val="21"/>
              </w:rPr>
              <w:t>-</w:t>
            </w:r>
            <w:r w:rsidR="00B0576D">
              <w:rPr>
                <w:rFonts w:ascii="Tahoma" w:hAnsi="Tahoma" w:cs="Tahoma"/>
                <w:sz w:val="21"/>
                <w:szCs w:val="21"/>
              </w:rPr>
              <w:t>01</w:t>
            </w:r>
          </w:p>
          <w:p w14:paraId="11FA19C4" w14:textId="6273093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84432D">
              <w:rPr>
                <w:rFonts w:ascii="Tahoma" w:hAnsi="Tahoma" w:cs="Tahoma"/>
                <w:sz w:val="21"/>
                <w:szCs w:val="21"/>
              </w:rPr>
              <w:t xml:space="preserve">Matheus Gomes Faria </w:t>
            </w:r>
          </w:p>
          <w:p w14:paraId="42BB2DF9" w14:textId="7234BD38"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84432D" w:rsidRPr="0084432D">
              <w:rPr>
                <w:rFonts w:ascii="Tahoma" w:hAnsi="Tahoma" w:cs="Tahoma"/>
                <w:sz w:val="21"/>
                <w:szCs w:val="21"/>
              </w:rPr>
              <w:t>0115418741</w:t>
            </w:r>
          </w:p>
          <w:p w14:paraId="21DF8506" w14:textId="6C4C096C"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84432D" w:rsidRPr="0084432D">
              <w:rPr>
                <w:rFonts w:ascii="Tahoma" w:hAnsi="Tahoma" w:cs="Tahoma"/>
                <w:sz w:val="21"/>
                <w:szCs w:val="21"/>
              </w:rPr>
              <w:t>058.133.117-69</w:t>
            </w:r>
          </w:p>
        </w:tc>
      </w:tr>
    </w:tbl>
    <w:p w14:paraId="4C494308" w14:textId="77777777" w:rsidR="00AE2648" w:rsidRPr="00AF2744" w:rsidRDefault="00AE2648" w:rsidP="00AE2648">
      <w:pPr>
        <w:spacing w:line="320" w:lineRule="exact"/>
        <w:rPr>
          <w:rFonts w:ascii="Tahoma" w:hAnsi="Tahoma" w:cs="Tahoma"/>
          <w:sz w:val="21"/>
          <w:szCs w:val="21"/>
        </w:rPr>
      </w:pPr>
    </w:p>
    <w:p w14:paraId="319D60C0"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da oferta pública com esforços restritos do seguinte valor mobiliário:</w:t>
      </w:r>
    </w:p>
    <w:p w14:paraId="7D956D3A"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55B3A7F2"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Emissão: </w:t>
            </w:r>
            <w:r w:rsidR="00466A0A">
              <w:rPr>
                <w:rFonts w:ascii="Tahoma" w:hAnsi="Tahoma" w:cs="Tahoma"/>
                <w:sz w:val="21"/>
                <w:szCs w:val="21"/>
              </w:rPr>
              <w:t>1</w:t>
            </w:r>
            <w:r w:rsidRPr="00AF2744">
              <w:rPr>
                <w:rFonts w:ascii="Tahoma" w:hAnsi="Tahoma" w:cs="Tahoma"/>
                <w:sz w:val="21"/>
                <w:szCs w:val="21"/>
              </w:rPr>
              <w:t>ª (</w:t>
            </w:r>
            <w:r w:rsidR="0029599C">
              <w:rPr>
                <w:rFonts w:ascii="Tahoma" w:hAnsi="Tahoma" w:cs="Tahoma"/>
                <w:sz w:val="21"/>
                <w:szCs w:val="21"/>
              </w:rPr>
              <w:t>primeira</w:t>
            </w:r>
            <w:r w:rsidRPr="00AF2744">
              <w:rPr>
                <w:rFonts w:ascii="Tahoma" w:hAnsi="Tahoma" w:cs="Tahoma"/>
                <w:sz w:val="21"/>
                <w:szCs w:val="21"/>
              </w:rPr>
              <w:t>)</w:t>
            </w:r>
          </w:p>
          <w:p w14:paraId="2B35CFBE" w14:textId="683EC215"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466A0A">
              <w:rPr>
                <w:rFonts w:ascii="Tahoma" w:hAnsi="Tahoma" w:cs="Tahoma"/>
                <w:sz w:val="21"/>
                <w:szCs w:val="21"/>
              </w:rPr>
              <w:t>7</w:t>
            </w:r>
            <w:r w:rsidRPr="00AF2744">
              <w:rPr>
                <w:rFonts w:ascii="Tahoma" w:hAnsi="Tahoma" w:cs="Tahoma"/>
                <w:sz w:val="21"/>
                <w:szCs w:val="21"/>
              </w:rPr>
              <w:t>ª (</w:t>
            </w:r>
            <w:r w:rsidR="0029599C">
              <w:rPr>
                <w:rFonts w:ascii="Tahoma" w:hAnsi="Tahoma" w:cs="Tahoma"/>
                <w:sz w:val="21"/>
                <w:szCs w:val="21"/>
              </w:rPr>
              <w:t>sétima</w:t>
            </w:r>
            <w:r w:rsidRPr="00AF2744">
              <w:rPr>
                <w:rFonts w:ascii="Tahoma" w:hAnsi="Tahoma" w:cs="Tahoma"/>
                <w:sz w:val="21"/>
                <w:szCs w:val="21"/>
              </w:rPr>
              <w:t>) 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356631E9"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r w:rsidR="0029599C">
              <w:rPr>
                <w:rFonts w:ascii="Tahoma" w:hAnsi="Tahoma" w:cs="Tahoma"/>
                <w:sz w:val="21"/>
                <w:szCs w:val="21"/>
              </w:rPr>
              <w:t>45.000</w:t>
            </w:r>
            <w:r w:rsidR="00ED6173" w:rsidRPr="00AF2744">
              <w:rPr>
                <w:rFonts w:ascii="Tahoma" w:hAnsi="Tahoma" w:cs="Tahoma"/>
                <w:sz w:val="21"/>
                <w:szCs w:val="21"/>
              </w:rPr>
              <w:t xml:space="preserve"> </w:t>
            </w:r>
            <w:r w:rsidR="0084432D" w:rsidRPr="00AF2744">
              <w:rPr>
                <w:rFonts w:ascii="Tahoma" w:hAnsi="Tahoma" w:cs="Tahoma"/>
                <w:sz w:val="21"/>
                <w:szCs w:val="21"/>
              </w:rPr>
              <w:t>(</w:t>
            </w:r>
            <w:r w:rsidR="0029599C">
              <w:rPr>
                <w:rFonts w:ascii="Tahoma" w:hAnsi="Tahoma" w:cs="Tahoma"/>
                <w:sz w:val="21"/>
                <w:szCs w:val="21"/>
              </w:rPr>
              <w:t>quarenta e cinco mil</w:t>
            </w:r>
            <w:r w:rsidR="0084432D" w:rsidRPr="00AF2744">
              <w:rPr>
                <w:rFonts w:ascii="Tahoma" w:hAnsi="Tahoma" w:cs="Tahoma"/>
                <w:sz w:val="21"/>
                <w:szCs w:val="21"/>
              </w:rPr>
              <w:t>)</w:t>
            </w:r>
          </w:p>
          <w:p w14:paraId="404F1F85"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Espécie: com 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77777777" w:rsidR="00AE2648" w:rsidRPr="00AF2744" w:rsidRDefault="00AE2648" w:rsidP="00AE2648">
      <w:pPr>
        <w:spacing w:line="320" w:lineRule="exact"/>
        <w:rPr>
          <w:rFonts w:ascii="Tahoma" w:hAnsi="Tahoma" w:cs="Tahoma"/>
          <w:sz w:val="21"/>
          <w:szCs w:val="21"/>
        </w:rPr>
      </w:pPr>
    </w:p>
    <w:p w14:paraId="0DF1AC11"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AF2744" w:rsidRDefault="00AE2648" w:rsidP="00AE2648">
      <w:pPr>
        <w:spacing w:line="320" w:lineRule="exact"/>
        <w:rPr>
          <w:rFonts w:ascii="Tahoma" w:hAnsi="Tahoma" w:cs="Tahoma"/>
          <w:sz w:val="21"/>
          <w:szCs w:val="21"/>
        </w:rPr>
      </w:pPr>
    </w:p>
    <w:p w14:paraId="382B4D64" w14:textId="1DFBC3B3"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t xml:space="preserve">São Paulo, </w:t>
      </w:r>
      <w:ins w:id="1685" w:author="Daló e Tognotti Advogados" w:date="2020-11-10T08:26:00Z">
        <w:r w:rsidR="0038133F">
          <w:rPr>
            <w:rFonts w:ascii="Tahoma" w:hAnsi="Tahoma" w:cs="Tahoma"/>
            <w:sz w:val="21"/>
            <w:szCs w:val="21"/>
          </w:rPr>
          <w:t>10</w:t>
        </w:r>
      </w:ins>
      <w:del w:id="1686" w:author="Daló e Tognotti Advogados" w:date="2020-11-10T08:26:00Z">
        <w:r w:rsidR="00ED6173" w:rsidRPr="00DD1917" w:rsidDel="0038133F">
          <w:rPr>
            <w:rFonts w:ascii="Tahoma" w:hAnsi="Tahoma" w:cs="Tahoma"/>
            <w:sz w:val="21"/>
            <w:szCs w:val="21"/>
            <w:highlight w:val="yellow"/>
          </w:rPr>
          <w:delText>[•]</w:delText>
        </w:r>
      </w:del>
      <w:r w:rsidR="00ED6173">
        <w:rPr>
          <w:rFonts w:ascii="Tahoma" w:hAnsi="Tahoma" w:cs="Tahoma"/>
          <w:sz w:val="21"/>
          <w:szCs w:val="21"/>
        </w:rPr>
        <w:t xml:space="preserve"> </w:t>
      </w:r>
      <w:r w:rsidRPr="00AF2744">
        <w:rPr>
          <w:rFonts w:ascii="Tahoma" w:hAnsi="Tahoma" w:cs="Tahoma"/>
          <w:sz w:val="21"/>
          <w:szCs w:val="21"/>
        </w:rPr>
        <w:t>de</w:t>
      </w:r>
      <w:r w:rsidR="0029599C">
        <w:rPr>
          <w:rFonts w:ascii="Tahoma" w:hAnsi="Tahoma" w:cs="Tahoma"/>
          <w:sz w:val="21"/>
          <w:szCs w:val="21"/>
        </w:rPr>
        <w:t xml:space="preserve"> novembro</w:t>
      </w:r>
      <w:r w:rsidR="00ED6173">
        <w:rPr>
          <w:rFonts w:ascii="Tahoma" w:hAnsi="Tahoma" w:cs="Tahoma"/>
          <w:sz w:val="21"/>
          <w:szCs w:val="21"/>
        </w:rPr>
        <w:t xml:space="preserve"> </w:t>
      </w:r>
      <w:r w:rsidRPr="00AF2744">
        <w:rPr>
          <w:rFonts w:ascii="Tahoma" w:hAnsi="Tahoma" w:cs="Tahoma"/>
          <w:sz w:val="21"/>
          <w:szCs w:val="21"/>
        </w:rPr>
        <w:t>de 2020</w:t>
      </w:r>
      <w:r w:rsidR="001752C5" w:rsidRPr="00AF2744">
        <w:rPr>
          <w:rFonts w:ascii="Tahoma" w:hAnsi="Tahoma" w:cs="Tahoma"/>
          <w:sz w:val="21"/>
          <w:szCs w:val="21"/>
        </w:rPr>
        <w:t>.</w:t>
      </w:r>
    </w:p>
    <w:p w14:paraId="168BC1CE" w14:textId="260D4F68" w:rsidR="0084432D" w:rsidRDefault="0084432D" w:rsidP="00AE2648">
      <w:pPr>
        <w:spacing w:line="320" w:lineRule="exact"/>
        <w:jc w:val="center"/>
        <w:rPr>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3781" w:tblpY="200"/>
        <w:tblW w:w="4786" w:type="dxa"/>
        <w:tblLook w:val="01E0" w:firstRow="1" w:lastRow="1" w:firstColumn="1" w:lastColumn="1" w:noHBand="0" w:noVBand="0"/>
      </w:tblPr>
      <w:tblGrid>
        <w:gridCol w:w="4786"/>
      </w:tblGrid>
      <w:tr w:rsidR="0084432D" w:rsidRPr="00AF2744" w14:paraId="799477F0" w14:textId="77777777" w:rsidTr="0084432D">
        <w:tc>
          <w:tcPr>
            <w:tcW w:w="4786" w:type="dxa"/>
          </w:tcPr>
          <w:p w14:paraId="51EC8418"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84432D">
        <w:tc>
          <w:tcPr>
            <w:tcW w:w="4786" w:type="dxa"/>
          </w:tcPr>
          <w:p w14:paraId="4FCA2F9E"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84432D" w:rsidRPr="00AF2744" w14:paraId="776F93D4" w14:textId="77777777" w:rsidTr="0084432D">
        <w:tc>
          <w:tcPr>
            <w:tcW w:w="4786" w:type="dxa"/>
          </w:tcPr>
          <w:p w14:paraId="5F3E632D"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4992614A" w14:textId="77777777" w:rsidR="0084432D" w:rsidRDefault="0084432D" w:rsidP="003B516F">
      <w:pPr>
        <w:spacing w:line="320" w:lineRule="exact"/>
        <w:jc w:val="center"/>
        <w:rPr>
          <w:rFonts w:ascii="Tahoma" w:hAnsi="Tahoma" w:cs="Tahoma"/>
          <w:b/>
          <w:sz w:val="21"/>
          <w:szCs w:val="21"/>
        </w:rPr>
      </w:pPr>
    </w:p>
    <w:p w14:paraId="090C5DBB" w14:textId="16A3666B" w:rsidR="006B439B" w:rsidRDefault="00AE2648" w:rsidP="0084432D">
      <w:pPr>
        <w:spacing w:line="320" w:lineRule="exact"/>
        <w:ind w:right="-2"/>
        <w:jc w:val="center"/>
        <w:rPr>
          <w:ins w:id="1687" w:author="Matheus Gomes Faria" w:date="2020-10-27T09:50:00Z"/>
          <w:rFonts w:ascii="Tahoma" w:hAnsi="Tahoma" w:cs="Tahoma"/>
          <w:b/>
          <w:sz w:val="21"/>
          <w:szCs w:val="21"/>
        </w:rPr>
      </w:pPr>
      <w:r w:rsidRPr="00AF2744">
        <w:rPr>
          <w:rFonts w:ascii="Tahoma" w:hAnsi="Tahoma" w:cs="Tahoma"/>
          <w:b/>
          <w:sz w:val="21"/>
          <w:szCs w:val="21"/>
        </w:rPr>
        <w:t>SIMPLIFIC PAVARINI DISTRIBUIDORA DE TÍTULOS E VALORES MOBILIÁRIOS LTDA.</w:t>
      </w:r>
    </w:p>
    <w:p w14:paraId="159CE16D" w14:textId="3E9A4A06" w:rsidR="0038283A" w:rsidRDefault="0038283A" w:rsidP="0084432D">
      <w:pPr>
        <w:spacing w:line="320" w:lineRule="exact"/>
        <w:ind w:right="-2"/>
        <w:jc w:val="center"/>
        <w:rPr>
          <w:ins w:id="1688" w:author="Matheus Gomes Faria" w:date="2020-10-27T09:50:00Z"/>
          <w:rFonts w:ascii="Tahoma" w:hAnsi="Tahoma" w:cs="Tahoma"/>
          <w:b/>
          <w:sz w:val="21"/>
          <w:szCs w:val="21"/>
        </w:rPr>
      </w:pPr>
    </w:p>
    <w:p w14:paraId="2236DDB0" w14:textId="7B663636" w:rsidR="0038283A" w:rsidRDefault="0038283A">
      <w:pPr>
        <w:spacing w:after="160" w:line="259" w:lineRule="auto"/>
        <w:jc w:val="center"/>
        <w:rPr>
          <w:ins w:id="1689" w:author="Matheus Gomes Faria" w:date="2020-10-27T09:50:00Z"/>
          <w:rFonts w:ascii="Tahoma" w:hAnsi="Tahoma" w:cs="Tahoma"/>
          <w:sz w:val="21"/>
          <w:szCs w:val="21"/>
        </w:rPr>
        <w:pPrChange w:id="1690" w:author="Matheus Gomes Faria" w:date="2020-10-27T09:50:00Z">
          <w:pPr>
            <w:spacing w:line="320" w:lineRule="exact"/>
            <w:ind w:right="-2"/>
            <w:jc w:val="center"/>
          </w:pPr>
        </w:pPrChange>
      </w:pPr>
      <w:ins w:id="1691" w:author="Matheus Gomes Faria" w:date="2020-10-27T09:50:00Z">
        <w:r>
          <w:rPr>
            <w:rFonts w:ascii="Tahoma" w:hAnsi="Tahoma" w:cs="Tahoma"/>
            <w:b/>
            <w:sz w:val="21"/>
            <w:szCs w:val="21"/>
          </w:rPr>
          <w:br w:type="page"/>
        </w:r>
        <w:r w:rsidRPr="00C07651">
          <w:rPr>
            <w:rFonts w:ascii="Tahoma" w:hAnsi="Tahoma" w:cs="Tahoma"/>
            <w:b/>
            <w:bCs/>
            <w:kern w:val="32"/>
            <w:sz w:val="21"/>
            <w:szCs w:val="21"/>
          </w:rPr>
          <w:lastRenderedPageBreak/>
          <w:t>ANEXO VIII</w:t>
        </w:r>
      </w:ins>
    </w:p>
    <w:p w14:paraId="31349914" w14:textId="286B023F" w:rsidR="0038283A" w:rsidRDefault="0038283A" w:rsidP="0084432D">
      <w:pPr>
        <w:spacing w:line="320" w:lineRule="exact"/>
        <w:ind w:right="-2"/>
        <w:jc w:val="center"/>
        <w:rPr>
          <w:ins w:id="1692" w:author="Matheus Gomes Faria" w:date="2020-10-27T09:51:00Z"/>
          <w:rFonts w:ascii="Tahoma" w:hAnsi="Tahoma" w:cs="Tahoma"/>
          <w:b/>
          <w:bCs/>
          <w:kern w:val="32"/>
          <w:sz w:val="21"/>
          <w:szCs w:val="21"/>
        </w:rPr>
      </w:pPr>
      <w:ins w:id="1693" w:author="Matheus Gomes Faria" w:date="2020-10-27T09:50:00Z">
        <w:r w:rsidRPr="0038133F">
          <w:rPr>
            <w:rFonts w:ascii="Tahoma" w:hAnsi="Tahoma" w:cs="Tahoma"/>
            <w:b/>
            <w:bCs/>
            <w:kern w:val="32"/>
            <w:sz w:val="21"/>
            <w:szCs w:val="21"/>
          </w:rPr>
          <w:t>EMISSÕES DE TÍTULOS E/OU VALORES MOBILIÁRIOS DA EMISSORA DE ATUAÇÃO DO AGENTE FIDUCIÁRIO</w:t>
        </w:r>
      </w:ins>
    </w:p>
    <w:p w14:paraId="2C41EA6D" w14:textId="644C3B20" w:rsidR="0038283A" w:rsidDel="0088488C" w:rsidRDefault="0038283A" w:rsidP="0084432D">
      <w:pPr>
        <w:spacing w:line="320" w:lineRule="exact"/>
        <w:ind w:right="-2"/>
        <w:jc w:val="center"/>
        <w:rPr>
          <w:ins w:id="1694" w:author="Matheus Gomes Faria" w:date="2020-10-27T09:51:00Z"/>
          <w:del w:id="1695" w:author="Mara Cristina Lima" w:date="2020-10-30T16:09:00Z"/>
          <w:rFonts w:ascii="Tahoma" w:hAnsi="Tahoma" w:cs="Tahoma"/>
          <w:b/>
          <w:bCs/>
          <w:kern w:val="32"/>
          <w:sz w:val="21"/>
          <w:szCs w:val="21"/>
        </w:rPr>
      </w:pPr>
    </w:p>
    <w:p w14:paraId="6E393B79" w14:textId="289C19B6" w:rsidR="0038283A" w:rsidDel="0088488C" w:rsidRDefault="0038283A" w:rsidP="0038283A">
      <w:pPr>
        <w:tabs>
          <w:tab w:val="left" w:pos="1134"/>
        </w:tabs>
        <w:spacing w:line="320" w:lineRule="exact"/>
        <w:ind w:right="-2"/>
        <w:jc w:val="both"/>
        <w:rPr>
          <w:del w:id="1696" w:author="Mara Cristina Lima" w:date="2020-10-30T16:10:00Z"/>
          <w:moveTo w:id="1697" w:author="Matheus Gomes Faria" w:date="2020-10-27T09:51:00Z"/>
          <w:rFonts w:ascii="Tahoma" w:hAnsi="Tahoma" w:cs="Tahoma"/>
          <w:b/>
          <w:sz w:val="21"/>
          <w:szCs w:val="21"/>
        </w:rPr>
      </w:pPr>
      <w:moveToRangeStart w:id="1698" w:author="Matheus Gomes Faria" w:date="2020-10-27T09:51:00Z" w:name="move54684700"/>
    </w:p>
    <w:p w14:paraId="24AB9223" w14:textId="77777777" w:rsidR="0038283A" w:rsidRDefault="0038283A" w:rsidP="0038283A">
      <w:pPr>
        <w:tabs>
          <w:tab w:val="left" w:pos="1134"/>
        </w:tabs>
        <w:spacing w:line="320" w:lineRule="exact"/>
        <w:ind w:right="-2"/>
        <w:jc w:val="both"/>
        <w:rPr>
          <w:moveTo w:id="1699" w:author="Matheus Gomes Faria" w:date="2020-10-27T09:51:00Z"/>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29A2C09"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1201E2" w14:textId="77777777" w:rsidR="0038283A" w:rsidRPr="0055737A" w:rsidRDefault="0038283A" w:rsidP="00FB679F">
            <w:pPr>
              <w:spacing w:before="100" w:beforeAutospacing="1" w:line="240" w:lineRule="atLeast"/>
              <w:rPr>
                <w:moveTo w:id="1700" w:author="Matheus Gomes Faria" w:date="2020-10-27T09:51:00Z"/>
                <w:sz w:val="20"/>
                <w:szCs w:val="20"/>
              </w:rPr>
            </w:pPr>
            <w:moveTo w:id="1701" w:author="Matheus Gomes Faria" w:date="2020-10-27T09:51:00Z">
              <w:r w:rsidRPr="0055737A">
                <w:rPr>
                  <w:rFonts w:ascii="Verdana" w:hAnsi="Verdana"/>
                  <w:sz w:val="18"/>
                  <w:szCs w:val="18"/>
                </w:rPr>
                <w:t>Natureza dos serviços:</w:t>
              </w:r>
            </w:moveTo>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DF2BA4" w14:textId="77777777" w:rsidR="0038283A" w:rsidRPr="0055737A" w:rsidRDefault="0038283A" w:rsidP="00FB679F">
            <w:pPr>
              <w:spacing w:before="100" w:beforeAutospacing="1" w:line="240" w:lineRule="atLeast"/>
              <w:rPr>
                <w:moveTo w:id="1702" w:author="Matheus Gomes Faria" w:date="2020-10-27T09:51:00Z"/>
                <w:sz w:val="20"/>
                <w:szCs w:val="20"/>
              </w:rPr>
            </w:pPr>
            <w:moveTo w:id="1703" w:author="Matheus Gomes Faria" w:date="2020-10-27T09:51:00Z">
              <w:r w:rsidRPr="0055737A">
                <w:rPr>
                  <w:rFonts w:ascii="Verdana" w:hAnsi="Verdana"/>
                  <w:sz w:val="18"/>
                  <w:szCs w:val="18"/>
                </w:rPr>
                <w:t>Agente Fiduciário</w:t>
              </w:r>
            </w:moveTo>
          </w:p>
        </w:tc>
      </w:tr>
      <w:tr w:rsidR="0038283A" w:rsidRPr="0055737A" w14:paraId="6B26B12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8400A" w14:textId="77777777" w:rsidR="0038283A" w:rsidRPr="0055737A" w:rsidRDefault="0038283A" w:rsidP="00FB679F">
            <w:pPr>
              <w:spacing w:before="100" w:beforeAutospacing="1" w:line="240" w:lineRule="atLeast"/>
              <w:rPr>
                <w:moveTo w:id="1704" w:author="Matheus Gomes Faria" w:date="2020-10-27T09:51:00Z"/>
                <w:sz w:val="20"/>
                <w:szCs w:val="20"/>
              </w:rPr>
            </w:pPr>
            <w:moveTo w:id="1705" w:author="Matheus Gomes Faria" w:date="2020-10-27T09:51:00Z">
              <w:r w:rsidRPr="0055737A">
                <w:rPr>
                  <w:rFonts w:ascii="Verdana" w:hAnsi="Verdana"/>
                  <w:sz w:val="18"/>
                  <w:szCs w:val="18"/>
                </w:rPr>
                <w:t>Denominação da companhia ofertante: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DB99F" w14:textId="7F6E6590" w:rsidR="0038283A" w:rsidRPr="0055737A" w:rsidRDefault="0038283A" w:rsidP="00FB679F">
            <w:pPr>
              <w:spacing w:before="100" w:beforeAutospacing="1" w:line="240" w:lineRule="atLeast"/>
              <w:rPr>
                <w:moveTo w:id="1706" w:author="Matheus Gomes Faria" w:date="2020-10-27T09:51:00Z"/>
                <w:sz w:val="20"/>
                <w:szCs w:val="20"/>
              </w:rPr>
            </w:pPr>
            <w:moveTo w:id="1707" w:author="Matheus Gomes Faria" w:date="2020-10-27T09:51:00Z">
              <w:r w:rsidRPr="0097467F">
                <w:rPr>
                  <w:rFonts w:ascii="Verdana" w:hAnsi="Verdana"/>
                  <w:sz w:val="18"/>
                  <w:szCs w:val="18"/>
                </w:rPr>
                <w:t xml:space="preserve">CASA DE PEDRA SECURITIZADORA DE </w:t>
              </w:r>
              <w:del w:id="1708" w:author="Daló e Tognotti Advogados" w:date="2020-11-10T16:10:00Z">
                <w:r w:rsidRPr="0097467F" w:rsidDel="00F61A1E">
                  <w:rPr>
                    <w:rFonts w:ascii="Verdana" w:hAnsi="Verdana"/>
                    <w:sz w:val="18"/>
                    <w:szCs w:val="18"/>
                  </w:rPr>
                  <w:delText>CREDITO</w:delText>
                </w:r>
              </w:del>
              <w:ins w:id="1709" w:author="Daló e Tognotti Advogados" w:date="2020-11-10T16:10:00Z">
                <w:r w:rsidR="00F61A1E" w:rsidRPr="0097467F">
                  <w:rPr>
                    <w:rFonts w:ascii="Verdana" w:hAnsi="Verdana"/>
                    <w:sz w:val="18"/>
                    <w:szCs w:val="18"/>
                  </w:rPr>
                  <w:t>CRÉDITO</w:t>
                </w:r>
              </w:ins>
              <w:r w:rsidRPr="0097467F">
                <w:rPr>
                  <w:rFonts w:ascii="Verdana" w:hAnsi="Verdana"/>
                  <w:sz w:val="18"/>
                  <w:szCs w:val="18"/>
                </w:rPr>
                <w:t xml:space="preserve"> SA</w:t>
              </w:r>
            </w:moveTo>
          </w:p>
        </w:tc>
      </w:tr>
      <w:tr w:rsidR="0038283A" w:rsidRPr="0055737A" w14:paraId="4B2CF2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6D4F9" w14:textId="77777777" w:rsidR="0038283A" w:rsidRPr="0055737A" w:rsidRDefault="0038283A" w:rsidP="00FB679F">
            <w:pPr>
              <w:spacing w:before="100" w:beforeAutospacing="1" w:line="240" w:lineRule="atLeast"/>
              <w:rPr>
                <w:moveTo w:id="1710" w:author="Matheus Gomes Faria" w:date="2020-10-27T09:51:00Z"/>
                <w:sz w:val="20"/>
                <w:szCs w:val="20"/>
              </w:rPr>
            </w:pPr>
            <w:moveTo w:id="1711" w:author="Matheus Gomes Faria" w:date="2020-10-27T09:51:00Z">
              <w:r w:rsidRPr="0055737A">
                <w:rPr>
                  <w:rFonts w:ascii="Verdana" w:hAnsi="Verdana"/>
                  <w:sz w:val="18"/>
                  <w:szCs w:val="18"/>
                </w:rPr>
                <w:t>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052A19" w14:textId="77777777" w:rsidR="0038283A" w:rsidRPr="0055737A" w:rsidRDefault="0038283A" w:rsidP="00FB679F">
            <w:pPr>
              <w:spacing w:before="100" w:beforeAutospacing="1" w:line="240" w:lineRule="atLeast"/>
              <w:rPr>
                <w:moveTo w:id="1712" w:author="Matheus Gomes Faria" w:date="2020-10-27T09:51:00Z"/>
                <w:sz w:val="20"/>
                <w:szCs w:val="20"/>
              </w:rPr>
            </w:pPr>
            <w:moveTo w:id="1713" w:author="Matheus Gomes Faria" w:date="2020-10-27T09:51:00Z">
              <w:r>
                <w:rPr>
                  <w:rFonts w:ascii="Verdana" w:hAnsi="Verdana"/>
                  <w:sz w:val="18"/>
                  <w:szCs w:val="18"/>
                </w:rPr>
                <w:t>CRI</w:t>
              </w:r>
            </w:moveTo>
          </w:p>
        </w:tc>
      </w:tr>
      <w:tr w:rsidR="0038283A" w:rsidRPr="0055737A" w14:paraId="450D65D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0D8D2" w14:textId="77777777" w:rsidR="0038283A" w:rsidRPr="0055737A" w:rsidRDefault="0038283A" w:rsidP="00FB679F">
            <w:pPr>
              <w:spacing w:before="100" w:beforeAutospacing="1" w:line="240" w:lineRule="atLeast"/>
              <w:rPr>
                <w:moveTo w:id="1714" w:author="Matheus Gomes Faria" w:date="2020-10-27T09:51:00Z"/>
                <w:sz w:val="20"/>
                <w:szCs w:val="20"/>
              </w:rPr>
            </w:pPr>
            <w:moveTo w:id="1715" w:author="Matheus Gomes Faria" w:date="2020-10-27T09:51:00Z">
              <w:r w:rsidRPr="0055737A">
                <w:rPr>
                  <w:rFonts w:ascii="Verdana" w:hAnsi="Verdana"/>
                  <w:sz w:val="18"/>
                  <w:szCs w:val="18"/>
                </w:rPr>
                <w:t>Número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AB779" w14:textId="77777777" w:rsidR="0038283A" w:rsidRPr="0055737A" w:rsidRDefault="0038283A" w:rsidP="00FB679F">
            <w:pPr>
              <w:spacing w:before="100" w:beforeAutospacing="1" w:line="240" w:lineRule="atLeast"/>
              <w:rPr>
                <w:moveTo w:id="1716" w:author="Matheus Gomes Faria" w:date="2020-10-27T09:51:00Z"/>
                <w:sz w:val="20"/>
                <w:szCs w:val="20"/>
              </w:rPr>
            </w:pPr>
            <w:moveTo w:id="1717" w:author="Matheus Gomes Faria" w:date="2020-10-27T09:51:00Z">
              <w:r>
                <w:rPr>
                  <w:rFonts w:ascii="Verdana" w:hAnsi="Verdana"/>
                  <w:sz w:val="18"/>
                  <w:szCs w:val="18"/>
                </w:rPr>
                <w:t>1ª</w:t>
              </w:r>
            </w:moveTo>
          </w:p>
        </w:tc>
      </w:tr>
      <w:tr w:rsidR="0038283A" w:rsidRPr="0055737A" w14:paraId="45051FC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099F03" w14:textId="77777777" w:rsidR="0038283A" w:rsidRPr="0055737A" w:rsidRDefault="0038283A" w:rsidP="00FB679F">
            <w:pPr>
              <w:spacing w:before="100" w:beforeAutospacing="1" w:line="240" w:lineRule="atLeast"/>
              <w:rPr>
                <w:moveTo w:id="1718" w:author="Matheus Gomes Faria" w:date="2020-10-27T09:51:00Z"/>
                <w:rFonts w:ascii="Verdana" w:hAnsi="Verdana"/>
                <w:sz w:val="18"/>
                <w:szCs w:val="18"/>
              </w:rPr>
            </w:pPr>
            <w:moveTo w:id="1719" w:author="Matheus Gomes Faria" w:date="2020-10-27T09:51:00Z">
              <w:r>
                <w:rPr>
                  <w:rFonts w:ascii="Verdana" w:hAnsi="Verdana"/>
                  <w:sz w:val="18"/>
                  <w:szCs w:val="18"/>
                </w:rPr>
                <w:t>Número da Série: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225F3C2" w14:textId="77777777" w:rsidR="0038283A" w:rsidRDefault="0038283A" w:rsidP="00FB679F">
            <w:pPr>
              <w:spacing w:before="100" w:beforeAutospacing="1" w:line="240" w:lineRule="atLeast"/>
              <w:rPr>
                <w:moveTo w:id="1720" w:author="Matheus Gomes Faria" w:date="2020-10-27T09:51:00Z"/>
                <w:rFonts w:ascii="Verdana" w:hAnsi="Verdana"/>
                <w:sz w:val="18"/>
                <w:szCs w:val="18"/>
              </w:rPr>
            </w:pPr>
            <w:moveTo w:id="1721" w:author="Matheus Gomes Faria" w:date="2020-10-27T09:51:00Z">
              <w:r>
                <w:rPr>
                  <w:rFonts w:ascii="Verdana" w:hAnsi="Verdana"/>
                  <w:sz w:val="18"/>
                  <w:szCs w:val="18"/>
                </w:rPr>
                <w:t>3ª</w:t>
              </w:r>
            </w:moveTo>
          </w:p>
        </w:tc>
      </w:tr>
      <w:tr w:rsidR="0038283A" w:rsidRPr="0055737A" w14:paraId="7A53BF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03DD9" w14:textId="77777777" w:rsidR="0038283A" w:rsidRPr="0055737A" w:rsidRDefault="0038283A" w:rsidP="00FB679F">
            <w:pPr>
              <w:spacing w:before="100" w:beforeAutospacing="1" w:line="240" w:lineRule="atLeast"/>
              <w:rPr>
                <w:moveTo w:id="1722" w:author="Matheus Gomes Faria" w:date="2020-10-27T09:51:00Z"/>
                <w:sz w:val="20"/>
                <w:szCs w:val="20"/>
              </w:rPr>
            </w:pPr>
            <w:moveTo w:id="1723" w:author="Matheus Gomes Faria" w:date="2020-10-27T09:51:00Z">
              <w:r w:rsidRPr="0055737A">
                <w:rPr>
                  <w:rFonts w:ascii="Verdana" w:hAnsi="Verdana"/>
                  <w:sz w:val="18"/>
                  <w:szCs w:val="18"/>
                </w:rPr>
                <w:t>Valor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71AF02" w14:textId="77777777" w:rsidR="0038283A" w:rsidRPr="0097467F" w:rsidRDefault="0038283A" w:rsidP="00FB679F">
            <w:pPr>
              <w:spacing w:before="100" w:beforeAutospacing="1" w:line="240" w:lineRule="atLeast"/>
              <w:rPr>
                <w:moveTo w:id="1724" w:author="Matheus Gomes Faria" w:date="2020-10-27T09:51:00Z"/>
                <w:rFonts w:ascii="Verdana" w:hAnsi="Verdana"/>
                <w:sz w:val="18"/>
                <w:szCs w:val="18"/>
              </w:rPr>
            </w:pPr>
            <w:moveTo w:id="1725" w:author="Matheus Gomes Faria" w:date="2020-10-27T09:51:00Z">
              <w:r w:rsidRPr="0097467F">
                <w:rPr>
                  <w:rFonts w:ascii="Verdana" w:hAnsi="Verdana"/>
                  <w:sz w:val="18"/>
                  <w:szCs w:val="18"/>
                </w:rPr>
                <w:t>R$ 16.000.000,00</w:t>
              </w:r>
            </w:moveTo>
          </w:p>
        </w:tc>
      </w:tr>
      <w:tr w:rsidR="0038283A" w:rsidRPr="0055737A" w14:paraId="5BF9B2A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D3784" w14:textId="77777777" w:rsidR="0038283A" w:rsidRPr="0055737A" w:rsidRDefault="0038283A" w:rsidP="00FB679F">
            <w:pPr>
              <w:spacing w:before="100" w:beforeAutospacing="1" w:line="240" w:lineRule="atLeast"/>
              <w:rPr>
                <w:moveTo w:id="1726" w:author="Matheus Gomes Faria" w:date="2020-10-27T09:51:00Z"/>
                <w:sz w:val="20"/>
                <w:szCs w:val="20"/>
              </w:rPr>
            </w:pPr>
            <w:moveTo w:id="1727" w:author="Matheus Gomes Faria" w:date="2020-10-27T09:51:00Z">
              <w:r w:rsidRPr="0055737A">
                <w:rPr>
                  <w:rFonts w:ascii="Verdana" w:hAnsi="Verdana"/>
                  <w:sz w:val="18"/>
                  <w:szCs w:val="18"/>
                </w:rPr>
                <w:t>Quantidade de 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7BC90" w14:textId="77777777" w:rsidR="0038283A" w:rsidRPr="0055737A" w:rsidRDefault="0038283A" w:rsidP="00FB679F">
            <w:pPr>
              <w:spacing w:before="100" w:beforeAutospacing="1" w:line="240" w:lineRule="atLeast"/>
              <w:rPr>
                <w:moveTo w:id="1728" w:author="Matheus Gomes Faria" w:date="2020-10-27T09:51:00Z"/>
                <w:rFonts w:ascii="Verdana" w:hAnsi="Verdana"/>
                <w:sz w:val="18"/>
                <w:szCs w:val="18"/>
              </w:rPr>
            </w:pPr>
            <w:moveTo w:id="1729" w:author="Matheus Gomes Faria" w:date="2020-10-27T09:51:00Z">
              <w:r>
                <w:rPr>
                  <w:rFonts w:ascii="Verdana" w:hAnsi="Verdana"/>
                  <w:sz w:val="18"/>
                  <w:szCs w:val="18"/>
                </w:rPr>
                <w:t>16.000</w:t>
              </w:r>
            </w:moveTo>
          </w:p>
        </w:tc>
      </w:tr>
      <w:tr w:rsidR="0038283A" w:rsidRPr="0055737A" w14:paraId="33D2021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C8C6" w14:textId="77777777" w:rsidR="0038283A" w:rsidRPr="0055737A" w:rsidRDefault="0038283A" w:rsidP="00FB679F">
            <w:pPr>
              <w:spacing w:before="100" w:beforeAutospacing="1" w:line="240" w:lineRule="atLeast"/>
              <w:rPr>
                <w:moveTo w:id="1730" w:author="Matheus Gomes Faria" w:date="2020-10-27T09:51:00Z"/>
                <w:sz w:val="20"/>
                <w:szCs w:val="20"/>
              </w:rPr>
            </w:pPr>
            <w:moveTo w:id="1731" w:author="Matheus Gomes Faria" w:date="2020-10-27T09:51:00Z">
              <w:r w:rsidRPr="0055737A">
                <w:rPr>
                  <w:rFonts w:ascii="Verdana" w:hAnsi="Verdana"/>
                  <w:sz w:val="18"/>
                  <w:szCs w:val="18"/>
                </w:rPr>
                <w:t>Espécie e garantias envolvidas: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E236D" w14:textId="0EEDEDB4" w:rsidR="0038283A" w:rsidRPr="0055737A" w:rsidRDefault="0038283A" w:rsidP="00FB679F">
            <w:pPr>
              <w:spacing w:before="100" w:beforeAutospacing="1" w:line="240" w:lineRule="atLeast"/>
              <w:rPr>
                <w:moveTo w:id="1732" w:author="Matheus Gomes Faria" w:date="2020-10-27T09:51:00Z"/>
                <w:sz w:val="20"/>
                <w:szCs w:val="20"/>
              </w:rPr>
            </w:pPr>
            <w:moveTo w:id="1733" w:author="Matheus Gomes Faria" w:date="2020-10-27T09:51:00Z">
              <w:r>
                <w:rPr>
                  <w:rFonts w:ascii="Verdana" w:hAnsi="Verdana"/>
                  <w:sz w:val="18"/>
                  <w:szCs w:val="18"/>
                </w:rPr>
                <w:t>Garantia Real, com Alienação Fiduciária de Imóvel</w:t>
              </w:r>
            </w:moveTo>
            <w:ins w:id="1734" w:author="Mara Cristina Lima" w:date="2020-10-30T16:13:00Z">
              <w:r w:rsidR="0088488C">
                <w:rPr>
                  <w:rFonts w:ascii="Verdana" w:hAnsi="Verdana"/>
                  <w:sz w:val="18"/>
                  <w:szCs w:val="18"/>
                </w:rPr>
                <w:t xml:space="preserve">, </w:t>
              </w:r>
            </w:ins>
            <w:moveTo w:id="1735" w:author="Matheus Gomes Faria" w:date="2020-10-27T09:51:00Z">
              <w:del w:id="1736" w:author="Mara Cristina Lima" w:date="2020-10-30T16:13:00Z">
                <w:r w:rsidDel="0088488C">
                  <w:rPr>
                    <w:rFonts w:ascii="Verdana" w:hAnsi="Verdana"/>
                    <w:sz w:val="18"/>
                    <w:szCs w:val="18"/>
                  </w:rPr>
                  <w:delText xml:space="preserve"> e </w:delText>
                </w:r>
              </w:del>
              <w:r>
                <w:rPr>
                  <w:rFonts w:ascii="Verdana" w:hAnsi="Verdana"/>
                  <w:sz w:val="18"/>
                  <w:szCs w:val="18"/>
                </w:rPr>
                <w:t>Cessão Fiduciária de Recebíveis</w:t>
              </w:r>
            </w:moveTo>
            <w:ins w:id="1737" w:author="Mara Cristina Lima" w:date="2020-10-30T16:13:00Z">
              <w:r w:rsidR="0088488C">
                <w:rPr>
                  <w:rFonts w:ascii="Verdana" w:hAnsi="Verdana"/>
                  <w:sz w:val="18"/>
                  <w:szCs w:val="18"/>
                </w:rPr>
                <w:t xml:space="preserve"> e Aval</w:t>
              </w:r>
            </w:ins>
          </w:p>
        </w:tc>
      </w:tr>
      <w:tr w:rsidR="0038283A" w:rsidRPr="0055737A" w14:paraId="449DD69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6D8A4" w14:textId="77777777" w:rsidR="0038283A" w:rsidRPr="0055737A" w:rsidRDefault="0038283A" w:rsidP="00FB679F">
            <w:pPr>
              <w:spacing w:before="100" w:beforeAutospacing="1" w:line="240" w:lineRule="atLeast"/>
              <w:rPr>
                <w:moveTo w:id="1738" w:author="Matheus Gomes Faria" w:date="2020-10-27T09:51:00Z"/>
                <w:sz w:val="20"/>
                <w:szCs w:val="20"/>
              </w:rPr>
            </w:pPr>
            <w:moveTo w:id="1739" w:author="Matheus Gomes Faria" w:date="2020-10-27T09:51:00Z">
              <w:r w:rsidRPr="0055737A">
                <w:rPr>
                  <w:rFonts w:ascii="Verdana" w:hAnsi="Verdana"/>
                  <w:sz w:val="18"/>
                  <w:szCs w:val="18"/>
                </w:rPr>
                <w:t>Data de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1CC78" w14:textId="77777777" w:rsidR="0038283A" w:rsidRPr="0055737A" w:rsidRDefault="0038283A" w:rsidP="00FB679F">
            <w:pPr>
              <w:spacing w:before="100" w:beforeAutospacing="1" w:line="240" w:lineRule="atLeast"/>
              <w:rPr>
                <w:moveTo w:id="1740" w:author="Matheus Gomes Faria" w:date="2020-10-27T09:51:00Z"/>
                <w:sz w:val="20"/>
                <w:szCs w:val="20"/>
              </w:rPr>
            </w:pPr>
            <w:moveTo w:id="1741" w:author="Matheus Gomes Faria" w:date="2020-10-27T09:51:00Z">
              <w:r>
                <w:rPr>
                  <w:rFonts w:ascii="Verdana" w:hAnsi="Verdana"/>
                  <w:sz w:val="18"/>
                  <w:szCs w:val="18"/>
                </w:rPr>
                <w:t>01/10/2019</w:t>
              </w:r>
            </w:moveTo>
          </w:p>
        </w:tc>
      </w:tr>
      <w:tr w:rsidR="0038283A" w:rsidRPr="0055737A" w14:paraId="27A682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EEF4B" w14:textId="77777777" w:rsidR="0038283A" w:rsidRPr="0055737A" w:rsidRDefault="0038283A" w:rsidP="00FB679F">
            <w:pPr>
              <w:spacing w:before="100" w:beforeAutospacing="1" w:line="240" w:lineRule="atLeast"/>
              <w:rPr>
                <w:moveTo w:id="1742" w:author="Matheus Gomes Faria" w:date="2020-10-27T09:51:00Z"/>
                <w:sz w:val="20"/>
                <w:szCs w:val="20"/>
              </w:rPr>
            </w:pPr>
            <w:moveTo w:id="1743" w:author="Matheus Gomes Faria" w:date="2020-10-27T09:51:00Z">
              <w:r w:rsidRPr="0055737A">
                <w:rPr>
                  <w:rFonts w:ascii="Verdana" w:hAnsi="Verdana"/>
                  <w:sz w:val="18"/>
                  <w:szCs w:val="18"/>
                </w:rPr>
                <w:t>Data de vencimento: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6EFB2B" w14:textId="77777777" w:rsidR="0038283A" w:rsidRPr="0055737A" w:rsidRDefault="0038283A" w:rsidP="00FB679F">
            <w:pPr>
              <w:spacing w:before="100" w:beforeAutospacing="1" w:line="240" w:lineRule="atLeast"/>
              <w:rPr>
                <w:moveTo w:id="1744" w:author="Matheus Gomes Faria" w:date="2020-10-27T09:51:00Z"/>
                <w:sz w:val="20"/>
                <w:szCs w:val="20"/>
              </w:rPr>
            </w:pPr>
            <w:moveTo w:id="1745" w:author="Matheus Gomes Faria" w:date="2020-10-27T09:51:00Z">
              <w:r w:rsidRPr="0097467F">
                <w:rPr>
                  <w:rFonts w:ascii="Verdana" w:hAnsi="Verdana"/>
                  <w:sz w:val="18"/>
                  <w:szCs w:val="18"/>
                </w:rPr>
                <w:t>20/11/2021</w:t>
              </w:r>
            </w:moveTo>
          </w:p>
        </w:tc>
      </w:tr>
      <w:tr w:rsidR="0038283A" w:rsidRPr="0055737A" w14:paraId="7A5C64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FC517" w14:textId="77777777" w:rsidR="0038283A" w:rsidRPr="0055737A" w:rsidRDefault="0038283A" w:rsidP="00FB679F">
            <w:pPr>
              <w:spacing w:before="100" w:beforeAutospacing="1" w:line="240" w:lineRule="atLeast"/>
              <w:rPr>
                <w:moveTo w:id="1746" w:author="Matheus Gomes Faria" w:date="2020-10-27T09:51:00Z"/>
                <w:sz w:val="20"/>
                <w:szCs w:val="20"/>
              </w:rPr>
            </w:pPr>
            <w:moveTo w:id="1747" w:author="Matheus Gomes Faria" w:date="2020-10-27T09:51:00Z">
              <w:r w:rsidRPr="0055737A">
                <w:rPr>
                  <w:rFonts w:ascii="Verdana" w:hAnsi="Verdana"/>
                  <w:sz w:val="18"/>
                  <w:szCs w:val="18"/>
                </w:rPr>
                <w:t>Taxa de Juros: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8D626" w14:textId="77777777" w:rsidR="0038283A" w:rsidRPr="0055737A" w:rsidRDefault="0038283A" w:rsidP="00FB679F">
            <w:pPr>
              <w:spacing w:before="100" w:beforeAutospacing="1" w:line="240" w:lineRule="atLeast"/>
              <w:rPr>
                <w:moveTo w:id="1748" w:author="Matheus Gomes Faria" w:date="2020-10-27T09:51:00Z"/>
                <w:sz w:val="20"/>
                <w:szCs w:val="20"/>
              </w:rPr>
            </w:pPr>
            <w:moveTo w:id="1749" w:author="Matheus Gomes Faria" w:date="2020-10-27T09:51:00Z">
              <w:r w:rsidRPr="0097467F">
                <w:rPr>
                  <w:rFonts w:ascii="Verdana" w:hAnsi="Verdana"/>
                  <w:sz w:val="18"/>
                  <w:szCs w:val="18"/>
                </w:rPr>
                <w:t>IGP-M/FGV + 13,50% a.a.</w:t>
              </w:r>
            </w:moveTo>
          </w:p>
        </w:tc>
      </w:tr>
      <w:tr w:rsidR="0038283A" w:rsidRPr="0055737A" w14:paraId="7653CDB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B4169" w14:textId="77777777" w:rsidR="0038283A" w:rsidRPr="0055737A" w:rsidRDefault="0038283A" w:rsidP="00FB679F">
            <w:pPr>
              <w:spacing w:before="100" w:beforeAutospacing="1" w:line="240" w:lineRule="atLeast"/>
              <w:rPr>
                <w:moveTo w:id="1750" w:author="Matheus Gomes Faria" w:date="2020-10-27T09:51:00Z"/>
                <w:sz w:val="20"/>
                <w:szCs w:val="20"/>
              </w:rPr>
            </w:pPr>
            <w:moveTo w:id="1751" w:author="Matheus Gomes Faria" w:date="2020-10-27T09:51:00Z">
              <w:r w:rsidRPr="0055737A">
                <w:rPr>
                  <w:rFonts w:ascii="Verdana" w:hAnsi="Verdana"/>
                  <w:sz w:val="18"/>
                  <w:szCs w:val="18"/>
                </w:rPr>
                <w:t>Inadimplementos no período: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92A97" w14:textId="77777777" w:rsidR="0038283A" w:rsidRPr="0055737A" w:rsidRDefault="0038283A" w:rsidP="00FB679F">
            <w:pPr>
              <w:spacing w:before="100" w:beforeAutospacing="1" w:line="240" w:lineRule="atLeast"/>
              <w:rPr>
                <w:moveTo w:id="1752" w:author="Matheus Gomes Faria" w:date="2020-10-27T09:51:00Z"/>
                <w:sz w:val="20"/>
                <w:szCs w:val="20"/>
              </w:rPr>
            </w:pPr>
            <w:moveTo w:id="1753" w:author="Matheus Gomes Faria" w:date="2020-10-27T09:51:00Z">
              <w:r w:rsidRPr="0055737A">
                <w:rPr>
                  <w:rFonts w:ascii="Verdana" w:hAnsi="Verdana"/>
                  <w:sz w:val="18"/>
                  <w:szCs w:val="18"/>
                </w:rPr>
                <w:t>Não houve</w:t>
              </w:r>
            </w:moveTo>
          </w:p>
        </w:tc>
      </w:tr>
    </w:tbl>
    <w:p w14:paraId="08074D22" w14:textId="3936BBB8" w:rsidR="0038283A" w:rsidRDefault="0038283A" w:rsidP="0038283A">
      <w:pPr>
        <w:rPr>
          <w:ins w:id="1754" w:author="Mara Cristina Lima" w:date="2020-10-30T16:10:00Z"/>
        </w:rPr>
      </w:pPr>
    </w:p>
    <w:tbl>
      <w:tblPr>
        <w:tblW w:w="5000" w:type="pct"/>
        <w:tblCellMar>
          <w:left w:w="0" w:type="dxa"/>
          <w:right w:w="0" w:type="dxa"/>
        </w:tblCellMar>
        <w:tblLook w:val="04A0" w:firstRow="1" w:lastRow="0" w:firstColumn="1" w:lastColumn="0" w:noHBand="0" w:noVBand="1"/>
      </w:tblPr>
      <w:tblGrid>
        <w:gridCol w:w="4383"/>
        <w:gridCol w:w="4384"/>
      </w:tblGrid>
      <w:tr w:rsidR="0088488C" w:rsidRPr="0055737A" w14:paraId="6DC977F8" w14:textId="77777777" w:rsidTr="000F0E9D">
        <w:trPr>
          <w:ins w:id="1755" w:author="Mara Cristina Lima" w:date="2020-10-30T16:1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336197" w14:textId="77777777" w:rsidR="0088488C" w:rsidRPr="0055737A" w:rsidRDefault="0088488C" w:rsidP="000F0E9D">
            <w:pPr>
              <w:spacing w:before="100" w:beforeAutospacing="1" w:line="240" w:lineRule="atLeast"/>
              <w:rPr>
                <w:ins w:id="1756" w:author="Mara Cristina Lima" w:date="2020-10-30T16:10:00Z"/>
                <w:sz w:val="20"/>
                <w:szCs w:val="20"/>
              </w:rPr>
            </w:pPr>
            <w:ins w:id="1757" w:author="Mara Cristina Lima" w:date="2020-10-30T16:10: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33DD9B" w14:textId="77777777" w:rsidR="0088488C" w:rsidRPr="0055737A" w:rsidRDefault="0088488C" w:rsidP="000F0E9D">
            <w:pPr>
              <w:spacing w:before="100" w:beforeAutospacing="1" w:line="240" w:lineRule="atLeast"/>
              <w:rPr>
                <w:ins w:id="1758" w:author="Mara Cristina Lima" w:date="2020-10-30T16:10:00Z"/>
                <w:sz w:val="20"/>
                <w:szCs w:val="20"/>
              </w:rPr>
            </w:pPr>
            <w:ins w:id="1759" w:author="Mara Cristina Lima" w:date="2020-10-30T16:10:00Z">
              <w:r w:rsidRPr="0055737A">
                <w:rPr>
                  <w:rFonts w:ascii="Verdana" w:hAnsi="Verdana"/>
                  <w:sz w:val="18"/>
                  <w:szCs w:val="18"/>
                </w:rPr>
                <w:t>Agente Fiduciário</w:t>
              </w:r>
            </w:ins>
          </w:p>
        </w:tc>
      </w:tr>
      <w:tr w:rsidR="0088488C" w:rsidRPr="0055737A" w14:paraId="65352FB1" w14:textId="77777777" w:rsidTr="000F0E9D">
        <w:trPr>
          <w:ins w:id="1760" w:author="Mara Cristina Lima" w:date="2020-10-30T16: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C5E40" w14:textId="77777777" w:rsidR="0088488C" w:rsidRPr="0055737A" w:rsidRDefault="0088488C" w:rsidP="000F0E9D">
            <w:pPr>
              <w:spacing w:before="100" w:beforeAutospacing="1" w:line="240" w:lineRule="atLeast"/>
              <w:rPr>
                <w:ins w:id="1761" w:author="Mara Cristina Lima" w:date="2020-10-30T16:10:00Z"/>
                <w:sz w:val="20"/>
                <w:szCs w:val="20"/>
              </w:rPr>
            </w:pPr>
            <w:ins w:id="1762" w:author="Mara Cristina Lima" w:date="2020-10-30T16:10: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88B284" w14:textId="4EA22BD5" w:rsidR="0088488C" w:rsidRPr="0055737A" w:rsidRDefault="0088488C" w:rsidP="000F0E9D">
            <w:pPr>
              <w:spacing w:before="100" w:beforeAutospacing="1" w:line="240" w:lineRule="atLeast"/>
              <w:rPr>
                <w:ins w:id="1763" w:author="Mara Cristina Lima" w:date="2020-10-30T16:10:00Z"/>
                <w:sz w:val="20"/>
                <w:szCs w:val="20"/>
              </w:rPr>
            </w:pPr>
            <w:ins w:id="1764" w:author="Mara Cristina Lima" w:date="2020-10-30T16:10:00Z">
              <w:r w:rsidRPr="0097467F">
                <w:rPr>
                  <w:rFonts w:ascii="Verdana" w:hAnsi="Verdana"/>
                  <w:sz w:val="18"/>
                  <w:szCs w:val="18"/>
                </w:rPr>
                <w:t xml:space="preserve">CASA DE PEDRA SECURITIZADORA DE </w:t>
              </w:r>
              <w:del w:id="1765" w:author="Daló e Tognotti Advogados" w:date="2020-11-10T08:59:00Z">
                <w:r w:rsidRPr="0097467F" w:rsidDel="00893F36">
                  <w:rPr>
                    <w:rFonts w:ascii="Verdana" w:hAnsi="Verdana"/>
                    <w:sz w:val="18"/>
                    <w:szCs w:val="18"/>
                  </w:rPr>
                  <w:delText>CREDITO</w:delText>
                </w:r>
              </w:del>
            </w:ins>
            <w:ins w:id="1766" w:author="Daló e Tognotti Advogados" w:date="2020-11-10T08:59:00Z">
              <w:r w:rsidR="00893F36" w:rsidRPr="0097467F">
                <w:rPr>
                  <w:rFonts w:ascii="Verdana" w:hAnsi="Verdana"/>
                  <w:sz w:val="18"/>
                  <w:szCs w:val="18"/>
                </w:rPr>
                <w:t>CRÉDITO</w:t>
              </w:r>
            </w:ins>
            <w:ins w:id="1767" w:author="Mara Cristina Lima" w:date="2020-10-30T16:10:00Z">
              <w:r w:rsidRPr="0097467F">
                <w:rPr>
                  <w:rFonts w:ascii="Verdana" w:hAnsi="Verdana"/>
                  <w:sz w:val="18"/>
                  <w:szCs w:val="18"/>
                </w:rPr>
                <w:t xml:space="preserve"> SA</w:t>
              </w:r>
            </w:ins>
          </w:p>
        </w:tc>
      </w:tr>
      <w:tr w:rsidR="0088488C" w:rsidRPr="0055737A" w14:paraId="1AF5D288" w14:textId="77777777" w:rsidTr="000F0E9D">
        <w:trPr>
          <w:ins w:id="1768" w:author="Mara Cristina Lima" w:date="2020-10-30T16: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38CEA" w14:textId="77777777" w:rsidR="0088488C" w:rsidRPr="0055737A" w:rsidRDefault="0088488C" w:rsidP="000F0E9D">
            <w:pPr>
              <w:spacing w:before="100" w:beforeAutospacing="1" w:line="240" w:lineRule="atLeast"/>
              <w:rPr>
                <w:ins w:id="1769" w:author="Mara Cristina Lima" w:date="2020-10-30T16:10:00Z"/>
                <w:sz w:val="20"/>
                <w:szCs w:val="20"/>
              </w:rPr>
            </w:pPr>
            <w:ins w:id="1770" w:author="Mara Cristina Lima" w:date="2020-10-30T16:10: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1D144" w14:textId="77777777" w:rsidR="0088488C" w:rsidRPr="0055737A" w:rsidRDefault="0088488C" w:rsidP="000F0E9D">
            <w:pPr>
              <w:spacing w:before="100" w:beforeAutospacing="1" w:line="240" w:lineRule="atLeast"/>
              <w:rPr>
                <w:ins w:id="1771" w:author="Mara Cristina Lima" w:date="2020-10-30T16:10:00Z"/>
                <w:sz w:val="20"/>
                <w:szCs w:val="20"/>
              </w:rPr>
            </w:pPr>
            <w:ins w:id="1772" w:author="Mara Cristina Lima" w:date="2020-10-30T16:10:00Z">
              <w:r>
                <w:rPr>
                  <w:rFonts w:ascii="Verdana" w:hAnsi="Verdana"/>
                  <w:sz w:val="18"/>
                  <w:szCs w:val="18"/>
                </w:rPr>
                <w:t>CRI</w:t>
              </w:r>
            </w:ins>
          </w:p>
        </w:tc>
      </w:tr>
      <w:tr w:rsidR="0088488C" w:rsidRPr="0055737A" w14:paraId="34ADE526" w14:textId="77777777" w:rsidTr="000F0E9D">
        <w:trPr>
          <w:ins w:id="1773" w:author="Mara Cristina Lima" w:date="2020-10-30T16: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A610E" w14:textId="77777777" w:rsidR="0088488C" w:rsidRPr="0055737A" w:rsidRDefault="0088488C" w:rsidP="000F0E9D">
            <w:pPr>
              <w:spacing w:before="100" w:beforeAutospacing="1" w:line="240" w:lineRule="atLeast"/>
              <w:rPr>
                <w:ins w:id="1774" w:author="Mara Cristina Lima" w:date="2020-10-30T16:10:00Z"/>
                <w:sz w:val="20"/>
                <w:szCs w:val="20"/>
              </w:rPr>
            </w:pPr>
            <w:ins w:id="1775" w:author="Mara Cristina Lima" w:date="2020-10-30T16:10: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A3206" w14:textId="77777777" w:rsidR="0088488C" w:rsidRPr="0055737A" w:rsidRDefault="0088488C" w:rsidP="000F0E9D">
            <w:pPr>
              <w:spacing w:before="100" w:beforeAutospacing="1" w:line="240" w:lineRule="atLeast"/>
              <w:rPr>
                <w:ins w:id="1776" w:author="Mara Cristina Lima" w:date="2020-10-30T16:10:00Z"/>
                <w:sz w:val="20"/>
                <w:szCs w:val="20"/>
              </w:rPr>
            </w:pPr>
            <w:ins w:id="1777" w:author="Mara Cristina Lima" w:date="2020-10-30T16:10:00Z">
              <w:r>
                <w:rPr>
                  <w:rFonts w:ascii="Verdana" w:hAnsi="Verdana"/>
                  <w:sz w:val="18"/>
                  <w:szCs w:val="18"/>
                </w:rPr>
                <w:t>1ª</w:t>
              </w:r>
            </w:ins>
          </w:p>
        </w:tc>
      </w:tr>
      <w:tr w:rsidR="0088488C" w:rsidRPr="0055737A" w14:paraId="04255886" w14:textId="77777777" w:rsidTr="000F0E9D">
        <w:trPr>
          <w:ins w:id="1778" w:author="Mara Cristina Lima" w:date="2020-10-30T16: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3CBBE6" w14:textId="77777777" w:rsidR="0088488C" w:rsidRPr="0055737A" w:rsidRDefault="0088488C" w:rsidP="000F0E9D">
            <w:pPr>
              <w:spacing w:before="100" w:beforeAutospacing="1" w:line="240" w:lineRule="atLeast"/>
              <w:rPr>
                <w:ins w:id="1779" w:author="Mara Cristina Lima" w:date="2020-10-30T16:10:00Z"/>
                <w:rFonts w:ascii="Verdana" w:hAnsi="Verdana"/>
                <w:sz w:val="18"/>
                <w:szCs w:val="18"/>
              </w:rPr>
            </w:pPr>
            <w:ins w:id="1780" w:author="Mara Cristina Lima" w:date="2020-10-30T16:10:00Z">
              <w:r>
                <w:rPr>
                  <w:rFonts w:ascii="Verdana" w:hAnsi="Verdan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B0118E8" w14:textId="7D04BBA3" w:rsidR="0088488C" w:rsidRDefault="0088488C" w:rsidP="000F0E9D">
            <w:pPr>
              <w:spacing w:before="100" w:beforeAutospacing="1" w:line="240" w:lineRule="atLeast"/>
              <w:rPr>
                <w:ins w:id="1781" w:author="Mara Cristina Lima" w:date="2020-10-30T16:10:00Z"/>
                <w:rFonts w:ascii="Verdana" w:hAnsi="Verdana"/>
                <w:sz w:val="18"/>
                <w:szCs w:val="18"/>
              </w:rPr>
            </w:pPr>
            <w:ins w:id="1782" w:author="Mara Cristina Lima" w:date="2020-10-30T16:10:00Z">
              <w:r>
                <w:rPr>
                  <w:rFonts w:ascii="Verdana" w:hAnsi="Verdana"/>
                  <w:sz w:val="18"/>
                  <w:szCs w:val="18"/>
                </w:rPr>
                <w:t>4ª</w:t>
              </w:r>
            </w:ins>
          </w:p>
        </w:tc>
      </w:tr>
      <w:tr w:rsidR="0088488C" w:rsidRPr="0055737A" w14:paraId="6F4728B1" w14:textId="77777777" w:rsidTr="000F0E9D">
        <w:trPr>
          <w:ins w:id="1783" w:author="Mara Cristina Lima" w:date="2020-10-30T16: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1B0CC" w14:textId="77777777" w:rsidR="0088488C" w:rsidRPr="0055737A" w:rsidRDefault="0088488C" w:rsidP="000F0E9D">
            <w:pPr>
              <w:spacing w:before="100" w:beforeAutospacing="1" w:line="240" w:lineRule="atLeast"/>
              <w:rPr>
                <w:ins w:id="1784" w:author="Mara Cristina Lima" w:date="2020-10-30T16:10:00Z"/>
                <w:sz w:val="20"/>
                <w:szCs w:val="20"/>
              </w:rPr>
            </w:pPr>
            <w:ins w:id="1785" w:author="Mara Cristina Lima" w:date="2020-10-30T16:10: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84AB7" w14:textId="16CCA35B" w:rsidR="0088488C" w:rsidRPr="0097467F" w:rsidRDefault="0088488C" w:rsidP="000F0E9D">
            <w:pPr>
              <w:spacing w:before="100" w:beforeAutospacing="1" w:line="240" w:lineRule="atLeast"/>
              <w:rPr>
                <w:ins w:id="1786" w:author="Mara Cristina Lima" w:date="2020-10-30T16:10:00Z"/>
                <w:rFonts w:ascii="Verdana" w:hAnsi="Verdana"/>
                <w:sz w:val="18"/>
                <w:szCs w:val="18"/>
              </w:rPr>
            </w:pPr>
            <w:ins w:id="1787" w:author="Mara Cristina Lima" w:date="2020-10-30T16:10:00Z">
              <w:r w:rsidRPr="0097467F">
                <w:rPr>
                  <w:rFonts w:ascii="Verdana" w:hAnsi="Verdana"/>
                  <w:sz w:val="18"/>
                  <w:szCs w:val="18"/>
                </w:rPr>
                <w:t xml:space="preserve">R$ </w:t>
              </w:r>
              <w:r>
                <w:rPr>
                  <w:rFonts w:ascii="Verdana" w:hAnsi="Verdana"/>
                  <w:sz w:val="18"/>
                  <w:szCs w:val="18"/>
                </w:rPr>
                <w:t>30.500.000,00</w:t>
              </w:r>
            </w:ins>
          </w:p>
        </w:tc>
      </w:tr>
      <w:tr w:rsidR="0088488C" w:rsidRPr="0055737A" w14:paraId="3E278616" w14:textId="77777777" w:rsidTr="000F0E9D">
        <w:trPr>
          <w:ins w:id="1788" w:author="Mara Cristina Lima" w:date="2020-10-30T16: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102D1" w14:textId="77777777" w:rsidR="0088488C" w:rsidRPr="0055737A" w:rsidRDefault="0088488C" w:rsidP="000F0E9D">
            <w:pPr>
              <w:spacing w:before="100" w:beforeAutospacing="1" w:line="240" w:lineRule="atLeast"/>
              <w:rPr>
                <w:ins w:id="1789" w:author="Mara Cristina Lima" w:date="2020-10-30T16:10:00Z"/>
                <w:sz w:val="20"/>
                <w:szCs w:val="20"/>
              </w:rPr>
            </w:pPr>
            <w:ins w:id="1790" w:author="Mara Cristina Lima" w:date="2020-10-30T16:10: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5D0CA" w14:textId="31976800" w:rsidR="0088488C" w:rsidRPr="0055737A" w:rsidRDefault="0088488C" w:rsidP="000F0E9D">
            <w:pPr>
              <w:spacing w:before="100" w:beforeAutospacing="1" w:line="240" w:lineRule="atLeast"/>
              <w:rPr>
                <w:ins w:id="1791" w:author="Mara Cristina Lima" w:date="2020-10-30T16:10:00Z"/>
                <w:rFonts w:ascii="Verdana" w:hAnsi="Verdana"/>
                <w:sz w:val="18"/>
                <w:szCs w:val="18"/>
              </w:rPr>
            </w:pPr>
            <w:ins w:id="1792" w:author="Mara Cristina Lima" w:date="2020-10-30T16:10:00Z">
              <w:r>
                <w:rPr>
                  <w:rFonts w:ascii="Verdana" w:hAnsi="Verdana"/>
                  <w:sz w:val="18"/>
                  <w:szCs w:val="18"/>
                </w:rPr>
                <w:t>30.500</w:t>
              </w:r>
            </w:ins>
          </w:p>
        </w:tc>
      </w:tr>
      <w:tr w:rsidR="0088488C" w:rsidRPr="0055737A" w14:paraId="132B3066" w14:textId="77777777" w:rsidTr="000F0E9D">
        <w:trPr>
          <w:ins w:id="1793" w:author="Mara Cristina Lima" w:date="2020-10-30T16: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FD662" w14:textId="77777777" w:rsidR="0088488C" w:rsidRPr="0055737A" w:rsidRDefault="0088488C" w:rsidP="000F0E9D">
            <w:pPr>
              <w:spacing w:before="100" w:beforeAutospacing="1" w:line="240" w:lineRule="atLeast"/>
              <w:rPr>
                <w:ins w:id="1794" w:author="Mara Cristina Lima" w:date="2020-10-30T16:10:00Z"/>
                <w:sz w:val="20"/>
                <w:szCs w:val="20"/>
              </w:rPr>
            </w:pPr>
            <w:ins w:id="1795" w:author="Mara Cristina Lima" w:date="2020-10-30T16:10: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E01FA7" w14:textId="70BFE872" w:rsidR="0088488C" w:rsidRPr="0055737A" w:rsidRDefault="0088488C" w:rsidP="000F0E9D">
            <w:pPr>
              <w:spacing w:before="100" w:beforeAutospacing="1" w:line="240" w:lineRule="atLeast"/>
              <w:rPr>
                <w:ins w:id="1796" w:author="Mara Cristina Lima" w:date="2020-10-30T16:10:00Z"/>
                <w:sz w:val="20"/>
                <w:szCs w:val="20"/>
              </w:rPr>
            </w:pPr>
            <w:ins w:id="1797" w:author="Mara Cristina Lima" w:date="2020-10-30T16:10:00Z">
              <w:r>
                <w:rPr>
                  <w:rFonts w:ascii="Verdana" w:hAnsi="Verdana"/>
                  <w:sz w:val="18"/>
                  <w:szCs w:val="18"/>
                </w:rPr>
                <w:t>Garantia Real, com Alienação Fiduciária de Imóvel</w:t>
              </w:r>
            </w:ins>
            <w:ins w:id="1798" w:author="Mara Cristina Lima" w:date="2020-10-30T16:13:00Z">
              <w:r>
                <w:rPr>
                  <w:rFonts w:ascii="Verdana" w:hAnsi="Verdana"/>
                  <w:sz w:val="18"/>
                  <w:szCs w:val="18"/>
                </w:rPr>
                <w:t xml:space="preserve">, </w:t>
              </w:r>
            </w:ins>
            <w:ins w:id="1799" w:author="Mara Cristina Lima" w:date="2020-10-30T16:10:00Z">
              <w:r>
                <w:rPr>
                  <w:rFonts w:ascii="Verdana" w:hAnsi="Verdana"/>
                  <w:sz w:val="18"/>
                  <w:szCs w:val="18"/>
                </w:rPr>
                <w:t>Cessão Fiduciária de Recebíveis</w:t>
              </w:r>
            </w:ins>
            <w:ins w:id="1800" w:author="Mara Cristina Lima" w:date="2020-10-30T16:13:00Z">
              <w:r>
                <w:rPr>
                  <w:rFonts w:ascii="Verdana" w:hAnsi="Verdana"/>
                  <w:sz w:val="18"/>
                  <w:szCs w:val="18"/>
                </w:rPr>
                <w:t xml:space="preserve"> e Aval</w:t>
              </w:r>
            </w:ins>
          </w:p>
        </w:tc>
      </w:tr>
      <w:tr w:rsidR="0088488C" w:rsidRPr="0055737A" w14:paraId="7D2E6016" w14:textId="77777777" w:rsidTr="000F0E9D">
        <w:trPr>
          <w:ins w:id="1801" w:author="Mara Cristina Lima" w:date="2020-10-30T16: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C6DA7" w14:textId="77777777" w:rsidR="0088488C" w:rsidRPr="0055737A" w:rsidRDefault="0088488C" w:rsidP="000F0E9D">
            <w:pPr>
              <w:spacing w:before="100" w:beforeAutospacing="1" w:line="240" w:lineRule="atLeast"/>
              <w:rPr>
                <w:ins w:id="1802" w:author="Mara Cristina Lima" w:date="2020-10-30T16:10:00Z"/>
                <w:sz w:val="20"/>
                <w:szCs w:val="20"/>
              </w:rPr>
            </w:pPr>
            <w:ins w:id="1803" w:author="Mara Cristina Lima" w:date="2020-10-30T16:10: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378D23" w14:textId="3EF1B924" w:rsidR="0088488C" w:rsidRPr="0055737A" w:rsidRDefault="0088488C" w:rsidP="000F0E9D">
            <w:pPr>
              <w:spacing w:before="100" w:beforeAutospacing="1" w:line="240" w:lineRule="atLeast"/>
              <w:rPr>
                <w:ins w:id="1804" w:author="Mara Cristina Lima" w:date="2020-10-30T16:10:00Z"/>
                <w:sz w:val="20"/>
                <w:szCs w:val="20"/>
              </w:rPr>
            </w:pPr>
            <w:ins w:id="1805" w:author="Mara Cristina Lima" w:date="2020-10-30T16:11:00Z">
              <w:r>
                <w:rPr>
                  <w:rFonts w:ascii="Verdana" w:hAnsi="Verdana"/>
                  <w:sz w:val="18"/>
                  <w:szCs w:val="18"/>
                </w:rPr>
                <w:t>09</w:t>
              </w:r>
            </w:ins>
            <w:ins w:id="1806" w:author="Mara Cristina Lima" w:date="2020-10-30T16:10:00Z">
              <w:r>
                <w:rPr>
                  <w:rFonts w:ascii="Verdana" w:hAnsi="Verdana"/>
                  <w:sz w:val="18"/>
                  <w:szCs w:val="18"/>
                </w:rPr>
                <w:t>/10/20</w:t>
              </w:r>
            </w:ins>
            <w:ins w:id="1807" w:author="Mara Cristina Lima" w:date="2020-10-30T16:11:00Z">
              <w:r>
                <w:rPr>
                  <w:rFonts w:ascii="Verdana" w:hAnsi="Verdana"/>
                  <w:sz w:val="18"/>
                  <w:szCs w:val="18"/>
                </w:rPr>
                <w:t>20</w:t>
              </w:r>
            </w:ins>
          </w:p>
        </w:tc>
      </w:tr>
      <w:tr w:rsidR="0088488C" w:rsidRPr="0055737A" w14:paraId="57AA8AC9" w14:textId="77777777" w:rsidTr="000F0E9D">
        <w:trPr>
          <w:ins w:id="1808" w:author="Mara Cristina Lima" w:date="2020-10-30T16: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92D2A" w14:textId="77777777" w:rsidR="0088488C" w:rsidRPr="0055737A" w:rsidRDefault="0088488C" w:rsidP="000F0E9D">
            <w:pPr>
              <w:spacing w:before="100" w:beforeAutospacing="1" w:line="240" w:lineRule="atLeast"/>
              <w:rPr>
                <w:ins w:id="1809" w:author="Mara Cristina Lima" w:date="2020-10-30T16:10:00Z"/>
                <w:sz w:val="20"/>
                <w:szCs w:val="20"/>
              </w:rPr>
            </w:pPr>
            <w:ins w:id="1810" w:author="Mara Cristina Lima" w:date="2020-10-30T16:10: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6AA29" w14:textId="2B42359C" w:rsidR="0088488C" w:rsidRPr="0055737A" w:rsidRDefault="0088488C" w:rsidP="000F0E9D">
            <w:pPr>
              <w:spacing w:before="100" w:beforeAutospacing="1" w:line="240" w:lineRule="atLeast"/>
              <w:rPr>
                <w:ins w:id="1811" w:author="Mara Cristina Lima" w:date="2020-10-30T16:10:00Z"/>
                <w:sz w:val="20"/>
                <w:szCs w:val="20"/>
              </w:rPr>
            </w:pPr>
            <w:ins w:id="1812" w:author="Mara Cristina Lima" w:date="2020-10-30T16:11:00Z">
              <w:r>
                <w:rPr>
                  <w:rFonts w:ascii="Verdana" w:hAnsi="Verdana"/>
                  <w:sz w:val="18"/>
                  <w:szCs w:val="18"/>
                </w:rPr>
                <w:t>21</w:t>
              </w:r>
            </w:ins>
            <w:ins w:id="1813" w:author="Mara Cristina Lima" w:date="2020-10-30T16:10:00Z">
              <w:r w:rsidRPr="0097467F">
                <w:rPr>
                  <w:rFonts w:ascii="Verdana" w:hAnsi="Verdana"/>
                  <w:sz w:val="18"/>
                  <w:szCs w:val="18"/>
                </w:rPr>
                <w:t>/</w:t>
              </w:r>
            </w:ins>
            <w:ins w:id="1814" w:author="Mara Cristina Lima" w:date="2020-10-30T16:11:00Z">
              <w:r>
                <w:rPr>
                  <w:rFonts w:ascii="Verdana" w:hAnsi="Verdana"/>
                  <w:sz w:val="18"/>
                  <w:szCs w:val="18"/>
                </w:rPr>
                <w:t>12</w:t>
              </w:r>
            </w:ins>
            <w:ins w:id="1815" w:author="Mara Cristina Lima" w:date="2020-10-30T16:10:00Z">
              <w:r w:rsidRPr="0097467F">
                <w:rPr>
                  <w:rFonts w:ascii="Verdana" w:hAnsi="Verdana"/>
                  <w:sz w:val="18"/>
                  <w:szCs w:val="18"/>
                </w:rPr>
                <w:t>/20</w:t>
              </w:r>
            </w:ins>
            <w:ins w:id="1816" w:author="Mara Cristina Lima" w:date="2020-10-30T16:11:00Z">
              <w:r>
                <w:rPr>
                  <w:rFonts w:ascii="Verdana" w:hAnsi="Verdana"/>
                  <w:sz w:val="18"/>
                  <w:szCs w:val="18"/>
                </w:rPr>
                <w:t>23</w:t>
              </w:r>
            </w:ins>
          </w:p>
        </w:tc>
      </w:tr>
      <w:tr w:rsidR="0088488C" w:rsidRPr="0055737A" w14:paraId="5ADAC593" w14:textId="77777777" w:rsidTr="000F0E9D">
        <w:trPr>
          <w:ins w:id="1817" w:author="Mara Cristina Lima" w:date="2020-10-30T16: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B1B16" w14:textId="77777777" w:rsidR="0088488C" w:rsidRPr="0055737A" w:rsidRDefault="0088488C" w:rsidP="000F0E9D">
            <w:pPr>
              <w:spacing w:before="100" w:beforeAutospacing="1" w:line="240" w:lineRule="atLeast"/>
              <w:rPr>
                <w:ins w:id="1818" w:author="Mara Cristina Lima" w:date="2020-10-30T16:10:00Z"/>
                <w:sz w:val="20"/>
                <w:szCs w:val="20"/>
              </w:rPr>
            </w:pPr>
            <w:ins w:id="1819" w:author="Mara Cristina Lima" w:date="2020-10-30T16:10: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6AF236" w14:textId="3403BC86" w:rsidR="0088488C" w:rsidRPr="0055737A" w:rsidRDefault="0088488C" w:rsidP="000F0E9D">
            <w:pPr>
              <w:spacing w:before="100" w:beforeAutospacing="1" w:line="240" w:lineRule="atLeast"/>
              <w:rPr>
                <w:ins w:id="1820" w:author="Mara Cristina Lima" w:date="2020-10-30T16:10:00Z"/>
                <w:sz w:val="20"/>
                <w:szCs w:val="20"/>
              </w:rPr>
            </w:pPr>
            <w:ins w:id="1821" w:author="Mara Cristina Lima" w:date="2020-10-30T16:11:00Z">
              <w:r>
                <w:rPr>
                  <w:rFonts w:ascii="Verdana" w:hAnsi="Verdana"/>
                  <w:sz w:val="18"/>
                  <w:szCs w:val="18"/>
                </w:rPr>
                <w:t>INCC-M</w:t>
              </w:r>
            </w:ins>
            <w:ins w:id="1822" w:author="Mara Cristina Lima" w:date="2020-10-30T16:10:00Z">
              <w:r w:rsidRPr="0097467F">
                <w:rPr>
                  <w:rFonts w:ascii="Verdana" w:hAnsi="Verdana"/>
                  <w:sz w:val="18"/>
                  <w:szCs w:val="18"/>
                </w:rPr>
                <w:t xml:space="preserve"> + </w:t>
              </w:r>
            </w:ins>
            <w:ins w:id="1823" w:author="Mara Cristina Lima" w:date="2020-10-30T16:11:00Z">
              <w:r>
                <w:rPr>
                  <w:rFonts w:ascii="Verdana" w:hAnsi="Verdana"/>
                  <w:sz w:val="18"/>
                  <w:szCs w:val="18"/>
                </w:rPr>
                <w:t>11,68</w:t>
              </w:r>
            </w:ins>
            <w:ins w:id="1824" w:author="Mara Cristina Lima" w:date="2020-10-30T16:10:00Z">
              <w:r w:rsidRPr="0097467F">
                <w:rPr>
                  <w:rFonts w:ascii="Verdana" w:hAnsi="Verdana"/>
                  <w:sz w:val="18"/>
                  <w:szCs w:val="18"/>
                </w:rPr>
                <w:t>% a.a.</w:t>
              </w:r>
            </w:ins>
          </w:p>
        </w:tc>
      </w:tr>
      <w:tr w:rsidR="0088488C" w:rsidRPr="0055737A" w14:paraId="324A71AE" w14:textId="77777777" w:rsidTr="000F0E9D">
        <w:trPr>
          <w:ins w:id="1825" w:author="Mara Cristina Lima" w:date="2020-10-30T16: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A8EF1" w14:textId="77777777" w:rsidR="0088488C" w:rsidRPr="0055737A" w:rsidRDefault="0088488C" w:rsidP="000F0E9D">
            <w:pPr>
              <w:spacing w:before="100" w:beforeAutospacing="1" w:line="240" w:lineRule="atLeast"/>
              <w:rPr>
                <w:ins w:id="1826" w:author="Mara Cristina Lima" w:date="2020-10-30T16:10:00Z"/>
                <w:sz w:val="20"/>
                <w:szCs w:val="20"/>
              </w:rPr>
            </w:pPr>
            <w:ins w:id="1827" w:author="Mara Cristina Lima" w:date="2020-10-30T16:10: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A74A9" w14:textId="77777777" w:rsidR="0088488C" w:rsidRPr="0055737A" w:rsidRDefault="0088488C" w:rsidP="000F0E9D">
            <w:pPr>
              <w:spacing w:before="100" w:beforeAutospacing="1" w:line="240" w:lineRule="atLeast"/>
              <w:rPr>
                <w:ins w:id="1828" w:author="Mara Cristina Lima" w:date="2020-10-30T16:10:00Z"/>
                <w:sz w:val="20"/>
                <w:szCs w:val="20"/>
              </w:rPr>
            </w:pPr>
            <w:ins w:id="1829" w:author="Mara Cristina Lima" w:date="2020-10-30T16:10:00Z">
              <w:r w:rsidRPr="0055737A">
                <w:rPr>
                  <w:rFonts w:ascii="Verdana" w:hAnsi="Verdana"/>
                  <w:sz w:val="18"/>
                  <w:szCs w:val="18"/>
                </w:rPr>
                <w:t>Não houve</w:t>
              </w:r>
            </w:ins>
          </w:p>
        </w:tc>
      </w:tr>
    </w:tbl>
    <w:p w14:paraId="259278DC" w14:textId="77777777" w:rsidR="0088488C" w:rsidRDefault="0088488C" w:rsidP="0038283A">
      <w:pPr>
        <w:rPr>
          <w:moveTo w:id="1830"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605AFD13"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6C3A2" w14:textId="77777777" w:rsidR="0038283A" w:rsidRPr="0055737A" w:rsidRDefault="0038283A" w:rsidP="00FB679F">
            <w:pPr>
              <w:spacing w:before="100" w:beforeAutospacing="1" w:line="240" w:lineRule="atLeast"/>
              <w:rPr>
                <w:moveTo w:id="1831" w:author="Matheus Gomes Faria" w:date="2020-10-27T09:51:00Z"/>
                <w:sz w:val="20"/>
                <w:szCs w:val="20"/>
              </w:rPr>
            </w:pPr>
            <w:moveTo w:id="1832" w:author="Matheus Gomes Faria" w:date="2020-10-27T09:51:00Z">
              <w:r w:rsidRPr="0055737A">
                <w:rPr>
                  <w:rFonts w:ascii="Verdana" w:hAnsi="Verdana"/>
                  <w:sz w:val="18"/>
                  <w:szCs w:val="18"/>
                </w:rPr>
                <w:t>Natureza dos serviços:</w:t>
              </w:r>
            </w:moveTo>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BCCC2" w14:textId="77777777" w:rsidR="0038283A" w:rsidRPr="0055737A" w:rsidRDefault="0038283A" w:rsidP="00FB679F">
            <w:pPr>
              <w:spacing w:before="100" w:beforeAutospacing="1" w:line="240" w:lineRule="atLeast"/>
              <w:rPr>
                <w:moveTo w:id="1833" w:author="Matheus Gomes Faria" w:date="2020-10-27T09:51:00Z"/>
                <w:sz w:val="20"/>
                <w:szCs w:val="20"/>
              </w:rPr>
            </w:pPr>
            <w:moveTo w:id="1834" w:author="Matheus Gomes Faria" w:date="2020-10-27T09:51:00Z">
              <w:r w:rsidRPr="0055737A">
                <w:rPr>
                  <w:rFonts w:ascii="Verdana" w:hAnsi="Verdana"/>
                  <w:sz w:val="18"/>
                  <w:szCs w:val="18"/>
                </w:rPr>
                <w:t>Agente Fiduciário</w:t>
              </w:r>
            </w:moveTo>
          </w:p>
        </w:tc>
      </w:tr>
      <w:tr w:rsidR="0038283A" w:rsidRPr="0055737A" w14:paraId="0E7FAEC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BB080" w14:textId="77777777" w:rsidR="0038283A" w:rsidRPr="0055737A" w:rsidRDefault="0038283A" w:rsidP="00FB679F">
            <w:pPr>
              <w:spacing w:before="100" w:beforeAutospacing="1" w:line="240" w:lineRule="atLeast"/>
              <w:rPr>
                <w:moveTo w:id="1835" w:author="Matheus Gomes Faria" w:date="2020-10-27T09:51:00Z"/>
                <w:sz w:val="20"/>
                <w:szCs w:val="20"/>
              </w:rPr>
            </w:pPr>
            <w:moveTo w:id="1836" w:author="Matheus Gomes Faria" w:date="2020-10-27T09:51:00Z">
              <w:r w:rsidRPr="0055737A">
                <w:rPr>
                  <w:rFonts w:ascii="Verdana" w:hAnsi="Verdana"/>
                  <w:sz w:val="18"/>
                  <w:szCs w:val="18"/>
                </w:rPr>
                <w:t>Denominação da companhia ofertante: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ED5DF" w14:textId="00D2B71F" w:rsidR="0038283A" w:rsidRPr="0055737A" w:rsidRDefault="0038283A" w:rsidP="00FB679F">
            <w:pPr>
              <w:spacing w:before="100" w:beforeAutospacing="1" w:line="240" w:lineRule="atLeast"/>
              <w:rPr>
                <w:moveTo w:id="1837" w:author="Matheus Gomes Faria" w:date="2020-10-27T09:51:00Z"/>
                <w:sz w:val="20"/>
                <w:szCs w:val="20"/>
              </w:rPr>
            </w:pPr>
            <w:moveTo w:id="1838" w:author="Matheus Gomes Faria" w:date="2020-10-27T09:51:00Z">
              <w:r w:rsidRPr="0097467F">
                <w:rPr>
                  <w:rFonts w:ascii="Verdana" w:hAnsi="Verdana"/>
                  <w:sz w:val="18"/>
                  <w:szCs w:val="18"/>
                </w:rPr>
                <w:t xml:space="preserve">CASA DE PEDRA SECURITIZADORA DE </w:t>
              </w:r>
              <w:del w:id="1839" w:author="Daló e Tognotti Advogados" w:date="2020-11-10T16:10:00Z">
                <w:r w:rsidRPr="0097467F" w:rsidDel="00F61A1E">
                  <w:rPr>
                    <w:rFonts w:ascii="Verdana" w:hAnsi="Verdana"/>
                    <w:sz w:val="18"/>
                    <w:szCs w:val="18"/>
                  </w:rPr>
                  <w:delText>CREDITO</w:delText>
                </w:r>
              </w:del>
              <w:ins w:id="1840" w:author="Daló e Tognotti Advogados" w:date="2020-11-10T16:10:00Z">
                <w:r w:rsidR="00F61A1E" w:rsidRPr="0097467F">
                  <w:rPr>
                    <w:rFonts w:ascii="Verdana" w:hAnsi="Verdana"/>
                    <w:sz w:val="18"/>
                    <w:szCs w:val="18"/>
                  </w:rPr>
                  <w:t>CRÉDITO</w:t>
                </w:r>
              </w:ins>
              <w:r w:rsidRPr="0097467F">
                <w:rPr>
                  <w:rFonts w:ascii="Verdana" w:hAnsi="Verdana"/>
                  <w:sz w:val="18"/>
                  <w:szCs w:val="18"/>
                </w:rPr>
                <w:t xml:space="preserve"> SA</w:t>
              </w:r>
            </w:moveTo>
          </w:p>
        </w:tc>
      </w:tr>
      <w:tr w:rsidR="0038283A" w:rsidRPr="0055737A" w14:paraId="4B6510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07E7A" w14:textId="77777777" w:rsidR="0038283A" w:rsidRPr="0055737A" w:rsidRDefault="0038283A" w:rsidP="00FB679F">
            <w:pPr>
              <w:spacing w:before="100" w:beforeAutospacing="1" w:line="240" w:lineRule="atLeast"/>
              <w:rPr>
                <w:moveTo w:id="1841" w:author="Matheus Gomes Faria" w:date="2020-10-27T09:51:00Z"/>
                <w:sz w:val="20"/>
                <w:szCs w:val="20"/>
              </w:rPr>
            </w:pPr>
            <w:moveTo w:id="1842" w:author="Matheus Gomes Faria" w:date="2020-10-27T09:51:00Z">
              <w:r w:rsidRPr="0055737A">
                <w:rPr>
                  <w:rFonts w:ascii="Verdana" w:hAnsi="Verdana"/>
                  <w:sz w:val="18"/>
                  <w:szCs w:val="18"/>
                </w:rPr>
                <w:t>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E0F007" w14:textId="77777777" w:rsidR="0038283A" w:rsidRPr="0055737A" w:rsidRDefault="0038283A" w:rsidP="00FB679F">
            <w:pPr>
              <w:spacing w:before="100" w:beforeAutospacing="1" w:line="240" w:lineRule="atLeast"/>
              <w:rPr>
                <w:moveTo w:id="1843" w:author="Matheus Gomes Faria" w:date="2020-10-27T09:51:00Z"/>
                <w:sz w:val="20"/>
                <w:szCs w:val="20"/>
              </w:rPr>
            </w:pPr>
            <w:moveTo w:id="1844" w:author="Matheus Gomes Faria" w:date="2020-10-27T09:51:00Z">
              <w:r>
                <w:rPr>
                  <w:rFonts w:ascii="Verdana" w:hAnsi="Verdana"/>
                  <w:sz w:val="18"/>
                  <w:szCs w:val="18"/>
                </w:rPr>
                <w:t>CRI</w:t>
              </w:r>
            </w:moveTo>
          </w:p>
        </w:tc>
      </w:tr>
      <w:tr w:rsidR="0038283A" w:rsidRPr="0055737A" w14:paraId="65F2AC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98895" w14:textId="77777777" w:rsidR="0038283A" w:rsidRPr="0055737A" w:rsidRDefault="0038283A" w:rsidP="00FB679F">
            <w:pPr>
              <w:spacing w:before="100" w:beforeAutospacing="1" w:line="240" w:lineRule="atLeast"/>
              <w:rPr>
                <w:moveTo w:id="1845" w:author="Matheus Gomes Faria" w:date="2020-10-27T09:51:00Z"/>
                <w:sz w:val="20"/>
                <w:szCs w:val="20"/>
              </w:rPr>
            </w:pPr>
            <w:moveTo w:id="1846" w:author="Matheus Gomes Faria" w:date="2020-10-27T09:51:00Z">
              <w:r w:rsidRPr="0055737A">
                <w:rPr>
                  <w:rFonts w:ascii="Verdana" w:hAnsi="Verdana"/>
                  <w:sz w:val="18"/>
                  <w:szCs w:val="18"/>
                </w:rPr>
                <w:t>Número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09B1B1" w14:textId="77777777" w:rsidR="0038283A" w:rsidRPr="0055737A" w:rsidRDefault="0038283A" w:rsidP="00FB679F">
            <w:pPr>
              <w:spacing w:before="100" w:beforeAutospacing="1" w:line="240" w:lineRule="atLeast"/>
              <w:rPr>
                <w:moveTo w:id="1847" w:author="Matheus Gomes Faria" w:date="2020-10-27T09:51:00Z"/>
                <w:sz w:val="20"/>
                <w:szCs w:val="20"/>
              </w:rPr>
            </w:pPr>
            <w:moveTo w:id="1848" w:author="Matheus Gomes Faria" w:date="2020-10-27T09:51:00Z">
              <w:r>
                <w:rPr>
                  <w:rFonts w:ascii="Verdana" w:hAnsi="Verdana"/>
                  <w:sz w:val="18"/>
                  <w:szCs w:val="18"/>
                </w:rPr>
                <w:t>1ª</w:t>
              </w:r>
            </w:moveTo>
          </w:p>
        </w:tc>
      </w:tr>
      <w:tr w:rsidR="0038283A" w14:paraId="49421C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E35003" w14:textId="77777777" w:rsidR="0038283A" w:rsidRPr="0055737A" w:rsidRDefault="0038283A" w:rsidP="00FB679F">
            <w:pPr>
              <w:spacing w:before="100" w:beforeAutospacing="1" w:line="240" w:lineRule="atLeast"/>
              <w:rPr>
                <w:moveTo w:id="1849" w:author="Matheus Gomes Faria" w:date="2020-10-27T09:51:00Z"/>
                <w:rFonts w:ascii="Verdana" w:hAnsi="Verdana"/>
                <w:sz w:val="18"/>
                <w:szCs w:val="18"/>
              </w:rPr>
            </w:pPr>
            <w:moveTo w:id="1850" w:author="Matheus Gomes Faria" w:date="2020-10-27T09:51:00Z">
              <w:r>
                <w:rPr>
                  <w:rFonts w:ascii="Verdana" w:hAnsi="Verdana"/>
                  <w:sz w:val="18"/>
                  <w:szCs w:val="18"/>
                </w:rPr>
                <w:t>Número da Série: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0813E5D" w14:textId="77777777" w:rsidR="0038283A" w:rsidRDefault="0038283A" w:rsidP="00FB679F">
            <w:pPr>
              <w:spacing w:before="100" w:beforeAutospacing="1" w:line="240" w:lineRule="atLeast"/>
              <w:rPr>
                <w:moveTo w:id="1851" w:author="Matheus Gomes Faria" w:date="2020-10-27T09:51:00Z"/>
                <w:rFonts w:ascii="Verdana" w:hAnsi="Verdana"/>
                <w:sz w:val="18"/>
                <w:szCs w:val="18"/>
              </w:rPr>
            </w:pPr>
            <w:moveTo w:id="1852" w:author="Matheus Gomes Faria" w:date="2020-10-27T09:51:00Z">
              <w:r>
                <w:rPr>
                  <w:rFonts w:ascii="Verdana" w:hAnsi="Verdana"/>
                  <w:sz w:val="18"/>
                  <w:szCs w:val="18"/>
                </w:rPr>
                <w:t>5ª</w:t>
              </w:r>
            </w:moveTo>
          </w:p>
        </w:tc>
      </w:tr>
      <w:tr w:rsidR="0038283A" w:rsidRPr="0097467F" w14:paraId="7ABDB07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B765B" w14:textId="77777777" w:rsidR="0038283A" w:rsidRPr="0055737A" w:rsidRDefault="0038283A" w:rsidP="00FB679F">
            <w:pPr>
              <w:spacing w:before="100" w:beforeAutospacing="1" w:line="240" w:lineRule="atLeast"/>
              <w:rPr>
                <w:moveTo w:id="1853" w:author="Matheus Gomes Faria" w:date="2020-10-27T09:51:00Z"/>
                <w:sz w:val="20"/>
                <w:szCs w:val="20"/>
              </w:rPr>
            </w:pPr>
            <w:moveTo w:id="1854" w:author="Matheus Gomes Faria" w:date="2020-10-27T09:51:00Z">
              <w:r w:rsidRPr="0055737A">
                <w:rPr>
                  <w:rFonts w:ascii="Verdana" w:hAnsi="Verdana"/>
                  <w:sz w:val="18"/>
                  <w:szCs w:val="18"/>
                </w:rPr>
                <w:t>Valor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D82985" w14:textId="77777777" w:rsidR="0038283A" w:rsidRPr="0097467F" w:rsidRDefault="0038283A" w:rsidP="00FB679F">
            <w:pPr>
              <w:spacing w:before="100" w:beforeAutospacing="1" w:line="240" w:lineRule="atLeast"/>
              <w:rPr>
                <w:moveTo w:id="1855" w:author="Matheus Gomes Faria" w:date="2020-10-27T09:51:00Z"/>
                <w:rFonts w:ascii="Verdana" w:hAnsi="Verdana"/>
                <w:sz w:val="18"/>
                <w:szCs w:val="18"/>
              </w:rPr>
            </w:pPr>
            <w:moveTo w:id="1856" w:author="Matheus Gomes Faria" w:date="2020-10-27T09:51:00Z">
              <w:r w:rsidRPr="0097467F">
                <w:rPr>
                  <w:rFonts w:ascii="Verdana" w:hAnsi="Verdana"/>
                  <w:sz w:val="18"/>
                  <w:szCs w:val="18"/>
                </w:rPr>
                <w:t xml:space="preserve">R$ </w:t>
              </w:r>
              <w:r>
                <w:rPr>
                  <w:rFonts w:ascii="Verdana" w:hAnsi="Verdana"/>
                  <w:sz w:val="18"/>
                  <w:szCs w:val="18"/>
                </w:rPr>
                <w:t>44</w:t>
              </w:r>
              <w:r w:rsidRPr="0097467F">
                <w:rPr>
                  <w:rFonts w:ascii="Verdana" w:hAnsi="Verdana"/>
                  <w:sz w:val="18"/>
                  <w:szCs w:val="18"/>
                </w:rPr>
                <w:t>.</w:t>
              </w:r>
              <w:r>
                <w:rPr>
                  <w:rFonts w:ascii="Verdana" w:hAnsi="Verdana"/>
                  <w:sz w:val="18"/>
                  <w:szCs w:val="18"/>
                </w:rPr>
                <w:t>6</w:t>
              </w:r>
              <w:r w:rsidRPr="0097467F">
                <w:rPr>
                  <w:rFonts w:ascii="Verdana" w:hAnsi="Verdana"/>
                  <w:sz w:val="18"/>
                  <w:szCs w:val="18"/>
                </w:rPr>
                <w:t>00.000,00</w:t>
              </w:r>
            </w:moveTo>
          </w:p>
        </w:tc>
      </w:tr>
      <w:tr w:rsidR="0038283A" w:rsidRPr="0055737A" w14:paraId="144466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72383" w14:textId="77777777" w:rsidR="0038283A" w:rsidRPr="0055737A" w:rsidRDefault="0038283A" w:rsidP="00FB679F">
            <w:pPr>
              <w:spacing w:before="100" w:beforeAutospacing="1" w:line="240" w:lineRule="atLeast"/>
              <w:rPr>
                <w:moveTo w:id="1857" w:author="Matheus Gomes Faria" w:date="2020-10-27T09:51:00Z"/>
                <w:sz w:val="20"/>
                <w:szCs w:val="20"/>
              </w:rPr>
            </w:pPr>
            <w:moveTo w:id="1858" w:author="Matheus Gomes Faria" w:date="2020-10-27T09:51:00Z">
              <w:r w:rsidRPr="0055737A">
                <w:rPr>
                  <w:rFonts w:ascii="Verdana" w:hAnsi="Verdana"/>
                  <w:sz w:val="18"/>
                  <w:szCs w:val="18"/>
                </w:rPr>
                <w:t>Quantidade de 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A3C9F" w14:textId="77777777" w:rsidR="0038283A" w:rsidRPr="0055737A" w:rsidRDefault="0038283A" w:rsidP="00FB679F">
            <w:pPr>
              <w:spacing w:before="100" w:beforeAutospacing="1" w:line="240" w:lineRule="atLeast"/>
              <w:rPr>
                <w:moveTo w:id="1859" w:author="Matheus Gomes Faria" w:date="2020-10-27T09:51:00Z"/>
                <w:rFonts w:ascii="Verdana" w:hAnsi="Verdana"/>
                <w:sz w:val="18"/>
                <w:szCs w:val="18"/>
              </w:rPr>
            </w:pPr>
            <w:moveTo w:id="1860" w:author="Matheus Gomes Faria" w:date="2020-10-27T09:51:00Z">
              <w:r>
                <w:rPr>
                  <w:rFonts w:ascii="Verdana" w:hAnsi="Verdana"/>
                  <w:sz w:val="18"/>
                  <w:szCs w:val="18"/>
                </w:rPr>
                <w:t>44.600</w:t>
              </w:r>
            </w:moveTo>
          </w:p>
        </w:tc>
      </w:tr>
      <w:tr w:rsidR="0038283A" w:rsidRPr="0055737A" w14:paraId="4FA426A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B9C60" w14:textId="77777777" w:rsidR="0038283A" w:rsidRPr="0055737A" w:rsidRDefault="0038283A" w:rsidP="00FB679F">
            <w:pPr>
              <w:spacing w:before="100" w:beforeAutospacing="1" w:line="240" w:lineRule="atLeast"/>
              <w:rPr>
                <w:moveTo w:id="1861" w:author="Matheus Gomes Faria" w:date="2020-10-27T09:51:00Z"/>
                <w:sz w:val="20"/>
                <w:szCs w:val="20"/>
              </w:rPr>
            </w:pPr>
            <w:moveTo w:id="1862" w:author="Matheus Gomes Faria" w:date="2020-10-27T09:51:00Z">
              <w:r w:rsidRPr="0055737A">
                <w:rPr>
                  <w:rFonts w:ascii="Verdana" w:hAnsi="Verdana"/>
                  <w:sz w:val="18"/>
                  <w:szCs w:val="18"/>
                </w:rPr>
                <w:t>Espécie e garantias envolvidas: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7AC354" w14:textId="5CF6621D" w:rsidR="0038283A" w:rsidRPr="0055737A" w:rsidRDefault="0038283A" w:rsidP="00FB679F">
            <w:pPr>
              <w:spacing w:before="100" w:beforeAutospacing="1" w:line="240" w:lineRule="atLeast"/>
              <w:rPr>
                <w:moveTo w:id="1863" w:author="Matheus Gomes Faria" w:date="2020-10-27T09:51:00Z"/>
                <w:sz w:val="20"/>
                <w:szCs w:val="20"/>
              </w:rPr>
            </w:pPr>
            <w:moveTo w:id="1864" w:author="Matheus Gomes Faria" w:date="2020-10-27T09:51:00Z">
              <w:r>
                <w:rPr>
                  <w:rFonts w:ascii="Verdana" w:hAnsi="Verdana"/>
                  <w:sz w:val="18"/>
                  <w:szCs w:val="18"/>
                </w:rPr>
                <w:t>Garantia Real, com Alienação Fiduciária de Imóvel</w:t>
              </w:r>
              <w:del w:id="1865" w:author="Mara Cristina Lima" w:date="2020-10-30T16:13:00Z">
                <w:r w:rsidDel="0088488C">
                  <w:rPr>
                    <w:rFonts w:ascii="Verdana" w:hAnsi="Verdana"/>
                    <w:sz w:val="18"/>
                    <w:szCs w:val="18"/>
                  </w:rPr>
                  <w:delText xml:space="preserve"> e </w:delText>
                </w:r>
              </w:del>
            </w:moveTo>
            <w:ins w:id="1866" w:author="Mara Cristina Lima" w:date="2020-10-30T16:13:00Z">
              <w:r w:rsidR="0088488C">
                <w:rPr>
                  <w:rFonts w:ascii="Verdana" w:hAnsi="Verdana"/>
                  <w:sz w:val="18"/>
                  <w:szCs w:val="18"/>
                </w:rPr>
                <w:t xml:space="preserve">, </w:t>
              </w:r>
            </w:ins>
            <w:moveTo w:id="1867" w:author="Matheus Gomes Faria" w:date="2020-10-27T09:51:00Z">
              <w:r>
                <w:rPr>
                  <w:rFonts w:ascii="Verdana" w:hAnsi="Verdana"/>
                  <w:sz w:val="18"/>
                  <w:szCs w:val="18"/>
                </w:rPr>
                <w:t>Cessão Fiduciária de Recebíveis</w:t>
              </w:r>
            </w:moveTo>
            <w:ins w:id="1868" w:author="Mara Cristina Lima" w:date="2020-10-30T16:13:00Z">
              <w:r w:rsidR="0088488C">
                <w:rPr>
                  <w:rFonts w:ascii="Verdana" w:hAnsi="Verdana"/>
                  <w:sz w:val="18"/>
                  <w:szCs w:val="18"/>
                </w:rPr>
                <w:t xml:space="preserve"> e A</w:t>
              </w:r>
            </w:ins>
            <w:ins w:id="1869" w:author="Mara Cristina Lima" w:date="2020-10-30T16:14:00Z">
              <w:r w:rsidR="0088488C">
                <w:rPr>
                  <w:rFonts w:ascii="Verdana" w:hAnsi="Verdana"/>
                  <w:sz w:val="18"/>
                  <w:szCs w:val="18"/>
                </w:rPr>
                <w:t>val</w:t>
              </w:r>
            </w:ins>
          </w:p>
        </w:tc>
      </w:tr>
      <w:tr w:rsidR="0038283A" w:rsidRPr="0055737A" w14:paraId="322A1FF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CF81D" w14:textId="77777777" w:rsidR="0038283A" w:rsidRPr="0055737A" w:rsidRDefault="0038283A" w:rsidP="00FB679F">
            <w:pPr>
              <w:spacing w:before="100" w:beforeAutospacing="1" w:line="240" w:lineRule="atLeast"/>
              <w:rPr>
                <w:moveTo w:id="1870" w:author="Matheus Gomes Faria" w:date="2020-10-27T09:51:00Z"/>
                <w:sz w:val="20"/>
                <w:szCs w:val="20"/>
              </w:rPr>
            </w:pPr>
            <w:moveTo w:id="1871" w:author="Matheus Gomes Faria" w:date="2020-10-27T09:51:00Z">
              <w:r w:rsidRPr="0055737A">
                <w:rPr>
                  <w:rFonts w:ascii="Verdana" w:hAnsi="Verdana"/>
                  <w:sz w:val="18"/>
                  <w:szCs w:val="18"/>
                </w:rPr>
                <w:t>Data de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769FE" w14:textId="77777777" w:rsidR="0038283A" w:rsidRPr="0055737A" w:rsidRDefault="0038283A" w:rsidP="00FB679F">
            <w:pPr>
              <w:spacing w:before="100" w:beforeAutospacing="1" w:line="240" w:lineRule="atLeast"/>
              <w:rPr>
                <w:moveTo w:id="1872" w:author="Matheus Gomes Faria" w:date="2020-10-27T09:51:00Z"/>
                <w:sz w:val="20"/>
                <w:szCs w:val="20"/>
              </w:rPr>
            </w:pPr>
            <w:moveTo w:id="1873" w:author="Matheus Gomes Faria" w:date="2020-10-27T09:51:00Z">
              <w:r>
                <w:rPr>
                  <w:rFonts w:ascii="Verdana" w:hAnsi="Verdana"/>
                  <w:sz w:val="18"/>
                  <w:szCs w:val="18"/>
                </w:rPr>
                <w:t>13/05/2020</w:t>
              </w:r>
            </w:moveTo>
          </w:p>
        </w:tc>
      </w:tr>
      <w:tr w:rsidR="0038283A" w:rsidRPr="0055737A" w14:paraId="63C7ACC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9601D" w14:textId="77777777" w:rsidR="0038283A" w:rsidRPr="0055737A" w:rsidRDefault="0038283A" w:rsidP="00FB679F">
            <w:pPr>
              <w:spacing w:before="100" w:beforeAutospacing="1" w:line="240" w:lineRule="atLeast"/>
              <w:rPr>
                <w:moveTo w:id="1874" w:author="Matheus Gomes Faria" w:date="2020-10-27T09:51:00Z"/>
                <w:sz w:val="20"/>
                <w:szCs w:val="20"/>
              </w:rPr>
            </w:pPr>
            <w:moveTo w:id="1875" w:author="Matheus Gomes Faria" w:date="2020-10-27T09:51:00Z">
              <w:r w:rsidRPr="0055737A">
                <w:rPr>
                  <w:rFonts w:ascii="Verdana" w:hAnsi="Verdana"/>
                  <w:sz w:val="18"/>
                  <w:szCs w:val="18"/>
                </w:rPr>
                <w:t>Data de vencimento: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8E50C" w14:textId="77777777" w:rsidR="0038283A" w:rsidRPr="0055737A" w:rsidRDefault="0038283A" w:rsidP="00FB679F">
            <w:pPr>
              <w:spacing w:before="100" w:beforeAutospacing="1" w:line="240" w:lineRule="atLeast"/>
              <w:rPr>
                <w:moveTo w:id="1876" w:author="Matheus Gomes Faria" w:date="2020-10-27T09:51:00Z"/>
                <w:sz w:val="20"/>
                <w:szCs w:val="20"/>
              </w:rPr>
            </w:pPr>
            <w:moveTo w:id="1877" w:author="Matheus Gomes Faria" w:date="2020-10-27T09:51:00Z">
              <w:r w:rsidRPr="0097467F">
                <w:rPr>
                  <w:rFonts w:ascii="Verdana" w:hAnsi="Verdana"/>
                  <w:sz w:val="18"/>
                  <w:szCs w:val="18"/>
                </w:rPr>
                <w:t>2</w:t>
              </w:r>
              <w:r>
                <w:rPr>
                  <w:rFonts w:ascii="Verdana" w:hAnsi="Verdana"/>
                  <w:sz w:val="18"/>
                  <w:szCs w:val="18"/>
                </w:rPr>
                <w:t>3</w:t>
              </w:r>
              <w:r w:rsidRPr="0097467F">
                <w:rPr>
                  <w:rFonts w:ascii="Verdana" w:hAnsi="Verdana"/>
                  <w:sz w:val="18"/>
                  <w:szCs w:val="18"/>
                </w:rPr>
                <w:t>/</w:t>
              </w:r>
              <w:r>
                <w:rPr>
                  <w:rFonts w:ascii="Verdana" w:hAnsi="Verdana"/>
                  <w:sz w:val="18"/>
                  <w:szCs w:val="18"/>
                </w:rPr>
                <w:t>06</w:t>
              </w:r>
              <w:r w:rsidRPr="0097467F">
                <w:rPr>
                  <w:rFonts w:ascii="Verdana" w:hAnsi="Verdana"/>
                  <w:sz w:val="18"/>
                  <w:szCs w:val="18"/>
                </w:rPr>
                <w:t>/202</w:t>
              </w:r>
              <w:r>
                <w:rPr>
                  <w:rFonts w:ascii="Verdana" w:hAnsi="Verdana"/>
                  <w:sz w:val="18"/>
                  <w:szCs w:val="18"/>
                </w:rPr>
                <w:t>3</w:t>
              </w:r>
            </w:moveTo>
          </w:p>
        </w:tc>
      </w:tr>
      <w:tr w:rsidR="0038283A" w:rsidRPr="0055737A" w14:paraId="6183F4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C9A65" w14:textId="77777777" w:rsidR="0038283A" w:rsidRPr="0055737A" w:rsidRDefault="0038283A" w:rsidP="00FB679F">
            <w:pPr>
              <w:spacing w:before="100" w:beforeAutospacing="1" w:line="240" w:lineRule="atLeast"/>
              <w:rPr>
                <w:moveTo w:id="1878" w:author="Matheus Gomes Faria" w:date="2020-10-27T09:51:00Z"/>
                <w:sz w:val="20"/>
                <w:szCs w:val="20"/>
              </w:rPr>
            </w:pPr>
            <w:moveTo w:id="1879" w:author="Matheus Gomes Faria" w:date="2020-10-27T09:51:00Z">
              <w:r w:rsidRPr="0055737A">
                <w:rPr>
                  <w:rFonts w:ascii="Verdana" w:hAnsi="Verdana"/>
                  <w:sz w:val="18"/>
                  <w:szCs w:val="18"/>
                </w:rPr>
                <w:lastRenderedPageBreak/>
                <w:t>Taxa de Juros: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FC0CCC" w14:textId="77777777" w:rsidR="0038283A" w:rsidRPr="0055737A" w:rsidRDefault="0038283A" w:rsidP="00FB679F">
            <w:pPr>
              <w:spacing w:before="100" w:beforeAutospacing="1" w:line="240" w:lineRule="atLeast"/>
              <w:rPr>
                <w:moveTo w:id="1880" w:author="Matheus Gomes Faria" w:date="2020-10-27T09:51:00Z"/>
                <w:sz w:val="20"/>
                <w:szCs w:val="20"/>
              </w:rPr>
            </w:pPr>
            <w:moveTo w:id="1881" w:author="Matheus Gomes Faria" w:date="2020-10-27T09:51:00Z">
              <w:r w:rsidRPr="0097467F">
                <w:rPr>
                  <w:rFonts w:ascii="Verdana" w:hAnsi="Verdana"/>
                  <w:sz w:val="18"/>
                  <w:szCs w:val="18"/>
                </w:rPr>
                <w:t>I</w:t>
              </w:r>
              <w:r>
                <w:rPr>
                  <w:rFonts w:ascii="Verdana" w:hAnsi="Verdana"/>
                  <w:sz w:val="18"/>
                  <w:szCs w:val="18"/>
                </w:rPr>
                <w:t xml:space="preserve">NCC-DI </w:t>
              </w:r>
              <w:r w:rsidRPr="0097467F">
                <w:rPr>
                  <w:rFonts w:ascii="Verdana" w:hAnsi="Verdana"/>
                  <w:sz w:val="18"/>
                  <w:szCs w:val="18"/>
                </w:rPr>
                <w:t>+ 1</w:t>
              </w:r>
              <w:r>
                <w:rPr>
                  <w:rFonts w:ascii="Verdana" w:hAnsi="Verdana"/>
                  <w:sz w:val="18"/>
                  <w:szCs w:val="18"/>
                </w:rPr>
                <w:t>1</w:t>
              </w:r>
              <w:r w:rsidRPr="0097467F">
                <w:rPr>
                  <w:rFonts w:ascii="Verdana" w:hAnsi="Verdana"/>
                  <w:sz w:val="18"/>
                  <w:szCs w:val="18"/>
                </w:rPr>
                <w:t>,</w:t>
              </w:r>
              <w:r>
                <w:rPr>
                  <w:rFonts w:ascii="Verdana" w:hAnsi="Verdana"/>
                  <w:sz w:val="18"/>
                  <w:szCs w:val="18"/>
                </w:rPr>
                <w:t>68</w:t>
              </w:r>
              <w:r w:rsidRPr="0097467F">
                <w:rPr>
                  <w:rFonts w:ascii="Verdana" w:hAnsi="Verdana"/>
                  <w:sz w:val="18"/>
                  <w:szCs w:val="18"/>
                </w:rPr>
                <w:t>% a.a.</w:t>
              </w:r>
            </w:moveTo>
          </w:p>
        </w:tc>
      </w:tr>
      <w:tr w:rsidR="0038283A" w:rsidRPr="0055737A" w14:paraId="0C615E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7396E" w14:textId="77777777" w:rsidR="0038283A" w:rsidRPr="0055737A" w:rsidRDefault="0038283A" w:rsidP="00FB679F">
            <w:pPr>
              <w:spacing w:before="100" w:beforeAutospacing="1" w:line="240" w:lineRule="atLeast"/>
              <w:rPr>
                <w:moveTo w:id="1882" w:author="Matheus Gomes Faria" w:date="2020-10-27T09:51:00Z"/>
                <w:sz w:val="20"/>
                <w:szCs w:val="20"/>
              </w:rPr>
            </w:pPr>
            <w:moveTo w:id="1883" w:author="Matheus Gomes Faria" w:date="2020-10-27T09:51:00Z">
              <w:r w:rsidRPr="0055737A">
                <w:rPr>
                  <w:rFonts w:ascii="Verdana" w:hAnsi="Verdana"/>
                  <w:sz w:val="18"/>
                  <w:szCs w:val="18"/>
                </w:rPr>
                <w:t>Inadimplementos no período: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2FFF0" w14:textId="77777777" w:rsidR="0038283A" w:rsidRPr="0055737A" w:rsidRDefault="0038283A" w:rsidP="00FB679F">
            <w:pPr>
              <w:spacing w:before="100" w:beforeAutospacing="1" w:line="240" w:lineRule="atLeast"/>
              <w:rPr>
                <w:moveTo w:id="1884" w:author="Matheus Gomes Faria" w:date="2020-10-27T09:51:00Z"/>
                <w:sz w:val="20"/>
                <w:szCs w:val="20"/>
              </w:rPr>
            </w:pPr>
            <w:moveTo w:id="1885" w:author="Matheus Gomes Faria" w:date="2020-10-27T09:51:00Z">
              <w:r>
                <w:rPr>
                  <w:rFonts w:ascii="Verdana" w:hAnsi="Verdana"/>
                  <w:sz w:val="18"/>
                  <w:szCs w:val="18"/>
                </w:rPr>
                <w:t>Não Houve</w:t>
              </w:r>
            </w:moveTo>
          </w:p>
        </w:tc>
      </w:tr>
    </w:tbl>
    <w:p w14:paraId="0E8266B0" w14:textId="77777777" w:rsidR="0038283A" w:rsidRDefault="0038283A" w:rsidP="0038283A">
      <w:pPr>
        <w:rPr>
          <w:moveTo w:id="1886"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0C59B5B"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AA2C34" w14:textId="77777777" w:rsidR="0038283A" w:rsidRPr="0055737A" w:rsidRDefault="0038283A" w:rsidP="00FB679F">
            <w:pPr>
              <w:spacing w:before="100" w:beforeAutospacing="1" w:line="240" w:lineRule="atLeast"/>
              <w:rPr>
                <w:moveTo w:id="1887" w:author="Matheus Gomes Faria" w:date="2020-10-27T09:51:00Z"/>
                <w:sz w:val="20"/>
                <w:szCs w:val="20"/>
              </w:rPr>
            </w:pPr>
            <w:moveTo w:id="1888" w:author="Matheus Gomes Faria" w:date="2020-10-27T09:51:00Z">
              <w:r w:rsidRPr="0055737A">
                <w:rPr>
                  <w:rFonts w:ascii="Verdana" w:hAnsi="Verdana"/>
                  <w:sz w:val="18"/>
                  <w:szCs w:val="18"/>
                </w:rPr>
                <w:t>Natureza dos serviços:</w:t>
              </w:r>
            </w:moveTo>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6E9E8F" w14:textId="77777777" w:rsidR="0038283A" w:rsidRPr="0055737A" w:rsidRDefault="0038283A" w:rsidP="00FB679F">
            <w:pPr>
              <w:spacing w:before="100" w:beforeAutospacing="1" w:line="240" w:lineRule="atLeast"/>
              <w:rPr>
                <w:moveTo w:id="1889" w:author="Matheus Gomes Faria" w:date="2020-10-27T09:51:00Z"/>
                <w:sz w:val="20"/>
                <w:szCs w:val="20"/>
              </w:rPr>
            </w:pPr>
            <w:moveTo w:id="1890" w:author="Matheus Gomes Faria" w:date="2020-10-27T09:51:00Z">
              <w:r w:rsidRPr="0055737A">
                <w:rPr>
                  <w:rFonts w:ascii="Verdana" w:hAnsi="Verdana"/>
                  <w:sz w:val="18"/>
                  <w:szCs w:val="18"/>
                </w:rPr>
                <w:t>Agente Fiduciário</w:t>
              </w:r>
            </w:moveTo>
          </w:p>
        </w:tc>
      </w:tr>
      <w:tr w:rsidR="0038283A" w:rsidRPr="0055737A" w14:paraId="63F85EA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5CFDE" w14:textId="77777777" w:rsidR="0038283A" w:rsidRPr="0055737A" w:rsidRDefault="0038283A" w:rsidP="00FB679F">
            <w:pPr>
              <w:spacing w:before="100" w:beforeAutospacing="1" w:line="240" w:lineRule="atLeast"/>
              <w:rPr>
                <w:moveTo w:id="1891" w:author="Matheus Gomes Faria" w:date="2020-10-27T09:51:00Z"/>
                <w:sz w:val="20"/>
                <w:szCs w:val="20"/>
              </w:rPr>
            </w:pPr>
            <w:moveTo w:id="1892" w:author="Matheus Gomes Faria" w:date="2020-10-27T09:51:00Z">
              <w:r w:rsidRPr="0055737A">
                <w:rPr>
                  <w:rFonts w:ascii="Verdana" w:hAnsi="Verdana"/>
                  <w:sz w:val="18"/>
                  <w:szCs w:val="18"/>
                </w:rPr>
                <w:t>Denominação da companhia ofertante: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4615F" w14:textId="40190D9B" w:rsidR="0038283A" w:rsidRPr="0055737A" w:rsidRDefault="0038283A" w:rsidP="00FB679F">
            <w:pPr>
              <w:spacing w:before="100" w:beforeAutospacing="1" w:line="240" w:lineRule="atLeast"/>
              <w:rPr>
                <w:moveTo w:id="1893" w:author="Matheus Gomes Faria" w:date="2020-10-27T09:51:00Z"/>
                <w:sz w:val="20"/>
                <w:szCs w:val="20"/>
              </w:rPr>
            </w:pPr>
            <w:moveTo w:id="1894" w:author="Matheus Gomes Faria" w:date="2020-10-27T09:51:00Z">
              <w:r w:rsidRPr="0097467F">
                <w:rPr>
                  <w:rFonts w:ascii="Verdana" w:hAnsi="Verdana"/>
                  <w:sz w:val="18"/>
                  <w:szCs w:val="18"/>
                </w:rPr>
                <w:t xml:space="preserve">CASA DE PEDRA SECURITIZADORA DE </w:t>
              </w:r>
              <w:del w:id="1895" w:author="Daló e Tognotti Advogados" w:date="2020-11-10T16:10:00Z">
                <w:r w:rsidRPr="0097467F" w:rsidDel="00F61A1E">
                  <w:rPr>
                    <w:rFonts w:ascii="Verdana" w:hAnsi="Verdana"/>
                    <w:sz w:val="18"/>
                    <w:szCs w:val="18"/>
                  </w:rPr>
                  <w:delText>CREDITO</w:delText>
                </w:r>
              </w:del>
              <w:ins w:id="1896" w:author="Daló e Tognotti Advogados" w:date="2020-11-10T16:10:00Z">
                <w:r w:rsidR="00F61A1E" w:rsidRPr="0097467F">
                  <w:rPr>
                    <w:rFonts w:ascii="Verdana" w:hAnsi="Verdana"/>
                    <w:sz w:val="18"/>
                    <w:szCs w:val="18"/>
                  </w:rPr>
                  <w:t>CRÉDITO</w:t>
                </w:r>
              </w:ins>
              <w:r w:rsidRPr="0097467F">
                <w:rPr>
                  <w:rFonts w:ascii="Verdana" w:hAnsi="Verdana"/>
                  <w:sz w:val="18"/>
                  <w:szCs w:val="18"/>
                </w:rPr>
                <w:t xml:space="preserve"> SA</w:t>
              </w:r>
            </w:moveTo>
          </w:p>
        </w:tc>
      </w:tr>
      <w:tr w:rsidR="0038283A" w:rsidRPr="0055737A" w14:paraId="28567AF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481D7" w14:textId="77777777" w:rsidR="0038283A" w:rsidRPr="0055737A" w:rsidRDefault="0038283A" w:rsidP="00FB679F">
            <w:pPr>
              <w:spacing w:before="100" w:beforeAutospacing="1" w:line="240" w:lineRule="atLeast"/>
              <w:rPr>
                <w:moveTo w:id="1897" w:author="Matheus Gomes Faria" w:date="2020-10-27T09:51:00Z"/>
                <w:sz w:val="20"/>
                <w:szCs w:val="20"/>
              </w:rPr>
            </w:pPr>
            <w:moveTo w:id="1898" w:author="Matheus Gomes Faria" w:date="2020-10-27T09:51:00Z">
              <w:r w:rsidRPr="0055737A">
                <w:rPr>
                  <w:rFonts w:ascii="Verdana" w:hAnsi="Verdana"/>
                  <w:sz w:val="18"/>
                  <w:szCs w:val="18"/>
                </w:rPr>
                <w:t>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5E608" w14:textId="77777777" w:rsidR="0038283A" w:rsidRPr="0055737A" w:rsidRDefault="0038283A" w:rsidP="00FB679F">
            <w:pPr>
              <w:spacing w:before="100" w:beforeAutospacing="1" w:line="240" w:lineRule="atLeast"/>
              <w:rPr>
                <w:moveTo w:id="1899" w:author="Matheus Gomes Faria" w:date="2020-10-27T09:51:00Z"/>
                <w:sz w:val="20"/>
                <w:szCs w:val="20"/>
              </w:rPr>
            </w:pPr>
            <w:moveTo w:id="1900" w:author="Matheus Gomes Faria" w:date="2020-10-27T09:51:00Z">
              <w:r>
                <w:rPr>
                  <w:rFonts w:ascii="Verdana" w:hAnsi="Verdana"/>
                  <w:sz w:val="18"/>
                  <w:szCs w:val="18"/>
                </w:rPr>
                <w:t>CRI</w:t>
              </w:r>
            </w:moveTo>
          </w:p>
        </w:tc>
      </w:tr>
      <w:tr w:rsidR="0038283A" w:rsidRPr="0055737A" w14:paraId="51CBA35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899E5" w14:textId="77777777" w:rsidR="0038283A" w:rsidRPr="0055737A" w:rsidRDefault="0038283A" w:rsidP="00FB679F">
            <w:pPr>
              <w:spacing w:before="100" w:beforeAutospacing="1" w:line="240" w:lineRule="atLeast"/>
              <w:rPr>
                <w:moveTo w:id="1901" w:author="Matheus Gomes Faria" w:date="2020-10-27T09:51:00Z"/>
                <w:sz w:val="20"/>
                <w:szCs w:val="20"/>
              </w:rPr>
            </w:pPr>
            <w:moveTo w:id="1902" w:author="Matheus Gomes Faria" w:date="2020-10-27T09:51:00Z">
              <w:r w:rsidRPr="0055737A">
                <w:rPr>
                  <w:rFonts w:ascii="Verdana" w:hAnsi="Verdana"/>
                  <w:sz w:val="18"/>
                  <w:szCs w:val="18"/>
                </w:rPr>
                <w:t>Número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F4AE32" w14:textId="77777777" w:rsidR="0038283A" w:rsidRPr="0055737A" w:rsidRDefault="0038283A" w:rsidP="00FB679F">
            <w:pPr>
              <w:spacing w:before="100" w:beforeAutospacing="1" w:line="240" w:lineRule="atLeast"/>
              <w:rPr>
                <w:moveTo w:id="1903" w:author="Matheus Gomes Faria" w:date="2020-10-27T09:51:00Z"/>
                <w:sz w:val="20"/>
                <w:szCs w:val="20"/>
              </w:rPr>
            </w:pPr>
            <w:moveTo w:id="1904" w:author="Matheus Gomes Faria" w:date="2020-10-27T09:51:00Z">
              <w:r>
                <w:rPr>
                  <w:rFonts w:ascii="Verdana" w:hAnsi="Verdana"/>
                  <w:sz w:val="18"/>
                  <w:szCs w:val="18"/>
                </w:rPr>
                <w:t>1ª</w:t>
              </w:r>
            </w:moveTo>
          </w:p>
        </w:tc>
      </w:tr>
      <w:tr w:rsidR="0038283A" w:rsidRPr="0055737A" w14:paraId="38E013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46C92E" w14:textId="77777777" w:rsidR="0038283A" w:rsidRPr="0055737A" w:rsidRDefault="0038283A" w:rsidP="00FB679F">
            <w:pPr>
              <w:spacing w:before="100" w:beforeAutospacing="1" w:line="240" w:lineRule="atLeast"/>
              <w:rPr>
                <w:moveTo w:id="1905" w:author="Matheus Gomes Faria" w:date="2020-10-27T09:51:00Z"/>
                <w:rFonts w:ascii="Verdana" w:hAnsi="Verdana"/>
                <w:sz w:val="18"/>
                <w:szCs w:val="18"/>
              </w:rPr>
            </w:pPr>
            <w:moveTo w:id="1906" w:author="Matheus Gomes Faria" w:date="2020-10-27T09:51:00Z">
              <w:r>
                <w:rPr>
                  <w:rFonts w:ascii="Verdana" w:hAnsi="Verdana"/>
                  <w:sz w:val="18"/>
                  <w:szCs w:val="18"/>
                </w:rPr>
                <w:t>Número da Série: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2A0AB80" w14:textId="77777777" w:rsidR="0038283A" w:rsidRDefault="0038283A" w:rsidP="00FB679F">
            <w:pPr>
              <w:spacing w:before="100" w:beforeAutospacing="1" w:line="240" w:lineRule="atLeast"/>
              <w:rPr>
                <w:moveTo w:id="1907" w:author="Matheus Gomes Faria" w:date="2020-10-27T09:51:00Z"/>
                <w:rFonts w:ascii="Verdana" w:hAnsi="Verdana"/>
                <w:sz w:val="18"/>
                <w:szCs w:val="18"/>
              </w:rPr>
            </w:pPr>
            <w:moveTo w:id="1908" w:author="Matheus Gomes Faria" w:date="2020-10-27T09:51:00Z">
              <w:r>
                <w:rPr>
                  <w:rFonts w:ascii="Verdana" w:hAnsi="Verdana"/>
                  <w:sz w:val="18"/>
                  <w:szCs w:val="18"/>
                </w:rPr>
                <w:t>6ª</w:t>
              </w:r>
            </w:moveTo>
          </w:p>
        </w:tc>
      </w:tr>
      <w:tr w:rsidR="0038283A" w:rsidRPr="0055737A" w14:paraId="24B3A25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568AF" w14:textId="77777777" w:rsidR="0038283A" w:rsidRPr="0055737A" w:rsidRDefault="0038283A" w:rsidP="00FB679F">
            <w:pPr>
              <w:spacing w:before="100" w:beforeAutospacing="1" w:line="240" w:lineRule="atLeast"/>
              <w:rPr>
                <w:moveTo w:id="1909" w:author="Matheus Gomes Faria" w:date="2020-10-27T09:51:00Z"/>
                <w:sz w:val="20"/>
                <w:szCs w:val="20"/>
              </w:rPr>
            </w:pPr>
            <w:moveTo w:id="1910" w:author="Matheus Gomes Faria" w:date="2020-10-27T09:51:00Z">
              <w:r w:rsidRPr="0055737A">
                <w:rPr>
                  <w:rFonts w:ascii="Verdana" w:hAnsi="Verdana"/>
                  <w:sz w:val="18"/>
                  <w:szCs w:val="18"/>
                </w:rPr>
                <w:t>Valor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9DA443" w14:textId="77777777" w:rsidR="0038283A" w:rsidRPr="0097467F" w:rsidRDefault="0038283A" w:rsidP="00FB679F">
            <w:pPr>
              <w:spacing w:before="100" w:beforeAutospacing="1" w:line="240" w:lineRule="atLeast"/>
              <w:rPr>
                <w:moveTo w:id="1911" w:author="Matheus Gomes Faria" w:date="2020-10-27T09:51:00Z"/>
                <w:rFonts w:ascii="Verdana" w:hAnsi="Verdana"/>
                <w:sz w:val="18"/>
                <w:szCs w:val="18"/>
              </w:rPr>
            </w:pPr>
            <w:moveTo w:id="1912" w:author="Matheus Gomes Faria" w:date="2020-10-27T09:51:00Z">
              <w:r w:rsidRPr="0097467F">
                <w:rPr>
                  <w:rFonts w:ascii="Verdana" w:hAnsi="Verdana"/>
                  <w:sz w:val="18"/>
                  <w:szCs w:val="18"/>
                </w:rPr>
                <w:t xml:space="preserve">R$ </w:t>
              </w:r>
              <w:r>
                <w:rPr>
                  <w:rFonts w:ascii="Verdana" w:hAnsi="Verdana"/>
                  <w:sz w:val="18"/>
                  <w:szCs w:val="18"/>
                </w:rPr>
                <w:t>12.955.000</w:t>
              </w:r>
              <w:r w:rsidRPr="0097467F">
                <w:rPr>
                  <w:rFonts w:ascii="Verdana" w:hAnsi="Verdana"/>
                  <w:sz w:val="18"/>
                  <w:szCs w:val="18"/>
                </w:rPr>
                <w:t>,00</w:t>
              </w:r>
            </w:moveTo>
          </w:p>
        </w:tc>
      </w:tr>
      <w:tr w:rsidR="0038283A" w:rsidRPr="0055737A" w14:paraId="16DDBA7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8A5BA" w14:textId="77777777" w:rsidR="0038283A" w:rsidRPr="0055737A" w:rsidRDefault="0038283A" w:rsidP="00FB679F">
            <w:pPr>
              <w:spacing w:before="100" w:beforeAutospacing="1" w:line="240" w:lineRule="atLeast"/>
              <w:rPr>
                <w:moveTo w:id="1913" w:author="Matheus Gomes Faria" w:date="2020-10-27T09:51:00Z"/>
                <w:sz w:val="20"/>
                <w:szCs w:val="20"/>
              </w:rPr>
            </w:pPr>
            <w:moveTo w:id="1914" w:author="Matheus Gomes Faria" w:date="2020-10-27T09:51:00Z">
              <w:r w:rsidRPr="0055737A">
                <w:rPr>
                  <w:rFonts w:ascii="Verdana" w:hAnsi="Verdana"/>
                  <w:sz w:val="18"/>
                  <w:szCs w:val="18"/>
                </w:rPr>
                <w:t>Quantidade de 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A7F2D" w14:textId="77777777" w:rsidR="0038283A" w:rsidRPr="0055737A" w:rsidRDefault="0038283A" w:rsidP="00FB679F">
            <w:pPr>
              <w:spacing w:before="100" w:beforeAutospacing="1" w:line="240" w:lineRule="atLeast"/>
              <w:rPr>
                <w:moveTo w:id="1915" w:author="Matheus Gomes Faria" w:date="2020-10-27T09:51:00Z"/>
                <w:rFonts w:ascii="Verdana" w:hAnsi="Verdana"/>
                <w:sz w:val="18"/>
                <w:szCs w:val="18"/>
              </w:rPr>
            </w:pPr>
            <w:moveTo w:id="1916" w:author="Matheus Gomes Faria" w:date="2020-10-27T09:51:00Z">
              <w:r>
                <w:rPr>
                  <w:rFonts w:ascii="Verdana" w:hAnsi="Verdana"/>
                  <w:sz w:val="18"/>
                  <w:szCs w:val="18"/>
                </w:rPr>
                <w:t>1</w:t>
              </w:r>
            </w:moveTo>
          </w:p>
        </w:tc>
      </w:tr>
      <w:tr w:rsidR="0038283A" w:rsidRPr="0055737A" w14:paraId="6A5441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63367" w14:textId="77777777" w:rsidR="0038283A" w:rsidRPr="0055737A" w:rsidRDefault="0038283A" w:rsidP="00FB679F">
            <w:pPr>
              <w:spacing w:before="100" w:beforeAutospacing="1" w:line="240" w:lineRule="atLeast"/>
              <w:rPr>
                <w:moveTo w:id="1917" w:author="Matheus Gomes Faria" w:date="2020-10-27T09:51:00Z"/>
                <w:sz w:val="20"/>
                <w:szCs w:val="20"/>
              </w:rPr>
            </w:pPr>
            <w:moveTo w:id="1918" w:author="Matheus Gomes Faria" w:date="2020-10-27T09:51:00Z">
              <w:r w:rsidRPr="0055737A">
                <w:rPr>
                  <w:rFonts w:ascii="Verdana" w:hAnsi="Verdana"/>
                  <w:sz w:val="18"/>
                  <w:szCs w:val="18"/>
                </w:rPr>
                <w:t>Espécie e garantias envolvidas: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2ED2A8" w14:textId="77777777" w:rsidR="0038283A" w:rsidRPr="0097467F" w:rsidRDefault="0038283A" w:rsidP="00FB679F">
            <w:pPr>
              <w:spacing w:before="100" w:beforeAutospacing="1" w:line="240" w:lineRule="atLeast"/>
              <w:rPr>
                <w:moveTo w:id="1919" w:author="Matheus Gomes Faria" w:date="2020-10-27T09:51:00Z"/>
                <w:rFonts w:ascii="Verdana" w:hAnsi="Verdana"/>
                <w:sz w:val="18"/>
                <w:szCs w:val="18"/>
              </w:rPr>
            </w:pPr>
            <w:moveTo w:id="1920" w:author="Matheus Gomes Faria" w:date="2020-10-27T09:51:00Z">
              <w:r>
                <w:rPr>
                  <w:rFonts w:ascii="Verdana" w:hAnsi="Verdana"/>
                  <w:sz w:val="18"/>
                  <w:szCs w:val="18"/>
                </w:rPr>
                <w:t>Fundo de Reserva e Coobrigação</w:t>
              </w:r>
            </w:moveTo>
          </w:p>
        </w:tc>
      </w:tr>
      <w:tr w:rsidR="0038283A" w:rsidRPr="0055737A" w14:paraId="40B1CE6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20732" w14:textId="77777777" w:rsidR="0038283A" w:rsidRPr="0055737A" w:rsidRDefault="0038283A" w:rsidP="00FB679F">
            <w:pPr>
              <w:spacing w:before="100" w:beforeAutospacing="1" w:line="240" w:lineRule="atLeast"/>
              <w:rPr>
                <w:moveTo w:id="1921" w:author="Matheus Gomes Faria" w:date="2020-10-27T09:51:00Z"/>
                <w:sz w:val="20"/>
                <w:szCs w:val="20"/>
              </w:rPr>
            </w:pPr>
            <w:moveTo w:id="1922" w:author="Matheus Gomes Faria" w:date="2020-10-27T09:51:00Z">
              <w:r w:rsidRPr="0055737A">
                <w:rPr>
                  <w:rFonts w:ascii="Verdana" w:hAnsi="Verdana"/>
                  <w:sz w:val="18"/>
                  <w:szCs w:val="18"/>
                </w:rPr>
                <w:t>Data de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AE360" w14:textId="77777777" w:rsidR="0038283A" w:rsidRPr="0055737A" w:rsidRDefault="0038283A" w:rsidP="00FB679F">
            <w:pPr>
              <w:spacing w:before="100" w:beforeAutospacing="1" w:line="240" w:lineRule="atLeast"/>
              <w:rPr>
                <w:moveTo w:id="1923" w:author="Matheus Gomes Faria" w:date="2020-10-27T09:51:00Z"/>
                <w:sz w:val="20"/>
                <w:szCs w:val="20"/>
              </w:rPr>
            </w:pPr>
            <w:moveTo w:id="1924" w:author="Matheus Gomes Faria" w:date="2020-10-27T09:51:00Z">
              <w:r>
                <w:rPr>
                  <w:rFonts w:ascii="Verdana" w:hAnsi="Verdana"/>
                  <w:sz w:val="18"/>
                  <w:szCs w:val="18"/>
                </w:rPr>
                <w:t>31/07/2020</w:t>
              </w:r>
            </w:moveTo>
          </w:p>
        </w:tc>
      </w:tr>
      <w:tr w:rsidR="0038283A" w:rsidRPr="0055737A" w14:paraId="2647A8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79731" w14:textId="77777777" w:rsidR="0038283A" w:rsidRPr="0055737A" w:rsidRDefault="0038283A" w:rsidP="00FB679F">
            <w:pPr>
              <w:spacing w:before="100" w:beforeAutospacing="1" w:line="240" w:lineRule="atLeast"/>
              <w:rPr>
                <w:moveTo w:id="1925" w:author="Matheus Gomes Faria" w:date="2020-10-27T09:51:00Z"/>
                <w:sz w:val="20"/>
                <w:szCs w:val="20"/>
              </w:rPr>
            </w:pPr>
            <w:moveTo w:id="1926" w:author="Matheus Gomes Faria" w:date="2020-10-27T09:51:00Z">
              <w:r w:rsidRPr="0055737A">
                <w:rPr>
                  <w:rFonts w:ascii="Verdana" w:hAnsi="Verdana"/>
                  <w:sz w:val="18"/>
                  <w:szCs w:val="18"/>
                </w:rPr>
                <w:t>Data de vencimento: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FE381" w14:textId="77777777" w:rsidR="0038283A" w:rsidRPr="0055737A" w:rsidRDefault="0038283A" w:rsidP="00FB679F">
            <w:pPr>
              <w:spacing w:before="100" w:beforeAutospacing="1" w:line="240" w:lineRule="atLeast"/>
              <w:rPr>
                <w:moveTo w:id="1927" w:author="Matheus Gomes Faria" w:date="2020-10-27T09:51:00Z"/>
                <w:sz w:val="20"/>
                <w:szCs w:val="20"/>
              </w:rPr>
            </w:pPr>
            <w:moveTo w:id="1928" w:author="Matheus Gomes Faria" w:date="2020-10-27T09:51:00Z">
              <w:r>
                <w:rPr>
                  <w:rFonts w:ascii="Verdana" w:hAnsi="Verdana"/>
                  <w:sz w:val="18"/>
                  <w:szCs w:val="18"/>
                </w:rPr>
                <w:t>05/09/2025</w:t>
              </w:r>
            </w:moveTo>
          </w:p>
        </w:tc>
      </w:tr>
      <w:tr w:rsidR="0038283A" w:rsidRPr="0055737A" w14:paraId="37562A0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E860E" w14:textId="77777777" w:rsidR="0038283A" w:rsidRPr="0055737A" w:rsidRDefault="0038283A" w:rsidP="00FB679F">
            <w:pPr>
              <w:spacing w:before="100" w:beforeAutospacing="1" w:line="240" w:lineRule="atLeast"/>
              <w:rPr>
                <w:moveTo w:id="1929" w:author="Matheus Gomes Faria" w:date="2020-10-27T09:51:00Z"/>
                <w:sz w:val="20"/>
                <w:szCs w:val="20"/>
              </w:rPr>
            </w:pPr>
            <w:moveTo w:id="1930" w:author="Matheus Gomes Faria" w:date="2020-10-27T09:51:00Z">
              <w:r w:rsidRPr="0055737A">
                <w:rPr>
                  <w:rFonts w:ascii="Verdana" w:hAnsi="Verdana"/>
                  <w:sz w:val="18"/>
                  <w:szCs w:val="18"/>
                </w:rPr>
                <w:t>Taxa de Juros: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3982A8" w14:textId="77777777" w:rsidR="0038283A" w:rsidRPr="0055737A" w:rsidRDefault="0038283A" w:rsidP="00FB679F">
            <w:pPr>
              <w:spacing w:before="100" w:beforeAutospacing="1" w:line="240" w:lineRule="atLeast"/>
              <w:rPr>
                <w:moveTo w:id="1931" w:author="Matheus Gomes Faria" w:date="2020-10-27T09:51:00Z"/>
                <w:sz w:val="20"/>
                <w:szCs w:val="20"/>
              </w:rPr>
            </w:pPr>
            <w:moveTo w:id="1932" w:author="Matheus Gomes Faria" w:date="2020-10-27T09:51:00Z">
              <w:r>
                <w:rPr>
                  <w:rFonts w:ascii="Verdana" w:hAnsi="Verdana"/>
                  <w:sz w:val="18"/>
                  <w:szCs w:val="18"/>
                </w:rPr>
                <w:t xml:space="preserve">IGP-M + 8,7311% </w:t>
              </w:r>
              <w:proofErr w:type="spellStart"/>
              <w:r>
                <w:rPr>
                  <w:rFonts w:ascii="Verdana" w:hAnsi="Verdana"/>
                  <w:sz w:val="18"/>
                  <w:szCs w:val="18"/>
                </w:rPr>
                <w:t>a.a</w:t>
              </w:r>
              <w:proofErr w:type="spellEnd"/>
            </w:moveTo>
          </w:p>
        </w:tc>
      </w:tr>
      <w:tr w:rsidR="0038283A" w:rsidRPr="0055737A" w14:paraId="4B6C2A1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6C420" w14:textId="77777777" w:rsidR="0038283A" w:rsidRPr="0055737A" w:rsidRDefault="0038283A" w:rsidP="00FB679F">
            <w:pPr>
              <w:spacing w:before="100" w:beforeAutospacing="1" w:line="240" w:lineRule="atLeast"/>
              <w:rPr>
                <w:moveTo w:id="1933" w:author="Matheus Gomes Faria" w:date="2020-10-27T09:51:00Z"/>
                <w:sz w:val="20"/>
                <w:szCs w:val="20"/>
              </w:rPr>
            </w:pPr>
            <w:moveTo w:id="1934" w:author="Matheus Gomes Faria" w:date="2020-10-27T09:51:00Z">
              <w:r w:rsidRPr="0055737A">
                <w:rPr>
                  <w:rFonts w:ascii="Verdana" w:hAnsi="Verdana"/>
                  <w:sz w:val="18"/>
                  <w:szCs w:val="18"/>
                </w:rPr>
                <w:t>Inadimplementos no período: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EF64F" w14:textId="77777777" w:rsidR="0038283A" w:rsidRPr="0055737A" w:rsidRDefault="0038283A" w:rsidP="00FB679F">
            <w:pPr>
              <w:spacing w:before="100" w:beforeAutospacing="1" w:line="240" w:lineRule="atLeast"/>
              <w:rPr>
                <w:moveTo w:id="1935" w:author="Matheus Gomes Faria" w:date="2020-10-27T09:51:00Z"/>
                <w:sz w:val="20"/>
                <w:szCs w:val="20"/>
              </w:rPr>
            </w:pPr>
            <w:moveTo w:id="1936" w:author="Matheus Gomes Faria" w:date="2020-10-27T09:51:00Z">
              <w:r w:rsidRPr="0055737A">
                <w:rPr>
                  <w:rFonts w:ascii="Verdana" w:hAnsi="Verdana"/>
                  <w:sz w:val="18"/>
                  <w:szCs w:val="18"/>
                </w:rPr>
                <w:t>Não houve</w:t>
              </w:r>
            </w:moveTo>
          </w:p>
        </w:tc>
      </w:tr>
    </w:tbl>
    <w:p w14:paraId="0F986637" w14:textId="77777777" w:rsidR="0038283A" w:rsidRDefault="0038283A" w:rsidP="0038283A">
      <w:pPr>
        <w:rPr>
          <w:moveTo w:id="1937"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ADB4B27"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9610FD" w14:textId="77777777" w:rsidR="0038283A" w:rsidRPr="0055737A" w:rsidRDefault="0038283A" w:rsidP="00FB679F">
            <w:pPr>
              <w:spacing w:before="100" w:beforeAutospacing="1" w:line="240" w:lineRule="atLeast"/>
              <w:rPr>
                <w:moveTo w:id="1938" w:author="Matheus Gomes Faria" w:date="2020-10-27T09:51:00Z"/>
                <w:sz w:val="20"/>
                <w:szCs w:val="20"/>
              </w:rPr>
            </w:pPr>
            <w:moveTo w:id="1939" w:author="Matheus Gomes Faria" w:date="2020-10-27T09:51:00Z">
              <w:r w:rsidRPr="0055737A">
                <w:rPr>
                  <w:rFonts w:ascii="Verdana" w:hAnsi="Verdana"/>
                  <w:sz w:val="18"/>
                  <w:szCs w:val="18"/>
                </w:rPr>
                <w:t>Natureza dos serviços:</w:t>
              </w:r>
            </w:moveTo>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69EE9" w14:textId="77777777" w:rsidR="0038283A" w:rsidRPr="0055737A" w:rsidRDefault="0038283A" w:rsidP="00FB679F">
            <w:pPr>
              <w:spacing w:before="100" w:beforeAutospacing="1" w:line="240" w:lineRule="atLeast"/>
              <w:rPr>
                <w:moveTo w:id="1940" w:author="Matheus Gomes Faria" w:date="2020-10-27T09:51:00Z"/>
                <w:sz w:val="20"/>
                <w:szCs w:val="20"/>
              </w:rPr>
            </w:pPr>
            <w:moveTo w:id="1941" w:author="Matheus Gomes Faria" w:date="2020-10-27T09:51:00Z">
              <w:r w:rsidRPr="0055737A">
                <w:rPr>
                  <w:rFonts w:ascii="Verdana" w:hAnsi="Verdana"/>
                  <w:sz w:val="18"/>
                  <w:szCs w:val="18"/>
                </w:rPr>
                <w:t>Agente Fiduciário</w:t>
              </w:r>
            </w:moveTo>
          </w:p>
        </w:tc>
      </w:tr>
      <w:tr w:rsidR="0038283A" w:rsidRPr="0055737A" w14:paraId="1618F25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EF069" w14:textId="77777777" w:rsidR="0038283A" w:rsidRPr="0055737A" w:rsidRDefault="0038283A" w:rsidP="00FB679F">
            <w:pPr>
              <w:spacing w:before="100" w:beforeAutospacing="1" w:line="240" w:lineRule="atLeast"/>
              <w:rPr>
                <w:moveTo w:id="1942" w:author="Matheus Gomes Faria" w:date="2020-10-27T09:51:00Z"/>
                <w:sz w:val="20"/>
                <w:szCs w:val="20"/>
              </w:rPr>
            </w:pPr>
            <w:moveTo w:id="1943" w:author="Matheus Gomes Faria" w:date="2020-10-27T09:51:00Z">
              <w:r w:rsidRPr="0055737A">
                <w:rPr>
                  <w:rFonts w:ascii="Verdana" w:hAnsi="Verdana"/>
                  <w:sz w:val="18"/>
                  <w:szCs w:val="18"/>
                </w:rPr>
                <w:t>Denominação da companhia ofertante: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B9AC6F" w14:textId="56013CAB" w:rsidR="0038283A" w:rsidRPr="0055737A" w:rsidRDefault="0038283A" w:rsidP="00FB679F">
            <w:pPr>
              <w:spacing w:before="100" w:beforeAutospacing="1" w:line="240" w:lineRule="atLeast"/>
              <w:rPr>
                <w:moveTo w:id="1944" w:author="Matheus Gomes Faria" w:date="2020-10-27T09:51:00Z"/>
                <w:sz w:val="20"/>
                <w:szCs w:val="20"/>
              </w:rPr>
            </w:pPr>
            <w:moveTo w:id="1945" w:author="Matheus Gomes Faria" w:date="2020-10-27T09:51:00Z">
              <w:r w:rsidRPr="0097467F">
                <w:rPr>
                  <w:rFonts w:ascii="Verdana" w:hAnsi="Verdana"/>
                  <w:sz w:val="18"/>
                  <w:szCs w:val="18"/>
                </w:rPr>
                <w:t xml:space="preserve">CASA DE PEDRA SECURITIZADORA DE </w:t>
              </w:r>
              <w:del w:id="1946" w:author="Daló e Tognotti Advogados" w:date="2020-11-10T16:10:00Z">
                <w:r w:rsidRPr="0097467F" w:rsidDel="00F61A1E">
                  <w:rPr>
                    <w:rFonts w:ascii="Verdana" w:hAnsi="Verdana"/>
                    <w:sz w:val="18"/>
                    <w:szCs w:val="18"/>
                  </w:rPr>
                  <w:delText>CREDITO</w:delText>
                </w:r>
              </w:del>
              <w:ins w:id="1947" w:author="Daló e Tognotti Advogados" w:date="2020-11-10T16:10:00Z">
                <w:r w:rsidR="00F61A1E" w:rsidRPr="0097467F">
                  <w:rPr>
                    <w:rFonts w:ascii="Verdana" w:hAnsi="Verdana"/>
                    <w:sz w:val="18"/>
                    <w:szCs w:val="18"/>
                  </w:rPr>
                  <w:t>CRÉDITO</w:t>
                </w:r>
              </w:ins>
              <w:r w:rsidRPr="0097467F">
                <w:rPr>
                  <w:rFonts w:ascii="Verdana" w:hAnsi="Verdana"/>
                  <w:sz w:val="18"/>
                  <w:szCs w:val="18"/>
                </w:rPr>
                <w:t xml:space="preserve"> SA</w:t>
              </w:r>
            </w:moveTo>
          </w:p>
        </w:tc>
      </w:tr>
      <w:tr w:rsidR="0038283A" w:rsidRPr="0055737A" w14:paraId="47E8749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4FF04" w14:textId="77777777" w:rsidR="0038283A" w:rsidRPr="0055737A" w:rsidRDefault="0038283A" w:rsidP="00FB679F">
            <w:pPr>
              <w:spacing w:before="100" w:beforeAutospacing="1" w:line="240" w:lineRule="atLeast"/>
              <w:rPr>
                <w:moveTo w:id="1948" w:author="Matheus Gomes Faria" w:date="2020-10-27T09:51:00Z"/>
                <w:sz w:val="20"/>
                <w:szCs w:val="20"/>
              </w:rPr>
            </w:pPr>
            <w:moveTo w:id="1949" w:author="Matheus Gomes Faria" w:date="2020-10-27T09:51:00Z">
              <w:r w:rsidRPr="0055737A">
                <w:rPr>
                  <w:rFonts w:ascii="Verdana" w:hAnsi="Verdana"/>
                  <w:sz w:val="18"/>
                  <w:szCs w:val="18"/>
                </w:rPr>
                <w:t>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82460" w14:textId="77777777" w:rsidR="0038283A" w:rsidRPr="0055737A" w:rsidRDefault="0038283A" w:rsidP="00FB679F">
            <w:pPr>
              <w:spacing w:before="100" w:beforeAutospacing="1" w:line="240" w:lineRule="atLeast"/>
              <w:rPr>
                <w:moveTo w:id="1950" w:author="Matheus Gomes Faria" w:date="2020-10-27T09:51:00Z"/>
                <w:sz w:val="20"/>
                <w:szCs w:val="20"/>
              </w:rPr>
            </w:pPr>
            <w:moveTo w:id="1951" w:author="Matheus Gomes Faria" w:date="2020-10-27T09:51:00Z">
              <w:r>
                <w:rPr>
                  <w:rFonts w:ascii="Verdana" w:hAnsi="Verdana"/>
                  <w:sz w:val="18"/>
                  <w:szCs w:val="18"/>
                </w:rPr>
                <w:t>CRI</w:t>
              </w:r>
            </w:moveTo>
          </w:p>
        </w:tc>
      </w:tr>
      <w:tr w:rsidR="0038283A" w:rsidRPr="0055737A" w14:paraId="5FF1AC1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E305B" w14:textId="77777777" w:rsidR="0038283A" w:rsidRPr="0055737A" w:rsidRDefault="0038283A" w:rsidP="00FB679F">
            <w:pPr>
              <w:spacing w:before="100" w:beforeAutospacing="1" w:line="240" w:lineRule="atLeast"/>
              <w:rPr>
                <w:moveTo w:id="1952" w:author="Matheus Gomes Faria" w:date="2020-10-27T09:51:00Z"/>
                <w:sz w:val="20"/>
                <w:szCs w:val="20"/>
              </w:rPr>
            </w:pPr>
            <w:moveTo w:id="1953" w:author="Matheus Gomes Faria" w:date="2020-10-27T09:51:00Z">
              <w:r w:rsidRPr="0055737A">
                <w:rPr>
                  <w:rFonts w:ascii="Verdana" w:hAnsi="Verdana"/>
                  <w:sz w:val="18"/>
                  <w:szCs w:val="18"/>
                </w:rPr>
                <w:t>Número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1E8EC" w14:textId="77777777" w:rsidR="0038283A" w:rsidRPr="0055737A" w:rsidRDefault="0038283A" w:rsidP="00FB679F">
            <w:pPr>
              <w:spacing w:before="100" w:beforeAutospacing="1" w:line="240" w:lineRule="atLeast"/>
              <w:rPr>
                <w:moveTo w:id="1954" w:author="Matheus Gomes Faria" w:date="2020-10-27T09:51:00Z"/>
                <w:sz w:val="20"/>
                <w:szCs w:val="20"/>
              </w:rPr>
            </w:pPr>
            <w:moveTo w:id="1955" w:author="Matheus Gomes Faria" w:date="2020-10-27T09:51:00Z">
              <w:r>
                <w:rPr>
                  <w:rFonts w:ascii="Verdana" w:hAnsi="Verdana"/>
                  <w:sz w:val="18"/>
                  <w:szCs w:val="18"/>
                </w:rPr>
                <w:t>1ª</w:t>
              </w:r>
            </w:moveTo>
          </w:p>
        </w:tc>
      </w:tr>
      <w:tr w:rsidR="0038283A" w:rsidRPr="0055737A" w14:paraId="011113C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636F54" w14:textId="77777777" w:rsidR="0038283A" w:rsidRPr="0055737A" w:rsidRDefault="0038283A" w:rsidP="00FB679F">
            <w:pPr>
              <w:spacing w:before="100" w:beforeAutospacing="1" w:line="240" w:lineRule="atLeast"/>
              <w:rPr>
                <w:moveTo w:id="1956" w:author="Matheus Gomes Faria" w:date="2020-10-27T09:51:00Z"/>
                <w:rFonts w:ascii="Verdana" w:hAnsi="Verdana"/>
                <w:sz w:val="18"/>
                <w:szCs w:val="18"/>
              </w:rPr>
            </w:pPr>
            <w:moveTo w:id="1957" w:author="Matheus Gomes Faria" w:date="2020-10-27T09:51:00Z">
              <w:r>
                <w:rPr>
                  <w:rFonts w:ascii="Verdana" w:hAnsi="Verdana"/>
                  <w:sz w:val="18"/>
                  <w:szCs w:val="18"/>
                </w:rPr>
                <w:t>Número da Série: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2B2D137" w14:textId="77777777" w:rsidR="0038283A" w:rsidRDefault="0038283A" w:rsidP="00FB679F">
            <w:pPr>
              <w:spacing w:before="100" w:beforeAutospacing="1" w:line="240" w:lineRule="atLeast"/>
              <w:rPr>
                <w:moveTo w:id="1958" w:author="Matheus Gomes Faria" w:date="2020-10-27T09:51:00Z"/>
                <w:rFonts w:ascii="Verdana" w:hAnsi="Verdana"/>
                <w:sz w:val="18"/>
                <w:szCs w:val="18"/>
              </w:rPr>
            </w:pPr>
            <w:moveTo w:id="1959" w:author="Matheus Gomes Faria" w:date="2020-10-27T09:51:00Z">
              <w:r>
                <w:rPr>
                  <w:rFonts w:ascii="Verdana" w:hAnsi="Verdana"/>
                  <w:sz w:val="18"/>
                  <w:szCs w:val="18"/>
                </w:rPr>
                <w:t>8ª</w:t>
              </w:r>
            </w:moveTo>
          </w:p>
        </w:tc>
      </w:tr>
      <w:tr w:rsidR="0038283A" w:rsidRPr="0055737A" w14:paraId="0BFB17C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1A419" w14:textId="77777777" w:rsidR="0038283A" w:rsidRPr="0055737A" w:rsidRDefault="0038283A" w:rsidP="00FB679F">
            <w:pPr>
              <w:spacing w:before="100" w:beforeAutospacing="1" w:line="240" w:lineRule="atLeast"/>
              <w:rPr>
                <w:moveTo w:id="1960" w:author="Matheus Gomes Faria" w:date="2020-10-27T09:51:00Z"/>
                <w:sz w:val="20"/>
                <w:szCs w:val="20"/>
              </w:rPr>
            </w:pPr>
            <w:moveTo w:id="1961" w:author="Matheus Gomes Faria" w:date="2020-10-27T09:51:00Z">
              <w:r w:rsidRPr="0055737A">
                <w:rPr>
                  <w:rFonts w:ascii="Verdana" w:hAnsi="Verdana"/>
                  <w:sz w:val="18"/>
                  <w:szCs w:val="18"/>
                </w:rPr>
                <w:t>Valor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7119E5" w14:textId="77777777" w:rsidR="0038283A" w:rsidRPr="0097467F" w:rsidRDefault="0038283A" w:rsidP="00FB679F">
            <w:pPr>
              <w:spacing w:before="100" w:beforeAutospacing="1" w:line="240" w:lineRule="atLeast"/>
              <w:rPr>
                <w:moveTo w:id="1962" w:author="Matheus Gomes Faria" w:date="2020-10-27T09:51:00Z"/>
                <w:rFonts w:ascii="Verdana" w:hAnsi="Verdana"/>
                <w:sz w:val="18"/>
                <w:szCs w:val="18"/>
              </w:rPr>
            </w:pPr>
            <w:moveTo w:id="1963" w:author="Matheus Gomes Faria" w:date="2020-10-27T09:51:00Z">
              <w:r w:rsidRPr="0097467F">
                <w:rPr>
                  <w:rFonts w:ascii="Verdana" w:hAnsi="Verdana"/>
                  <w:sz w:val="18"/>
                  <w:szCs w:val="18"/>
                </w:rPr>
                <w:t xml:space="preserve">R$ </w:t>
              </w:r>
              <w:r>
                <w:rPr>
                  <w:rFonts w:ascii="Verdana" w:hAnsi="Verdana"/>
                  <w:sz w:val="18"/>
                  <w:szCs w:val="18"/>
                </w:rPr>
                <w:t>59</w:t>
              </w:r>
              <w:r w:rsidRPr="0097467F">
                <w:rPr>
                  <w:rFonts w:ascii="Verdana" w:hAnsi="Verdana"/>
                  <w:sz w:val="18"/>
                  <w:szCs w:val="18"/>
                </w:rPr>
                <w:t>.000.000,00</w:t>
              </w:r>
            </w:moveTo>
          </w:p>
        </w:tc>
      </w:tr>
      <w:tr w:rsidR="0038283A" w:rsidRPr="0055737A" w14:paraId="55F956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B3A17" w14:textId="77777777" w:rsidR="0038283A" w:rsidRPr="0055737A" w:rsidRDefault="0038283A" w:rsidP="00FB679F">
            <w:pPr>
              <w:spacing w:before="100" w:beforeAutospacing="1" w:line="240" w:lineRule="atLeast"/>
              <w:rPr>
                <w:moveTo w:id="1964" w:author="Matheus Gomes Faria" w:date="2020-10-27T09:51:00Z"/>
                <w:sz w:val="20"/>
                <w:szCs w:val="20"/>
              </w:rPr>
            </w:pPr>
            <w:moveTo w:id="1965" w:author="Matheus Gomes Faria" w:date="2020-10-27T09:51:00Z">
              <w:r w:rsidRPr="0055737A">
                <w:rPr>
                  <w:rFonts w:ascii="Verdana" w:hAnsi="Verdana"/>
                  <w:sz w:val="18"/>
                  <w:szCs w:val="18"/>
                </w:rPr>
                <w:t>Quantidade de 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066ED" w14:textId="77777777" w:rsidR="0038283A" w:rsidRPr="0055737A" w:rsidRDefault="0038283A" w:rsidP="00FB679F">
            <w:pPr>
              <w:spacing w:before="100" w:beforeAutospacing="1" w:line="240" w:lineRule="atLeast"/>
              <w:rPr>
                <w:moveTo w:id="1966" w:author="Matheus Gomes Faria" w:date="2020-10-27T09:51:00Z"/>
                <w:rFonts w:ascii="Verdana" w:hAnsi="Verdana"/>
                <w:sz w:val="18"/>
                <w:szCs w:val="18"/>
              </w:rPr>
            </w:pPr>
            <w:moveTo w:id="1967" w:author="Matheus Gomes Faria" w:date="2020-10-27T09:51:00Z">
              <w:r>
                <w:rPr>
                  <w:rFonts w:ascii="Verdana" w:hAnsi="Verdana"/>
                  <w:sz w:val="18"/>
                  <w:szCs w:val="18"/>
                </w:rPr>
                <w:t>59.00</w:t>
              </w:r>
              <w:r w:rsidRPr="0097467F">
                <w:rPr>
                  <w:rFonts w:ascii="Verdana" w:hAnsi="Verdana"/>
                  <w:sz w:val="18"/>
                  <w:szCs w:val="18"/>
                </w:rPr>
                <w:t>0</w:t>
              </w:r>
            </w:moveTo>
          </w:p>
        </w:tc>
      </w:tr>
      <w:tr w:rsidR="0038283A" w:rsidRPr="0055737A" w14:paraId="71D32D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12C75" w14:textId="77777777" w:rsidR="0038283A" w:rsidRPr="0055737A" w:rsidRDefault="0038283A" w:rsidP="00FB679F">
            <w:pPr>
              <w:spacing w:before="100" w:beforeAutospacing="1" w:line="240" w:lineRule="atLeast"/>
              <w:rPr>
                <w:moveTo w:id="1968" w:author="Matheus Gomes Faria" w:date="2020-10-27T09:51:00Z"/>
                <w:sz w:val="20"/>
                <w:szCs w:val="20"/>
              </w:rPr>
            </w:pPr>
            <w:moveTo w:id="1969" w:author="Matheus Gomes Faria" w:date="2020-10-27T09:51:00Z">
              <w:r w:rsidRPr="0055737A">
                <w:rPr>
                  <w:rFonts w:ascii="Verdana" w:hAnsi="Verdana"/>
                  <w:sz w:val="18"/>
                  <w:szCs w:val="18"/>
                </w:rPr>
                <w:t>Espécie e garantias envolvidas: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936D41" w14:textId="0E0EE633" w:rsidR="0038283A" w:rsidRPr="0097467F" w:rsidRDefault="0038283A" w:rsidP="00FB679F">
            <w:pPr>
              <w:spacing w:before="100" w:beforeAutospacing="1" w:line="240" w:lineRule="atLeast"/>
              <w:rPr>
                <w:moveTo w:id="1970" w:author="Matheus Gomes Faria" w:date="2020-10-27T09:51:00Z"/>
                <w:rFonts w:ascii="Verdana" w:hAnsi="Verdana"/>
                <w:sz w:val="18"/>
                <w:szCs w:val="18"/>
              </w:rPr>
            </w:pPr>
            <w:moveTo w:id="1971" w:author="Matheus Gomes Faria" w:date="2020-10-27T09:51:00Z">
              <w:r>
                <w:rPr>
                  <w:rFonts w:ascii="Verdana" w:hAnsi="Verdana"/>
                  <w:sz w:val="18"/>
                  <w:szCs w:val="18"/>
                </w:rPr>
                <w:t xml:space="preserve">Garantia real, Alienação Fiduciária de Quotas, Alienação Fiduciária do </w:t>
              </w:r>
              <w:proofErr w:type="spellStart"/>
              <w:r>
                <w:rPr>
                  <w:rFonts w:ascii="Verdana" w:hAnsi="Verdana"/>
                  <w:sz w:val="18"/>
                  <w:szCs w:val="18"/>
                </w:rPr>
                <w:t>Imovel</w:t>
              </w:r>
              <w:proofErr w:type="spellEnd"/>
              <w:r>
                <w:rPr>
                  <w:rFonts w:ascii="Verdana" w:hAnsi="Verdana"/>
                  <w:sz w:val="18"/>
                  <w:szCs w:val="18"/>
                </w:rPr>
                <w:t xml:space="preserve">, Alienação Fiduciária de Terreno, Cessão Fiduciária de </w:t>
              </w:r>
              <w:del w:id="1972" w:author="Mara Cristina Lima" w:date="2020-10-30T16:14:00Z">
                <w:r w:rsidDel="0088488C">
                  <w:rPr>
                    <w:rFonts w:ascii="Verdana" w:hAnsi="Verdana"/>
                    <w:sz w:val="18"/>
                    <w:szCs w:val="18"/>
                  </w:rPr>
                  <w:delText>Direitos Creditorios</w:delText>
                </w:r>
              </w:del>
            </w:moveTo>
            <w:ins w:id="1973" w:author="Mara Cristina Lima" w:date="2020-10-30T16:14:00Z">
              <w:r w:rsidR="0088488C">
                <w:rPr>
                  <w:rFonts w:ascii="Verdana" w:hAnsi="Verdana"/>
                  <w:sz w:val="18"/>
                  <w:szCs w:val="18"/>
                </w:rPr>
                <w:t>Recebíveis</w:t>
              </w:r>
            </w:ins>
          </w:p>
        </w:tc>
      </w:tr>
      <w:tr w:rsidR="0038283A" w:rsidRPr="0055737A" w14:paraId="7CA126F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4E836" w14:textId="77777777" w:rsidR="0038283A" w:rsidRPr="0055737A" w:rsidRDefault="0038283A" w:rsidP="00FB679F">
            <w:pPr>
              <w:spacing w:before="100" w:beforeAutospacing="1" w:line="240" w:lineRule="atLeast"/>
              <w:rPr>
                <w:moveTo w:id="1974" w:author="Matheus Gomes Faria" w:date="2020-10-27T09:51:00Z"/>
                <w:sz w:val="20"/>
                <w:szCs w:val="20"/>
              </w:rPr>
            </w:pPr>
            <w:moveTo w:id="1975" w:author="Matheus Gomes Faria" w:date="2020-10-27T09:51:00Z">
              <w:r w:rsidRPr="0055737A">
                <w:rPr>
                  <w:rFonts w:ascii="Verdana" w:hAnsi="Verdana"/>
                  <w:sz w:val="18"/>
                  <w:szCs w:val="18"/>
                </w:rPr>
                <w:t>Data de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D2BAB" w14:textId="77777777" w:rsidR="0038283A" w:rsidRPr="0055737A" w:rsidRDefault="0038283A" w:rsidP="00FB679F">
            <w:pPr>
              <w:spacing w:before="100" w:beforeAutospacing="1" w:line="240" w:lineRule="atLeast"/>
              <w:rPr>
                <w:moveTo w:id="1976" w:author="Matheus Gomes Faria" w:date="2020-10-27T09:51:00Z"/>
                <w:sz w:val="20"/>
                <w:szCs w:val="20"/>
              </w:rPr>
            </w:pPr>
            <w:moveTo w:id="1977" w:author="Matheus Gomes Faria" w:date="2020-10-27T09:51:00Z">
              <w:r>
                <w:rPr>
                  <w:rFonts w:ascii="Verdana" w:hAnsi="Verdana"/>
                  <w:sz w:val="18"/>
                  <w:szCs w:val="18"/>
                </w:rPr>
                <w:t>20/07/2020</w:t>
              </w:r>
            </w:moveTo>
          </w:p>
        </w:tc>
      </w:tr>
      <w:tr w:rsidR="0038283A" w:rsidRPr="0055737A" w14:paraId="24565E3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EEDB" w14:textId="77777777" w:rsidR="0038283A" w:rsidRPr="0055737A" w:rsidRDefault="0038283A" w:rsidP="00FB679F">
            <w:pPr>
              <w:spacing w:before="100" w:beforeAutospacing="1" w:line="240" w:lineRule="atLeast"/>
              <w:rPr>
                <w:moveTo w:id="1978" w:author="Matheus Gomes Faria" w:date="2020-10-27T09:51:00Z"/>
                <w:sz w:val="20"/>
                <w:szCs w:val="20"/>
              </w:rPr>
            </w:pPr>
            <w:moveTo w:id="1979" w:author="Matheus Gomes Faria" w:date="2020-10-27T09:51:00Z">
              <w:r w:rsidRPr="0055737A">
                <w:rPr>
                  <w:rFonts w:ascii="Verdana" w:hAnsi="Verdana"/>
                  <w:sz w:val="18"/>
                  <w:szCs w:val="18"/>
                </w:rPr>
                <w:t>Data de vencimento: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B81DA7" w14:textId="77777777" w:rsidR="0038283A" w:rsidRPr="0055737A" w:rsidRDefault="0038283A" w:rsidP="00FB679F">
            <w:pPr>
              <w:spacing w:before="100" w:beforeAutospacing="1" w:line="240" w:lineRule="atLeast"/>
              <w:rPr>
                <w:moveTo w:id="1980" w:author="Matheus Gomes Faria" w:date="2020-10-27T09:51:00Z"/>
                <w:sz w:val="20"/>
                <w:szCs w:val="20"/>
              </w:rPr>
            </w:pPr>
            <w:moveTo w:id="1981" w:author="Matheus Gomes Faria" w:date="2020-10-27T09:51:00Z">
              <w:r>
                <w:rPr>
                  <w:rFonts w:ascii="Verdana" w:hAnsi="Verdana"/>
                  <w:sz w:val="18"/>
                  <w:szCs w:val="18"/>
                </w:rPr>
                <w:t>21/07/2026</w:t>
              </w:r>
            </w:moveTo>
          </w:p>
        </w:tc>
      </w:tr>
      <w:tr w:rsidR="0038283A" w:rsidRPr="0055737A" w14:paraId="2A6D8C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8656E" w14:textId="77777777" w:rsidR="0038283A" w:rsidRPr="0055737A" w:rsidRDefault="0038283A" w:rsidP="00FB679F">
            <w:pPr>
              <w:spacing w:before="100" w:beforeAutospacing="1" w:line="240" w:lineRule="atLeast"/>
              <w:rPr>
                <w:moveTo w:id="1982" w:author="Matheus Gomes Faria" w:date="2020-10-27T09:51:00Z"/>
                <w:sz w:val="20"/>
                <w:szCs w:val="20"/>
              </w:rPr>
            </w:pPr>
            <w:moveTo w:id="1983" w:author="Matheus Gomes Faria" w:date="2020-10-27T09:51:00Z">
              <w:r w:rsidRPr="0055737A">
                <w:rPr>
                  <w:rFonts w:ascii="Verdana" w:hAnsi="Verdana"/>
                  <w:sz w:val="18"/>
                  <w:szCs w:val="18"/>
                </w:rPr>
                <w:t>Taxa de Juros: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07E874" w14:textId="77777777" w:rsidR="0038283A" w:rsidRPr="0055737A" w:rsidRDefault="0038283A" w:rsidP="00FB679F">
            <w:pPr>
              <w:spacing w:before="100" w:beforeAutospacing="1" w:line="240" w:lineRule="atLeast"/>
              <w:rPr>
                <w:moveTo w:id="1984" w:author="Matheus Gomes Faria" w:date="2020-10-27T09:51:00Z"/>
                <w:sz w:val="20"/>
                <w:szCs w:val="20"/>
              </w:rPr>
            </w:pPr>
            <w:moveTo w:id="1985" w:author="Matheus Gomes Faria" w:date="2020-10-27T09:51:00Z">
              <w:r>
                <w:rPr>
                  <w:rFonts w:ascii="Verdana" w:hAnsi="Verdana"/>
                  <w:sz w:val="18"/>
                  <w:szCs w:val="18"/>
                </w:rPr>
                <w:t xml:space="preserve">IPCA + 12% </w:t>
              </w:r>
              <w:proofErr w:type="spellStart"/>
              <w:r>
                <w:rPr>
                  <w:rFonts w:ascii="Verdana" w:hAnsi="Verdana"/>
                  <w:sz w:val="18"/>
                  <w:szCs w:val="18"/>
                </w:rPr>
                <w:t>a.a</w:t>
              </w:r>
              <w:proofErr w:type="spellEnd"/>
            </w:moveTo>
          </w:p>
        </w:tc>
      </w:tr>
      <w:tr w:rsidR="0038283A" w:rsidRPr="0055737A" w14:paraId="3D499E9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4B71D" w14:textId="77777777" w:rsidR="0038283A" w:rsidRPr="0055737A" w:rsidRDefault="0038283A" w:rsidP="00FB679F">
            <w:pPr>
              <w:spacing w:before="100" w:beforeAutospacing="1" w:line="240" w:lineRule="atLeast"/>
              <w:rPr>
                <w:moveTo w:id="1986" w:author="Matheus Gomes Faria" w:date="2020-10-27T09:51:00Z"/>
                <w:sz w:val="20"/>
                <w:szCs w:val="20"/>
              </w:rPr>
            </w:pPr>
            <w:moveTo w:id="1987" w:author="Matheus Gomes Faria" w:date="2020-10-27T09:51:00Z">
              <w:r w:rsidRPr="0055737A">
                <w:rPr>
                  <w:rFonts w:ascii="Verdana" w:hAnsi="Verdana"/>
                  <w:sz w:val="18"/>
                  <w:szCs w:val="18"/>
                </w:rPr>
                <w:t>Inadimplementos no período: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1A37B" w14:textId="77777777" w:rsidR="0038283A" w:rsidRPr="0055737A" w:rsidRDefault="0038283A" w:rsidP="00FB679F">
            <w:pPr>
              <w:spacing w:before="100" w:beforeAutospacing="1" w:line="240" w:lineRule="atLeast"/>
              <w:rPr>
                <w:moveTo w:id="1988" w:author="Matheus Gomes Faria" w:date="2020-10-27T09:51:00Z"/>
                <w:sz w:val="20"/>
                <w:szCs w:val="20"/>
              </w:rPr>
            </w:pPr>
            <w:moveTo w:id="1989" w:author="Matheus Gomes Faria" w:date="2020-10-27T09:51:00Z">
              <w:r w:rsidRPr="0055737A">
                <w:rPr>
                  <w:rFonts w:ascii="Verdana" w:hAnsi="Verdana"/>
                  <w:sz w:val="18"/>
                  <w:szCs w:val="18"/>
                </w:rPr>
                <w:t>Não houve</w:t>
              </w:r>
            </w:moveTo>
          </w:p>
        </w:tc>
      </w:tr>
    </w:tbl>
    <w:p w14:paraId="4C56F3D5" w14:textId="77777777" w:rsidR="0038283A" w:rsidRDefault="0038283A" w:rsidP="0038283A">
      <w:pPr>
        <w:rPr>
          <w:moveTo w:id="1990"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44BA17A3"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D50374" w14:textId="77777777" w:rsidR="0038283A" w:rsidRPr="0055737A" w:rsidRDefault="0038283A" w:rsidP="00FB679F">
            <w:pPr>
              <w:spacing w:before="100" w:beforeAutospacing="1" w:line="240" w:lineRule="atLeast"/>
              <w:rPr>
                <w:moveTo w:id="1991" w:author="Matheus Gomes Faria" w:date="2020-10-27T09:51:00Z"/>
                <w:sz w:val="20"/>
                <w:szCs w:val="20"/>
              </w:rPr>
            </w:pPr>
            <w:moveTo w:id="1992" w:author="Matheus Gomes Faria" w:date="2020-10-27T09:51:00Z">
              <w:r w:rsidRPr="0055737A">
                <w:rPr>
                  <w:rFonts w:ascii="Verdana" w:hAnsi="Verdana"/>
                  <w:sz w:val="18"/>
                  <w:szCs w:val="18"/>
                </w:rPr>
                <w:t>Natureza dos serviços:</w:t>
              </w:r>
            </w:moveTo>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F24126" w14:textId="77777777" w:rsidR="0038283A" w:rsidRPr="0055737A" w:rsidRDefault="0038283A" w:rsidP="00FB679F">
            <w:pPr>
              <w:spacing w:before="100" w:beforeAutospacing="1" w:line="240" w:lineRule="atLeast"/>
              <w:rPr>
                <w:moveTo w:id="1993" w:author="Matheus Gomes Faria" w:date="2020-10-27T09:51:00Z"/>
                <w:sz w:val="20"/>
                <w:szCs w:val="20"/>
              </w:rPr>
            </w:pPr>
            <w:moveTo w:id="1994" w:author="Matheus Gomes Faria" w:date="2020-10-27T09:51:00Z">
              <w:r w:rsidRPr="0055737A">
                <w:rPr>
                  <w:rFonts w:ascii="Verdana" w:hAnsi="Verdana"/>
                  <w:sz w:val="18"/>
                  <w:szCs w:val="18"/>
                </w:rPr>
                <w:t>Agente Fiduciário</w:t>
              </w:r>
            </w:moveTo>
          </w:p>
        </w:tc>
      </w:tr>
      <w:tr w:rsidR="0038283A" w:rsidRPr="0055737A" w14:paraId="6CE4D0C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990F9" w14:textId="77777777" w:rsidR="0038283A" w:rsidRPr="0055737A" w:rsidRDefault="0038283A" w:rsidP="00FB679F">
            <w:pPr>
              <w:spacing w:before="100" w:beforeAutospacing="1" w:line="240" w:lineRule="atLeast"/>
              <w:rPr>
                <w:moveTo w:id="1995" w:author="Matheus Gomes Faria" w:date="2020-10-27T09:51:00Z"/>
                <w:sz w:val="20"/>
                <w:szCs w:val="20"/>
              </w:rPr>
            </w:pPr>
            <w:moveTo w:id="1996" w:author="Matheus Gomes Faria" w:date="2020-10-27T09:51:00Z">
              <w:r w:rsidRPr="0055737A">
                <w:rPr>
                  <w:rFonts w:ascii="Verdana" w:hAnsi="Verdana"/>
                  <w:sz w:val="18"/>
                  <w:szCs w:val="18"/>
                </w:rPr>
                <w:t>Denominação da companhia ofertante: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B623E" w14:textId="649366F3" w:rsidR="0038283A" w:rsidRPr="0055737A" w:rsidRDefault="0038283A" w:rsidP="00FB679F">
            <w:pPr>
              <w:spacing w:before="100" w:beforeAutospacing="1" w:line="240" w:lineRule="atLeast"/>
              <w:rPr>
                <w:moveTo w:id="1997" w:author="Matheus Gomes Faria" w:date="2020-10-27T09:51:00Z"/>
                <w:sz w:val="20"/>
                <w:szCs w:val="20"/>
              </w:rPr>
            </w:pPr>
            <w:moveTo w:id="1998" w:author="Matheus Gomes Faria" w:date="2020-10-27T09:51:00Z">
              <w:r w:rsidRPr="0097467F">
                <w:rPr>
                  <w:rFonts w:ascii="Verdana" w:hAnsi="Verdana"/>
                  <w:sz w:val="18"/>
                  <w:szCs w:val="18"/>
                </w:rPr>
                <w:t xml:space="preserve">CASA DE PEDRA SECURITIZADORA DE </w:t>
              </w:r>
              <w:del w:id="1999" w:author="Daló e Tognotti Advogados" w:date="2020-11-10T16:10:00Z">
                <w:r w:rsidRPr="0097467F" w:rsidDel="00F61A1E">
                  <w:rPr>
                    <w:rFonts w:ascii="Verdana" w:hAnsi="Verdana"/>
                    <w:sz w:val="18"/>
                    <w:szCs w:val="18"/>
                  </w:rPr>
                  <w:delText>CREDITO</w:delText>
                </w:r>
              </w:del>
              <w:ins w:id="2000" w:author="Daló e Tognotti Advogados" w:date="2020-11-10T16:10:00Z">
                <w:r w:rsidR="00F61A1E" w:rsidRPr="0097467F">
                  <w:rPr>
                    <w:rFonts w:ascii="Verdana" w:hAnsi="Verdana"/>
                    <w:sz w:val="18"/>
                    <w:szCs w:val="18"/>
                  </w:rPr>
                  <w:t>CRÉDITO</w:t>
                </w:r>
              </w:ins>
              <w:r w:rsidRPr="0097467F">
                <w:rPr>
                  <w:rFonts w:ascii="Verdana" w:hAnsi="Verdana"/>
                  <w:sz w:val="18"/>
                  <w:szCs w:val="18"/>
                </w:rPr>
                <w:t xml:space="preserve"> SA</w:t>
              </w:r>
            </w:moveTo>
          </w:p>
        </w:tc>
      </w:tr>
      <w:tr w:rsidR="0038283A" w:rsidRPr="0055737A" w14:paraId="07A2F710"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AE7B8" w14:textId="77777777" w:rsidR="0038283A" w:rsidRPr="0055737A" w:rsidRDefault="0038283A" w:rsidP="00FB679F">
            <w:pPr>
              <w:spacing w:before="100" w:beforeAutospacing="1" w:line="240" w:lineRule="atLeast"/>
              <w:rPr>
                <w:moveTo w:id="2001" w:author="Matheus Gomes Faria" w:date="2020-10-27T09:51:00Z"/>
                <w:sz w:val="20"/>
                <w:szCs w:val="20"/>
              </w:rPr>
            </w:pPr>
            <w:moveTo w:id="2002" w:author="Matheus Gomes Faria" w:date="2020-10-27T09:51:00Z">
              <w:r w:rsidRPr="0055737A">
                <w:rPr>
                  <w:rFonts w:ascii="Verdana" w:hAnsi="Verdana"/>
                  <w:sz w:val="18"/>
                  <w:szCs w:val="18"/>
                </w:rPr>
                <w:t>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084DF2" w14:textId="77777777" w:rsidR="0038283A" w:rsidRPr="0055737A" w:rsidRDefault="0038283A" w:rsidP="00FB679F">
            <w:pPr>
              <w:spacing w:before="100" w:beforeAutospacing="1" w:line="240" w:lineRule="atLeast"/>
              <w:rPr>
                <w:moveTo w:id="2003" w:author="Matheus Gomes Faria" w:date="2020-10-27T09:51:00Z"/>
                <w:sz w:val="20"/>
                <w:szCs w:val="20"/>
              </w:rPr>
            </w:pPr>
            <w:moveTo w:id="2004" w:author="Matheus Gomes Faria" w:date="2020-10-27T09:51:00Z">
              <w:r>
                <w:rPr>
                  <w:rFonts w:ascii="Verdana" w:hAnsi="Verdana"/>
                  <w:sz w:val="18"/>
                  <w:szCs w:val="18"/>
                </w:rPr>
                <w:t>CRI</w:t>
              </w:r>
            </w:moveTo>
          </w:p>
        </w:tc>
      </w:tr>
      <w:tr w:rsidR="0038283A" w:rsidRPr="0055737A" w14:paraId="401DEF9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ECD27E" w14:textId="77777777" w:rsidR="0038283A" w:rsidRPr="0055737A" w:rsidRDefault="0038283A" w:rsidP="00FB679F">
            <w:pPr>
              <w:spacing w:before="100" w:beforeAutospacing="1" w:line="240" w:lineRule="atLeast"/>
              <w:rPr>
                <w:moveTo w:id="2005" w:author="Matheus Gomes Faria" w:date="2020-10-27T09:51:00Z"/>
                <w:sz w:val="20"/>
                <w:szCs w:val="20"/>
              </w:rPr>
            </w:pPr>
            <w:moveTo w:id="2006" w:author="Matheus Gomes Faria" w:date="2020-10-27T09:51:00Z">
              <w:r w:rsidRPr="0055737A">
                <w:rPr>
                  <w:rFonts w:ascii="Verdana" w:hAnsi="Verdana"/>
                  <w:sz w:val="18"/>
                  <w:szCs w:val="18"/>
                </w:rPr>
                <w:t>Número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53EFA9" w14:textId="77777777" w:rsidR="0038283A" w:rsidRPr="0055737A" w:rsidRDefault="0038283A" w:rsidP="00FB679F">
            <w:pPr>
              <w:spacing w:before="100" w:beforeAutospacing="1" w:line="240" w:lineRule="atLeast"/>
              <w:rPr>
                <w:moveTo w:id="2007" w:author="Matheus Gomes Faria" w:date="2020-10-27T09:51:00Z"/>
                <w:sz w:val="20"/>
                <w:szCs w:val="20"/>
              </w:rPr>
            </w:pPr>
            <w:moveTo w:id="2008" w:author="Matheus Gomes Faria" w:date="2020-10-27T09:51:00Z">
              <w:r>
                <w:rPr>
                  <w:rFonts w:ascii="Verdana" w:hAnsi="Verdana"/>
                  <w:sz w:val="18"/>
                  <w:szCs w:val="18"/>
                </w:rPr>
                <w:t>1ª</w:t>
              </w:r>
            </w:moveTo>
          </w:p>
        </w:tc>
      </w:tr>
      <w:tr w:rsidR="0038283A" w:rsidRPr="0055737A" w14:paraId="2C388FC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77DAC2E" w14:textId="77777777" w:rsidR="0038283A" w:rsidRPr="0055737A" w:rsidRDefault="0038283A" w:rsidP="00FB679F">
            <w:pPr>
              <w:spacing w:before="100" w:beforeAutospacing="1" w:line="240" w:lineRule="atLeast"/>
              <w:rPr>
                <w:moveTo w:id="2009" w:author="Matheus Gomes Faria" w:date="2020-10-27T09:51:00Z"/>
                <w:rFonts w:ascii="Verdana" w:hAnsi="Verdana"/>
                <w:sz w:val="18"/>
                <w:szCs w:val="18"/>
              </w:rPr>
            </w:pPr>
            <w:moveTo w:id="2010" w:author="Matheus Gomes Faria" w:date="2020-10-27T09:51:00Z">
              <w:r>
                <w:rPr>
                  <w:rFonts w:ascii="Verdana" w:hAnsi="Verdana"/>
                  <w:sz w:val="18"/>
                  <w:szCs w:val="18"/>
                </w:rPr>
                <w:t>Número da Série: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B433442" w14:textId="77777777" w:rsidR="0038283A" w:rsidRDefault="0038283A" w:rsidP="00FB679F">
            <w:pPr>
              <w:spacing w:before="100" w:beforeAutospacing="1" w:line="240" w:lineRule="atLeast"/>
              <w:rPr>
                <w:moveTo w:id="2011" w:author="Matheus Gomes Faria" w:date="2020-10-27T09:51:00Z"/>
                <w:rFonts w:ascii="Verdana" w:hAnsi="Verdana"/>
                <w:sz w:val="18"/>
                <w:szCs w:val="18"/>
              </w:rPr>
            </w:pPr>
            <w:moveTo w:id="2012" w:author="Matheus Gomes Faria" w:date="2020-10-27T09:51:00Z">
              <w:r>
                <w:rPr>
                  <w:rFonts w:ascii="Verdana" w:hAnsi="Verdana"/>
                  <w:sz w:val="18"/>
                  <w:szCs w:val="18"/>
                </w:rPr>
                <w:t>48ª</w:t>
              </w:r>
            </w:moveTo>
          </w:p>
        </w:tc>
      </w:tr>
      <w:tr w:rsidR="0038283A" w:rsidRPr="0055737A" w14:paraId="021F2BD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FDFC5" w14:textId="77777777" w:rsidR="0038283A" w:rsidRPr="0055737A" w:rsidRDefault="0038283A" w:rsidP="00FB679F">
            <w:pPr>
              <w:spacing w:before="100" w:beforeAutospacing="1" w:line="240" w:lineRule="atLeast"/>
              <w:rPr>
                <w:moveTo w:id="2013" w:author="Matheus Gomes Faria" w:date="2020-10-27T09:51:00Z"/>
                <w:sz w:val="20"/>
                <w:szCs w:val="20"/>
              </w:rPr>
            </w:pPr>
            <w:moveTo w:id="2014" w:author="Matheus Gomes Faria" w:date="2020-10-27T09:51:00Z">
              <w:r w:rsidRPr="0055737A">
                <w:rPr>
                  <w:rFonts w:ascii="Verdana" w:hAnsi="Verdana"/>
                  <w:sz w:val="18"/>
                  <w:szCs w:val="18"/>
                </w:rPr>
                <w:t>Valor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683752" w14:textId="77777777" w:rsidR="0038283A" w:rsidRPr="0097467F" w:rsidRDefault="0038283A" w:rsidP="00FB679F">
            <w:pPr>
              <w:spacing w:before="100" w:beforeAutospacing="1" w:line="240" w:lineRule="atLeast"/>
              <w:rPr>
                <w:moveTo w:id="2015" w:author="Matheus Gomes Faria" w:date="2020-10-27T09:51:00Z"/>
                <w:rFonts w:ascii="Verdana" w:hAnsi="Verdana"/>
                <w:sz w:val="18"/>
                <w:szCs w:val="18"/>
              </w:rPr>
            </w:pPr>
            <w:moveTo w:id="2016" w:author="Matheus Gomes Faria" w:date="2020-10-27T09:51:00Z">
              <w:r w:rsidRPr="0097467F">
                <w:rPr>
                  <w:rFonts w:ascii="Verdana" w:hAnsi="Verdana"/>
                  <w:sz w:val="18"/>
                  <w:szCs w:val="18"/>
                </w:rPr>
                <w:t>R$ 23.206.042,74</w:t>
              </w:r>
            </w:moveTo>
          </w:p>
        </w:tc>
      </w:tr>
      <w:tr w:rsidR="0038283A" w:rsidRPr="0055737A" w14:paraId="3FE0D76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0C167" w14:textId="77777777" w:rsidR="0038283A" w:rsidRPr="0055737A" w:rsidRDefault="0038283A" w:rsidP="00FB679F">
            <w:pPr>
              <w:spacing w:before="100" w:beforeAutospacing="1" w:line="240" w:lineRule="atLeast"/>
              <w:rPr>
                <w:moveTo w:id="2017" w:author="Matheus Gomes Faria" w:date="2020-10-27T09:51:00Z"/>
                <w:sz w:val="20"/>
                <w:szCs w:val="20"/>
              </w:rPr>
            </w:pPr>
            <w:moveTo w:id="2018" w:author="Matheus Gomes Faria" w:date="2020-10-27T09:51:00Z">
              <w:r w:rsidRPr="0055737A">
                <w:rPr>
                  <w:rFonts w:ascii="Verdana" w:hAnsi="Verdana"/>
                  <w:sz w:val="18"/>
                  <w:szCs w:val="18"/>
                </w:rPr>
                <w:t>Quantidade de 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68430B" w14:textId="77777777" w:rsidR="0038283A" w:rsidRPr="0055737A" w:rsidRDefault="0038283A" w:rsidP="00FB679F">
            <w:pPr>
              <w:spacing w:before="100" w:beforeAutospacing="1" w:line="240" w:lineRule="atLeast"/>
              <w:rPr>
                <w:moveTo w:id="2019" w:author="Matheus Gomes Faria" w:date="2020-10-27T09:51:00Z"/>
                <w:rFonts w:ascii="Verdana" w:hAnsi="Verdana"/>
                <w:sz w:val="18"/>
                <w:szCs w:val="18"/>
              </w:rPr>
            </w:pPr>
            <w:moveTo w:id="2020" w:author="Matheus Gomes Faria" w:date="2020-10-27T09:51:00Z">
              <w:r w:rsidRPr="0097467F">
                <w:rPr>
                  <w:rFonts w:ascii="Verdana" w:hAnsi="Verdana"/>
                  <w:sz w:val="18"/>
                  <w:szCs w:val="18"/>
                </w:rPr>
                <w:t>69</w:t>
              </w:r>
            </w:moveTo>
          </w:p>
        </w:tc>
      </w:tr>
      <w:tr w:rsidR="0038283A" w:rsidRPr="0055737A" w14:paraId="0D35DD4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566E9" w14:textId="77777777" w:rsidR="0038283A" w:rsidRPr="0055737A" w:rsidRDefault="0038283A" w:rsidP="00FB679F">
            <w:pPr>
              <w:spacing w:before="100" w:beforeAutospacing="1" w:line="240" w:lineRule="atLeast"/>
              <w:rPr>
                <w:moveTo w:id="2021" w:author="Matheus Gomes Faria" w:date="2020-10-27T09:51:00Z"/>
                <w:sz w:val="20"/>
                <w:szCs w:val="20"/>
              </w:rPr>
            </w:pPr>
            <w:moveTo w:id="2022" w:author="Matheus Gomes Faria" w:date="2020-10-27T09:51:00Z">
              <w:r w:rsidRPr="0055737A">
                <w:rPr>
                  <w:rFonts w:ascii="Verdana" w:hAnsi="Verdana"/>
                  <w:sz w:val="18"/>
                  <w:szCs w:val="18"/>
                </w:rPr>
                <w:t>Espécie e garantias envolvidas: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39CB37" w14:textId="77777777" w:rsidR="0038283A" w:rsidRPr="0055737A" w:rsidRDefault="0038283A" w:rsidP="00FB679F">
            <w:pPr>
              <w:spacing w:before="100" w:beforeAutospacing="1" w:line="240" w:lineRule="atLeast"/>
              <w:rPr>
                <w:moveTo w:id="2023" w:author="Matheus Gomes Faria" w:date="2020-10-27T09:51:00Z"/>
                <w:sz w:val="20"/>
                <w:szCs w:val="20"/>
              </w:rPr>
            </w:pPr>
            <w:moveTo w:id="2024" w:author="Matheus Gomes Faria" w:date="2020-10-27T09:51:00Z">
              <w:r w:rsidRPr="005A6E4F">
                <w:rPr>
                  <w:rFonts w:ascii="Verdana" w:hAnsi="Verdana"/>
                  <w:sz w:val="18"/>
                  <w:szCs w:val="18"/>
                </w:rPr>
                <w:t>Garantia Real, com Alienação Fiduciária de Quotas</w:t>
              </w:r>
            </w:moveTo>
          </w:p>
        </w:tc>
      </w:tr>
      <w:tr w:rsidR="0038283A" w:rsidRPr="0055737A" w14:paraId="2AC76F2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63CD6" w14:textId="77777777" w:rsidR="0038283A" w:rsidRPr="0055737A" w:rsidRDefault="0038283A" w:rsidP="00FB679F">
            <w:pPr>
              <w:spacing w:before="100" w:beforeAutospacing="1" w:line="240" w:lineRule="atLeast"/>
              <w:rPr>
                <w:moveTo w:id="2025" w:author="Matheus Gomes Faria" w:date="2020-10-27T09:51:00Z"/>
                <w:sz w:val="20"/>
                <w:szCs w:val="20"/>
              </w:rPr>
            </w:pPr>
            <w:moveTo w:id="2026" w:author="Matheus Gomes Faria" w:date="2020-10-27T09:51:00Z">
              <w:r w:rsidRPr="0055737A">
                <w:rPr>
                  <w:rFonts w:ascii="Verdana" w:hAnsi="Verdana"/>
                  <w:sz w:val="18"/>
                  <w:szCs w:val="18"/>
                </w:rPr>
                <w:t>Data de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08D45A" w14:textId="77777777" w:rsidR="0038283A" w:rsidRPr="0055737A" w:rsidRDefault="0038283A" w:rsidP="00FB679F">
            <w:pPr>
              <w:spacing w:before="100" w:beforeAutospacing="1" w:line="240" w:lineRule="atLeast"/>
              <w:rPr>
                <w:moveTo w:id="2027" w:author="Matheus Gomes Faria" w:date="2020-10-27T09:51:00Z"/>
                <w:sz w:val="20"/>
                <w:szCs w:val="20"/>
              </w:rPr>
            </w:pPr>
            <w:moveTo w:id="2028" w:author="Matheus Gomes Faria" w:date="2020-10-27T09:51:00Z">
              <w:r w:rsidRPr="0097467F">
                <w:rPr>
                  <w:rFonts w:ascii="Verdana" w:hAnsi="Verdana"/>
                  <w:sz w:val="18"/>
                  <w:szCs w:val="18"/>
                </w:rPr>
                <w:t>20/02/2015</w:t>
              </w:r>
            </w:moveTo>
          </w:p>
        </w:tc>
      </w:tr>
      <w:tr w:rsidR="0038283A" w:rsidRPr="0055737A" w14:paraId="00B2300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F87E1" w14:textId="77777777" w:rsidR="0038283A" w:rsidRPr="0055737A" w:rsidRDefault="0038283A" w:rsidP="00FB679F">
            <w:pPr>
              <w:spacing w:before="100" w:beforeAutospacing="1" w:line="240" w:lineRule="atLeast"/>
              <w:rPr>
                <w:moveTo w:id="2029" w:author="Matheus Gomes Faria" w:date="2020-10-27T09:51:00Z"/>
                <w:sz w:val="20"/>
                <w:szCs w:val="20"/>
              </w:rPr>
            </w:pPr>
            <w:moveTo w:id="2030" w:author="Matheus Gomes Faria" w:date="2020-10-27T09:51:00Z">
              <w:r w:rsidRPr="0055737A">
                <w:rPr>
                  <w:rFonts w:ascii="Verdana" w:hAnsi="Verdana"/>
                  <w:sz w:val="18"/>
                  <w:szCs w:val="18"/>
                </w:rPr>
                <w:t>Data de vencimento: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0C875F" w14:textId="77777777" w:rsidR="0038283A" w:rsidRPr="0055737A" w:rsidRDefault="0038283A" w:rsidP="00FB679F">
            <w:pPr>
              <w:spacing w:before="100" w:beforeAutospacing="1" w:line="240" w:lineRule="atLeast"/>
              <w:rPr>
                <w:moveTo w:id="2031" w:author="Matheus Gomes Faria" w:date="2020-10-27T09:51:00Z"/>
                <w:sz w:val="20"/>
                <w:szCs w:val="20"/>
              </w:rPr>
            </w:pPr>
            <w:moveTo w:id="2032" w:author="Matheus Gomes Faria" w:date="2020-10-27T09:51:00Z">
              <w:r w:rsidRPr="0097467F">
                <w:rPr>
                  <w:rFonts w:ascii="Verdana" w:hAnsi="Verdana"/>
                  <w:sz w:val="18"/>
                  <w:szCs w:val="18"/>
                </w:rPr>
                <w:t>22/01/2021</w:t>
              </w:r>
            </w:moveTo>
          </w:p>
        </w:tc>
      </w:tr>
      <w:tr w:rsidR="0038283A" w:rsidRPr="00C73759" w14:paraId="3F51A59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9B205" w14:textId="77777777" w:rsidR="0038283A" w:rsidRPr="0055737A" w:rsidRDefault="0038283A" w:rsidP="00FB679F">
            <w:pPr>
              <w:spacing w:before="100" w:beforeAutospacing="1" w:line="240" w:lineRule="atLeast"/>
              <w:rPr>
                <w:moveTo w:id="2033" w:author="Matheus Gomes Faria" w:date="2020-10-27T09:51:00Z"/>
                <w:sz w:val="20"/>
                <w:szCs w:val="20"/>
              </w:rPr>
            </w:pPr>
            <w:moveTo w:id="2034" w:author="Matheus Gomes Faria" w:date="2020-10-27T09:51:00Z">
              <w:r w:rsidRPr="0055737A">
                <w:rPr>
                  <w:rFonts w:ascii="Verdana" w:hAnsi="Verdana"/>
                  <w:sz w:val="18"/>
                  <w:szCs w:val="18"/>
                </w:rPr>
                <w:t>Taxa de Juros: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5F411B" w14:textId="77777777" w:rsidR="0038283A" w:rsidRPr="002B2271" w:rsidRDefault="0038283A" w:rsidP="00FB679F">
            <w:pPr>
              <w:spacing w:before="100" w:beforeAutospacing="1" w:line="240" w:lineRule="atLeast"/>
              <w:rPr>
                <w:moveTo w:id="2035" w:author="Matheus Gomes Faria" w:date="2020-10-27T09:51:00Z"/>
                <w:sz w:val="20"/>
                <w:szCs w:val="20"/>
                <w:lang w:val="en-US"/>
              </w:rPr>
            </w:pPr>
            <w:moveTo w:id="2036" w:author="Matheus Gomes Faria" w:date="2020-10-27T09:51:00Z">
              <w:r w:rsidRPr="002B2271">
                <w:rPr>
                  <w:rFonts w:ascii="Verdana" w:hAnsi="Verdana"/>
                  <w:sz w:val="18"/>
                  <w:szCs w:val="18"/>
                  <w:lang w:val="en-US"/>
                </w:rPr>
                <w:t>INCC-M + IGP-M + 12,6825% a.a.</w:t>
              </w:r>
            </w:moveTo>
          </w:p>
        </w:tc>
      </w:tr>
      <w:tr w:rsidR="00624E6F" w:rsidRPr="0055737A" w14:paraId="26D8E13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96FC9" w14:textId="77777777" w:rsidR="00624E6F" w:rsidRPr="0055737A" w:rsidRDefault="00624E6F" w:rsidP="00624E6F">
            <w:pPr>
              <w:spacing w:before="100" w:beforeAutospacing="1" w:line="240" w:lineRule="atLeast"/>
              <w:rPr>
                <w:moveTo w:id="2037" w:author="Matheus Gomes Faria" w:date="2020-10-27T09:51:00Z"/>
                <w:sz w:val="20"/>
                <w:szCs w:val="20"/>
              </w:rPr>
            </w:pPr>
            <w:moveTo w:id="2038" w:author="Matheus Gomes Faria" w:date="2020-10-27T09:51:00Z">
              <w:r w:rsidRPr="0055737A">
                <w:rPr>
                  <w:rFonts w:ascii="Verdana" w:hAnsi="Verdana"/>
                  <w:sz w:val="18"/>
                  <w:szCs w:val="18"/>
                </w:rPr>
                <w:t>Inadimplementos no período: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25022" w14:textId="7DC5C7CF" w:rsidR="00624E6F" w:rsidRPr="0055737A" w:rsidRDefault="00624E6F" w:rsidP="00624E6F">
            <w:pPr>
              <w:spacing w:before="100" w:beforeAutospacing="1" w:line="240" w:lineRule="atLeast"/>
              <w:rPr>
                <w:moveTo w:id="2039" w:author="Matheus Gomes Faria" w:date="2020-10-27T09:51:00Z"/>
                <w:sz w:val="20"/>
                <w:szCs w:val="20"/>
              </w:rPr>
            </w:pPr>
            <w:ins w:id="2040" w:author="Matheus Gomes Faria" w:date="2020-10-27T10:22:00Z">
              <w:r w:rsidRPr="0055737A">
                <w:rPr>
                  <w:rFonts w:ascii="Verdana" w:hAnsi="Verdana"/>
                  <w:sz w:val="18"/>
                  <w:szCs w:val="18"/>
                </w:rPr>
                <w:t>Não houve</w:t>
              </w:r>
            </w:ins>
          </w:p>
        </w:tc>
      </w:tr>
      <w:tr w:rsidR="00624E6F" w:rsidRPr="0055737A" w14:paraId="0FC6221A" w14:textId="77777777" w:rsidTr="00624E6F">
        <w:trPr>
          <w:ins w:id="2041" w:author="Matheus Gomes Faria" w:date="2020-10-27T10: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A8116" w14:textId="6E11C73A" w:rsidR="00624E6F" w:rsidRPr="00624E6F" w:rsidRDefault="00624E6F" w:rsidP="00FB679F">
            <w:pPr>
              <w:spacing w:before="100" w:beforeAutospacing="1" w:line="240" w:lineRule="atLeast"/>
              <w:rPr>
                <w:ins w:id="2042" w:author="Matheus Gomes Faria" w:date="2020-10-27T10:24:00Z"/>
                <w:rFonts w:ascii="Verdana" w:hAnsi="Verdana"/>
                <w:sz w:val="18"/>
                <w:szCs w:val="18"/>
              </w:rPr>
            </w:pPr>
            <w:ins w:id="2043" w:author="Matheus Gomes Faria" w:date="2020-10-27T10:24:00Z">
              <w:r>
                <w:rPr>
                  <w:rFonts w:ascii="Verdana" w:hAnsi="Verdana"/>
                  <w:sz w:val="18"/>
                  <w:szCs w:val="18"/>
                </w:rPr>
                <w:t>Observações: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B70EF8" w14:textId="72111387" w:rsidR="00624E6F" w:rsidRPr="00624E6F" w:rsidRDefault="00624E6F" w:rsidP="00FB679F">
            <w:pPr>
              <w:spacing w:before="100" w:beforeAutospacing="1" w:line="240" w:lineRule="atLeast"/>
              <w:rPr>
                <w:ins w:id="2044" w:author="Matheus Gomes Faria" w:date="2020-10-27T10:24:00Z"/>
                <w:rFonts w:ascii="Verdana" w:hAnsi="Verdana"/>
                <w:sz w:val="18"/>
                <w:szCs w:val="18"/>
              </w:rPr>
            </w:pPr>
            <w:ins w:id="2045" w:author="Matheus Gomes Faria" w:date="2020-10-27T10:24:00Z">
              <w:r w:rsidRPr="00624E6F">
                <w:rPr>
                  <w:rFonts w:ascii="Verdana" w:hAnsi="Verdana"/>
                  <w:sz w:val="18"/>
                  <w:szCs w:val="18"/>
                </w:rPr>
                <w:t xml:space="preserve">A referida emissão foi </w:t>
              </w:r>
              <w:r>
                <w:rPr>
                  <w:rFonts w:ascii="Verdana" w:hAnsi="Verdana"/>
                  <w:sz w:val="18"/>
                  <w:szCs w:val="18"/>
                </w:rPr>
                <w:t>R</w:t>
              </w:r>
              <w:r w:rsidRPr="00624E6F">
                <w:rPr>
                  <w:rFonts w:ascii="Verdana" w:hAnsi="Verdana"/>
                  <w:sz w:val="18"/>
                  <w:szCs w:val="18"/>
                </w:rPr>
                <w:t xml:space="preserve">esgatada </w:t>
              </w:r>
              <w:r>
                <w:rPr>
                  <w:rFonts w:ascii="Verdana" w:hAnsi="Verdana"/>
                  <w:sz w:val="18"/>
                  <w:szCs w:val="18"/>
                </w:rPr>
                <w:t>A</w:t>
              </w:r>
              <w:r w:rsidRPr="00624E6F">
                <w:rPr>
                  <w:rFonts w:ascii="Verdana" w:hAnsi="Verdana"/>
                  <w:sz w:val="18"/>
                  <w:szCs w:val="18"/>
                </w:rPr>
                <w:t>ntecipadamente em 17/06/2020</w:t>
              </w:r>
            </w:ins>
          </w:p>
        </w:tc>
      </w:tr>
    </w:tbl>
    <w:p w14:paraId="69451C60" w14:textId="77777777" w:rsidR="0038283A" w:rsidRDefault="0038283A" w:rsidP="0038283A">
      <w:pPr>
        <w:rPr>
          <w:moveTo w:id="2046"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98EA55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E7275" w14:textId="77777777" w:rsidR="0038283A" w:rsidRPr="0055737A" w:rsidRDefault="0038283A" w:rsidP="00FB679F">
            <w:pPr>
              <w:spacing w:before="100" w:beforeAutospacing="1" w:line="240" w:lineRule="atLeast"/>
              <w:rPr>
                <w:moveTo w:id="2047" w:author="Matheus Gomes Faria" w:date="2020-10-27T09:51:00Z"/>
                <w:sz w:val="20"/>
                <w:szCs w:val="20"/>
              </w:rPr>
            </w:pPr>
            <w:moveTo w:id="2048" w:author="Matheus Gomes Faria" w:date="2020-10-27T09:51:00Z">
              <w:r w:rsidRPr="0055737A">
                <w:rPr>
                  <w:rFonts w:ascii="Verdana" w:hAnsi="Verdana"/>
                  <w:sz w:val="18"/>
                  <w:szCs w:val="18"/>
                </w:rPr>
                <w:t>Natureza dos serviços:</w:t>
              </w:r>
            </w:moveTo>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9B558" w14:textId="77777777" w:rsidR="0038283A" w:rsidRPr="0055737A" w:rsidRDefault="0038283A" w:rsidP="00FB679F">
            <w:pPr>
              <w:spacing w:before="100" w:beforeAutospacing="1" w:line="240" w:lineRule="atLeast"/>
              <w:rPr>
                <w:moveTo w:id="2049" w:author="Matheus Gomes Faria" w:date="2020-10-27T09:51:00Z"/>
                <w:sz w:val="20"/>
                <w:szCs w:val="20"/>
              </w:rPr>
            </w:pPr>
            <w:moveTo w:id="2050" w:author="Matheus Gomes Faria" w:date="2020-10-27T09:51:00Z">
              <w:r w:rsidRPr="0055737A">
                <w:rPr>
                  <w:rFonts w:ascii="Verdana" w:hAnsi="Verdana"/>
                  <w:sz w:val="18"/>
                  <w:szCs w:val="18"/>
                </w:rPr>
                <w:t>Agente Fiduciário</w:t>
              </w:r>
            </w:moveTo>
          </w:p>
        </w:tc>
      </w:tr>
      <w:tr w:rsidR="0038283A" w:rsidRPr="0055737A" w14:paraId="6FF944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9F989" w14:textId="77777777" w:rsidR="0038283A" w:rsidRPr="0055737A" w:rsidRDefault="0038283A" w:rsidP="00FB679F">
            <w:pPr>
              <w:spacing w:before="100" w:beforeAutospacing="1" w:line="240" w:lineRule="atLeast"/>
              <w:rPr>
                <w:moveTo w:id="2051" w:author="Matheus Gomes Faria" w:date="2020-10-27T09:51:00Z"/>
                <w:sz w:val="20"/>
                <w:szCs w:val="20"/>
              </w:rPr>
            </w:pPr>
            <w:moveTo w:id="2052" w:author="Matheus Gomes Faria" w:date="2020-10-27T09:51:00Z">
              <w:r w:rsidRPr="0055737A">
                <w:rPr>
                  <w:rFonts w:ascii="Verdana" w:hAnsi="Verdana"/>
                  <w:sz w:val="18"/>
                  <w:szCs w:val="18"/>
                </w:rPr>
                <w:lastRenderedPageBreak/>
                <w:t>Denominação da companhia ofertante: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6CB11" w14:textId="29BB2043" w:rsidR="0038283A" w:rsidRPr="0055737A" w:rsidRDefault="0038283A" w:rsidP="00FB679F">
            <w:pPr>
              <w:spacing w:before="100" w:beforeAutospacing="1" w:line="240" w:lineRule="atLeast"/>
              <w:rPr>
                <w:moveTo w:id="2053" w:author="Matheus Gomes Faria" w:date="2020-10-27T09:51:00Z"/>
                <w:sz w:val="20"/>
                <w:szCs w:val="20"/>
              </w:rPr>
            </w:pPr>
            <w:moveTo w:id="2054" w:author="Matheus Gomes Faria" w:date="2020-10-27T09:51:00Z">
              <w:r w:rsidRPr="0097467F">
                <w:rPr>
                  <w:rFonts w:ascii="Verdana" w:hAnsi="Verdana"/>
                  <w:sz w:val="18"/>
                  <w:szCs w:val="18"/>
                </w:rPr>
                <w:t xml:space="preserve">CASA DE PEDRA SECURITIZADORA DE </w:t>
              </w:r>
              <w:del w:id="2055" w:author="Daló e Tognotti Advogados" w:date="2020-11-10T08:59:00Z">
                <w:r w:rsidRPr="0097467F" w:rsidDel="00893F36">
                  <w:rPr>
                    <w:rFonts w:ascii="Verdana" w:hAnsi="Verdana"/>
                    <w:sz w:val="18"/>
                    <w:szCs w:val="18"/>
                  </w:rPr>
                  <w:delText>CREDITO</w:delText>
                </w:r>
              </w:del>
              <w:ins w:id="2056" w:author="Daló e Tognotti Advogados" w:date="2020-11-10T08:59:00Z">
                <w:r w:rsidR="00893F36" w:rsidRPr="0097467F">
                  <w:rPr>
                    <w:rFonts w:ascii="Verdana" w:hAnsi="Verdana"/>
                    <w:sz w:val="18"/>
                    <w:szCs w:val="18"/>
                  </w:rPr>
                  <w:t>CRÉDITO</w:t>
                </w:r>
              </w:ins>
              <w:r w:rsidRPr="0097467F">
                <w:rPr>
                  <w:rFonts w:ascii="Verdana" w:hAnsi="Verdana"/>
                  <w:sz w:val="18"/>
                  <w:szCs w:val="18"/>
                </w:rPr>
                <w:t xml:space="preserve"> SA</w:t>
              </w:r>
            </w:moveTo>
          </w:p>
        </w:tc>
      </w:tr>
      <w:tr w:rsidR="0038283A" w:rsidRPr="0055737A" w14:paraId="3C93991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C8632" w14:textId="77777777" w:rsidR="0038283A" w:rsidRPr="0055737A" w:rsidRDefault="0038283A" w:rsidP="00FB679F">
            <w:pPr>
              <w:spacing w:before="100" w:beforeAutospacing="1" w:line="240" w:lineRule="atLeast"/>
              <w:rPr>
                <w:moveTo w:id="2057" w:author="Matheus Gomes Faria" w:date="2020-10-27T09:51:00Z"/>
                <w:sz w:val="20"/>
                <w:szCs w:val="20"/>
              </w:rPr>
            </w:pPr>
            <w:moveTo w:id="2058" w:author="Matheus Gomes Faria" w:date="2020-10-27T09:51:00Z">
              <w:r w:rsidRPr="0055737A">
                <w:rPr>
                  <w:rFonts w:ascii="Verdana" w:hAnsi="Verdana"/>
                  <w:sz w:val="18"/>
                  <w:szCs w:val="18"/>
                </w:rPr>
                <w:t>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50D80" w14:textId="77777777" w:rsidR="0038283A" w:rsidRPr="0055737A" w:rsidRDefault="0038283A" w:rsidP="00FB679F">
            <w:pPr>
              <w:spacing w:before="100" w:beforeAutospacing="1" w:line="240" w:lineRule="atLeast"/>
              <w:rPr>
                <w:moveTo w:id="2059" w:author="Matheus Gomes Faria" w:date="2020-10-27T09:51:00Z"/>
                <w:sz w:val="20"/>
                <w:szCs w:val="20"/>
              </w:rPr>
            </w:pPr>
            <w:moveTo w:id="2060" w:author="Matheus Gomes Faria" w:date="2020-10-27T09:51:00Z">
              <w:r>
                <w:rPr>
                  <w:rFonts w:ascii="Verdana" w:hAnsi="Verdana"/>
                  <w:sz w:val="18"/>
                  <w:szCs w:val="18"/>
                </w:rPr>
                <w:t>CRI</w:t>
              </w:r>
            </w:moveTo>
          </w:p>
        </w:tc>
      </w:tr>
      <w:tr w:rsidR="0038283A" w:rsidRPr="0055737A" w14:paraId="77BCBD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55DBB" w14:textId="77777777" w:rsidR="0038283A" w:rsidRPr="0055737A" w:rsidRDefault="0038283A" w:rsidP="00FB679F">
            <w:pPr>
              <w:spacing w:before="100" w:beforeAutospacing="1" w:line="240" w:lineRule="atLeast"/>
              <w:rPr>
                <w:moveTo w:id="2061" w:author="Matheus Gomes Faria" w:date="2020-10-27T09:51:00Z"/>
                <w:sz w:val="20"/>
                <w:szCs w:val="20"/>
              </w:rPr>
            </w:pPr>
            <w:moveTo w:id="2062" w:author="Matheus Gomes Faria" w:date="2020-10-27T09:51:00Z">
              <w:r w:rsidRPr="0055737A">
                <w:rPr>
                  <w:rFonts w:ascii="Verdana" w:hAnsi="Verdana"/>
                  <w:sz w:val="18"/>
                  <w:szCs w:val="18"/>
                </w:rPr>
                <w:t>Número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C975E6" w14:textId="77777777" w:rsidR="0038283A" w:rsidRPr="0055737A" w:rsidRDefault="0038283A" w:rsidP="00FB679F">
            <w:pPr>
              <w:spacing w:before="100" w:beforeAutospacing="1" w:line="240" w:lineRule="atLeast"/>
              <w:rPr>
                <w:moveTo w:id="2063" w:author="Matheus Gomes Faria" w:date="2020-10-27T09:51:00Z"/>
                <w:sz w:val="20"/>
                <w:szCs w:val="20"/>
              </w:rPr>
            </w:pPr>
            <w:moveTo w:id="2064" w:author="Matheus Gomes Faria" w:date="2020-10-27T09:51:00Z">
              <w:r>
                <w:rPr>
                  <w:rFonts w:ascii="Verdana" w:hAnsi="Verdana"/>
                  <w:sz w:val="18"/>
                  <w:szCs w:val="18"/>
                </w:rPr>
                <w:t>1ª</w:t>
              </w:r>
            </w:moveTo>
          </w:p>
        </w:tc>
      </w:tr>
      <w:tr w:rsidR="0038283A" w:rsidRPr="0055737A" w14:paraId="3B09468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EBB6294" w14:textId="77777777" w:rsidR="0038283A" w:rsidRPr="0055737A" w:rsidRDefault="0038283A" w:rsidP="00FB679F">
            <w:pPr>
              <w:spacing w:before="100" w:beforeAutospacing="1" w:line="240" w:lineRule="atLeast"/>
              <w:rPr>
                <w:moveTo w:id="2065" w:author="Matheus Gomes Faria" w:date="2020-10-27T09:51:00Z"/>
                <w:rFonts w:ascii="Verdana" w:hAnsi="Verdana"/>
                <w:sz w:val="18"/>
                <w:szCs w:val="18"/>
              </w:rPr>
            </w:pPr>
            <w:moveTo w:id="2066" w:author="Matheus Gomes Faria" w:date="2020-10-27T09:51:00Z">
              <w:r>
                <w:rPr>
                  <w:rFonts w:ascii="Verdana" w:hAnsi="Verdana"/>
                  <w:sz w:val="18"/>
                  <w:szCs w:val="18"/>
                </w:rPr>
                <w:t>Número da Série: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5C17DF1" w14:textId="77777777" w:rsidR="0038283A" w:rsidRDefault="0038283A" w:rsidP="00FB679F">
            <w:pPr>
              <w:spacing w:before="100" w:beforeAutospacing="1" w:line="240" w:lineRule="atLeast"/>
              <w:rPr>
                <w:moveTo w:id="2067" w:author="Matheus Gomes Faria" w:date="2020-10-27T09:51:00Z"/>
                <w:rFonts w:ascii="Verdana" w:hAnsi="Verdana"/>
                <w:sz w:val="18"/>
                <w:szCs w:val="18"/>
              </w:rPr>
            </w:pPr>
            <w:moveTo w:id="2068" w:author="Matheus Gomes Faria" w:date="2020-10-27T09:51:00Z">
              <w:r>
                <w:rPr>
                  <w:rFonts w:ascii="Verdana" w:hAnsi="Verdana"/>
                  <w:sz w:val="18"/>
                  <w:szCs w:val="18"/>
                </w:rPr>
                <w:t>105ª</w:t>
              </w:r>
            </w:moveTo>
          </w:p>
        </w:tc>
      </w:tr>
      <w:tr w:rsidR="0038283A" w:rsidRPr="0055737A" w14:paraId="013E279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3FA9D" w14:textId="77777777" w:rsidR="0038283A" w:rsidRPr="0055737A" w:rsidRDefault="0038283A" w:rsidP="00FB679F">
            <w:pPr>
              <w:spacing w:before="100" w:beforeAutospacing="1" w:line="240" w:lineRule="atLeast"/>
              <w:rPr>
                <w:moveTo w:id="2069" w:author="Matheus Gomes Faria" w:date="2020-10-27T09:51:00Z"/>
                <w:sz w:val="20"/>
                <w:szCs w:val="20"/>
              </w:rPr>
            </w:pPr>
            <w:moveTo w:id="2070" w:author="Matheus Gomes Faria" w:date="2020-10-27T09:51:00Z">
              <w:r w:rsidRPr="0055737A">
                <w:rPr>
                  <w:rFonts w:ascii="Verdana" w:hAnsi="Verdana"/>
                  <w:sz w:val="18"/>
                  <w:szCs w:val="18"/>
                </w:rPr>
                <w:t>Valor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25B1C" w14:textId="77777777" w:rsidR="0038283A" w:rsidRPr="0097467F" w:rsidRDefault="0038283A" w:rsidP="00FB679F">
            <w:pPr>
              <w:spacing w:before="100" w:beforeAutospacing="1" w:line="240" w:lineRule="atLeast"/>
              <w:rPr>
                <w:moveTo w:id="2071" w:author="Matheus Gomes Faria" w:date="2020-10-27T09:51:00Z"/>
                <w:rFonts w:ascii="Verdana" w:hAnsi="Verdana"/>
                <w:sz w:val="18"/>
                <w:szCs w:val="18"/>
              </w:rPr>
            </w:pPr>
            <w:moveTo w:id="2072" w:author="Matheus Gomes Faria" w:date="2020-10-27T09:51:00Z">
              <w:r w:rsidRPr="0097467F">
                <w:rPr>
                  <w:rFonts w:ascii="Verdana" w:hAnsi="Verdana"/>
                  <w:sz w:val="18"/>
                  <w:szCs w:val="18"/>
                </w:rPr>
                <w:t xml:space="preserve">R$ </w:t>
              </w:r>
              <w:r>
                <w:rPr>
                  <w:rFonts w:ascii="Verdana" w:hAnsi="Verdana"/>
                  <w:sz w:val="18"/>
                  <w:szCs w:val="18"/>
                </w:rPr>
                <w:t>37.028.000,00</w:t>
              </w:r>
            </w:moveTo>
          </w:p>
        </w:tc>
      </w:tr>
      <w:tr w:rsidR="0038283A" w:rsidRPr="0055737A" w14:paraId="730BC8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FE09" w14:textId="77777777" w:rsidR="0038283A" w:rsidRPr="0055737A" w:rsidRDefault="0038283A" w:rsidP="00FB679F">
            <w:pPr>
              <w:spacing w:before="100" w:beforeAutospacing="1" w:line="240" w:lineRule="atLeast"/>
              <w:rPr>
                <w:moveTo w:id="2073" w:author="Matheus Gomes Faria" w:date="2020-10-27T09:51:00Z"/>
                <w:sz w:val="20"/>
                <w:szCs w:val="20"/>
              </w:rPr>
            </w:pPr>
            <w:moveTo w:id="2074" w:author="Matheus Gomes Faria" w:date="2020-10-27T09:51:00Z">
              <w:r w:rsidRPr="0055737A">
                <w:rPr>
                  <w:rFonts w:ascii="Verdana" w:hAnsi="Verdana"/>
                  <w:sz w:val="18"/>
                  <w:szCs w:val="18"/>
                </w:rPr>
                <w:t>Quantidade de 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B76DD" w14:textId="77777777" w:rsidR="0038283A" w:rsidRPr="0055737A" w:rsidRDefault="0038283A" w:rsidP="00FB679F">
            <w:pPr>
              <w:spacing w:before="100" w:beforeAutospacing="1" w:line="240" w:lineRule="atLeast"/>
              <w:rPr>
                <w:moveTo w:id="2075" w:author="Matheus Gomes Faria" w:date="2020-10-27T09:51:00Z"/>
                <w:rFonts w:ascii="Verdana" w:hAnsi="Verdana"/>
                <w:sz w:val="18"/>
                <w:szCs w:val="18"/>
              </w:rPr>
            </w:pPr>
            <w:moveTo w:id="2076" w:author="Matheus Gomes Faria" w:date="2020-10-27T09:51:00Z">
              <w:r>
                <w:rPr>
                  <w:rFonts w:ascii="Verdana" w:hAnsi="Verdana"/>
                  <w:sz w:val="18"/>
                  <w:szCs w:val="18"/>
                </w:rPr>
                <w:t>37.028</w:t>
              </w:r>
            </w:moveTo>
          </w:p>
        </w:tc>
      </w:tr>
      <w:tr w:rsidR="0038283A" w:rsidRPr="0055737A" w14:paraId="6B9F24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B35A" w14:textId="77777777" w:rsidR="0038283A" w:rsidRPr="0055737A" w:rsidRDefault="0038283A" w:rsidP="00FB679F">
            <w:pPr>
              <w:spacing w:before="100" w:beforeAutospacing="1" w:line="240" w:lineRule="atLeast"/>
              <w:rPr>
                <w:moveTo w:id="2077" w:author="Matheus Gomes Faria" w:date="2020-10-27T09:51:00Z"/>
                <w:sz w:val="20"/>
                <w:szCs w:val="20"/>
              </w:rPr>
            </w:pPr>
            <w:moveTo w:id="2078" w:author="Matheus Gomes Faria" w:date="2020-10-27T09:51:00Z">
              <w:r w:rsidRPr="0055737A">
                <w:rPr>
                  <w:rFonts w:ascii="Verdana" w:hAnsi="Verdana"/>
                  <w:sz w:val="18"/>
                  <w:szCs w:val="18"/>
                </w:rPr>
                <w:t>Espécie e garantias envolvidas: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EC5C56" w14:textId="1CE4D330" w:rsidR="0038283A" w:rsidRPr="0097467F" w:rsidRDefault="0038283A" w:rsidP="00FB679F">
            <w:pPr>
              <w:spacing w:before="100" w:beforeAutospacing="1" w:line="240" w:lineRule="atLeast"/>
              <w:rPr>
                <w:moveTo w:id="2079" w:author="Matheus Gomes Faria" w:date="2020-10-27T09:51:00Z"/>
                <w:rFonts w:ascii="Verdana" w:hAnsi="Verdana"/>
                <w:sz w:val="18"/>
                <w:szCs w:val="18"/>
              </w:rPr>
            </w:pPr>
            <w:moveTo w:id="2080" w:author="Matheus Gomes Faria" w:date="2020-10-27T09:51:00Z">
              <w:r>
                <w:rPr>
                  <w:rFonts w:ascii="Verdana" w:hAnsi="Verdana"/>
                  <w:sz w:val="18"/>
                  <w:szCs w:val="18"/>
                </w:rPr>
                <w:t xml:space="preserve">Garantia Real, com </w:t>
              </w:r>
              <w:r w:rsidRPr="0097467F">
                <w:rPr>
                  <w:rFonts w:ascii="Verdana" w:hAnsi="Verdana"/>
                  <w:sz w:val="18"/>
                  <w:szCs w:val="18"/>
                </w:rPr>
                <w:t xml:space="preserve">Alienação Fiduciária de Imóvel, Alienação Fiduciária de Quotas, Cessão Fiduciária de </w:t>
              </w:r>
              <w:del w:id="2081" w:author="Mara Cristina Lima" w:date="2020-10-30T16:15:00Z">
                <w:r w:rsidRPr="0097467F" w:rsidDel="0088488C">
                  <w:rPr>
                    <w:rFonts w:ascii="Verdana" w:hAnsi="Verdana"/>
                    <w:sz w:val="18"/>
                    <w:szCs w:val="18"/>
                  </w:rPr>
                  <w:delText>Contratos</w:delText>
                </w:r>
              </w:del>
            </w:moveTo>
            <w:ins w:id="2082" w:author="Mara Cristina Lima" w:date="2020-10-30T16:15:00Z">
              <w:r w:rsidR="0088488C">
                <w:rPr>
                  <w:rFonts w:ascii="Verdana" w:hAnsi="Verdana"/>
                  <w:sz w:val="18"/>
                  <w:szCs w:val="18"/>
                </w:rPr>
                <w:t>Recebíveis e</w:t>
              </w:r>
            </w:ins>
            <w:moveTo w:id="2083" w:author="Matheus Gomes Faria" w:date="2020-10-27T09:51:00Z">
              <w:del w:id="2084" w:author="Mara Cristina Lima" w:date="2020-10-30T16:15:00Z">
                <w:r w:rsidRPr="0097467F" w:rsidDel="0088488C">
                  <w:rPr>
                    <w:rFonts w:ascii="Verdana" w:hAnsi="Verdana"/>
                    <w:sz w:val="18"/>
                    <w:szCs w:val="18"/>
                  </w:rPr>
                  <w:delText xml:space="preserve">, </w:delText>
                </w:r>
              </w:del>
            </w:moveTo>
            <w:ins w:id="2085" w:author="Mara Cristina Lima" w:date="2020-10-30T16:15:00Z">
              <w:r w:rsidR="0088488C">
                <w:rPr>
                  <w:rFonts w:ascii="Verdana" w:hAnsi="Verdana"/>
                  <w:sz w:val="18"/>
                  <w:szCs w:val="18"/>
                </w:rPr>
                <w:t xml:space="preserve"> </w:t>
              </w:r>
            </w:ins>
            <w:moveTo w:id="2086" w:author="Matheus Gomes Faria" w:date="2020-10-27T09:51:00Z">
              <w:r w:rsidRPr="0097467F">
                <w:rPr>
                  <w:rFonts w:ascii="Verdana" w:hAnsi="Verdana"/>
                  <w:sz w:val="18"/>
                  <w:szCs w:val="18"/>
                </w:rPr>
                <w:t>Hipoteca</w:t>
              </w:r>
            </w:moveTo>
          </w:p>
        </w:tc>
      </w:tr>
      <w:tr w:rsidR="0038283A" w:rsidRPr="0055737A" w14:paraId="5784348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88430" w14:textId="77777777" w:rsidR="0038283A" w:rsidRPr="0055737A" w:rsidRDefault="0038283A" w:rsidP="00FB679F">
            <w:pPr>
              <w:spacing w:before="100" w:beforeAutospacing="1" w:line="240" w:lineRule="atLeast"/>
              <w:rPr>
                <w:moveTo w:id="2087" w:author="Matheus Gomes Faria" w:date="2020-10-27T09:51:00Z"/>
                <w:sz w:val="20"/>
                <w:szCs w:val="20"/>
              </w:rPr>
            </w:pPr>
            <w:moveTo w:id="2088" w:author="Matheus Gomes Faria" w:date="2020-10-27T09:51:00Z">
              <w:r w:rsidRPr="0055737A">
                <w:rPr>
                  <w:rFonts w:ascii="Verdana" w:hAnsi="Verdana"/>
                  <w:sz w:val="18"/>
                  <w:szCs w:val="18"/>
                </w:rPr>
                <w:t>Data de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4141C" w14:textId="77777777" w:rsidR="0038283A" w:rsidRPr="0055737A" w:rsidRDefault="0038283A" w:rsidP="00FB679F">
            <w:pPr>
              <w:spacing w:before="100" w:beforeAutospacing="1" w:line="240" w:lineRule="atLeast"/>
              <w:rPr>
                <w:moveTo w:id="2089" w:author="Matheus Gomes Faria" w:date="2020-10-27T09:51:00Z"/>
                <w:sz w:val="20"/>
                <w:szCs w:val="20"/>
              </w:rPr>
            </w:pPr>
            <w:moveTo w:id="2090" w:author="Matheus Gomes Faria" w:date="2020-10-27T09:51:00Z">
              <w:r w:rsidRPr="0097467F">
                <w:rPr>
                  <w:rFonts w:ascii="Verdana" w:hAnsi="Verdana"/>
                  <w:sz w:val="18"/>
                  <w:szCs w:val="18"/>
                </w:rPr>
                <w:t>09/02/2018</w:t>
              </w:r>
            </w:moveTo>
          </w:p>
        </w:tc>
      </w:tr>
      <w:tr w:rsidR="0038283A" w:rsidRPr="0055737A" w14:paraId="4657293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F643A" w14:textId="77777777" w:rsidR="0038283A" w:rsidRPr="0055737A" w:rsidRDefault="0038283A" w:rsidP="00FB679F">
            <w:pPr>
              <w:spacing w:before="100" w:beforeAutospacing="1" w:line="240" w:lineRule="atLeast"/>
              <w:rPr>
                <w:moveTo w:id="2091" w:author="Matheus Gomes Faria" w:date="2020-10-27T09:51:00Z"/>
                <w:sz w:val="20"/>
                <w:szCs w:val="20"/>
              </w:rPr>
            </w:pPr>
            <w:moveTo w:id="2092" w:author="Matheus Gomes Faria" w:date="2020-10-27T09:51:00Z">
              <w:r w:rsidRPr="0055737A">
                <w:rPr>
                  <w:rFonts w:ascii="Verdana" w:hAnsi="Verdana"/>
                  <w:sz w:val="18"/>
                  <w:szCs w:val="18"/>
                </w:rPr>
                <w:t>Data de vencimento: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4C85B" w14:textId="77777777" w:rsidR="0038283A" w:rsidRPr="0055737A" w:rsidRDefault="0038283A" w:rsidP="00FB679F">
            <w:pPr>
              <w:spacing w:before="100" w:beforeAutospacing="1" w:line="240" w:lineRule="atLeast"/>
              <w:rPr>
                <w:moveTo w:id="2093" w:author="Matheus Gomes Faria" w:date="2020-10-27T09:51:00Z"/>
                <w:sz w:val="20"/>
                <w:szCs w:val="20"/>
              </w:rPr>
            </w:pPr>
            <w:moveTo w:id="2094" w:author="Matheus Gomes Faria" w:date="2020-10-27T09:51:00Z">
              <w:r w:rsidRPr="0097467F">
                <w:rPr>
                  <w:rFonts w:ascii="Verdana" w:hAnsi="Verdana"/>
                  <w:sz w:val="18"/>
                  <w:szCs w:val="18"/>
                </w:rPr>
                <w:t>13/02/2023</w:t>
              </w:r>
            </w:moveTo>
          </w:p>
        </w:tc>
      </w:tr>
      <w:tr w:rsidR="0038283A" w:rsidRPr="001C2341" w14:paraId="3B90CFD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615BA" w14:textId="77777777" w:rsidR="0038283A" w:rsidRPr="0055737A" w:rsidRDefault="0038283A" w:rsidP="00FB679F">
            <w:pPr>
              <w:spacing w:before="100" w:beforeAutospacing="1" w:line="240" w:lineRule="atLeast"/>
              <w:rPr>
                <w:moveTo w:id="2095" w:author="Matheus Gomes Faria" w:date="2020-10-27T09:51:00Z"/>
                <w:sz w:val="20"/>
                <w:szCs w:val="20"/>
              </w:rPr>
            </w:pPr>
            <w:moveTo w:id="2096" w:author="Matheus Gomes Faria" w:date="2020-10-27T09:51:00Z">
              <w:r w:rsidRPr="0055737A">
                <w:rPr>
                  <w:rFonts w:ascii="Verdana" w:hAnsi="Verdana"/>
                  <w:sz w:val="18"/>
                  <w:szCs w:val="18"/>
                </w:rPr>
                <w:t>Taxa de Juros: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0C511E" w14:textId="77777777" w:rsidR="0038283A" w:rsidRPr="002B2271" w:rsidRDefault="0038283A" w:rsidP="00FB679F">
            <w:pPr>
              <w:spacing w:before="100" w:beforeAutospacing="1" w:line="240" w:lineRule="atLeast"/>
              <w:rPr>
                <w:moveTo w:id="2097" w:author="Matheus Gomes Faria" w:date="2020-10-27T09:51:00Z"/>
                <w:sz w:val="20"/>
                <w:szCs w:val="20"/>
                <w:lang w:val="en-US"/>
              </w:rPr>
            </w:pPr>
            <w:moveTo w:id="2098" w:author="Matheus Gomes Faria" w:date="2020-10-27T09:51:00Z">
              <w:r>
                <w:rPr>
                  <w:rFonts w:ascii="Verdana" w:hAnsi="Verdana"/>
                  <w:sz w:val="18"/>
                  <w:szCs w:val="18"/>
                  <w:lang w:val="en-US"/>
                </w:rPr>
                <w:t>100%CDI + 4,75%aa</w:t>
              </w:r>
            </w:moveTo>
          </w:p>
        </w:tc>
      </w:tr>
      <w:tr w:rsidR="0038283A" w:rsidRPr="0055737A" w14:paraId="2E820BA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2C3E0" w14:textId="77777777" w:rsidR="0038283A" w:rsidRPr="0055737A" w:rsidRDefault="0038283A" w:rsidP="00FB679F">
            <w:pPr>
              <w:spacing w:before="100" w:beforeAutospacing="1" w:line="240" w:lineRule="atLeast"/>
              <w:rPr>
                <w:moveTo w:id="2099" w:author="Matheus Gomes Faria" w:date="2020-10-27T09:51:00Z"/>
                <w:sz w:val="20"/>
                <w:szCs w:val="20"/>
              </w:rPr>
            </w:pPr>
            <w:moveTo w:id="2100" w:author="Matheus Gomes Faria" w:date="2020-10-27T09:51:00Z">
              <w:r w:rsidRPr="0055737A">
                <w:rPr>
                  <w:rFonts w:ascii="Verdana" w:hAnsi="Verdana"/>
                  <w:sz w:val="18"/>
                  <w:szCs w:val="18"/>
                </w:rPr>
                <w:t>Inadimplementos no período: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A12E82" w14:textId="77777777" w:rsidR="0038283A" w:rsidRPr="0055737A" w:rsidRDefault="0038283A" w:rsidP="00FB679F">
            <w:pPr>
              <w:spacing w:before="100" w:beforeAutospacing="1" w:line="240" w:lineRule="atLeast"/>
              <w:rPr>
                <w:moveTo w:id="2101" w:author="Matheus Gomes Faria" w:date="2020-10-27T09:51:00Z"/>
                <w:sz w:val="20"/>
                <w:szCs w:val="20"/>
              </w:rPr>
            </w:pPr>
            <w:moveTo w:id="2102" w:author="Matheus Gomes Faria" w:date="2020-10-27T09:51:00Z">
              <w:r w:rsidRPr="0055737A">
                <w:rPr>
                  <w:rFonts w:ascii="Verdana" w:hAnsi="Verdana"/>
                  <w:sz w:val="18"/>
                  <w:szCs w:val="18"/>
                </w:rPr>
                <w:t>Não houve</w:t>
              </w:r>
            </w:moveTo>
          </w:p>
        </w:tc>
      </w:tr>
    </w:tbl>
    <w:p w14:paraId="4E065BD0" w14:textId="77777777" w:rsidR="0038283A" w:rsidRDefault="0038283A" w:rsidP="0038283A">
      <w:pPr>
        <w:rPr>
          <w:moveTo w:id="2103" w:author="Matheus Gomes Faria" w:date="2020-10-27T09:51:00Z"/>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2299E98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FD1958" w14:textId="77777777" w:rsidR="0038283A" w:rsidRPr="0055737A" w:rsidRDefault="0038283A" w:rsidP="00FB679F">
            <w:pPr>
              <w:spacing w:before="100" w:beforeAutospacing="1" w:line="240" w:lineRule="atLeast"/>
              <w:rPr>
                <w:moveTo w:id="2104" w:author="Matheus Gomes Faria" w:date="2020-10-27T09:51:00Z"/>
                <w:sz w:val="20"/>
                <w:szCs w:val="20"/>
              </w:rPr>
            </w:pPr>
            <w:moveTo w:id="2105" w:author="Matheus Gomes Faria" w:date="2020-10-27T09:51:00Z">
              <w:r w:rsidRPr="0055737A">
                <w:rPr>
                  <w:rFonts w:ascii="Verdana" w:hAnsi="Verdana"/>
                  <w:sz w:val="18"/>
                  <w:szCs w:val="18"/>
                </w:rPr>
                <w:t>Natureza dos serviços:</w:t>
              </w:r>
            </w:moveTo>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C23C8E" w14:textId="77777777" w:rsidR="0038283A" w:rsidRPr="0055737A" w:rsidRDefault="0038283A" w:rsidP="00FB679F">
            <w:pPr>
              <w:spacing w:before="100" w:beforeAutospacing="1" w:line="240" w:lineRule="atLeast"/>
              <w:rPr>
                <w:moveTo w:id="2106" w:author="Matheus Gomes Faria" w:date="2020-10-27T09:51:00Z"/>
                <w:sz w:val="20"/>
                <w:szCs w:val="20"/>
              </w:rPr>
            </w:pPr>
            <w:moveTo w:id="2107" w:author="Matheus Gomes Faria" w:date="2020-10-27T09:51:00Z">
              <w:r w:rsidRPr="0055737A">
                <w:rPr>
                  <w:rFonts w:ascii="Verdana" w:hAnsi="Verdana"/>
                  <w:sz w:val="18"/>
                  <w:szCs w:val="18"/>
                </w:rPr>
                <w:t>Agente Fiduciário</w:t>
              </w:r>
            </w:moveTo>
          </w:p>
        </w:tc>
      </w:tr>
      <w:tr w:rsidR="0038283A" w:rsidRPr="0055737A" w14:paraId="6602BC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0C700" w14:textId="77777777" w:rsidR="0038283A" w:rsidRPr="0055737A" w:rsidRDefault="0038283A" w:rsidP="00FB679F">
            <w:pPr>
              <w:spacing w:before="100" w:beforeAutospacing="1" w:line="240" w:lineRule="atLeast"/>
              <w:rPr>
                <w:moveTo w:id="2108" w:author="Matheus Gomes Faria" w:date="2020-10-27T09:51:00Z"/>
                <w:sz w:val="20"/>
                <w:szCs w:val="20"/>
              </w:rPr>
            </w:pPr>
            <w:moveTo w:id="2109" w:author="Matheus Gomes Faria" w:date="2020-10-27T09:51:00Z">
              <w:r w:rsidRPr="0055737A">
                <w:rPr>
                  <w:rFonts w:ascii="Verdana" w:hAnsi="Verdana"/>
                  <w:sz w:val="18"/>
                  <w:szCs w:val="18"/>
                </w:rPr>
                <w:t>Denominação da companhia ofertante: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EEE25" w14:textId="1FB50DD2" w:rsidR="0038283A" w:rsidRPr="0055737A" w:rsidRDefault="0038283A" w:rsidP="00FB679F">
            <w:pPr>
              <w:spacing w:before="100" w:beforeAutospacing="1" w:line="240" w:lineRule="atLeast"/>
              <w:rPr>
                <w:moveTo w:id="2110" w:author="Matheus Gomes Faria" w:date="2020-10-27T09:51:00Z"/>
                <w:sz w:val="20"/>
                <w:szCs w:val="20"/>
              </w:rPr>
            </w:pPr>
            <w:moveTo w:id="2111" w:author="Matheus Gomes Faria" w:date="2020-10-27T09:51:00Z">
              <w:r w:rsidRPr="0097467F">
                <w:rPr>
                  <w:rFonts w:ascii="Verdana" w:hAnsi="Verdana"/>
                  <w:sz w:val="18"/>
                  <w:szCs w:val="18"/>
                </w:rPr>
                <w:t xml:space="preserve">CASA DE PEDRA SECURITIZADORA DE </w:t>
              </w:r>
              <w:del w:id="2112" w:author="Daló e Tognotti Advogados" w:date="2020-11-10T08:59:00Z">
                <w:r w:rsidRPr="0097467F" w:rsidDel="00893F36">
                  <w:rPr>
                    <w:rFonts w:ascii="Verdana" w:hAnsi="Verdana"/>
                    <w:sz w:val="18"/>
                    <w:szCs w:val="18"/>
                  </w:rPr>
                  <w:delText>CREDITO</w:delText>
                </w:r>
              </w:del>
              <w:ins w:id="2113" w:author="Daló e Tognotti Advogados" w:date="2020-11-10T08:59:00Z">
                <w:r w:rsidR="00893F36" w:rsidRPr="0097467F">
                  <w:rPr>
                    <w:rFonts w:ascii="Verdana" w:hAnsi="Verdana"/>
                    <w:sz w:val="18"/>
                    <w:szCs w:val="18"/>
                  </w:rPr>
                  <w:t>CRÉDITO</w:t>
                </w:r>
              </w:ins>
              <w:r w:rsidRPr="0097467F">
                <w:rPr>
                  <w:rFonts w:ascii="Verdana" w:hAnsi="Verdana"/>
                  <w:sz w:val="18"/>
                  <w:szCs w:val="18"/>
                </w:rPr>
                <w:t xml:space="preserve"> SA</w:t>
              </w:r>
            </w:moveTo>
          </w:p>
        </w:tc>
      </w:tr>
      <w:tr w:rsidR="0038283A" w:rsidRPr="0055737A" w14:paraId="532DBFD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A4080" w14:textId="77777777" w:rsidR="0038283A" w:rsidRPr="0055737A" w:rsidRDefault="0038283A" w:rsidP="00FB679F">
            <w:pPr>
              <w:spacing w:before="100" w:beforeAutospacing="1" w:line="240" w:lineRule="atLeast"/>
              <w:rPr>
                <w:moveTo w:id="2114" w:author="Matheus Gomes Faria" w:date="2020-10-27T09:51:00Z"/>
                <w:sz w:val="20"/>
                <w:szCs w:val="20"/>
              </w:rPr>
            </w:pPr>
            <w:moveTo w:id="2115" w:author="Matheus Gomes Faria" w:date="2020-10-27T09:51:00Z">
              <w:r w:rsidRPr="0055737A">
                <w:rPr>
                  <w:rFonts w:ascii="Verdana" w:hAnsi="Verdana"/>
                  <w:sz w:val="18"/>
                  <w:szCs w:val="18"/>
                </w:rPr>
                <w:t>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8937C8" w14:textId="77777777" w:rsidR="0038283A" w:rsidRPr="0055737A" w:rsidRDefault="0038283A" w:rsidP="00FB679F">
            <w:pPr>
              <w:spacing w:before="100" w:beforeAutospacing="1" w:line="240" w:lineRule="atLeast"/>
              <w:rPr>
                <w:moveTo w:id="2116" w:author="Matheus Gomes Faria" w:date="2020-10-27T09:51:00Z"/>
                <w:sz w:val="20"/>
                <w:szCs w:val="20"/>
              </w:rPr>
            </w:pPr>
            <w:moveTo w:id="2117" w:author="Matheus Gomes Faria" w:date="2020-10-27T09:51:00Z">
              <w:r>
                <w:rPr>
                  <w:rFonts w:ascii="Verdana" w:hAnsi="Verdana"/>
                  <w:sz w:val="18"/>
                  <w:szCs w:val="18"/>
                </w:rPr>
                <w:t>CRI</w:t>
              </w:r>
            </w:moveTo>
          </w:p>
        </w:tc>
      </w:tr>
      <w:tr w:rsidR="0038283A" w:rsidRPr="0055737A" w14:paraId="3A09722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62A59" w14:textId="77777777" w:rsidR="0038283A" w:rsidRPr="0055737A" w:rsidRDefault="0038283A" w:rsidP="00FB679F">
            <w:pPr>
              <w:spacing w:before="100" w:beforeAutospacing="1" w:line="240" w:lineRule="atLeast"/>
              <w:rPr>
                <w:moveTo w:id="2118" w:author="Matheus Gomes Faria" w:date="2020-10-27T09:51:00Z"/>
                <w:sz w:val="20"/>
                <w:szCs w:val="20"/>
              </w:rPr>
            </w:pPr>
            <w:moveTo w:id="2119" w:author="Matheus Gomes Faria" w:date="2020-10-27T09:51:00Z">
              <w:r w:rsidRPr="0055737A">
                <w:rPr>
                  <w:rFonts w:ascii="Verdana" w:hAnsi="Verdana"/>
                  <w:sz w:val="18"/>
                  <w:szCs w:val="18"/>
                </w:rPr>
                <w:t>Número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3607D" w14:textId="77777777" w:rsidR="0038283A" w:rsidRPr="0055737A" w:rsidRDefault="0038283A" w:rsidP="00FB679F">
            <w:pPr>
              <w:spacing w:before="100" w:beforeAutospacing="1" w:line="240" w:lineRule="atLeast"/>
              <w:rPr>
                <w:moveTo w:id="2120" w:author="Matheus Gomes Faria" w:date="2020-10-27T09:51:00Z"/>
                <w:sz w:val="20"/>
                <w:szCs w:val="20"/>
              </w:rPr>
            </w:pPr>
            <w:moveTo w:id="2121" w:author="Matheus Gomes Faria" w:date="2020-10-27T09:51:00Z">
              <w:r>
                <w:rPr>
                  <w:rFonts w:ascii="Verdana" w:hAnsi="Verdana"/>
                  <w:sz w:val="18"/>
                  <w:szCs w:val="18"/>
                </w:rPr>
                <w:t>1ª</w:t>
              </w:r>
            </w:moveTo>
          </w:p>
        </w:tc>
      </w:tr>
      <w:tr w:rsidR="0038283A" w:rsidRPr="0055737A" w14:paraId="787DAD8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76E0F3A" w14:textId="77777777" w:rsidR="0038283A" w:rsidRPr="0055737A" w:rsidRDefault="0038283A" w:rsidP="00FB679F">
            <w:pPr>
              <w:spacing w:before="100" w:beforeAutospacing="1" w:line="240" w:lineRule="atLeast"/>
              <w:rPr>
                <w:moveTo w:id="2122" w:author="Matheus Gomes Faria" w:date="2020-10-27T09:51:00Z"/>
                <w:rFonts w:ascii="Verdana" w:hAnsi="Verdana"/>
                <w:sz w:val="18"/>
                <w:szCs w:val="18"/>
              </w:rPr>
            </w:pPr>
            <w:moveTo w:id="2123" w:author="Matheus Gomes Faria" w:date="2020-10-27T09:51:00Z">
              <w:r>
                <w:rPr>
                  <w:rFonts w:ascii="Verdana" w:hAnsi="Verdana"/>
                  <w:sz w:val="18"/>
                  <w:szCs w:val="18"/>
                </w:rPr>
                <w:t>Número da Série:</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4AE69B" w14:textId="77777777" w:rsidR="0038283A" w:rsidRDefault="0038283A" w:rsidP="00FB679F">
            <w:pPr>
              <w:spacing w:before="100" w:beforeAutospacing="1" w:line="240" w:lineRule="atLeast"/>
              <w:rPr>
                <w:moveTo w:id="2124" w:author="Matheus Gomes Faria" w:date="2020-10-27T09:51:00Z"/>
                <w:rFonts w:ascii="Verdana" w:hAnsi="Verdana"/>
                <w:sz w:val="18"/>
                <w:szCs w:val="18"/>
              </w:rPr>
            </w:pPr>
            <w:moveTo w:id="2125" w:author="Matheus Gomes Faria" w:date="2020-10-27T09:51:00Z">
              <w:r>
                <w:rPr>
                  <w:rFonts w:ascii="Verdana" w:hAnsi="Verdana"/>
                  <w:sz w:val="18"/>
                  <w:szCs w:val="18"/>
                </w:rPr>
                <w:t>183ª</w:t>
              </w:r>
            </w:moveTo>
          </w:p>
        </w:tc>
      </w:tr>
      <w:tr w:rsidR="0038283A" w:rsidRPr="0055737A" w14:paraId="2839FEE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749E6" w14:textId="77777777" w:rsidR="0038283A" w:rsidRPr="0055737A" w:rsidRDefault="0038283A" w:rsidP="00FB679F">
            <w:pPr>
              <w:spacing w:before="100" w:beforeAutospacing="1" w:line="240" w:lineRule="atLeast"/>
              <w:rPr>
                <w:moveTo w:id="2126" w:author="Matheus Gomes Faria" w:date="2020-10-27T09:51:00Z"/>
                <w:sz w:val="20"/>
                <w:szCs w:val="20"/>
              </w:rPr>
            </w:pPr>
            <w:moveTo w:id="2127" w:author="Matheus Gomes Faria" w:date="2020-10-27T09:51:00Z">
              <w:r w:rsidRPr="0055737A">
                <w:rPr>
                  <w:rFonts w:ascii="Verdana" w:hAnsi="Verdana"/>
                  <w:sz w:val="18"/>
                  <w:szCs w:val="18"/>
                </w:rPr>
                <w:t>Valor da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5AAA09" w14:textId="77777777" w:rsidR="0038283A" w:rsidRPr="0097467F" w:rsidRDefault="0038283A" w:rsidP="00FB679F">
            <w:pPr>
              <w:spacing w:before="100" w:beforeAutospacing="1" w:line="240" w:lineRule="atLeast"/>
              <w:rPr>
                <w:moveTo w:id="2128" w:author="Matheus Gomes Faria" w:date="2020-10-27T09:51:00Z"/>
                <w:rFonts w:ascii="Verdana" w:hAnsi="Verdana"/>
                <w:sz w:val="18"/>
                <w:szCs w:val="18"/>
              </w:rPr>
            </w:pPr>
            <w:moveTo w:id="2129" w:author="Matheus Gomes Faria" w:date="2020-10-27T09:51:00Z">
              <w:r w:rsidRPr="0097467F">
                <w:rPr>
                  <w:rFonts w:ascii="Verdana" w:hAnsi="Verdana"/>
                  <w:sz w:val="18"/>
                  <w:szCs w:val="18"/>
                </w:rPr>
                <w:t>R$ 25.000.000,00</w:t>
              </w:r>
            </w:moveTo>
          </w:p>
        </w:tc>
      </w:tr>
      <w:tr w:rsidR="0038283A" w:rsidRPr="0055737A" w14:paraId="6CEDEFB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593E7" w14:textId="77777777" w:rsidR="0038283A" w:rsidRPr="0055737A" w:rsidRDefault="0038283A" w:rsidP="00FB679F">
            <w:pPr>
              <w:spacing w:before="100" w:beforeAutospacing="1" w:line="240" w:lineRule="atLeast"/>
              <w:rPr>
                <w:moveTo w:id="2130" w:author="Matheus Gomes Faria" w:date="2020-10-27T09:51:00Z"/>
                <w:sz w:val="20"/>
                <w:szCs w:val="20"/>
              </w:rPr>
            </w:pPr>
            <w:moveTo w:id="2131" w:author="Matheus Gomes Faria" w:date="2020-10-27T09:51:00Z">
              <w:r w:rsidRPr="0055737A">
                <w:rPr>
                  <w:rFonts w:ascii="Verdana" w:hAnsi="Verdana"/>
                  <w:sz w:val="18"/>
                  <w:szCs w:val="18"/>
                </w:rPr>
                <w:t>Quantidade de valores mobiliários emitidos: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7DB8A" w14:textId="77777777" w:rsidR="0038283A" w:rsidRPr="0055737A" w:rsidRDefault="0038283A" w:rsidP="00FB679F">
            <w:pPr>
              <w:spacing w:before="100" w:beforeAutospacing="1" w:line="240" w:lineRule="atLeast"/>
              <w:rPr>
                <w:moveTo w:id="2132" w:author="Matheus Gomes Faria" w:date="2020-10-27T09:51:00Z"/>
                <w:rFonts w:ascii="Verdana" w:hAnsi="Verdana"/>
                <w:sz w:val="18"/>
                <w:szCs w:val="18"/>
              </w:rPr>
            </w:pPr>
            <w:moveTo w:id="2133" w:author="Matheus Gomes Faria" w:date="2020-10-27T09:51:00Z">
              <w:r>
                <w:rPr>
                  <w:rFonts w:ascii="Verdana" w:hAnsi="Verdana"/>
                  <w:sz w:val="18"/>
                  <w:szCs w:val="18"/>
                </w:rPr>
                <w:t>25.00</w:t>
              </w:r>
              <w:r w:rsidRPr="0097467F">
                <w:rPr>
                  <w:rFonts w:ascii="Verdana" w:hAnsi="Verdana"/>
                  <w:sz w:val="18"/>
                  <w:szCs w:val="18"/>
                </w:rPr>
                <w:t>0</w:t>
              </w:r>
            </w:moveTo>
          </w:p>
        </w:tc>
      </w:tr>
      <w:tr w:rsidR="0038283A" w:rsidRPr="0055737A" w14:paraId="53D2CC0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1E3E4" w14:textId="77777777" w:rsidR="0038283A" w:rsidRPr="0055737A" w:rsidRDefault="0038283A" w:rsidP="00FB679F">
            <w:pPr>
              <w:spacing w:before="100" w:beforeAutospacing="1" w:line="240" w:lineRule="atLeast"/>
              <w:rPr>
                <w:moveTo w:id="2134" w:author="Matheus Gomes Faria" w:date="2020-10-27T09:51:00Z"/>
                <w:sz w:val="20"/>
                <w:szCs w:val="20"/>
              </w:rPr>
            </w:pPr>
            <w:moveTo w:id="2135" w:author="Matheus Gomes Faria" w:date="2020-10-27T09:51:00Z">
              <w:r w:rsidRPr="0055737A">
                <w:rPr>
                  <w:rFonts w:ascii="Verdana" w:hAnsi="Verdana"/>
                  <w:sz w:val="18"/>
                  <w:szCs w:val="18"/>
                </w:rPr>
                <w:t>Espécie e garantias envolvidas: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0ACD1" w14:textId="77777777" w:rsidR="0038283A" w:rsidRPr="0097467F" w:rsidRDefault="0038283A" w:rsidP="00FB679F">
            <w:pPr>
              <w:spacing w:before="100" w:beforeAutospacing="1" w:line="240" w:lineRule="atLeast"/>
              <w:rPr>
                <w:moveTo w:id="2136" w:author="Matheus Gomes Faria" w:date="2020-10-27T09:51:00Z"/>
                <w:rFonts w:ascii="Verdana" w:hAnsi="Verdana"/>
                <w:sz w:val="18"/>
                <w:szCs w:val="18"/>
              </w:rPr>
            </w:pPr>
            <w:moveTo w:id="2137" w:author="Matheus Gomes Faria" w:date="2020-10-27T09:51:00Z">
              <w:r>
                <w:rPr>
                  <w:rFonts w:ascii="Verdana" w:hAnsi="Verdana"/>
                  <w:sz w:val="18"/>
                  <w:szCs w:val="18"/>
                </w:rPr>
                <w:t>Quirografária</w:t>
              </w:r>
            </w:moveTo>
          </w:p>
        </w:tc>
      </w:tr>
      <w:tr w:rsidR="0038283A" w:rsidRPr="0055737A" w14:paraId="2D75AE7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A1D5B" w14:textId="77777777" w:rsidR="0038283A" w:rsidRPr="0055737A" w:rsidRDefault="0038283A" w:rsidP="00FB679F">
            <w:pPr>
              <w:spacing w:before="100" w:beforeAutospacing="1" w:line="240" w:lineRule="atLeast"/>
              <w:rPr>
                <w:moveTo w:id="2138" w:author="Matheus Gomes Faria" w:date="2020-10-27T09:51:00Z"/>
                <w:sz w:val="20"/>
                <w:szCs w:val="20"/>
              </w:rPr>
            </w:pPr>
            <w:moveTo w:id="2139" w:author="Matheus Gomes Faria" w:date="2020-10-27T09:51:00Z">
              <w:r w:rsidRPr="0055737A">
                <w:rPr>
                  <w:rFonts w:ascii="Verdana" w:hAnsi="Verdana"/>
                  <w:sz w:val="18"/>
                  <w:szCs w:val="18"/>
                </w:rPr>
                <w:t>Data de emissão: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750CB8" w14:textId="77777777" w:rsidR="0038283A" w:rsidRPr="0055737A" w:rsidRDefault="0038283A" w:rsidP="00FB679F">
            <w:pPr>
              <w:spacing w:before="100" w:beforeAutospacing="1" w:line="240" w:lineRule="atLeast"/>
              <w:rPr>
                <w:moveTo w:id="2140" w:author="Matheus Gomes Faria" w:date="2020-10-27T09:51:00Z"/>
                <w:sz w:val="20"/>
                <w:szCs w:val="20"/>
              </w:rPr>
            </w:pPr>
            <w:moveTo w:id="2141" w:author="Matheus Gomes Faria" w:date="2020-10-27T09:51:00Z">
              <w:r w:rsidRPr="0097467F">
                <w:rPr>
                  <w:rFonts w:ascii="Verdana" w:hAnsi="Verdana"/>
                  <w:sz w:val="18"/>
                  <w:szCs w:val="18"/>
                </w:rPr>
                <w:t>14/09/2018</w:t>
              </w:r>
            </w:moveTo>
          </w:p>
        </w:tc>
      </w:tr>
      <w:tr w:rsidR="0038283A" w:rsidRPr="0055737A" w14:paraId="582A38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2A083" w14:textId="77777777" w:rsidR="0038283A" w:rsidRPr="0055737A" w:rsidRDefault="0038283A" w:rsidP="00FB679F">
            <w:pPr>
              <w:spacing w:before="100" w:beforeAutospacing="1" w:line="240" w:lineRule="atLeast"/>
              <w:rPr>
                <w:moveTo w:id="2142" w:author="Matheus Gomes Faria" w:date="2020-10-27T09:51:00Z"/>
                <w:sz w:val="20"/>
                <w:szCs w:val="20"/>
              </w:rPr>
            </w:pPr>
            <w:moveTo w:id="2143" w:author="Matheus Gomes Faria" w:date="2020-10-27T09:51:00Z">
              <w:r w:rsidRPr="0055737A">
                <w:rPr>
                  <w:rFonts w:ascii="Verdana" w:hAnsi="Verdana"/>
                  <w:sz w:val="18"/>
                  <w:szCs w:val="18"/>
                </w:rPr>
                <w:t>Data de vencimento: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C48B8B" w14:textId="77777777" w:rsidR="0038283A" w:rsidRPr="0055737A" w:rsidRDefault="0038283A" w:rsidP="00FB679F">
            <w:pPr>
              <w:spacing w:before="100" w:beforeAutospacing="1" w:line="240" w:lineRule="atLeast"/>
              <w:rPr>
                <w:moveTo w:id="2144" w:author="Matheus Gomes Faria" w:date="2020-10-27T09:51:00Z"/>
                <w:sz w:val="20"/>
                <w:szCs w:val="20"/>
              </w:rPr>
            </w:pPr>
            <w:moveTo w:id="2145" w:author="Matheus Gomes Faria" w:date="2020-10-27T09:51:00Z">
              <w:r w:rsidRPr="0097467F">
                <w:rPr>
                  <w:rFonts w:ascii="Verdana" w:hAnsi="Verdana"/>
                  <w:sz w:val="18"/>
                  <w:szCs w:val="18"/>
                </w:rPr>
                <w:t>20/04/2023</w:t>
              </w:r>
            </w:moveTo>
          </w:p>
        </w:tc>
      </w:tr>
      <w:tr w:rsidR="0038283A" w:rsidRPr="0055737A" w14:paraId="3FEE1B4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1B6B" w14:textId="77777777" w:rsidR="0038283A" w:rsidRPr="0055737A" w:rsidRDefault="0038283A" w:rsidP="00FB679F">
            <w:pPr>
              <w:spacing w:before="100" w:beforeAutospacing="1" w:line="240" w:lineRule="atLeast"/>
              <w:rPr>
                <w:moveTo w:id="2146" w:author="Matheus Gomes Faria" w:date="2020-10-27T09:51:00Z"/>
                <w:sz w:val="20"/>
                <w:szCs w:val="20"/>
              </w:rPr>
            </w:pPr>
            <w:moveTo w:id="2147" w:author="Matheus Gomes Faria" w:date="2020-10-27T09:51:00Z">
              <w:r w:rsidRPr="0055737A">
                <w:rPr>
                  <w:rFonts w:ascii="Verdana" w:hAnsi="Verdana"/>
                  <w:sz w:val="18"/>
                  <w:szCs w:val="18"/>
                </w:rPr>
                <w:t>Taxa de Juros:</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9C9C3" w14:textId="77777777" w:rsidR="0038283A" w:rsidRPr="0055737A" w:rsidRDefault="0038283A" w:rsidP="00FB679F">
            <w:pPr>
              <w:spacing w:before="100" w:beforeAutospacing="1" w:line="240" w:lineRule="atLeast"/>
              <w:rPr>
                <w:moveTo w:id="2148" w:author="Matheus Gomes Faria" w:date="2020-10-27T09:51:00Z"/>
                <w:sz w:val="20"/>
                <w:szCs w:val="20"/>
              </w:rPr>
            </w:pPr>
            <w:moveTo w:id="2149" w:author="Matheus Gomes Faria" w:date="2020-10-27T09:51:00Z">
              <w:r>
                <w:rPr>
                  <w:rFonts w:ascii="Verdana" w:hAnsi="Verdana"/>
                  <w:sz w:val="18"/>
                  <w:szCs w:val="18"/>
                </w:rPr>
                <w:t>100%C</w:t>
              </w:r>
              <w:r w:rsidRPr="0097467F">
                <w:rPr>
                  <w:rFonts w:ascii="Verdana" w:hAnsi="Verdana"/>
                  <w:sz w:val="18"/>
                  <w:szCs w:val="18"/>
                </w:rPr>
                <w:t>DI + 4,75% a.a.</w:t>
              </w:r>
            </w:moveTo>
          </w:p>
        </w:tc>
      </w:tr>
      <w:tr w:rsidR="0038283A" w:rsidRPr="0055737A" w14:paraId="630CAB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939AD" w14:textId="77777777" w:rsidR="0038283A" w:rsidRPr="0055737A" w:rsidRDefault="0038283A" w:rsidP="00FB679F">
            <w:pPr>
              <w:spacing w:before="100" w:beforeAutospacing="1" w:line="240" w:lineRule="atLeast"/>
              <w:rPr>
                <w:moveTo w:id="2150" w:author="Matheus Gomes Faria" w:date="2020-10-27T09:51:00Z"/>
                <w:sz w:val="20"/>
                <w:szCs w:val="20"/>
              </w:rPr>
            </w:pPr>
            <w:moveTo w:id="2151" w:author="Matheus Gomes Faria" w:date="2020-10-27T09:51:00Z">
              <w:r w:rsidRPr="0055737A">
                <w:rPr>
                  <w:rFonts w:ascii="Verdana" w:hAnsi="Verdana"/>
                  <w:sz w:val="18"/>
                  <w:szCs w:val="18"/>
                </w:rPr>
                <w:t>Inadimplementos no período:</w:t>
              </w:r>
            </w:moveTo>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46753F" w14:textId="77777777" w:rsidR="0038283A" w:rsidRPr="0055737A" w:rsidRDefault="0038283A" w:rsidP="00FB679F">
            <w:pPr>
              <w:spacing w:before="100" w:beforeAutospacing="1" w:line="240" w:lineRule="atLeast"/>
              <w:rPr>
                <w:moveTo w:id="2152" w:author="Matheus Gomes Faria" w:date="2020-10-27T09:51:00Z"/>
                <w:sz w:val="20"/>
                <w:szCs w:val="20"/>
              </w:rPr>
            </w:pPr>
            <w:moveTo w:id="2153" w:author="Matheus Gomes Faria" w:date="2020-10-27T09:51:00Z">
              <w:r w:rsidRPr="0055737A">
                <w:rPr>
                  <w:rFonts w:ascii="Verdana" w:hAnsi="Verdana"/>
                  <w:sz w:val="18"/>
                  <w:szCs w:val="18"/>
                </w:rPr>
                <w:t>Não houve</w:t>
              </w:r>
            </w:moveTo>
          </w:p>
        </w:tc>
      </w:tr>
    </w:tbl>
    <w:p w14:paraId="78250776" w14:textId="77777777" w:rsidR="0038283A" w:rsidRDefault="0038283A" w:rsidP="0038283A">
      <w:pPr>
        <w:rPr>
          <w:moveTo w:id="2154" w:author="Matheus Gomes Faria" w:date="2020-10-27T09:51:00Z"/>
        </w:rPr>
      </w:pPr>
    </w:p>
    <w:moveToRangeEnd w:id="1698"/>
    <w:p w14:paraId="5A32E9E6" w14:textId="77777777" w:rsidR="0038283A" w:rsidRPr="0038133F" w:rsidRDefault="0038283A" w:rsidP="0084432D">
      <w:pPr>
        <w:spacing w:line="320" w:lineRule="exact"/>
        <w:ind w:right="-2"/>
        <w:jc w:val="center"/>
        <w:rPr>
          <w:rFonts w:ascii="Tahoma" w:hAnsi="Tahoma" w:cs="Tahoma"/>
          <w:b/>
          <w:bCs/>
          <w:kern w:val="32"/>
          <w:sz w:val="21"/>
          <w:szCs w:val="21"/>
        </w:rPr>
      </w:pPr>
    </w:p>
    <w:sectPr w:rsidR="0038283A" w:rsidRPr="0038133F" w:rsidSect="00095107">
      <w:footerReference w:type="default" r:id="rId18"/>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25DF2" w14:textId="77777777" w:rsidR="00EF0280" w:rsidRDefault="00EF0280">
      <w:r>
        <w:separator/>
      </w:r>
    </w:p>
  </w:endnote>
  <w:endnote w:type="continuationSeparator" w:id="0">
    <w:p w14:paraId="4367B77F" w14:textId="77777777" w:rsidR="00EF0280" w:rsidRDefault="00EF0280">
      <w:r>
        <w:continuationSeparator/>
      </w:r>
    </w:p>
  </w:endnote>
  <w:endnote w:type="continuationNotice" w:id="1">
    <w:p w14:paraId="3A6BA0D6" w14:textId="77777777" w:rsidR="00EF0280" w:rsidRDefault="00EF0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C73759" w:rsidRPr="00B665B9" w:rsidRDefault="00C73759">
    <w:pPr>
      <w:pStyle w:val="Rodap"/>
      <w:jc w:val="center"/>
      <w:rPr>
        <w:rFonts w:ascii="Garamond" w:hAnsi="Garamond"/>
        <w:sz w:val="26"/>
        <w:szCs w:val="26"/>
      </w:rPr>
    </w:pPr>
  </w:p>
  <w:p w14:paraId="4D9A32C6" w14:textId="77777777" w:rsidR="00C73759" w:rsidRPr="00FE480B" w:rsidRDefault="00C73759"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Content>
      <w:sdt>
        <w:sdtPr>
          <w:rPr>
            <w:rFonts w:asciiTheme="minorHAnsi" w:hAnsiTheme="minorHAnsi"/>
          </w:rPr>
          <w:id w:val="1728636285"/>
          <w:docPartObj>
            <w:docPartGallery w:val="Page Numbers (Top of Page)"/>
            <w:docPartUnique/>
          </w:docPartObj>
        </w:sdtPr>
        <w:sdtContent>
          <w:p w14:paraId="5F7AC607" w14:textId="77777777" w:rsidR="00C73759" w:rsidRPr="00666EDF" w:rsidRDefault="00C73759">
            <w:pPr>
              <w:pStyle w:val="Rodap"/>
              <w:jc w:val="center"/>
              <w:rPr>
                <w:rFonts w:asciiTheme="minorHAnsi" w:hAnsiTheme="minorHAnsi"/>
                <w:sz w:val="20"/>
                <w:szCs w:val="20"/>
              </w:rPr>
            </w:pPr>
            <w:r w:rsidRPr="00420D62">
              <w:rPr>
                <w:rFonts w:asciiTheme="minorHAnsi" w:hAnsiTheme="minorHAnsi"/>
              </w:rPr>
              <w:t xml:space="preserve">Página </w:t>
            </w:r>
            <w:r w:rsidRPr="00420D62">
              <w:rPr>
                <w:rFonts w:asciiTheme="minorHAnsi" w:hAnsiTheme="minorHAnsi"/>
                <w:b/>
                <w:bCs/>
              </w:rPr>
              <w:fldChar w:fldCharType="begin"/>
            </w:r>
            <w:r w:rsidRPr="00420D62">
              <w:rPr>
                <w:rFonts w:asciiTheme="minorHAnsi" w:hAnsiTheme="minorHAnsi"/>
                <w:b/>
                <w:bCs/>
              </w:rPr>
              <w:instrText>PAGE</w:instrText>
            </w:r>
            <w:r w:rsidRPr="00420D62">
              <w:rPr>
                <w:rFonts w:asciiTheme="minorHAnsi" w:hAnsiTheme="minorHAnsi"/>
                <w:b/>
                <w:bCs/>
              </w:rPr>
              <w:fldChar w:fldCharType="separate"/>
            </w:r>
            <w:r w:rsidRPr="00420D62">
              <w:rPr>
                <w:rFonts w:asciiTheme="minorHAnsi" w:hAnsiTheme="minorHAnsi"/>
                <w:b/>
                <w:bCs/>
                <w:noProof/>
              </w:rPr>
              <w:t>28</w:t>
            </w:r>
            <w:r w:rsidRPr="00420D62">
              <w:rPr>
                <w:rFonts w:asciiTheme="minorHAnsi" w:hAnsiTheme="minorHAnsi"/>
                <w:b/>
                <w:bCs/>
              </w:rPr>
              <w:fldChar w:fldCharType="end"/>
            </w:r>
            <w:r w:rsidRPr="00420D62">
              <w:rPr>
                <w:rFonts w:asciiTheme="minorHAnsi" w:hAnsiTheme="minorHAnsi"/>
              </w:rPr>
              <w:t xml:space="preserve"> de </w:t>
            </w:r>
            <w:r w:rsidRPr="00420D62">
              <w:rPr>
                <w:rFonts w:asciiTheme="minorHAnsi" w:hAnsiTheme="minorHAnsi"/>
                <w:b/>
                <w:bCs/>
              </w:rPr>
              <w:fldChar w:fldCharType="begin"/>
            </w:r>
            <w:r w:rsidRPr="00420D62">
              <w:rPr>
                <w:rFonts w:asciiTheme="minorHAnsi" w:hAnsiTheme="minorHAnsi"/>
                <w:b/>
                <w:bCs/>
              </w:rPr>
              <w:instrText>NUMPAGES</w:instrText>
            </w:r>
            <w:r w:rsidRPr="00420D62">
              <w:rPr>
                <w:rFonts w:asciiTheme="minorHAnsi" w:hAnsiTheme="minorHAnsi"/>
                <w:b/>
                <w:bCs/>
              </w:rPr>
              <w:fldChar w:fldCharType="separate"/>
            </w:r>
            <w:r w:rsidRPr="00420D62">
              <w:rPr>
                <w:rFonts w:asciiTheme="minorHAnsi" w:hAnsiTheme="minorHAnsi"/>
                <w:b/>
                <w:bCs/>
                <w:noProof/>
              </w:rPr>
              <w:t>77</w:t>
            </w:r>
            <w:r w:rsidRPr="00420D62">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2BCAD" w14:textId="77777777" w:rsidR="00EF0280" w:rsidRDefault="00EF0280">
      <w:r>
        <w:separator/>
      </w:r>
    </w:p>
  </w:footnote>
  <w:footnote w:type="continuationSeparator" w:id="0">
    <w:p w14:paraId="3AAC415F" w14:textId="77777777" w:rsidR="00EF0280" w:rsidRDefault="00EF0280">
      <w:r>
        <w:continuationSeparator/>
      </w:r>
    </w:p>
  </w:footnote>
  <w:footnote w:type="continuationNotice" w:id="1">
    <w:p w14:paraId="366E49FD" w14:textId="77777777" w:rsidR="00EF0280" w:rsidRDefault="00EF02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5864CA17" w:rsidR="00C73759" w:rsidRPr="001B7600" w:rsidRDefault="00C73759"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7"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8"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8E7248"/>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6603F"/>
    <w:multiLevelType w:val="multilevel"/>
    <w:tmpl w:val="CC10F5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1"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4975DD5"/>
    <w:multiLevelType w:val="hybridMultilevel"/>
    <w:tmpl w:val="6E02C28E"/>
    <w:lvl w:ilvl="0" w:tplc="04160017">
      <w:start w:val="1"/>
      <w:numFmt w:val="lowerLetter"/>
      <w:lvlText w:val="%1)"/>
      <w:lvlJc w:val="left"/>
      <w:pPr>
        <w:ind w:left="720" w:hanging="360"/>
      </w:pPr>
      <w:rPr>
        <w:i w:val="0"/>
      </w:rPr>
    </w:lvl>
    <w:lvl w:ilvl="1" w:tplc="93F6BB8C">
      <w:start w:val="1"/>
      <w:numFmt w:val="lowerLetter"/>
      <w:lvlText w:val="(%2)"/>
      <w:lvlJc w:val="left"/>
      <w:pPr>
        <w:ind w:left="1455" w:hanging="37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7"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1"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15:restartNumberingAfterBreak="0">
    <w:nsid w:val="6A00464E"/>
    <w:multiLevelType w:val="hybridMultilevel"/>
    <w:tmpl w:val="9F7E2AF8"/>
    <w:lvl w:ilvl="0" w:tplc="D7B036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6"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9" w15:restartNumberingAfterBreak="0">
    <w:nsid w:val="70565B3E"/>
    <w:multiLevelType w:val="multilevel"/>
    <w:tmpl w:val="DFD4709E"/>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1"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6"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8"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9"/>
  </w:num>
  <w:num w:numId="2">
    <w:abstractNumId w:val="47"/>
  </w:num>
  <w:num w:numId="3">
    <w:abstractNumId w:val="25"/>
  </w:num>
  <w:num w:numId="4">
    <w:abstractNumId w:val="26"/>
  </w:num>
  <w:num w:numId="5">
    <w:abstractNumId w:val="31"/>
  </w:num>
  <w:num w:numId="6">
    <w:abstractNumId w:val="16"/>
  </w:num>
  <w:num w:numId="7">
    <w:abstractNumId w:val="27"/>
  </w:num>
  <w:num w:numId="8">
    <w:abstractNumId w:val="1"/>
  </w:num>
  <w:num w:numId="9">
    <w:abstractNumId w:val="52"/>
  </w:num>
  <w:num w:numId="10">
    <w:abstractNumId w:val="34"/>
  </w:num>
  <w:num w:numId="11">
    <w:abstractNumId w:val="6"/>
  </w:num>
  <w:num w:numId="12">
    <w:abstractNumId w:val="50"/>
  </w:num>
  <w:num w:numId="13">
    <w:abstractNumId w:val="7"/>
  </w:num>
  <w:num w:numId="14">
    <w:abstractNumId w:val="33"/>
  </w:num>
  <w:num w:numId="15">
    <w:abstractNumId w:val="18"/>
  </w:num>
  <w:num w:numId="16">
    <w:abstractNumId w:val="4"/>
  </w:num>
  <w:num w:numId="17">
    <w:abstractNumId w:val="3"/>
  </w:num>
  <w:num w:numId="18">
    <w:abstractNumId w:val="41"/>
  </w:num>
  <w:num w:numId="19">
    <w:abstractNumId w:val="37"/>
  </w:num>
  <w:num w:numId="20">
    <w:abstractNumId w:val="23"/>
  </w:num>
  <w:num w:numId="21">
    <w:abstractNumId w:val="54"/>
  </w:num>
  <w:num w:numId="22">
    <w:abstractNumId w:val="35"/>
  </w:num>
  <w:num w:numId="23">
    <w:abstractNumId w:val="56"/>
  </w:num>
  <w:num w:numId="24">
    <w:abstractNumId w:val="14"/>
    <w:lvlOverride w:ilvl="0">
      <w:startOverride w:val="1"/>
    </w:lvlOverride>
    <w:lvlOverride w:ilvl="1"/>
    <w:lvlOverride w:ilvl="2"/>
    <w:lvlOverride w:ilvl="3"/>
    <w:lvlOverride w:ilvl="4"/>
    <w:lvlOverride w:ilvl="5"/>
    <w:lvlOverride w:ilvl="6"/>
    <w:lvlOverride w:ilvl="7"/>
    <w:lvlOverride w:ilvl="8"/>
  </w:num>
  <w:num w:numId="25">
    <w:abstractNumId w:val="53"/>
  </w:num>
  <w:num w:numId="26">
    <w:abstractNumId w:val="58"/>
  </w:num>
  <w:num w:numId="27">
    <w:abstractNumId w:val="55"/>
  </w:num>
  <w:num w:numId="28">
    <w:abstractNumId w:val="46"/>
  </w:num>
  <w:num w:numId="29">
    <w:abstractNumId w:val="29"/>
  </w:num>
  <w:num w:numId="30">
    <w:abstractNumId w:val="38"/>
  </w:num>
  <w:num w:numId="31">
    <w:abstractNumId w:val="11"/>
  </w:num>
  <w:num w:numId="32">
    <w:abstractNumId w:val="15"/>
  </w:num>
  <w:num w:numId="33">
    <w:abstractNumId w:val="9"/>
  </w:num>
  <w:num w:numId="34">
    <w:abstractNumId w:val="51"/>
  </w:num>
  <w:num w:numId="35">
    <w:abstractNumId w:val="22"/>
  </w:num>
  <w:num w:numId="36">
    <w:abstractNumId w:val="19"/>
  </w:num>
  <w:num w:numId="37">
    <w:abstractNumId w:val="12"/>
  </w:num>
  <w:num w:numId="38">
    <w:abstractNumId w:val="30"/>
  </w:num>
  <w:num w:numId="39">
    <w:abstractNumId w:val="13"/>
  </w:num>
  <w:num w:numId="40">
    <w:abstractNumId w:val="28"/>
  </w:num>
  <w:num w:numId="41">
    <w:abstractNumId w:val="21"/>
  </w:num>
  <w:num w:numId="42">
    <w:abstractNumId w:val="0"/>
  </w:num>
  <w:num w:numId="43">
    <w:abstractNumId w:val="10"/>
  </w:num>
  <w:num w:numId="44">
    <w:abstractNumId w:val="20"/>
  </w:num>
  <w:num w:numId="45">
    <w:abstractNumId w:val="57"/>
  </w:num>
  <w:num w:numId="46">
    <w:abstractNumId w:val="45"/>
  </w:num>
  <w:num w:numId="47">
    <w:abstractNumId w:val="36"/>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8"/>
  </w:num>
  <w:num w:numId="54">
    <w:abstractNumId w:val="14"/>
  </w:num>
  <w:num w:numId="55">
    <w:abstractNumId w:val="17"/>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num>
  <w:num w:numId="58">
    <w:abstractNumId w:val="44"/>
  </w:num>
  <w:num w:numId="59">
    <w:abstractNumId w:val="24"/>
  </w:num>
  <w:num w:numId="60">
    <w:abstractNumId w:val="40"/>
  </w:num>
  <w:num w:numId="61">
    <w:abstractNumId w:val="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Daló e Tognotti Advogados">
    <w15:presenceInfo w15:providerId="None" w15:userId="Daló e Tognotti Advogados"/>
  </w15:person>
  <w15:person w15:author="Matheus Gomes Faria">
    <w15:presenceInfo w15:providerId="AD" w15:userId="S::matheus@simplificpavarini.com.br::2cba7614-dabf-433e-96f6-5e606ffd946c"/>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54BB"/>
    <w:rsid w:val="00056569"/>
    <w:rsid w:val="000569B8"/>
    <w:rsid w:val="00056A63"/>
    <w:rsid w:val="00056D37"/>
    <w:rsid w:val="00057DC5"/>
    <w:rsid w:val="000603A4"/>
    <w:rsid w:val="000615FD"/>
    <w:rsid w:val="00062D6A"/>
    <w:rsid w:val="000639F7"/>
    <w:rsid w:val="000648AE"/>
    <w:rsid w:val="00065407"/>
    <w:rsid w:val="000664D2"/>
    <w:rsid w:val="00066786"/>
    <w:rsid w:val="00071DDE"/>
    <w:rsid w:val="0007383D"/>
    <w:rsid w:val="00075A20"/>
    <w:rsid w:val="00080DA9"/>
    <w:rsid w:val="00081B30"/>
    <w:rsid w:val="0008206B"/>
    <w:rsid w:val="0009096C"/>
    <w:rsid w:val="000939AB"/>
    <w:rsid w:val="00093FD3"/>
    <w:rsid w:val="00094A7A"/>
    <w:rsid w:val="00095107"/>
    <w:rsid w:val="00095B5F"/>
    <w:rsid w:val="000A018A"/>
    <w:rsid w:val="000A5A8C"/>
    <w:rsid w:val="000A5F57"/>
    <w:rsid w:val="000A6ABF"/>
    <w:rsid w:val="000A6E0D"/>
    <w:rsid w:val="000B0E3B"/>
    <w:rsid w:val="000B2099"/>
    <w:rsid w:val="000B3E50"/>
    <w:rsid w:val="000B3FC0"/>
    <w:rsid w:val="000C31FA"/>
    <w:rsid w:val="000C34E4"/>
    <w:rsid w:val="000D13A3"/>
    <w:rsid w:val="000D147E"/>
    <w:rsid w:val="000D4F91"/>
    <w:rsid w:val="000D67DD"/>
    <w:rsid w:val="000E37DE"/>
    <w:rsid w:val="000E3B7F"/>
    <w:rsid w:val="000E7E5A"/>
    <w:rsid w:val="000F00DD"/>
    <w:rsid w:val="000F0E9D"/>
    <w:rsid w:val="000F1078"/>
    <w:rsid w:val="00100624"/>
    <w:rsid w:val="0010258D"/>
    <w:rsid w:val="00106C45"/>
    <w:rsid w:val="0011140B"/>
    <w:rsid w:val="001116BD"/>
    <w:rsid w:val="00111F1A"/>
    <w:rsid w:val="001145D7"/>
    <w:rsid w:val="0011473E"/>
    <w:rsid w:val="00115896"/>
    <w:rsid w:val="00117347"/>
    <w:rsid w:val="0012095F"/>
    <w:rsid w:val="00122EDF"/>
    <w:rsid w:val="001243D9"/>
    <w:rsid w:val="0012470C"/>
    <w:rsid w:val="00126327"/>
    <w:rsid w:val="00131AF4"/>
    <w:rsid w:val="00131FE3"/>
    <w:rsid w:val="00134AE8"/>
    <w:rsid w:val="00142987"/>
    <w:rsid w:val="0014302D"/>
    <w:rsid w:val="00143CD4"/>
    <w:rsid w:val="00145AF7"/>
    <w:rsid w:val="0015060C"/>
    <w:rsid w:val="00152BBD"/>
    <w:rsid w:val="00154F29"/>
    <w:rsid w:val="001560E5"/>
    <w:rsid w:val="00161902"/>
    <w:rsid w:val="00161C08"/>
    <w:rsid w:val="00163FF5"/>
    <w:rsid w:val="00174622"/>
    <w:rsid w:val="001752C5"/>
    <w:rsid w:val="001760D1"/>
    <w:rsid w:val="00181232"/>
    <w:rsid w:val="001831B4"/>
    <w:rsid w:val="001847DF"/>
    <w:rsid w:val="00186764"/>
    <w:rsid w:val="00186F95"/>
    <w:rsid w:val="001927A9"/>
    <w:rsid w:val="001957BC"/>
    <w:rsid w:val="00196270"/>
    <w:rsid w:val="001978D6"/>
    <w:rsid w:val="001A0820"/>
    <w:rsid w:val="001A2C7C"/>
    <w:rsid w:val="001A5621"/>
    <w:rsid w:val="001A7BAD"/>
    <w:rsid w:val="001B3404"/>
    <w:rsid w:val="001B4F72"/>
    <w:rsid w:val="001B7600"/>
    <w:rsid w:val="001C31F7"/>
    <w:rsid w:val="001C6879"/>
    <w:rsid w:val="001C7BE7"/>
    <w:rsid w:val="001D0C7E"/>
    <w:rsid w:val="001D2C32"/>
    <w:rsid w:val="001D2F04"/>
    <w:rsid w:val="001D46D6"/>
    <w:rsid w:val="001E1CE1"/>
    <w:rsid w:val="001E3102"/>
    <w:rsid w:val="001E41F5"/>
    <w:rsid w:val="001F0878"/>
    <w:rsid w:val="001F68AB"/>
    <w:rsid w:val="00201EEC"/>
    <w:rsid w:val="00203B24"/>
    <w:rsid w:val="0020687B"/>
    <w:rsid w:val="0021629F"/>
    <w:rsid w:val="00216FC6"/>
    <w:rsid w:val="002236E8"/>
    <w:rsid w:val="00224512"/>
    <w:rsid w:val="00224C7C"/>
    <w:rsid w:val="002310EF"/>
    <w:rsid w:val="00234CE1"/>
    <w:rsid w:val="00237510"/>
    <w:rsid w:val="00240EC3"/>
    <w:rsid w:val="00244C7A"/>
    <w:rsid w:val="00244F76"/>
    <w:rsid w:val="0024722F"/>
    <w:rsid w:val="00250A47"/>
    <w:rsid w:val="002527F3"/>
    <w:rsid w:val="0025449A"/>
    <w:rsid w:val="00254618"/>
    <w:rsid w:val="00255413"/>
    <w:rsid w:val="002558C7"/>
    <w:rsid w:val="00255A89"/>
    <w:rsid w:val="00260381"/>
    <w:rsid w:val="0026398D"/>
    <w:rsid w:val="002656FD"/>
    <w:rsid w:val="00270470"/>
    <w:rsid w:val="00271466"/>
    <w:rsid w:val="00273E80"/>
    <w:rsid w:val="00294B4E"/>
    <w:rsid w:val="00294C83"/>
    <w:rsid w:val="0029599C"/>
    <w:rsid w:val="00297FD5"/>
    <w:rsid w:val="00297FFE"/>
    <w:rsid w:val="002A2BC3"/>
    <w:rsid w:val="002B18B1"/>
    <w:rsid w:val="002B1EF0"/>
    <w:rsid w:val="002B7325"/>
    <w:rsid w:val="002C22C7"/>
    <w:rsid w:val="002C499F"/>
    <w:rsid w:val="002C5A9D"/>
    <w:rsid w:val="002C605D"/>
    <w:rsid w:val="002C6083"/>
    <w:rsid w:val="002C7AE6"/>
    <w:rsid w:val="002D0F3A"/>
    <w:rsid w:val="002D19F2"/>
    <w:rsid w:val="002D1B72"/>
    <w:rsid w:val="002E0050"/>
    <w:rsid w:val="002E1786"/>
    <w:rsid w:val="002E17E0"/>
    <w:rsid w:val="002E66D8"/>
    <w:rsid w:val="002E7486"/>
    <w:rsid w:val="002E7811"/>
    <w:rsid w:val="002F00B8"/>
    <w:rsid w:val="002F71DD"/>
    <w:rsid w:val="0031066E"/>
    <w:rsid w:val="003106D5"/>
    <w:rsid w:val="003117B0"/>
    <w:rsid w:val="00313516"/>
    <w:rsid w:val="00314F82"/>
    <w:rsid w:val="00317233"/>
    <w:rsid w:val="00320062"/>
    <w:rsid w:val="003228FD"/>
    <w:rsid w:val="00323B6C"/>
    <w:rsid w:val="00326FA6"/>
    <w:rsid w:val="00327736"/>
    <w:rsid w:val="003302FE"/>
    <w:rsid w:val="00331B63"/>
    <w:rsid w:val="00335398"/>
    <w:rsid w:val="00337062"/>
    <w:rsid w:val="00337E4E"/>
    <w:rsid w:val="00337EC7"/>
    <w:rsid w:val="00341BF3"/>
    <w:rsid w:val="00344534"/>
    <w:rsid w:val="00347910"/>
    <w:rsid w:val="00355ADF"/>
    <w:rsid w:val="0036026B"/>
    <w:rsid w:val="00360354"/>
    <w:rsid w:val="00361132"/>
    <w:rsid w:val="003614C2"/>
    <w:rsid w:val="00361A6B"/>
    <w:rsid w:val="00363F64"/>
    <w:rsid w:val="003643FC"/>
    <w:rsid w:val="0036523E"/>
    <w:rsid w:val="0038133F"/>
    <w:rsid w:val="0038283A"/>
    <w:rsid w:val="00382F07"/>
    <w:rsid w:val="00384A3C"/>
    <w:rsid w:val="0038525E"/>
    <w:rsid w:val="00386E1D"/>
    <w:rsid w:val="00392E94"/>
    <w:rsid w:val="003935E0"/>
    <w:rsid w:val="003A41F4"/>
    <w:rsid w:val="003A4427"/>
    <w:rsid w:val="003B12A4"/>
    <w:rsid w:val="003B516F"/>
    <w:rsid w:val="003C00EF"/>
    <w:rsid w:val="003C47B7"/>
    <w:rsid w:val="003C70B0"/>
    <w:rsid w:val="003D156D"/>
    <w:rsid w:val="003D1C9F"/>
    <w:rsid w:val="003D6900"/>
    <w:rsid w:val="003E0E7D"/>
    <w:rsid w:val="003E223F"/>
    <w:rsid w:val="003E2375"/>
    <w:rsid w:val="003E338B"/>
    <w:rsid w:val="003E4963"/>
    <w:rsid w:val="003E607C"/>
    <w:rsid w:val="003E6DF6"/>
    <w:rsid w:val="003E6F64"/>
    <w:rsid w:val="003E7A4F"/>
    <w:rsid w:val="003F4FE2"/>
    <w:rsid w:val="003F64C8"/>
    <w:rsid w:val="003F7332"/>
    <w:rsid w:val="003F7DC7"/>
    <w:rsid w:val="004037D9"/>
    <w:rsid w:val="00412131"/>
    <w:rsid w:val="00412247"/>
    <w:rsid w:val="00412B24"/>
    <w:rsid w:val="00420A7A"/>
    <w:rsid w:val="00420D62"/>
    <w:rsid w:val="004239A2"/>
    <w:rsid w:val="004239C9"/>
    <w:rsid w:val="00434215"/>
    <w:rsid w:val="00434965"/>
    <w:rsid w:val="004368F1"/>
    <w:rsid w:val="0043716A"/>
    <w:rsid w:val="00441513"/>
    <w:rsid w:val="00441C3C"/>
    <w:rsid w:val="004430EC"/>
    <w:rsid w:val="00445B80"/>
    <w:rsid w:val="00446B05"/>
    <w:rsid w:val="0045488A"/>
    <w:rsid w:val="00455118"/>
    <w:rsid w:val="00455D1C"/>
    <w:rsid w:val="004608B9"/>
    <w:rsid w:val="0046340A"/>
    <w:rsid w:val="004634A3"/>
    <w:rsid w:val="00464CD5"/>
    <w:rsid w:val="00465B9F"/>
    <w:rsid w:val="00466A0A"/>
    <w:rsid w:val="00467614"/>
    <w:rsid w:val="00471673"/>
    <w:rsid w:val="004719EF"/>
    <w:rsid w:val="00471CCB"/>
    <w:rsid w:val="0047427B"/>
    <w:rsid w:val="00476007"/>
    <w:rsid w:val="00477A62"/>
    <w:rsid w:val="0048031D"/>
    <w:rsid w:val="00480737"/>
    <w:rsid w:val="004850B0"/>
    <w:rsid w:val="00485409"/>
    <w:rsid w:val="00490946"/>
    <w:rsid w:val="00490DAF"/>
    <w:rsid w:val="00491399"/>
    <w:rsid w:val="004A047E"/>
    <w:rsid w:val="004A06E8"/>
    <w:rsid w:val="004A11AD"/>
    <w:rsid w:val="004A4078"/>
    <w:rsid w:val="004A572E"/>
    <w:rsid w:val="004A6956"/>
    <w:rsid w:val="004B084B"/>
    <w:rsid w:val="004B1880"/>
    <w:rsid w:val="004B267B"/>
    <w:rsid w:val="004B3C75"/>
    <w:rsid w:val="004B4481"/>
    <w:rsid w:val="004B4D89"/>
    <w:rsid w:val="004C202B"/>
    <w:rsid w:val="004C2041"/>
    <w:rsid w:val="004C358D"/>
    <w:rsid w:val="004C37D7"/>
    <w:rsid w:val="004C43FD"/>
    <w:rsid w:val="004C719A"/>
    <w:rsid w:val="004D3872"/>
    <w:rsid w:val="004D4A19"/>
    <w:rsid w:val="004D64C5"/>
    <w:rsid w:val="004D6F3D"/>
    <w:rsid w:val="004D79C2"/>
    <w:rsid w:val="004E012A"/>
    <w:rsid w:val="004E6571"/>
    <w:rsid w:val="004F129D"/>
    <w:rsid w:val="004F1E2E"/>
    <w:rsid w:val="004F360B"/>
    <w:rsid w:val="004F5199"/>
    <w:rsid w:val="005002DA"/>
    <w:rsid w:val="0050129C"/>
    <w:rsid w:val="00501412"/>
    <w:rsid w:val="005014C5"/>
    <w:rsid w:val="00502014"/>
    <w:rsid w:val="005105FD"/>
    <w:rsid w:val="00510DF4"/>
    <w:rsid w:val="00513BB5"/>
    <w:rsid w:val="00513D9F"/>
    <w:rsid w:val="00514DDD"/>
    <w:rsid w:val="0052313C"/>
    <w:rsid w:val="00524191"/>
    <w:rsid w:val="0052549B"/>
    <w:rsid w:val="00526596"/>
    <w:rsid w:val="00532F01"/>
    <w:rsid w:val="00535BDD"/>
    <w:rsid w:val="00536472"/>
    <w:rsid w:val="005426D4"/>
    <w:rsid w:val="00542FF9"/>
    <w:rsid w:val="00543635"/>
    <w:rsid w:val="00543D4F"/>
    <w:rsid w:val="00546F34"/>
    <w:rsid w:val="00547C3C"/>
    <w:rsid w:val="00561800"/>
    <w:rsid w:val="0056217E"/>
    <w:rsid w:val="0056282B"/>
    <w:rsid w:val="00564E1A"/>
    <w:rsid w:val="0057000A"/>
    <w:rsid w:val="00581573"/>
    <w:rsid w:val="0058456E"/>
    <w:rsid w:val="00584A7E"/>
    <w:rsid w:val="00585E97"/>
    <w:rsid w:val="00587855"/>
    <w:rsid w:val="00590A6D"/>
    <w:rsid w:val="00594546"/>
    <w:rsid w:val="005A11FB"/>
    <w:rsid w:val="005B3236"/>
    <w:rsid w:val="005B6108"/>
    <w:rsid w:val="005B661A"/>
    <w:rsid w:val="005B69FE"/>
    <w:rsid w:val="005C1297"/>
    <w:rsid w:val="005C3316"/>
    <w:rsid w:val="005C517F"/>
    <w:rsid w:val="005C5703"/>
    <w:rsid w:val="005C5DF6"/>
    <w:rsid w:val="005C6147"/>
    <w:rsid w:val="005D20F9"/>
    <w:rsid w:val="005D79BC"/>
    <w:rsid w:val="005E1406"/>
    <w:rsid w:val="005E4BAA"/>
    <w:rsid w:val="005E614E"/>
    <w:rsid w:val="005F185E"/>
    <w:rsid w:val="005F3CBA"/>
    <w:rsid w:val="00601AC2"/>
    <w:rsid w:val="006101E4"/>
    <w:rsid w:val="00611EE5"/>
    <w:rsid w:val="006163A2"/>
    <w:rsid w:val="006231C7"/>
    <w:rsid w:val="006235AB"/>
    <w:rsid w:val="00624DFB"/>
    <w:rsid w:val="00624E6F"/>
    <w:rsid w:val="00635411"/>
    <w:rsid w:val="00635882"/>
    <w:rsid w:val="0063676C"/>
    <w:rsid w:val="0063679C"/>
    <w:rsid w:val="006406CD"/>
    <w:rsid w:val="0064789F"/>
    <w:rsid w:val="00647D77"/>
    <w:rsid w:val="00647EE1"/>
    <w:rsid w:val="0065240E"/>
    <w:rsid w:val="006537AF"/>
    <w:rsid w:val="00653A17"/>
    <w:rsid w:val="006565B7"/>
    <w:rsid w:val="006574AD"/>
    <w:rsid w:val="00657A66"/>
    <w:rsid w:val="00665945"/>
    <w:rsid w:val="00666EDF"/>
    <w:rsid w:val="00675BD6"/>
    <w:rsid w:val="0067707C"/>
    <w:rsid w:val="00680505"/>
    <w:rsid w:val="00682D1B"/>
    <w:rsid w:val="00693230"/>
    <w:rsid w:val="006940BD"/>
    <w:rsid w:val="00694A16"/>
    <w:rsid w:val="006A3921"/>
    <w:rsid w:val="006A540D"/>
    <w:rsid w:val="006A563E"/>
    <w:rsid w:val="006A61D9"/>
    <w:rsid w:val="006A756C"/>
    <w:rsid w:val="006A77FA"/>
    <w:rsid w:val="006B2086"/>
    <w:rsid w:val="006B439B"/>
    <w:rsid w:val="006B764B"/>
    <w:rsid w:val="006C1DDA"/>
    <w:rsid w:val="006C3FD0"/>
    <w:rsid w:val="006C41D6"/>
    <w:rsid w:val="006C52F6"/>
    <w:rsid w:val="006C59BA"/>
    <w:rsid w:val="006C61B8"/>
    <w:rsid w:val="006C79A7"/>
    <w:rsid w:val="006D1A0F"/>
    <w:rsid w:val="006D2707"/>
    <w:rsid w:val="006D2755"/>
    <w:rsid w:val="006D32BB"/>
    <w:rsid w:val="006D3FA2"/>
    <w:rsid w:val="006D5617"/>
    <w:rsid w:val="006E47F3"/>
    <w:rsid w:val="006E5D52"/>
    <w:rsid w:val="006F5324"/>
    <w:rsid w:val="007016B4"/>
    <w:rsid w:val="007049DF"/>
    <w:rsid w:val="00704B04"/>
    <w:rsid w:val="007053A2"/>
    <w:rsid w:val="00707D24"/>
    <w:rsid w:val="00714771"/>
    <w:rsid w:val="00717512"/>
    <w:rsid w:val="007231DB"/>
    <w:rsid w:val="007241BB"/>
    <w:rsid w:val="007258AB"/>
    <w:rsid w:val="007259B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73F3"/>
    <w:rsid w:val="00767AD7"/>
    <w:rsid w:val="00773CC8"/>
    <w:rsid w:val="00774715"/>
    <w:rsid w:val="00775886"/>
    <w:rsid w:val="00781575"/>
    <w:rsid w:val="007830DC"/>
    <w:rsid w:val="00790049"/>
    <w:rsid w:val="0079234F"/>
    <w:rsid w:val="00794443"/>
    <w:rsid w:val="00796103"/>
    <w:rsid w:val="00796683"/>
    <w:rsid w:val="0079671B"/>
    <w:rsid w:val="00797A74"/>
    <w:rsid w:val="007A2830"/>
    <w:rsid w:val="007A4E96"/>
    <w:rsid w:val="007A5D50"/>
    <w:rsid w:val="007A61B9"/>
    <w:rsid w:val="007A6626"/>
    <w:rsid w:val="007A6EB7"/>
    <w:rsid w:val="007A6FB6"/>
    <w:rsid w:val="007B199E"/>
    <w:rsid w:val="007B68C6"/>
    <w:rsid w:val="007C0584"/>
    <w:rsid w:val="007C103D"/>
    <w:rsid w:val="007C2C4A"/>
    <w:rsid w:val="007C559C"/>
    <w:rsid w:val="007D07B5"/>
    <w:rsid w:val="007D164F"/>
    <w:rsid w:val="007D1C38"/>
    <w:rsid w:val="007D2B52"/>
    <w:rsid w:val="007D303A"/>
    <w:rsid w:val="007D4EC0"/>
    <w:rsid w:val="007E19C3"/>
    <w:rsid w:val="007E1ABD"/>
    <w:rsid w:val="007E26E9"/>
    <w:rsid w:val="007E7B58"/>
    <w:rsid w:val="007F06EF"/>
    <w:rsid w:val="007F399C"/>
    <w:rsid w:val="008031D5"/>
    <w:rsid w:val="008034F5"/>
    <w:rsid w:val="00807E02"/>
    <w:rsid w:val="00807E98"/>
    <w:rsid w:val="00820477"/>
    <w:rsid w:val="008227E9"/>
    <w:rsid w:val="00823230"/>
    <w:rsid w:val="008232A1"/>
    <w:rsid w:val="00824691"/>
    <w:rsid w:val="0082644B"/>
    <w:rsid w:val="008273DE"/>
    <w:rsid w:val="00831FAC"/>
    <w:rsid w:val="00843552"/>
    <w:rsid w:val="0084432D"/>
    <w:rsid w:val="00844D5E"/>
    <w:rsid w:val="008537AD"/>
    <w:rsid w:val="00861954"/>
    <w:rsid w:val="00877CCE"/>
    <w:rsid w:val="00880178"/>
    <w:rsid w:val="0088154E"/>
    <w:rsid w:val="0088488C"/>
    <w:rsid w:val="008937B9"/>
    <w:rsid w:val="00893F36"/>
    <w:rsid w:val="008A0F61"/>
    <w:rsid w:val="008A1C8B"/>
    <w:rsid w:val="008A23A3"/>
    <w:rsid w:val="008A3CD6"/>
    <w:rsid w:val="008A6A04"/>
    <w:rsid w:val="008A79CB"/>
    <w:rsid w:val="008B1162"/>
    <w:rsid w:val="008B1608"/>
    <w:rsid w:val="008B5845"/>
    <w:rsid w:val="008B753A"/>
    <w:rsid w:val="008C3F7B"/>
    <w:rsid w:val="008C6918"/>
    <w:rsid w:val="008C7665"/>
    <w:rsid w:val="008D25F5"/>
    <w:rsid w:val="008D3366"/>
    <w:rsid w:val="008D34B7"/>
    <w:rsid w:val="008D69DB"/>
    <w:rsid w:val="008D6D1C"/>
    <w:rsid w:val="008D7031"/>
    <w:rsid w:val="008E1E56"/>
    <w:rsid w:val="008E2A61"/>
    <w:rsid w:val="008E381B"/>
    <w:rsid w:val="008E710A"/>
    <w:rsid w:val="008F041B"/>
    <w:rsid w:val="008F0EA5"/>
    <w:rsid w:val="008F74E4"/>
    <w:rsid w:val="00901763"/>
    <w:rsid w:val="00901EE4"/>
    <w:rsid w:val="00905E92"/>
    <w:rsid w:val="0090698D"/>
    <w:rsid w:val="0091137E"/>
    <w:rsid w:val="00911F63"/>
    <w:rsid w:val="009124F7"/>
    <w:rsid w:val="009137D4"/>
    <w:rsid w:val="009155E0"/>
    <w:rsid w:val="00915748"/>
    <w:rsid w:val="009164AE"/>
    <w:rsid w:val="0092560E"/>
    <w:rsid w:val="00926625"/>
    <w:rsid w:val="00927E41"/>
    <w:rsid w:val="00932404"/>
    <w:rsid w:val="009344ED"/>
    <w:rsid w:val="00936E47"/>
    <w:rsid w:val="00942E94"/>
    <w:rsid w:val="009436CB"/>
    <w:rsid w:val="00951B83"/>
    <w:rsid w:val="0095203B"/>
    <w:rsid w:val="00954647"/>
    <w:rsid w:val="00954C45"/>
    <w:rsid w:val="00957AD4"/>
    <w:rsid w:val="0096666B"/>
    <w:rsid w:val="009753FE"/>
    <w:rsid w:val="0097567E"/>
    <w:rsid w:val="00980430"/>
    <w:rsid w:val="0098104D"/>
    <w:rsid w:val="00981391"/>
    <w:rsid w:val="00996DC4"/>
    <w:rsid w:val="009A28AE"/>
    <w:rsid w:val="009A34C3"/>
    <w:rsid w:val="009B39E6"/>
    <w:rsid w:val="009C308A"/>
    <w:rsid w:val="009C35BA"/>
    <w:rsid w:val="009C4D4B"/>
    <w:rsid w:val="009D0AA7"/>
    <w:rsid w:val="009D332A"/>
    <w:rsid w:val="009D433D"/>
    <w:rsid w:val="009E0537"/>
    <w:rsid w:val="009E3044"/>
    <w:rsid w:val="009E5C2E"/>
    <w:rsid w:val="009F2BA1"/>
    <w:rsid w:val="009F5AB3"/>
    <w:rsid w:val="00A00C58"/>
    <w:rsid w:val="00A120F8"/>
    <w:rsid w:val="00A22F69"/>
    <w:rsid w:val="00A23E0E"/>
    <w:rsid w:val="00A306D7"/>
    <w:rsid w:val="00A30E37"/>
    <w:rsid w:val="00A37FE5"/>
    <w:rsid w:val="00A40A2C"/>
    <w:rsid w:val="00A421B8"/>
    <w:rsid w:val="00A42CF6"/>
    <w:rsid w:val="00A43762"/>
    <w:rsid w:val="00A47355"/>
    <w:rsid w:val="00A53787"/>
    <w:rsid w:val="00A558CB"/>
    <w:rsid w:val="00A562A2"/>
    <w:rsid w:val="00A637EA"/>
    <w:rsid w:val="00A6462B"/>
    <w:rsid w:val="00A64840"/>
    <w:rsid w:val="00A649A5"/>
    <w:rsid w:val="00A70E2E"/>
    <w:rsid w:val="00A70FE8"/>
    <w:rsid w:val="00A77D4F"/>
    <w:rsid w:val="00A8162A"/>
    <w:rsid w:val="00A835D8"/>
    <w:rsid w:val="00A876CF"/>
    <w:rsid w:val="00A90277"/>
    <w:rsid w:val="00A91484"/>
    <w:rsid w:val="00A92CE7"/>
    <w:rsid w:val="00A92F85"/>
    <w:rsid w:val="00A938B9"/>
    <w:rsid w:val="00A95DD8"/>
    <w:rsid w:val="00A970FF"/>
    <w:rsid w:val="00AA0564"/>
    <w:rsid w:val="00AA6B35"/>
    <w:rsid w:val="00AA6D62"/>
    <w:rsid w:val="00AB0B9B"/>
    <w:rsid w:val="00AB275F"/>
    <w:rsid w:val="00AB56E5"/>
    <w:rsid w:val="00AB6B24"/>
    <w:rsid w:val="00AB7C7B"/>
    <w:rsid w:val="00AC1F79"/>
    <w:rsid w:val="00AC3D1D"/>
    <w:rsid w:val="00AD0129"/>
    <w:rsid w:val="00AD141F"/>
    <w:rsid w:val="00AD627B"/>
    <w:rsid w:val="00AE0387"/>
    <w:rsid w:val="00AE219F"/>
    <w:rsid w:val="00AE2648"/>
    <w:rsid w:val="00AE4924"/>
    <w:rsid w:val="00AE4BA2"/>
    <w:rsid w:val="00AE4D5A"/>
    <w:rsid w:val="00AF07FF"/>
    <w:rsid w:val="00AF2744"/>
    <w:rsid w:val="00AF54E2"/>
    <w:rsid w:val="00AF7154"/>
    <w:rsid w:val="00AF749D"/>
    <w:rsid w:val="00B00D5D"/>
    <w:rsid w:val="00B01671"/>
    <w:rsid w:val="00B0576D"/>
    <w:rsid w:val="00B066FB"/>
    <w:rsid w:val="00B10FBB"/>
    <w:rsid w:val="00B10FC9"/>
    <w:rsid w:val="00B11728"/>
    <w:rsid w:val="00B11BC1"/>
    <w:rsid w:val="00B12B0E"/>
    <w:rsid w:val="00B221DB"/>
    <w:rsid w:val="00B23531"/>
    <w:rsid w:val="00B2399F"/>
    <w:rsid w:val="00B25B79"/>
    <w:rsid w:val="00B26C3F"/>
    <w:rsid w:val="00B346EC"/>
    <w:rsid w:val="00B35380"/>
    <w:rsid w:val="00B47CA8"/>
    <w:rsid w:val="00B47EA6"/>
    <w:rsid w:val="00B50050"/>
    <w:rsid w:val="00B52112"/>
    <w:rsid w:val="00B6208D"/>
    <w:rsid w:val="00B62668"/>
    <w:rsid w:val="00B647D7"/>
    <w:rsid w:val="00B669B2"/>
    <w:rsid w:val="00B70B8F"/>
    <w:rsid w:val="00B72986"/>
    <w:rsid w:val="00B82AD1"/>
    <w:rsid w:val="00B83913"/>
    <w:rsid w:val="00B8577B"/>
    <w:rsid w:val="00B8646E"/>
    <w:rsid w:val="00BA099F"/>
    <w:rsid w:val="00BA273B"/>
    <w:rsid w:val="00BA2E58"/>
    <w:rsid w:val="00BB56D7"/>
    <w:rsid w:val="00BB7EEB"/>
    <w:rsid w:val="00BC31AC"/>
    <w:rsid w:val="00BC3FD1"/>
    <w:rsid w:val="00BD13D3"/>
    <w:rsid w:val="00BD1FA1"/>
    <w:rsid w:val="00BD2CBA"/>
    <w:rsid w:val="00BE2087"/>
    <w:rsid w:val="00BE4EFD"/>
    <w:rsid w:val="00BF22D0"/>
    <w:rsid w:val="00BF28D1"/>
    <w:rsid w:val="00BF4B48"/>
    <w:rsid w:val="00C02179"/>
    <w:rsid w:val="00C0467E"/>
    <w:rsid w:val="00C06D67"/>
    <w:rsid w:val="00C07651"/>
    <w:rsid w:val="00C131DC"/>
    <w:rsid w:val="00C14957"/>
    <w:rsid w:val="00C15BF1"/>
    <w:rsid w:val="00C16C59"/>
    <w:rsid w:val="00C238C7"/>
    <w:rsid w:val="00C24BAC"/>
    <w:rsid w:val="00C37F42"/>
    <w:rsid w:val="00C40371"/>
    <w:rsid w:val="00C40B75"/>
    <w:rsid w:val="00C4261E"/>
    <w:rsid w:val="00C43BDB"/>
    <w:rsid w:val="00C50500"/>
    <w:rsid w:val="00C50626"/>
    <w:rsid w:val="00C508F3"/>
    <w:rsid w:val="00C52C96"/>
    <w:rsid w:val="00C54440"/>
    <w:rsid w:val="00C569BD"/>
    <w:rsid w:val="00C61B8B"/>
    <w:rsid w:val="00C63397"/>
    <w:rsid w:val="00C67692"/>
    <w:rsid w:val="00C714B2"/>
    <w:rsid w:val="00C729EE"/>
    <w:rsid w:val="00C73759"/>
    <w:rsid w:val="00C74DC7"/>
    <w:rsid w:val="00C75799"/>
    <w:rsid w:val="00C8327B"/>
    <w:rsid w:val="00C85216"/>
    <w:rsid w:val="00C85EDF"/>
    <w:rsid w:val="00C86B72"/>
    <w:rsid w:val="00C915E7"/>
    <w:rsid w:val="00C950AF"/>
    <w:rsid w:val="00C96320"/>
    <w:rsid w:val="00CA248B"/>
    <w:rsid w:val="00CA354E"/>
    <w:rsid w:val="00CA3837"/>
    <w:rsid w:val="00CA3AFA"/>
    <w:rsid w:val="00CA479E"/>
    <w:rsid w:val="00CA60E3"/>
    <w:rsid w:val="00CB1D4C"/>
    <w:rsid w:val="00CB2489"/>
    <w:rsid w:val="00CB673E"/>
    <w:rsid w:val="00CB69C6"/>
    <w:rsid w:val="00CC0004"/>
    <w:rsid w:val="00CC03E3"/>
    <w:rsid w:val="00CC3774"/>
    <w:rsid w:val="00CC5042"/>
    <w:rsid w:val="00CD3BAB"/>
    <w:rsid w:val="00CD3BF7"/>
    <w:rsid w:val="00CD513A"/>
    <w:rsid w:val="00CD5CB7"/>
    <w:rsid w:val="00CE22F6"/>
    <w:rsid w:val="00CE3240"/>
    <w:rsid w:val="00CE68A6"/>
    <w:rsid w:val="00CE710F"/>
    <w:rsid w:val="00CF06A3"/>
    <w:rsid w:val="00CF544A"/>
    <w:rsid w:val="00CF7244"/>
    <w:rsid w:val="00D124CC"/>
    <w:rsid w:val="00D13303"/>
    <w:rsid w:val="00D136BE"/>
    <w:rsid w:val="00D14321"/>
    <w:rsid w:val="00D1583E"/>
    <w:rsid w:val="00D15CF8"/>
    <w:rsid w:val="00D21E7D"/>
    <w:rsid w:val="00D2393D"/>
    <w:rsid w:val="00D23C9A"/>
    <w:rsid w:val="00D2502A"/>
    <w:rsid w:val="00D27D92"/>
    <w:rsid w:val="00D32CEF"/>
    <w:rsid w:val="00D372A3"/>
    <w:rsid w:val="00D37D10"/>
    <w:rsid w:val="00D461DA"/>
    <w:rsid w:val="00D5062A"/>
    <w:rsid w:val="00D5092E"/>
    <w:rsid w:val="00D5705E"/>
    <w:rsid w:val="00D601EA"/>
    <w:rsid w:val="00D613E3"/>
    <w:rsid w:val="00D67860"/>
    <w:rsid w:val="00D724AC"/>
    <w:rsid w:val="00D72BD5"/>
    <w:rsid w:val="00D75C76"/>
    <w:rsid w:val="00D81142"/>
    <w:rsid w:val="00D83A23"/>
    <w:rsid w:val="00D8408A"/>
    <w:rsid w:val="00D85353"/>
    <w:rsid w:val="00D96335"/>
    <w:rsid w:val="00DA1A5D"/>
    <w:rsid w:val="00DA4F61"/>
    <w:rsid w:val="00DB0BEB"/>
    <w:rsid w:val="00DB0F32"/>
    <w:rsid w:val="00DB16B7"/>
    <w:rsid w:val="00DB7BDC"/>
    <w:rsid w:val="00DC3BA5"/>
    <w:rsid w:val="00DC5640"/>
    <w:rsid w:val="00DD1667"/>
    <w:rsid w:val="00DD1B66"/>
    <w:rsid w:val="00DD6563"/>
    <w:rsid w:val="00DE2F69"/>
    <w:rsid w:val="00DE4195"/>
    <w:rsid w:val="00DE7BA9"/>
    <w:rsid w:val="00DF0ADB"/>
    <w:rsid w:val="00E00090"/>
    <w:rsid w:val="00E01416"/>
    <w:rsid w:val="00E02A27"/>
    <w:rsid w:val="00E057DE"/>
    <w:rsid w:val="00E11E1F"/>
    <w:rsid w:val="00E13635"/>
    <w:rsid w:val="00E13DE8"/>
    <w:rsid w:val="00E1479B"/>
    <w:rsid w:val="00E218F5"/>
    <w:rsid w:val="00E228D1"/>
    <w:rsid w:val="00E3346A"/>
    <w:rsid w:val="00E4116F"/>
    <w:rsid w:val="00E43E88"/>
    <w:rsid w:val="00E4519A"/>
    <w:rsid w:val="00E46FE5"/>
    <w:rsid w:val="00E472C2"/>
    <w:rsid w:val="00E54974"/>
    <w:rsid w:val="00E558D0"/>
    <w:rsid w:val="00E55DB8"/>
    <w:rsid w:val="00E60E9D"/>
    <w:rsid w:val="00E611CA"/>
    <w:rsid w:val="00E72302"/>
    <w:rsid w:val="00E7388F"/>
    <w:rsid w:val="00E76224"/>
    <w:rsid w:val="00E76E34"/>
    <w:rsid w:val="00E8160B"/>
    <w:rsid w:val="00E8358C"/>
    <w:rsid w:val="00E873BE"/>
    <w:rsid w:val="00E93D64"/>
    <w:rsid w:val="00E95DBD"/>
    <w:rsid w:val="00E971C8"/>
    <w:rsid w:val="00EA09BB"/>
    <w:rsid w:val="00EA0D0E"/>
    <w:rsid w:val="00EA1600"/>
    <w:rsid w:val="00EA3DB8"/>
    <w:rsid w:val="00EB40AC"/>
    <w:rsid w:val="00EB5AEF"/>
    <w:rsid w:val="00EC1A2D"/>
    <w:rsid w:val="00EC2D5B"/>
    <w:rsid w:val="00EC5471"/>
    <w:rsid w:val="00EC6144"/>
    <w:rsid w:val="00EC764C"/>
    <w:rsid w:val="00ED11A4"/>
    <w:rsid w:val="00ED40F2"/>
    <w:rsid w:val="00ED6173"/>
    <w:rsid w:val="00EE0AB7"/>
    <w:rsid w:val="00EE235D"/>
    <w:rsid w:val="00EE2C22"/>
    <w:rsid w:val="00EE2C92"/>
    <w:rsid w:val="00EE4AE8"/>
    <w:rsid w:val="00EE5841"/>
    <w:rsid w:val="00EE6159"/>
    <w:rsid w:val="00EF0280"/>
    <w:rsid w:val="00EF590A"/>
    <w:rsid w:val="00EF6B89"/>
    <w:rsid w:val="00EF7D06"/>
    <w:rsid w:val="00F00BE7"/>
    <w:rsid w:val="00F024CC"/>
    <w:rsid w:val="00F02B31"/>
    <w:rsid w:val="00F02E70"/>
    <w:rsid w:val="00F062C0"/>
    <w:rsid w:val="00F06FF1"/>
    <w:rsid w:val="00F10F7D"/>
    <w:rsid w:val="00F144D6"/>
    <w:rsid w:val="00F15F9D"/>
    <w:rsid w:val="00F16B40"/>
    <w:rsid w:val="00F16FA2"/>
    <w:rsid w:val="00F22CC0"/>
    <w:rsid w:val="00F23836"/>
    <w:rsid w:val="00F247C3"/>
    <w:rsid w:val="00F26ED8"/>
    <w:rsid w:val="00F30E4C"/>
    <w:rsid w:val="00F41C4E"/>
    <w:rsid w:val="00F46AC9"/>
    <w:rsid w:val="00F47664"/>
    <w:rsid w:val="00F57D5F"/>
    <w:rsid w:val="00F61A1E"/>
    <w:rsid w:val="00F632F3"/>
    <w:rsid w:val="00F66A1B"/>
    <w:rsid w:val="00F73340"/>
    <w:rsid w:val="00F74200"/>
    <w:rsid w:val="00F7450B"/>
    <w:rsid w:val="00F7569F"/>
    <w:rsid w:val="00F773F9"/>
    <w:rsid w:val="00F8085A"/>
    <w:rsid w:val="00F839AE"/>
    <w:rsid w:val="00F83A0A"/>
    <w:rsid w:val="00F8514A"/>
    <w:rsid w:val="00F8610B"/>
    <w:rsid w:val="00F90B0F"/>
    <w:rsid w:val="00FA01F4"/>
    <w:rsid w:val="00FA2788"/>
    <w:rsid w:val="00FA357E"/>
    <w:rsid w:val="00FA45F7"/>
    <w:rsid w:val="00FA4766"/>
    <w:rsid w:val="00FA4EC7"/>
    <w:rsid w:val="00FA562C"/>
    <w:rsid w:val="00FB27EF"/>
    <w:rsid w:val="00FB43F2"/>
    <w:rsid w:val="00FB679F"/>
    <w:rsid w:val="00FC069C"/>
    <w:rsid w:val="00FC0B21"/>
    <w:rsid w:val="00FC0F6C"/>
    <w:rsid w:val="00FC43B5"/>
    <w:rsid w:val="00FC6A22"/>
    <w:rsid w:val="00FC6C03"/>
    <w:rsid w:val="00FC6E94"/>
    <w:rsid w:val="00FD24E3"/>
    <w:rsid w:val="00FD2767"/>
    <w:rsid w:val="00FD5EA9"/>
    <w:rsid w:val="00FD6141"/>
    <w:rsid w:val="00FD781F"/>
    <w:rsid w:val="00FE480B"/>
    <w:rsid w:val="00FE5676"/>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46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21111">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661856316">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71985672">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00186890">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470054388">
      <w:bodyDiv w:val="1"/>
      <w:marLeft w:val="0"/>
      <w:marRight w:val="0"/>
      <w:marTop w:val="0"/>
      <w:marBottom w:val="0"/>
      <w:divBdr>
        <w:top w:val="none" w:sz="0" w:space="0" w:color="auto"/>
        <w:left w:val="none" w:sz="0" w:space="0" w:color="auto"/>
        <w:bottom w:val="none" w:sz="0" w:space="0" w:color="auto"/>
        <w:right w:val="none" w:sz="0" w:space="0" w:color="auto"/>
      </w:divBdr>
    </w:div>
    <w:div w:id="1826168191">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2.xml><?xml version="1.0" encoding="utf-8"?>
<ds:datastoreItem xmlns:ds="http://schemas.openxmlformats.org/officeDocument/2006/customXml" ds:itemID="{22AB41C8-754E-4C38-9901-87EF03F2C58E}">
  <ds:schemaRefs>
    <ds:schemaRef ds:uri="http://schemas.openxmlformats.org/officeDocument/2006/bibliography"/>
  </ds:schemaRefs>
</ds:datastoreItem>
</file>

<file path=customXml/itemProps3.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90</Pages>
  <Words>29953</Words>
  <Characters>161751</Characters>
  <Application>Microsoft Office Word</Application>
  <DocSecurity>0</DocSecurity>
  <Lines>1347</Lines>
  <Paragraphs>382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Daló e Tognotti Advogados</cp:lastModifiedBy>
  <cp:revision>2</cp:revision>
  <dcterms:created xsi:type="dcterms:W3CDTF">2020-11-10T19:59:00Z</dcterms:created>
  <dcterms:modified xsi:type="dcterms:W3CDTF">2020-11-10T19:59:00Z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