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0BA375C5"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54F71DDD" w:rsidR="006C79A7" w:rsidRPr="00AF2744" w:rsidRDefault="00F44F4C">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697FBEAC" w:rsidR="006C79A7" w:rsidRPr="00AF2744" w:rsidRDefault="00F44F4C">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21</w:t>
        </w:r>
        <w:r w:rsidR="006C79A7" w:rsidRPr="00AF2744">
          <w:rPr>
            <w:rFonts w:ascii="Tahoma" w:hAnsi="Tahoma" w:cs="Tahoma"/>
            <w:webHidden/>
            <w:sz w:val="21"/>
            <w:szCs w:val="21"/>
          </w:rPr>
          <w:fldChar w:fldCharType="end"/>
        </w:r>
      </w:hyperlink>
    </w:p>
    <w:p w14:paraId="5BCA8A10" w14:textId="3FE83C60" w:rsidR="006C79A7" w:rsidRPr="00AF2744" w:rsidRDefault="00F44F4C">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1ED99111" w:rsidR="006C79A7" w:rsidRPr="00AF2744" w:rsidRDefault="00F44F4C">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7E173989" w:rsidR="006C79A7" w:rsidRPr="00AF2744" w:rsidRDefault="00F44F4C">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31</w:t>
        </w:r>
        <w:r w:rsidR="006C79A7" w:rsidRPr="00AF2744">
          <w:rPr>
            <w:rFonts w:ascii="Tahoma" w:hAnsi="Tahoma" w:cs="Tahoma"/>
            <w:webHidden/>
            <w:sz w:val="21"/>
            <w:szCs w:val="21"/>
          </w:rPr>
          <w:fldChar w:fldCharType="end"/>
        </w:r>
      </w:hyperlink>
    </w:p>
    <w:p w14:paraId="61BF1314" w14:textId="700B68B8" w:rsidR="006C79A7" w:rsidRPr="00AF2744" w:rsidRDefault="00F44F4C">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1008BE33" w:rsidR="006C79A7" w:rsidRPr="00AF2744" w:rsidRDefault="00F44F4C">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644A93F2" w:rsidR="006C79A7" w:rsidRPr="00AF2744" w:rsidRDefault="00F44F4C">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40</w:t>
        </w:r>
        <w:r w:rsidR="006C79A7" w:rsidRPr="00AF2744">
          <w:rPr>
            <w:rFonts w:ascii="Tahoma" w:hAnsi="Tahoma" w:cs="Tahoma"/>
            <w:webHidden/>
            <w:sz w:val="21"/>
            <w:szCs w:val="21"/>
          </w:rPr>
          <w:fldChar w:fldCharType="end"/>
        </w:r>
      </w:hyperlink>
    </w:p>
    <w:p w14:paraId="6DBD376C" w14:textId="3D01C8C9" w:rsidR="006C79A7" w:rsidRPr="00AF2744" w:rsidRDefault="00F44F4C">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0887995E" w:rsidR="006C79A7" w:rsidRPr="00AF2744" w:rsidRDefault="00F44F4C">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10D7B633" w:rsidR="006C79A7" w:rsidRPr="00AF2744" w:rsidRDefault="00F44F4C">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51</w:t>
        </w:r>
        <w:r w:rsidR="006C79A7" w:rsidRPr="00AF2744">
          <w:rPr>
            <w:rFonts w:ascii="Tahoma" w:hAnsi="Tahoma" w:cs="Tahoma"/>
            <w:webHidden/>
            <w:sz w:val="21"/>
            <w:szCs w:val="21"/>
          </w:rPr>
          <w:fldChar w:fldCharType="end"/>
        </w:r>
      </w:hyperlink>
    </w:p>
    <w:p w14:paraId="23082138" w14:textId="07CA1825" w:rsidR="006C79A7" w:rsidRPr="00AF2744" w:rsidRDefault="00F44F4C">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54</w:t>
        </w:r>
        <w:r w:rsidR="006C79A7" w:rsidRPr="00AF2744">
          <w:rPr>
            <w:rFonts w:ascii="Tahoma" w:hAnsi="Tahoma" w:cs="Tahoma"/>
            <w:webHidden/>
            <w:sz w:val="21"/>
            <w:szCs w:val="21"/>
          </w:rPr>
          <w:fldChar w:fldCharType="end"/>
        </w:r>
      </w:hyperlink>
    </w:p>
    <w:p w14:paraId="09EF2D40" w14:textId="5DDC3AC1" w:rsidR="006C79A7" w:rsidRPr="00AF2744" w:rsidRDefault="00F44F4C">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56</w:t>
        </w:r>
        <w:r w:rsidR="006C79A7" w:rsidRPr="00AF2744">
          <w:rPr>
            <w:rFonts w:ascii="Tahoma" w:hAnsi="Tahoma" w:cs="Tahoma"/>
            <w:webHidden/>
            <w:sz w:val="21"/>
            <w:szCs w:val="21"/>
          </w:rPr>
          <w:fldChar w:fldCharType="end"/>
        </w:r>
      </w:hyperlink>
    </w:p>
    <w:p w14:paraId="37A7A3CD" w14:textId="4353F3BB" w:rsidR="006C79A7" w:rsidRPr="00AF2744" w:rsidRDefault="00F44F4C">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58</w:t>
        </w:r>
        <w:r w:rsidR="006C79A7" w:rsidRPr="00AF2744">
          <w:rPr>
            <w:rFonts w:ascii="Tahoma" w:hAnsi="Tahoma" w:cs="Tahoma"/>
            <w:webHidden/>
            <w:sz w:val="21"/>
            <w:szCs w:val="21"/>
          </w:rPr>
          <w:fldChar w:fldCharType="end"/>
        </w:r>
      </w:hyperlink>
    </w:p>
    <w:p w14:paraId="3543C81D" w14:textId="7DB13C9D" w:rsidR="006C79A7" w:rsidRPr="00AF2744" w:rsidRDefault="00F44F4C">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59</w:t>
        </w:r>
        <w:r w:rsidR="006C79A7" w:rsidRPr="00AF2744">
          <w:rPr>
            <w:rFonts w:ascii="Tahoma" w:hAnsi="Tahoma" w:cs="Tahoma"/>
            <w:webHidden/>
            <w:sz w:val="21"/>
            <w:szCs w:val="21"/>
          </w:rPr>
          <w:fldChar w:fldCharType="end"/>
        </w:r>
      </w:hyperlink>
    </w:p>
    <w:p w14:paraId="0460D5CF" w14:textId="0A59E4E0" w:rsidR="006C79A7" w:rsidRPr="00AF2744" w:rsidRDefault="00F44F4C">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61</w:t>
        </w:r>
        <w:r w:rsidR="006C79A7" w:rsidRPr="00AF2744">
          <w:rPr>
            <w:rFonts w:ascii="Tahoma" w:hAnsi="Tahoma" w:cs="Tahoma"/>
            <w:webHidden/>
            <w:sz w:val="21"/>
            <w:szCs w:val="21"/>
          </w:rPr>
          <w:fldChar w:fldCharType="end"/>
        </w:r>
      </w:hyperlink>
    </w:p>
    <w:p w14:paraId="11F70E70" w14:textId="78426ACF" w:rsidR="006C79A7" w:rsidRPr="00AF2744" w:rsidRDefault="00F44F4C">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61</w:t>
        </w:r>
        <w:r w:rsidR="006C79A7" w:rsidRPr="00AF2744">
          <w:rPr>
            <w:rFonts w:ascii="Tahoma" w:hAnsi="Tahoma" w:cs="Tahoma"/>
            <w:webHidden/>
            <w:sz w:val="21"/>
            <w:szCs w:val="21"/>
          </w:rPr>
          <w:fldChar w:fldCharType="end"/>
        </w:r>
      </w:hyperlink>
    </w:p>
    <w:p w14:paraId="4DF1A6EB" w14:textId="5A58B05C" w:rsidR="006C79A7" w:rsidRPr="00AF2744" w:rsidRDefault="00F44F4C">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63</w:t>
        </w:r>
        <w:r w:rsidR="006C79A7" w:rsidRPr="00AF2744">
          <w:rPr>
            <w:rFonts w:ascii="Tahoma" w:hAnsi="Tahoma" w:cs="Tahoma"/>
            <w:webHidden/>
            <w:sz w:val="21"/>
            <w:szCs w:val="21"/>
          </w:rPr>
          <w:fldChar w:fldCharType="end"/>
        </w:r>
      </w:hyperlink>
    </w:p>
    <w:p w14:paraId="4A9D631B" w14:textId="595EE236" w:rsidR="006C79A7" w:rsidRPr="00AF2744" w:rsidRDefault="00F44F4C">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70</w:t>
        </w:r>
        <w:r w:rsidR="006C79A7" w:rsidRPr="00AF2744">
          <w:rPr>
            <w:rFonts w:ascii="Tahoma" w:hAnsi="Tahoma" w:cs="Tahoma"/>
            <w:webHidden/>
            <w:sz w:val="21"/>
            <w:szCs w:val="21"/>
          </w:rPr>
          <w:fldChar w:fldCharType="end"/>
        </w:r>
      </w:hyperlink>
    </w:p>
    <w:p w14:paraId="12EFE591" w14:textId="667DB14C" w:rsidR="006C79A7" w:rsidRPr="00AF2744" w:rsidRDefault="00F44F4C">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74</w:t>
        </w:r>
        <w:r w:rsidR="006C79A7" w:rsidRPr="00AF2744">
          <w:rPr>
            <w:rFonts w:ascii="Tahoma" w:hAnsi="Tahoma" w:cs="Tahoma"/>
            <w:webHidden/>
            <w:sz w:val="21"/>
            <w:szCs w:val="21"/>
          </w:rPr>
          <w:fldChar w:fldCharType="end"/>
        </w:r>
      </w:hyperlink>
    </w:p>
    <w:p w14:paraId="1846AE97" w14:textId="0EE08A04" w:rsidR="006C79A7" w:rsidRPr="00AF2744" w:rsidRDefault="00F44F4C">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78</w:t>
        </w:r>
        <w:r w:rsidR="006C79A7" w:rsidRPr="00AF2744">
          <w:rPr>
            <w:rFonts w:ascii="Tahoma" w:hAnsi="Tahoma" w:cs="Tahoma"/>
            <w:webHidden/>
            <w:sz w:val="21"/>
            <w:szCs w:val="21"/>
          </w:rPr>
          <w:fldChar w:fldCharType="end"/>
        </w:r>
      </w:hyperlink>
    </w:p>
    <w:p w14:paraId="6AA49232" w14:textId="064386CB" w:rsidR="006C79A7" w:rsidRPr="00AF2744" w:rsidRDefault="00F44F4C">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78</w:t>
        </w:r>
        <w:r w:rsidR="006C79A7" w:rsidRPr="00AF2744">
          <w:rPr>
            <w:rFonts w:ascii="Tahoma" w:hAnsi="Tahoma" w:cs="Tahoma"/>
            <w:webHidden/>
            <w:sz w:val="21"/>
            <w:szCs w:val="21"/>
          </w:rPr>
          <w:fldChar w:fldCharType="end"/>
        </w:r>
      </w:hyperlink>
    </w:p>
    <w:p w14:paraId="468982F9" w14:textId="1DC57DD1" w:rsidR="006C79A7" w:rsidRPr="00AF2744" w:rsidRDefault="00F44F4C">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81</w:t>
        </w:r>
        <w:r w:rsidR="006C79A7" w:rsidRPr="00AF2744">
          <w:rPr>
            <w:rFonts w:ascii="Tahoma" w:hAnsi="Tahoma" w:cs="Tahoma"/>
            <w:webHidden/>
            <w:sz w:val="21"/>
            <w:szCs w:val="21"/>
          </w:rPr>
          <w:fldChar w:fldCharType="end"/>
        </w:r>
      </w:hyperlink>
    </w:p>
    <w:p w14:paraId="24725922" w14:textId="506E94A5" w:rsidR="006C79A7" w:rsidRPr="00AF2744" w:rsidRDefault="00F44F4C">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82</w:t>
        </w:r>
        <w:r w:rsidR="006C79A7" w:rsidRPr="00AF2744">
          <w:rPr>
            <w:rFonts w:ascii="Tahoma" w:hAnsi="Tahoma" w:cs="Tahoma"/>
            <w:webHidden/>
            <w:sz w:val="21"/>
            <w:szCs w:val="21"/>
          </w:rPr>
          <w:fldChar w:fldCharType="end"/>
        </w:r>
      </w:hyperlink>
    </w:p>
    <w:p w14:paraId="51D23C8D" w14:textId="0625CD1A" w:rsidR="006C79A7" w:rsidRPr="00AF2744" w:rsidRDefault="00F44F4C">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83</w:t>
        </w:r>
        <w:r w:rsidR="006C79A7" w:rsidRPr="00AF2744">
          <w:rPr>
            <w:rFonts w:ascii="Tahoma" w:hAnsi="Tahoma" w:cs="Tahoma"/>
            <w:webHidden/>
            <w:sz w:val="21"/>
            <w:szCs w:val="21"/>
          </w:rPr>
          <w:fldChar w:fldCharType="end"/>
        </w:r>
      </w:hyperlink>
    </w:p>
    <w:p w14:paraId="0969C6D7" w14:textId="73CD5321" w:rsidR="006C79A7" w:rsidRPr="00AF2744" w:rsidRDefault="00F44F4C">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D06E4">
          <w:rPr>
            <w:rFonts w:ascii="Tahoma" w:hAnsi="Tahoma" w:cs="Tahoma"/>
            <w:webHidden/>
            <w:sz w:val="21"/>
            <w:szCs w:val="21"/>
          </w:rPr>
          <w:t>84</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Estevan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r w:rsidR="00D72BD5">
              <w:rPr>
                <w:rFonts w:ascii="Tahoma" w:hAnsi="Tahoma" w:cs="Tahoma"/>
                <w:sz w:val="21"/>
                <w:szCs w:val="21"/>
                <w:u w:val="single"/>
              </w:rPr>
              <w:t>Concresul</w:t>
            </w:r>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0B4114DD"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BB79C7">
              <w:rPr>
                <w:rFonts w:ascii="Tahoma" w:hAnsi="Tahoma" w:cs="Tahoma"/>
                <w:sz w:val="21"/>
                <w:szCs w:val="21"/>
              </w:rPr>
              <w:t>76/2020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 xml:space="preserve">13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C73759">
              <w:rPr>
                <w:rFonts w:ascii="Tahoma" w:hAnsi="Tahoma" w:cs="Tahoma"/>
                <w:sz w:val="21"/>
                <w:szCs w:val="21"/>
              </w:rPr>
              <w:t>45.</w:t>
            </w:r>
            <w:r w:rsidR="00BB79C7">
              <w:rPr>
                <w:rFonts w:ascii="Tahoma" w:hAnsi="Tahoma" w:cs="Tahoma"/>
                <w:sz w:val="21"/>
                <w:szCs w:val="21"/>
              </w:rPr>
              <w:t>200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C73759">
              <w:rPr>
                <w:rFonts w:ascii="Tahoma" w:hAnsi="Tahoma" w:cs="Tahoma"/>
                <w:sz w:val="21"/>
                <w:szCs w:val="21"/>
              </w:rPr>
              <w:t>quarenta e cinco milhões</w:t>
            </w:r>
            <w:r w:rsidR="00467614">
              <w:rPr>
                <w:rFonts w:ascii="Tahoma" w:hAnsi="Tahoma" w:cs="Tahoma"/>
                <w:sz w:val="21"/>
                <w:szCs w:val="21"/>
              </w:rPr>
              <w:t xml:space="preserve"> </w:t>
            </w:r>
            <w:r w:rsidR="00BB79C7">
              <w:rPr>
                <w:rFonts w:ascii="Tahoma" w:hAnsi="Tahoma" w:cs="Tahoma"/>
                <w:sz w:val="21"/>
                <w:szCs w:val="21"/>
              </w:rPr>
              <w:t xml:space="preserve">e duzentos mil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r w:rsidR="00154F29">
              <w:rPr>
                <w:rFonts w:ascii="Tahoma" w:hAnsi="Tahoma" w:cs="Tahoma"/>
                <w:sz w:val="21"/>
                <w:szCs w:val="21"/>
              </w:rPr>
              <w:t>Urban Residence</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Urban Residence</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Urban Residence</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 Urban Residence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5ACA189B"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0F0E9D">
              <w:rPr>
                <w:rFonts w:ascii="Tahoma" w:hAnsi="Tahoma" w:cs="Tahoma"/>
                <w:b/>
                <w:bCs/>
                <w:sz w:val="21"/>
                <w:szCs w:val="21"/>
              </w:rPr>
              <w:t>1</w:t>
            </w:r>
            <w:r w:rsidR="00BB79C7">
              <w:rPr>
                <w:rFonts w:ascii="Tahoma" w:hAnsi="Tahoma" w:cs="Tahoma"/>
                <w:b/>
                <w:bCs/>
                <w:sz w:val="21"/>
                <w:szCs w:val="21"/>
              </w:rPr>
              <w:t>3</w:t>
            </w:r>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Urban Residence</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8563AB">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0" w:name="_Hlk512945668"/>
            <w:r w:rsidRPr="00AF2744">
              <w:rPr>
                <w:rFonts w:ascii="Tahoma" w:hAnsi="Tahoma" w:cs="Tahoma"/>
                <w:bCs/>
                <w:color w:val="000000"/>
                <w:sz w:val="21"/>
                <w:szCs w:val="21"/>
              </w:rPr>
              <w:t xml:space="preserve">(ii) o Contrato de Cessão </w:t>
            </w:r>
            <w:bookmarkEnd w:id="10"/>
            <w:r w:rsidRPr="00AF2744">
              <w:rPr>
                <w:rFonts w:ascii="Tahoma" w:hAnsi="Tahoma" w:cs="Tahoma"/>
                <w:bCs/>
                <w:color w:val="000000"/>
                <w:sz w:val="21"/>
                <w:szCs w:val="21"/>
              </w:rPr>
              <w:t xml:space="preserve">(iii) a Escritura de Emissão de CCI; (iv)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 o presente Termo de Securitização; (v</w:t>
            </w:r>
            <w:r w:rsidR="004F5199">
              <w:rPr>
                <w:rFonts w:ascii="Tahoma" w:hAnsi="Tahoma" w:cs="Tahoma"/>
                <w:bCs/>
                <w:color w:val="000000"/>
                <w:sz w:val="21"/>
                <w:szCs w:val="21"/>
              </w:rPr>
              <w:t>i</w:t>
            </w:r>
            <w:r w:rsidRPr="00AF2744">
              <w:rPr>
                <w:rFonts w:ascii="Tahoma" w:hAnsi="Tahoma" w:cs="Tahoma"/>
                <w:bCs/>
                <w:color w:val="000000"/>
                <w:sz w:val="21"/>
                <w:szCs w:val="21"/>
              </w:rPr>
              <w:t>ii) os Boletins de Subscrição dos CRI, conforme firmados por cada Titular dos CRI; e (i</w:t>
            </w:r>
            <w:r w:rsidR="004F5199">
              <w:rPr>
                <w:rFonts w:ascii="Tahoma" w:hAnsi="Tahoma" w:cs="Tahoma"/>
                <w:bCs/>
                <w:color w:val="000000"/>
                <w:sz w:val="21"/>
                <w:szCs w:val="21"/>
              </w:rPr>
              <w:t>x</w:t>
            </w:r>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4239C9">
              <w:rPr>
                <w:rFonts w:ascii="Tahoma" w:hAnsi="Tahoma" w:cs="Tahoma"/>
                <w:sz w:val="21"/>
                <w:szCs w:val="21"/>
                <w:u w:val="single"/>
              </w:rPr>
              <w:t>Urban Residence</w:t>
            </w:r>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o empreendimento residencial desenvolvido pela Devedora no imóvel objeto da matrícula nº </w:t>
            </w:r>
            <w:r w:rsidR="004239C9">
              <w:rPr>
                <w:rFonts w:ascii="Tahoma" w:hAnsi="Tahoma" w:cs="Tahoma"/>
                <w:bCs/>
                <w:sz w:val="21"/>
                <w:szCs w:val="21"/>
              </w:rPr>
              <w:t>126.471</w:t>
            </w:r>
            <w:r w:rsidRPr="00AF2744">
              <w:rPr>
                <w:rFonts w:ascii="Tahoma" w:hAnsi="Tahoma" w:cs="Tahoma"/>
                <w:bCs/>
                <w:sz w:val="21"/>
                <w:szCs w:val="21"/>
              </w:rPr>
              <w:t xml:space="preserve">, do </w:t>
            </w:r>
            <w:r w:rsidRPr="00AF2744">
              <w:rPr>
                <w:rFonts w:ascii="Tahoma" w:hAnsi="Tahoma" w:cs="Tahoma"/>
                <w:bCs/>
                <w:sz w:val="21"/>
                <w:szCs w:val="21"/>
              </w:rPr>
              <w:lastRenderedPageBreak/>
              <w:t>Cartório de Registro de Imóveis de Rondonópolis, Estado do Mato Grosso, denominado “Edifício</w:t>
            </w:r>
            <w:r w:rsidR="004239C9">
              <w:rPr>
                <w:rFonts w:ascii="Tahoma" w:hAnsi="Tahoma" w:cs="Tahoma"/>
                <w:bCs/>
                <w:sz w:val="21"/>
                <w:szCs w:val="21"/>
              </w:rPr>
              <w:t xml:space="preserve"> Urban Residence</w:t>
            </w:r>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 Urban Residence</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FA562C">
              <w:rPr>
                <w:rFonts w:ascii="Tahoma" w:hAnsi="Tahoma" w:cs="Tahoma"/>
                <w:sz w:val="21"/>
                <w:szCs w:val="21"/>
              </w:rPr>
              <w:t xml:space="preserve"> (iv)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77CFDF43"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11" w:name="_Hlk31009218"/>
            <w:bookmarkStart w:id="12"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Rua Joaquim Floriano, nº 100, 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w:t>
            </w:r>
            <w:r w:rsidRPr="00DD1917">
              <w:rPr>
                <w:rFonts w:ascii="Tahoma" w:hAnsi="Tahoma" w:cs="Tahoma"/>
                <w:sz w:val="21"/>
                <w:szCs w:val="21"/>
              </w:rPr>
              <w:lastRenderedPageBreak/>
              <w:t xml:space="preserve">CNPJ/ME sob o nº </w:t>
            </w:r>
            <w:r w:rsidRPr="005760BB">
              <w:rPr>
                <w:rFonts w:ascii="Tahoma" w:hAnsi="Tahoma" w:cs="Tahoma"/>
                <w:sz w:val="21"/>
                <w:szCs w:val="21"/>
              </w:rPr>
              <w:t>13.879.876/0001-00</w:t>
            </w:r>
            <w:bookmarkEnd w:id="11"/>
            <w:r w:rsidRPr="00DD1917">
              <w:rPr>
                <w:rFonts w:ascii="Tahoma" w:hAnsi="Tahoma" w:cs="Tahoma"/>
                <w:sz w:val="21"/>
                <w:szCs w:val="21"/>
              </w:rPr>
              <w:t xml:space="preserve">, </w:t>
            </w:r>
            <w:bookmarkEnd w:id="12"/>
            <w:r w:rsidR="00271466" w:rsidRPr="00AF2744">
              <w:rPr>
                <w:rFonts w:ascii="Tahoma" w:hAnsi="Tahoma" w:cs="Tahoma"/>
                <w:sz w:val="21"/>
                <w:szCs w:val="21"/>
              </w:rPr>
              <w:t>será a gerenciadora das obras</w:t>
            </w:r>
            <w:bookmarkStart w:id="13" w:name="_Hlk55885473"/>
            <w:r w:rsidR="00271466" w:rsidRPr="00AF2744">
              <w:rPr>
                <w:rFonts w:ascii="Tahoma" w:hAnsi="Tahoma" w:cs="Tahoma"/>
                <w:sz w:val="21"/>
                <w:szCs w:val="21"/>
              </w:rPr>
              <w:t xml:space="preserve"> do</w:t>
            </w:r>
            <w:r w:rsidR="00480737">
              <w:rPr>
                <w:rFonts w:ascii="Tahoma" w:hAnsi="Tahoma" w:cs="Tahoma"/>
                <w:sz w:val="21"/>
                <w:szCs w:val="21"/>
              </w:rPr>
              <w:t xml:space="preserve"> Empreendimento Urban Residence</w:t>
            </w:r>
            <w:bookmarkEnd w:id="13"/>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é desenvolvido o Empreendimento Urban Residence</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3404C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 xml:space="preserve">à Devedora,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a Lei nº 6.404, de 15 de dezembro de 1976, </w:t>
            </w:r>
            <w:r w:rsidRPr="00AF2744">
              <w:rPr>
                <w:rFonts w:ascii="Tahoma" w:hAnsi="Tahoma" w:cs="Tahoma"/>
                <w:sz w:val="21"/>
                <w:szCs w:val="21"/>
              </w:rPr>
              <w:lastRenderedPageBreak/>
              <w:t>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4" w:name="_Hlk512945473"/>
            <w:r w:rsidRPr="00AF2744">
              <w:rPr>
                <w:rFonts w:ascii="Tahoma" w:hAnsi="Tahoma" w:cs="Tahoma"/>
                <w:sz w:val="21"/>
                <w:szCs w:val="21"/>
              </w:rPr>
              <w:t>Significa</w:t>
            </w:r>
            <w:bookmarkEnd w:id="14"/>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w:t>
            </w:r>
            <w:r w:rsidRPr="00AF2744">
              <w:rPr>
                <w:rFonts w:ascii="Tahoma" w:hAnsi="Tahoma" w:cs="Tahoma"/>
                <w:sz w:val="21"/>
                <w:szCs w:val="21"/>
              </w:rPr>
              <w:lastRenderedPageBreak/>
              <w:t xml:space="preserve">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0F0E9D">
        <w:trPr>
          <w:trHeight w:val="1541"/>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sidRPr="000F0E9D">
              <w:rPr>
                <w:rFonts w:ascii="Tahoma" w:hAnsi="Tahoma"/>
                <w:sz w:val="21"/>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 xml:space="preserve">Saldo do Valor Nominal Unitário </w:t>
            </w:r>
            <w:r w:rsidRPr="00AF2744">
              <w:rPr>
                <w:rFonts w:ascii="Tahoma" w:hAnsi="Tahoma" w:cs="Tahoma"/>
                <w:bCs/>
                <w:color w:val="000000"/>
                <w:sz w:val="21"/>
                <w:szCs w:val="21"/>
                <w:u w:val="single"/>
              </w:rPr>
              <w:lastRenderedPageBreak/>
              <w:t>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O saldo do Valor Nominal Unitário Atualizado </w:t>
            </w:r>
            <w:r w:rsidRPr="00AF2744">
              <w:rPr>
                <w:rFonts w:ascii="Tahoma" w:hAnsi="Tahoma" w:cs="Tahoma"/>
                <w:sz w:val="21"/>
                <w:szCs w:val="21"/>
              </w:rPr>
              <w:lastRenderedPageBreak/>
              <w:t xml:space="preserve">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74663FFB" w:rsidR="00271466" w:rsidRPr="00AF2744" w:rsidRDefault="000F0E9D"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Rua Joaquim Floriano, nº 100, 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271466" w:rsidRPr="00AF2744">
              <w:rPr>
                <w:rFonts w:ascii="Tahoma" w:hAnsi="Tahoma" w:cs="Tahoma"/>
                <w:sz w:val="21"/>
                <w:szCs w:val="21"/>
              </w:rPr>
              <w:t xml:space="preserve"> CCB;</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3A8151D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501412">
              <w:rPr>
                <w:rFonts w:ascii="Tahoma" w:hAnsi="Tahoma" w:cs="Tahoma"/>
                <w:sz w:val="21"/>
                <w:szCs w:val="21"/>
              </w:rPr>
              <w:t>45.</w:t>
            </w:r>
            <w:r w:rsidR="00BB79C7">
              <w:rPr>
                <w:rFonts w:ascii="Tahoma" w:hAnsi="Tahoma" w:cs="Tahoma"/>
                <w:sz w:val="21"/>
                <w:szCs w:val="21"/>
              </w:rPr>
              <w:t>200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501412">
              <w:rPr>
                <w:rFonts w:ascii="Tahoma" w:hAnsi="Tahoma" w:cs="Tahoma"/>
                <w:sz w:val="21"/>
                <w:szCs w:val="21"/>
              </w:rPr>
              <w:t>quarenta e cinco milhões</w:t>
            </w:r>
            <w:r w:rsidR="00D27D92">
              <w:rPr>
                <w:rFonts w:ascii="Tahoma" w:hAnsi="Tahoma" w:cs="Tahoma"/>
                <w:sz w:val="21"/>
                <w:szCs w:val="21"/>
              </w:rPr>
              <w:t xml:space="preserve"> </w:t>
            </w:r>
            <w:r w:rsidR="00BB79C7">
              <w:rPr>
                <w:rFonts w:ascii="Tahoma" w:hAnsi="Tahoma" w:cs="Tahoma"/>
                <w:sz w:val="21"/>
                <w:szCs w:val="21"/>
              </w:rPr>
              <w:t xml:space="preserve">e duzentos mil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Valor Nominal Unitário </w:t>
            </w:r>
            <w:r w:rsidRPr="00AF2744">
              <w:rPr>
                <w:rFonts w:ascii="Tahoma" w:hAnsi="Tahoma" w:cs="Tahoma"/>
                <w:sz w:val="21"/>
                <w:szCs w:val="21"/>
                <w:u w:val="single"/>
              </w:rPr>
              <w:lastRenderedPageBreak/>
              <w:t>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o Valor Nominal Unitário acrescido da </w:t>
            </w:r>
            <w:r w:rsidRPr="00AF2744">
              <w:rPr>
                <w:rFonts w:ascii="Tahoma" w:hAnsi="Tahoma" w:cs="Tahoma"/>
                <w:sz w:val="21"/>
                <w:szCs w:val="21"/>
              </w:rPr>
              <w:lastRenderedPageBreak/>
              <w:t>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BD17FE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45.</w:t>
            </w:r>
            <w:r w:rsidR="00BB79C7">
              <w:rPr>
                <w:rFonts w:ascii="Tahoma" w:hAnsi="Tahoma" w:cs="Tahoma"/>
                <w:sz w:val="21"/>
                <w:szCs w:val="21"/>
              </w:rPr>
              <w:t>200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C73759">
              <w:rPr>
                <w:rFonts w:ascii="Tahoma" w:hAnsi="Tahoma" w:cs="Tahoma"/>
                <w:sz w:val="21"/>
                <w:szCs w:val="21"/>
              </w:rPr>
              <w:t>quarenta e cinco milhões</w:t>
            </w:r>
            <w:r>
              <w:rPr>
                <w:rFonts w:ascii="Tahoma" w:hAnsi="Tahoma" w:cs="Tahoma"/>
                <w:sz w:val="21"/>
                <w:szCs w:val="21"/>
              </w:rPr>
              <w:t xml:space="preserve"> </w:t>
            </w:r>
            <w:r w:rsidR="00BB79C7">
              <w:rPr>
                <w:rFonts w:ascii="Tahoma" w:hAnsi="Tahoma" w:cs="Tahoma"/>
                <w:sz w:val="21"/>
                <w:szCs w:val="21"/>
              </w:rPr>
              <w:t xml:space="preserve">e duzentos mil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5" w:name="_DV_C182"/>
      <w:bookmarkStart w:id="16" w:name="OLE_LINK3"/>
      <w:bookmarkStart w:id="17"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5"/>
      <w:bookmarkEnd w:id="16"/>
      <w:bookmarkEnd w:id="17"/>
      <w:r w:rsidR="001243D9" w:rsidRPr="00AF2744">
        <w:rPr>
          <w:rFonts w:ascii="Tahoma" w:hAnsi="Tahoma" w:cs="Tahoma"/>
          <w:sz w:val="21"/>
          <w:szCs w:val="21"/>
        </w:rPr>
        <w:t xml:space="preserve">do Rio Grande do Sul sob o nº </w:t>
      </w:r>
      <w:bookmarkStart w:id="18"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8"/>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9"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0" w:name="_Toc451887998"/>
      <w:bookmarkStart w:id="21" w:name="_Toc453263772"/>
      <w:bookmarkStart w:id="22"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20"/>
      <w:bookmarkEnd w:id="21"/>
      <w:bookmarkEnd w:id="22"/>
    </w:p>
    <w:p w14:paraId="05298AAC" w14:textId="77777777" w:rsidR="00412131" w:rsidRPr="00AF2744" w:rsidRDefault="00412131" w:rsidP="00755134">
      <w:pPr>
        <w:spacing w:line="320" w:lineRule="exact"/>
        <w:ind w:right="-2"/>
        <w:jc w:val="both"/>
        <w:rPr>
          <w:rFonts w:ascii="Tahoma" w:hAnsi="Tahoma" w:cs="Tahoma"/>
          <w:sz w:val="21"/>
          <w:szCs w:val="21"/>
        </w:rPr>
      </w:pPr>
    </w:p>
    <w:bookmarkEnd w:id="19"/>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3"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3"/>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24" w:name="_Hlk47015976"/>
      <w:r>
        <w:rPr>
          <w:rFonts w:ascii="Tahoma" w:hAnsi="Tahoma" w:cs="Tahoma"/>
          <w:sz w:val="21"/>
          <w:szCs w:val="21"/>
        </w:rPr>
        <w:lastRenderedPageBreak/>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4"/>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31186282"/>
      <w:bookmarkEnd w:id="25"/>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6"/>
      <w:bookmarkEnd w:id="27"/>
      <w:bookmarkEnd w:id="28"/>
      <w:bookmarkEnd w:id="29"/>
      <w:r w:rsidRPr="00AF2744">
        <w:rPr>
          <w:rFonts w:ascii="Tahoma" w:hAnsi="Tahoma" w:cs="Tahoma"/>
          <w:smallCaps/>
          <w:sz w:val="21"/>
          <w:szCs w:val="21"/>
        </w:rPr>
        <w:t>CRÉDITOS IMOBILIÁRIOS</w:t>
      </w:r>
      <w:bookmarkEnd w:id="30"/>
      <w:bookmarkEnd w:id="31"/>
      <w:bookmarkEnd w:id="32"/>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A0ECE7A"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C73759">
        <w:rPr>
          <w:rFonts w:ascii="Tahoma" w:hAnsi="Tahoma" w:cs="Tahoma"/>
          <w:sz w:val="21"/>
          <w:szCs w:val="21"/>
        </w:rPr>
        <w:t>45.</w:t>
      </w:r>
      <w:r w:rsidR="004E3030">
        <w:rPr>
          <w:rFonts w:ascii="Tahoma" w:hAnsi="Tahoma" w:cs="Tahoma"/>
          <w:sz w:val="21"/>
          <w:szCs w:val="21"/>
        </w:rPr>
        <w:t>200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C73759">
        <w:rPr>
          <w:rFonts w:ascii="Tahoma" w:hAnsi="Tahoma" w:cs="Tahoma"/>
          <w:sz w:val="21"/>
          <w:szCs w:val="21"/>
        </w:rPr>
        <w:t>quarenta e cinco milhões</w:t>
      </w:r>
      <w:r w:rsidR="004B3C75">
        <w:rPr>
          <w:rFonts w:ascii="Tahoma" w:hAnsi="Tahoma" w:cs="Tahoma"/>
          <w:sz w:val="21"/>
          <w:szCs w:val="21"/>
        </w:rPr>
        <w:t xml:space="preserve"> </w:t>
      </w:r>
      <w:r w:rsidR="004E3030">
        <w:rPr>
          <w:rFonts w:ascii="Tahoma" w:hAnsi="Tahoma" w:cs="Tahoma"/>
          <w:sz w:val="21"/>
          <w:szCs w:val="21"/>
        </w:rPr>
        <w:t xml:space="preserve">e duzentos mil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33"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3"/>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 xml:space="preserve">iduciário </w:t>
      </w:r>
      <w:r w:rsidR="0079671B" w:rsidRPr="00AF2744">
        <w:rPr>
          <w:rFonts w:ascii="Tahoma" w:hAnsi="Tahoma" w:cs="Tahoma"/>
          <w:sz w:val="21"/>
          <w:szCs w:val="21"/>
        </w:rPr>
        <w:lastRenderedPageBreak/>
        <w:t>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4" w:name="_Toc198234639"/>
      <w:bookmarkStart w:id="35" w:name="_Toc216807827"/>
      <w:bookmarkStart w:id="36" w:name="_Toc358270769"/>
      <w:bookmarkStart w:id="37" w:name="_Toc366868556"/>
      <w:bookmarkStart w:id="38"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9" w:name="_Toc451888000"/>
      <w:bookmarkStart w:id="40" w:name="_Toc453263774"/>
      <w:bookmarkStart w:id="41"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4"/>
      <w:bookmarkEnd w:id="35"/>
      <w:bookmarkEnd w:id="36"/>
      <w:bookmarkEnd w:id="37"/>
      <w:bookmarkEnd w:id="38"/>
      <w:bookmarkEnd w:id="39"/>
      <w:bookmarkEnd w:id="40"/>
      <w:bookmarkEnd w:id="41"/>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2"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2"/>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EF816F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w:t>
            </w:r>
            <w:r w:rsidR="00BB79C7">
              <w:rPr>
                <w:rFonts w:ascii="Tahoma" w:hAnsi="Tahoma" w:cs="Tahoma"/>
                <w:sz w:val="21"/>
                <w:szCs w:val="21"/>
              </w:rPr>
              <w:t>200</w:t>
            </w:r>
            <w:r w:rsidR="00BB79C7"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w:t>
            </w:r>
            <w:r w:rsidR="00BB79C7">
              <w:rPr>
                <w:rFonts w:ascii="Tahoma" w:hAnsi="Tahoma" w:cs="Tahoma"/>
                <w:sz w:val="21"/>
                <w:szCs w:val="21"/>
              </w:rPr>
              <w:t xml:space="preserve"> e duzentos</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196AD3AB"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w:t>
            </w:r>
            <w:r w:rsidR="00BB79C7">
              <w:rPr>
                <w:rFonts w:ascii="Tahoma" w:hAnsi="Tahoma" w:cs="Tahoma"/>
                <w:sz w:val="21"/>
                <w:szCs w:val="21"/>
              </w:rPr>
              <w:t>200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r w:rsidR="00BB79C7">
              <w:rPr>
                <w:rFonts w:ascii="Tahoma" w:hAnsi="Tahoma" w:cs="Tahoma"/>
                <w:sz w:val="21"/>
                <w:szCs w:val="21"/>
              </w:rPr>
              <w:t xml:space="preserve">e duzentos mil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9FF9A9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0F0E9D">
              <w:rPr>
                <w:rFonts w:ascii="Tahoma" w:hAnsi="Tahoma" w:cs="Tahoma"/>
                <w:sz w:val="21"/>
                <w:szCs w:val="21"/>
              </w:rPr>
              <w:t>1.</w:t>
            </w:r>
            <w:r w:rsidR="00BB79C7">
              <w:rPr>
                <w:rFonts w:ascii="Tahoma" w:hAnsi="Tahoma" w:cs="Tahoma"/>
                <w:sz w:val="21"/>
                <w:szCs w:val="21"/>
              </w:rPr>
              <w:t xml:space="preserve">561 </w:t>
            </w:r>
            <w:r w:rsidR="000F0E9D">
              <w:rPr>
                <w:rFonts w:ascii="Tahoma" w:hAnsi="Tahoma" w:cs="Tahoma"/>
                <w:sz w:val="21"/>
                <w:szCs w:val="21"/>
              </w:rPr>
              <w:t xml:space="preserve">(um mil, quinhentos e sessenta e </w:t>
            </w:r>
            <w:r w:rsidR="00BB79C7">
              <w:rPr>
                <w:rFonts w:ascii="Tahoma" w:hAnsi="Tahoma" w:cs="Tahoma"/>
                <w:sz w:val="21"/>
                <w:szCs w:val="21"/>
              </w:rPr>
              <w:t>um</w:t>
            </w:r>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1E8DACA9" w:rsidR="0079671B" w:rsidRPr="00AF2744" w:rsidRDefault="008563AB" w:rsidP="001752C5">
            <w:pPr>
              <w:pStyle w:val="BodyText21"/>
              <w:numPr>
                <w:ilvl w:val="0"/>
                <w:numId w:val="24"/>
              </w:numPr>
              <w:tabs>
                <w:tab w:val="num" w:pos="360"/>
              </w:tabs>
              <w:spacing w:line="320" w:lineRule="exact"/>
              <w:ind w:left="360"/>
              <w:rPr>
                <w:rFonts w:ascii="Tahoma" w:hAnsi="Tahoma" w:cs="Tahoma"/>
                <w:sz w:val="21"/>
                <w:szCs w:val="21"/>
              </w:rPr>
            </w:pPr>
            <w:r w:rsidRPr="008563AB">
              <w:rPr>
                <w:rFonts w:ascii="Tahoma" w:hAnsi="Tahoma" w:cs="Tahoma"/>
                <w:b/>
                <w:sz w:val="21"/>
                <w:szCs w:val="21"/>
              </w:rPr>
              <w:t>Ambiente de Depósito, Distribuição, Negociação, Custódia Eletrônica e Liquidação Financeira:</w:t>
            </w:r>
            <w:r w:rsidRPr="008563AB">
              <w:rPr>
                <w:rFonts w:ascii="Tahoma" w:hAnsi="Tahoma" w:cs="Tahoma"/>
                <w:bCs/>
                <w:sz w:val="21"/>
                <w:szCs w:val="21"/>
              </w:rPr>
              <w:t xml:space="preserve"> conforme previsto no item 2.4 deste Termo de Securitização</w:t>
            </w:r>
            <w:r w:rsidR="0079671B" w:rsidRPr="00AF2744">
              <w:rPr>
                <w:rFonts w:ascii="Tahoma" w:hAnsi="Tahoma" w:cs="Tahoma"/>
                <w:sz w:val="21"/>
                <w:szCs w:val="21"/>
              </w:rPr>
              <w:t>;</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0DDBA6D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0E9D">
              <w:rPr>
                <w:rFonts w:ascii="Tahoma" w:hAnsi="Tahoma" w:cs="Tahoma"/>
                <w:sz w:val="21"/>
                <w:szCs w:val="21"/>
              </w:rPr>
              <w:t>1</w:t>
            </w:r>
            <w:r w:rsidR="00BB79C7">
              <w:rPr>
                <w:rFonts w:ascii="Tahoma" w:hAnsi="Tahoma" w:cs="Tahoma"/>
                <w:sz w:val="21"/>
                <w:szCs w:val="21"/>
              </w:rPr>
              <w:t>3</w:t>
            </w:r>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6E1104B3"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96666B">
              <w:rPr>
                <w:rFonts w:ascii="Tahoma" w:hAnsi="Tahoma" w:cs="Tahoma"/>
                <w:sz w:val="21"/>
                <w:szCs w:val="21"/>
              </w:rPr>
              <w:t xml:space="preserve">21 </w:t>
            </w:r>
            <w:r w:rsidR="001243D9" w:rsidRPr="00AF2744">
              <w:rPr>
                <w:rFonts w:ascii="Tahoma" w:hAnsi="Tahoma" w:cs="Tahoma"/>
                <w:sz w:val="21"/>
                <w:szCs w:val="21"/>
              </w:rPr>
              <w:t xml:space="preserve">de </w:t>
            </w:r>
            <w:r w:rsidR="000F0E9D">
              <w:rPr>
                <w:rFonts w:ascii="Tahoma" w:hAnsi="Tahoma" w:cs="Tahoma"/>
                <w:sz w:val="21"/>
                <w:szCs w:val="21"/>
              </w:rPr>
              <w:t xml:space="preserve">fevereiro </w:t>
            </w:r>
            <w:r w:rsidR="001243D9" w:rsidRPr="00AF2744">
              <w:rPr>
                <w:rFonts w:ascii="Tahoma" w:hAnsi="Tahoma" w:cs="Tahoma"/>
                <w:sz w:val="21"/>
                <w:szCs w:val="21"/>
              </w:rPr>
              <w:t>de 20</w:t>
            </w:r>
            <w:r w:rsidR="0096666B">
              <w:rPr>
                <w:rFonts w:ascii="Tahoma" w:hAnsi="Tahoma" w:cs="Tahoma"/>
                <w:sz w:val="21"/>
                <w:szCs w:val="21"/>
              </w:rPr>
              <w:t>25</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546E045"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xml:space="preserve">: </w:t>
            </w:r>
            <w:r w:rsidR="008563AB" w:rsidRPr="008563AB">
              <w:rPr>
                <w:rFonts w:ascii="Tahoma" w:hAnsi="Tahoma" w:cs="Tahoma"/>
                <w:sz w:val="21"/>
                <w:szCs w:val="21"/>
              </w:rPr>
              <w:t>Não há, ou seja, não existe qualquer tipo de regresso contra o patrimônio da Emissora</w:t>
            </w:r>
            <w:r w:rsidRPr="00AF2744">
              <w:rPr>
                <w:rFonts w:ascii="Tahoma" w:hAnsi="Tahoma" w:cs="Tahoma"/>
                <w:sz w:val="21"/>
                <w:szCs w:val="21"/>
              </w:rPr>
              <w:t>;</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3" w:name="_Ref453776325"/>
            <w:r w:rsidRPr="00AF2744">
              <w:rPr>
                <w:rFonts w:ascii="Tahoma" w:hAnsi="Tahoma" w:cs="Tahoma"/>
                <w:b/>
                <w:sz w:val="21"/>
                <w:szCs w:val="21"/>
              </w:rPr>
              <w:t>Carência</w:t>
            </w:r>
            <w:r w:rsidRPr="00AF2744">
              <w:rPr>
                <w:rFonts w:ascii="Tahoma" w:hAnsi="Tahoma" w:cs="Tahoma"/>
                <w:sz w:val="21"/>
                <w:szCs w:val="21"/>
              </w:rPr>
              <w:t xml:space="preserve">: </w:t>
            </w:r>
            <w:bookmarkEnd w:id="4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4"/>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45"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45"/>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46" w:name="_Ref515373721"/>
      <w:bookmarkStart w:id="47"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6"/>
      <w:bookmarkEnd w:id="47"/>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8" w:name="_Hlk40198685"/>
      <w:r>
        <w:rPr>
          <w:rFonts w:ascii="Tahoma" w:hAnsi="Tahoma" w:cs="Tahoma"/>
          <w:sz w:val="21"/>
          <w:szCs w:val="21"/>
        </w:rPr>
        <w:t>Documentos da Operação</w:t>
      </w:r>
      <w:bookmarkEnd w:id="48"/>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3E9D7C1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O LTV, seja de, no máximo, </w:t>
      </w:r>
      <w:r w:rsidR="004E3030">
        <w:rPr>
          <w:rFonts w:ascii="Tahoma" w:hAnsi="Tahoma" w:cs="Tahoma"/>
          <w:sz w:val="21"/>
          <w:szCs w:val="21"/>
        </w:rPr>
        <w:t>64</w:t>
      </w:r>
      <w:r>
        <w:rPr>
          <w:rFonts w:ascii="Tahoma" w:hAnsi="Tahoma" w:cs="Tahoma"/>
          <w:sz w:val="21"/>
          <w:szCs w:val="21"/>
        </w:rPr>
        <w:t xml:space="preserve">% (sessenta </w:t>
      </w:r>
      <w:r w:rsidR="004E3030">
        <w:rPr>
          <w:rFonts w:ascii="Tahoma" w:hAnsi="Tahoma" w:cs="Tahoma"/>
          <w:sz w:val="21"/>
          <w:szCs w:val="21"/>
        </w:rPr>
        <w:t xml:space="preserve">e quatro </w:t>
      </w:r>
      <w:r>
        <w:rPr>
          <w:rFonts w:ascii="Tahoma" w:hAnsi="Tahoma" w:cs="Tahoma"/>
          <w:sz w:val="21"/>
          <w:szCs w:val="21"/>
        </w:rPr>
        <w:t>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49" w:name="_Ref24464556"/>
      <w:bookmarkStart w:id="50"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49"/>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50"/>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Urban Residence</w:t>
      </w:r>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lastRenderedPageBreak/>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Urban Residence</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34000D4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51" w:name="_Ref522546097"/>
      <w:bookmarkStart w:id="52"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4E3030">
        <w:rPr>
          <w:rFonts w:ascii="Tahoma" w:hAnsi="Tahoma" w:cs="Tahoma"/>
          <w:sz w:val="21"/>
          <w:szCs w:val="21"/>
        </w:rPr>
        <w:t>Outubro</w:t>
      </w:r>
      <w:r w:rsidR="0096666B">
        <w:rPr>
          <w:rFonts w:ascii="Tahoma" w:hAnsi="Tahoma" w:cs="Tahoma"/>
          <w:spacing w:val="-3"/>
          <w:sz w:val="21"/>
          <w:szCs w:val="21"/>
        </w:rPr>
        <w:t>/</w:t>
      </w:r>
      <w:r w:rsidR="00C85EDF">
        <w:rPr>
          <w:rFonts w:ascii="Tahoma" w:hAnsi="Tahoma" w:cs="Tahoma"/>
          <w:spacing w:val="-3"/>
          <w:sz w:val="21"/>
          <w:szCs w:val="21"/>
        </w:rPr>
        <w:t>2020</w:t>
      </w:r>
      <w:r w:rsidR="0056217E">
        <w:rPr>
          <w:rFonts w:ascii="Tahoma" w:hAnsi="Tahoma" w:cs="Tahoma"/>
          <w:spacing w:val="-3"/>
          <w:sz w:val="21"/>
          <w:szCs w:val="21"/>
        </w:rPr>
        <w:t xml:space="preserve">, sendo certo que este relatório deve conter a previsão de despesas a serem pagas a partir </w:t>
      </w:r>
      <w:r w:rsidR="0048331F">
        <w:rPr>
          <w:rFonts w:ascii="Tahoma" w:hAnsi="Tahoma" w:cs="Tahoma"/>
          <w:spacing w:val="-3"/>
          <w:sz w:val="21"/>
          <w:szCs w:val="21"/>
        </w:rPr>
        <w:t>de 01 de Novembro de 2020</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51"/>
      <w:bookmarkEnd w:id="52"/>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Urban Residence</w:t>
      </w:r>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r w:rsidR="008D25F5">
        <w:rPr>
          <w:rFonts w:ascii="Tahoma" w:hAnsi="Tahoma" w:cs="Tahoma"/>
          <w:color w:val="000000"/>
          <w:sz w:val="21"/>
          <w:szCs w:val="21"/>
        </w:rPr>
        <w:t>Urban Residence</w:t>
      </w:r>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186C2B9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w:t>
      </w:r>
      <w:r w:rsidR="0048331F">
        <w:rPr>
          <w:rFonts w:ascii="Tahoma" w:hAnsi="Tahoma" w:cs="Tahoma"/>
          <w:b/>
          <w:bCs/>
          <w:sz w:val="21"/>
          <w:szCs w:val="21"/>
        </w:rPr>
        <w:t>4</w:t>
      </w:r>
      <w:r w:rsidRPr="00AF2744">
        <w:rPr>
          <w:rFonts w:ascii="Tahoma" w:hAnsi="Tahoma" w:cs="Tahoma"/>
          <w:b/>
          <w:bCs/>
          <w:sz w:val="21"/>
          <w:szCs w:val="21"/>
        </w:rPr>
        <w:t xml:space="preserve">% (sessenta </w:t>
      </w:r>
      <w:r w:rsidR="0048331F">
        <w:rPr>
          <w:rFonts w:ascii="Tahoma" w:hAnsi="Tahoma" w:cs="Tahoma"/>
          <w:b/>
          <w:bCs/>
          <w:sz w:val="21"/>
          <w:szCs w:val="21"/>
        </w:rPr>
        <w:t xml:space="preserve">e quatro </w:t>
      </w:r>
      <w:r w:rsidRPr="00AF2744">
        <w:rPr>
          <w:rFonts w:ascii="Tahoma" w:hAnsi="Tahoma" w:cs="Tahoma"/>
          <w:b/>
          <w:bCs/>
          <w:sz w:val="21"/>
          <w:szCs w:val="21"/>
        </w:rPr>
        <w:t>por cento)</w:t>
      </w:r>
      <w:r w:rsidRPr="00AF2744">
        <w:rPr>
          <w:rFonts w:ascii="Tahoma" w:hAnsi="Tahoma" w:cs="Tahoma"/>
          <w:sz w:val="21"/>
          <w:szCs w:val="21"/>
        </w:rPr>
        <w:t xml:space="preserve">. Como exemplo, caso o resultado do LTV seja de </w:t>
      </w:r>
      <w:r w:rsidR="0048331F">
        <w:rPr>
          <w:rFonts w:ascii="Tahoma" w:hAnsi="Tahoma" w:cs="Tahoma"/>
          <w:sz w:val="21"/>
          <w:szCs w:val="21"/>
        </w:rPr>
        <w:t>63</w:t>
      </w:r>
      <w:r w:rsidRPr="00AF2744">
        <w:rPr>
          <w:rFonts w:ascii="Tahoma" w:hAnsi="Tahoma" w:cs="Tahoma"/>
          <w:sz w:val="21"/>
          <w:szCs w:val="21"/>
        </w:rPr>
        <w:t>% (</w:t>
      </w:r>
      <w:r w:rsidR="0048331F">
        <w:rPr>
          <w:rFonts w:ascii="Tahoma" w:hAnsi="Tahoma" w:cs="Tahoma"/>
          <w:sz w:val="21"/>
          <w:szCs w:val="21"/>
        </w:rPr>
        <w:t xml:space="preserve">sessenta e três </w:t>
      </w:r>
      <w:r w:rsidRPr="00AF2744">
        <w:rPr>
          <w:rFonts w:ascii="Tahoma" w:hAnsi="Tahoma" w:cs="Tahoma"/>
          <w:sz w:val="21"/>
          <w:szCs w:val="21"/>
        </w:rPr>
        <w:t xml:space="preserve">por cento), a Securitizadora liberará a utilização dos Fundos de Obra para fazer frente ao Custo de Obra </w:t>
      </w:r>
      <w:r w:rsidR="00CA354E">
        <w:rPr>
          <w:rFonts w:ascii="Tahoma" w:hAnsi="Tahoma" w:cs="Tahoma"/>
          <w:sz w:val="21"/>
          <w:szCs w:val="21"/>
        </w:rPr>
        <w:t>Urban Residence</w:t>
      </w:r>
      <w:r w:rsidRPr="00AF2744">
        <w:rPr>
          <w:rFonts w:ascii="Tahoma" w:hAnsi="Tahoma" w:cs="Tahoma"/>
          <w:sz w:val="21"/>
          <w:szCs w:val="21"/>
        </w:rPr>
        <w:t xml:space="preserve">, conforme o procedimento previsto abaixo. Por outro lado, caso o LTV seja de </w:t>
      </w:r>
      <w:r w:rsidR="0048331F">
        <w:rPr>
          <w:rFonts w:ascii="Tahoma" w:hAnsi="Tahoma" w:cs="Tahoma"/>
          <w:sz w:val="21"/>
          <w:szCs w:val="21"/>
        </w:rPr>
        <w:t>65</w:t>
      </w:r>
      <w:r w:rsidRPr="00AF2744">
        <w:rPr>
          <w:rFonts w:ascii="Tahoma" w:hAnsi="Tahoma" w:cs="Tahoma"/>
          <w:sz w:val="21"/>
          <w:szCs w:val="21"/>
        </w:rPr>
        <w:t xml:space="preserve">%, (sessenta e </w:t>
      </w:r>
      <w:r w:rsidR="0048331F">
        <w:rPr>
          <w:rFonts w:ascii="Tahoma" w:hAnsi="Tahoma" w:cs="Tahoma"/>
          <w:sz w:val="21"/>
          <w:szCs w:val="21"/>
        </w:rPr>
        <w:t>cinco</w:t>
      </w:r>
      <w:r w:rsidR="0048331F" w:rsidRPr="00AF2744">
        <w:rPr>
          <w:rFonts w:ascii="Tahoma" w:hAnsi="Tahoma" w:cs="Tahoma"/>
          <w:sz w:val="21"/>
          <w:szCs w:val="21"/>
        </w:rPr>
        <w:t xml:space="preserve"> </w:t>
      </w:r>
      <w:r w:rsidRPr="00AF2744">
        <w:rPr>
          <w:rFonts w:ascii="Tahoma" w:hAnsi="Tahoma" w:cs="Tahoma"/>
          <w:sz w:val="21"/>
          <w:szCs w:val="21"/>
        </w:rPr>
        <w:t>por cento), caberá à Devedora, nos termos do item 4.1</w:t>
      </w:r>
      <w:r w:rsidR="00095B5F">
        <w:rPr>
          <w:rFonts w:ascii="Tahoma" w:hAnsi="Tahoma" w:cs="Tahoma"/>
          <w:sz w:val="21"/>
          <w:szCs w:val="21"/>
        </w:rPr>
        <w:t>4</w:t>
      </w:r>
      <w:r w:rsidRPr="00AF2744">
        <w:rPr>
          <w:rFonts w:ascii="Tahoma" w:hAnsi="Tahoma" w:cs="Tahoma"/>
          <w:sz w:val="21"/>
          <w:szCs w:val="21"/>
        </w:rPr>
        <w:t xml:space="preserve">.2 abaixo, providenciar a complementação dos valores necessários à recomposição do limite máximo do LTV de </w:t>
      </w:r>
      <w:r w:rsidR="0048331F" w:rsidRPr="00AF2744">
        <w:rPr>
          <w:rFonts w:ascii="Tahoma" w:hAnsi="Tahoma" w:cs="Tahoma"/>
          <w:sz w:val="21"/>
          <w:szCs w:val="21"/>
        </w:rPr>
        <w:t>6</w:t>
      </w:r>
      <w:r w:rsidR="0048331F">
        <w:rPr>
          <w:rFonts w:ascii="Tahoma" w:hAnsi="Tahoma" w:cs="Tahoma"/>
          <w:sz w:val="21"/>
          <w:szCs w:val="21"/>
        </w:rPr>
        <w:t>4</w:t>
      </w:r>
      <w:r w:rsidRPr="00AF2744">
        <w:rPr>
          <w:rFonts w:ascii="Tahoma" w:hAnsi="Tahoma" w:cs="Tahoma"/>
          <w:sz w:val="21"/>
          <w:szCs w:val="21"/>
        </w:rPr>
        <w:t xml:space="preserve">% (sessenta </w:t>
      </w:r>
      <w:r w:rsidR="0048331F">
        <w:rPr>
          <w:rFonts w:ascii="Tahoma" w:hAnsi="Tahoma" w:cs="Tahoma"/>
          <w:sz w:val="21"/>
          <w:szCs w:val="21"/>
        </w:rPr>
        <w:t xml:space="preserve">e quatro </w:t>
      </w:r>
      <w:r w:rsidRPr="00AF2744">
        <w:rPr>
          <w:rFonts w:ascii="Tahoma" w:hAnsi="Tahoma" w:cs="Tahoma"/>
          <w:sz w:val="21"/>
          <w:szCs w:val="21"/>
        </w:rPr>
        <w:t>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08D0F489"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rPr>
                  <w:rFonts w:ascii="Cambria Math" w:hAnsi="Cambria Math" w:cs="Tahoma"/>
                  <w:i/>
                  <w:sz w:val="18"/>
                  <w:szCs w:val="18"/>
                </w:rPr>
              </m:ctrlPr>
            </m:fPr>
            <m:num>
              <m:r>
                <w:rPr>
                  <w:rFonts w:ascii="Cambria Math" w:hAnsi="Cambria Math" w:cs="Tahoma"/>
                  <w:sz w:val="18"/>
                  <w:szCs w:val="18"/>
                </w:rPr>
                <m:t>Valor Integralizado do CRI+Obra a incorrer-Caixa Fundos de Obra</m:t>
              </m:r>
            </m:num>
            <m:den>
              <m:eqArr>
                <m:eqArrPr>
                  <m:ctrlPr>
                    <w:rPr>
                      <w:rFonts w:ascii="Cambria Math" w:hAnsi="Cambria Math" w:cs="Tahoma"/>
                      <w:i/>
                      <w:sz w:val="18"/>
                      <w:szCs w:val="18"/>
                    </w:rPr>
                  </m:ctrlPr>
                </m:eqArrPr>
                <m:e>
                  <m:r>
                    <w:rPr>
                      <w:rFonts w:ascii="Cambria Math" w:hAnsi="Cambria Math" w:cs="Tahoma"/>
                      <w:sz w:val="18"/>
                      <w:szCs w:val="18"/>
                    </w:rPr>
                    <m:t xml:space="preserve">VGV a receber do Vendido+VGV do Estoque-RET </m:t>
                  </m:r>
                </m:e>
                <m:e>
                  <m:ctrlPr>
                    <w:rPr>
                      <w:rFonts w:ascii="Cambria Math" w:eastAsia="Cambria Math" w:hAnsi="Cambria Math" w:cs="Tahoma"/>
                      <w:i/>
                      <w:sz w:val="18"/>
                      <w:szCs w:val="18"/>
                    </w:rPr>
                  </m:ctrlPr>
                </m:e>
                <m:e/>
              </m:eqArr>
            </m:den>
          </m:f>
          <m:r>
            <m:rPr>
              <m:sty m:val="p"/>
            </m:rPr>
            <w:rPr>
              <w:rFonts w:ascii="Cambria Math" w:hAnsi="Cambria Math" w:cs="Tahoma"/>
              <w:color w:val="222222"/>
              <w:sz w:val="18"/>
              <w:szCs w:val="18"/>
              <w:shd w:val="clear" w:color="auto" w:fill="FFFFFF"/>
            </w:rPr>
            <m:t>=&lt;64%</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071D67CA" w14:textId="09AA79F1" w:rsidR="0096666B" w:rsidRDefault="0096666B" w:rsidP="0096666B">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00C73759">
        <w:rPr>
          <w:rFonts w:ascii="Tahoma" w:hAnsi="Tahoma" w:cs="Tahoma"/>
          <w:sz w:val="21"/>
          <w:szCs w:val="21"/>
        </w:rPr>
        <w:t xml:space="preserve">líquido de corretagem,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p>
    <w:p w14:paraId="7D59477E" w14:textId="77777777" w:rsidR="0096666B" w:rsidRPr="00DD1917" w:rsidRDefault="0096666B" w:rsidP="0096666B">
      <w:pPr>
        <w:autoSpaceDE w:val="0"/>
        <w:autoSpaceDN w:val="0"/>
        <w:adjustRightInd w:val="0"/>
        <w:spacing w:line="320" w:lineRule="exact"/>
        <w:ind w:left="567"/>
        <w:contextualSpacing/>
        <w:jc w:val="both"/>
        <w:rPr>
          <w:rFonts w:ascii="Tahoma" w:hAnsi="Tahoma" w:cs="Tahoma"/>
          <w:sz w:val="21"/>
          <w:szCs w:val="21"/>
        </w:rPr>
      </w:pPr>
    </w:p>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w:t>
      </w:r>
      <w:r w:rsidRPr="00DD1917">
        <w:rPr>
          <w:rFonts w:ascii="Tahoma" w:hAnsi="Tahoma" w:cs="Tahoma"/>
          <w:sz w:val="21"/>
          <w:szCs w:val="21"/>
        </w:rPr>
        <w:lastRenderedPageBreak/>
        <w:t xml:space="preserve">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BD2DE2" w14:textId="77777777" w:rsidR="0096666B" w:rsidRPr="00DD1917" w:rsidRDefault="0096666B" w:rsidP="0096666B">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5341D37B"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Caso, por qualquer motivo, o LTV deixe de observar o limite máximo de 6</w:t>
      </w:r>
      <w:r w:rsidR="0048331F">
        <w:rPr>
          <w:rFonts w:ascii="Tahoma" w:hAnsi="Tahoma" w:cs="Tahoma"/>
          <w:sz w:val="21"/>
          <w:szCs w:val="21"/>
        </w:rPr>
        <w:t>4</w:t>
      </w:r>
      <w:r w:rsidRPr="00AF2744">
        <w:rPr>
          <w:rFonts w:ascii="Tahoma" w:hAnsi="Tahoma" w:cs="Tahoma"/>
          <w:sz w:val="21"/>
          <w:szCs w:val="21"/>
        </w:rPr>
        <w:t xml:space="preserve">% (sessenta </w:t>
      </w:r>
      <w:r w:rsidR="0048331F">
        <w:rPr>
          <w:rFonts w:ascii="Tahoma" w:hAnsi="Tahoma" w:cs="Tahoma"/>
          <w:sz w:val="21"/>
          <w:szCs w:val="21"/>
        </w:rPr>
        <w:t xml:space="preserve">e quatro </w:t>
      </w:r>
      <w:r w:rsidRPr="00AF2744">
        <w:rPr>
          <w:rFonts w:ascii="Tahoma" w:hAnsi="Tahoma" w:cs="Tahoma"/>
          <w:sz w:val="21"/>
          <w:szCs w:val="21"/>
        </w:rPr>
        <w:t>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w:t>
      </w:r>
      <w:r w:rsidR="00C73759">
        <w:rPr>
          <w:rFonts w:ascii="Tahoma" w:hAnsi="Tahoma" w:cs="Tahoma"/>
          <w:sz w:val="21"/>
          <w:szCs w:val="21"/>
        </w:rPr>
        <w:t>e</w:t>
      </w:r>
      <w:r w:rsidRPr="00AF2744">
        <w:rPr>
          <w:rFonts w:ascii="Tahoma" w:hAnsi="Tahoma" w:cs="Tahoma"/>
          <w:sz w:val="21"/>
          <w:szCs w:val="21"/>
        </w:rPr>
        <w:t>”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53"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53"/>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54"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4"/>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5" w:name="_Toc451888001"/>
      <w:bookmarkStart w:id="56" w:name="_Toc453263775"/>
      <w:bookmarkStart w:id="57"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5"/>
      <w:bookmarkEnd w:id="56"/>
      <w:bookmarkEnd w:id="57"/>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58" w:name="_Toc451888002"/>
      <w:bookmarkStart w:id="59" w:name="_Toc453263776"/>
      <w:bookmarkStart w:id="60"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58"/>
      <w:bookmarkEnd w:id="59"/>
      <w:bookmarkEnd w:id="60"/>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646A755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1" w:name="_Ref515373773"/>
      <w:r w:rsidRPr="00C85EDF">
        <w:rPr>
          <w:rFonts w:ascii="Tahoma" w:hAnsi="Tahoma" w:cs="Tahoma"/>
          <w:sz w:val="21"/>
          <w:szCs w:val="21"/>
          <w:u w:val="single"/>
        </w:rPr>
        <w:lastRenderedPageBreak/>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62" w:author="Mara Cristina Lima" w:date="2020-11-24T15:00:00Z">
        <w:r w:rsidR="00F44F4C">
          <w:rPr>
            <w:rFonts w:ascii="Tahoma" w:hAnsi="Tahoma" w:cs="Tahoma"/>
            <w:sz w:val="21"/>
            <w:szCs w:val="21"/>
          </w:rPr>
          <w:t xml:space="preserve">desde a </w:t>
        </w:r>
      </w:ins>
      <w:ins w:id="63" w:author="Mara Cristina Lima" w:date="2020-11-24T15:01:00Z">
        <w:r w:rsidR="00F44F4C">
          <w:rPr>
            <w:rFonts w:ascii="Tahoma" w:hAnsi="Tahoma" w:cs="Tahoma"/>
            <w:sz w:val="21"/>
            <w:szCs w:val="21"/>
          </w:rPr>
          <w:t xml:space="preserve">Data de Primeira Integralização </w:t>
        </w:r>
      </w:ins>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25F44319"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EE2C92">
        <w:rPr>
          <w:rFonts w:ascii="Tahoma" w:hAnsi="Tahoma" w:cs="Tahoma"/>
          <w:sz w:val="21"/>
          <w:szCs w:val="21"/>
        </w:rPr>
        <w:t xml:space="preserve">20 </w:t>
      </w:r>
      <w:r w:rsidR="002A2BC3">
        <w:rPr>
          <w:rFonts w:ascii="Tahoma" w:hAnsi="Tahoma" w:cs="Tahoma"/>
          <w:sz w:val="21"/>
          <w:szCs w:val="21"/>
        </w:rPr>
        <w:t xml:space="preserve">de </w:t>
      </w:r>
      <w:r w:rsidR="00EE2C92">
        <w:rPr>
          <w:rFonts w:ascii="Tahoma" w:hAnsi="Tahoma" w:cs="Tahoma"/>
          <w:sz w:val="21"/>
          <w:szCs w:val="21"/>
        </w:rPr>
        <w:t xml:space="preserve">novembro </w:t>
      </w:r>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r w:rsidR="00C73759">
        <w:rPr>
          <w:rFonts w:ascii="Tahoma" w:hAnsi="Tahoma" w:cs="Tahoma"/>
          <w:sz w:val="21"/>
          <w:szCs w:val="21"/>
        </w:rPr>
        <w:t xml:space="preserve">setembro </w:t>
      </w:r>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759310B1"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EE2C92">
        <w:rPr>
          <w:rFonts w:ascii="Tahoma" w:hAnsi="Tahoma" w:cs="Tahoma"/>
          <w:sz w:val="21"/>
          <w:szCs w:val="21"/>
        </w:rPr>
        <w:t xml:space="preserve">20 </w:t>
      </w:r>
      <w:r w:rsidR="00CE22F6">
        <w:rPr>
          <w:rFonts w:ascii="Tahoma" w:hAnsi="Tahoma" w:cs="Tahoma"/>
          <w:sz w:val="21"/>
          <w:szCs w:val="21"/>
        </w:rPr>
        <w:t xml:space="preserve">de </w:t>
      </w:r>
      <w:r w:rsidR="00EE2C92">
        <w:rPr>
          <w:rFonts w:ascii="Tahoma" w:hAnsi="Tahoma" w:cs="Tahoma"/>
          <w:sz w:val="21"/>
          <w:szCs w:val="21"/>
        </w:rPr>
        <w:t xml:space="preserve">novembro </w:t>
      </w:r>
      <w:r w:rsidR="00CE22F6">
        <w:rPr>
          <w:rFonts w:ascii="Tahoma" w:hAnsi="Tahoma" w:cs="Tahoma"/>
          <w:sz w:val="21"/>
          <w:szCs w:val="21"/>
        </w:rPr>
        <w:t xml:space="preserve">de 2020, </w:t>
      </w:r>
      <w:r w:rsidR="00CE22F6" w:rsidRPr="00C85EDF">
        <w:rPr>
          <w:rFonts w:ascii="Tahoma" w:hAnsi="Tahoma" w:cs="Tahoma"/>
          <w:sz w:val="21"/>
          <w:szCs w:val="21"/>
        </w:rPr>
        <w:t xml:space="preserve">será utilizado o número índice do mês de </w:t>
      </w:r>
      <w:r w:rsidR="00C73759">
        <w:rPr>
          <w:rFonts w:ascii="Tahoma" w:hAnsi="Tahoma" w:cs="Tahoma"/>
          <w:sz w:val="21"/>
          <w:szCs w:val="21"/>
        </w:rPr>
        <w:t xml:space="preserve">agosto </w:t>
      </w:r>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01087D0E"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EE2C92">
        <w:rPr>
          <w:rFonts w:ascii="Tahoma" w:hAnsi="Tahoma" w:cs="Tahoma"/>
          <w:sz w:val="21"/>
          <w:szCs w:val="21"/>
        </w:rPr>
        <w:t xml:space="preserve">20 </w:t>
      </w:r>
      <w:r w:rsidRPr="00C85EDF">
        <w:rPr>
          <w:rFonts w:ascii="Tahoma" w:hAnsi="Tahoma" w:cs="Tahoma"/>
          <w:sz w:val="21"/>
          <w:szCs w:val="21"/>
        </w:rPr>
        <w:t xml:space="preserve">de </w:t>
      </w:r>
      <w:r w:rsidR="00EE2C92">
        <w:rPr>
          <w:rFonts w:ascii="Tahoma" w:hAnsi="Tahoma" w:cs="Tahoma"/>
          <w:sz w:val="21"/>
          <w:szCs w:val="21"/>
        </w:rPr>
        <w:t xml:space="preserve">novembro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6D9A55"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lastRenderedPageBreak/>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EE2C92">
        <w:rPr>
          <w:rFonts w:ascii="Tahoma" w:hAnsi="Tahoma" w:cs="Tahoma"/>
          <w:sz w:val="21"/>
          <w:szCs w:val="21"/>
        </w:rPr>
        <w:t xml:space="preserve">20 </w:t>
      </w:r>
      <w:r w:rsidRPr="00C85EDF">
        <w:rPr>
          <w:rFonts w:ascii="Tahoma" w:hAnsi="Tahoma" w:cs="Tahoma"/>
          <w:sz w:val="21"/>
          <w:szCs w:val="21"/>
        </w:rPr>
        <w:t xml:space="preserve">de </w:t>
      </w:r>
      <w:r w:rsidR="00EE2C92">
        <w:rPr>
          <w:rFonts w:ascii="Tahoma" w:hAnsi="Tahoma" w:cs="Tahoma"/>
          <w:sz w:val="21"/>
          <w:szCs w:val="21"/>
        </w:rPr>
        <w:t xml:space="preserve">novembro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B7164DA"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w:t>
      </w:r>
      <w:ins w:id="64" w:author="Mara Cristina Lima" w:date="2020-11-24T15:04:00Z">
        <w:r w:rsidR="00F44F4C">
          <w:rPr>
            <w:rFonts w:ascii="Tahoma" w:hAnsi="Tahoma" w:cs="Tahoma"/>
            <w:sz w:val="21"/>
            <w:szCs w:val="21"/>
          </w:rPr>
          <w:t>P</w:t>
        </w:r>
      </w:ins>
      <w:del w:id="65" w:author="Mara Cristina Lima" w:date="2020-11-24T15:04:00Z">
        <w:r w:rsidR="00775886" w:rsidRPr="00775886" w:rsidDel="00F44F4C">
          <w:rPr>
            <w:rFonts w:ascii="Tahoma" w:hAnsi="Tahoma" w:cs="Tahoma"/>
            <w:sz w:val="21"/>
            <w:szCs w:val="21"/>
          </w:rPr>
          <w:delText>p</w:delText>
        </w:r>
      </w:del>
      <w:r w:rsidR="00775886" w:rsidRPr="00775886">
        <w:rPr>
          <w:rFonts w:ascii="Tahoma" w:hAnsi="Tahoma" w:cs="Tahoma"/>
          <w:sz w:val="21"/>
          <w:szCs w:val="21"/>
        </w:rPr>
        <w:t>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1"/>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66" w:name="_Ref515373805"/>
      <w:r w:rsidRPr="00AF2744">
        <w:rPr>
          <w:rFonts w:ascii="Tahoma" w:hAnsi="Tahoma" w:cs="Tahoma"/>
          <w:sz w:val="21"/>
          <w:szCs w:val="21"/>
          <w:u w:val="single"/>
        </w:rPr>
        <w:lastRenderedPageBreak/>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6"/>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7" w:name="_DV_M109"/>
      <w:bookmarkStart w:id="68" w:name="_DV_M110"/>
      <w:bookmarkStart w:id="69" w:name="_Toc31186286"/>
      <w:bookmarkStart w:id="70" w:name="_Toc451888004"/>
      <w:bookmarkStart w:id="71" w:name="_Toc453263778"/>
      <w:bookmarkEnd w:id="67"/>
      <w:bookmarkEnd w:id="68"/>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69"/>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5AD9A056"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72" w:author="Mara Cristina Lima" w:date="2020-11-24T15:07:00Z">
        <w:r w:rsidR="00F44F4C">
          <w:rPr>
            <w:rFonts w:ascii="Tahoma" w:hAnsi="Tahoma" w:cs="Tahoma"/>
            <w:sz w:val="21"/>
            <w:szCs w:val="21"/>
          </w:rPr>
          <w:t xml:space="preserve">observando o limite de 98% (noventa e oito por cento) </w:t>
        </w:r>
      </w:ins>
      <w:del w:id="73" w:author="Mara Cristina Lima" w:date="2020-11-24T15:08:00Z">
        <w:r w:rsidRPr="00AF2744" w:rsidDel="00F44F4C">
          <w:rPr>
            <w:rFonts w:ascii="Tahoma" w:hAnsi="Tahoma" w:cs="Tahoma"/>
            <w:sz w:val="21"/>
            <w:szCs w:val="21"/>
          </w:rPr>
          <w:delText>proporcionalmente a</w:delText>
        </w:r>
      </w:del>
      <w:ins w:id="74" w:author="Mara Cristina Lima" w:date="2020-11-24T15:08:00Z">
        <w:r w:rsidR="00F44F4C">
          <w:rPr>
            <w:rFonts w:ascii="Tahoma" w:hAnsi="Tahoma" w:cs="Tahoma"/>
            <w:sz w:val="21"/>
            <w:szCs w:val="21"/>
          </w:rPr>
          <w:t>do</w:t>
        </w:r>
      </w:ins>
      <w:r w:rsidRPr="00AF2744">
        <w:rPr>
          <w:rFonts w:ascii="Tahoma" w:hAnsi="Tahoma" w:cs="Tahoma"/>
          <w:sz w:val="21"/>
          <w:szCs w:val="21"/>
        </w:rPr>
        <w:t xml:space="preserve">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lastRenderedPageBreak/>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065D743"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del w:id="75" w:author="Mara Cristina Lima" w:date="2020-11-24T15:08:00Z">
        <w:r w:rsidRPr="00AF2744" w:rsidDel="00F44F4C">
          <w:rPr>
            <w:rFonts w:ascii="Tahoma" w:hAnsi="Tahoma" w:cs="Tahoma"/>
            <w:sz w:val="21"/>
            <w:szCs w:val="21"/>
          </w:rPr>
          <w:delText xml:space="preserve">02 </w:delText>
        </w:r>
      </w:del>
      <w:ins w:id="76" w:author="Mara Cristina Lima" w:date="2020-11-24T15:08:00Z">
        <w:r w:rsidR="00F44F4C">
          <w:rPr>
            <w:rFonts w:ascii="Tahoma" w:hAnsi="Tahoma" w:cs="Tahoma"/>
            <w:sz w:val="21"/>
            <w:szCs w:val="21"/>
          </w:rPr>
          <w:t>03</w:t>
        </w:r>
        <w:r w:rsidR="00F44F4C" w:rsidRPr="00AF2744">
          <w:rPr>
            <w:rFonts w:ascii="Tahoma" w:hAnsi="Tahoma" w:cs="Tahoma"/>
            <w:sz w:val="21"/>
            <w:szCs w:val="21"/>
          </w:rPr>
          <w:t xml:space="preserve"> </w:t>
        </w:r>
      </w:ins>
      <w:r w:rsidRPr="00AF2744">
        <w:rPr>
          <w:rFonts w:ascii="Tahoma" w:hAnsi="Tahoma" w:cs="Tahoma"/>
          <w:sz w:val="21"/>
          <w:szCs w:val="21"/>
        </w:rPr>
        <w:t>(</w:t>
      </w:r>
      <w:del w:id="77" w:author="Mara Cristina Lima" w:date="2020-11-24T15:08:00Z">
        <w:r w:rsidRPr="00AF2744" w:rsidDel="00F44F4C">
          <w:rPr>
            <w:rFonts w:ascii="Tahoma" w:hAnsi="Tahoma" w:cs="Tahoma"/>
            <w:sz w:val="21"/>
            <w:szCs w:val="21"/>
          </w:rPr>
          <w:delText>dois</w:delText>
        </w:r>
      </w:del>
      <w:ins w:id="78" w:author="Mara Cristina Lima" w:date="2020-11-24T15:08:00Z">
        <w:r w:rsidR="00F44F4C">
          <w:rPr>
            <w:rFonts w:ascii="Tahoma" w:hAnsi="Tahoma" w:cs="Tahoma"/>
            <w:sz w:val="21"/>
            <w:szCs w:val="21"/>
          </w:rPr>
          <w:t>três</w:t>
        </w:r>
      </w:ins>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79"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79"/>
      <w:r w:rsidRPr="00AF2744">
        <w:rPr>
          <w:rFonts w:ascii="Tahoma" w:hAnsi="Tahoma" w:cs="Tahoma"/>
          <w:smallCaps/>
          <w:sz w:val="21"/>
          <w:szCs w:val="21"/>
        </w:rPr>
        <w:t xml:space="preserve"> </w:t>
      </w:r>
      <w:bookmarkEnd w:id="70"/>
      <w:bookmarkEnd w:id="71"/>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80"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r w:rsidR="00DB7BDC">
        <w:rPr>
          <w:rFonts w:ascii="Tahoma" w:hAnsi="Tahoma" w:cs="Tahoma"/>
          <w:b/>
          <w:bCs/>
          <w:sz w:val="21"/>
          <w:szCs w:val="21"/>
        </w:rPr>
        <w:t>Urban Residence</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3E0368D4" w:rsidR="00C73759" w:rsidRDefault="00C7375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Pr>
          <w:rFonts w:ascii="Tahoma" w:hAnsi="Tahoma" w:cs="Tahoma"/>
          <w:sz w:val="21"/>
          <w:szCs w:val="21"/>
        </w:rPr>
        <w:t>Devedora</w:t>
      </w:r>
      <w:r w:rsidRPr="00AF2744">
        <w:rPr>
          <w:rFonts w:ascii="Tahoma" w:hAnsi="Tahoma" w:cs="Tahoma"/>
          <w:sz w:val="21"/>
          <w:szCs w:val="21"/>
        </w:rPr>
        <w:t xml:space="preserve">, do montante suficiente para pagamento, diretamente pela </w:t>
      </w:r>
      <w:r>
        <w:rPr>
          <w:rFonts w:ascii="Tahoma" w:hAnsi="Tahoma" w:cs="Tahoma"/>
          <w:sz w:val="21"/>
          <w:szCs w:val="21"/>
        </w:rPr>
        <w:t>Devedora</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w:t>
      </w:r>
      <w:r>
        <w:rPr>
          <w:rFonts w:ascii="Tahoma" w:hAnsi="Tahoma" w:cs="Tahoma"/>
          <w:sz w:val="21"/>
          <w:szCs w:val="21"/>
        </w:rPr>
        <w:lastRenderedPageBreak/>
        <w:t>sobre os Direitos Creditórios;</w:t>
      </w:r>
    </w:p>
    <w:p w14:paraId="2FC3C30E" w14:textId="77777777" w:rsidR="00C73759" w:rsidRPr="00C73759" w:rsidRDefault="00C73759" w:rsidP="00C73759">
      <w:pPr>
        <w:pStyle w:val="PargrafodaLista"/>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1F5AF9DD"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xml:space="preserve">, limitados a R$ 60.000,00 (sessenta mil reais) por mês, se o LTV for &lt; ou igual a </w:t>
      </w:r>
      <w:r w:rsidR="0048331F" w:rsidRPr="004F5199">
        <w:rPr>
          <w:rFonts w:ascii="Tahoma" w:hAnsi="Tahoma" w:cs="Tahoma"/>
          <w:sz w:val="21"/>
          <w:szCs w:val="21"/>
        </w:rPr>
        <w:t>6</w:t>
      </w:r>
      <w:r w:rsidR="0048331F">
        <w:rPr>
          <w:rFonts w:ascii="Tahoma" w:hAnsi="Tahoma" w:cs="Tahoma"/>
          <w:sz w:val="21"/>
          <w:szCs w:val="21"/>
        </w:rPr>
        <w:t>4</w:t>
      </w:r>
      <w:r w:rsidRPr="004F5199">
        <w:rPr>
          <w:rFonts w:ascii="Tahoma" w:hAnsi="Tahoma" w:cs="Tahoma"/>
          <w:sz w:val="21"/>
          <w:szCs w:val="21"/>
        </w:rPr>
        <w:t xml:space="preserve">% (sessenta </w:t>
      </w:r>
      <w:r w:rsidR="0048331F">
        <w:rPr>
          <w:rFonts w:ascii="Tahoma" w:hAnsi="Tahoma" w:cs="Tahoma"/>
          <w:sz w:val="21"/>
          <w:szCs w:val="21"/>
        </w:rPr>
        <w:t xml:space="preserve">e quatro </w:t>
      </w:r>
      <w:r w:rsidRPr="004F5199">
        <w:rPr>
          <w:rFonts w:ascii="Tahoma" w:hAnsi="Tahoma" w:cs="Tahoma"/>
          <w:sz w:val="21"/>
          <w:szCs w:val="21"/>
        </w:rPr>
        <w:t>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Urban Residence</w:t>
      </w:r>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r w:rsidR="009A34C3">
        <w:rPr>
          <w:rFonts w:ascii="Tahoma" w:hAnsi="Tahoma" w:cs="Tahoma"/>
          <w:b/>
          <w:bCs/>
          <w:sz w:val="21"/>
          <w:szCs w:val="21"/>
        </w:rPr>
        <w:t>Urban Residence</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77777777"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 xml:space="preserve">Liberação, em favor da </w:t>
      </w:r>
      <w:r w:rsidR="004F5199" w:rsidRPr="00C73759">
        <w:rPr>
          <w:rFonts w:ascii="Tahoma" w:hAnsi="Tahoma" w:cs="Tahoma"/>
          <w:sz w:val="21"/>
          <w:szCs w:val="21"/>
        </w:rPr>
        <w:t>Devedora</w:t>
      </w:r>
      <w:r w:rsidRPr="00C73759">
        <w:rPr>
          <w:rFonts w:ascii="Tahoma" w:hAnsi="Tahoma" w:cs="Tahoma"/>
          <w:sz w:val="21"/>
          <w:szCs w:val="21"/>
        </w:rPr>
        <w:t xml:space="preserve">, do montante suficiente para pagamento, diretamente pela </w:t>
      </w:r>
      <w:r w:rsidR="004F5199" w:rsidRPr="00C73759">
        <w:rPr>
          <w:rFonts w:ascii="Tahoma" w:hAnsi="Tahoma" w:cs="Tahoma"/>
          <w:sz w:val="21"/>
          <w:szCs w:val="21"/>
        </w:rPr>
        <w:t>Devedora</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1B56EB5D" w14:textId="1DD6668D" w:rsidR="00A938B9" w:rsidRPr="00C73759" w:rsidRDefault="00C7375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Liberação, em favor da Devedora, do montante suficiente para pagamento, diretamente pela Devedora ou a quem ela indicar, dos tributos federais incidentes sobre os Direitos Creditórios, calculados de acordo com as regras do Regime Especial de Tributação (“</w:t>
      </w:r>
      <w:r w:rsidRPr="00C73759">
        <w:rPr>
          <w:rFonts w:ascii="Tahoma" w:hAnsi="Tahoma" w:cs="Tahoma"/>
          <w:sz w:val="21"/>
          <w:szCs w:val="21"/>
          <w:u w:val="single"/>
        </w:rPr>
        <w:t>RET</w:t>
      </w:r>
      <w:r w:rsidRPr="00C73759">
        <w:rPr>
          <w:rFonts w:ascii="Tahoma" w:hAnsi="Tahoma" w:cs="Tahoma"/>
          <w:sz w:val="21"/>
          <w:szCs w:val="21"/>
        </w:rPr>
        <w:t>”)</w:t>
      </w:r>
      <w:r w:rsidR="00A938B9" w:rsidRPr="00C73759">
        <w:rPr>
          <w:rFonts w:ascii="Tahoma" w:hAnsi="Tahoma" w:cs="Tahoma"/>
          <w:sz w:val="21"/>
          <w:szCs w:val="21"/>
        </w:rPr>
        <w:t xml:space="preserve">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04B36E91"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conforme previstas no Anexo 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02B409C5" w:rsidR="00A938B9" w:rsidRPr="00DF0ADB" w:rsidRDefault="009D332A"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9D332A">
        <w:rPr>
          <w:rFonts w:ascii="Tahoma" w:hAnsi="Tahoma" w:cs="Tahoma"/>
          <w:sz w:val="21"/>
          <w:szCs w:val="21"/>
        </w:rPr>
        <w:t>Pagamento de Saldo Remanescente de obra atestado pela Gerenciadora,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81"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1"/>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 xml:space="preserve">ou data prevista para pagamento de Despesas e ou Juros Remuneratórios não haja recursos suficientes decorrentes dos </w:t>
      </w:r>
      <w:r w:rsidRPr="00AF2744">
        <w:rPr>
          <w:rFonts w:ascii="Tahoma" w:hAnsi="Tahoma" w:cs="Tahoma"/>
          <w:sz w:val="21"/>
          <w:szCs w:val="21"/>
        </w:rPr>
        <w:lastRenderedPageBreak/>
        <w:t>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9D332A">
      <w:pPr>
        <w:pStyle w:val="PargrafodaLista"/>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8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82"/>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00A4491D"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“v</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(iii) Promessa de Alienação Fiduciária;</w:t>
      </w:r>
      <w:r w:rsidRPr="00AF2744">
        <w:rPr>
          <w:rFonts w:ascii="Tahoma" w:hAnsi="Tahoma" w:cs="Tahoma"/>
          <w:sz w:val="21"/>
          <w:szCs w:val="21"/>
        </w:rPr>
        <w:t xml:space="preserve"> e (i</w:t>
      </w:r>
      <w:r w:rsidR="004F5199">
        <w:rPr>
          <w:rFonts w:ascii="Tahoma" w:hAnsi="Tahoma" w:cs="Tahoma"/>
          <w:sz w:val="21"/>
          <w:szCs w:val="21"/>
        </w:rPr>
        <w:t>v</w:t>
      </w:r>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80"/>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w:t>
      </w:r>
      <w:r w:rsidRPr="00143CD4">
        <w:rPr>
          <w:rFonts w:ascii="Tahoma" w:hAnsi="Tahoma" w:cs="Tahoma"/>
          <w:sz w:val="21"/>
          <w:szCs w:val="21"/>
        </w:rPr>
        <w:lastRenderedPageBreak/>
        <w:t xml:space="preserve">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00412131" w:rsidRPr="00AF2744">
        <w:rPr>
          <w:rFonts w:ascii="Tahoma" w:hAnsi="Tahoma" w:cs="Tahoma"/>
          <w:sz w:val="21"/>
          <w:szCs w:val="21"/>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83" w:name="_Toc451888005"/>
      <w:bookmarkStart w:id="84" w:name="_Toc453263779"/>
      <w:bookmarkStart w:id="85"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83"/>
      <w:bookmarkEnd w:id="84"/>
      <w:bookmarkEnd w:id="85"/>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w:t>
      </w:r>
      <w:r w:rsidR="00412131" w:rsidRPr="00AF2744">
        <w:rPr>
          <w:rFonts w:ascii="Tahoma" w:hAnsi="Tahoma" w:cs="Tahoma"/>
          <w:sz w:val="21"/>
          <w:szCs w:val="21"/>
        </w:rPr>
        <w:lastRenderedPageBreak/>
        <w:t xml:space="preserve">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w:t>
      </w:r>
      <w:r w:rsidRPr="00AF2744">
        <w:rPr>
          <w:rFonts w:ascii="Tahoma" w:hAnsi="Tahoma" w:cs="Tahoma"/>
          <w:sz w:val="21"/>
          <w:szCs w:val="21"/>
        </w:rPr>
        <w:lastRenderedPageBreak/>
        <w:t xml:space="preserve">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86"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86"/>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87" w:name="_Toc451888006"/>
      <w:bookmarkStart w:id="88" w:name="_Toc453263780"/>
      <w:bookmarkStart w:id="89"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87"/>
      <w:bookmarkEnd w:id="88"/>
      <w:bookmarkEnd w:id="89"/>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 xml:space="preserve">qualquer informação ou cópia de quaisquer documentos que lhe sejam razoavelmente solicitados, </w:t>
      </w:r>
      <w:r w:rsidR="00412131" w:rsidRPr="00AF2744">
        <w:rPr>
          <w:rFonts w:ascii="Tahoma" w:hAnsi="Tahoma" w:cs="Tahoma"/>
          <w:sz w:val="21"/>
          <w:szCs w:val="21"/>
        </w:rPr>
        <w:lastRenderedPageBreak/>
        <w:t>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eventuais auditorias ou levantamentos periciais que venham a ser imprescindíveis em caso de omissões e/ou obscuridades nas informações </w:t>
      </w:r>
      <w:r w:rsidR="00412131" w:rsidRPr="00AF2744">
        <w:rPr>
          <w:rFonts w:ascii="Tahoma" w:hAnsi="Tahoma" w:cs="Tahoma"/>
          <w:sz w:val="21"/>
          <w:szCs w:val="21"/>
        </w:rPr>
        <w:lastRenderedPageBreak/>
        <w:t>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w:t>
      </w:r>
      <w:r w:rsidR="00057DC5" w:rsidRPr="00AF2744">
        <w:rPr>
          <w:rFonts w:ascii="Tahoma" w:hAnsi="Tahoma" w:cs="Tahoma"/>
          <w:color w:val="000000"/>
          <w:sz w:val="21"/>
          <w:szCs w:val="21"/>
        </w:rPr>
        <w:lastRenderedPageBreak/>
        <w:t xml:space="preserve">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0" w:name="_Toc451888007"/>
      <w:bookmarkStart w:id="91" w:name="_Toc453263781"/>
      <w:bookmarkStart w:id="92"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90"/>
      <w:bookmarkEnd w:id="91"/>
      <w:bookmarkEnd w:id="92"/>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93"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w:t>
      </w:r>
      <w:r w:rsidR="00412131" w:rsidRPr="00AF2744">
        <w:rPr>
          <w:rFonts w:ascii="Tahoma" w:hAnsi="Tahoma" w:cs="Tahoma"/>
          <w:sz w:val="21"/>
          <w:szCs w:val="21"/>
        </w:rPr>
        <w:lastRenderedPageBreak/>
        <w:t>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93"/>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celebração de aditamentos e/ou realização de Assembleias Gerais, bem como nas horas externas ao escritório do Agente Fiduciário, será cobrado, </w:t>
      </w:r>
      <w:r w:rsidRPr="00AF2744">
        <w:rPr>
          <w:rFonts w:ascii="Tahoma" w:hAnsi="Tahoma" w:cs="Tahoma"/>
          <w:sz w:val="21"/>
          <w:szCs w:val="21"/>
        </w:rPr>
        <w:lastRenderedPageBreak/>
        <w:t>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w:t>
      </w:r>
      <w:r w:rsidRPr="00AF2744">
        <w:rPr>
          <w:rFonts w:ascii="Tahoma" w:hAnsi="Tahoma" w:cs="Tahoma"/>
          <w:sz w:val="21"/>
          <w:szCs w:val="21"/>
        </w:rPr>
        <w:lastRenderedPageBreak/>
        <w:t>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4" w:name="_Toc451888008"/>
      <w:bookmarkStart w:id="95" w:name="_Toc453263782"/>
      <w:bookmarkStart w:id="96"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94"/>
      <w:bookmarkEnd w:id="95"/>
      <w:bookmarkEnd w:id="9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9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9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9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w:t>
      </w:r>
      <w:r w:rsidR="00412131" w:rsidRPr="00AF2744">
        <w:rPr>
          <w:rFonts w:ascii="Tahoma" w:hAnsi="Tahoma" w:cs="Tahoma"/>
          <w:sz w:val="21"/>
          <w:szCs w:val="21"/>
        </w:rPr>
        <w:lastRenderedPageBreak/>
        <w:t>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9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99"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99"/>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w:t>
      </w:r>
      <w:r w:rsidR="00412131" w:rsidRPr="00AF2744">
        <w:rPr>
          <w:rFonts w:ascii="Tahoma" w:hAnsi="Tahoma" w:cs="Tahoma"/>
          <w:sz w:val="21"/>
          <w:szCs w:val="21"/>
        </w:rPr>
        <w:lastRenderedPageBreak/>
        <w:t xml:space="preserve">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00"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0"/>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1" w:name="_Toc451888009"/>
      <w:bookmarkStart w:id="102" w:name="_Toc453263783"/>
      <w:bookmarkStart w:id="103"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01"/>
      <w:bookmarkEnd w:id="102"/>
      <w:bookmarkEnd w:id="103"/>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04"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04"/>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05"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05"/>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106"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06"/>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107"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w:t>
      </w:r>
      <w:r w:rsidRPr="00AF2744">
        <w:rPr>
          <w:rFonts w:ascii="Tahoma" w:hAnsi="Tahoma" w:cs="Tahoma"/>
          <w:sz w:val="21"/>
          <w:szCs w:val="21"/>
        </w:rPr>
        <w:lastRenderedPageBreak/>
        <w:t xml:space="preserve">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07"/>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8" w:name="_Toc451888010"/>
      <w:bookmarkStart w:id="109" w:name="_Toc453263784"/>
      <w:bookmarkStart w:id="110"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08"/>
      <w:bookmarkEnd w:id="109"/>
      <w:bookmarkEnd w:id="110"/>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11" w:name="_Toc451888011"/>
      <w:bookmarkStart w:id="112" w:name="_Toc453263785"/>
      <w:bookmarkStart w:id="113"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11"/>
      <w:bookmarkEnd w:id="112"/>
      <w:bookmarkEnd w:id="113"/>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2664EC68"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14" w:name="_Toc451888012"/>
      <w:bookmarkStart w:id="115" w:name="_Toc453263786"/>
      <w:bookmarkStart w:id="116"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14"/>
      <w:bookmarkEnd w:id="115"/>
      <w:bookmarkEnd w:id="116"/>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7" w:name="_Toc342068370"/>
      <w:bookmarkStart w:id="118" w:name="_Toc342068725"/>
      <w:bookmarkStart w:id="119" w:name="_Toc342068916"/>
      <w:bookmarkStart w:id="120"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17"/>
      <w:bookmarkEnd w:id="118"/>
      <w:bookmarkEnd w:id="119"/>
      <w:bookmarkEnd w:id="120"/>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21" w:name="_Toc342068371"/>
      <w:bookmarkStart w:id="122" w:name="_Toc342068726"/>
      <w:bookmarkStart w:id="123"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1"/>
      <w:bookmarkEnd w:id="122"/>
      <w:bookmarkEnd w:id="123"/>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4" w:name="_Toc342068377"/>
      <w:bookmarkStart w:id="125" w:name="_Toc342068732"/>
      <w:bookmarkStart w:id="126"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124"/>
      <w:bookmarkEnd w:id="125"/>
      <w:bookmarkEnd w:id="126"/>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27" w:name="_Toc342068378"/>
      <w:bookmarkStart w:id="128" w:name="_Toc342068733"/>
      <w:bookmarkStart w:id="129" w:name="_Toc342068924"/>
      <w:bookmarkStart w:id="130"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xml:space="preserve">, mediante aplicação das seguintes alíquotas </w:t>
      </w:r>
      <w:r w:rsidRPr="00AF2744">
        <w:rPr>
          <w:rFonts w:ascii="Tahoma" w:hAnsi="Tahoma" w:cs="Tahoma"/>
          <w:sz w:val="21"/>
          <w:szCs w:val="21"/>
        </w:rPr>
        <w:lastRenderedPageBreak/>
        <w:t>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27"/>
      <w:bookmarkEnd w:id="128"/>
      <w:bookmarkEnd w:id="129"/>
      <w:bookmarkEnd w:id="130"/>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31" w:name="_Toc342068380"/>
      <w:bookmarkStart w:id="132" w:name="_Toc342068735"/>
      <w:bookmarkStart w:id="133"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1"/>
      <w:bookmarkEnd w:id="132"/>
      <w:bookmarkEnd w:id="133"/>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34" w:name="_Toc342068381"/>
      <w:bookmarkStart w:id="135" w:name="_Toc342068736"/>
      <w:bookmarkStart w:id="136" w:name="_Toc342068927"/>
      <w:r w:rsidRPr="00AF2744">
        <w:rPr>
          <w:rFonts w:ascii="Tahoma" w:hAnsi="Tahoma" w:cs="Tahoma"/>
          <w:sz w:val="21"/>
          <w:szCs w:val="21"/>
          <w:u w:val="single"/>
        </w:rPr>
        <w:lastRenderedPageBreak/>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34"/>
      <w:bookmarkEnd w:id="135"/>
      <w:bookmarkEnd w:id="136"/>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37" w:name="_Toc342068382"/>
      <w:bookmarkStart w:id="138" w:name="_Toc342068737"/>
      <w:bookmarkStart w:id="139"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37"/>
      <w:bookmarkEnd w:id="138"/>
      <w:bookmarkEnd w:id="139"/>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40" w:name="_Toc342068387"/>
      <w:bookmarkStart w:id="141" w:name="_Toc342068742"/>
      <w:bookmarkStart w:id="142"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40"/>
    <w:bookmarkEnd w:id="141"/>
    <w:bookmarkEnd w:id="142"/>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43" w:name="_Toc451888014"/>
      <w:bookmarkStart w:id="144" w:name="_Toc453263788"/>
      <w:bookmarkStart w:id="145"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43"/>
      <w:bookmarkEnd w:id="144"/>
      <w:bookmarkEnd w:id="145"/>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46" w:name="_Toc451888015"/>
      <w:bookmarkStart w:id="147" w:name="_Toc453263789"/>
      <w:bookmarkStart w:id="148"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46"/>
      <w:bookmarkEnd w:id="147"/>
      <w:bookmarkEnd w:id="148"/>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w:t>
      </w:r>
      <w:r w:rsidR="00412131" w:rsidRPr="00AF2744">
        <w:rPr>
          <w:rFonts w:ascii="Tahoma" w:hAnsi="Tahoma" w:cs="Tahoma"/>
          <w:sz w:val="21"/>
          <w:szCs w:val="21"/>
        </w:rPr>
        <w:lastRenderedPageBreak/>
        <w:t>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w:t>
      </w:r>
      <w:r w:rsidR="003D156D" w:rsidRPr="00AF2744">
        <w:rPr>
          <w:rFonts w:ascii="Tahoma" w:hAnsi="Tahoma" w:cs="Tahoma"/>
          <w:sz w:val="21"/>
          <w:szCs w:val="21"/>
        </w:rPr>
        <w:lastRenderedPageBreak/>
        <w:t>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49" w:name="_Toc451888013"/>
      <w:bookmarkStart w:id="150" w:name="_Toc453263787"/>
      <w:bookmarkStart w:id="151" w:name="_Toc31186298"/>
      <w:bookmarkStart w:id="152" w:name="_Toc451888016"/>
      <w:bookmarkStart w:id="153"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49"/>
      <w:bookmarkEnd w:id="150"/>
      <w:bookmarkEnd w:id="151"/>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w:t>
      </w:r>
      <w:r w:rsidRPr="00AF2744">
        <w:rPr>
          <w:rFonts w:ascii="Tahoma" w:hAnsi="Tahoma" w:cs="Tahoma"/>
          <w:color w:val="000000"/>
          <w:sz w:val="21"/>
          <w:szCs w:val="21"/>
        </w:rPr>
        <w:lastRenderedPageBreak/>
        <w:t>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4" w:name="_DV_M242"/>
      <w:bookmarkEnd w:id="154"/>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w:t>
      </w:r>
      <w:r w:rsidRPr="00AF2744">
        <w:rPr>
          <w:rFonts w:ascii="Tahoma" w:hAnsi="Tahoma" w:cs="Tahoma"/>
          <w:sz w:val="21"/>
          <w:szCs w:val="21"/>
        </w:rPr>
        <w:lastRenderedPageBreak/>
        <w:t xml:space="preserve">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 xml:space="preserve">s, incluindo o mercado </w:t>
      </w:r>
      <w:r w:rsidR="001752C5" w:rsidRPr="006C61B8">
        <w:rPr>
          <w:rFonts w:ascii="Tahoma" w:hAnsi="Tahoma" w:cs="Tahoma"/>
          <w:sz w:val="21"/>
          <w:szCs w:val="21"/>
        </w:rPr>
        <w:lastRenderedPageBreak/>
        <w:t>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 Urban Residence</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 Urban Residence</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 Urban Residence</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55"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52"/>
      <w:bookmarkEnd w:id="153"/>
      <w:r w:rsidR="0012470C" w:rsidRPr="00AF2744">
        <w:rPr>
          <w:rFonts w:ascii="Tahoma" w:hAnsi="Tahoma" w:cs="Tahoma"/>
          <w:sz w:val="21"/>
          <w:szCs w:val="21"/>
        </w:rPr>
        <w:t>LEGISLAÇÃO APLICÁVEL E FORO</w:t>
      </w:r>
      <w:bookmarkEnd w:id="155"/>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8CE1465"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893F36">
        <w:rPr>
          <w:rFonts w:ascii="Tahoma" w:hAnsi="Tahoma" w:cs="Tahoma"/>
          <w:sz w:val="21"/>
          <w:szCs w:val="21"/>
        </w:rPr>
        <w:t>1</w:t>
      </w:r>
      <w:r w:rsidR="00BB79C7">
        <w:rPr>
          <w:rFonts w:ascii="Tahoma" w:hAnsi="Tahoma" w:cs="Tahoma"/>
          <w:sz w:val="21"/>
          <w:szCs w:val="21"/>
        </w:rPr>
        <w:t>3</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68CE181E"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BB79C7">
        <w:rPr>
          <w:rFonts w:ascii="Tahoma" w:hAnsi="Tahoma" w:cs="Tahoma"/>
          <w:i/>
          <w:iCs/>
          <w:sz w:val="21"/>
          <w:szCs w:val="21"/>
        </w:rPr>
        <w:t>13 de novembro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5A97664C"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w:t>
      </w:r>
      <w:r w:rsidR="00D85353" w:rsidRPr="0038133F">
        <w:rPr>
          <w:rFonts w:ascii="Tahoma" w:hAnsi="Tahoma" w:cs="Tahoma"/>
          <w:i/>
          <w:sz w:val="21"/>
          <w:szCs w:val="21"/>
        </w:rPr>
        <w:t xml:space="preserve">em </w:t>
      </w:r>
      <w:r w:rsidR="00BB79C7">
        <w:rPr>
          <w:rFonts w:ascii="Tahoma" w:hAnsi="Tahoma" w:cs="Tahoma"/>
          <w:i/>
          <w:sz w:val="21"/>
          <w:szCs w:val="21"/>
        </w:rPr>
        <w:t>13 de novembro</w:t>
      </w:r>
      <w:r w:rsidR="00EF6B89" w:rsidRPr="006347C3">
        <w:rPr>
          <w:rFonts w:ascii="Tahoma" w:hAnsi="Tahoma" w:cs="Tahoma"/>
          <w:i/>
          <w:sz w:val="21"/>
          <w:szCs w:val="21"/>
        </w:rPr>
        <w:t xml:space="preserve"> </w:t>
      </w:r>
      <w:r w:rsidR="00D85353" w:rsidRPr="006347C3">
        <w:rPr>
          <w:rFonts w:ascii="Tahoma" w:hAnsi="Tahoma" w:cs="Tahoma"/>
          <w:i/>
          <w:sz w:val="21"/>
          <w:szCs w:val="21"/>
        </w:rPr>
        <w:t>de 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56" w:name="_Toc451888017"/>
      <w:bookmarkStart w:id="157" w:name="_Toc453263791"/>
      <w:bookmarkStart w:id="158" w:name="_Toc31186300"/>
      <w:r w:rsidRPr="00AF2744">
        <w:rPr>
          <w:rFonts w:ascii="Tahoma" w:hAnsi="Tahoma" w:cs="Tahoma"/>
          <w:sz w:val="21"/>
          <w:szCs w:val="21"/>
        </w:rPr>
        <w:lastRenderedPageBreak/>
        <w:t>ANEXO I</w:t>
      </w:r>
      <w:bookmarkEnd w:id="156"/>
      <w:bookmarkEnd w:id="157"/>
      <w:bookmarkEnd w:id="158"/>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77777777" w:rsidR="00F61A1E" w:rsidRPr="00DC7998" w:rsidRDefault="00F61A1E" w:rsidP="00F61A1E">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1A1E" w:rsidRPr="00DC7998" w14:paraId="5ED74B3A" w14:textId="77777777" w:rsidTr="00BB79C7">
        <w:tc>
          <w:tcPr>
            <w:tcW w:w="4624" w:type="dxa"/>
          </w:tcPr>
          <w:p w14:paraId="3CA893E9"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2A3F21E5" w14:textId="77777777" w:rsidR="00F61A1E" w:rsidRPr="00DC7998" w:rsidRDefault="00F61A1E" w:rsidP="00BB79C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53041646" w14:textId="0C3BAE0F" w:rsidR="00F61A1E" w:rsidRPr="00DC7998" w:rsidRDefault="00F61A1E" w:rsidP="00BB79C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sidR="00BB79C7">
              <w:rPr>
                <w:rFonts w:ascii="Tahoma" w:hAnsi="Tahoma" w:cs="Tahoma"/>
                <w:bCs/>
                <w:sz w:val="21"/>
                <w:szCs w:val="21"/>
              </w:rPr>
              <w:t>13 de novembro</w:t>
            </w:r>
            <w:r>
              <w:rPr>
                <w:rFonts w:ascii="Tahoma" w:hAnsi="Tahoma" w:cs="Tahoma"/>
                <w:sz w:val="21"/>
                <w:szCs w:val="21"/>
              </w:rPr>
              <w:t xml:space="preserve"> de 2020</w:t>
            </w:r>
            <w:r w:rsidRPr="00DC7998">
              <w:rPr>
                <w:rFonts w:ascii="Tahoma" w:hAnsi="Tahoma" w:cs="Tahoma"/>
                <w:sz w:val="21"/>
                <w:szCs w:val="21"/>
              </w:rPr>
              <w:t xml:space="preserve">. </w:t>
            </w:r>
          </w:p>
        </w:tc>
      </w:tr>
    </w:tbl>
    <w:p w14:paraId="046DDB12"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F61A1E" w:rsidRPr="00DC7998" w14:paraId="02C653EA" w14:textId="77777777" w:rsidTr="00BB79C7">
        <w:tc>
          <w:tcPr>
            <w:tcW w:w="1293" w:type="dxa"/>
          </w:tcPr>
          <w:p w14:paraId="057A03B4"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34ECD2C7"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7C5EF395"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1B38C6B" w14:textId="77777777" w:rsidR="00F61A1E" w:rsidRPr="00DC7998" w:rsidRDefault="00F61A1E" w:rsidP="00BB79C7">
            <w:pPr>
              <w:spacing w:line="320" w:lineRule="exact"/>
              <w:contextualSpacing/>
              <w:jc w:val="both"/>
              <w:rPr>
                <w:rFonts w:ascii="Tahoma" w:hAnsi="Tahoma" w:cs="Tahoma"/>
                <w:bCs/>
                <w:sz w:val="21"/>
                <w:szCs w:val="21"/>
              </w:rPr>
            </w:pPr>
            <w:r>
              <w:rPr>
                <w:rFonts w:ascii="Tahoma" w:hAnsi="Tahoma" w:cs="Tahoma"/>
                <w:color w:val="000000"/>
                <w:sz w:val="21"/>
                <w:szCs w:val="21"/>
              </w:rPr>
              <w:t>URBAN01</w:t>
            </w:r>
          </w:p>
        </w:tc>
        <w:tc>
          <w:tcPr>
            <w:tcW w:w="1843" w:type="dxa"/>
          </w:tcPr>
          <w:p w14:paraId="401ED749"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7A35F35E"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0D8DE7BE"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4E065B4" w14:textId="77777777" w:rsidTr="00BB79C7">
        <w:tc>
          <w:tcPr>
            <w:tcW w:w="8676" w:type="dxa"/>
            <w:gridSpan w:val="3"/>
          </w:tcPr>
          <w:p w14:paraId="18000C31" w14:textId="77777777" w:rsidR="00F61A1E" w:rsidRPr="00DC7998" w:rsidRDefault="00F61A1E" w:rsidP="00BB79C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1A1E" w:rsidRPr="00DC7998" w14:paraId="0B775EEB"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FAA832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F61A1E" w:rsidRPr="00DC7998" w14:paraId="5E4485EA"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7D8123BA"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1A1E" w:rsidRPr="00DC7998" w14:paraId="6CDBCAAD"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05D238DB"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1A1E" w:rsidRPr="00DC7998" w14:paraId="09BAAE89" w14:textId="77777777" w:rsidTr="00BB79C7">
        <w:tc>
          <w:tcPr>
            <w:tcW w:w="2410" w:type="dxa"/>
          </w:tcPr>
          <w:p w14:paraId="46FB33A0"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2DF866C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2D8CB2F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59C67A76"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0914DAE5" w14:textId="77777777" w:rsidTr="00BB79C7">
        <w:tc>
          <w:tcPr>
            <w:tcW w:w="8676" w:type="dxa"/>
            <w:gridSpan w:val="3"/>
          </w:tcPr>
          <w:p w14:paraId="2E54DFA7"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1A1E" w:rsidRPr="00DC7998" w14:paraId="218E9685"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001E32C6" w14:textId="77777777" w:rsidR="00F61A1E" w:rsidRPr="00DC7998" w:rsidRDefault="00F61A1E" w:rsidP="00BB79C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1A1E" w:rsidRPr="00DC7998" w14:paraId="58EAA8C8"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763135D2"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1A1E" w:rsidRPr="00DC7998" w14:paraId="3CBDF930"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D59E549" w14:textId="77777777" w:rsidR="00F61A1E" w:rsidRPr="00DC7998" w:rsidRDefault="00F61A1E" w:rsidP="00BB79C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1A1E" w:rsidRPr="00DC7998" w14:paraId="20D8231C" w14:textId="77777777" w:rsidTr="00BB79C7">
        <w:tc>
          <w:tcPr>
            <w:tcW w:w="2410" w:type="dxa"/>
          </w:tcPr>
          <w:p w14:paraId="5F0D6DD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213BD54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0F71EE85"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1EC7A4E4"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F50992E" w14:textId="77777777" w:rsidTr="00BB79C7">
        <w:tc>
          <w:tcPr>
            <w:tcW w:w="8676" w:type="dxa"/>
            <w:gridSpan w:val="3"/>
          </w:tcPr>
          <w:p w14:paraId="6C0D8FC0"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1A1E" w:rsidRPr="00DC7998" w14:paraId="623166AE"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2117139" w14:textId="77777777" w:rsidR="00F61A1E" w:rsidRPr="00DC7998" w:rsidRDefault="00F61A1E" w:rsidP="00BB79C7">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Pr="00DD0CEF">
              <w:rPr>
                <w:rFonts w:ascii="Tahoma" w:hAnsi="Tahoma" w:cs="Tahoma"/>
                <w:b/>
                <w:bCs/>
                <w:sz w:val="21"/>
                <w:szCs w:val="21"/>
              </w:rPr>
              <w:t>.</w:t>
            </w:r>
          </w:p>
        </w:tc>
      </w:tr>
      <w:tr w:rsidR="00F61A1E" w:rsidRPr="00DC7998" w14:paraId="6D0D15A6"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1C3D0C49" w14:textId="77777777" w:rsidR="00F61A1E" w:rsidRPr="006A1999" w:rsidRDefault="00F61A1E" w:rsidP="00BB79C7">
            <w:pPr>
              <w:jc w:val="both"/>
            </w:pPr>
            <w:r w:rsidRPr="00DC7998">
              <w:rPr>
                <w:rFonts w:ascii="Tahoma" w:hAnsi="Tahoma" w:cs="Tahoma"/>
                <w:bCs/>
                <w:caps/>
                <w:color w:val="000000"/>
                <w:sz w:val="21"/>
                <w:szCs w:val="21"/>
              </w:rPr>
              <w:t xml:space="preserve">CNPJ/MF: </w:t>
            </w:r>
            <w:r>
              <w:rPr>
                <w:rFonts w:ascii="Tahoma" w:hAnsi="Tahoma" w:cs="Tahoma"/>
                <w:sz w:val="21"/>
                <w:szCs w:val="21"/>
              </w:rPr>
              <w:t>36.281.611/0001-00</w:t>
            </w:r>
          </w:p>
        </w:tc>
      </w:tr>
      <w:tr w:rsidR="00F61A1E" w:rsidRPr="00DC7998" w14:paraId="05C75992"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2A0465EF" w14:textId="77777777" w:rsidR="00F61A1E" w:rsidRPr="00DC7998" w:rsidRDefault="00F61A1E" w:rsidP="00BB79C7">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eastAsia="MS Mincho" w:hAnsi="Tahoma" w:cs="Tahoma"/>
                <w:sz w:val="21"/>
                <w:szCs w:val="21"/>
                <w:lang w:eastAsia="ja-JP"/>
              </w:rPr>
              <w:t>Rua Domingos de Lima,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615, Vila Aurora I</w:t>
            </w:r>
          </w:p>
        </w:tc>
      </w:tr>
      <w:tr w:rsidR="00F61A1E" w:rsidRPr="00DC7998" w14:paraId="0E9FFC29" w14:textId="77777777" w:rsidTr="00BB79C7">
        <w:tc>
          <w:tcPr>
            <w:tcW w:w="2410" w:type="dxa"/>
          </w:tcPr>
          <w:p w14:paraId="4BC3DE0D"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D1917">
              <w:rPr>
                <w:rFonts w:ascii="Tahoma" w:eastAsia="MS Mincho" w:hAnsi="Tahoma" w:cs="Tahoma"/>
                <w:sz w:val="21"/>
                <w:szCs w:val="21"/>
                <w:lang w:eastAsia="ja-JP"/>
              </w:rPr>
              <w:t>78.</w:t>
            </w:r>
            <w:r>
              <w:rPr>
                <w:rFonts w:ascii="Tahoma" w:eastAsia="MS Mincho" w:hAnsi="Tahoma" w:cs="Tahoma"/>
                <w:sz w:val="21"/>
                <w:szCs w:val="21"/>
                <w:lang w:eastAsia="ja-JP"/>
              </w:rPr>
              <w:t>740</w:t>
            </w:r>
            <w:r w:rsidRPr="00DD1917">
              <w:rPr>
                <w:rFonts w:ascii="Tahoma" w:eastAsia="MS Mincho" w:hAnsi="Tahoma" w:cs="Tahoma"/>
                <w:sz w:val="21"/>
                <w:szCs w:val="21"/>
                <w:lang w:eastAsia="ja-JP"/>
              </w:rPr>
              <w:t>-0</w:t>
            </w:r>
            <w:r>
              <w:rPr>
                <w:rFonts w:ascii="Tahoma" w:eastAsia="MS Mincho" w:hAnsi="Tahoma" w:cs="Tahoma"/>
                <w:sz w:val="21"/>
                <w:szCs w:val="21"/>
                <w:lang w:eastAsia="ja-JP"/>
              </w:rPr>
              <w:t>26</w:t>
            </w:r>
          </w:p>
        </w:tc>
        <w:tc>
          <w:tcPr>
            <w:tcW w:w="2835" w:type="dxa"/>
          </w:tcPr>
          <w:p w14:paraId="342A726A"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D0CEF">
              <w:rPr>
                <w:rFonts w:ascii="Tahoma" w:hAnsi="Tahoma" w:cs="Tahoma"/>
                <w:sz w:val="21"/>
                <w:szCs w:val="21"/>
              </w:rPr>
              <w:t>Rondonópolis</w:t>
            </w:r>
          </w:p>
        </w:tc>
        <w:tc>
          <w:tcPr>
            <w:tcW w:w="3431" w:type="dxa"/>
          </w:tcPr>
          <w:p w14:paraId="5B74103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bCs/>
                <w:sz w:val="21"/>
                <w:szCs w:val="21"/>
              </w:rPr>
              <w:t>MT</w:t>
            </w:r>
          </w:p>
        </w:tc>
      </w:tr>
    </w:tbl>
    <w:p w14:paraId="2A995802"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1DD3E81" w14:textId="77777777" w:rsidTr="00BB79C7">
        <w:tc>
          <w:tcPr>
            <w:tcW w:w="8676" w:type="dxa"/>
            <w:tcBorders>
              <w:bottom w:val="single" w:sz="4" w:space="0" w:color="auto"/>
            </w:tcBorders>
          </w:tcPr>
          <w:p w14:paraId="57D21785"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1A1E" w:rsidRPr="00DC7998" w14:paraId="7CA6A95E" w14:textId="77777777" w:rsidTr="00BB79C7">
        <w:tc>
          <w:tcPr>
            <w:tcW w:w="8676" w:type="dxa"/>
            <w:tcBorders>
              <w:bottom w:val="single" w:sz="4" w:space="0" w:color="auto"/>
            </w:tcBorders>
          </w:tcPr>
          <w:p w14:paraId="0FB3B801" w14:textId="562D6AA0" w:rsidR="00F61A1E" w:rsidRPr="00DC7998" w:rsidRDefault="00F61A1E" w:rsidP="00BB79C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0070329A">
              <w:rPr>
                <w:rFonts w:ascii="Tahoma" w:hAnsi="Tahoma" w:cs="Tahoma"/>
                <w:color w:val="000000"/>
                <w:sz w:val="21"/>
                <w:szCs w:val="21"/>
              </w:rPr>
              <w:t>76/2020</w:t>
            </w:r>
            <w:r w:rsidR="0070329A" w:rsidRPr="00DC7998">
              <w:rPr>
                <w:rFonts w:ascii="Tahoma" w:hAnsi="Tahoma" w:cs="Tahoma"/>
                <w:sz w:val="21"/>
                <w:szCs w:val="21"/>
              </w:rPr>
              <w:t xml:space="preserve">, </w:t>
            </w:r>
            <w:r w:rsidRPr="00DC7998">
              <w:rPr>
                <w:rFonts w:ascii="Tahoma" w:hAnsi="Tahoma" w:cs="Tahoma"/>
                <w:sz w:val="21"/>
                <w:szCs w:val="21"/>
              </w:rPr>
              <w:t xml:space="preserve">emitida pela Devedora em </w:t>
            </w:r>
            <w:r w:rsidR="00BB79C7">
              <w:rPr>
                <w:rFonts w:ascii="Tahoma" w:hAnsi="Tahoma" w:cs="Tahoma"/>
                <w:sz w:val="21"/>
                <w:szCs w:val="21"/>
              </w:rPr>
              <w:t>13 de novembro</w:t>
            </w:r>
            <w:r>
              <w:rPr>
                <w:rFonts w:ascii="Tahoma" w:hAnsi="Tahoma" w:cs="Tahoma"/>
                <w:sz w:val="21"/>
                <w:szCs w:val="21"/>
              </w:rPr>
              <w:t xml:space="preserve"> </w:t>
            </w:r>
            <w:r w:rsidRPr="00DC7998">
              <w:rPr>
                <w:rFonts w:ascii="Tahoma" w:hAnsi="Tahoma" w:cs="Tahoma"/>
                <w:sz w:val="21"/>
                <w:szCs w:val="21"/>
              </w:rPr>
              <w:t xml:space="preserve">de 2020, no valor principal de R$ </w:t>
            </w:r>
            <w:r>
              <w:rPr>
                <w:rFonts w:ascii="Tahoma" w:hAnsi="Tahoma" w:cs="Tahoma"/>
                <w:sz w:val="21"/>
                <w:szCs w:val="21"/>
              </w:rPr>
              <w:t>45.</w:t>
            </w:r>
            <w:r w:rsidR="0070329A">
              <w:rPr>
                <w:rFonts w:ascii="Tahoma" w:hAnsi="Tahoma" w:cs="Tahoma"/>
                <w:sz w:val="21"/>
                <w:szCs w:val="21"/>
              </w:rPr>
              <w:t>200</w:t>
            </w:r>
            <w:r>
              <w:rPr>
                <w:rFonts w:ascii="Tahoma" w:hAnsi="Tahoma" w:cs="Tahoma"/>
                <w:sz w:val="21"/>
                <w:szCs w:val="21"/>
              </w:rPr>
              <w:t>.000</w:t>
            </w:r>
            <w:r w:rsidRPr="00DC7998">
              <w:rPr>
                <w:rFonts w:ascii="Tahoma" w:hAnsi="Tahoma" w:cs="Tahoma"/>
                <w:sz w:val="21"/>
                <w:szCs w:val="21"/>
              </w:rPr>
              <w:t>,00, em favor da Cedente, posteriormente cedida à Securitizadora, nos termos do Contrato de Cessão;</w:t>
            </w:r>
          </w:p>
        </w:tc>
      </w:tr>
    </w:tbl>
    <w:p w14:paraId="20BC8565"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3E725C2" w14:textId="77777777" w:rsidTr="00BB79C7">
        <w:tc>
          <w:tcPr>
            <w:tcW w:w="8676" w:type="dxa"/>
          </w:tcPr>
          <w:p w14:paraId="7B562C1C" w14:textId="69B9C3DF"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bCs/>
                <w:sz w:val="21"/>
                <w:szCs w:val="21"/>
              </w:rPr>
              <w:t>45.</w:t>
            </w:r>
            <w:r w:rsidR="0070329A">
              <w:rPr>
                <w:rFonts w:ascii="Tahoma" w:hAnsi="Tahoma" w:cs="Tahoma"/>
                <w:bCs/>
                <w:sz w:val="21"/>
                <w:szCs w:val="21"/>
              </w:rPr>
              <w:t>200</w:t>
            </w:r>
            <w:r>
              <w:rPr>
                <w:rFonts w:ascii="Tahoma" w:hAnsi="Tahoma" w:cs="Tahoma"/>
                <w:bCs/>
                <w:sz w:val="21"/>
                <w:szCs w:val="21"/>
              </w:rPr>
              <w:t>,000</w:t>
            </w:r>
            <w:r w:rsidRPr="00DC7998">
              <w:rPr>
                <w:rFonts w:ascii="Tahoma" w:hAnsi="Tahoma" w:cs="Tahoma"/>
                <w:sz w:val="21"/>
                <w:szCs w:val="21"/>
              </w:rPr>
              <w:t>,00 (</w:t>
            </w:r>
            <w:r>
              <w:rPr>
                <w:rFonts w:ascii="Tahoma" w:hAnsi="Tahoma" w:cs="Tahoma"/>
                <w:sz w:val="21"/>
                <w:szCs w:val="21"/>
              </w:rPr>
              <w:t>quarenta e cinco milhões</w:t>
            </w:r>
            <w:r>
              <w:rPr>
                <w:rFonts w:ascii="Tahoma" w:hAnsi="Tahoma" w:cs="Tahoma"/>
                <w:color w:val="000000"/>
                <w:sz w:val="21"/>
                <w:szCs w:val="21"/>
              </w:rPr>
              <w:t xml:space="preserve"> </w:t>
            </w:r>
            <w:r w:rsidR="0070329A">
              <w:rPr>
                <w:rFonts w:ascii="Tahoma" w:hAnsi="Tahoma" w:cs="Tahoma"/>
                <w:color w:val="000000"/>
                <w:sz w:val="21"/>
                <w:szCs w:val="21"/>
              </w:rPr>
              <w:t xml:space="preserve">e duzentos mil </w:t>
            </w:r>
            <w:r w:rsidRPr="00DC7998">
              <w:rPr>
                <w:rFonts w:ascii="Tahoma" w:hAnsi="Tahoma" w:cs="Tahoma"/>
                <w:sz w:val="21"/>
                <w:szCs w:val="21"/>
              </w:rPr>
              <w:t>reais)</w:t>
            </w:r>
          </w:p>
        </w:tc>
      </w:tr>
    </w:tbl>
    <w:p w14:paraId="45A0596B" w14:textId="77777777" w:rsidR="00F61A1E" w:rsidRPr="00DC7998" w:rsidRDefault="00F61A1E" w:rsidP="00F61A1E">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80"/>
        <w:gridCol w:w="1519"/>
        <w:gridCol w:w="1526"/>
        <w:gridCol w:w="1670"/>
        <w:gridCol w:w="2147"/>
      </w:tblGrid>
      <w:tr w:rsidR="00F61A1E" w:rsidRPr="00DC7998" w14:paraId="33C41C28" w14:textId="77777777" w:rsidTr="00BB79C7">
        <w:tc>
          <w:tcPr>
            <w:tcW w:w="8642" w:type="dxa"/>
            <w:gridSpan w:val="5"/>
          </w:tcPr>
          <w:p w14:paraId="339344D3"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1A1E" w:rsidRPr="00DC7998" w14:paraId="0FC055A4" w14:textId="77777777" w:rsidTr="00BB79C7">
        <w:tc>
          <w:tcPr>
            <w:tcW w:w="8642" w:type="dxa"/>
            <w:gridSpan w:val="5"/>
          </w:tcPr>
          <w:p w14:paraId="05790BA4"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Urban Residence</w:t>
            </w:r>
            <w:r w:rsidRPr="00DC7998">
              <w:rPr>
                <w:rFonts w:ascii="Tahoma" w:hAnsi="Tahoma" w:cs="Tahoma"/>
                <w:b/>
                <w:bCs/>
                <w:sz w:val="21"/>
                <w:szCs w:val="21"/>
              </w:rPr>
              <w:t>, abaixo discriminadas:</w:t>
            </w:r>
          </w:p>
        </w:tc>
      </w:tr>
      <w:tr w:rsidR="00F61A1E" w:rsidRPr="00DC7998" w14:paraId="7CAA3F9B" w14:textId="77777777" w:rsidTr="00BB79C7">
        <w:tc>
          <w:tcPr>
            <w:tcW w:w="1860" w:type="dxa"/>
          </w:tcPr>
          <w:p w14:paraId="60A23DDB"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4B2BED20"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6F34B40C"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53EC1EE1"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24697495"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1A1E" w:rsidRPr="00DC7998" w14:paraId="2CAB7B25" w14:textId="77777777" w:rsidTr="00BB79C7">
        <w:tc>
          <w:tcPr>
            <w:tcW w:w="1860" w:type="dxa"/>
          </w:tcPr>
          <w:p w14:paraId="2A572874" w14:textId="77777777" w:rsidR="00F61A1E" w:rsidRPr="00DC7998" w:rsidRDefault="00F61A1E" w:rsidP="00BB79C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Pr>
                <w:rFonts w:ascii="Tahoma" w:hAnsi="Tahoma" w:cs="Tahoma"/>
                <w:sz w:val="21"/>
                <w:szCs w:val="21"/>
              </w:rPr>
              <w:t>Edifício Urban Residence</w:t>
            </w:r>
            <w:r w:rsidRPr="00DD0CEF">
              <w:rPr>
                <w:rFonts w:ascii="Tahoma" w:hAnsi="Tahoma" w:cs="Tahoma"/>
                <w:sz w:val="21"/>
                <w:szCs w:val="21"/>
              </w:rPr>
              <w:t>”</w:t>
            </w:r>
          </w:p>
        </w:tc>
        <w:tc>
          <w:tcPr>
            <w:tcW w:w="1724" w:type="dxa"/>
          </w:tcPr>
          <w:p w14:paraId="6CB7A974"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hAnsi="Tahoma" w:cs="Tahoma"/>
                <w:sz w:val="21"/>
                <w:szCs w:val="21"/>
              </w:rPr>
              <w:t>Rua Domingos de Lima com Avenida Presidente João Goulart, Quadra 44, Lotes – 02/13, Vila Aurora</w:t>
            </w:r>
          </w:p>
        </w:tc>
        <w:tc>
          <w:tcPr>
            <w:tcW w:w="1728" w:type="dxa"/>
          </w:tcPr>
          <w:p w14:paraId="5CECB3A3"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hAnsi="Tahoma" w:cs="Tahoma"/>
                <w:sz w:val="21"/>
                <w:szCs w:val="21"/>
              </w:rPr>
              <w:t>126.471</w:t>
            </w:r>
          </w:p>
        </w:tc>
        <w:tc>
          <w:tcPr>
            <w:tcW w:w="1803" w:type="dxa"/>
          </w:tcPr>
          <w:p w14:paraId="7FB44EA6" w14:textId="77777777" w:rsidR="00F61A1E" w:rsidRPr="00DC7998" w:rsidRDefault="00F61A1E" w:rsidP="00BB79C7">
            <w:pPr>
              <w:spacing w:line="320" w:lineRule="exact"/>
              <w:contextualSpacing/>
              <w:jc w:val="center"/>
              <w:rPr>
                <w:rFonts w:ascii="Tahoma" w:hAnsi="Tahoma" w:cs="Tahoma"/>
                <w:b/>
                <w:bCs/>
                <w:sz w:val="21"/>
                <w:szCs w:val="21"/>
              </w:rPr>
            </w:pPr>
            <w:r w:rsidRPr="00DD0CEF">
              <w:rPr>
                <w:rFonts w:ascii="Tahoma" w:hAnsi="Tahoma" w:cs="Tahoma"/>
                <w:sz w:val="21"/>
                <w:szCs w:val="21"/>
              </w:rPr>
              <w:t>Registro de Imóveis d</w:t>
            </w:r>
            <w:r>
              <w:rPr>
                <w:rFonts w:ascii="Tahoma" w:hAnsi="Tahoma" w:cs="Tahoma"/>
                <w:sz w:val="21"/>
                <w:szCs w:val="21"/>
              </w:rPr>
              <w:t>e Rondonópolis</w:t>
            </w:r>
          </w:p>
        </w:tc>
        <w:tc>
          <w:tcPr>
            <w:tcW w:w="1527" w:type="dxa"/>
          </w:tcPr>
          <w:p w14:paraId="433A3FB9"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Pr>
                <w:rFonts w:ascii="Tahoma" w:hAnsi="Tahoma" w:cs="Tahoma"/>
                <w:b/>
                <w:bCs/>
                <w:sz w:val="21"/>
                <w:szCs w:val="21"/>
              </w:rPr>
              <w:t>.</w:t>
            </w:r>
          </w:p>
        </w:tc>
      </w:tr>
    </w:tbl>
    <w:p w14:paraId="499FF33D"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04C7BE2E" w14:textId="77777777" w:rsidTr="00BB79C7">
        <w:tc>
          <w:tcPr>
            <w:tcW w:w="8676" w:type="dxa"/>
            <w:tcBorders>
              <w:bottom w:val="single" w:sz="4" w:space="0" w:color="auto"/>
            </w:tcBorders>
          </w:tcPr>
          <w:p w14:paraId="184338DD" w14:textId="77777777" w:rsidR="00F61A1E" w:rsidRPr="00DC7998" w:rsidRDefault="00F61A1E" w:rsidP="00BB79C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65E9379F" w14:textId="77777777" w:rsidR="00F61A1E" w:rsidRPr="00DC7998" w:rsidRDefault="00F61A1E" w:rsidP="00BB79C7">
            <w:pPr>
              <w:spacing w:line="320" w:lineRule="exact"/>
              <w:contextualSpacing/>
              <w:jc w:val="both"/>
              <w:rPr>
                <w:rFonts w:ascii="Tahoma" w:hAnsi="Tahoma" w:cs="Tahoma"/>
                <w:b/>
                <w:sz w:val="21"/>
                <w:szCs w:val="21"/>
              </w:rPr>
            </w:pPr>
          </w:p>
          <w:p w14:paraId="3F07B796" w14:textId="77777777" w:rsidR="00F61A1E" w:rsidRPr="00DC7998" w:rsidRDefault="00F61A1E" w:rsidP="00F61A1E">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261AD3C1" w14:textId="77777777" w:rsidR="00F61A1E" w:rsidRPr="00DC7998" w:rsidRDefault="00F61A1E" w:rsidP="00BB79C7">
            <w:pPr>
              <w:pStyle w:val="PargrafodaLista"/>
              <w:rPr>
                <w:rFonts w:ascii="Tahoma" w:hAnsi="Tahoma" w:cs="Tahoma"/>
                <w:sz w:val="21"/>
                <w:szCs w:val="21"/>
              </w:rPr>
            </w:pPr>
          </w:p>
          <w:p w14:paraId="6E3A59EB" w14:textId="77777777" w:rsidR="00F61A1E" w:rsidRPr="00705C87" w:rsidRDefault="00F61A1E" w:rsidP="00F61A1E">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4F987F29" w14:textId="77777777" w:rsidR="00F61A1E" w:rsidRPr="00DC7998" w:rsidRDefault="00F61A1E" w:rsidP="00BB79C7">
            <w:pPr>
              <w:pStyle w:val="PargrafodaLista"/>
              <w:rPr>
                <w:rFonts w:ascii="Tahoma" w:hAnsi="Tahoma" w:cs="Tahoma"/>
                <w:sz w:val="21"/>
                <w:szCs w:val="21"/>
              </w:rPr>
            </w:pPr>
          </w:p>
          <w:p w14:paraId="28532C3A" w14:textId="77777777" w:rsidR="00F61A1E" w:rsidRPr="002213DB" w:rsidRDefault="00F61A1E" w:rsidP="00F61A1E">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hAnsi="Tahoma" w:cs="Tahoma"/>
                <w:sz w:val="21"/>
                <w:szCs w:val="21"/>
              </w:rPr>
              <w:t xml:space="preserve">(i) </w:t>
            </w:r>
            <w:r>
              <w:rPr>
                <w:rFonts w:ascii="Tahoma" w:hAnsi="Tahoma" w:cs="Tahoma"/>
                <w:b/>
                <w:bCs/>
                <w:sz w:val="21"/>
                <w:szCs w:val="21"/>
              </w:rPr>
              <w:t>CONCRESUL ENGENHARIA E CONSTRUÇÕES LTDA</w:t>
            </w:r>
            <w:r>
              <w:rPr>
                <w:rFonts w:ascii="Tahoma" w:eastAsia="MS Mincho" w:hAnsi="Tahoma" w:cs="Tahoma"/>
                <w:sz w:val="21"/>
                <w:szCs w:val="21"/>
                <w:lang w:eastAsia="ja-JP"/>
              </w:rPr>
              <w:t xml:space="preserve">., </w:t>
            </w:r>
            <w:r>
              <w:rPr>
                <w:rFonts w:ascii="Tahoma" w:hAnsi="Tahoma" w:cs="Tahoma"/>
                <w:sz w:val="21"/>
                <w:szCs w:val="21"/>
              </w:rPr>
              <w:t xml:space="preserve">sociedade limitada devidamente registrada na Junta Comercial do Mato Grosso - JUCEMAT sob NIRE </w:t>
            </w:r>
            <w:r>
              <w:rPr>
                <w:rFonts w:ascii="Tahoma" w:eastAsia="MS Mincho" w:hAnsi="Tahoma" w:cs="Tahoma"/>
                <w:sz w:val="21"/>
                <w:szCs w:val="21"/>
                <w:lang w:eastAsia="ja-JP"/>
              </w:rPr>
              <w:t xml:space="preserve">nº </w:t>
            </w:r>
            <w:r w:rsidRPr="00DD1917">
              <w:rPr>
                <w:rFonts w:ascii="Tahoma" w:hAnsi="Tahoma" w:cs="Tahoma"/>
                <w:sz w:val="21"/>
                <w:szCs w:val="21"/>
              </w:rPr>
              <w:t>51.20</w:t>
            </w:r>
            <w:r>
              <w:rPr>
                <w:rFonts w:ascii="Tahoma" w:hAnsi="Tahoma" w:cs="Tahoma"/>
                <w:sz w:val="21"/>
                <w:szCs w:val="21"/>
              </w:rPr>
              <w:t>0</w:t>
            </w:r>
            <w:r w:rsidRPr="00DD1917">
              <w:rPr>
                <w:rFonts w:ascii="Tahoma" w:hAnsi="Tahoma" w:cs="Tahoma"/>
                <w:sz w:val="21"/>
                <w:szCs w:val="21"/>
              </w:rPr>
              <w:t>.</w:t>
            </w:r>
            <w:r>
              <w:rPr>
                <w:rFonts w:ascii="Tahoma" w:hAnsi="Tahoma" w:cs="Tahoma"/>
                <w:sz w:val="21"/>
                <w:szCs w:val="21"/>
              </w:rPr>
              <w:t>247</w:t>
            </w:r>
            <w:r w:rsidRPr="00DD1917">
              <w:rPr>
                <w:rFonts w:ascii="Tahoma" w:hAnsi="Tahoma" w:cs="Tahoma"/>
                <w:sz w:val="21"/>
                <w:szCs w:val="21"/>
              </w:rPr>
              <w:t>.</w:t>
            </w:r>
            <w:r>
              <w:rPr>
                <w:rFonts w:ascii="Tahoma" w:hAnsi="Tahoma" w:cs="Tahoma"/>
                <w:sz w:val="21"/>
                <w:szCs w:val="21"/>
              </w:rPr>
              <w:t xml:space="preserve">176, em sessão de 23/09/1987, </w:t>
            </w:r>
            <w:r>
              <w:rPr>
                <w:rFonts w:ascii="Tahoma" w:eastAsia="MS Mincho" w:hAnsi="Tahoma" w:cs="Tahoma"/>
                <w:sz w:val="21"/>
                <w:szCs w:val="21"/>
                <w:lang w:eastAsia="ja-JP"/>
              </w:rPr>
              <w:t xml:space="preserve">com sede na </w:t>
            </w:r>
            <w:r>
              <w:rPr>
                <w:rFonts w:ascii="Tahoma" w:hAnsi="Tahoma" w:cs="Tahoma"/>
                <w:sz w:val="21"/>
                <w:szCs w:val="21"/>
              </w:rPr>
              <w:t xml:space="preserve">Rua Arnaldo Estevan de Figueiredo, </w:t>
            </w:r>
            <w:r w:rsidRPr="00DD1917">
              <w:rPr>
                <w:rFonts w:ascii="Tahoma" w:hAnsi="Tahoma" w:cs="Tahoma"/>
                <w:sz w:val="21"/>
                <w:szCs w:val="21"/>
              </w:rPr>
              <w:t xml:space="preserve">nº </w:t>
            </w:r>
            <w:r>
              <w:rPr>
                <w:rFonts w:ascii="Tahoma" w:hAnsi="Tahoma" w:cs="Tahoma"/>
                <w:sz w:val="21"/>
                <w:szCs w:val="21"/>
              </w:rPr>
              <w:t>1.468</w:t>
            </w:r>
            <w:r w:rsidRPr="00DD1917">
              <w:rPr>
                <w:rFonts w:ascii="Tahoma" w:hAnsi="Tahoma" w:cs="Tahoma"/>
                <w:sz w:val="21"/>
                <w:szCs w:val="21"/>
              </w:rPr>
              <w:t xml:space="preserve">, </w:t>
            </w:r>
            <w:r>
              <w:rPr>
                <w:rFonts w:ascii="Tahoma" w:hAnsi="Tahoma" w:cs="Tahoma"/>
                <w:sz w:val="21"/>
                <w:szCs w:val="21"/>
              </w:rPr>
              <w:t>La Salle</w:t>
            </w:r>
            <w:r>
              <w:rPr>
                <w:rFonts w:ascii="Tahoma" w:eastAsia="MS Mincho" w:hAnsi="Tahoma" w:cs="Tahoma"/>
                <w:sz w:val="21"/>
                <w:szCs w:val="21"/>
                <w:lang w:eastAsia="ja-JP"/>
              </w:rPr>
              <w:t xml:space="preserve">, no Município de Rondonópolis, Estado do Mato Grosso, CEP: </w:t>
            </w:r>
            <w:r>
              <w:rPr>
                <w:rFonts w:ascii="Tahoma" w:hAnsi="Tahoma" w:cs="Tahoma"/>
                <w:sz w:val="21"/>
                <w:szCs w:val="21"/>
              </w:rPr>
              <w:t>78.710-002</w:t>
            </w:r>
            <w:r>
              <w:rPr>
                <w:rFonts w:ascii="Tahoma" w:eastAsia="MS Mincho" w:hAnsi="Tahoma" w:cs="Tahoma"/>
                <w:sz w:val="21"/>
                <w:szCs w:val="21"/>
                <w:lang w:eastAsia="ja-JP"/>
              </w:rPr>
              <w:t>;</w:t>
            </w:r>
            <w:r>
              <w:rPr>
                <w:rFonts w:ascii="Tahoma" w:hAnsi="Tahoma" w:cs="Tahoma"/>
                <w:sz w:val="21"/>
                <w:szCs w:val="21"/>
              </w:rPr>
              <w:t xml:space="preserve"> devidamente inscrita no CNPJ/ME sob o nº 15.959.059/0001-89</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xml:space="preserve">, brasileira, portadora da Carteira de Identidade nº 15099555 SSP/MT e CPF/ME nº 006.580.321-35; e (iii) </w:t>
            </w:r>
            <w:r>
              <w:rPr>
                <w:rFonts w:ascii="Tahoma" w:eastAsia="MS Mincho" w:hAnsi="Tahoma" w:cs="Tahoma"/>
                <w:b/>
                <w:bCs/>
                <w:sz w:val="21"/>
                <w:szCs w:val="21"/>
                <w:lang w:eastAsia="ja-JP"/>
              </w:rPr>
              <w:t>BRUNO CORRENTE LUZ</w:t>
            </w:r>
            <w:r>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portadora da Carteira de Identidade nº 1674097-1 SSP/MT </w:t>
            </w:r>
            <w:r>
              <w:rPr>
                <w:rFonts w:ascii="Tahoma" w:eastAsia="MS Mincho" w:hAnsi="Tahoma" w:cs="Tahoma"/>
                <w:sz w:val="21"/>
                <w:szCs w:val="21"/>
                <w:lang w:eastAsia="ja-JP"/>
              </w:rPr>
              <w:lastRenderedPageBreak/>
              <w:t>e CPF/ME nº 696.748.251-34.</w:t>
            </w:r>
          </w:p>
          <w:p w14:paraId="19D468DE" w14:textId="77777777" w:rsidR="00F61A1E" w:rsidRPr="002213DB" w:rsidRDefault="00F61A1E" w:rsidP="00BB79C7">
            <w:pPr>
              <w:widowControl w:val="0"/>
              <w:suppressAutoHyphens/>
              <w:spacing w:line="320" w:lineRule="exact"/>
              <w:ind w:left="63"/>
              <w:contextualSpacing/>
              <w:jc w:val="both"/>
              <w:rPr>
                <w:rFonts w:ascii="Tahoma" w:hAnsi="Tahoma" w:cs="Tahoma"/>
                <w:sz w:val="21"/>
                <w:szCs w:val="21"/>
              </w:rPr>
            </w:pPr>
          </w:p>
        </w:tc>
      </w:tr>
    </w:tbl>
    <w:p w14:paraId="7DD7A0A8"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F61A1E" w:rsidRPr="00DC7998" w14:paraId="4D620919" w14:textId="77777777" w:rsidTr="00BB79C7">
        <w:tc>
          <w:tcPr>
            <w:tcW w:w="3828" w:type="dxa"/>
          </w:tcPr>
          <w:p w14:paraId="543B44D7"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4848" w:type="dxa"/>
          </w:tcPr>
          <w:p w14:paraId="00CCD708" w14:textId="77777777" w:rsidR="00F61A1E" w:rsidRPr="00DC7998" w:rsidRDefault="00F61A1E" w:rsidP="00BB79C7">
            <w:pPr>
              <w:spacing w:line="320" w:lineRule="exact"/>
              <w:contextualSpacing/>
              <w:jc w:val="both"/>
              <w:rPr>
                <w:rFonts w:ascii="Tahoma" w:hAnsi="Tahoma" w:cs="Tahoma"/>
                <w:bCs/>
                <w:sz w:val="21"/>
                <w:szCs w:val="21"/>
              </w:rPr>
            </w:pPr>
          </w:p>
        </w:tc>
      </w:tr>
      <w:tr w:rsidR="00F61A1E" w:rsidRPr="00DC7998" w14:paraId="7B5DE39C" w14:textId="77777777" w:rsidTr="00BB79C7">
        <w:trPr>
          <w:trHeight w:val="199"/>
        </w:trPr>
        <w:tc>
          <w:tcPr>
            <w:tcW w:w="3828" w:type="dxa"/>
          </w:tcPr>
          <w:p w14:paraId="4503F0F4"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4848" w:type="dxa"/>
          </w:tcPr>
          <w:p w14:paraId="433FA306" w14:textId="77777777" w:rsidR="00F61A1E" w:rsidRPr="00DC7998" w:rsidRDefault="00F61A1E" w:rsidP="00BB79C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novembro </w:t>
            </w:r>
            <w:r w:rsidRPr="00DC7998">
              <w:rPr>
                <w:rFonts w:ascii="Tahoma" w:hAnsi="Tahoma" w:cs="Tahoma"/>
                <w:color w:val="000000"/>
                <w:sz w:val="21"/>
                <w:szCs w:val="21"/>
              </w:rPr>
              <w:t>de 2020</w:t>
            </w:r>
          </w:p>
        </w:tc>
      </w:tr>
      <w:tr w:rsidR="00F61A1E" w:rsidRPr="00DC7998" w14:paraId="26EBB20E" w14:textId="77777777" w:rsidTr="00BB79C7">
        <w:trPr>
          <w:trHeight w:val="199"/>
        </w:trPr>
        <w:tc>
          <w:tcPr>
            <w:tcW w:w="3828" w:type="dxa"/>
          </w:tcPr>
          <w:p w14:paraId="5BF1CDFB"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4848" w:type="dxa"/>
          </w:tcPr>
          <w:p w14:paraId="66780F31" w14:textId="77777777" w:rsidR="00F61A1E" w:rsidRPr="00DC7998" w:rsidRDefault="00F61A1E" w:rsidP="00BB79C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fevereiro </w:t>
            </w:r>
            <w:r w:rsidRPr="00DC7998">
              <w:rPr>
                <w:rFonts w:ascii="Tahoma" w:hAnsi="Tahoma" w:cs="Tahoma"/>
                <w:color w:val="000000"/>
                <w:sz w:val="21"/>
                <w:szCs w:val="21"/>
              </w:rPr>
              <w:t>de 20</w:t>
            </w:r>
            <w:r>
              <w:rPr>
                <w:rFonts w:ascii="Tahoma" w:eastAsia="MS Mincho" w:hAnsi="Tahoma" w:cs="Tahoma"/>
                <w:sz w:val="21"/>
                <w:szCs w:val="21"/>
                <w:lang w:eastAsia="ja-JP"/>
              </w:rPr>
              <w:t>25</w:t>
            </w:r>
          </w:p>
        </w:tc>
      </w:tr>
      <w:tr w:rsidR="00F61A1E" w:rsidRPr="00DC7998" w14:paraId="62EFA719" w14:textId="77777777" w:rsidTr="00BB79C7">
        <w:tc>
          <w:tcPr>
            <w:tcW w:w="3828" w:type="dxa"/>
          </w:tcPr>
          <w:p w14:paraId="3B1A821A"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4848" w:type="dxa"/>
          </w:tcPr>
          <w:p w14:paraId="02FDF012" w14:textId="01C4FF41" w:rsidR="00F61A1E" w:rsidRPr="00DC7998" w:rsidRDefault="00F61A1E" w:rsidP="00BB79C7">
            <w:pPr>
              <w:spacing w:line="320" w:lineRule="exact"/>
              <w:contextualSpacing/>
              <w:jc w:val="both"/>
              <w:rPr>
                <w:rFonts w:ascii="Tahoma" w:hAnsi="Tahoma" w:cs="Tahoma"/>
                <w:bCs/>
                <w:sz w:val="21"/>
                <w:szCs w:val="21"/>
              </w:rPr>
            </w:pPr>
            <w:r w:rsidRPr="000E7ADB">
              <w:rPr>
                <w:rFonts w:ascii="Tahoma" w:eastAsia="MS Mincho" w:hAnsi="Tahoma" w:cs="Tahoma"/>
                <w:sz w:val="21"/>
                <w:szCs w:val="21"/>
                <w:lang w:eastAsia="ja-JP"/>
              </w:rPr>
              <w:t>1.</w:t>
            </w:r>
            <w:r w:rsidR="0070329A" w:rsidRPr="000E7ADB">
              <w:rPr>
                <w:rFonts w:ascii="Tahoma" w:eastAsia="MS Mincho" w:hAnsi="Tahoma" w:cs="Tahoma"/>
                <w:sz w:val="21"/>
                <w:szCs w:val="21"/>
                <w:lang w:eastAsia="ja-JP"/>
              </w:rPr>
              <w:t>56</w:t>
            </w:r>
            <w:r w:rsidR="0070329A">
              <w:rPr>
                <w:rFonts w:ascii="Tahoma" w:eastAsia="MS Mincho" w:hAnsi="Tahoma" w:cs="Tahoma"/>
                <w:sz w:val="21"/>
                <w:szCs w:val="21"/>
                <w:lang w:eastAsia="ja-JP"/>
              </w:rPr>
              <w:t>0</w:t>
            </w:r>
            <w:r w:rsidR="0070329A" w:rsidRPr="000E7ADB">
              <w:rPr>
                <w:rFonts w:ascii="Tahoma" w:eastAsia="MS Mincho" w:hAnsi="Tahoma" w:cs="Tahoma"/>
                <w:sz w:val="21"/>
                <w:szCs w:val="21"/>
                <w:lang w:eastAsia="ja-JP"/>
              </w:rPr>
              <w:t xml:space="preserve"> </w:t>
            </w:r>
            <w:r w:rsidRPr="000E7ADB">
              <w:rPr>
                <w:rFonts w:ascii="Tahoma" w:eastAsia="MS Mincho" w:hAnsi="Tahoma" w:cs="Tahoma"/>
                <w:sz w:val="21"/>
                <w:szCs w:val="21"/>
                <w:lang w:eastAsia="ja-JP"/>
              </w:rPr>
              <w:t>(um mil, quinhentos e sessenta)</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1A1E" w:rsidRPr="00DC7998" w14:paraId="3AC43035" w14:textId="77777777" w:rsidTr="00BB79C7">
        <w:tc>
          <w:tcPr>
            <w:tcW w:w="3828" w:type="dxa"/>
          </w:tcPr>
          <w:p w14:paraId="1EEA4BA5"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4848" w:type="dxa"/>
          </w:tcPr>
          <w:p w14:paraId="1D64B017" w14:textId="2BFE16FB"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45.</w:t>
            </w:r>
            <w:r w:rsidR="0070329A">
              <w:rPr>
                <w:rFonts w:ascii="Tahoma" w:hAnsi="Tahoma" w:cs="Tahoma"/>
                <w:sz w:val="21"/>
                <w:szCs w:val="21"/>
              </w:rPr>
              <w:t>200</w:t>
            </w:r>
            <w:r>
              <w:rPr>
                <w:rFonts w:ascii="Tahoma" w:hAnsi="Tahoma" w:cs="Tahoma"/>
                <w:sz w:val="21"/>
                <w:szCs w:val="21"/>
              </w:rPr>
              <w:t>.000</w:t>
            </w:r>
            <w:r w:rsidRPr="00DC7998">
              <w:rPr>
                <w:rFonts w:ascii="Tahoma" w:hAnsi="Tahoma" w:cs="Tahoma"/>
                <w:sz w:val="21"/>
                <w:szCs w:val="21"/>
              </w:rPr>
              <w:t>,00 (</w:t>
            </w:r>
            <w:r>
              <w:rPr>
                <w:rFonts w:ascii="Tahoma" w:hAnsi="Tahoma" w:cs="Tahoma"/>
                <w:sz w:val="21"/>
                <w:szCs w:val="21"/>
              </w:rPr>
              <w:t xml:space="preserve">quarenta e cinco milhões </w:t>
            </w:r>
            <w:r w:rsidR="0070329A">
              <w:rPr>
                <w:rFonts w:ascii="Tahoma" w:hAnsi="Tahoma" w:cs="Tahoma"/>
                <w:sz w:val="21"/>
                <w:szCs w:val="21"/>
              </w:rPr>
              <w:t xml:space="preserve">e duzentos mil </w:t>
            </w:r>
            <w:r w:rsidRPr="00DC7998">
              <w:rPr>
                <w:rFonts w:ascii="Tahoma" w:hAnsi="Tahoma" w:cs="Tahoma"/>
                <w:sz w:val="21"/>
                <w:szCs w:val="21"/>
              </w:rPr>
              <w:t>reais), na Data de Emissão;</w:t>
            </w:r>
          </w:p>
        </w:tc>
      </w:tr>
      <w:tr w:rsidR="00F61A1E" w:rsidRPr="00DC7998" w14:paraId="397AF67B" w14:textId="77777777" w:rsidTr="00BB79C7">
        <w:trPr>
          <w:trHeight w:val="199"/>
        </w:trPr>
        <w:tc>
          <w:tcPr>
            <w:tcW w:w="3828" w:type="dxa"/>
          </w:tcPr>
          <w:p w14:paraId="137A3088"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4848" w:type="dxa"/>
          </w:tcPr>
          <w:p w14:paraId="51A48BA0" w14:textId="77777777" w:rsidR="00F61A1E" w:rsidRDefault="00F61A1E" w:rsidP="00BB79C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308D5823" w14:textId="77777777" w:rsidR="00F61A1E" w:rsidRPr="00DC7998" w:rsidRDefault="00F61A1E" w:rsidP="00BB79C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1A1E" w:rsidRPr="00DC7998" w14:paraId="57F39D19" w14:textId="77777777" w:rsidTr="00BB79C7">
        <w:trPr>
          <w:trHeight w:val="1364"/>
        </w:trPr>
        <w:tc>
          <w:tcPr>
            <w:tcW w:w="3828" w:type="dxa"/>
          </w:tcPr>
          <w:p w14:paraId="3D4E9643"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4848" w:type="dxa"/>
          </w:tcPr>
          <w:p w14:paraId="0AE7706B"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w:t>
            </w:r>
            <w:r w:rsidRPr="00DC7998">
              <w:rPr>
                <w:rFonts w:ascii="Tahoma" w:hAnsi="Tahoma" w:cs="Tahoma"/>
                <w:sz w:val="21"/>
                <w:szCs w:val="21"/>
              </w:rPr>
              <w:lastRenderedPageBreak/>
              <w:t xml:space="preserve">inadimplido, de juros moratórios de 1% (um por cento) linear ao mês, com base em um mês de 30 (trinta) dias, desde a data de vencimento até a data do efetivo pagamento das obrigações em mora. </w:t>
            </w:r>
          </w:p>
          <w:p w14:paraId="6BD077CF"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sz w:val="21"/>
                <w:szCs w:val="21"/>
              </w:rPr>
            </w:pPr>
          </w:p>
          <w:p w14:paraId="37913038"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1A1E" w:rsidRPr="00DC7998" w14:paraId="42C9EC4A" w14:textId="77777777" w:rsidTr="00BB79C7">
        <w:trPr>
          <w:trHeight w:val="420"/>
        </w:trPr>
        <w:tc>
          <w:tcPr>
            <w:tcW w:w="3828" w:type="dxa"/>
          </w:tcPr>
          <w:p w14:paraId="37DEB03C"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4848" w:type="dxa"/>
          </w:tcPr>
          <w:p w14:paraId="751BB3B4"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hAnsi="Tahoma" w:cs="Tahoma"/>
                <w:color w:val="000000"/>
                <w:sz w:val="21"/>
                <w:szCs w:val="21"/>
              </w:rPr>
              <w:t>novembro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p>
        </w:tc>
      </w:tr>
      <w:tr w:rsidR="00F61A1E" w:rsidRPr="00DC7998" w14:paraId="1415179F" w14:textId="77777777" w:rsidTr="00BB79C7">
        <w:trPr>
          <w:trHeight w:val="420"/>
        </w:trPr>
        <w:tc>
          <w:tcPr>
            <w:tcW w:w="3828" w:type="dxa"/>
          </w:tcPr>
          <w:p w14:paraId="577A9BF0"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4848" w:type="dxa"/>
          </w:tcPr>
          <w:p w14:paraId="15BD23DA"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1A1E" w:rsidRPr="00DC7998" w14:paraId="76092D3A" w14:textId="77777777" w:rsidTr="00BB79C7">
        <w:trPr>
          <w:trHeight w:val="199"/>
        </w:trPr>
        <w:tc>
          <w:tcPr>
            <w:tcW w:w="3828" w:type="dxa"/>
          </w:tcPr>
          <w:p w14:paraId="0837F5CC"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4848" w:type="dxa"/>
          </w:tcPr>
          <w:p w14:paraId="65DD4E13"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591913B6" w14:textId="77777777" w:rsidR="00F61A1E" w:rsidRPr="00DC7998" w:rsidRDefault="00F61A1E" w:rsidP="00F61A1E">
      <w:pPr>
        <w:spacing w:line="320" w:lineRule="exact"/>
        <w:contextualSpacing/>
        <w:rPr>
          <w:rFonts w:ascii="Tahoma" w:hAnsi="Tahoma" w:cs="Tahoma"/>
          <w:b/>
          <w:sz w:val="21"/>
          <w:szCs w:val="21"/>
          <w:lang w:eastAsia="en-US"/>
        </w:rPr>
      </w:pPr>
    </w:p>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59" w:name="_Toc451888019"/>
      <w:bookmarkStart w:id="160"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1" w:name="_Toc31186301"/>
      <w:r w:rsidRPr="00AF2744">
        <w:rPr>
          <w:rFonts w:ascii="Tahoma" w:hAnsi="Tahoma" w:cs="Tahoma"/>
          <w:sz w:val="21"/>
          <w:szCs w:val="21"/>
        </w:rPr>
        <w:lastRenderedPageBreak/>
        <w:t>ANEXO II</w:t>
      </w:r>
      <w:bookmarkEnd w:id="159"/>
      <w:bookmarkEnd w:id="160"/>
      <w:bookmarkEnd w:id="161"/>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162" w:name="_Toc366868581"/>
      <w:bookmarkStart w:id="163"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162"/>
      <w:bookmarkEnd w:id="163"/>
      <w:r w:rsidR="007E26E9">
        <w:rPr>
          <w:rFonts w:ascii="Tahoma" w:hAnsi="Tahoma" w:cs="Tahoma"/>
          <w:b/>
          <w:sz w:val="21"/>
          <w:szCs w:val="21"/>
        </w:rPr>
        <w:t>OS JUROS REMUNERATÓRIOS</w:t>
      </w:r>
    </w:p>
    <w:p w14:paraId="2D2DF697" w14:textId="23C216BE" w:rsidR="00471CCB" w:rsidRDefault="00471CCB" w:rsidP="00471CCB">
      <w:bookmarkStart w:id="164" w:name="_Toc451888020"/>
      <w:bookmarkStart w:id="165" w:name="_Toc453263793"/>
      <w:bookmarkStart w:id="166" w:name="_Toc31186302"/>
    </w:p>
    <w:p w14:paraId="67EF3C2E" w14:textId="31429560" w:rsidR="00471CCB" w:rsidRDefault="00471CCB" w:rsidP="00471CCB">
      <w:pPr>
        <w:jc w:val="center"/>
      </w:pPr>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18"/>
        <w:gridCol w:w="1792"/>
        <w:gridCol w:w="772"/>
        <w:gridCol w:w="910"/>
      </w:tblGrid>
      <w:tr w:rsidR="00471CCB" w:rsidRPr="00471CCB" w14:paraId="4847D035" w14:textId="77777777" w:rsidTr="00471CCB">
        <w:trPr>
          <w:trHeight w:val="552"/>
          <w:jc w:val="center"/>
        </w:trPr>
        <w:tc>
          <w:tcPr>
            <w:tcW w:w="868" w:type="dxa"/>
            <w:shd w:val="clear" w:color="auto" w:fill="auto"/>
            <w:vAlign w:val="center"/>
            <w:hideMark/>
          </w:tcPr>
          <w:p w14:paraId="04F3C680" w14:textId="536C6D15" w:rsidR="00471CCB" w:rsidRPr="00471CCB" w:rsidRDefault="00893F36" w:rsidP="00471CCB">
            <w:pPr>
              <w:jc w:val="center"/>
              <w:rPr>
                <w:rFonts w:ascii="Calibri" w:hAnsi="Calibri" w:cs="Calibri"/>
                <w:b/>
                <w:bCs/>
                <w:color w:val="000000"/>
                <w:sz w:val="22"/>
                <w:szCs w:val="22"/>
              </w:rPr>
            </w:pPr>
            <w:r w:rsidRPr="00471CCB">
              <w:rPr>
                <w:rFonts w:ascii="Calibri" w:hAnsi="Calibri" w:cs="Calibri"/>
                <w:b/>
                <w:bCs/>
                <w:color w:val="000000"/>
                <w:sz w:val="22"/>
                <w:szCs w:val="22"/>
              </w:rPr>
              <w:t>Período</w:t>
            </w:r>
          </w:p>
        </w:tc>
        <w:tc>
          <w:tcPr>
            <w:tcW w:w="1218" w:type="dxa"/>
            <w:shd w:val="clear" w:color="auto" w:fill="auto"/>
            <w:vAlign w:val="center"/>
            <w:hideMark/>
          </w:tcPr>
          <w:p w14:paraId="1712CE08"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Data de Aniversário</w:t>
            </w:r>
          </w:p>
        </w:tc>
        <w:tc>
          <w:tcPr>
            <w:tcW w:w="1792" w:type="dxa"/>
            <w:shd w:val="clear" w:color="auto" w:fill="auto"/>
            <w:vAlign w:val="center"/>
            <w:hideMark/>
          </w:tcPr>
          <w:p w14:paraId="4776BEDB"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Data de Pagamento dos CRI</w:t>
            </w:r>
          </w:p>
        </w:tc>
        <w:tc>
          <w:tcPr>
            <w:tcW w:w="772" w:type="dxa"/>
            <w:shd w:val="clear" w:color="auto" w:fill="auto"/>
            <w:vAlign w:val="center"/>
            <w:hideMark/>
          </w:tcPr>
          <w:p w14:paraId="3184A902"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Paga Juros?</w:t>
            </w:r>
          </w:p>
        </w:tc>
        <w:tc>
          <w:tcPr>
            <w:tcW w:w="910" w:type="dxa"/>
            <w:shd w:val="clear" w:color="auto" w:fill="auto"/>
            <w:vAlign w:val="center"/>
            <w:hideMark/>
          </w:tcPr>
          <w:p w14:paraId="49547636"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 Tai</w:t>
            </w:r>
          </w:p>
        </w:tc>
      </w:tr>
      <w:tr w:rsidR="00471CCB" w:rsidRPr="00471CCB" w14:paraId="428D8FF1" w14:textId="77777777" w:rsidTr="00471CCB">
        <w:trPr>
          <w:trHeight w:val="288"/>
          <w:jc w:val="center"/>
        </w:trPr>
        <w:tc>
          <w:tcPr>
            <w:tcW w:w="868" w:type="dxa"/>
            <w:shd w:val="clear" w:color="auto" w:fill="auto"/>
            <w:vAlign w:val="center"/>
            <w:hideMark/>
          </w:tcPr>
          <w:p w14:paraId="060B4BE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Emissão</w:t>
            </w:r>
          </w:p>
        </w:tc>
        <w:tc>
          <w:tcPr>
            <w:tcW w:w="1218" w:type="dxa"/>
            <w:shd w:val="clear" w:color="auto" w:fill="auto"/>
            <w:vAlign w:val="center"/>
            <w:hideMark/>
          </w:tcPr>
          <w:p w14:paraId="7A6AF3A4" w14:textId="77777777" w:rsidR="00471CCB" w:rsidRPr="00471CCB" w:rsidRDefault="00471CCB" w:rsidP="00471CCB">
            <w:pPr>
              <w:jc w:val="center"/>
              <w:rPr>
                <w:rFonts w:ascii="Calibri" w:hAnsi="Calibri" w:cs="Calibri"/>
                <w:color w:val="000000"/>
                <w:sz w:val="22"/>
                <w:szCs w:val="22"/>
              </w:rPr>
            </w:pPr>
          </w:p>
        </w:tc>
        <w:tc>
          <w:tcPr>
            <w:tcW w:w="1792" w:type="dxa"/>
            <w:shd w:val="clear" w:color="auto" w:fill="auto"/>
            <w:vAlign w:val="center"/>
            <w:hideMark/>
          </w:tcPr>
          <w:p w14:paraId="7411D2E9" w14:textId="77777777" w:rsidR="00471CCB" w:rsidRPr="00471CCB" w:rsidRDefault="00471CCB" w:rsidP="00471CCB">
            <w:pPr>
              <w:jc w:val="center"/>
              <w:rPr>
                <w:sz w:val="20"/>
                <w:szCs w:val="20"/>
              </w:rPr>
            </w:pPr>
          </w:p>
        </w:tc>
        <w:tc>
          <w:tcPr>
            <w:tcW w:w="772" w:type="dxa"/>
            <w:shd w:val="clear" w:color="auto" w:fill="auto"/>
            <w:vAlign w:val="center"/>
            <w:hideMark/>
          </w:tcPr>
          <w:p w14:paraId="6AD52A0E" w14:textId="77777777" w:rsidR="00471CCB" w:rsidRPr="00471CCB" w:rsidRDefault="00471CCB" w:rsidP="00471CCB">
            <w:pPr>
              <w:jc w:val="center"/>
              <w:rPr>
                <w:sz w:val="20"/>
                <w:szCs w:val="20"/>
              </w:rPr>
            </w:pPr>
          </w:p>
        </w:tc>
        <w:tc>
          <w:tcPr>
            <w:tcW w:w="910" w:type="dxa"/>
            <w:shd w:val="clear" w:color="auto" w:fill="auto"/>
            <w:vAlign w:val="center"/>
            <w:hideMark/>
          </w:tcPr>
          <w:p w14:paraId="0EBB4D34" w14:textId="77777777" w:rsidR="00471CCB" w:rsidRPr="00471CCB" w:rsidRDefault="00471CCB" w:rsidP="00471CCB">
            <w:pPr>
              <w:jc w:val="center"/>
              <w:rPr>
                <w:sz w:val="20"/>
                <w:szCs w:val="20"/>
              </w:rPr>
            </w:pPr>
          </w:p>
        </w:tc>
      </w:tr>
      <w:tr w:rsidR="00471CCB" w:rsidRPr="00471CCB" w14:paraId="3B0C4316" w14:textId="77777777" w:rsidTr="00471CCB">
        <w:trPr>
          <w:trHeight w:val="288"/>
          <w:jc w:val="center"/>
        </w:trPr>
        <w:tc>
          <w:tcPr>
            <w:tcW w:w="868" w:type="dxa"/>
            <w:shd w:val="clear" w:color="auto" w:fill="auto"/>
            <w:vAlign w:val="center"/>
            <w:hideMark/>
          </w:tcPr>
          <w:p w14:paraId="4BD7F86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w:t>
            </w:r>
          </w:p>
        </w:tc>
        <w:tc>
          <w:tcPr>
            <w:tcW w:w="1218" w:type="dxa"/>
            <w:shd w:val="clear" w:color="auto" w:fill="auto"/>
            <w:vAlign w:val="center"/>
            <w:hideMark/>
          </w:tcPr>
          <w:p w14:paraId="376157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20/11/2020</w:t>
            </w:r>
          </w:p>
        </w:tc>
        <w:tc>
          <w:tcPr>
            <w:tcW w:w="1792" w:type="dxa"/>
            <w:shd w:val="clear" w:color="auto" w:fill="auto"/>
            <w:vAlign w:val="center"/>
            <w:hideMark/>
          </w:tcPr>
          <w:p w14:paraId="2C72C2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23/11/2020</w:t>
            </w:r>
          </w:p>
        </w:tc>
        <w:tc>
          <w:tcPr>
            <w:tcW w:w="772" w:type="dxa"/>
            <w:shd w:val="clear" w:color="auto" w:fill="auto"/>
            <w:vAlign w:val="center"/>
            <w:hideMark/>
          </w:tcPr>
          <w:p w14:paraId="49AD857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0E638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4D00623" w14:textId="77777777" w:rsidTr="00471CCB">
        <w:trPr>
          <w:trHeight w:val="288"/>
          <w:jc w:val="center"/>
        </w:trPr>
        <w:tc>
          <w:tcPr>
            <w:tcW w:w="868" w:type="dxa"/>
            <w:shd w:val="clear" w:color="auto" w:fill="auto"/>
            <w:vAlign w:val="center"/>
            <w:hideMark/>
          </w:tcPr>
          <w:p w14:paraId="607688E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w:t>
            </w:r>
          </w:p>
        </w:tc>
        <w:tc>
          <w:tcPr>
            <w:tcW w:w="1218" w:type="dxa"/>
            <w:shd w:val="clear" w:color="auto" w:fill="auto"/>
            <w:vAlign w:val="center"/>
            <w:hideMark/>
          </w:tcPr>
          <w:p w14:paraId="3E6E943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20/12/2020</w:t>
            </w:r>
          </w:p>
        </w:tc>
        <w:tc>
          <w:tcPr>
            <w:tcW w:w="1792" w:type="dxa"/>
            <w:shd w:val="clear" w:color="auto" w:fill="auto"/>
            <w:vAlign w:val="center"/>
            <w:hideMark/>
          </w:tcPr>
          <w:p w14:paraId="3339698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22/12/2020</w:t>
            </w:r>
          </w:p>
        </w:tc>
        <w:tc>
          <w:tcPr>
            <w:tcW w:w="772" w:type="dxa"/>
            <w:shd w:val="clear" w:color="auto" w:fill="auto"/>
            <w:vAlign w:val="center"/>
            <w:hideMark/>
          </w:tcPr>
          <w:p w14:paraId="3C91846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5915E0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83C137" w14:textId="77777777" w:rsidTr="00471CCB">
        <w:trPr>
          <w:trHeight w:val="288"/>
          <w:jc w:val="center"/>
        </w:trPr>
        <w:tc>
          <w:tcPr>
            <w:tcW w:w="868" w:type="dxa"/>
            <w:shd w:val="clear" w:color="auto" w:fill="auto"/>
            <w:vAlign w:val="center"/>
            <w:hideMark/>
          </w:tcPr>
          <w:p w14:paraId="5B8821E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w:t>
            </w:r>
          </w:p>
        </w:tc>
        <w:tc>
          <w:tcPr>
            <w:tcW w:w="1218" w:type="dxa"/>
            <w:shd w:val="clear" w:color="auto" w:fill="auto"/>
            <w:vAlign w:val="center"/>
            <w:hideMark/>
          </w:tcPr>
          <w:p w14:paraId="1089E6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20/01/2021</w:t>
            </w:r>
          </w:p>
        </w:tc>
        <w:tc>
          <w:tcPr>
            <w:tcW w:w="1792" w:type="dxa"/>
            <w:shd w:val="clear" w:color="auto" w:fill="auto"/>
            <w:vAlign w:val="center"/>
            <w:hideMark/>
          </w:tcPr>
          <w:p w14:paraId="155C83D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21/01/2021</w:t>
            </w:r>
          </w:p>
        </w:tc>
        <w:tc>
          <w:tcPr>
            <w:tcW w:w="772" w:type="dxa"/>
            <w:shd w:val="clear" w:color="auto" w:fill="auto"/>
            <w:vAlign w:val="center"/>
            <w:hideMark/>
          </w:tcPr>
          <w:p w14:paraId="193A593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E7DA73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AE85EA3" w14:textId="77777777" w:rsidTr="00471CCB">
        <w:trPr>
          <w:trHeight w:val="288"/>
          <w:jc w:val="center"/>
        </w:trPr>
        <w:tc>
          <w:tcPr>
            <w:tcW w:w="868" w:type="dxa"/>
            <w:shd w:val="clear" w:color="auto" w:fill="auto"/>
            <w:vAlign w:val="center"/>
            <w:hideMark/>
          </w:tcPr>
          <w:p w14:paraId="0A9840A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w:t>
            </w:r>
          </w:p>
        </w:tc>
        <w:tc>
          <w:tcPr>
            <w:tcW w:w="1218" w:type="dxa"/>
            <w:shd w:val="clear" w:color="auto" w:fill="auto"/>
            <w:vAlign w:val="center"/>
            <w:hideMark/>
          </w:tcPr>
          <w:p w14:paraId="0DF559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20/02/2021</w:t>
            </w:r>
          </w:p>
        </w:tc>
        <w:tc>
          <w:tcPr>
            <w:tcW w:w="1792" w:type="dxa"/>
            <w:shd w:val="clear" w:color="auto" w:fill="auto"/>
            <w:vAlign w:val="center"/>
            <w:hideMark/>
          </w:tcPr>
          <w:p w14:paraId="18786A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23/02/2021</w:t>
            </w:r>
          </w:p>
        </w:tc>
        <w:tc>
          <w:tcPr>
            <w:tcW w:w="772" w:type="dxa"/>
            <w:shd w:val="clear" w:color="auto" w:fill="auto"/>
            <w:vAlign w:val="center"/>
            <w:hideMark/>
          </w:tcPr>
          <w:p w14:paraId="5E99D3B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E5CD87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6DC9BE9" w14:textId="77777777" w:rsidTr="00471CCB">
        <w:trPr>
          <w:trHeight w:val="288"/>
          <w:jc w:val="center"/>
        </w:trPr>
        <w:tc>
          <w:tcPr>
            <w:tcW w:w="868" w:type="dxa"/>
            <w:shd w:val="clear" w:color="auto" w:fill="auto"/>
            <w:vAlign w:val="center"/>
            <w:hideMark/>
          </w:tcPr>
          <w:p w14:paraId="1F83692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w:t>
            </w:r>
          </w:p>
        </w:tc>
        <w:tc>
          <w:tcPr>
            <w:tcW w:w="1218" w:type="dxa"/>
            <w:shd w:val="clear" w:color="auto" w:fill="auto"/>
            <w:vAlign w:val="center"/>
            <w:hideMark/>
          </w:tcPr>
          <w:p w14:paraId="0F660A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20/03/2021</w:t>
            </w:r>
          </w:p>
        </w:tc>
        <w:tc>
          <w:tcPr>
            <w:tcW w:w="1792" w:type="dxa"/>
            <w:shd w:val="clear" w:color="auto" w:fill="auto"/>
            <w:vAlign w:val="center"/>
            <w:hideMark/>
          </w:tcPr>
          <w:p w14:paraId="58AD008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23/03/2021</w:t>
            </w:r>
          </w:p>
        </w:tc>
        <w:tc>
          <w:tcPr>
            <w:tcW w:w="772" w:type="dxa"/>
            <w:shd w:val="clear" w:color="auto" w:fill="auto"/>
            <w:vAlign w:val="center"/>
            <w:hideMark/>
          </w:tcPr>
          <w:p w14:paraId="7FFB02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B9539F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D8FFC2F" w14:textId="77777777" w:rsidTr="00471CCB">
        <w:trPr>
          <w:trHeight w:val="288"/>
          <w:jc w:val="center"/>
        </w:trPr>
        <w:tc>
          <w:tcPr>
            <w:tcW w:w="868" w:type="dxa"/>
            <w:shd w:val="clear" w:color="auto" w:fill="auto"/>
            <w:vAlign w:val="center"/>
            <w:hideMark/>
          </w:tcPr>
          <w:p w14:paraId="5855E67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6</w:t>
            </w:r>
          </w:p>
        </w:tc>
        <w:tc>
          <w:tcPr>
            <w:tcW w:w="1218" w:type="dxa"/>
            <w:shd w:val="clear" w:color="auto" w:fill="auto"/>
            <w:vAlign w:val="center"/>
            <w:hideMark/>
          </w:tcPr>
          <w:p w14:paraId="7276BB7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20/04/2021</w:t>
            </w:r>
          </w:p>
        </w:tc>
        <w:tc>
          <w:tcPr>
            <w:tcW w:w="1792" w:type="dxa"/>
            <w:shd w:val="clear" w:color="auto" w:fill="auto"/>
            <w:vAlign w:val="center"/>
            <w:hideMark/>
          </w:tcPr>
          <w:p w14:paraId="5001CC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22/04/2021</w:t>
            </w:r>
          </w:p>
        </w:tc>
        <w:tc>
          <w:tcPr>
            <w:tcW w:w="772" w:type="dxa"/>
            <w:shd w:val="clear" w:color="auto" w:fill="auto"/>
            <w:vAlign w:val="center"/>
            <w:hideMark/>
          </w:tcPr>
          <w:p w14:paraId="7020332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E577E2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C5D70E8" w14:textId="77777777" w:rsidTr="00471CCB">
        <w:trPr>
          <w:trHeight w:val="288"/>
          <w:jc w:val="center"/>
        </w:trPr>
        <w:tc>
          <w:tcPr>
            <w:tcW w:w="868" w:type="dxa"/>
            <w:shd w:val="clear" w:color="auto" w:fill="auto"/>
            <w:vAlign w:val="center"/>
            <w:hideMark/>
          </w:tcPr>
          <w:p w14:paraId="37CA524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7</w:t>
            </w:r>
          </w:p>
        </w:tc>
        <w:tc>
          <w:tcPr>
            <w:tcW w:w="1218" w:type="dxa"/>
            <w:shd w:val="clear" w:color="auto" w:fill="auto"/>
            <w:vAlign w:val="center"/>
            <w:hideMark/>
          </w:tcPr>
          <w:p w14:paraId="67C2E79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20/05/2021</w:t>
            </w:r>
          </w:p>
        </w:tc>
        <w:tc>
          <w:tcPr>
            <w:tcW w:w="1792" w:type="dxa"/>
            <w:shd w:val="clear" w:color="auto" w:fill="auto"/>
            <w:vAlign w:val="center"/>
            <w:hideMark/>
          </w:tcPr>
          <w:p w14:paraId="3B3AC95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21/05/2021</w:t>
            </w:r>
          </w:p>
        </w:tc>
        <w:tc>
          <w:tcPr>
            <w:tcW w:w="772" w:type="dxa"/>
            <w:shd w:val="clear" w:color="auto" w:fill="auto"/>
            <w:vAlign w:val="center"/>
            <w:hideMark/>
          </w:tcPr>
          <w:p w14:paraId="594A1D3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B508DD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FC9985A" w14:textId="77777777" w:rsidTr="00471CCB">
        <w:trPr>
          <w:trHeight w:val="288"/>
          <w:jc w:val="center"/>
        </w:trPr>
        <w:tc>
          <w:tcPr>
            <w:tcW w:w="868" w:type="dxa"/>
            <w:shd w:val="clear" w:color="auto" w:fill="auto"/>
            <w:vAlign w:val="center"/>
            <w:hideMark/>
          </w:tcPr>
          <w:p w14:paraId="17C12FE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8</w:t>
            </w:r>
          </w:p>
        </w:tc>
        <w:tc>
          <w:tcPr>
            <w:tcW w:w="1218" w:type="dxa"/>
            <w:shd w:val="clear" w:color="auto" w:fill="auto"/>
            <w:vAlign w:val="center"/>
            <w:hideMark/>
          </w:tcPr>
          <w:p w14:paraId="6958610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20/06/2021</w:t>
            </w:r>
          </w:p>
        </w:tc>
        <w:tc>
          <w:tcPr>
            <w:tcW w:w="1792" w:type="dxa"/>
            <w:shd w:val="clear" w:color="auto" w:fill="auto"/>
            <w:vAlign w:val="center"/>
            <w:hideMark/>
          </w:tcPr>
          <w:p w14:paraId="7E90144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22/06/2021</w:t>
            </w:r>
          </w:p>
        </w:tc>
        <w:tc>
          <w:tcPr>
            <w:tcW w:w="772" w:type="dxa"/>
            <w:shd w:val="clear" w:color="auto" w:fill="auto"/>
            <w:vAlign w:val="center"/>
            <w:hideMark/>
          </w:tcPr>
          <w:p w14:paraId="7866B87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7C0856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33C250C" w14:textId="77777777" w:rsidTr="00471CCB">
        <w:trPr>
          <w:trHeight w:val="288"/>
          <w:jc w:val="center"/>
        </w:trPr>
        <w:tc>
          <w:tcPr>
            <w:tcW w:w="868" w:type="dxa"/>
            <w:shd w:val="clear" w:color="auto" w:fill="auto"/>
            <w:vAlign w:val="center"/>
            <w:hideMark/>
          </w:tcPr>
          <w:p w14:paraId="03E6A4C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9</w:t>
            </w:r>
          </w:p>
        </w:tc>
        <w:tc>
          <w:tcPr>
            <w:tcW w:w="1218" w:type="dxa"/>
            <w:shd w:val="clear" w:color="auto" w:fill="auto"/>
            <w:vAlign w:val="center"/>
            <w:hideMark/>
          </w:tcPr>
          <w:p w14:paraId="424CA90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20/07/2021</w:t>
            </w:r>
          </w:p>
        </w:tc>
        <w:tc>
          <w:tcPr>
            <w:tcW w:w="1792" w:type="dxa"/>
            <w:shd w:val="clear" w:color="auto" w:fill="auto"/>
            <w:vAlign w:val="center"/>
            <w:hideMark/>
          </w:tcPr>
          <w:p w14:paraId="11FD74F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21/07/2021</w:t>
            </w:r>
          </w:p>
        </w:tc>
        <w:tc>
          <w:tcPr>
            <w:tcW w:w="772" w:type="dxa"/>
            <w:shd w:val="clear" w:color="auto" w:fill="auto"/>
            <w:vAlign w:val="center"/>
            <w:hideMark/>
          </w:tcPr>
          <w:p w14:paraId="437D187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121A8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F0A4E1E" w14:textId="77777777" w:rsidTr="00471CCB">
        <w:trPr>
          <w:trHeight w:val="288"/>
          <w:jc w:val="center"/>
        </w:trPr>
        <w:tc>
          <w:tcPr>
            <w:tcW w:w="868" w:type="dxa"/>
            <w:shd w:val="clear" w:color="auto" w:fill="auto"/>
            <w:vAlign w:val="center"/>
            <w:hideMark/>
          </w:tcPr>
          <w:p w14:paraId="6566317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10</w:t>
            </w:r>
          </w:p>
        </w:tc>
        <w:tc>
          <w:tcPr>
            <w:tcW w:w="1218" w:type="dxa"/>
            <w:shd w:val="clear" w:color="auto" w:fill="auto"/>
            <w:vAlign w:val="center"/>
            <w:hideMark/>
          </w:tcPr>
          <w:p w14:paraId="1C85C3F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20/08/2021</w:t>
            </w:r>
          </w:p>
        </w:tc>
        <w:tc>
          <w:tcPr>
            <w:tcW w:w="1792" w:type="dxa"/>
            <w:shd w:val="clear" w:color="auto" w:fill="auto"/>
            <w:vAlign w:val="center"/>
            <w:hideMark/>
          </w:tcPr>
          <w:p w14:paraId="52BB5A4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23/08/2021</w:t>
            </w:r>
          </w:p>
        </w:tc>
        <w:tc>
          <w:tcPr>
            <w:tcW w:w="772" w:type="dxa"/>
            <w:shd w:val="clear" w:color="auto" w:fill="auto"/>
            <w:vAlign w:val="center"/>
            <w:hideMark/>
          </w:tcPr>
          <w:p w14:paraId="7883528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102AF4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F28B718" w14:textId="77777777" w:rsidTr="00471CCB">
        <w:trPr>
          <w:trHeight w:val="288"/>
          <w:jc w:val="center"/>
        </w:trPr>
        <w:tc>
          <w:tcPr>
            <w:tcW w:w="868" w:type="dxa"/>
            <w:shd w:val="clear" w:color="auto" w:fill="auto"/>
            <w:vAlign w:val="center"/>
            <w:hideMark/>
          </w:tcPr>
          <w:p w14:paraId="0963B84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11</w:t>
            </w:r>
          </w:p>
        </w:tc>
        <w:tc>
          <w:tcPr>
            <w:tcW w:w="1218" w:type="dxa"/>
            <w:shd w:val="clear" w:color="auto" w:fill="auto"/>
            <w:vAlign w:val="center"/>
            <w:hideMark/>
          </w:tcPr>
          <w:p w14:paraId="51A069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20/09/2021</w:t>
            </w:r>
          </w:p>
        </w:tc>
        <w:tc>
          <w:tcPr>
            <w:tcW w:w="1792" w:type="dxa"/>
            <w:shd w:val="clear" w:color="auto" w:fill="auto"/>
            <w:vAlign w:val="center"/>
            <w:hideMark/>
          </w:tcPr>
          <w:p w14:paraId="120BD06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21/09/2021</w:t>
            </w:r>
          </w:p>
        </w:tc>
        <w:tc>
          <w:tcPr>
            <w:tcW w:w="772" w:type="dxa"/>
            <w:shd w:val="clear" w:color="auto" w:fill="auto"/>
            <w:vAlign w:val="center"/>
            <w:hideMark/>
          </w:tcPr>
          <w:p w14:paraId="6A46170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DEED9D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4462F5" w14:textId="77777777" w:rsidTr="00471CCB">
        <w:trPr>
          <w:trHeight w:val="288"/>
          <w:jc w:val="center"/>
        </w:trPr>
        <w:tc>
          <w:tcPr>
            <w:tcW w:w="868" w:type="dxa"/>
            <w:shd w:val="clear" w:color="auto" w:fill="auto"/>
            <w:vAlign w:val="center"/>
            <w:hideMark/>
          </w:tcPr>
          <w:p w14:paraId="0804FC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12</w:t>
            </w:r>
          </w:p>
        </w:tc>
        <w:tc>
          <w:tcPr>
            <w:tcW w:w="1218" w:type="dxa"/>
            <w:shd w:val="clear" w:color="auto" w:fill="auto"/>
            <w:vAlign w:val="center"/>
            <w:hideMark/>
          </w:tcPr>
          <w:p w14:paraId="42509F2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20/10/2021</w:t>
            </w:r>
          </w:p>
        </w:tc>
        <w:tc>
          <w:tcPr>
            <w:tcW w:w="1792" w:type="dxa"/>
            <w:shd w:val="clear" w:color="auto" w:fill="auto"/>
            <w:vAlign w:val="center"/>
            <w:hideMark/>
          </w:tcPr>
          <w:p w14:paraId="29F6219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21/10/2021</w:t>
            </w:r>
          </w:p>
        </w:tc>
        <w:tc>
          <w:tcPr>
            <w:tcW w:w="772" w:type="dxa"/>
            <w:shd w:val="clear" w:color="auto" w:fill="auto"/>
            <w:vAlign w:val="center"/>
            <w:hideMark/>
          </w:tcPr>
          <w:p w14:paraId="62744F5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31485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4E8A985" w14:textId="77777777" w:rsidTr="00471CCB">
        <w:trPr>
          <w:trHeight w:val="288"/>
          <w:jc w:val="center"/>
        </w:trPr>
        <w:tc>
          <w:tcPr>
            <w:tcW w:w="868" w:type="dxa"/>
            <w:shd w:val="clear" w:color="auto" w:fill="auto"/>
            <w:vAlign w:val="center"/>
            <w:hideMark/>
          </w:tcPr>
          <w:p w14:paraId="0B9549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13</w:t>
            </w:r>
          </w:p>
        </w:tc>
        <w:tc>
          <w:tcPr>
            <w:tcW w:w="1218" w:type="dxa"/>
            <w:shd w:val="clear" w:color="auto" w:fill="auto"/>
            <w:vAlign w:val="center"/>
            <w:hideMark/>
          </w:tcPr>
          <w:p w14:paraId="7936DCF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20/11/2021</w:t>
            </w:r>
          </w:p>
        </w:tc>
        <w:tc>
          <w:tcPr>
            <w:tcW w:w="1792" w:type="dxa"/>
            <w:shd w:val="clear" w:color="auto" w:fill="auto"/>
            <w:vAlign w:val="center"/>
            <w:hideMark/>
          </w:tcPr>
          <w:p w14:paraId="48C8A9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23/11/2021</w:t>
            </w:r>
          </w:p>
        </w:tc>
        <w:tc>
          <w:tcPr>
            <w:tcW w:w="772" w:type="dxa"/>
            <w:shd w:val="clear" w:color="auto" w:fill="auto"/>
            <w:vAlign w:val="center"/>
            <w:hideMark/>
          </w:tcPr>
          <w:p w14:paraId="551C952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492F5B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0BF2A2B" w14:textId="77777777" w:rsidTr="00471CCB">
        <w:trPr>
          <w:trHeight w:val="288"/>
          <w:jc w:val="center"/>
        </w:trPr>
        <w:tc>
          <w:tcPr>
            <w:tcW w:w="868" w:type="dxa"/>
            <w:shd w:val="clear" w:color="auto" w:fill="auto"/>
            <w:vAlign w:val="center"/>
            <w:hideMark/>
          </w:tcPr>
          <w:p w14:paraId="7CBC36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14</w:t>
            </w:r>
          </w:p>
        </w:tc>
        <w:tc>
          <w:tcPr>
            <w:tcW w:w="1218" w:type="dxa"/>
            <w:shd w:val="clear" w:color="auto" w:fill="auto"/>
            <w:vAlign w:val="center"/>
            <w:hideMark/>
          </w:tcPr>
          <w:p w14:paraId="5B8FF88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20/12/2021</w:t>
            </w:r>
          </w:p>
        </w:tc>
        <w:tc>
          <w:tcPr>
            <w:tcW w:w="1792" w:type="dxa"/>
            <w:shd w:val="clear" w:color="auto" w:fill="auto"/>
            <w:vAlign w:val="center"/>
            <w:hideMark/>
          </w:tcPr>
          <w:p w14:paraId="3D3DE5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21/12/2021</w:t>
            </w:r>
          </w:p>
        </w:tc>
        <w:tc>
          <w:tcPr>
            <w:tcW w:w="772" w:type="dxa"/>
            <w:shd w:val="clear" w:color="auto" w:fill="auto"/>
            <w:vAlign w:val="center"/>
            <w:hideMark/>
          </w:tcPr>
          <w:p w14:paraId="0A90A76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A7334D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086D88A" w14:textId="77777777" w:rsidTr="00471CCB">
        <w:trPr>
          <w:trHeight w:val="288"/>
          <w:jc w:val="center"/>
        </w:trPr>
        <w:tc>
          <w:tcPr>
            <w:tcW w:w="868" w:type="dxa"/>
            <w:shd w:val="clear" w:color="auto" w:fill="auto"/>
            <w:vAlign w:val="center"/>
            <w:hideMark/>
          </w:tcPr>
          <w:p w14:paraId="20C19C7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15</w:t>
            </w:r>
          </w:p>
        </w:tc>
        <w:tc>
          <w:tcPr>
            <w:tcW w:w="1218" w:type="dxa"/>
            <w:shd w:val="clear" w:color="auto" w:fill="auto"/>
            <w:vAlign w:val="center"/>
            <w:hideMark/>
          </w:tcPr>
          <w:p w14:paraId="3E9B9FA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20/01/2022</w:t>
            </w:r>
          </w:p>
        </w:tc>
        <w:tc>
          <w:tcPr>
            <w:tcW w:w="1792" w:type="dxa"/>
            <w:shd w:val="clear" w:color="auto" w:fill="auto"/>
            <w:vAlign w:val="center"/>
            <w:hideMark/>
          </w:tcPr>
          <w:p w14:paraId="734976A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21/01/2022</w:t>
            </w:r>
          </w:p>
        </w:tc>
        <w:tc>
          <w:tcPr>
            <w:tcW w:w="772" w:type="dxa"/>
            <w:shd w:val="clear" w:color="auto" w:fill="auto"/>
            <w:vAlign w:val="center"/>
            <w:hideMark/>
          </w:tcPr>
          <w:p w14:paraId="6459D77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5AB87D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DE1DE1" w14:textId="77777777" w:rsidTr="00471CCB">
        <w:trPr>
          <w:trHeight w:val="288"/>
          <w:jc w:val="center"/>
        </w:trPr>
        <w:tc>
          <w:tcPr>
            <w:tcW w:w="868" w:type="dxa"/>
            <w:shd w:val="clear" w:color="auto" w:fill="auto"/>
            <w:vAlign w:val="center"/>
            <w:hideMark/>
          </w:tcPr>
          <w:p w14:paraId="502DD7A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16</w:t>
            </w:r>
          </w:p>
        </w:tc>
        <w:tc>
          <w:tcPr>
            <w:tcW w:w="1218" w:type="dxa"/>
            <w:shd w:val="clear" w:color="auto" w:fill="auto"/>
            <w:vAlign w:val="center"/>
            <w:hideMark/>
          </w:tcPr>
          <w:p w14:paraId="09B74AB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20/02/2022</w:t>
            </w:r>
          </w:p>
        </w:tc>
        <w:tc>
          <w:tcPr>
            <w:tcW w:w="1792" w:type="dxa"/>
            <w:shd w:val="clear" w:color="auto" w:fill="auto"/>
            <w:vAlign w:val="center"/>
            <w:hideMark/>
          </w:tcPr>
          <w:p w14:paraId="57B9DEA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22/02/2022</w:t>
            </w:r>
          </w:p>
        </w:tc>
        <w:tc>
          <w:tcPr>
            <w:tcW w:w="772" w:type="dxa"/>
            <w:shd w:val="clear" w:color="auto" w:fill="auto"/>
            <w:vAlign w:val="center"/>
            <w:hideMark/>
          </w:tcPr>
          <w:p w14:paraId="10A0029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59024B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5FC8D64" w14:textId="77777777" w:rsidTr="00471CCB">
        <w:trPr>
          <w:trHeight w:val="288"/>
          <w:jc w:val="center"/>
        </w:trPr>
        <w:tc>
          <w:tcPr>
            <w:tcW w:w="868" w:type="dxa"/>
            <w:shd w:val="clear" w:color="auto" w:fill="auto"/>
            <w:vAlign w:val="center"/>
            <w:hideMark/>
          </w:tcPr>
          <w:p w14:paraId="152D3BE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17</w:t>
            </w:r>
          </w:p>
        </w:tc>
        <w:tc>
          <w:tcPr>
            <w:tcW w:w="1218" w:type="dxa"/>
            <w:shd w:val="clear" w:color="auto" w:fill="auto"/>
            <w:vAlign w:val="center"/>
            <w:hideMark/>
          </w:tcPr>
          <w:p w14:paraId="036097E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20/03/2022</w:t>
            </w:r>
          </w:p>
        </w:tc>
        <w:tc>
          <w:tcPr>
            <w:tcW w:w="1792" w:type="dxa"/>
            <w:shd w:val="clear" w:color="auto" w:fill="auto"/>
            <w:vAlign w:val="center"/>
            <w:hideMark/>
          </w:tcPr>
          <w:p w14:paraId="2BAFC06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22/03/2022</w:t>
            </w:r>
          </w:p>
        </w:tc>
        <w:tc>
          <w:tcPr>
            <w:tcW w:w="772" w:type="dxa"/>
            <w:shd w:val="clear" w:color="auto" w:fill="auto"/>
            <w:vAlign w:val="center"/>
            <w:hideMark/>
          </w:tcPr>
          <w:p w14:paraId="1075CAB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1EEECB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65D00EC" w14:textId="77777777" w:rsidTr="00471CCB">
        <w:trPr>
          <w:trHeight w:val="288"/>
          <w:jc w:val="center"/>
        </w:trPr>
        <w:tc>
          <w:tcPr>
            <w:tcW w:w="868" w:type="dxa"/>
            <w:shd w:val="clear" w:color="auto" w:fill="auto"/>
            <w:vAlign w:val="center"/>
            <w:hideMark/>
          </w:tcPr>
          <w:p w14:paraId="14C8E56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18</w:t>
            </w:r>
          </w:p>
        </w:tc>
        <w:tc>
          <w:tcPr>
            <w:tcW w:w="1218" w:type="dxa"/>
            <w:shd w:val="clear" w:color="auto" w:fill="auto"/>
            <w:vAlign w:val="center"/>
            <w:hideMark/>
          </w:tcPr>
          <w:p w14:paraId="7A169E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20/04/2022</w:t>
            </w:r>
          </w:p>
        </w:tc>
        <w:tc>
          <w:tcPr>
            <w:tcW w:w="1792" w:type="dxa"/>
            <w:shd w:val="clear" w:color="auto" w:fill="auto"/>
            <w:vAlign w:val="center"/>
            <w:hideMark/>
          </w:tcPr>
          <w:p w14:paraId="50C4CF8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22/04/2022</w:t>
            </w:r>
          </w:p>
        </w:tc>
        <w:tc>
          <w:tcPr>
            <w:tcW w:w="772" w:type="dxa"/>
            <w:shd w:val="clear" w:color="auto" w:fill="auto"/>
            <w:vAlign w:val="center"/>
            <w:hideMark/>
          </w:tcPr>
          <w:p w14:paraId="295A9E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47F654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B8857D8" w14:textId="77777777" w:rsidTr="00471CCB">
        <w:trPr>
          <w:trHeight w:val="288"/>
          <w:jc w:val="center"/>
        </w:trPr>
        <w:tc>
          <w:tcPr>
            <w:tcW w:w="868" w:type="dxa"/>
            <w:shd w:val="clear" w:color="auto" w:fill="auto"/>
            <w:vAlign w:val="center"/>
            <w:hideMark/>
          </w:tcPr>
          <w:p w14:paraId="68F95D6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19</w:t>
            </w:r>
          </w:p>
        </w:tc>
        <w:tc>
          <w:tcPr>
            <w:tcW w:w="1218" w:type="dxa"/>
            <w:shd w:val="clear" w:color="auto" w:fill="auto"/>
            <w:vAlign w:val="center"/>
            <w:hideMark/>
          </w:tcPr>
          <w:p w14:paraId="418172C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20/05/2022</w:t>
            </w:r>
          </w:p>
        </w:tc>
        <w:tc>
          <w:tcPr>
            <w:tcW w:w="1792" w:type="dxa"/>
            <w:shd w:val="clear" w:color="auto" w:fill="auto"/>
            <w:vAlign w:val="center"/>
            <w:hideMark/>
          </w:tcPr>
          <w:p w14:paraId="1E1C99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23/05/2022</w:t>
            </w:r>
          </w:p>
        </w:tc>
        <w:tc>
          <w:tcPr>
            <w:tcW w:w="772" w:type="dxa"/>
            <w:shd w:val="clear" w:color="auto" w:fill="auto"/>
            <w:vAlign w:val="center"/>
            <w:hideMark/>
          </w:tcPr>
          <w:p w14:paraId="4A295FD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04FAC0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BB1EC8F" w14:textId="77777777" w:rsidTr="00471CCB">
        <w:trPr>
          <w:trHeight w:val="288"/>
          <w:jc w:val="center"/>
        </w:trPr>
        <w:tc>
          <w:tcPr>
            <w:tcW w:w="868" w:type="dxa"/>
            <w:shd w:val="clear" w:color="auto" w:fill="auto"/>
            <w:vAlign w:val="center"/>
            <w:hideMark/>
          </w:tcPr>
          <w:p w14:paraId="389EF39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w:t>
            </w:r>
          </w:p>
        </w:tc>
        <w:tc>
          <w:tcPr>
            <w:tcW w:w="1218" w:type="dxa"/>
            <w:shd w:val="clear" w:color="auto" w:fill="auto"/>
            <w:vAlign w:val="center"/>
            <w:hideMark/>
          </w:tcPr>
          <w:p w14:paraId="44F437C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20/06/2022</w:t>
            </w:r>
          </w:p>
        </w:tc>
        <w:tc>
          <w:tcPr>
            <w:tcW w:w="1792" w:type="dxa"/>
            <w:shd w:val="clear" w:color="auto" w:fill="auto"/>
            <w:vAlign w:val="center"/>
            <w:hideMark/>
          </w:tcPr>
          <w:p w14:paraId="680CCF8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21/06/2022</w:t>
            </w:r>
          </w:p>
        </w:tc>
        <w:tc>
          <w:tcPr>
            <w:tcW w:w="772" w:type="dxa"/>
            <w:shd w:val="clear" w:color="auto" w:fill="auto"/>
            <w:vAlign w:val="center"/>
            <w:hideMark/>
          </w:tcPr>
          <w:p w14:paraId="4E81EF5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9C6D3A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945A487" w14:textId="77777777" w:rsidTr="00471CCB">
        <w:trPr>
          <w:trHeight w:val="288"/>
          <w:jc w:val="center"/>
        </w:trPr>
        <w:tc>
          <w:tcPr>
            <w:tcW w:w="868" w:type="dxa"/>
            <w:shd w:val="clear" w:color="auto" w:fill="auto"/>
            <w:vAlign w:val="center"/>
            <w:hideMark/>
          </w:tcPr>
          <w:p w14:paraId="43CCE3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w:t>
            </w:r>
          </w:p>
        </w:tc>
        <w:tc>
          <w:tcPr>
            <w:tcW w:w="1218" w:type="dxa"/>
            <w:shd w:val="clear" w:color="auto" w:fill="auto"/>
            <w:vAlign w:val="center"/>
            <w:hideMark/>
          </w:tcPr>
          <w:p w14:paraId="263A860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20/07/2022</w:t>
            </w:r>
          </w:p>
        </w:tc>
        <w:tc>
          <w:tcPr>
            <w:tcW w:w="1792" w:type="dxa"/>
            <w:shd w:val="clear" w:color="auto" w:fill="auto"/>
            <w:vAlign w:val="center"/>
            <w:hideMark/>
          </w:tcPr>
          <w:p w14:paraId="2E358DD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21/07/2022</w:t>
            </w:r>
          </w:p>
        </w:tc>
        <w:tc>
          <w:tcPr>
            <w:tcW w:w="772" w:type="dxa"/>
            <w:shd w:val="clear" w:color="auto" w:fill="auto"/>
            <w:vAlign w:val="center"/>
            <w:hideMark/>
          </w:tcPr>
          <w:p w14:paraId="578E76B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F6E65D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B65C6F4" w14:textId="77777777" w:rsidTr="00471CCB">
        <w:trPr>
          <w:trHeight w:val="288"/>
          <w:jc w:val="center"/>
        </w:trPr>
        <w:tc>
          <w:tcPr>
            <w:tcW w:w="868" w:type="dxa"/>
            <w:shd w:val="clear" w:color="auto" w:fill="auto"/>
            <w:vAlign w:val="center"/>
            <w:hideMark/>
          </w:tcPr>
          <w:p w14:paraId="1FC5841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w:t>
            </w:r>
          </w:p>
        </w:tc>
        <w:tc>
          <w:tcPr>
            <w:tcW w:w="1218" w:type="dxa"/>
            <w:shd w:val="clear" w:color="auto" w:fill="auto"/>
            <w:vAlign w:val="center"/>
            <w:hideMark/>
          </w:tcPr>
          <w:p w14:paraId="7769574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20/08/2022</w:t>
            </w:r>
          </w:p>
        </w:tc>
        <w:tc>
          <w:tcPr>
            <w:tcW w:w="1792" w:type="dxa"/>
            <w:shd w:val="clear" w:color="auto" w:fill="auto"/>
            <w:vAlign w:val="center"/>
            <w:hideMark/>
          </w:tcPr>
          <w:p w14:paraId="1F45E80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23/08/2022</w:t>
            </w:r>
          </w:p>
        </w:tc>
        <w:tc>
          <w:tcPr>
            <w:tcW w:w="772" w:type="dxa"/>
            <w:shd w:val="clear" w:color="auto" w:fill="auto"/>
            <w:vAlign w:val="center"/>
            <w:hideMark/>
          </w:tcPr>
          <w:p w14:paraId="57E2449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E6ECAC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4EEF6D4" w14:textId="77777777" w:rsidTr="00471CCB">
        <w:trPr>
          <w:trHeight w:val="288"/>
          <w:jc w:val="center"/>
        </w:trPr>
        <w:tc>
          <w:tcPr>
            <w:tcW w:w="868" w:type="dxa"/>
            <w:shd w:val="clear" w:color="auto" w:fill="auto"/>
            <w:vAlign w:val="center"/>
            <w:hideMark/>
          </w:tcPr>
          <w:p w14:paraId="2A8E3AE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w:t>
            </w:r>
          </w:p>
        </w:tc>
        <w:tc>
          <w:tcPr>
            <w:tcW w:w="1218" w:type="dxa"/>
            <w:shd w:val="clear" w:color="auto" w:fill="auto"/>
            <w:vAlign w:val="center"/>
            <w:hideMark/>
          </w:tcPr>
          <w:p w14:paraId="2D75CB7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20/09/2022</w:t>
            </w:r>
          </w:p>
        </w:tc>
        <w:tc>
          <w:tcPr>
            <w:tcW w:w="1792" w:type="dxa"/>
            <w:shd w:val="clear" w:color="auto" w:fill="auto"/>
            <w:vAlign w:val="center"/>
            <w:hideMark/>
          </w:tcPr>
          <w:p w14:paraId="1B0A71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21/09/2022</w:t>
            </w:r>
          </w:p>
        </w:tc>
        <w:tc>
          <w:tcPr>
            <w:tcW w:w="772" w:type="dxa"/>
            <w:shd w:val="clear" w:color="auto" w:fill="auto"/>
            <w:vAlign w:val="center"/>
            <w:hideMark/>
          </w:tcPr>
          <w:p w14:paraId="7AB64D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ED7B95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BFF848C" w14:textId="77777777" w:rsidTr="00471CCB">
        <w:trPr>
          <w:trHeight w:val="288"/>
          <w:jc w:val="center"/>
        </w:trPr>
        <w:tc>
          <w:tcPr>
            <w:tcW w:w="868" w:type="dxa"/>
            <w:shd w:val="clear" w:color="auto" w:fill="auto"/>
            <w:vAlign w:val="center"/>
            <w:hideMark/>
          </w:tcPr>
          <w:p w14:paraId="0E801F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24</w:t>
            </w:r>
          </w:p>
        </w:tc>
        <w:tc>
          <w:tcPr>
            <w:tcW w:w="1218" w:type="dxa"/>
            <w:shd w:val="clear" w:color="auto" w:fill="auto"/>
            <w:vAlign w:val="center"/>
            <w:hideMark/>
          </w:tcPr>
          <w:p w14:paraId="643B940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20/10/2022</w:t>
            </w:r>
          </w:p>
        </w:tc>
        <w:tc>
          <w:tcPr>
            <w:tcW w:w="1792" w:type="dxa"/>
            <w:shd w:val="clear" w:color="auto" w:fill="auto"/>
            <w:vAlign w:val="center"/>
            <w:hideMark/>
          </w:tcPr>
          <w:p w14:paraId="5CAA5F6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21/10/2022</w:t>
            </w:r>
          </w:p>
        </w:tc>
        <w:tc>
          <w:tcPr>
            <w:tcW w:w="772" w:type="dxa"/>
            <w:shd w:val="clear" w:color="auto" w:fill="auto"/>
            <w:vAlign w:val="center"/>
            <w:hideMark/>
          </w:tcPr>
          <w:p w14:paraId="0F19E4B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F68A14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247718C" w14:textId="77777777" w:rsidTr="00471CCB">
        <w:trPr>
          <w:trHeight w:val="288"/>
          <w:jc w:val="center"/>
        </w:trPr>
        <w:tc>
          <w:tcPr>
            <w:tcW w:w="868" w:type="dxa"/>
            <w:shd w:val="clear" w:color="auto" w:fill="auto"/>
            <w:vAlign w:val="center"/>
            <w:hideMark/>
          </w:tcPr>
          <w:p w14:paraId="348CB66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25</w:t>
            </w:r>
          </w:p>
        </w:tc>
        <w:tc>
          <w:tcPr>
            <w:tcW w:w="1218" w:type="dxa"/>
            <w:shd w:val="clear" w:color="auto" w:fill="auto"/>
            <w:vAlign w:val="center"/>
            <w:hideMark/>
          </w:tcPr>
          <w:p w14:paraId="153EEC4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20/11/2022</w:t>
            </w:r>
          </w:p>
        </w:tc>
        <w:tc>
          <w:tcPr>
            <w:tcW w:w="1792" w:type="dxa"/>
            <w:shd w:val="clear" w:color="auto" w:fill="auto"/>
            <w:vAlign w:val="center"/>
            <w:hideMark/>
          </w:tcPr>
          <w:p w14:paraId="29FA5B1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22/11/2022</w:t>
            </w:r>
          </w:p>
        </w:tc>
        <w:tc>
          <w:tcPr>
            <w:tcW w:w="772" w:type="dxa"/>
            <w:shd w:val="clear" w:color="auto" w:fill="auto"/>
            <w:vAlign w:val="center"/>
            <w:hideMark/>
          </w:tcPr>
          <w:p w14:paraId="04858DA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296E7C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97B2C8D" w14:textId="77777777" w:rsidTr="00471CCB">
        <w:trPr>
          <w:trHeight w:val="288"/>
          <w:jc w:val="center"/>
        </w:trPr>
        <w:tc>
          <w:tcPr>
            <w:tcW w:w="868" w:type="dxa"/>
            <w:shd w:val="clear" w:color="auto" w:fill="auto"/>
            <w:vAlign w:val="center"/>
            <w:hideMark/>
          </w:tcPr>
          <w:p w14:paraId="49DBEC0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26</w:t>
            </w:r>
          </w:p>
        </w:tc>
        <w:tc>
          <w:tcPr>
            <w:tcW w:w="1218" w:type="dxa"/>
            <w:shd w:val="clear" w:color="auto" w:fill="auto"/>
            <w:vAlign w:val="center"/>
            <w:hideMark/>
          </w:tcPr>
          <w:p w14:paraId="14FB0FD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20/12/2022</w:t>
            </w:r>
          </w:p>
        </w:tc>
        <w:tc>
          <w:tcPr>
            <w:tcW w:w="1792" w:type="dxa"/>
            <w:shd w:val="clear" w:color="auto" w:fill="auto"/>
            <w:vAlign w:val="center"/>
            <w:hideMark/>
          </w:tcPr>
          <w:p w14:paraId="7E9BFE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21/12/2022</w:t>
            </w:r>
          </w:p>
        </w:tc>
        <w:tc>
          <w:tcPr>
            <w:tcW w:w="772" w:type="dxa"/>
            <w:shd w:val="clear" w:color="auto" w:fill="auto"/>
            <w:vAlign w:val="center"/>
            <w:hideMark/>
          </w:tcPr>
          <w:p w14:paraId="4178B8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F3AAF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5ED3ADA" w14:textId="77777777" w:rsidTr="00471CCB">
        <w:trPr>
          <w:trHeight w:val="288"/>
          <w:jc w:val="center"/>
        </w:trPr>
        <w:tc>
          <w:tcPr>
            <w:tcW w:w="868" w:type="dxa"/>
            <w:shd w:val="clear" w:color="auto" w:fill="auto"/>
            <w:vAlign w:val="center"/>
            <w:hideMark/>
          </w:tcPr>
          <w:p w14:paraId="2568EBD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27</w:t>
            </w:r>
          </w:p>
        </w:tc>
        <w:tc>
          <w:tcPr>
            <w:tcW w:w="1218" w:type="dxa"/>
            <w:shd w:val="clear" w:color="auto" w:fill="auto"/>
            <w:vAlign w:val="center"/>
            <w:hideMark/>
          </w:tcPr>
          <w:p w14:paraId="452BC5E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20/01/2023</w:t>
            </w:r>
          </w:p>
        </w:tc>
        <w:tc>
          <w:tcPr>
            <w:tcW w:w="1792" w:type="dxa"/>
            <w:shd w:val="clear" w:color="auto" w:fill="auto"/>
            <w:vAlign w:val="center"/>
            <w:hideMark/>
          </w:tcPr>
          <w:p w14:paraId="3B534CD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23/01/2023</w:t>
            </w:r>
          </w:p>
        </w:tc>
        <w:tc>
          <w:tcPr>
            <w:tcW w:w="772" w:type="dxa"/>
            <w:shd w:val="clear" w:color="auto" w:fill="auto"/>
            <w:vAlign w:val="center"/>
            <w:hideMark/>
          </w:tcPr>
          <w:p w14:paraId="05B790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E2F416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01EFCF7" w14:textId="77777777" w:rsidTr="00471CCB">
        <w:trPr>
          <w:trHeight w:val="288"/>
          <w:jc w:val="center"/>
        </w:trPr>
        <w:tc>
          <w:tcPr>
            <w:tcW w:w="868" w:type="dxa"/>
            <w:shd w:val="clear" w:color="auto" w:fill="auto"/>
            <w:vAlign w:val="center"/>
            <w:hideMark/>
          </w:tcPr>
          <w:p w14:paraId="18F791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28</w:t>
            </w:r>
          </w:p>
        </w:tc>
        <w:tc>
          <w:tcPr>
            <w:tcW w:w="1218" w:type="dxa"/>
            <w:shd w:val="clear" w:color="auto" w:fill="auto"/>
            <w:vAlign w:val="center"/>
            <w:hideMark/>
          </w:tcPr>
          <w:p w14:paraId="6C9B0F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20/02/2023</w:t>
            </w:r>
          </w:p>
        </w:tc>
        <w:tc>
          <w:tcPr>
            <w:tcW w:w="1792" w:type="dxa"/>
            <w:shd w:val="clear" w:color="auto" w:fill="auto"/>
            <w:vAlign w:val="center"/>
            <w:hideMark/>
          </w:tcPr>
          <w:p w14:paraId="13A4FF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23/02/2023</w:t>
            </w:r>
          </w:p>
        </w:tc>
        <w:tc>
          <w:tcPr>
            <w:tcW w:w="772" w:type="dxa"/>
            <w:shd w:val="clear" w:color="auto" w:fill="auto"/>
            <w:vAlign w:val="center"/>
            <w:hideMark/>
          </w:tcPr>
          <w:p w14:paraId="3BF6A84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A1895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C778124" w14:textId="77777777" w:rsidTr="00471CCB">
        <w:trPr>
          <w:trHeight w:val="288"/>
          <w:jc w:val="center"/>
        </w:trPr>
        <w:tc>
          <w:tcPr>
            <w:tcW w:w="868" w:type="dxa"/>
            <w:shd w:val="clear" w:color="auto" w:fill="auto"/>
            <w:vAlign w:val="center"/>
            <w:hideMark/>
          </w:tcPr>
          <w:p w14:paraId="4FDB5D3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29</w:t>
            </w:r>
          </w:p>
        </w:tc>
        <w:tc>
          <w:tcPr>
            <w:tcW w:w="1218" w:type="dxa"/>
            <w:shd w:val="clear" w:color="auto" w:fill="auto"/>
            <w:vAlign w:val="center"/>
            <w:hideMark/>
          </w:tcPr>
          <w:p w14:paraId="2D93988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20/03/2023</w:t>
            </w:r>
          </w:p>
        </w:tc>
        <w:tc>
          <w:tcPr>
            <w:tcW w:w="1792" w:type="dxa"/>
            <w:shd w:val="clear" w:color="auto" w:fill="auto"/>
            <w:vAlign w:val="center"/>
            <w:hideMark/>
          </w:tcPr>
          <w:p w14:paraId="124EC6C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21/03/2023</w:t>
            </w:r>
          </w:p>
        </w:tc>
        <w:tc>
          <w:tcPr>
            <w:tcW w:w="772" w:type="dxa"/>
            <w:shd w:val="clear" w:color="auto" w:fill="auto"/>
            <w:vAlign w:val="center"/>
            <w:hideMark/>
          </w:tcPr>
          <w:p w14:paraId="732BF34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8205C0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64E571B" w14:textId="77777777" w:rsidTr="00471CCB">
        <w:trPr>
          <w:trHeight w:val="288"/>
          <w:jc w:val="center"/>
        </w:trPr>
        <w:tc>
          <w:tcPr>
            <w:tcW w:w="868" w:type="dxa"/>
            <w:shd w:val="clear" w:color="auto" w:fill="auto"/>
            <w:vAlign w:val="center"/>
            <w:hideMark/>
          </w:tcPr>
          <w:p w14:paraId="5FA1FAA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30</w:t>
            </w:r>
          </w:p>
        </w:tc>
        <w:tc>
          <w:tcPr>
            <w:tcW w:w="1218" w:type="dxa"/>
            <w:shd w:val="clear" w:color="auto" w:fill="auto"/>
            <w:vAlign w:val="center"/>
            <w:hideMark/>
          </w:tcPr>
          <w:p w14:paraId="6419917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20/04/2023</w:t>
            </w:r>
          </w:p>
        </w:tc>
        <w:tc>
          <w:tcPr>
            <w:tcW w:w="1792" w:type="dxa"/>
            <w:shd w:val="clear" w:color="auto" w:fill="auto"/>
            <w:vAlign w:val="center"/>
            <w:hideMark/>
          </w:tcPr>
          <w:p w14:paraId="43EE4FE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24/04/2023</w:t>
            </w:r>
          </w:p>
        </w:tc>
        <w:tc>
          <w:tcPr>
            <w:tcW w:w="772" w:type="dxa"/>
            <w:shd w:val="clear" w:color="auto" w:fill="auto"/>
            <w:vAlign w:val="center"/>
            <w:hideMark/>
          </w:tcPr>
          <w:p w14:paraId="287D452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8D31EB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35A9473" w14:textId="77777777" w:rsidTr="00471CCB">
        <w:trPr>
          <w:trHeight w:val="288"/>
          <w:jc w:val="center"/>
        </w:trPr>
        <w:tc>
          <w:tcPr>
            <w:tcW w:w="868" w:type="dxa"/>
            <w:shd w:val="clear" w:color="auto" w:fill="auto"/>
            <w:vAlign w:val="center"/>
            <w:hideMark/>
          </w:tcPr>
          <w:p w14:paraId="06706D9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31</w:t>
            </w:r>
          </w:p>
        </w:tc>
        <w:tc>
          <w:tcPr>
            <w:tcW w:w="1218" w:type="dxa"/>
            <w:shd w:val="clear" w:color="auto" w:fill="auto"/>
            <w:vAlign w:val="center"/>
            <w:hideMark/>
          </w:tcPr>
          <w:p w14:paraId="222A12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20/05/2023</w:t>
            </w:r>
          </w:p>
        </w:tc>
        <w:tc>
          <w:tcPr>
            <w:tcW w:w="1792" w:type="dxa"/>
            <w:shd w:val="clear" w:color="auto" w:fill="auto"/>
            <w:vAlign w:val="center"/>
            <w:hideMark/>
          </w:tcPr>
          <w:p w14:paraId="43210C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23/05/2023</w:t>
            </w:r>
          </w:p>
        </w:tc>
        <w:tc>
          <w:tcPr>
            <w:tcW w:w="772" w:type="dxa"/>
            <w:shd w:val="clear" w:color="auto" w:fill="auto"/>
            <w:vAlign w:val="center"/>
            <w:hideMark/>
          </w:tcPr>
          <w:p w14:paraId="65FBDB5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A1A70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2D52EC2" w14:textId="77777777" w:rsidTr="00471CCB">
        <w:trPr>
          <w:trHeight w:val="288"/>
          <w:jc w:val="center"/>
        </w:trPr>
        <w:tc>
          <w:tcPr>
            <w:tcW w:w="868" w:type="dxa"/>
            <w:shd w:val="clear" w:color="auto" w:fill="auto"/>
            <w:vAlign w:val="center"/>
            <w:hideMark/>
          </w:tcPr>
          <w:p w14:paraId="34FDD1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32</w:t>
            </w:r>
          </w:p>
        </w:tc>
        <w:tc>
          <w:tcPr>
            <w:tcW w:w="1218" w:type="dxa"/>
            <w:shd w:val="clear" w:color="auto" w:fill="auto"/>
            <w:vAlign w:val="center"/>
            <w:hideMark/>
          </w:tcPr>
          <w:p w14:paraId="0850628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20/06/2023</w:t>
            </w:r>
          </w:p>
        </w:tc>
        <w:tc>
          <w:tcPr>
            <w:tcW w:w="1792" w:type="dxa"/>
            <w:shd w:val="clear" w:color="auto" w:fill="auto"/>
            <w:vAlign w:val="center"/>
            <w:hideMark/>
          </w:tcPr>
          <w:p w14:paraId="0EE1BC2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21/06/2023</w:t>
            </w:r>
          </w:p>
        </w:tc>
        <w:tc>
          <w:tcPr>
            <w:tcW w:w="772" w:type="dxa"/>
            <w:shd w:val="clear" w:color="auto" w:fill="auto"/>
            <w:vAlign w:val="center"/>
            <w:hideMark/>
          </w:tcPr>
          <w:p w14:paraId="04FCD4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283515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5711377" w14:textId="77777777" w:rsidTr="00471CCB">
        <w:trPr>
          <w:trHeight w:val="288"/>
          <w:jc w:val="center"/>
        </w:trPr>
        <w:tc>
          <w:tcPr>
            <w:tcW w:w="868" w:type="dxa"/>
            <w:shd w:val="clear" w:color="auto" w:fill="auto"/>
            <w:vAlign w:val="center"/>
            <w:hideMark/>
          </w:tcPr>
          <w:p w14:paraId="376F978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33</w:t>
            </w:r>
          </w:p>
        </w:tc>
        <w:tc>
          <w:tcPr>
            <w:tcW w:w="1218" w:type="dxa"/>
            <w:shd w:val="clear" w:color="auto" w:fill="auto"/>
            <w:vAlign w:val="center"/>
            <w:hideMark/>
          </w:tcPr>
          <w:p w14:paraId="4F14E1B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20/07/2023</w:t>
            </w:r>
          </w:p>
        </w:tc>
        <w:tc>
          <w:tcPr>
            <w:tcW w:w="1792" w:type="dxa"/>
            <w:shd w:val="clear" w:color="auto" w:fill="auto"/>
            <w:vAlign w:val="center"/>
            <w:hideMark/>
          </w:tcPr>
          <w:p w14:paraId="6F243B3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21/07/2023</w:t>
            </w:r>
          </w:p>
        </w:tc>
        <w:tc>
          <w:tcPr>
            <w:tcW w:w="772" w:type="dxa"/>
            <w:shd w:val="clear" w:color="auto" w:fill="auto"/>
            <w:vAlign w:val="center"/>
            <w:hideMark/>
          </w:tcPr>
          <w:p w14:paraId="5C0091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CED44B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7347E5F" w14:textId="77777777" w:rsidTr="00471CCB">
        <w:trPr>
          <w:trHeight w:val="288"/>
          <w:jc w:val="center"/>
        </w:trPr>
        <w:tc>
          <w:tcPr>
            <w:tcW w:w="868" w:type="dxa"/>
            <w:shd w:val="clear" w:color="auto" w:fill="auto"/>
            <w:vAlign w:val="center"/>
            <w:hideMark/>
          </w:tcPr>
          <w:p w14:paraId="6E049BE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34</w:t>
            </w:r>
          </w:p>
        </w:tc>
        <w:tc>
          <w:tcPr>
            <w:tcW w:w="1218" w:type="dxa"/>
            <w:shd w:val="clear" w:color="auto" w:fill="auto"/>
            <w:vAlign w:val="center"/>
            <w:hideMark/>
          </w:tcPr>
          <w:p w14:paraId="41DE382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20/08/2023</w:t>
            </w:r>
          </w:p>
        </w:tc>
        <w:tc>
          <w:tcPr>
            <w:tcW w:w="1792" w:type="dxa"/>
            <w:shd w:val="clear" w:color="auto" w:fill="auto"/>
            <w:vAlign w:val="center"/>
            <w:hideMark/>
          </w:tcPr>
          <w:p w14:paraId="051BEE7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22/08/2023</w:t>
            </w:r>
          </w:p>
        </w:tc>
        <w:tc>
          <w:tcPr>
            <w:tcW w:w="772" w:type="dxa"/>
            <w:shd w:val="clear" w:color="auto" w:fill="auto"/>
            <w:vAlign w:val="center"/>
            <w:hideMark/>
          </w:tcPr>
          <w:p w14:paraId="1B98A9C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AB5B02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A85A11B" w14:textId="77777777" w:rsidTr="00471CCB">
        <w:trPr>
          <w:trHeight w:val="288"/>
          <w:jc w:val="center"/>
        </w:trPr>
        <w:tc>
          <w:tcPr>
            <w:tcW w:w="868" w:type="dxa"/>
            <w:shd w:val="clear" w:color="auto" w:fill="auto"/>
            <w:vAlign w:val="center"/>
            <w:hideMark/>
          </w:tcPr>
          <w:p w14:paraId="73E0DC0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35</w:t>
            </w:r>
          </w:p>
        </w:tc>
        <w:tc>
          <w:tcPr>
            <w:tcW w:w="1218" w:type="dxa"/>
            <w:shd w:val="clear" w:color="auto" w:fill="auto"/>
            <w:vAlign w:val="center"/>
            <w:hideMark/>
          </w:tcPr>
          <w:p w14:paraId="1466BAE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20/09/2023</w:t>
            </w:r>
          </w:p>
        </w:tc>
        <w:tc>
          <w:tcPr>
            <w:tcW w:w="1792" w:type="dxa"/>
            <w:shd w:val="clear" w:color="auto" w:fill="auto"/>
            <w:vAlign w:val="center"/>
            <w:hideMark/>
          </w:tcPr>
          <w:p w14:paraId="441C5A2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21/09/2023</w:t>
            </w:r>
          </w:p>
        </w:tc>
        <w:tc>
          <w:tcPr>
            <w:tcW w:w="772" w:type="dxa"/>
            <w:shd w:val="clear" w:color="auto" w:fill="auto"/>
            <w:vAlign w:val="center"/>
            <w:hideMark/>
          </w:tcPr>
          <w:p w14:paraId="0EBA584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DD9E07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8650E0A" w14:textId="77777777" w:rsidTr="00471CCB">
        <w:trPr>
          <w:trHeight w:val="288"/>
          <w:jc w:val="center"/>
        </w:trPr>
        <w:tc>
          <w:tcPr>
            <w:tcW w:w="868" w:type="dxa"/>
            <w:shd w:val="clear" w:color="auto" w:fill="auto"/>
            <w:vAlign w:val="center"/>
            <w:hideMark/>
          </w:tcPr>
          <w:p w14:paraId="03825B2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36</w:t>
            </w:r>
          </w:p>
        </w:tc>
        <w:tc>
          <w:tcPr>
            <w:tcW w:w="1218" w:type="dxa"/>
            <w:shd w:val="clear" w:color="auto" w:fill="auto"/>
            <w:vAlign w:val="center"/>
            <w:hideMark/>
          </w:tcPr>
          <w:p w14:paraId="3AEFD8E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20/10/2023</w:t>
            </w:r>
          </w:p>
        </w:tc>
        <w:tc>
          <w:tcPr>
            <w:tcW w:w="1792" w:type="dxa"/>
            <w:shd w:val="clear" w:color="auto" w:fill="auto"/>
            <w:vAlign w:val="center"/>
            <w:hideMark/>
          </w:tcPr>
          <w:p w14:paraId="1E61322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23/10/2023</w:t>
            </w:r>
          </w:p>
        </w:tc>
        <w:tc>
          <w:tcPr>
            <w:tcW w:w="772" w:type="dxa"/>
            <w:shd w:val="clear" w:color="auto" w:fill="auto"/>
            <w:vAlign w:val="center"/>
            <w:hideMark/>
          </w:tcPr>
          <w:p w14:paraId="11CD849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46381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78F85BF" w14:textId="77777777" w:rsidTr="0038133F">
        <w:trPr>
          <w:trHeight w:val="288"/>
          <w:jc w:val="center"/>
        </w:trPr>
        <w:tc>
          <w:tcPr>
            <w:tcW w:w="868" w:type="dxa"/>
            <w:shd w:val="clear" w:color="auto" w:fill="auto"/>
            <w:vAlign w:val="center"/>
          </w:tcPr>
          <w:p w14:paraId="5D600F30" w14:textId="0380C7C7" w:rsidR="00471CCB" w:rsidRPr="00471CCB" w:rsidRDefault="00471CCB" w:rsidP="00471CCB">
            <w:pPr>
              <w:jc w:val="center"/>
              <w:rPr>
                <w:rFonts w:ascii="Calibri" w:hAnsi="Calibri" w:cs="Calibri"/>
                <w:color w:val="000000"/>
                <w:sz w:val="22"/>
                <w:szCs w:val="22"/>
              </w:rPr>
            </w:pPr>
            <w:r>
              <w:rPr>
                <w:rFonts w:ascii="Calibri" w:hAnsi="Calibri" w:cs="Calibri"/>
                <w:color w:val="000000"/>
                <w:sz w:val="22"/>
                <w:szCs w:val="22"/>
              </w:rPr>
              <w:t>37</w:t>
            </w:r>
          </w:p>
        </w:tc>
        <w:tc>
          <w:tcPr>
            <w:tcW w:w="1218" w:type="dxa"/>
            <w:shd w:val="clear" w:color="auto" w:fill="auto"/>
            <w:vAlign w:val="center"/>
          </w:tcPr>
          <w:p w14:paraId="49337BA7" w14:textId="2E58B468"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20/11/2023</w:t>
            </w:r>
          </w:p>
        </w:tc>
        <w:tc>
          <w:tcPr>
            <w:tcW w:w="1792" w:type="dxa"/>
            <w:shd w:val="clear" w:color="auto" w:fill="auto"/>
            <w:vAlign w:val="center"/>
          </w:tcPr>
          <w:p w14:paraId="571B9FFD" w14:textId="1C0DBCC5"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21/11/2023</w:t>
            </w:r>
          </w:p>
        </w:tc>
        <w:tc>
          <w:tcPr>
            <w:tcW w:w="772" w:type="dxa"/>
            <w:shd w:val="clear" w:color="auto" w:fill="auto"/>
            <w:vAlign w:val="center"/>
          </w:tcPr>
          <w:p w14:paraId="59D5A372" w14:textId="560F93E0"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tcPr>
          <w:p w14:paraId="73EC33E3" w14:textId="2EA8EF10"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826821F" w14:textId="77777777" w:rsidTr="0038133F">
        <w:trPr>
          <w:trHeight w:val="288"/>
          <w:jc w:val="center"/>
        </w:trPr>
        <w:tc>
          <w:tcPr>
            <w:tcW w:w="868" w:type="dxa"/>
            <w:shd w:val="clear" w:color="auto" w:fill="auto"/>
            <w:vAlign w:val="center"/>
          </w:tcPr>
          <w:p w14:paraId="554C93C2" w14:textId="2F44A089" w:rsidR="00471CCB" w:rsidRDefault="00471CCB" w:rsidP="00471CCB">
            <w:pPr>
              <w:jc w:val="center"/>
              <w:rPr>
                <w:rFonts w:ascii="Calibri" w:hAnsi="Calibri" w:cs="Calibri"/>
                <w:color w:val="000000"/>
                <w:sz w:val="22"/>
                <w:szCs w:val="22"/>
              </w:rPr>
            </w:pPr>
            <w:r>
              <w:rPr>
                <w:rFonts w:ascii="Calibri" w:hAnsi="Calibri" w:cs="Calibri"/>
                <w:color w:val="000000"/>
                <w:sz w:val="22"/>
                <w:szCs w:val="22"/>
              </w:rPr>
              <w:t>38</w:t>
            </w:r>
          </w:p>
        </w:tc>
        <w:tc>
          <w:tcPr>
            <w:tcW w:w="1218" w:type="dxa"/>
            <w:shd w:val="clear" w:color="auto" w:fill="auto"/>
            <w:vAlign w:val="center"/>
          </w:tcPr>
          <w:p w14:paraId="75CD6572" w14:textId="66073F6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20/12/2023</w:t>
            </w:r>
          </w:p>
        </w:tc>
        <w:tc>
          <w:tcPr>
            <w:tcW w:w="1792" w:type="dxa"/>
            <w:shd w:val="clear" w:color="auto" w:fill="auto"/>
            <w:vAlign w:val="center"/>
          </w:tcPr>
          <w:p w14:paraId="63B9BCCD" w14:textId="3F184C7A"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21/12/2023</w:t>
            </w:r>
          </w:p>
        </w:tc>
        <w:tc>
          <w:tcPr>
            <w:tcW w:w="772" w:type="dxa"/>
            <w:shd w:val="clear" w:color="auto" w:fill="auto"/>
            <w:vAlign w:val="center"/>
          </w:tcPr>
          <w:p w14:paraId="678CDE03" w14:textId="223ABA0A"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tcPr>
          <w:p w14:paraId="222DF541" w14:textId="41FFE3AE"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DFB9908" w14:textId="77777777" w:rsidTr="00471CCB">
        <w:trPr>
          <w:trHeight w:val="288"/>
          <w:jc w:val="center"/>
        </w:trPr>
        <w:tc>
          <w:tcPr>
            <w:tcW w:w="868" w:type="dxa"/>
            <w:shd w:val="clear" w:color="auto" w:fill="auto"/>
            <w:vAlign w:val="center"/>
            <w:hideMark/>
          </w:tcPr>
          <w:p w14:paraId="0FBDC3B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lastRenderedPageBreak/>
              <w:t>39</w:t>
            </w:r>
          </w:p>
        </w:tc>
        <w:tc>
          <w:tcPr>
            <w:tcW w:w="1218" w:type="dxa"/>
            <w:shd w:val="clear" w:color="auto" w:fill="auto"/>
            <w:vAlign w:val="center"/>
            <w:hideMark/>
          </w:tcPr>
          <w:p w14:paraId="7E0A46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20/01/2024</w:t>
            </w:r>
          </w:p>
        </w:tc>
        <w:tc>
          <w:tcPr>
            <w:tcW w:w="1792" w:type="dxa"/>
            <w:shd w:val="clear" w:color="auto" w:fill="auto"/>
            <w:vAlign w:val="center"/>
            <w:hideMark/>
          </w:tcPr>
          <w:p w14:paraId="6B2F5E1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23/01/2024</w:t>
            </w:r>
          </w:p>
        </w:tc>
        <w:tc>
          <w:tcPr>
            <w:tcW w:w="772" w:type="dxa"/>
            <w:shd w:val="clear" w:color="auto" w:fill="auto"/>
            <w:vAlign w:val="center"/>
            <w:hideMark/>
          </w:tcPr>
          <w:p w14:paraId="133A20E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80E0C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834C353" w14:textId="77777777" w:rsidTr="00471CCB">
        <w:trPr>
          <w:trHeight w:val="288"/>
          <w:jc w:val="center"/>
        </w:trPr>
        <w:tc>
          <w:tcPr>
            <w:tcW w:w="868" w:type="dxa"/>
            <w:shd w:val="clear" w:color="auto" w:fill="auto"/>
            <w:vAlign w:val="center"/>
            <w:hideMark/>
          </w:tcPr>
          <w:p w14:paraId="082A89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40</w:t>
            </w:r>
          </w:p>
        </w:tc>
        <w:tc>
          <w:tcPr>
            <w:tcW w:w="1218" w:type="dxa"/>
            <w:shd w:val="clear" w:color="auto" w:fill="auto"/>
            <w:vAlign w:val="center"/>
            <w:hideMark/>
          </w:tcPr>
          <w:p w14:paraId="62E2D83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20/02/2024</w:t>
            </w:r>
          </w:p>
        </w:tc>
        <w:tc>
          <w:tcPr>
            <w:tcW w:w="1792" w:type="dxa"/>
            <w:shd w:val="clear" w:color="auto" w:fill="auto"/>
            <w:vAlign w:val="center"/>
            <w:hideMark/>
          </w:tcPr>
          <w:p w14:paraId="338DB6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21/02/2024</w:t>
            </w:r>
          </w:p>
        </w:tc>
        <w:tc>
          <w:tcPr>
            <w:tcW w:w="772" w:type="dxa"/>
            <w:shd w:val="clear" w:color="auto" w:fill="auto"/>
            <w:vAlign w:val="center"/>
            <w:hideMark/>
          </w:tcPr>
          <w:p w14:paraId="5E9E7A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C3F2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F92C9B8" w14:textId="77777777" w:rsidTr="00471CCB">
        <w:trPr>
          <w:trHeight w:val="288"/>
          <w:jc w:val="center"/>
        </w:trPr>
        <w:tc>
          <w:tcPr>
            <w:tcW w:w="868" w:type="dxa"/>
            <w:shd w:val="clear" w:color="auto" w:fill="auto"/>
            <w:vAlign w:val="center"/>
            <w:hideMark/>
          </w:tcPr>
          <w:p w14:paraId="1B36518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41</w:t>
            </w:r>
          </w:p>
        </w:tc>
        <w:tc>
          <w:tcPr>
            <w:tcW w:w="1218" w:type="dxa"/>
            <w:shd w:val="clear" w:color="auto" w:fill="auto"/>
            <w:vAlign w:val="center"/>
            <w:hideMark/>
          </w:tcPr>
          <w:p w14:paraId="0DE339C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20/03/2024</w:t>
            </w:r>
          </w:p>
        </w:tc>
        <w:tc>
          <w:tcPr>
            <w:tcW w:w="1792" w:type="dxa"/>
            <w:shd w:val="clear" w:color="auto" w:fill="auto"/>
            <w:vAlign w:val="center"/>
            <w:hideMark/>
          </w:tcPr>
          <w:p w14:paraId="612B8F6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21/03/2024</w:t>
            </w:r>
          </w:p>
        </w:tc>
        <w:tc>
          <w:tcPr>
            <w:tcW w:w="772" w:type="dxa"/>
            <w:shd w:val="clear" w:color="auto" w:fill="auto"/>
            <w:vAlign w:val="center"/>
            <w:hideMark/>
          </w:tcPr>
          <w:p w14:paraId="5F29710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3E1269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EC81F62" w14:textId="77777777" w:rsidTr="00471CCB">
        <w:trPr>
          <w:trHeight w:val="288"/>
          <w:jc w:val="center"/>
        </w:trPr>
        <w:tc>
          <w:tcPr>
            <w:tcW w:w="868" w:type="dxa"/>
            <w:shd w:val="clear" w:color="auto" w:fill="auto"/>
            <w:vAlign w:val="center"/>
            <w:hideMark/>
          </w:tcPr>
          <w:p w14:paraId="3D5187A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42</w:t>
            </w:r>
          </w:p>
        </w:tc>
        <w:tc>
          <w:tcPr>
            <w:tcW w:w="1218" w:type="dxa"/>
            <w:shd w:val="clear" w:color="auto" w:fill="auto"/>
            <w:vAlign w:val="center"/>
            <w:hideMark/>
          </w:tcPr>
          <w:p w14:paraId="7BCD525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20/04/2024</w:t>
            </w:r>
          </w:p>
        </w:tc>
        <w:tc>
          <w:tcPr>
            <w:tcW w:w="1792" w:type="dxa"/>
            <w:shd w:val="clear" w:color="auto" w:fill="auto"/>
            <w:vAlign w:val="center"/>
            <w:hideMark/>
          </w:tcPr>
          <w:p w14:paraId="0EDD343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23/04/2024</w:t>
            </w:r>
          </w:p>
        </w:tc>
        <w:tc>
          <w:tcPr>
            <w:tcW w:w="772" w:type="dxa"/>
            <w:shd w:val="clear" w:color="auto" w:fill="auto"/>
            <w:vAlign w:val="center"/>
            <w:hideMark/>
          </w:tcPr>
          <w:p w14:paraId="5729F79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0BC66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6ED8982" w14:textId="77777777" w:rsidTr="00471CCB">
        <w:trPr>
          <w:trHeight w:val="288"/>
          <w:jc w:val="center"/>
        </w:trPr>
        <w:tc>
          <w:tcPr>
            <w:tcW w:w="868" w:type="dxa"/>
            <w:shd w:val="clear" w:color="auto" w:fill="auto"/>
            <w:vAlign w:val="center"/>
            <w:hideMark/>
          </w:tcPr>
          <w:p w14:paraId="3E68E00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43</w:t>
            </w:r>
          </w:p>
        </w:tc>
        <w:tc>
          <w:tcPr>
            <w:tcW w:w="1218" w:type="dxa"/>
            <w:shd w:val="clear" w:color="auto" w:fill="auto"/>
            <w:vAlign w:val="center"/>
            <w:hideMark/>
          </w:tcPr>
          <w:p w14:paraId="5866289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20/05/2024</w:t>
            </w:r>
          </w:p>
        </w:tc>
        <w:tc>
          <w:tcPr>
            <w:tcW w:w="1792" w:type="dxa"/>
            <w:shd w:val="clear" w:color="auto" w:fill="auto"/>
            <w:vAlign w:val="center"/>
            <w:hideMark/>
          </w:tcPr>
          <w:p w14:paraId="62309C8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21/05/2024</w:t>
            </w:r>
          </w:p>
        </w:tc>
        <w:tc>
          <w:tcPr>
            <w:tcW w:w="772" w:type="dxa"/>
            <w:shd w:val="clear" w:color="auto" w:fill="auto"/>
            <w:vAlign w:val="center"/>
            <w:hideMark/>
          </w:tcPr>
          <w:p w14:paraId="7DF18E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701462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E27A1EA" w14:textId="77777777" w:rsidTr="00471CCB">
        <w:trPr>
          <w:trHeight w:val="288"/>
          <w:jc w:val="center"/>
        </w:trPr>
        <w:tc>
          <w:tcPr>
            <w:tcW w:w="868" w:type="dxa"/>
            <w:shd w:val="clear" w:color="auto" w:fill="auto"/>
            <w:vAlign w:val="center"/>
            <w:hideMark/>
          </w:tcPr>
          <w:p w14:paraId="21C1084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44</w:t>
            </w:r>
          </w:p>
        </w:tc>
        <w:tc>
          <w:tcPr>
            <w:tcW w:w="1218" w:type="dxa"/>
            <w:shd w:val="clear" w:color="auto" w:fill="auto"/>
            <w:vAlign w:val="center"/>
            <w:hideMark/>
          </w:tcPr>
          <w:p w14:paraId="05688E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20/06/2024</w:t>
            </w:r>
          </w:p>
        </w:tc>
        <w:tc>
          <w:tcPr>
            <w:tcW w:w="1792" w:type="dxa"/>
            <w:shd w:val="clear" w:color="auto" w:fill="auto"/>
            <w:vAlign w:val="center"/>
            <w:hideMark/>
          </w:tcPr>
          <w:p w14:paraId="172F89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21/06/2024</w:t>
            </w:r>
          </w:p>
        </w:tc>
        <w:tc>
          <w:tcPr>
            <w:tcW w:w="772" w:type="dxa"/>
            <w:shd w:val="clear" w:color="auto" w:fill="auto"/>
            <w:vAlign w:val="center"/>
            <w:hideMark/>
          </w:tcPr>
          <w:p w14:paraId="15ACC5E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0300B2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6BFF5C6" w14:textId="77777777" w:rsidTr="00471CCB">
        <w:trPr>
          <w:trHeight w:val="288"/>
          <w:jc w:val="center"/>
        </w:trPr>
        <w:tc>
          <w:tcPr>
            <w:tcW w:w="868" w:type="dxa"/>
            <w:shd w:val="clear" w:color="auto" w:fill="auto"/>
            <w:vAlign w:val="center"/>
            <w:hideMark/>
          </w:tcPr>
          <w:p w14:paraId="017B7F4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45</w:t>
            </w:r>
          </w:p>
        </w:tc>
        <w:tc>
          <w:tcPr>
            <w:tcW w:w="1218" w:type="dxa"/>
            <w:shd w:val="clear" w:color="auto" w:fill="auto"/>
            <w:vAlign w:val="center"/>
            <w:hideMark/>
          </w:tcPr>
          <w:p w14:paraId="79CF790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20/07/2024</w:t>
            </w:r>
          </w:p>
        </w:tc>
        <w:tc>
          <w:tcPr>
            <w:tcW w:w="1792" w:type="dxa"/>
            <w:shd w:val="clear" w:color="auto" w:fill="auto"/>
            <w:vAlign w:val="center"/>
            <w:hideMark/>
          </w:tcPr>
          <w:p w14:paraId="2762C30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23/07/2024</w:t>
            </w:r>
          </w:p>
        </w:tc>
        <w:tc>
          <w:tcPr>
            <w:tcW w:w="772" w:type="dxa"/>
            <w:shd w:val="clear" w:color="auto" w:fill="auto"/>
            <w:vAlign w:val="center"/>
            <w:hideMark/>
          </w:tcPr>
          <w:p w14:paraId="12E0E5D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8DE647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7C603FA" w14:textId="77777777" w:rsidTr="00471CCB">
        <w:trPr>
          <w:trHeight w:val="288"/>
          <w:jc w:val="center"/>
        </w:trPr>
        <w:tc>
          <w:tcPr>
            <w:tcW w:w="868" w:type="dxa"/>
            <w:shd w:val="clear" w:color="auto" w:fill="auto"/>
            <w:vAlign w:val="center"/>
            <w:hideMark/>
          </w:tcPr>
          <w:p w14:paraId="6D44AC0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46</w:t>
            </w:r>
          </w:p>
        </w:tc>
        <w:tc>
          <w:tcPr>
            <w:tcW w:w="1218" w:type="dxa"/>
            <w:shd w:val="clear" w:color="auto" w:fill="auto"/>
            <w:vAlign w:val="center"/>
            <w:hideMark/>
          </w:tcPr>
          <w:p w14:paraId="7E87A4F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20/08/2024</w:t>
            </w:r>
          </w:p>
        </w:tc>
        <w:tc>
          <w:tcPr>
            <w:tcW w:w="1792" w:type="dxa"/>
            <w:shd w:val="clear" w:color="auto" w:fill="auto"/>
            <w:vAlign w:val="center"/>
            <w:hideMark/>
          </w:tcPr>
          <w:p w14:paraId="34D0624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21/08/2024</w:t>
            </w:r>
          </w:p>
        </w:tc>
        <w:tc>
          <w:tcPr>
            <w:tcW w:w="772" w:type="dxa"/>
            <w:shd w:val="clear" w:color="auto" w:fill="auto"/>
            <w:vAlign w:val="center"/>
            <w:hideMark/>
          </w:tcPr>
          <w:p w14:paraId="39575A2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72B00A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E07D41A" w14:textId="77777777" w:rsidTr="00471CCB">
        <w:trPr>
          <w:trHeight w:val="288"/>
          <w:jc w:val="center"/>
        </w:trPr>
        <w:tc>
          <w:tcPr>
            <w:tcW w:w="868" w:type="dxa"/>
            <w:shd w:val="clear" w:color="auto" w:fill="auto"/>
            <w:vAlign w:val="center"/>
            <w:hideMark/>
          </w:tcPr>
          <w:p w14:paraId="029375D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47</w:t>
            </w:r>
          </w:p>
        </w:tc>
        <w:tc>
          <w:tcPr>
            <w:tcW w:w="1218" w:type="dxa"/>
            <w:shd w:val="clear" w:color="auto" w:fill="auto"/>
            <w:vAlign w:val="center"/>
            <w:hideMark/>
          </w:tcPr>
          <w:p w14:paraId="6E1BD79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20/09/2024</w:t>
            </w:r>
          </w:p>
        </w:tc>
        <w:tc>
          <w:tcPr>
            <w:tcW w:w="1792" w:type="dxa"/>
            <w:shd w:val="clear" w:color="auto" w:fill="auto"/>
            <w:vAlign w:val="center"/>
            <w:hideMark/>
          </w:tcPr>
          <w:p w14:paraId="3D2BE2E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23/09/2024</w:t>
            </w:r>
          </w:p>
        </w:tc>
        <w:tc>
          <w:tcPr>
            <w:tcW w:w="772" w:type="dxa"/>
            <w:shd w:val="clear" w:color="auto" w:fill="auto"/>
            <w:vAlign w:val="center"/>
            <w:hideMark/>
          </w:tcPr>
          <w:p w14:paraId="57AC974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335479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F1C3B35" w14:textId="77777777" w:rsidTr="00471CCB">
        <w:trPr>
          <w:trHeight w:val="288"/>
          <w:jc w:val="center"/>
        </w:trPr>
        <w:tc>
          <w:tcPr>
            <w:tcW w:w="868" w:type="dxa"/>
            <w:shd w:val="clear" w:color="auto" w:fill="auto"/>
            <w:vAlign w:val="center"/>
            <w:hideMark/>
          </w:tcPr>
          <w:p w14:paraId="0D60D36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48</w:t>
            </w:r>
          </w:p>
        </w:tc>
        <w:tc>
          <w:tcPr>
            <w:tcW w:w="1218" w:type="dxa"/>
            <w:shd w:val="clear" w:color="auto" w:fill="auto"/>
            <w:vAlign w:val="center"/>
            <w:hideMark/>
          </w:tcPr>
          <w:p w14:paraId="569A9D8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20/10/2024</w:t>
            </w:r>
          </w:p>
        </w:tc>
        <w:tc>
          <w:tcPr>
            <w:tcW w:w="1792" w:type="dxa"/>
            <w:shd w:val="clear" w:color="auto" w:fill="auto"/>
            <w:vAlign w:val="center"/>
            <w:hideMark/>
          </w:tcPr>
          <w:p w14:paraId="049A746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22/10/2024</w:t>
            </w:r>
          </w:p>
        </w:tc>
        <w:tc>
          <w:tcPr>
            <w:tcW w:w="772" w:type="dxa"/>
            <w:shd w:val="clear" w:color="auto" w:fill="auto"/>
            <w:vAlign w:val="center"/>
            <w:hideMark/>
          </w:tcPr>
          <w:p w14:paraId="3471436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8339D0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B05BF68" w14:textId="77777777" w:rsidTr="00471CCB">
        <w:trPr>
          <w:trHeight w:val="288"/>
          <w:jc w:val="center"/>
        </w:trPr>
        <w:tc>
          <w:tcPr>
            <w:tcW w:w="868" w:type="dxa"/>
            <w:shd w:val="clear" w:color="auto" w:fill="auto"/>
            <w:vAlign w:val="center"/>
            <w:hideMark/>
          </w:tcPr>
          <w:p w14:paraId="2918517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49</w:t>
            </w:r>
          </w:p>
        </w:tc>
        <w:tc>
          <w:tcPr>
            <w:tcW w:w="1218" w:type="dxa"/>
            <w:shd w:val="clear" w:color="auto" w:fill="auto"/>
            <w:vAlign w:val="center"/>
            <w:hideMark/>
          </w:tcPr>
          <w:p w14:paraId="24FA541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20/11/2024</w:t>
            </w:r>
          </w:p>
        </w:tc>
        <w:tc>
          <w:tcPr>
            <w:tcW w:w="1792" w:type="dxa"/>
            <w:shd w:val="clear" w:color="auto" w:fill="auto"/>
            <w:vAlign w:val="center"/>
            <w:hideMark/>
          </w:tcPr>
          <w:p w14:paraId="3279CF7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21/11/2024</w:t>
            </w:r>
          </w:p>
        </w:tc>
        <w:tc>
          <w:tcPr>
            <w:tcW w:w="772" w:type="dxa"/>
            <w:shd w:val="clear" w:color="auto" w:fill="auto"/>
            <w:vAlign w:val="center"/>
            <w:hideMark/>
          </w:tcPr>
          <w:p w14:paraId="061947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2CE2FA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5E24505" w14:textId="77777777" w:rsidTr="00471CCB">
        <w:trPr>
          <w:trHeight w:val="288"/>
          <w:jc w:val="center"/>
        </w:trPr>
        <w:tc>
          <w:tcPr>
            <w:tcW w:w="868" w:type="dxa"/>
            <w:shd w:val="clear" w:color="auto" w:fill="auto"/>
            <w:vAlign w:val="center"/>
            <w:hideMark/>
          </w:tcPr>
          <w:p w14:paraId="768CA7A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50</w:t>
            </w:r>
          </w:p>
        </w:tc>
        <w:tc>
          <w:tcPr>
            <w:tcW w:w="1218" w:type="dxa"/>
            <w:shd w:val="clear" w:color="auto" w:fill="auto"/>
            <w:vAlign w:val="center"/>
            <w:hideMark/>
          </w:tcPr>
          <w:p w14:paraId="0D09D98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20/12/2024</w:t>
            </w:r>
          </w:p>
        </w:tc>
        <w:tc>
          <w:tcPr>
            <w:tcW w:w="1792" w:type="dxa"/>
            <w:shd w:val="clear" w:color="auto" w:fill="auto"/>
            <w:vAlign w:val="center"/>
            <w:hideMark/>
          </w:tcPr>
          <w:p w14:paraId="4DEB4B7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23/12/2024</w:t>
            </w:r>
          </w:p>
        </w:tc>
        <w:tc>
          <w:tcPr>
            <w:tcW w:w="772" w:type="dxa"/>
            <w:shd w:val="clear" w:color="auto" w:fill="auto"/>
            <w:vAlign w:val="center"/>
            <w:hideMark/>
          </w:tcPr>
          <w:p w14:paraId="56B9EC6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5AE96F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CC8AB03" w14:textId="77777777" w:rsidTr="00471CCB">
        <w:trPr>
          <w:trHeight w:val="288"/>
          <w:jc w:val="center"/>
        </w:trPr>
        <w:tc>
          <w:tcPr>
            <w:tcW w:w="868" w:type="dxa"/>
            <w:shd w:val="clear" w:color="auto" w:fill="auto"/>
            <w:vAlign w:val="center"/>
            <w:hideMark/>
          </w:tcPr>
          <w:p w14:paraId="547E88A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51</w:t>
            </w:r>
          </w:p>
        </w:tc>
        <w:tc>
          <w:tcPr>
            <w:tcW w:w="1218" w:type="dxa"/>
            <w:shd w:val="clear" w:color="auto" w:fill="auto"/>
            <w:vAlign w:val="center"/>
            <w:hideMark/>
          </w:tcPr>
          <w:p w14:paraId="154CBB6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20/01/2025</w:t>
            </w:r>
          </w:p>
        </w:tc>
        <w:tc>
          <w:tcPr>
            <w:tcW w:w="1792" w:type="dxa"/>
            <w:shd w:val="clear" w:color="auto" w:fill="auto"/>
            <w:vAlign w:val="center"/>
            <w:hideMark/>
          </w:tcPr>
          <w:p w14:paraId="3BBEC86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21/01/2025</w:t>
            </w:r>
          </w:p>
        </w:tc>
        <w:tc>
          <w:tcPr>
            <w:tcW w:w="772" w:type="dxa"/>
            <w:shd w:val="clear" w:color="auto" w:fill="auto"/>
            <w:vAlign w:val="center"/>
            <w:hideMark/>
          </w:tcPr>
          <w:p w14:paraId="211B94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A29485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7F0297D" w14:textId="77777777" w:rsidTr="00471CCB">
        <w:trPr>
          <w:trHeight w:val="288"/>
          <w:jc w:val="center"/>
        </w:trPr>
        <w:tc>
          <w:tcPr>
            <w:tcW w:w="868" w:type="dxa"/>
            <w:shd w:val="clear" w:color="auto" w:fill="auto"/>
            <w:vAlign w:val="center"/>
            <w:hideMark/>
          </w:tcPr>
          <w:p w14:paraId="19556C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52</w:t>
            </w:r>
          </w:p>
        </w:tc>
        <w:tc>
          <w:tcPr>
            <w:tcW w:w="1218" w:type="dxa"/>
            <w:shd w:val="clear" w:color="auto" w:fill="auto"/>
            <w:vAlign w:val="center"/>
            <w:hideMark/>
          </w:tcPr>
          <w:p w14:paraId="7D315A1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20/02/2025</w:t>
            </w:r>
          </w:p>
        </w:tc>
        <w:tc>
          <w:tcPr>
            <w:tcW w:w="1792" w:type="dxa"/>
            <w:shd w:val="clear" w:color="auto" w:fill="auto"/>
            <w:vAlign w:val="center"/>
            <w:hideMark/>
          </w:tcPr>
          <w:p w14:paraId="695A4FD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21/02/2025</w:t>
            </w:r>
          </w:p>
        </w:tc>
        <w:tc>
          <w:tcPr>
            <w:tcW w:w="772" w:type="dxa"/>
            <w:shd w:val="clear" w:color="auto" w:fill="auto"/>
            <w:vAlign w:val="center"/>
            <w:hideMark/>
          </w:tcPr>
          <w:p w14:paraId="48B6C8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747C8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100,00%</w:t>
            </w:r>
          </w:p>
        </w:tc>
      </w:tr>
    </w:tbl>
    <w:p w14:paraId="626946C9" w14:textId="77777777" w:rsidR="00471CCB" w:rsidRDefault="00471CCB" w:rsidP="0038133F">
      <w:pPr>
        <w:jc w:val="center"/>
      </w:pPr>
    </w:p>
    <w:p w14:paraId="61670992" w14:textId="48E6FFF4" w:rsidR="00471CCB" w:rsidRDefault="00471CCB" w:rsidP="00471CCB"/>
    <w:p w14:paraId="60F60C47" w14:textId="5A41FB6C" w:rsidR="00471CCB" w:rsidRDefault="00471CCB" w:rsidP="00471CCB"/>
    <w:p w14:paraId="30575333" w14:textId="211F93C3" w:rsidR="00471CCB" w:rsidRDefault="00471CCB" w:rsidP="00471CCB"/>
    <w:p w14:paraId="53745736" w14:textId="43E8A1D4" w:rsidR="00471CCB" w:rsidRDefault="00471CCB" w:rsidP="00471CCB"/>
    <w:p w14:paraId="4E9526DE" w14:textId="4B00FF38" w:rsidR="00471CCB" w:rsidRDefault="00471CCB" w:rsidP="00471CCB"/>
    <w:p w14:paraId="004BE8C1" w14:textId="7B2CECAE" w:rsidR="00471CCB" w:rsidRDefault="00471CCB" w:rsidP="00471CCB"/>
    <w:p w14:paraId="0580D4BD" w14:textId="3A6E0C62" w:rsidR="00471CCB" w:rsidRDefault="00471CCB" w:rsidP="00471CCB"/>
    <w:p w14:paraId="2ADDEE82" w14:textId="1F13C214" w:rsidR="00471CCB" w:rsidRDefault="00471CCB" w:rsidP="00471CCB"/>
    <w:p w14:paraId="54092C5E" w14:textId="7EF7E757" w:rsidR="00471CCB" w:rsidRDefault="00471CCB" w:rsidP="00471CCB"/>
    <w:p w14:paraId="0772E29B" w14:textId="5D6BFA4C" w:rsidR="00471CCB" w:rsidRDefault="00471CCB" w:rsidP="00471CCB"/>
    <w:p w14:paraId="126E12F9" w14:textId="23DA9A5F" w:rsidR="00471CCB" w:rsidRDefault="00471CCB" w:rsidP="00471CCB"/>
    <w:p w14:paraId="14610608" w14:textId="69311A60" w:rsidR="00471CCB" w:rsidRDefault="00471CCB" w:rsidP="00471CCB"/>
    <w:p w14:paraId="1BCDBAEE" w14:textId="3E88FF13" w:rsidR="00471CCB" w:rsidRDefault="00471CCB" w:rsidP="00471CCB"/>
    <w:p w14:paraId="28AE41BD" w14:textId="401CAE3A" w:rsidR="00471CCB" w:rsidRDefault="00471CCB" w:rsidP="00471CCB"/>
    <w:p w14:paraId="2754B440" w14:textId="7793B22B" w:rsidR="00471CCB" w:rsidRDefault="00471CCB" w:rsidP="00471CCB"/>
    <w:p w14:paraId="7827214A" w14:textId="103515E3" w:rsidR="00471CCB" w:rsidRDefault="00471CCB" w:rsidP="00471CCB"/>
    <w:p w14:paraId="5F955EA2" w14:textId="005C5D66" w:rsidR="00471CCB" w:rsidRDefault="00471CCB" w:rsidP="00471CCB"/>
    <w:p w14:paraId="7277BEC9" w14:textId="76DF0FB7" w:rsidR="00471CCB" w:rsidRDefault="00471CCB" w:rsidP="00471CCB"/>
    <w:p w14:paraId="666AE0E1" w14:textId="2D420C41" w:rsidR="00471CCB" w:rsidRDefault="00471CCB" w:rsidP="00471CCB"/>
    <w:p w14:paraId="59DCDE65" w14:textId="094CBF28" w:rsidR="00471CCB" w:rsidRDefault="00471CCB" w:rsidP="00471CCB"/>
    <w:p w14:paraId="604E1BAD" w14:textId="2F8893E4" w:rsidR="00471CCB" w:rsidRDefault="00471CCB" w:rsidP="00471CCB"/>
    <w:p w14:paraId="259E55B7" w14:textId="464B16AF" w:rsidR="00471CCB" w:rsidRDefault="00471CCB" w:rsidP="00471CCB"/>
    <w:p w14:paraId="49B2232C" w14:textId="51FC2287" w:rsidR="00471CCB" w:rsidRDefault="00471CCB" w:rsidP="00471CCB"/>
    <w:p w14:paraId="50C58330" w14:textId="4446A2BA" w:rsidR="00471CCB" w:rsidRDefault="00471CCB" w:rsidP="00471CCB"/>
    <w:p w14:paraId="64DD8EB0" w14:textId="22B7DCF7" w:rsidR="00471CCB" w:rsidRDefault="00471CCB" w:rsidP="00471CCB"/>
    <w:p w14:paraId="02A4C035" w14:textId="056E67E1" w:rsidR="00471CCB" w:rsidRDefault="00471CCB" w:rsidP="00471CCB"/>
    <w:p w14:paraId="7793E62C" w14:textId="7FF22919" w:rsidR="00471CCB" w:rsidRDefault="00471CCB" w:rsidP="00471CCB"/>
    <w:p w14:paraId="081F9035" w14:textId="3DEBF8ED" w:rsidR="00471CCB" w:rsidRDefault="00471CCB" w:rsidP="00471CCB"/>
    <w:p w14:paraId="20B9745E" w14:textId="05B1EC94" w:rsidR="00471CCB" w:rsidRDefault="00471CCB" w:rsidP="00471CCB"/>
    <w:p w14:paraId="15CDA69C" w14:textId="77777777" w:rsidR="00471CCB" w:rsidRDefault="00471CCB" w:rsidP="00471CCB"/>
    <w:p w14:paraId="6243BE00" w14:textId="77777777" w:rsidR="00471CCB" w:rsidRPr="00471CCB" w:rsidRDefault="00471CCB" w:rsidP="00471CCB"/>
    <w:p w14:paraId="475EA66B"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164"/>
      <w:bookmarkEnd w:id="165"/>
      <w:bookmarkEnd w:id="166"/>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CEC8CB"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ahoma" w:hAnsi="Tahoma" w:cs="Tahoma"/>
          <w:iCs/>
          <w:sz w:val="21"/>
          <w:szCs w:val="21"/>
        </w:rPr>
        <w:t>7</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3A962F0F"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BB79C7">
        <w:rPr>
          <w:rFonts w:ascii="Tahoma" w:hAnsi="Tahoma" w:cs="Tahoma"/>
          <w:iCs/>
          <w:sz w:val="21"/>
          <w:szCs w:val="21"/>
        </w:rPr>
        <w:t>13 de novembro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67" w:name="_Toc451888021"/>
      <w:bookmarkStart w:id="168" w:name="_Toc453263794"/>
      <w:bookmarkStart w:id="169" w:name="_Toc31186303"/>
      <w:r w:rsidRPr="00AF2744">
        <w:rPr>
          <w:rFonts w:ascii="Tahoma" w:hAnsi="Tahoma" w:cs="Tahoma"/>
          <w:sz w:val="21"/>
          <w:szCs w:val="21"/>
        </w:rPr>
        <w:t>ANEXO IV</w:t>
      </w:r>
      <w:bookmarkEnd w:id="167"/>
      <w:bookmarkEnd w:id="168"/>
      <w:bookmarkEnd w:id="169"/>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6B1B66B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 xml:space="preserve">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7</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FBD6ACD" w14:textId="7C579DB5" w:rsidR="00501412" w:rsidRPr="009D39F8" w:rsidRDefault="00501412" w:rsidP="00501412">
      <w:pPr>
        <w:spacing w:line="320" w:lineRule="exact"/>
        <w:ind w:right="-2"/>
        <w:jc w:val="center"/>
        <w:rPr>
          <w:rFonts w:ascii="Tahoma" w:hAnsi="Tahoma" w:cs="Tahoma"/>
          <w:sz w:val="21"/>
          <w:szCs w:val="21"/>
        </w:rPr>
      </w:pPr>
      <w:r w:rsidRPr="009D39F8">
        <w:rPr>
          <w:rFonts w:ascii="Tahoma" w:hAnsi="Tahoma" w:cs="Tahoma"/>
          <w:sz w:val="21"/>
          <w:szCs w:val="21"/>
        </w:rPr>
        <w:t xml:space="preserve">São Paulo, </w:t>
      </w:r>
      <w:r w:rsidR="00BB79C7">
        <w:rPr>
          <w:rFonts w:ascii="Tahoma" w:hAnsi="Tahoma" w:cs="Tahoma"/>
          <w:sz w:val="21"/>
          <w:szCs w:val="21"/>
        </w:rPr>
        <w:t>13 de novembro</w:t>
      </w:r>
      <w:r w:rsidRPr="009D39F8">
        <w:rPr>
          <w:rFonts w:ascii="Tahoma" w:hAnsi="Tahoma" w:cs="Tahoma"/>
          <w:sz w:val="21"/>
          <w:szCs w:val="21"/>
        </w:rPr>
        <w:t xml:space="preserve"> de 2020.</w:t>
      </w: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4821" w:type="dxa"/>
        <w:jc w:val="center"/>
        <w:tblLayout w:type="fixed"/>
        <w:tblCellMar>
          <w:left w:w="71" w:type="dxa"/>
          <w:right w:w="71" w:type="dxa"/>
        </w:tblCellMar>
        <w:tblLook w:val="04A0" w:firstRow="1" w:lastRow="0" w:firstColumn="1" w:lastColumn="0" w:noHBand="0" w:noVBand="1"/>
      </w:tblPr>
      <w:tblGrid>
        <w:gridCol w:w="4254"/>
        <w:gridCol w:w="567"/>
      </w:tblGrid>
      <w:tr w:rsidR="00CD06E4" w:rsidRPr="004415F4" w14:paraId="70A4330E" w14:textId="77777777" w:rsidTr="00CD06E4">
        <w:trPr>
          <w:cantSplit/>
          <w:jc w:val="center"/>
        </w:trPr>
        <w:tc>
          <w:tcPr>
            <w:tcW w:w="4254" w:type="dxa"/>
            <w:tcBorders>
              <w:top w:val="single" w:sz="6" w:space="0" w:color="auto"/>
              <w:left w:val="nil"/>
              <w:bottom w:val="nil"/>
              <w:right w:val="nil"/>
            </w:tcBorders>
            <w:hideMark/>
          </w:tcPr>
          <w:p w14:paraId="2E4C6C60" w14:textId="77777777" w:rsidR="00CD06E4" w:rsidRPr="004415F4" w:rsidRDefault="00CD06E4"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CD06E4" w:rsidRPr="004415F4" w:rsidRDefault="00CD06E4" w:rsidP="00BB79C7">
            <w:pPr>
              <w:suppressAutoHyphens/>
              <w:spacing w:line="320" w:lineRule="atLeast"/>
              <w:ind w:left="360"/>
              <w:rPr>
                <w:rFonts w:ascii="Tahoma" w:hAnsi="Tahoma" w:cs="Tahoma"/>
                <w:sz w:val="21"/>
                <w:szCs w:val="21"/>
              </w:rPr>
            </w:pP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70" w:name="_Toc451888022"/>
      <w:bookmarkStart w:id="171" w:name="_Toc453263795"/>
      <w:bookmarkStart w:id="172" w:name="_Toc31186304"/>
      <w:r w:rsidRPr="00AF2744">
        <w:rPr>
          <w:rFonts w:ascii="Tahoma" w:hAnsi="Tahoma" w:cs="Tahoma"/>
          <w:sz w:val="21"/>
          <w:szCs w:val="21"/>
        </w:rPr>
        <w:lastRenderedPageBreak/>
        <w:t>ANEXO V</w:t>
      </w:r>
      <w:bookmarkEnd w:id="170"/>
      <w:bookmarkEnd w:id="171"/>
      <w:bookmarkEnd w:id="172"/>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749203A6"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405D2180"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BB79C7">
        <w:rPr>
          <w:rFonts w:ascii="Tahoma" w:hAnsi="Tahoma" w:cs="Tahoma"/>
          <w:sz w:val="21"/>
          <w:szCs w:val="21"/>
        </w:rPr>
        <w:t>13 de 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209A1839" w14:textId="7F006A00" w:rsidR="00B0576D" w:rsidRDefault="00CD06E4" w:rsidP="00B0576D">
      <w:pPr>
        <w:spacing w:line="320" w:lineRule="exact"/>
        <w:jc w:val="center"/>
        <w:rPr>
          <w:rFonts w:ascii="Tahoma" w:hAnsi="Tahoma" w:cs="Tahoma"/>
          <w:b/>
          <w:bCs/>
          <w:sz w:val="21"/>
          <w:szCs w:val="21"/>
        </w:rPr>
      </w:pPr>
      <w:r w:rsidRPr="00AF2744">
        <w:rPr>
          <w:rFonts w:ascii="Tahoma" w:hAnsi="Tahoma" w:cs="Tahoma"/>
          <w:b/>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556D82C4" w14:textId="77777777" w:rsidR="00CD06E4" w:rsidRDefault="00CD06E4" w:rsidP="000D4F91">
      <w:pPr>
        <w:spacing w:line="320" w:lineRule="exact"/>
        <w:jc w:val="center"/>
        <w:rPr>
          <w:rFonts w:ascii="Tahoma" w:hAnsi="Tahoma" w:cs="Tahoma"/>
          <w:bCs/>
          <w:sz w:val="21"/>
          <w:szCs w:val="21"/>
          <w:highlight w:val="yellow"/>
        </w:rPr>
      </w:pPr>
    </w:p>
    <w:tbl>
      <w:tblPr>
        <w:tblW w:w="5670" w:type="dxa"/>
        <w:jc w:val="center"/>
        <w:tblLook w:val="01E0" w:firstRow="1" w:lastRow="1" w:firstColumn="1" w:lastColumn="1" w:noHBand="0" w:noVBand="0"/>
      </w:tblPr>
      <w:tblGrid>
        <w:gridCol w:w="5670"/>
      </w:tblGrid>
      <w:tr w:rsidR="00B0576D" w:rsidRPr="00662D2B" w14:paraId="1D930CA9" w14:textId="77777777" w:rsidTr="00CD06E4">
        <w:trPr>
          <w:jc w:val="center"/>
        </w:trPr>
        <w:tc>
          <w:tcPr>
            <w:tcW w:w="5670" w:type="dxa"/>
          </w:tcPr>
          <w:p w14:paraId="14C9D23C" w14:textId="77777777" w:rsidR="00B0576D" w:rsidRPr="00662D2B" w:rsidRDefault="00B0576D" w:rsidP="00CD06E4">
            <w:pPr>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CD06E4">
        <w:trPr>
          <w:jc w:val="center"/>
        </w:trPr>
        <w:tc>
          <w:tcPr>
            <w:tcW w:w="5670"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CD06E4">
        <w:trPr>
          <w:jc w:val="center"/>
        </w:trPr>
        <w:tc>
          <w:tcPr>
            <w:tcW w:w="5670"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73" w:name="_Toc31186305"/>
      <w:r w:rsidRPr="00AF2744">
        <w:rPr>
          <w:rFonts w:ascii="Tahoma" w:hAnsi="Tahoma" w:cs="Tahoma"/>
          <w:sz w:val="21"/>
          <w:szCs w:val="21"/>
        </w:rPr>
        <w:lastRenderedPageBreak/>
        <w:t>ANEXO VI</w:t>
      </w:r>
      <w:bookmarkEnd w:id="17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4418C230"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BB79C7">
        <w:rPr>
          <w:rFonts w:ascii="Tahoma" w:hAnsi="Tahoma" w:cs="Tahoma"/>
          <w:sz w:val="21"/>
          <w:szCs w:val="21"/>
        </w:rPr>
        <w:t>13 de 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588BE7F5" w:rsidR="00B0576D" w:rsidRDefault="00CD06E4" w:rsidP="00B0576D">
      <w:pPr>
        <w:spacing w:line="320" w:lineRule="exact"/>
        <w:jc w:val="center"/>
        <w:rPr>
          <w:rFonts w:ascii="Tahoma" w:hAnsi="Tahoma" w:cs="Tahoma"/>
          <w:b/>
          <w:bCs/>
          <w:sz w:val="21"/>
          <w:szCs w:val="21"/>
        </w:rPr>
      </w:pPr>
      <w:r w:rsidRPr="00AF2744">
        <w:rPr>
          <w:rFonts w:ascii="Tahoma" w:hAnsi="Tahoma" w:cs="Tahoma"/>
          <w:b/>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6271" w:type="dxa"/>
        <w:jc w:val="center"/>
        <w:tblLook w:val="01E0" w:firstRow="1" w:lastRow="1" w:firstColumn="1" w:lastColumn="1" w:noHBand="0" w:noVBand="0"/>
      </w:tblPr>
      <w:tblGrid>
        <w:gridCol w:w="6271"/>
      </w:tblGrid>
      <w:tr w:rsidR="00B0576D" w:rsidRPr="00662D2B" w14:paraId="3D5EE3CB" w14:textId="77777777" w:rsidTr="00CD06E4">
        <w:trPr>
          <w:jc w:val="center"/>
        </w:trPr>
        <w:tc>
          <w:tcPr>
            <w:tcW w:w="6271"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CD06E4">
        <w:trPr>
          <w:jc w:val="center"/>
        </w:trPr>
        <w:tc>
          <w:tcPr>
            <w:tcW w:w="6271"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CD06E4">
        <w:trPr>
          <w:jc w:val="center"/>
        </w:trPr>
        <w:tc>
          <w:tcPr>
            <w:tcW w:w="6271"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74" w:name="_Toc31186306"/>
      <w:r w:rsidRPr="00AF2744">
        <w:rPr>
          <w:rFonts w:ascii="Tahoma" w:hAnsi="Tahoma" w:cs="Tahoma"/>
          <w:sz w:val="21"/>
          <w:szCs w:val="21"/>
        </w:rPr>
        <w:t>ANEXO V</w:t>
      </w:r>
      <w:r w:rsidR="006D1A0F" w:rsidRPr="00AF2744">
        <w:rPr>
          <w:rFonts w:ascii="Tahoma" w:hAnsi="Tahoma" w:cs="Tahoma"/>
          <w:sz w:val="21"/>
          <w:szCs w:val="21"/>
        </w:rPr>
        <w:t>II</w:t>
      </w:r>
      <w:bookmarkEnd w:id="174"/>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69E20CF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w:t>
            </w:r>
            <w:r w:rsidR="0070329A">
              <w:rPr>
                <w:rFonts w:ascii="Tahoma" w:hAnsi="Tahoma" w:cs="Tahoma"/>
                <w:sz w:val="21"/>
                <w:szCs w:val="21"/>
              </w:rPr>
              <w:t>200</w:t>
            </w:r>
            <w:r w:rsidR="0070329A" w:rsidRPr="00AF2744">
              <w:rPr>
                <w:rFonts w:ascii="Tahoma" w:hAnsi="Tahoma" w:cs="Tahoma"/>
                <w:sz w:val="21"/>
                <w:szCs w:val="21"/>
              </w:rPr>
              <w:t xml:space="preserve"> </w:t>
            </w:r>
            <w:r w:rsidR="0084432D" w:rsidRPr="00AF2744">
              <w:rPr>
                <w:rFonts w:ascii="Tahoma" w:hAnsi="Tahoma" w:cs="Tahoma"/>
                <w:sz w:val="21"/>
                <w:szCs w:val="21"/>
              </w:rPr>
              <w:t>(</w:t>
            </w:r>
            <w:r w:rsidR="0029599C">
              <w:rPr>
                <w:rFonts w:ascii="Tahoma" w:hAnsi="Tahoma" w:cs="Tahoma"/>
                <w:sz w:val="21"/>
                <w:szCs w:val="21"/>
              </w:rPr>
              <w:t>quarenta e cinco mil</w:t>
            </w:r>
            <w:r w:rsidR="0070329A">
              <w:rPr>
                <w:rFonts w:ascii="Tahoma" w:hAnsi="Tahoma" w:cs="Tahoma"/>
                <w:sz w:val="21"/>
                <w:szCs w:val="21"/>
              </w:rPr>
              <w:t xml:space="preserve"> e duzentos</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1D30F84E"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BB79C7">
        <w:rPr>
          <w:rFonts w:ascii="Tahoma" w:hAnsi="Tahoma" w:cs="Tahoma"/>
          <w:sz w:val="21"/>
          <w:szCs w:val="21"/>
        </w:rPr>
        <w:t>13 de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4D8F4DC"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12364091"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48ª</w:t>
            </w:r>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rFonts w:ascii="Verdana" w:hAnsi="Verdana"/>
                <w:sz w:val="18"/>
                <w:szCs w:val="18"/>
              </w:rPr>
            </w:pPr>
            <w:r w:rsidRPr="0097467F">
              <w:rPr>
                <w:rFonts w:ascii="Verdana" w:hAnsi="Verdana"/>
                <w:sz w:val="18"/>
                <w:szCs w:val="18"/>
              </w:rPr>
              <w:t>69</w:t>
            </w:r>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20/02/2015</w:t>
            </w:r>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22/01/2021</w:t>
            </w:r>
          </w:p>
        </w:tc>
      </w:tr>
      <w:tr w:rsidR="0038283A" w:rsidRPr="006347C3"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sz w:val="20"/>
                <w:szCs w:val="20"/>
              </w:rPr>
            </w:pPr>
            <w:r w:rsidRPr="0055737A">
              <w:rPr>
                <w:rFonts w:ascii="Verdana" w:hAnsi="Verdana"/>
                <w:sz w:val="18"/>
                <w:szCs w:val="18"/>
              </w:rPr>
              <w:t>Não houve</w:t>
            </w:r>
          </w:p>
        </w:tc>
      </w:tr>
      <w:tr w:rsidR="00624E6F" w:rsidRPr="0055737A" w14:paraId="0FC6221A" w14:textId="77777777" w:rsidTr="00624E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rFonts w:ascii="Verdana" w:hAnsi="Verdana"/>
                <w:sz w:val="18"/>
                <w:szCs w:val="18"/>
              </w:rPr>
            </w:pPr>
            <w:r>
              <w:rPr>
                <w:rFonts w:ascii="Verdana" w:hAnsi="Verdana"/>
                <w:sz w:val="18"/>
                <w:szCs w:val="18"/>
              </w:rPr>
              <w:t>Observações: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rFonts w:ascii="Verdana" w:hAnsi="Verdana"/>
                <w:sz w:val="18"/>
                <w:szCs w:val="18"/>
              </w:rPr>
            </w:pPr>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77777777"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BB79C7" w:rsidRDefault="00BB79C7">
      <w:r>
        <w:separator/>
      </w:r>
    </w:p>
  </w:endnote>
  <w:endnote w:type="continuationSeparator" w:id="0">
    <w:p w14:paraId="5A6CA93C" w14:textId="77777777" w:rsidR="00BB79C7" w:rsidRDefault="00BB79C7">
      <w:r>
        <w:continuationSeparator/>
      </w:r>
    </w:p>
  </w:endnote>
  <w:endnote w:type="continuationNotice" w:id="1">
    <w:p w14:paraId="7F0E4B24" w14:textId="77777777" w:rsidR="00BB79C7" w:rsidRDefault="00BB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BB79C7" w:rsidRPr="00B665B9" w:rsidRDefault="00BB79C7">
    <w:pPr>
      <w:pStyle w:val="Rodap"/>
      <w:jc w:val="center"/>
      <w:rPr>
        <w:rFonts w:ascii="Garamond" w:hAnsi="Garamond"/>
        <w:sz w:val="26"/>
        <w:szCs w:val="26"/>
      </w:rPr>
    </w:pPr>
  </w:p>
  <w:p w14:paraId="4D9A32C6" w14:textId="77777777" w:rsidR="00BB79C7" w:rsidRPr="00FE480B" w:rsidRDefault="00BB79C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BB79C7" w:rsidRPr="00666EDF" w:rsidRDefault="00BB79C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BB79C7" w:rsidRDefault="00BB79C7">
      <w:r>
        <w:separator/>
      </w:r>
    </w:p>
  </w:footnote>
  <w:footnote w:type="continuationSeparator" w:id="0">
    <w:p w14:paraId="04247F23" w14:textId="77777777" w:rsidR="00BB79C7" w:rsidRDefault="00BB79C7">
      <w:r>
        <w:continuationSeparator/>
      </w:r>
    </w:p>
  </w:footnote>
  <w:footnote w:type="continuationNotice" w:id="1">
    <w:p w14:paraId="0F45DB16" w14:textId="77777777" w:rsidR="00BB79C7" w:rsidRDefault="00BB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BB79C7" w:rsidRPr="001B7600" w:rsidRDefault="00BB79C7"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5"/>
  </w:num>
  <w:num w:numId="4">
    <w:abstractNumId w:val="26"/>
  </w:num>
  <w:num w:numId="5">
    <w:abstractNumId w:val="31"/>
  </w:num>
  <w:num w:numId="6">
    <w:abstractNumId w:val="16"/>
  </w:num>
  <w:num w:numId="7">
    <w:abstractNumId w:val="27"/>
  </w:num>
  <w:num w:numId="8">
    <w:abstractNumId w:val="1"/>
  </w:num>
  <w:num w:numId="9">
    <w:abstractNumId w:val="52"/>
  </w:num>
  <w:num w:numId="10">
    <w:abstractNumId w:val="34"/>
  </w:num>
  <w:num w:numId="11">
    <w:abstractNumId w:val="6"/>
  </w:num>
  <w:num w:numId="12">
    <w:abstractNumId w:val="50"/>
  </w:num>
  <w:num w:numId="13">
    <w:abstractNumId w:val="7"/>
  </w:num>
  <w:num w:numId="14">
    <w:abstractNumId w:val="33"/>
  </w:num>
  <w:num w:numId="15">
    <w:abstractNumId w:val="18"/>
  </w:num>
  <w:num w:numId="16">
    <w:abstractNumId w:val="4"/>
  </w:num>
  <w:num w:numId="17">
    <w:abstractNumId w:val="3"/>
  </w:num>
  <w:num w:numId="18">
    <w:abstractNumId w:val="41"/>
  </w:num>
  <w:num w:numId="19">
    <w:abstractNumId w:val="37"/>
  </w:num>
  <w:num w:numId="20">
    <w:abstractNumId w:val="23"/>
  </w:num>
  <w:num w:numId="21">
    <w:abstractNumId w:val="54"/>
  </w:num>
  <w:num w:numId="22">
    <w:abstractNumId w:val="35"/>
  </w:num>
  <w:num w:numId="23">
    <w:abstractNumId w:val="56"/>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6"/>
  </w:num>
  <w:num w:numId="29">
    <w:abstractNumId w:val="29"/>
  </w:num>
  <w:num w:numId="30">
    <w:abstractNumId w:val="38"/>
  </w:num>
  <w:num w:numId="31">
    <w:abstractNumId w:val="11"/>
  </w:num>
  <w:num w:numId="32">
    <w:abstractNumId w:val="15"/>
  </w:num>
  <w:num w:numId="33">
    <w:abstractNumId w:val="9"/>
  </w:num>
  <w:num w:numId="34">
    <w:abstractNumId w:val="51"/>
  </w:num>
  <w:num w:numId="35">
    <w:abstractNumId w:val="22"/>
  </w:num>
  <w:num w:numId="36">
    <w:abstractNumId w:val="19"/>
  </w:num>
  <w:num w:numId="37">
    <w:abstractNumId w:val="12"/>
  </w:num>
  <w:num w:numId="38">
    <w:abstractNumId w:val="30"/>
  </w:num>
  <w:num w:numId="39">
    <w:abstractNumId w:val="13"/>
  </w:num>
  <w:num w:numId="40">
    <w:abstractNumId w:val="28"/>
  </w:num>
  <w:num w:numId="41">
    <w:abstractNumId w:val="21"/>
  </w:num>
  <w:num w:numId="42">
    <w:abstractNumId w:val="0"/>
  </w:num>
  <w:num w:numId="43">
    <w:abstractNumId w:val="10"/>
  </w:num>
  <w:num w:numId="44">
    <w:abstractNumId w:val="20"/>
  </w:num>
  <w:num w:numId="45">
    <w:abstractNumId w:val="57"/>
  </w:num>
  <w:num w:numId="46">
    <w:abstractNumId w:val="45"/>
  </w:num>
  <w:num w:numId="47">
    <w:abstractNumId w:val="3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4"/>
  </w:num>
  <w:num w:numId="59">
    <w:abstractNumId w:val="24"/>
  </w:num>
  <w:num w:numId="60">
    <w:abstractNumId w:val="40"/>
  </w:num>
  <w:num w:numId="61">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068D"/>
    <w:rsid w:val="00762FD2"/>
    <w:rsid w:val="00763272"/>
    <w:rsid w:val="00765CE7"/>
    <w:rsid w:val="007673F3"/>
    <w:rsid w:val="00767AD7"/>
    <w:rsid w:val="00773CC8"/>
    <w:rsid w:val="00774715"/>
    <w:rsid w:val="00775886"/>
    <w:rsid w:val="00781575"/>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563AB"/>
    <w:rsid w:val="00861954"/>
    <w:rsid w:val="00877CCE"/>
    <w:rsid w:val="00880178"/>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06E4"/>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4F4C"/>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87</Pages>
  <Words>29038</Words>
  <Characters>156806</Characters>
  <Application>Microsoft Office Word</Application>
  <DocSecurity>0</DocSecurity>
  <Lines>1306</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2020-11-24T17:59:00Z</dcterms:created>
  <dcterms:modified xsi:type="dcterms:W3CDTF">2020-11-24T18:09:00Z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