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3456CC4"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655E1F1B" w:rsidR="006C79A7" w:rsidRPr="00AF2744" w:rsidRDefault="00B32B2D">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66DC4E56" w:rsidR="006C79A7" w:rsidRPr="00AF2744" w:rsidRDefault="00B32B2D">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2CB618ED" w:rsidR="006C79A7" w:rsidRPr="00AF2744" w:rsidRDefault="00B32B2D">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60E71436" w:rsidR="006C79A7" w:rsidRPr="00AF2744" w:rsidRDefault="00B32B2D">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1BFF4CD6" w:rsidR="006C79A7" w:rsidRPr="00AF2744" w:rsidRDefault="00B32B2D">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31</w:t>
        </w:r>
        <w:r w:rsidR="006C79A7" w:rsidRPr="00AF2744">
          <w:rPr>
            <w:rFonts w:ascii="Tahoma" w:hAnsi="Tahoma" w:cs="Tahoma"/>
            <w:webHidden/>
            <w:sz w:val="21"/>
            <w:szCs w:val="21"/>
          </w:rPr>
          <w:fldChar w:fldCharType="end"/>
        </w:r>
      </w:hyperlink>
    </w:p>
    <w:p w14:paraId="61BF1314" w14:textId="2C3372D4" w:rsidR="006C79A7" w:rsidRPr="00AF2744" w:rsidRDefault="00B32B2D">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4CC8F4A0" w:rsidR="006C79A7" w:rsidRPr="00AF2744" w:rsidRDefault="00B32B2D">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545D6E26" w:rsidR="006C79A7" w:rsidRPr="00AF2744" w:rsidRDefault="00B32B2D">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39</w:t>
        </w:r>
        <w:r w:rsidR="006C79A7" w:rsidRPr="00AF2744">
          <w:rPr>
            <w:rFonts w:ascii="Tahoma" w:hAnsi="Tahoma" w:cs="Tahoma"/>
            <w:webHidden/>
            <w:sz w:val="21"/>
            <w:szCs w:val="21"/>
          </w:rPr>
          <w:fldChar w:fldCharType="end"/>
        </w:r>
      </w:hyperlink>
    </w:p>
    <w:p w14:paraId="6DBD376C" w14:textId="1F578159" w:rsidR="006C79A7" w:rsidRPr="00AF2744" w:rsidRDefault="00B32B2D">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7B09E921" w:rsidR="006C79A7" w:rsidRPr="00AF2744" w:rsidRDefault="00B32B2D">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464180DD" w:rsidR="006C79A7" w:rsidRPr="00AF2744" w:rsidRDefault="00B32B2D">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52</w:t>
        </w:r>
        <w:r w:rsidR="006C79A7" w:rsidRPr="00AF2744">
          <w:rPr>
            <w:rFonts w:ascii="Tahoma" w:hAnsi="Tahoma" w:cs="Tahoma"/>
            <w:webHidden/>
            <w:sz w:val="21"/>
            <w:szCs w:val="21"/>
          </w:rPr>
          <w:fldChar w:fldCharType="end"/>
        </w:r>
      </w:hyperlink>
    </w:p>
    <w:p w14:paraId="23082138" w14:textId="59F96B16" w:rsidR="006C79A7" w:rsidRPr="00AF2744" w:rsidRDefault="00B32B2D">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55</w:t>
        </w:r>
        <w:r w:rsidR="006C79A7" w:rsidRPr="00AF2744">
          <w:rPr>
            <w:rFonts w:ascii="Tahoma" w:hAnsi="Tahoma" w:cs="Tahoma"/>
            <w:webHidden/>
            <w:sz w:val="21"/>
            <w:szCs w:val="21"/>
          </w:rPr>
          <w:fldChar w:fldCharType="end"/>
        </w:r>
      </w:hyperlink>
    </w:p>
    <w:p w14:paraId="09EF2D40" w14:textId="508E0BCD" w:rsidR="006C79A7" w:rsidRPr="00AF2744" w:rsidRDefault="00B32B2D">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57</w:t>
        </w:r>
        <w:r w:rsidR="006C79A7" w:rsidRPr="00AF2744">
          <w:rPr>
            <w:rFonts w:ascii="Tahoma" w:hAnsi="Tahoma" w:cs="Tahoma"/>
            <w:webHidden/>
            <w:sz w:val="21"/>
            <w:szCs w:val="21"/>
          </w:rPr>
          <w:fldChar w:fldCharType="end"/>
        </w:r>
      </w:hyperlink>
    </w:p>
    <w:p w14:paraId="37A7A3CD" w14:textId="74678505" w:rsidR="006C79A7" w:rsidRPr="00AF2744" w:rsidRDefault="00B32B2D">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59</w:t>
        </w:r>
        <w:r w:rsidR="006C79A7" w:rsidRPr="00AF2744">
          <w:rPr>
            <w:rFonts w:ascii="Tahoma" w:hAnsi="Tahoma" w:cs="Tahoma"/>
            <w:webHidden/>
            <w:sz w:val="21"/>
            <w:szCs w:val="21"/>
          </w:rPr>
          <w:fldChar w:fldCharType="end"/>
        </w:r>
      </w:hyperlink>
    </w:p>
    <w:p w14:paraId="3543C81D" w14:textId="426710F2" w:rsidR="006C79A7" w:rsidRPr="00AF2744" w:rsidRDefault="00B32B2D">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59</w:t>
        </w:r>
        <w:r w:rsidR="006C79A7" w:rsidRPr="00AF2744">
          <w:rPr>
            <w:rFonts w:ascii="Tahoma" w:hAnsi="Tahoma" w:cs="Tahoma"/>
            <w:webHidden/>
            <w:sz w:val="21"/>
            <w:szCs w:val="21"/>
          </w:rPr>
          <w:fldChar w:fldCharType="end"/>
        </w:r>
      </w:hyperlink>
    </w:p>
    <w:p w14:paraId="0460D5CF" w14:textId="0701DEC5" w:rsidR="006C79A7" w:rsidRPr="00AF2744" w:rsidRDefault="00B32B2D">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62</w:t>
        </w:r>
        <w:r w:rsidR="006C79A7" w:rsidRPr="00AF2744">
          <w:rPr>
            <w:rFonts w:ascii="Tahoma" w:hAnsi="Tahoma" w:cs="Tahoma"/>
            <w:webHidden/>
            <w:sz w:val="21"/>
            <w:szCs w:val="21"/>
          </w:rPr>
          <w:fldChar w:fldCharType="end"/>
        </w:r>
      </w:hyperlink>
    </w:p>
    <w:p w14:paraId="11F70E70" w14:textId="6DCBF0A6" w:rsidR="006C79A7" w:rsidRPr="00AF2744" w:rsidRDefault="00B32B2D">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62</w:t>
        </w:r>
        <w:r w:rsidR="006C79A7" w:rsidRPr="00AF2744">
          <w:rPr>
            <w:rFonts w:ascii="Tahoma" w:hAnsi="Tahoma" w:cs="Tahoma"/>
            <w:webHidden/>
            <w:sz w:val="21"/>
            <w:szCs w:val="21"/>
          </w:rPr>
          <w:fldChar w:fldCharType="end"/>
        </w:r>
      </w:hyperlink>
    </w:p>
    <w:p w14:paraId="4DF1A6EB" w14:textId="43DBFC47" w:rsidR="006C79A7" w:rsidRPr="00AF2744" w:rsidRDefault="00B32B2D">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63</w:t>
        </w:r>
        <w:r w:rsidR="006C79A7" w:rsidRPr="00AF2744">
          <w:rPr>
            <w:rFonts w:ascii="Tahoma" w:hAnsi="Tahoma" w:cs="Tahoma"/>
            <w:webHidden/>
            <w:sz w:val="21"/>
            <w:szCs w:val="21"/>
          </w:rPr>
          <w:fldChar w:fldCharType="end"/>
        </w:r>
      </w:hyperlink>
    </w:p>
    <w:p w14:paraId="4A9D631B" w14:textId="6969FFE4" w:rsidR="006C79A7" w:rsidRPr="00AF2744" w:rsidRDefault="00B32B2D">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71</w:t>
        </w:r>
        <w:r w:rsidR="006C79A7" w:rsidRPr="00AF2744">
          <w:rPr>
            <w:rFonts w:ascii="Tahoma" w:hAnsi="Tahoma" w:cs="Tahoma"/>
            <w:webHidden/>
            <w:sz w:val="21"/>
            <w:szCs w:val="21"/>
          </w:rPr>
          <w:fldChar w:fldCharType="end"/>
        </w:r>
      </w:hyperlink>
    </w:p>
    <w:p w14:paraId="12EFE591" w14:textId="228AAE56" w:rsidR="006C79A7" w:rsidRPr="00AF2744" w:rsidRDefault="00B32B2D">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74</w:t>
        </w:r>
        <w:r w:rsidR="006C79A7" w:rsidRPr="00AF2744">
          <w:rPr>
            <w:rFonts w:ascii="Tahoma" w:hAnsi="Tahoma" w:cs="Tahoma"/>
            <w:webHidden/>
            <w:sz w:val="21"/>
            <w:szCs w:val="21"/>
          </w:rPr>
          <w:fldChar w:fldCharType="end"/>
        </w:r>
      </w:hyperlink>
    </w:p>
    <w:p w14:paraId="1846AE97" w14:textId="3D4EF149" w:rsidR="006C79A7" w:rsidRPr="00AF2744" w:rsidRDefault="00B32B2D">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75</w:t>
        </w:r>
        <w:r w:rsidR="006C79A7" w:rsidRPr="00AF2744">
          <w:rPr>
            <w:rFonts w:ascii="Tahoma" w:hAnsi="Tahoma" w:cs="Tahoma"/>
            <w:webHidden/>
            <w:sz w:val="21"/>
            <w:szCs w:val="21"/>
          </w:rPr>
          <w:fldChar w:fldCharType="end"/>
        </w:r>
      </w:hyperlink>
    </w:p>
    <w:p w14:paraId="6AA49232" w14:textId="188B4168" w:rsidR="006C79A7" w:rsidRPr="00AF2744" w:rsidRDefault="00B32B2D">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76</w:t>
        </w:r>
        <w:r w:rsidR="006C79A7" w:rsidRPr="00AF2744">
          <w:rPr>
            <w:rFonts w:ascii="Tahoma" w:hAnsi="Tahoma" w:cs="Tahoma"/>
            <w:webHidden/>
            <w:sz w:val="21"/>
            <w:szCs w:val="21"/>
          </w:rPr>
          <w:fldChar w:fldCharType="end"/>
        </w:r>
      </w:hyperlink>
    </w:p>
    <w:p w14:paraId="468982F9" w14:textId="3158FBFD" w:rsidR="006C79A7" w:rsidRPr="00AF2744" w:rsidRDefault="00B32B2D">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77</w:t>
        </w:r>
        <w:r w:rsidR="006C79A7" w:rsidRPr="00AF2744">
          <w:rPr>
            <w:rFonts w:ascii="Tahoma" w:hAnsi="Tahoma" w:cs="Tahoma"/>
            <w:webHidden/>
            <w:sz w:val="21"/>
            <w:szCs w:val="21"/>
          </w:rPr>
          <w:fldChar w:fldCharType="end"/>
        </w:r>
      </w:hyperlink>
    </w:p>
    <w:p w14:paraId="24725922" w14:textId="3DC7DE25" w:rsidR="006C79A7" w:rsidRPr="00AF2744" w:rsidRDefault="00B32B2D">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78</w:t>
        </w:r>
        <w:r w:rsidR="006C79A7" w:rsidRPr="00AF2744">
          <w:rPr>
            <w:rFonts w:ascii="Tahoma" w:hAnsi="Tahoma" w:cs="Tahoma"/>
            <w:webHidden/>
            <w:sz w:val="21"/>
            <w:szCs w:val="21"/>
          </w:rPr>
          <w:fldChar w:fldCharType="end"/>
        </w:r>
      </w:hyperlink>
    </w:p>
    <w:p w14:paraId="51D23C8D" w14:textId="37A204FD" w:rsidR="006C79A7" w:rsidRPr="00AF2744" w:rsidRDefault="00B32B2D">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79</w:t>
        </w:r>
        <w:r w:rsidR="006C79A7" w:rsidRPr="00AF2744">
          <w:rPr>
            <w:rFonts w:ascii="Tahoma" w:hAnsi="Tahoma" w:cs="Tahoma"/>
            <w:webHidden/>
            <w:sz w:val="21"/>
            <w:szCs w:val="21"/>
          </w:rPr>
          <w:fldChar w:fldCharType="end"/>
        </w:r>
      </w:hyperlink>
    </w:p>
    <w:p w14:paraId="0969C6D7" w14:textId="5DA625B1" w:rsidR="006C79A7" w:rsidRPr="00AF2744" w:rsidRDefault="00B32B2D">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80</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5"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5"/>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6"/>
      <w:bookmarkEnd w:id="7"/>
      <w:bookmarkEnd w:id="8"/>
      <w:bookmarkEnd w:id="9"/>
      <w:bookmarkEnd w:id="10"/>
      <w:r w:rsidRPr="00AF2744">
        <w:rPr>
          <w:rFonts w:ascii="Tahoma" w:hAnsi="Tahoma" w:cs="Tahoma"/>
          <w:sz w:val="21"/>
          <w:szCs w:val="21"/>
        </w:rPr>
        <w:t>, PRAZO E AUTORIZAÇÃO</w:t>
      </w:r>
      <w:bookmarkEnd w:id="11"/>
      <w:bookmarkEnd w:id="12"/>
      <w:bookmarkEnd w:id="13"/>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Change w:id="14">
          <w:tblGrid>
            <w:gridCol w:w="3280"/>
            <w:gridCol w:w="5509"/>
          </w:tblGrid>
        </w:tblGridChange>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E3006B">
              <w:rPr>
                <w:rFonts w:asciiTheme="minorHAnsi" w:hAnsiTheme="minorHAnsi"/>
                <w:sz w:val="22"/>
                <w:rPrChange w:id="15" w:author="Manassero Campello Advogados" w:date="2020-10-27T14:47:00Z">
                  <w:rPr>
                    <w:rFonts w:asciiTheme="minorHAnsi" w:hAnsiTheme="minorHAnsi"/>
                    <w:sz w:val="22"/>
                    <w:u w:val="single"/>
                  </w:rPr>
                </w:rPrChange>
              </w:rPr>
              <w:t>”</w:t>
            </w:r>
            <w:r w:rsidR="00271466" w:rsidRPr="002D5513">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w:t>
            </w:r>
            <w:proofErr w:type="spellStart"/>
            <w:r w:rsidR="000A6ABF">
              <w:rPr>
                <w:rFonts w:ascii="Tahoma" w:hAnsi="Tahoma" w:cs="Tahoma"/>
                <w:sz w:val="21"/>
                <w:szCs w:val="21"/>
              </w:rPr>
              <w:t>Estevan</w:t>
            </w:r>
            <w:proofErr w:type="spellEnd"/>
            <w:r w:rsidR="000A6ABF">
              <w:rPr>
                <w:rFonts w:ascii="Tahoma" w:hAnsi="Tahoma" w:cs="Tahoma"/>
                <w:sz w:val="21"/>
                <w:szCs w:val="21"/>
              </w:rPr>
              <w:t xml:space="preserve">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proofErr w:type="spellStart"/>
            <w:r w:rsidR="00D72BD5">
              <w:rPr>
                <w:rFonts w:ascii="Tahoma" w:hAnsi="Tahoma" w:cs="Tahoma"/>
                <w:sz w:val="21"/>
                <w:szCs w:val="21"/>
                <w:u w:val="single"/>
              </w:rPr>
              <w:t>Concresul</w:t>
            </w:r>
            <w:proofErr w:type="spellEnd"/>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w:t>
            </w:r>
            <w:proofErr w:type="spellStart"/>
            <w:r w:rsidRPr="00CA3AFA">
              <w:rPr>
                <w:rFonts w:ascii="Tahoma" w:eastAsia="MS Mincho" w:hAnsi="Tahoma" w:cs="Tahoma"/>
                <w:sz w:val="21"/>
                <w:szCs w:val="21"/>
                <w:lang w:eastAsia="ja-JP"/>
              </w:rPr>
              <w:t>Cilento</w:t>
            </w:r>
            <w:proofErr w:type="spellEnd"/>
            <w:r w:rsidRPr="00CA3AFA">
              <w:rPr>
                <w:rFonts w:ascii="Tahoma" w:eastAsia="MS Mincho" w:hAnsi="Tahoma" w:cs="Tahoma"/>
                <w:sz w:val="21"/>
                <w:szCs w:val="21"/>
                <w:lang w:eastAsia="ja-JP"/>
              </w:rPr>
              <w:t xml:space="preserve">,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53C86A4"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sob o n º 60.746.948/0001-12, responsável pela liquidação financeira dos CRI</w:t>
            </w:r>
            <w:del w:id="16" w:author="Manassero Campello Advogados" w:date="2020-10-27T14:47:00Z">
              <w:r w:rsidRPr="00271466">
                <w:rPr>
                  <w:rFonts w:ascii="Tahoma" w:hAnsi="Tahoma" w:cs="Tahoma"/>
                  <w:sz w:val="21"/>
                  <w:szCs w:val="21"/>
                </w:rPr>
                <w:delText>;</w:delText>
              </w:r>
              <w:r w:rsidR="00936E47" w:rsidRPr="00D613E3">
                <w:rPr>
                  <w:rFonts w:ascii="Tahoma" w:hAnsi="Tahoma" w:cs="Tahoma"/>
                  <w:sz w:val="21"/>
                  <w:szCs w:val="21"/>
                </w:rPr>
                <w:delText>,</w:delText>
              </w:r>
            </w:del>
            <w:ins w:id="17" w:author="Manassero Campello Advogados" w:date="2020-10-27T14:47:00Z">
              <w:r w:rsidR="00936E47" w:rsidRPr="00D613E3">
                <w:rPr>
                  <w:rFonts w:ascii="Tahoma" w:hAnsi="Tahoma" w:cs="Tahoma"/>
                  <w:sz w:val="21"/>
                  <w:szCs w:val="21"/>
                </w:rPr>
                <w:t>,</w:t>
              </w:r>
            </w:ins>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36A3545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441513" w:rsidRPr="00AF2744">
              <w:rPr>
                <w:rFonts w:ascii="Tahoma" w:hAnsi="Tahoma" w:cs="Tahoma"/>
                <w:sz w:val="21"/>
                <w:szCs w:val="21"/>
                <w:highlight w:val="yellow"/>
              </w:rPr>
              <w:t>[•]</w:t>
            </w:r>
            <w:r w:rsidR="00C0467E" w:rsidRPr="00AF2744">
              <w:rPr>
                <w:rFonts w:ascii="Tahoma" w:hAnsi="Tahoma" w:cs="Tahoma"/>
                <w:sz w:val="21"/>
                <w:szCs w:val="21"/>
              </w:rPr>
              <w:t xml:space="preserve">, emitida pela Devedora, em </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467614" w:rsidRPr="00AF2744">
              <w:rPr>
                <w:rFonts w:ascii="Tahoma" w:hAnsi="Tahoma" w:cs="Tahoma"/>
                <w:sz w:val="21"/>
                <w:szCs w:val="21"/>
                <w:highlight w:val="yellow"/>
              </w:rPr>
              <w:t>[•]</w:t>
            </w:r>
            <w:r w:rsidR="00467614" w:rsidRPr="00AF2744">
              <w:rPr>
                <w:rFonts w:ascii="Tahoma" w:hAnsi="Tahoma" w:cs="Tahoma"/>
                <w:sz w:val="21"/>
                <w:szCs w:val="21"/>
              </w:rPr>
              <w:t xml:space="preserve"> </w:t>
            </w:r>
            <w:r w:rsidR="0024722F" w:rsidRPr="00AF2744">
              <w:rPr>
                <w:rFonts w:ascii="Tahoma" w:hAnsi="Tahoma" w:cs="Tahoma"/>
                <w:sz w:val="21"/>
                <w:szCs w:val="21"/>
              </w:rPr>
              <w:t>(</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24722F">
              <w:rPr>
                <w:rFonts w:ascii="Tahoma" w:hAnsi="Tahoma" w:cs="Tahoma"/>
                <w:sz w:val="21"/>
                <w:szCs w:val="21"/>
              </w:rPr>
              <w:t xml:space="preserve">de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5FB1906B"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w:t>
            </w:r>
            <w:ins w:id="18" w:author="Manassero Campello Advogados" w:date="2020-10-27T14:47:00Z">
              <w:r w:rsidR="002D5513">
                <w:rPr>
                  <w:rFonts w:ascii="Tahoma" w:hAnsi="Tahoma" w:cs="Tahoma"/>
                  <w:sz w:val="21"/>
                  <w:szCs w:val="21"/>
                </w:rPr>
                <w:t xml:space="preserve">da comercialização </w:t>
              </w:r>
            </w:ins>
            <w:r w:rsidRPr="00AF2744">
              <w:rPr>
                <w:rFonts w:ascii="Tahoma" w:hAnsi="Tahoma" w:cs="Tahoma"/>
                <w:sz w:val="21"/>
                <w:szCs w:val="21"/>
              </w:rPr>
              <w:t xml:space="preserve">das unidades integrantes do Empreendimento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Residence</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w:t>
            </w:r>
            <w:proofErr w:type="spellStart"/>
            <w:r w:rsidR="00154F29">
              <w:rPr>
                <w:rFonts w:ascii="Tahoma" w:hAnsi="Tahoma" w:cs="Tahoma"/>
                <w:sz w:val="21"/>
                <w:szCs w:val="21"/>
              </w:rPr>
              <w:t>Urban</w:t>
            </w:r>
            <w:proofErr w:type="spellEnd"/>
            <w:r w:rsidR="00154F29">
              <w:rPr>
                <w:rFonts w:ascii="Tahoma" w:hAnsi="Tahoma" w:cs="Tahoma"/>
                <w:sz w:val="21"/>
                <w:szCs w:val="21"/>
              </w:rPr>
              <w:t xml:space="preserve"> Residence</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1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w:t>
            </w:r>
            <w:proofErr w:type="spellStart"/>
            <w:r w:rsidR="0031066E">
              <w:rPr>
                <w:rFonts w:ascii="Tahoma" w:hAnsi="Tahoma" w:cs="Tahoma"/>
                <w:sz w:val="21"/>
                <w:szCs w:val="21"/>
              </w:rPr>
              <w:t>Urban</w:t>
            </w:r>
            <w:proofErr w:type="spellEnd"/>
            <w:r w:rsidR="0031066E">
              <w:rPr>
                <w:rFonts w:ascii="Tahoma" w:hAnsi="Tahoma" w:cs="Tahoma"/>
                <w:sz w:val="21"/>
                <w:szCs w:val="21"/>
              </w:rPr>
              <w:t xml:space="preserve"> Residence</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Empreendimento </w:t>
            </w:r>
            <w:proofErr w:type="spellStart"/>
            <w:r w:rsidR="00D724AC">
              <w:rPr>
                <w:rFonts w:ascii="Tahoma" w:hAnsi="Tahoma" w:cs="Tahoma"/>
                <w:color w:val="auto"/>
                <w:sz w:val="21"/>
                <w:szCs w:val="21"/>
              </w:rPr>
              <w:t>Urban</w:t>
            </w:r>
            <w:proofErr w:type="spellEnd"/>
            <w:r w:rsidR="00D724AC">
              <w:rPr>
                <w:rFonts w:ascii="Tahoma" w:hAnsi="Tahoma" w:cs="Tahoma"/>
                <w:color w:val="auto"/>
                <w:sz w:val="21"/>
                <w:szCs w:val="21"/>
              </w:rPr>
              <w:t xml:space="preserve"> Residence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3ACAE748"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da Remuneração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9062FF1"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D724AC" w:rsidRPr="00D724AC">
              <w:rPr>
                <w:rFonts w:ascii="Tahoma" w:hAnsi="Tahoma" w:cs="Tahoma"/>
                <w:b/>
                <w:bCs/>
                <w:sz w:val="21"/>
                <w:szCs w:val="21"/>
                <w:highlight w:val="yellow"/>
              </w:rPr>
              <w:t>[•]</w:t>
            </w:r>
            <w:r w:rsidR="00D724AC"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E3006B">
              <w:rPr>
                <w:rFonts w:ascii="Tahoma" w:hAnsi="Tahoma"/>
                <w:sz w:val="21"/>
                <w:u w:val="single"/>
                <w:rPrChange w:id="20" w:author="Manassero Campello Advogados" w:date="2020-10-27T14:47:00Z">
                  <w:rPr>
                    <w:rFonts w:ascii="Tahoma" w:hAnsi="Tahoma"/>
                    <w:sz w:val="21"/>
                  </w:rPr>
                </w:rPrChange>
              </w:rPr>
              <w:t>Data de Pagamento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E3006B">
              <w:rPr>
                <w:rFonts w:ascii="Tahoma" w:hAnsi="Tahoma"/>
                <w:sz w:val="21"/>
                <w:rPrChange w:id="21" w:author="Manassero Campello Advogados" w:date="2020-10-27T14:47:00Z">
                  <w:rPr>
                    <w:rFonts w:ascii="Tahoma" w:hAnsi="Tahoma"/>
                    <w:sz w:val="21"/>
                    <w:u w:val="single"/>
                  </w:rPr>
                </w:rPrChange>
              </w:rPr>
              <w:t>“</w:t>
            </w:r>
            <w:r w:rsidRPr="00AF2744">
              <w:rPr>
                <w:rFonts w:ascii="Tahoma" w:hAnsi="Tahoma" w:cs="Tahoma"/>
                <w:sz w:val="21"/>
                <w:szCs w:val="21"/>
                <w:u w:val="single"/>
              </w:rPr>
              <w:t>Destinação dos Recursos pela Devedora</w:t>
            </w:r>
            <w:r w:rsidRPr="00E3006B">
              <w:rPr>
                <w:rFonts w:ascii="Tahoma" w:hAnsi="Tahoma"/>
                <w:sz w:val="21"/>
                <w:rPrChange w:id="22" w:author="Manassero Campello Advogados" w:date="2020-10-27T14:47:00Z">
                  <w:rPr>
                    <w:rFonts w:ascii="Tahoma" w:hAnsi="Tahoma"/>
                    <w:sz w:val="21"/>
                    <w:u w:val="single"/>
                  </w:rPr>
                </w:rPrChange>
              </w:rPr>
              <w:t>”</w:t>
            </w:r>
            <w:r w:rsidR="00271466" w:rsidRPr="00E3006B">
              <w:rPr>
                <w:rFonts w:ascii="Tahoma" w:hAnsi="Tahoma"/>
                <w:sz w:val="21"/>
                <w:rPrChange w:id="23" w:author="Manassero Campello Advogados" w:date="2020-10-27T14:47:00Z">
                  <w:rPr>
                    <w:rFonts w:ascii="Tahoma" w:hAnsi="Tahoma"/>
                    <w:sz w:val="21"/>
                    <w:u w:val="single"/>
                  </w:rPr>
                </w:rPrChang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w:t>
            </w:r>
            <w:proofErr w:type="spellStart"/>
            <w:r w:rsidR="0025449A">
              <w:rPr>
                <w:rFonts w:ascii="Tahoma" w:hAnsi="Tahoma" w:cs="Tahoma"/>
                <w:color w:val="000000"/>
                <w:sz w:val="21"/>
                <w:szCs w:val="21"/>
              </w:rPr>
              <w:t>Urban</w:t>
            </w:r>
            <w:proofErr w:type="spellEnd"/>
            <w:r w:rsidR="0025449A">
              <w:rPr>
                <w:rFonts w:ascii="Tahoma" w:hAnsi="Tahoma" w:cs="Tahoma"/>
                <w:color w:val="000000"/>
                <w:sz w:val="21"/>
                <w:szCs w:val="21"/>
              </w:rPr>
              <w:t xml:space="preserve"> Residence</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15177D77"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24" w:name="_Hlk512945668"/>
            <w:r w:rsidRPr="00AF2744">
              <w:rPr>
                <w:rFonts w:ascii="Tahoma" w:hAnsi="Tahoma" w:cs="Tahoma"/>
                <w:bCs/>
                <w:color w:val="000000"/>
                <w:sz w:val="21"/>
                <w:szCs w:val="21"/>
              </w:rPr>
              <w:t xml:space="preserve">(ii) o Contrato de Cessão </w:t>
            </w:r>
            <w:bookmarkEnd w:id="24"/>
            <w:r w:rsidRPr="00AF2744">
              <w:rPr>
                <w:rFonts w:ascii="Tahoma" w:hAnsi="Tahoma" w:cs="Tahoma"/>
                <w:bCs/>
                <w:color w:val="000000"/>
                <w:sz w:val="21"/>
                <w:szCs w:val="21"/>
              </w:rPr>
              <w:t xml:space="preserve">(iii) a Escritura de Emissão de CCI; (iv)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 o presente Termo de Securitização; (v</w:t>
            </w:r>
            <w:r w:rsidR="004F5199">
              <w:rPr>
                <w:rFonts w:ascii="Tahoma" w:hAnsi="Tahoma" w:cs="Tahoma"/>
                <w:bCs/>
                <w:color w:val="000000"/>
                <w:sz w:val="21"/>
                <w:szCs w:val="21"/>
              </w:rPr>
              <w:t>i</w:t>
            </w:r>
            <w:r w:rsidRPr="00AF2744">
              <w:rPr>
                <w:rFonts w:ascii="Tahoma" w:hAnsi="Tahoma" w:cs="Tahoma"/>
                <w:bCs/>
                <w:color w:val="000000"/>
                <w:sz w:val="21"/>
                <w:szCs w:val="21"/>
              </w:rPr>
              <w:t xml:space="preserve">ii)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(i</w:t>
            </w:r>
            <w:r w:rsidR="004F5199">
              <w:rPr>
                <w:rFonts w:ascii="Tahoma" w:hAnsi="Tahoma" w:cs="Tahoma"/>
                <w:bCs/>
                <w:color w:val="000000"/>
                <w:sz w:val="21"/>
                <w:szCs w:val="21"/>
              </w:rPr>
              <w:t>x</w:t>
            </w:r>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proofErr w:type="spellStart"/>
            <w:r w:rsidR="004239C9">
              <w:rPr>
                <w:rFonts w:ascii="Tahoma" w:hAnsi="Tahoma" w:cs="Tahoma"/>
                <w:sz w:val="21"/>
                <w:szCs w:val="21"/>
                <w:u w:val="single"/>
              </w:rPr>
              <w:t>Urban</w:t>
            </w:r>
            <w:proofErr w:type="spellEnd"/>
            <w:r w:rsidR="004239C9">
              <w:rPr>
                <w:rFonts w:ascii="Tahoma" w:hAnsi="Tahoma" w:cs="Tahoma"/>
                <w:sz w:val="21"/>
                <w:szCs w:val="21"/>
                <w:u w:val="single"/>
              </w:rPr>
              <w:t xml:space="preserve"> </w:t>
            </w:r>
            <w:r w:rsidR="004239C9">
              <w:rPr>
                <w:rFonts w:ascii="Tahoma" w:hAnsi="Tahoma" w:cs="Tahoma"/>
                <w:sz w:val="21"/>
                <w:szCs w:val="21"/>
                <w:u w:val="single"/>
              </w:rPr>
              <w:lastRenderedPageBreak/>
              <w:t>Residence</w:t>
            </w:r>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w:t>
            </w:r>
            <w:proofErr w:type="spellStart"/>
            <w:r w:rsidR="004239C9">
              <w:rPr>
                <w:rFonts w:ascii="Tahoma" w:hAnsi="Tahoma" w:cs="Tahoma"/>
                <w:bCs/>
                <w:sz w:val="21"/>
                <w:szCs w:val="21"/>
              </w:rPr>
              <w:t>Urban</w:t>
            </w:r>
            <w:proofErr w:type="spellEnd"/>
            <w:r w:rsidR="004239C9">
              <w:rPr>
                <w:rFonts w:ascii="Tahoma" w:hAnsi="Tahoma" w:cs="Tahoma"/>
                <w:bCs/>
                <w:sz w:val="21"/>
                <w:szCs w:val="21"/>
              </w:rPr>
              <w:t xml:space="preserve"> Residence</w:t>
            </w:r>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 xml:space="preserve">Fundo de Obra </w:t>
            </w:r>
            <w:proofErr w:type="spellStart"/>
            <w:r w:rsidR="00480737">
              <w:rPr>
                <w:rFonts w:ascii="Tahoma" w:hAnsi="Tahoma" w:cs="Tahoma"/>
                <w:color w:val="000000"/>
                <w:sz w:val="21"/>
                <w:szCs w:val="21"/>
              </w:rPr>
              <w:t>Urban</w:t>
            </w:r>
            <w:proofErr w:type="spellEnd"/>
            <w:r w:rsidR="00480737">
              <w:rPr>
                <w:rFonts w:ascii="Tahoma" w:hAnsi="Tahoma" w:cs="Tahoma"/>
                <w:color w:val="000000"/>
                <w:sz w:val="21"/>
                <w:szCs w:val="21"/>
              </w:rPr>
              <w:t xml:space="preserve"> Residence</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FA562C">
              <w:rPr>
                <w:rFonts w:ascii="Tahoma" w:hAnsi="Tahoma" w:cs="Tahoma"/>
                <w:sz w:val="21"/>
                <w:szCs w:val="21"/>
              </w:rPr>
              <w:t xml:space="preserve"> (iv)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4BC5F6F"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25" w:name="_Hlk31009218"/>
            <w:bookmarkStart w:id="26"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25"/>
            <w:r w:rsidRPr="00DD1917">
              <w:rPr>
                <w:rFonts w:ascii="Tahoma" w:hAnsi="Tahoma" w:cs="Tahoma"/>
                <w:sz w:val="21"/>
                <w:szCs w:val="21"/>
              </w:rPr>
              <w:t xml:space="preserve">, </w:t>
            </w:r>
            <w:bookmarkEnd w:id="26"/>
            <w:r w:rsidR="00271466" w:rsidRPr="00AF2744">
              <w:rPr>
                <w:rFonts w:ascii="Tahoma" w:hAnsi="Tahoma" w:cs="Tahoma"/>
                <w:sz w:val="21"/>
                <w:szCs w:val="21"/>
              </w:rPr>
              <w:t>será a gerenciadora das obras do</w:t>
            </w:r>
            <w:r w:rsidR="00480737">
              <w:rPr>
                <w:rFonts w:ascii="Tahoma" w:hAnsi="Tahoma" w:cs="Tahoma"/>
                <w:sz w:val="21"/>
                <w:szCs w:val="21"/>
              </w:rPr>
              <w:t xml:space="preserve"> Empreendimento </w:t>
            </w:r>
            <w:proofErr w:type="spellStart"/>
            <w:r w:rsidR="00480737">
              <w:rPr>
                <w:rFonts w:ascii="Tahoma" w:hAnsi="Tahoma" w:cs="Tahoma"/>
                <w:sz w:val="21"/>
                <w:szCs w:val="21"/>
              </w:rPr>
              <w:t>Urban</w:t>
            </w:r>
            <w:proofErr w:type="spellEnd"/>
            <w:r w:rsidR="00480737">
              <w:rPr>
                <w:rFonts w:ascii="Tahoma" w:hAnsi="Tahoma" w:cs="Tahoma"/>
                <w:sz w:val="21"/>
                <w:szCs w:val="21"/>
              </w:rPr>
              <w:t xml:space="preserve"> Residence</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Empreendimento </w:t>
            </w:r>
            <w:proofErr w:type="spellStart"/>
            <w:r w:rsidR="008F0EA5">
              <w:rPr>
                <w:rFonts w:ascii="Tahoma" w:hAnsi="Tahoma" w:cs="Tahoma"/>
                <w:sz w:val="21"/>
                <w:szCs w:val="21"/>
              </w:rPr>
              <w:t>Urban</w:t>
            </w:r>
            <w:proofErr w:type="spellEnd"/>
            <w:r w:rsidR="008F0EA5">
              <w:rPr>
                <w:rFonts w:ascii="Tahoma" w:hAnsi="Tahoma" w:cs="Tahoma"/>
                <w:sz w:val="21"/>
                <w:szCs w:val="21"/>
              </w:rPr>
              <w:t xml:space="preserve"> Residence</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0E0636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del w:id="27" w:author="Manassero Campello Advogados" w:date="2020-10-27T14:47:00Z">
              <w:r w:rsidRPr="00AF2744">
                <w:rPr>
                  <w:rFonts w:ascii="Tahoma" w:hAnsi="Tahoma" w:cs="Tahoma"/>
                  <w:sz w:val="21"/>
                  <w:szCs w:val="21"/>
                </w:rPr>
                <w:delText xml:space="preserve"> </w:delText>
              </w:r>
            </w:del>
            <w:r w:rsidRPr="00AF2744">
              <w:rPr>
                <w:rFonts w:ascii="Tahoma" w:hAnsi="Tahoma" w:cs="Tahoma"/>
                <w:sz w:val="21"/>
                <w:szCs w:val="21"/>
              </w:rPr>
              <w:t>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0271F3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o qual ficará retido na Conta Centralizadora e será à Devedora, líquido do Custo </w:t>
            </w:r>
            <w:r w:rsidRPr="00AF2744">
              <w:rPr>
                <w:rFonts w:ascii="Tahoma" w:hAnsi="Tahoma" w:cs="Tahoma"/>
                <w:i/>
                <w:sz w:val="21"/>
                <w:szCs w:val="21"/>
              </w:rPr>
              <w:t>Flat</w:t>
            </w:r>
            <w:r w:rsidRPr="00AF2744">
              <w:rPr>
                <w:rFonts w:ascii="Tahoma" w:hAnsi="Tahoma" w:cs="Tahoma"/>
                <w:sz w:val="21"/>
                <w:szCs w:val="21"/>
              </w:rPr>
              <w:t xml:space="preserve">, após o cumprimento da totalidade das Condições Precedentes;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1F673ABB"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del w:id="28" w:author="Manassero Campello Advogados" w:date="2020-10-27T14:47:00Z">
              <w:r w:rsidRPr="00AF2744">
                <w:rPr>
                  <w:rFonts w:ascii="Tahoma" w:hAnsi="Tahoma" w:cs="Tahoma"/>
                  <w:sz w:val="21"/>
                  <w:szCs w:val="21"/>
                </w:rPr>
                <w:delText>;</w:delText>
              </w:r>
            </w:del>
            <w:ins w:id="29" w:author="Manassero Campello Advogados" w:date="2020-10-27T14:47:00Z">
              <w:r w:rsidR="00AB1E6B">
                <w:rPr>
                  <w:rFonts w:ascii="Tahoma" w:hAnsi="Tahoma" w:cs="Tahoma"/>
                  <w:sz w:val="21"/>
                  <w:szCs w:val="21"/>
                </w:rPr>
                <w:t xml:space="preserve"> e o   </w:t>
              </w:r>
              <w:r w:rsidR="00AB1E6B">
                <w:rPr>
                  <w:rFonts w:ascii="Tahoma" w:hAnsi="Tahoma" w:cs="Tahoma"/>
                  <w:bCs/>
                  <w:color w:val="000000"/>
                  <w:sz w:val="21"/>
                  <w:szCs w:val="21"/>
                </w:rPr>
                <w:t>Contrato de Promessa de Alienação Fiduciária</w:t>
              </w:r>
              <w:r w:rsidRPr="00AF2744">
                <w:rPr>
                  <w:rFonts w:ascii="Tahoma" w:hAnsi="Tahoma" w:cs="Tahoma"/>
                  <w:sz w:val="21"/>
                  <w:szCs w:val="21"/>
                </w:rPr>
                <w:t>;</w:t>
              </w:r>
            </w:ins>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30" w:name="_Hlk512945473"/>
            <w:r w:rsidRPr="00AF2744">
              <w:rPr>
                <w:rFonts w:ascii="Tahoma" w:hAnsi="Tahoma" w:cs="Tahoma"/>
                <w:sz w:val="21"/>
                <w:szCs w:val="21"/>
              </w:rPr>
              <w:t>Significa</w:t>
            </w:r>
            <w:bookmarkEnd w:id="30"/>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w:t>
            </w:r>
            <w:r w:rsidRPr="00AF2744">
              <w:rPr>
                <w:rFonts w:ascii="Tahoma" w:hAnsi="Tahoma" w:cs="Tahoma"/>
                <w:sz w:val="21"/>
                <w:szCs w:val="21"/>
              </w:rPr>
              <w:lastRenderedPageBreak/>
              <w:t xml:space="preserve">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E3006B">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1" w:author="Manassero Campello Advogados" w:date="2020-10-27T14:47:00Z">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550"/>
          <w:jc w:val="center"/>
          <w:trPrChange w:id="32" w:author="Manassero Campello Advogados" w:date="2020-10-27T14:47:00Z">
            <w:trPr>
              <w:trHeight w:val="1979"/>
              <w:jc w:val="center"/>
            </w:trPr>
          </w:trPrChange>
        </w:trPr>
        <w:tc>
          <w:tcPr>
            <w:tcW w:w="3280" w:type="dxa"/>
            <w:tcPrChange w:id="33" w:author="Manassero Campello Advogados" w:date="2020-10-27T14:47:00Z">
              <w:tcPr>
                <w:tcW w:w="3280" w:type="dxa"/>
              </w:tcPr>
            </w:tcPrChange>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Change w:id="34" w:author="Manassero Campello Advogados" w:date="2020-10-27T14:47:00Z">
              <w:tcPr>
                <w:tcW w:w="5509" w:type="dxa"/>
              </w:tcPr>
            </w:tcPrChange>
          </w:tcPr>
          <w:p w14:paraId="4A4C4ECF" w14:textId="77777777" w:rsidR="00FA562C" w:rsidRDefault="00FA562C" w:rsidP="00271466">
            <w:pPr>
              <w:widowControl w:val="0"/>
              <w:tabs>
                <w:tab w:val="num" w:pos="0"/>
                <w:tab w:val="left" w:pos="360"/>
              </w:tabs>
              <w:autoSpaceDE w:val="0"/>
              <w:autoSpaceDN w:val="0"/>
              <w:adjustRightInd w:val="0"/>
              <w:spacing w:line="320" w:lineRule="exact"/>
              <w:jc w:val="both"/>
              <w:rPr>
                <w:ins w:id="35" w:author="Manassero Campello Advogados" w:date="2020-10-27T14:47:00Z"/>
                <w:rFonts w:ascii="Tahoma" w:hAnsi="Tahoma"/>
                <w:sz w:val="21"/>
                <w:u w:val="single"/>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Pr>
                <w:rFonts w:ascii="Tahoma" w:hAnsi="Tahoma"/>
                <w:sz w:val="21"/>
                <w:u w:val="single"/>
              </w:rPr>
              <w:t>;</w:t>
            </w:r>
          </w:p>
          <w:p w14:paraId="24FE6DC4" w14:textId="3566F831" w:rsidR="007852B5" w:rsidRPr="00AF2744" w:rsidRDefault="007852B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5DF803C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 xml:space="preserve">Saldo do Valor Nominal Unitário </w:t>
            </w:r>
            <w:r w:rsidRPr="00AF2744">
              <w:rPr>
                <w:rFonts w:ascii="Tahoma" w:hAnsi="Tahoma" w:cs="Tahoma"/>
                <w:bCs/>
                <w:color w:val="000000"/>
                <w:sz w:val="21"/>
                <w:szCs w:val="21"/>
                <w:u w:val="single"/>
              </w:rPr>
              <w:lastRenderedPageBreak/>
              <w:t>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O saldo do Valor Nominal Unitário Atualizado </w:t>
            </w:r>
            <w:r w:rsidRPr="00AF2744">
              <w:rPr>
                <w:rFonts w:ascii="Tahoma" w:hAnsi="Tahoma" w:cs="Tahoma"/>
                <w:sz w:val="21"/>
                <w:szCs w:val="21"/>
              </w:rPr>
              <w:lastRenderedPageBreak/>
              <w:t xml:space="preserve">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EBA4C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sidR="00445B80">
              <w:rPr>
                <w:rFonts w:ascii="Tahoma" w:hAnsi="Tahoma" w:cs="Tahoma"/>
                <w:sz w:val="21"/>
                <w:szCs w:val="21"/>
              </w:rPr>
              <w:t>a</w:t>
            </w:r>
            <w:r w:rsidRPr="00AF2744">
              <w:rPr>
                <w:rFonts w:ascii="Tahoma" w:hAnsi="Tahoma" w:cs="Tahoma"/>
                <w:sz w:val="21"/>
                <w:szCs w:val="21"/>
              </w:rPr>
              <w:t xml:space="preserve"> CCB, a ser indicada pela Devedora e aprovada pela Cedente e Securitizadora;</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541AA18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sidR="00D27D92">
              <w:rPr>
                <w:rFonts w:ascii="Tahoma" w:hAnsi="Tahoma" w:cs="Tahoma"/>
                <w:sz w:val="21"/>
                <w:szCs w:val="21"/>
              </w:rPr>
              <w:t xml:space="preserve"> </w:t>
            </w:r>
            <w:r>
              <w:rPr>
                <w:rFonts w:ascii="Tahoma" w:hAnsi="Tahoma" w:cs="Tahoma"/>
                <w:sz w:val="21"/>
                <w:szCs w:val="21"/>
              </w:rPr>
              <w:t xml:space="preserve">de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77777777"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 xml:space="preserve">B, correspondente ao montante total de 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Pr>
                <w:rFonts w:ascii="Tahoma" w:hAnsi="Tahoma" w:cs="Tahoma"/>
                <w:sz w:val="21"/>
                <w:szCs w:val="21"/>
              </w:rPr>
              <w:t xml:space="preserve"> de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6" w:name="_DV_C182"/>
      <w:bookmarkStart w:id="37" w:name="OLE_LINK3"/>
      <w:bookmarkStart w:id="38"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6"/>
      <w:bookmarkEnd w:id="37"/>
      <w:bookmarkEnd w:id="38"/>
      <w:r w:rsidR="001243D9" w:rsidRPr="00AF2744">
        <w:rPr>
          <w:rFonts w:ascii="Tahoma" w:hAnsi="Tahoma" w:cs="Tahoma"/>
          <w:sz w:val="21"/>
          <w:szCs w:val="21"/>
        </w:rPr>
        <w:t xml:space="preserve">do Rio Grande do Sul sob o nº </w:t>
      </w:r>
      <w:bookmarkStart w:id="39"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9"/>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40"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1" w:name="_Toc451887998"/>
      <w:bookmarkStart w:id="42" w:name="_Toc453263772"/>
      <w:bookmarkStart w:id="43"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41"/>
      <w:bookmarkEnd w:id="42"/>
      <w:bookmarkEnd w:id="43"/>
    </w:p>
    <w:p w14:paraId="05298AAC" w14:textId="77777777" w:rsidR="00412131" w:rsidRPr="00AF2744" w:rsidRDefault="00412131" w:rsidP="00755134">
      <w:pPr>
        <w:spacing w:line="320" w:lineRule="exact"/>
        <w:ind w:right="-2"/>
        <w:jc w:val="both"/>
        <w:rPr>
          <w:rFonts w:ascii="Tahoma" w:hAnsi="Tahoma" w:cs="Tahoma"/>
          <w:sz w:val="21"/>
          <w:szCs w:val="21"/>
        </w:rPr>
      </w:pPr>
    </w:p>
    <w:bookmarkEnd w:id="40"/>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44"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44"/>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45"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45"/>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6" w:name="_Toc364177367"/>
      <w:bookmarkStart w:id="47" w:name="_Toc198234638"/>
      <w:bookmarkStart w:id="48" w:name="_Toc358270768"/>
      <w:bookmarkStart w:id="49" w:name="_Toc366868555"/>
      <w:bookmarkStart w:id="50" w:name="_Toc366099233"/>
      <w:bookmarkStart w:id="51" w:name="_Toc451887999"/>
      <w:bookmarkStart w:id="52" w:name="_Toc453263773"/>
      <w:bookmarkStart w:id="53" w:name="_Toc31186282"/>
      <w:bookmarkEnd w:id="46"/>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47"/>
      <w:bookmarkEnd w:id="48"/>
      <w:bookmarkEnd w:id="49"/>
      <w:bookmarkEnd w:id="50"/>
      <w:r w:rsidRPr="00AF2744">
        <w:rPr>
          <w:rFonts w:ascii="Tahoma" w:hAnsi="Tahoma" w:cs="Tahoma"/>
          <w:smallCaps/>
          <w:sz w:val="21"/>
          <w:szCs w:val="21"/>
        </w:rPr>
        <w:t>CRÉDITOS IMOBILIÁRIOS</w:t>
      </w:r>
      <w:bookmarkEnd w:id="51"/>
      <w:bookmarkEnd w:id="52"/>
      <w:bookmarkEnd w:id="53"/>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296DCF2"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4B3C75" w:rsidRPr="00AF2744">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B3C75" w:rsidRPr="00AF2744">
        <w:rPr>
          <w:rFonts w:ascii="Tahoma" w:hAnsi="Tahoma" w:cs="Tahoma"/>
          <w:sz w:val="21"/>
          <w:szCs w:val="21"/>
          <w:highlight w:val="yellow"/>
        </w:rPr>
        <w:t>[•]</w:t>
      </w:r>
      <w:r w:rsidR="004B3C75">
        <w:rPr>
          <w:rFonts w:ascii="Tahoma" w:hAnsi="Tahoma" w:cs="Tahoma"/>
          <w:sz w:val="21"/>
          <w:szCs w:val="21"/>
        </w:rPr>
        <w:t xml:space="preserve"> </w:t>
      </w:r>
      <w:r w:rsidR="00337EC7">
        <w:rPr>
          <w:rFonts w:ascii="Tahoma" w:hAnsi="Tahoma" w:cs="Tahoma"/>
          <w:sz w:val="21"/>
          <w:szCs w:val="21"/>
        </w:rPr>
        <w:t>de</w:t>
      </w:r>
      <w:r w:rsidR="00337EC7" w:rsidRPr="00AF2744">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54"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54"/>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5" w:name="_Toc198234639"/>
      <w:bookmarkStart w:id="56" w:name="_Toc216807827"/>
      <w:bookmarkStart w:id="57" w:name="_Toc358270769"/>
      <w:bookmarkStart w:id="58" w:name="_Toc366868556"/>
      <w:bookmarkStart w:id="59"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0" w:name="_Toc451888000"/>
      <w:bookmarkStart w:id="61" w:name="_Toc453263774"/>
      <w:bookmarkStart w:id="62"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5"/>
      <w:bookmarkEnd w:id="56"/>
      <w:bookmarkEnd w:id="57"/>
      <w:bookmarkEnd w:id="58"/>
      <w:bookmarkEnd w:id="59"/>
      <w:bookmarkEnd w:id="60"/>
      <w:bookmarkEnd w:id="61"/>
      <w:bookmarkEnd w:id="62"/>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63"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63"/>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582920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45.000</w:t>
            </w:r>
            <w:r w:rsidR="00A70FE8"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3CBF59F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45.000.000,00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r w:rsidR="00337EC7">
              <w:rPr>
                <w:rFonts w:ascii="Tahoma" w:hAnsi="Tahoma" w:cs="Tahoma"/>
                <w:sz w:val="21"/>
                <w:szCs w:val="21"/>
              </w:rPr>
              <w:t xml:space="preserve">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A27BE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A70FE8" w:rsidRPr="00AF2744">
              <w:rPr>
                <w:rFonts w:ascii="Tahoma" w:hAnsi="Tahoma" w:cs="Tahoma"/>
                <w:sz w:val="21"/>
                <w:szCs w:val="21"/>
                <w:highlight w:val="yellow"/>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186ACAB0"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AF2744">
              <w:rPr>
                <w:rFonts w:ascii="Tahoma" w:hAnsi="Tahoma" w:cs="Tahoma"/>
                <w:sz w:val="21"/>
                <w:szCs w:val="21"/>
              </w:rPr>
              <w:t xml:space="preserve">a: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5E94A3F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8EFB79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 xml:space="preserve">de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de 20</w:t>
            </w:r>
            <w:r w:rsidR="000B0E3B" w:rsidRPr="00AF2744">
              <w:rPr>
                <w:rFonts w:ascii="Tahoma" w:hAnsi="Tahoma" w:cs="Tahoma"/>
                <w:sz w:val="21"/>
                <w:szCs w:val="21"/>
                <w:highlight w:val="yellow"/>
              </w:rPr>
              <w:t>[•]</w:t>
            </w:r>
            <w:r w:rsidR="00337EC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64" w:name="_Ref453776325"/>
            <w:r w:rsidRPr="00AF2744">
              <w:rPr>
                <w:rFonts w:ascii="Tahoma" w:hAnsi="Tahoma" w:cs="Tahoma"/>
                <w:b/>
                <w:sz w:val="21"/>
                <w:szCs w:val="21"/>
              </w:rPr>
              <w:t>Carência</w:t>
            </w:r>
            <w:r w:rsidRPr="00AF2744">
              <w:rPr>
                <w:rFonts w:ascii="Tahoma" w:hAnsi="Tahoma" w:cs="Tahoma"/>
                <w:sz w:val="21"/>
                <w:szCs w:val="21"/>
              </w:rPr>
              <w:t xml:space="preserve">: </w:t>
            </w:r>
            <w:bookmarkEnd w:id="6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65"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65"/>
      <w:r w:rsidR="00AF749D" w:rsidRPr="00AF2744">
        <w:rPr>
          <w:rFonts w:ascii="Tahoma" w:hAnsi="Tahoma" w:cs="Tahoma"/>
          <w:sz w:val="21"/>
          <w:szCs w:val="21"/>
        </w:rPr>
        <w:t>12 do Código ANBIMA,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66"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6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w:t>
      </w:r>
      <w:r w:rsidRPr="00AF2744">
        <w:rPr>
          <w:rFonts w:ascii="Tahoma" w:hAnsi="Tahoma" w:cs="Tahoma"/>
          <w:sz w:val="21"/>
          <w:szCs w:val="21"/>
        </w:rPr>
        <w:lastRenderedPageBreak/>
        <w:t xml:space="preserve">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lastRenderedPageBreak/>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67" w:name="_Ref515373721"/>
      <w:bookmarkStart w:id="68"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67"/>
      <w:bookmarkEnd w:id="68"/>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w:t>
      </w:r>
      <w:r w:rsidRPr="00A970FF">
        <w:rPr>
          <w:rFonts w:ascii="Tahoma" w:hAnsi="Tahoma" w:cs="Tahoma"/>
          <w:sz w:val="21"/>
          <w:szCs w:val="21"/>
        </w:rPr>
        <w:lastRenderedPageBreak/>
        <w:t xml:space="preserve">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69" w:name="_Hlk40198685"/>
      <w:r>
        <w:rPr>
          <w:rFonts w:ascii="Tahoma" w:hAnsi="Tahoma" w:cs="Tahoma"/>
          <w:sz w:val="21"/>
          <w:szCs w:val="21"/>
        </w:rPr>
        <w:t>Documentos da Operação</w:t>
      </w:r>
      <w:bookmarkEnd w:id="69"/>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O LTV, seja de, no máximo, 60% (sessenta 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70" w:name="_Ref24464556"/>
      <w:bookmarkStart w:id="71"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w:t>
      </w:r>
      <w:r w:rsidRPr="00AF2744">
        <w:rPr>
          <w:rFonts w:ascii="Tahoma" w:hAnsi="Tahoma" w:cs="Tahoma"/>
          <w:sz w:val="21"/>
          <w:szCs w:val="21"/>
        </w:rPr>
        <w:lastRenderedPageBreak/>
        <w:t xml:space="preserve">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70"/>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71"/>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3B790B30"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até </w:t>
      </w:r>
      <w:r w:rsidR="0029599C" w:rsidRPr="00AF2744">
        <w:rPr>
          <w:rFonts w:ascii="Tahoma" w:hAnsi="Tahoma" w:cs="Tahoma"/>
          <w:sz w:val="21"/>
          <w:szCs w:val="21"/>
          <w:highlight w:val="yellow"/>
        </w:rPr>
        <w:t>[•]</w:t>
      </w:r>
      <w:r w:rsidR="0029599C">
        <w:rPr>
          <w:rFonts w:ascii="Tahoma" w:hAnsi="Tahoma" w:cs="Tahoma"/>
          <w:spacing w:val="-3"/>
          <w:sz w:val="21"/>
          <w:szCs w:val="21"/>
        </w:rPr>
        <w:t>/</w:t>
      </w:r>
      <w:r w:rsidR="0029599C" w:rsidRPr="00AF2744">
        <w:rPr>
          <w:rFonts w:ascii="Tahoma" w:hAnsi="Tahoma" w:cs="Tahoma"/>
          <w:sz w:val="21"/>
          <w:szCs w:val="21"/>
          <w:highlight w:val="yellow"/>
        </w:rPr>
        <w:t>[•]</w:t>
      </w:r>
      <w:r w:rsidR="0029599C">
        <w:rPr>
          <w:rFonts w:ascii="Tahoma" w:hAnsi="Tahoma" w:cs="Tahoma"/>
          <w:spacing w:val="-3"/>
          <w:sz w:val="21"/>
          <w:szCs w:val="21"/>
        </w:rPr>
        <w:t>/20</w:t>
      </w:r>
      <w:r w:rsidR="0029599C" w:rsidRPr="00AF2744">
        <w:rPr>
          <w:rFonts w:ascii="Tahoma" w:hAnsi="Tahoma" w:cs="Tahoma"/>
          <w:sz w:val="21"/>
          <w:szCs w:val="21"/>
          <w:highlight w:val="yellow"/>
        </w:rPr>
        <w:t>[•]</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proofErr w:type="spellStart"/>
      <w:r w:rsidR="00131AF4">
        <w:rPr>
          <w:rFonts w:ascii="Tahoma" w:hAnsi="Tahoma" w:cs="Tahoma"/>
          <w:sz w:val="21"/>
          <w:szCs w:val="21"/>
        </w:rPr>
        <w:t>Urban</w:t>
      </w:r>
      <w:proofErr w:type="spellEnd"/>
      <w:r w:rsidR="00131AF4">
        <w:rPr>
          <w:rFonts w:ascii="Tahoma" w:hAnsi="Tahoma" w:cs="Tahoma"/>
          <w:sz w:val="21"/>
          <w:szCs w:val="21"/>
        </w:rPr>
        <w:t xml:space="preserve"> Residence</w:t>
      </w:r>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lastRenderedPageBreak/>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w:t>
      </w:r>
      <w:proofErr w:type="spellStart"/>
      <w:r w:rsidR="006C3FD0">
        <w:rPr>
          <w:rFonts w:ascii="Tahoma" w:hAnsi="Tahoma" w:cs="Tahoma"/>
          <w:spacing w:val="-3"/>
          <w:sz w:val="21"/>
          <w:szCs w:val="21"/>
        </w:rPr>
        <w:t>Urban</w:t>
      </w:r>
      <w:proofErr w:type="spellEnd"/>
      <w:r w:rsidR="006C3FD0">
        <w:rPr>
          <w:rFonts w:ascii="Tahoma" w:hAnsi="Tahoma" w:cs="Tahoma"/>
          <w:spacing w:val="-3"/>
          <w:sz w:val="21"/>
          <w:szCs w:val="21"/>
        </w:rPr>
        <w:t xml:space="preserve"> Residence</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21133CB4"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72" w:name="_Ref522546097"/>
      <w:bookmarkStart w:id="73"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6A756C" w:rsidRPr="00AF2744">
        <w:rPr>
          <w:rFonts w:ascii="Tahoma" w:hAnsi="Tahoma" w:cs="Tahoma"/>
          <w:sz w:val="21"/>
          <w:szCs w:val="21"/>
          <w:highlight w:val="yellow"/>
        </w:rPr>
        <w:t>[•]</w:t>
      </w:r>
      <w:r w:rsidR="00C85EDF">
        <w:rPr>
          <w:rFonts w:ascii="Tahoma" w:hAnsi="Tahoma" w:cs="Tahoma"/>
          <w:spacing w:val="-3"/>
          <w:sz w:val="21"/>
          <w:szCs w:val="21"/>
        </w:rPr>
        <w:t>/</w:t>
      </w:r>
      <w:r w:rsidR="006A756C" w:rsidRPr="00AF2744">
        <w:rPr>
          <w:rFonts w:ascii="Tahoma" w:hAnsi="Tahoma" w:cs="Tahoma"/>
          <w:sz w:val="21"/>
          <w:szCs w:val="21"/>
          <w:highlight w:val="yellow"/>
        </w:rPr>
        <w:t>[•]</w:t>
      </w:r>
      <w:r w:rsidR="00C85EDF">
        <w:rPr>
          <w:rFonts w:ascii="Tahoma" w:hAnsi="Tahoma" w:cs="Tahoma"/>
          <w:spacing w:val="-3"/>
          <w:sz w:val="21"/>
          <w:szCs w:val="21"/>
        </w:rPr>
        <w:t>/2020</w:t>
      </w:r>
      <w:r w:rsidR="0056217E">
        <w:rPr>
          <w:rFonts w:ascii="Tahoma" w:hAnsi="Tahoma" w:cs="Tahoma"/>
          <w:spacing w:val="-3"/>
          <w:sz w:val="21"/>
          <w:szCs w:val="21"/>
        </w:rPr>
        <w:t>, sendo certo que este relatório deve conter a previsão de despesas a serem pagas a partir da emissão da Cédula</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72"/>
      <w:bookmarkEnd w:id="73"/>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proofErr w:type="spellStart"/>
      <w:r w:rsidR="00E3346A">
        <w:rPr>
          <w:rFonts w:ascii="Tahoma" w:hAnsi="Tahoma" w:cs="Tahoma"/>
          <w:color w:val="000000"/>
          <w:sz w:val="21"/>
          <w:szCs w:val="21"/>
        </w:rPr>
        <w:t>Urban</w:t>
      </w:r>
      <w:proofErr w:type="spellEnd"/>
      <w:r w:rsidR="00E3346A">
        <w:rPr>
          <w:rFonts w:ascii="Tahoma" w:hAnsi="Tahoma" w:cs="Tahoma"/>
          <w:color w:val="000000"/>
          <w:sz w:val="21"/>
          <w:szCs w:val="21"/>
        </w:rPr>
        <w:t xml:space="preserve"> Residence</w:t>
      </w:r>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proofErr w:type="spellStart"/>
      <w:r w:rsidR="008D25F5">
        <w:rPr>
          <w:rFonts w:ascii="Tahoma" w:hAnsi="Tahoma" w:cs="Tahoma"/>
          <w:color w:val="000000"/>
          <w:sz w:val="21"/>
          <w:szCs w:val="21"/>
        </w:rPr>
        <w:t>Urban</w:t>
      </w:r>
      <w:proofErr w:type="spellEnd"/>
      <w:r w:rsidR="008D25F5">
        <w:rPr>
          <w:rFonts w:ascii="Tahoma" w:hAnsi="Tahoma" w:cs="Tahoma"/>
          <w:color w:val="000000"/>
          <w:sz w:val="21"/>
          <w:szCs w:val="21"/>
        </w:rPr>
        <w:t xml:space="preserve"> Residence</w:t>
      </w:r>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491414E4"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LTV seja de 59% (cinquenta e nove por cento), a Securitizadora liberará a utilização dos </w:t>
      </w:r>
      <w:r w:rsidRPr="00AF2744">
        <w:rPr>
          <w:rFonts w:ascii="Tahoma" w:hAnsi="Tahoma" w:cs="Tahoma"/>
          <w:sz w:val="21"/>
          <w:szCs w:val="21"/>
        </w:rPr>
        <w:lastRenderedPageBreak/>
        <w:t xml:space="preserve">Fundos de Obra para fazer frente ao Custo de Obra </w:t>
      </w:r>
      <w:proofErr w:type="spellStart"/>
      <w:r w:rsidR="00CA354E">
        <w:rPr>
          <w:rFonts w:ascii="Tahoma" w:hAnsi="Tahoma" w:cs="Tahoma"/>
          <w:sz w:val="21"/>
          <w:szCs w:val="21"/>
        </w:rPr>
        <w:t>Urban</w:t>
      </w:r>
      <w:proofErr w:type="spellEnd"/>
      <w:r w:rsidR="00CA354E">
        <w:rPr>
          <w:rFonts w:ascii="Tahoma" w:hAnsi="Tahoma" w:cs="Tahoma"/>
          <w:sz w:val="21"/>
          <w:szCs w:val="21"/>
        </w:rPr>
        <w:t xml:space="preserve"> Residence</w:t>
      </w:r>
      <w:r w:rsidRPr="00AF2744">
        <w:rPr>
          <w:rFonts w:ascii="Tahoma" w:hAnsi="Tahoma" w:cs="Tahoma"/>
          <w:sz w:val="21"/>
          <w:szCs w:val="21"/>
        </w:rPr>
        <w:t>, conforme o procedimento previsto abaixo. Por outro lado, caso o LTV seja de 60,1%, (sessenta inteiro e um décimo por cento), caberá à Devedora, nos termos do item 4.1</w:t>
      </w:r>
      <w:r w:rsidR="00095B5F">
        <w:rPr>
          <w:rFonts w:ascii="Tahoma" w:hAnsi="Tahoma" w:cs="Tahoma"/>
          <w:sz w:val="21"/>
          <w:szCs w:val="21"/>
        </w:rPr>
        <w:t>4</w:t>
      </w:r>
      <w:r w:rsidRPr="00AF2744">
        <w:rPr>
          <w:rFonts w:ascii="Tahoma" w:hAnsi="Tahoma" w:cs="Tahoma"/>
          <w:sz w:val="21"/>
          <w:szCs w:val="21"/>
        </w:rPr>
        <w:t>.2 abaixo, providenciar a complementação dos valores necessários à recomposição do limite máximo do LTV de 60% (sessenta 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574B1FDE"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rPr>
                  <w:rFonts w:ascii="Cambria Math" w:hAnsi="Cambria Math" w:cs="Tahoma"/>
                  <w:i/>
                  <w:sz w:val="18"/>
                  <w:szCs w:val="18"/>
                </w:rPr>
              </m:ctrlPr>
            </m:fPr>
            <m:num>
              <m:r>
                <w:rPr>
                  <w:rFonts w:ascii="Cambria Math" w:hAnsi="Cambria Math" w:cs="Tahoma"/>
                  <w:sz w:val="18"/>
                  <w:szCs w:val="18"/>
                </w:rPr>
                <m:t>Valor Integralizado do CRI+Obra a incorrer-Caixa Fundos de Obra</m:t>
              </m:r>
            </m:num>
            <m:den>
              <m:eqArr>
                <m:eqArrPr>
                  <m:ctrlPr>
                    <w:rPr>
                      <w:rFonts w:ascii="Cambria Math" w:hAnsi="Cambria Math" w:cs="Tahoma"/>
                      <w:i/>
                      <w:sz w:val="18"/>
                      <w:szCs w:val="18"/>
                    </w:rPr>
                  </m:ctrlPr>
                </m:eqArrPr>
                <m:e>
                  <m:r>
                    <w:rPr>
                      <w:rFonts w:ascii="Cambria Math" w:hAnsi="Cambria Math" w:cs="Tahoma"/>
                      <w:sz w:val="18"/>
                      <w:szCs w:val="18"/>
                    </w:rPr>
                    <m:t xml:space="preserve">VGV a receber do Vendido+VGV do Estoque-RET </m:t>
                  </m:r>
                </m:e>
                <m:e>
                  <m:ctrlPr>
                    <w:rPr>
                      <w:rFonts w:ascii="Cambria Math" w:eastAsia="Cambria Math" w:hAnsi="Cambria Math" w:cs="Tahoma"/>
                      <w:i/>
                      <w:sz w:val="18"/>
                      <w:szCs w:val="18"/>
                    </w:rPr>
                  </m:ctrlPr>
                </m:e>
                <m:e/>
              </m:eqArr>
            </m:den>
          </m:f>
          <m:r>
            <m:rPr>
              <m:sty m:val="p"/>
            </m:rPr>
            <w:rPr>
              <w:rFonts w:ascii="Cambria Math" w:hAnsi="Cambria Math" w:cs="Tahoma"/>
              <w:color w:val="222222"/>
              <w:sz w:val="18"/>
              <w:szCs w:val="18"/>
              <w:shd w:val="clear" w:color="auto" w:fill="FFFFFF"/>
            </w:rPr>
            <m:t>=&lt;60%</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Residence,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F93C7BF" w14:textId="1A3A2B5F"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DD1917">
        <w:rPr>
          <w:rFonts w:ascii="Tahoma" w:hAnsi="Tahoma" w:cs="Tahoma"/>
          <w:sz w:val="21"/>
          <w:szCs w:val="21"/>
        </w:rPr>
        <w:t>;</w:t>
      </w:r>
    </w:p>
    <w:p w14:paraId="7362BA4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D9395A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Residence </w:t>
      </w:r>
      <w:r w:rsidRPr="00DD1917">
        <w:rPr>
          <w:rFonts w:ascii="Tahoma" w:hAnsi="Tahoma" w:cs="Tahoma"/>
          <w:sz w:val="21"/>
          <w:szCs w:val="21"/>
        </w:rPr>
        <w:t>e seus respectivos fluxos de pagamento, e que deverá ser encaminhado para a Securitizadora.</w:t>
      </w:r>
    </w:p>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7BC4710A"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w:t>
      </w:r>
      <w:r w:rsidRPr="00AF2744">
        <w:rPr>
          <w:rFonts w:ascii="Tahoma" w:hAnsi="Tahoma" w:cs="Tahoma"/>
          <w:sz w:val="21"/>
          <w:szCs w:val="21"/>
        </w:rPr>
        <w:lastRenderedPageBreak/>
        <w:t>do disposto no item 5.1, alínea “c”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74"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74"/>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lastRenderedPageBreak/>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4EDEE28A" w:rsidR="008C3F7B"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Caso a Oferta não seja encerrada dentro de 06 (seis) meses da data de seu início, a Securitizadora deverá realizar a comunicação prevista no item 4.</w:t>
      </w:r>
      <w:r w:rsidR="0056217E">
        <w:rPr>
          <w:rFonts w:ascii="Tahoma" w:hAnsi="Tahoma" w:cs="Tahoma"/>
          <w:sz w:val="21"/>
          <w:szCs w:val="21"/>
        </w:rPr>
        <w:t>17.</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760ADFE0" w:rsidR="008C3F7B" w:rsidRPr="00AF2744" w:rsidRDefault="008C3F7B"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Caso os CRI não sejam integralmente subscritos, até o prazo máximo de</w:t>
      </w:r>
      <w:ins w:id="75" w:author="Manassero Campello Advogados" w:date="2020-10-27T14:47:00Z">
        <w:r w:rsidR="00ED2FE7">
          <w:rPr>
            <w:rFonts w:ascii="Tahoma" w:hAnsi="Tahoma" w:cs="Tahoma"/>
            <w:sz w:val="21"/>
            <w:szCs w:val="21"/>
          </w:rPr>
          <w:t xml:space="preserve"> 24</w:t>
        </w:r>
      </w:ins>
      <w:r w:rsidRPr="00AF2744">
        <w:rPr>
          <w:rFonts w:ascii="Tahoma" w:hAnsi="Tahoma" w:cs="Tahoma"/>
          <w:sz w:val="21"/>
          <w:szCs w:val="21"/>
        </w:rPr>
        <w:t xml:space="preserve"> (vinte e quatro) meses contados a partir do início da Oferta, a Emissora poderá encerrar a Oferta e cancelar os CRI não subscritos, devendo, para tanto, aditar os Documentos da Operação neste sentido. </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7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7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7" w:name="_Toc451888001"/>
      <w:bookmarkStart w:id="78" w:name="_Toc453263775"/>
      <w:bookmarkStart w:id="79"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77"/>
      <w:bookmarkEnd w:id="78"/>
      <w:bookmarkEnd w:id="7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80" w:name="_Toc451888002"/>
      <w:bookmarkStart w:id="81" w:name="_Toc453263776"/>
      <w:bookmarkStart w:id="82"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80"/>
      <w:bookmarkEnd w:id="81"/>
      <w:bookmarkEnd w:id="8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8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8DB4F5"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CE22F6" w:rsidRPr="00AF2744">
        <w:rPr>
          <w:rFonts w:ascii="Tahoma" w:hAnsi="Tahoma" w:cs="Tahoma"/>
          <w:sz w:val="21"/>
          <w:szCs w:val="21"/>
          <w:highlight w:val="yellow"/>
        </w:rPr>
        <w:t>[•]</w:t>
      </w:r>
      <w:r w:rsidR="002A2BC3">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3A920BB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E22F6" w:rsidRPr="00AF2744">
        <w:rPr>
          <w:rFonts w:ascii="Tahoma" w:hAnsi="Tahoma" w:cs="Tahoma"/>
          <w:sz w:val="21"/>
          <w:szCs w:val="21"/>
          <w:highlight w:val="yellow"/>
        </w:rPr>
        <w:t>[•]</w:t>
      </w:r>
      <w:r w:rsidR="00CE22F6">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de 2020, </w:t>
      </w:r>
      <w:r w:rsidR="00CE22F6"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44C6BD2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FD82926"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FB27EF" w:rsidRPr="00AF2744">
        <w:rPr>
          <w:rFonts w:ascii="Tahoma" w:hAnsi="Tahoma" w:cs="Tahoma"/>
          <w:sz w:val="21"/>
          <w:szCs w:val="21"/>
          <w:highlight w:val="yellow"/>
        </w:rPr>
        <w:t>[•]</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lastRenderedPageBreak/>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3AB019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83"/>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8FA98F6"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66313BD0"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84"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w:t>
      </w:r>
      <w:r w:rsidRPr="00AF2744">
        <w:rPr>
          <w:rFonts w:ascii="Tahoma" w:hAnsi="Tahoma" w:cs="Tahoma"/>
          <w:sz w:val="21"/>
          <w:szCs w:val="21"/>
        </w:rPr>
        <w:lastRenderedPageBreak/>
        <w:t xml:space="preserve">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84"/>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85" w:name="_DV_M109"/>
      <w:bookmarkStart w:id="86" w:name="_DV_M110"/>
      <w:bookmarkStart w:id="87" w:name="_Toc31186286"/>
      <w:bookmarkStart w:id="88" w:name="_Toc451888004"/>
      <w:bookmarkStart w:id="89" w:name="_Toc453263778"/>
      <w:bookmarkEnd w:id="85"/>
      <w:bookmarkEnd w:id="86"/>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87"/>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90"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90"/>
      <w:r w:rsidRPr="00AF2744">
        <w:rPr>
          <w:rFonts w:ascii="Tahoma" w:hAnsi="Tahoma" w:cs="Tahoma"/>
          <w:smallCaps/>
          <w:sz w:val="21"/>
          <w:szCs w:val="21"/>
        </w:rPr>
        <w:t xml:space="preserve"> </w:t>
      </w:r>
      <w:bookmarkEnd w:id="88"/>
      <w:bookmarkEnd w:id="89"/>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91"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proofErr w:type="spellStart"/>
      <w:r w:rsidR="00DB7BDC">
        <w:rPr>
          <w:rFonts w:ascii="Tahoma" w:hAnsi="Tahoma" w:cs="Tahoma"/>
          <w:b/>
          <w:bCs/>
          <w:sz w:val="21"/>
          <w:szCs w:val="21"/>
        </w:rPr>
        <w:t>Urban</w:t>
      </w:r>
      <w:proofErr w:type="spellEnd"/>
      <w:r w:rsidR="00DB7BDC">
        <w:rPr>
          <w:rFonts w:ascii="Tahoma" w:hAnsi="Tahoma" w:cs="Tahoma"/>
          <w:b/>
          <w:bCs/>
          <w:sz w:val="21"/>
          <w:szCs w:val="21"/>
        </w:rPr>
        <w:t xml:space="preserve"> Residence</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4D9CE6FD"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lastRenderedPageBreak/>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5644CF4E"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xml:space="preserve">, limitados a R$ 60.000,00 (sessenta mil reais) por mês, se o LTV for </w:t>
      </w:r>
      <w:del w:id="92" w:author="Manassero Campello Advogados" w:date="2020-10-27T14:47:00Z">
        <w:r w:rsidRPr="004F5199">
          <w:rPr>
            <w:rFonts w:ascii="Tahoma" w:hAnsi="Tahoma" w:cs="Tahoma"/>
            <w:sz w:val="21"/>
            <w:szCs w:val="21"/>
          </w:rPr>
          <w:delText>&lt;</w:delText>
        </w:r>
      </w:del>
      <w:ins w:id="93" w:author="Manassero Campello Advogados" w:date="2020-10-27T14:47:00Z">
        <w:r w:rsidR="00C32F24">
          <w:rPr>
            <w:rFonts w:ascii="Tahoma" w:hAnsi="Tahoma" w:cs="Tahoma"/>
            <w:sz w:val="21"/>
            <w:szCs w:val="21"/>
          </w:rPr>
          <w:t>menor</w:t>
        </w:r>
      </w:ins>
      <w:r w:rsidRPr="004F5199">
        <w:rPr>
          <w:rFonts w:ascii="Tahoma" w:hAnsi="Tahoma" w:cs="Tahoma"/>
          <w:sz w:val="21"/>
          <w:szCs w:val="21"/>
        </w:rPr>
        <w:t xml:space="preserve"> ou igual a 60% (sessenta 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w:t>
      </w:r>
      <w:proofErr w:type="spellStart"/>
      <w:r w:rsidR="009A34C3">
        <w:rPr>
          <w:rFonts w:ascii="Tahoma" w:hAnsi="Tahoma" w:cs="Tahoma"/>
          <w:sz w:val="21"/>
          <w:szCs w:val="21"/>
        </w:rPr>
        <w:t>Urban</w:t>
      </w:r>
      <w:proofErr w:type="spellEnd"/>
      <w:r w:rsidR="009A34C3">
        <w:rPr>
          <w:rFonts w:ascii="Tahoma" w:hAnsi="Tahoma" w:cs="Tahoma"/>
          <w:sz w:val="21"/>
          <w:szCs w:val="21"/>
        </w:rPr>
        <w:t xml:space="preserve"> Residence</w:t>
      </w:r>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proofErr w:type="spellStart"/>
      <w:r w:rsidR="009A34C3">
        <w:rPr>
          <w:rFonts w:ascii="Tahoma" w:hAnsi="Tahoma" w:cs="Tahoma"/>
          <w:b/>
          <w:bCs/>
          <w:sz w:val="21"/>
          <w:szCs w:val="21"/>
        </w:rPr>
        <w:t>Urban</w:t>
      </w:r>
      <w:proofErr w:type="spellEnd"/>
      <w:r w:rsidR="009A34C3">
        <w:rPr>
          <w:rFonts w:ascii="Tahoma" w:hAnsi="Tahoma" w:cs="Tahoma"/>
          <w:b/>
          <w:bCs/>
          <w:sz w:val="21"/>
          <w:szCs w:val="21"/>
        </w:rPr>
        <w:t xml:space="preserve"> Residence</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19C12FC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629D39BD"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Juros Remuneratórios na Data de Pagamento, conforme previstas no Anexo II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2A09C18D" w:rsidR="00A938B9" w:rsidRPr="00DF0ADB" w:rsidRDefault="00A938B9"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DF0ADB">
        <w:rPr>
          <w:rFonts w:ascii="Tahoma" w:hAnsi="Tahoma" w:cs="Tahoma"/>
          <w:sz w:val="21"/>
          <w:szCs w:val="21"/>
        </w:rPr>
        <w:t xml:space="preserve"> Recomposição da LTV,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94"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94"/>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378811C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r w:rsidR="004F5199">
        <w:rPr>
          <w:rFonts w:ascii="Tahoma" w:hAnsi="Tahoma" w:cs="Tahoma"/>
          <w:spacing w:val="-3"/>
          <w:sz w:val="21"/>
          <w:szCs w:val="21"/>
        </w:rPr>
        <w:t>i</w:t>
      </w:r>
      <w:r w:rsidRPr="00AF2744">
        <w:rPr>
          <w:rFonts w:ascii="Tahoma" w:hAnsi="Tahoma" w:cs="Tahoma"/>
          <w:spacing w:val="-3"/>
          <w:sz w:val="21"/>
          <w:szCs w:val="21"/>
        </w:rPr>
        <w:t xml:space="preserve">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w:t>
      </w:r>
      <w:r w:rsidRPr="00AF2744">
        <w:rPr>
          <w:rFonts w:ascii="Tahoma" w:hAnsi="Tahoma" w:cs="Tahoma"/>
          <w:sz w:val="21"/>
          <w:szCs w:val="21"/>
        </w:rPr>
        <w:lastRenderedPageBreak/>
        <w:t>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(iii) Promessa de Alienação Fiduciária;</w:t>
      </w:r>
      <w:r w:rsidRPr="00AF2744">
        <w:rPr>
          <w:rFonts w:ascii="Tahoma" w:hAnsi="Tahoma" w:cs="Tahoma"/>
          <w:sz w:val="21"/>
          <w:szCs w:val="21"/>
        </w:rPr>
        <w:t xml:space="preserve"> e (i</w:t>
      </w:r>
      <w:r w:rsidR="004F5199">
        <w:rPr>
          <w:rFonts w:ascii="Tahoma" w:hAnsi="Tahoma" w:cs="Tahoma"/>
          <w:sz w:val="21"/>
          <w:szCs w:val="21"/>
        </w:rPr>
        <w:t>v</w:t>
      </w:r>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91"/>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lastRenderedPageBreak/>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5" w:name="_Toc451888005"/>
      <w:bookmarkStart w:id="96" w:name="_Toc453263779"/>
      <w:bookmarkStart w:id="97"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95"/>
      <w:bookmarkEnd w:id="96"/>
      <w:bookmarkEnd w:id="97"/>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lastRenderedPageBreak/>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xml:space="preserve">. Caso os recursos do Patrimônio Separado não sejam </w:t>
      </w:r>
      <w:r w:rsidRPr="00AF2744">
        <w:rPr>
          <w:rFonts w:ascii="Tahoma" w:hAnsi="Tahoma" w:cs="Tahoma"/>
          <w:sz w:val="21"/>
          <w:szCs w:val="21"/>
        </w:rPr>
        <w:lastRenderedPageBreak/>
        <w:t>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8"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98"/>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w:t>
      </w:r>
      <w:r w:rsidRPr="00AF2744">
        <w:rPr>
          <w:rFonts w:ascii="Tahoma" w:hAnsi="Tahoma" w:cs="Tahoma"/>
          <w:sz w:val="21"/>
          <w:szCs w:val="21"/>
        </w:rPr>
        <w:lastRenderedPageBreak/>
        <w:t xml:space="preserve">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99" w:name="_Toc451888006"/>
      <w:bookmarkStart w:id="100" w:name="_Toc453263780"/>
      <w:bookmarkStart w:id="101"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99"/>
      <w:bookmarkEnd w:id="100"/>
      <w:bookmarkEnd w:id="101"/>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28D1C618"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del w:id="102" w:author="Manassero Campello Advogados" w:date="2020-10-27T14:47:00Z">
        <w:r w:rsidR="00E971C8" w:rsidRPr="00AF2744">
          <w:rPr>
            <w:rFonts w:ascii="Tahoma" w:hAnsi="Tahoma" w:cs="Tahoma"/>
            <w:sz w:val="21"/>
            <w:szCs w:val="21"/>
          </w:rPr>
          <w:delText>.</w:delText>
        </w:r>
      </w:del>
      <w:ins w:id="103" w:author="Manassero Campello Advogados" w:date="2020-10-27T14:47:00Z">
        <w:r w:rsidR="00C32F24">
          <w:rPr>
            <w:rFonts w:ascii="Tahoma" w:hAnsi="Tahoma" w:cs="Tahoma"/>
            <w:sz w:val="21"/>
            <w:szCs w:val="21"/>
          </w:rPr>
          <w:t>;</w:t>
        </w:r>
      </w:ins>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w:t>
      </w:r>
      <w:r w:rsidRPr="00AF2744">
        <w:rPr>
          <w:rFonts w:ascii="Tahoma" w:hAnsi="Tahoma" w:cs="Tahoma"/>
          <w:sz w:val="21"/>
          <w:szCs w:val="21"/>
        </w:rPr>
        <w:lastRenderedPageBreak/>
        <w:t xml:space="preserve">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4" w:name="_Toc451888007"/>
      <w:bookmarkStart w:id="105" w:name="_Toc453263781"/>
      <w:bookmarkStart w:id="106"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04"/>
      <w:bookmarkEnd w:id="105"/>
      <w:bookmarkEnd w:id="106"/>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00412131" w:rsidRPr="00AF2744">
        <w:rPr>
          <w:rFonts w:ascii="Tahoma" w:hAnsi="Tahoma" w:cs="Tahoma"/>
          <w:sz w:val="21"/>
          <w:szCs w:val="21"/>
        </w:rPr>
        <w:lastRenderedPageBreak/>
        <w:t>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abaixo </w:t>
      </w:r>
      <w:r w:rsidR="001927A9" w:rsidRPr="00CF7244">
        <w:rPr>
          <w:rFonts w:ascii="Tahoma" w:hAnsi="Tahoma" w:cs="Tahoma"/>
          <w:sz w:val="21"/>
          <w:szCs w:val="21"/>
        </w:rPr>
        <w:t>descrito</w:t>
      </w:r>
      <w:r w:rsidR="00412131" w:rsidRPr="00AF2744">
        <w:rPr>
          <w:rFonts w:ascii="Tahoma" w:hAnsi="Tahoma" w:cs="Tahoma"/>
          <w:sz w:val="21"/>
          <w:szCs w:val="21"/>
        </w:rPr>
        <w:t>.</w:t>
      </w:r>
    </w:p>
    <w:p w14:paraId="0E66FB66" w14:textId="29239A1A" w:rsidR="00412131" w:rsidRDefault="00412131" w:rsidP="00755134">
      <w:pPr>
        <w:tabs>
          <w:tab w:val="left" w:pos="1134"/>
        </w:tabs>
        <w:spacing w:line="320" w:lineRule="exact"/>
        <w:ind w:right="-2"/>
        <w:jc w:val="both"/>
        <w:rPr>
          <w:rFonts w:ascii="Tahoma" w:hAnsi="Tahoma" w:cs="Tahoma"/>
          <w:b/>
          <w:sz w:val="21"/>
          <w:szCs w:val="21"/>
        </w:rPr>
      </w:pPr>
    </w:p>
    <w:p w14:paraId="1B07DB4D" w14:textId="77777777" w:rsidR="002D19F2" w:rsidRDefault="002D19F2" w:rsidP="002D19F2">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1696AAFE"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4DC5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8E0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6C1818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A7CE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06B7AE"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314FF0C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E06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87AE9"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3B90F60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85C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9B13B"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37906CA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B6354"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5E5FDC"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3ª</w:t>
            </w:r>
          </w:p>
        </w:tc>
      </w:tr>
      <w:tr w:rsidR="002D19F2" w:rsidRPr="0055737A" w14:paraId="4B082C1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854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60419"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2D19F2" w:rsidRPr="0055737A" w14:paraId="183A9A7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55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3E08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16.000</w:t>
            </w:r>
          </w:p>
        </w:tc>
      </w:tr>
      <w:tr w:rsidR="002D19F2" w:rsidRPr="0055737A" w14:paraId="1AD68E7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91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2CBF1" w14:textId="77777777" w:rsidR="002D19F2" w:rsidRPr="0055737A" w:rsidRDefault="002D19F2" w:rsidP="004C43FD">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2D19F2" w:rsidRPr="0055737A" w14:paraId="4165EF7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D0E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1DAA" w14:textId="77777777" w:rsidR="002D19F2" w:rsidRPr="0055737A" w:rsidRDefault="002D19F2" w:rsidP="004C43FD">
            <w:pPr>
              <w:spacing w:before="100" w:beforeAutospacing="1" w:line="240" w:lineRule="atLeast"/>
              <w:rPr>
                <w:sz w:val="20"/>
                <w:szCs w:val="20"/>
              </w:rPr>
            </w:pPr>
            <w:r>
              <w:rPr>
                <w:rFonts w:ascii="Verdana" w:hAnsi="Verdana"/>
                <w:sz w:val="18"/>
                <w:szCs w:val="18"/>
              </w:rPr>
              <w:t>01/10/2019</w:t>
            </w:r>
          </w:p>
        </w:tc>
      </w:tr>
      <w:tr w:rsidR="002D19F2" w:rsidRPr="0055737A" w14:paraId="6EBC05C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0A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2F274"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20/11/2021</w:t>
            </w:r>
          </w:p>
        </w:tc>
      </w:tr>
      <w:tr w:rsidR="002D19F2" w:rsidRPr="0055737A" w14:paraId="08ADB27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D77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7E80B"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IGP-M/FGV + 13,50% a.a.</w:t>
            </w:r>
          </w:p>
        </w:tc>
      </w:tr>
      <w:tr w:rsidR="002D19F2" w:rsidRPr="0055737A" w14:paraId="571E08FE"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F34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58F0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64BCA52" w14:textId="1B249CA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37468D73"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7A74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9F5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14926C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4660"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1A34C"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3CFD059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ABE6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6851A"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3C61C80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84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E14D4"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14:paraId="1F1A994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43AB88"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51844F7"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5ª</w:t>
            </w:r>
          </w:p>
        </w:tc>
      </w:tr>
      <w:tr w:rsidR="002D19F2" w:rsidRPr="0097467F" w14:paraId="5A76685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7726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C3D3F"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2D19F2" w:rsidRPr="0055737A" w14:paraId="49E52F6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8BE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CDC88"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44.600</w:t>
            </w:r>
          </w:p>
        </w:tc>
      </w:tr>
      <w:tr w:rsidR="002D19F2" w:rsidRPr="0055737A" w14:paraId="02BB5E1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BF7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5F66B" w14:textId="77777777" w:rsidR="002D19F2" w:rsidRPr="0055737A" w:rsidRDefault="002D19F2" w:rsidP="004C43FD">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2D19F2" w:rsidRPr="0055737A" w14:paraId="0786FF89"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5252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FBEC8" w14:textId="77777777" w:rsidR="002D19F2" w:rsidRPr="0055737A" w:rsidRDefault="002D19F2" w:rsidP="004C43FD">
            <w:pPr>
              <w:spacing w:before="100" w:beforeAutospacing="1" w:line="240" w:lineRule="atLeast"/>
              <w:rPr>
                <w:sz w:val="20"/>
                <w:szCs w:val="20"/>
              </w:rPr>
            </w:pPr>
            <w:r>
              <w:rPr>
                <w:rFonts w:ascii="Verdana" w:hAnsi="Verdana"/>
                <w:sz w:val="18"/>
                <w:szCs w:val="18"/>
              </w:rPr>
              <w:t>13/05/2020</w:t>
            </w:r>
          </w:p>
        </w:tc>
      </w:tr>
      <w:tr w:rsidR="002D19F2" w:rsidRPr="0055737A" w14:paraId="6FEEE7B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EE6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8CCA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2D19F2" w:rsidRPr="0055737A" w14:paraId="231B6D1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76A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FD0D6"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2D19F2" w:rsidRPr="0055737A" w14:paraId="5989966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60DC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C0F7" w14:textId="77777777" w:rsidR="002D19F2" w:rsidRPr="0055737A" w:rsidRDefault="002D19F2" w:rsidP="004C43FD">
            <w:pPr>
              <w:spacing w:before="100" w:beforeAutospacing="1" w:line="240" w:lineRule="atLeast"/>
              <w:rPr>
                <w:sz w:val="20"/>
                <w:szCs w:val="20"/>
              </w:rPr>
            </w:pPr>
            <w:r>
              <w:rPr>
                <w:rFonts w:ascii="Verdana" w:hAnsi="Verdana"/>
                <w:sz w:val="18"/>
                <w:szCs w:val="18"/>
              </w:rPr>
              <w:t>Não Houve</w:t>
            </w:r>
          </w:p>
        </w:tc>
      </w:tr>
    </w:tbl>
    <w:p w14:paraId="669A7F9E" w14:textId="0E5AC821"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52056018"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98FF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3F39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4991A9F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4556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D44B4"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2B9D55E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781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933676"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65BF2EC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5AE0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208F9"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231F043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720E22"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953500"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6ª</w:t>
            </w:r>
          </w:p>
        </w:tc>
      </w:tr>
      <w:tr w:rsidR="002D19F2" w:rsidRPr="0055737A" w14:paraId="21EF1CA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62D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FB5"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2D19F2" w:rsidRPr="0055737A" w14:paraId="79A2711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87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34533"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1</w:t>
            </w:r>
          </w:p>
        </w:tc>
      </w:tr>
      <w:tr w:rsidR="002D19F2" w:rsidRPr="0055737A" w14:paraId="146CA64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98F1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26801"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2D19F2" w:rsidRPr="0055737A" w14:paraId="5587D8C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1F2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EC13B" w14:textId="77777777" w:rsidR="002D19F2" w:rsidRPr="0055737A" w:rsidRDefault="002D19F2" w:rsidP="004C43FD">
            <w:pPr>
              <w:spacing w:before="100" w:beforeAutospacing="1" w:line="240" w:lineRule="atLeast"/>
              <w:rPr>
                <w:sz w:val="20"/>
                <w:szCs w:val="20"/>
              </w:rPr>
            </w:pPr>
            <w:r>
              <w:rPr>
                <w:rFonts w:ascii="Verdana" w:hAnsi="Verdana"/>
                <w:sz w:val="18"/>
                <w:szCs w:val="18"/>
              </w:rPr>
              <w:t>31/07/2020</w:t>
            </w:r>
          </w:p>
        </w:tc>
      </w:tr>
      <w:tr w:rsidR="002D19F2" w:rsidRPr="0055737A" w14:paraId="22AF393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931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DF866" w14:textId="77777777" w:rsidR="002D19F2" w:rsidRPr="0055737A" w:rsidRDefault="002D19F2" w:rsidP="004C43FD">
            <w:pPr>
              <w:spacing w:before="100" w:beforeAutospacing="1" w:line="240" w:lineRule="atLeast"/>
              <w:rPr>
                <w:sz w:val="20"/>
                <w:szCs w:val="20"/>
              </w:rPr>
            </w:pPr>
            <w:r>
              <w:rPr>
                <w:rFonts w:ascii="Verdana" w:hAnsi="Verdana"/>
                <w:sz w:val="18"/>
                <w:szCs w:val="18"/>
              </w:rPr>
              <w:t>05/09/2025</w:t>
            </w:r>
          </w:p>
        </w:tc>
      </w:tr>
      <w:tr w:rsidR="002D19F2" w:rsidRPr="0055737A" w14:paraId="67CC659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F7B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2C214" w14:textId="77777777" w:rsidR="002D19F2" w:rsidRPr="0055737A" w:rsidRDefault="002D19F2" w:rsidP="004C43FD">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2D19F2" w:rsidRPr="0055737A" w14:paraId="6FFA553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048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1E71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4697B3C0" w14:textId="71A3D0E1"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1DB9ECE0"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74DB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D498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10168D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10F6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823C8"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378B98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62B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A285E"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4E5514C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BD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48B68"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501FDD2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4512"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208A146"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8ª</w:t>
            </w:r>
          </w:p>
        </w:tc>
      </w:tr>
      <w:tr w:rsidR="002D19F2" w:rsidRPr="0055737A" w14:paraId="5A87650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53D7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520C8"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2D19F2" w:rsidRPr="0055737A" w14:paraId="6D4A4B9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DB1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3C145"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2D19F2" w:rsidRPr="0055737A" w14:paraId="357B2AB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72F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12D7E"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2D19F2" w:rsidRPr="0055737A" w14:paraId="3006B67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2968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AAE4" w14:textId="77777777" w:rsidR="002D19F2" w:rsidRPr="0055737A" w:rsidRDefault="002D19F2" w:rsidP="004C43FD">
            <w:pPr>
              <w:spacing w:before="100" w:beforeAutospacing="1" w:line="240" w:lineRule="atLeast"/>
              <w:rPr>
                <w:sz w:val="20"/>
                <w:szCs w:val="20"/>
              </w:rPr>
            </w:pPr>
            <w:r>
              <w:rPr>
                <w:rFonts w:ascii="Verdana" w:hAnsi="Verdana"/>
                <w:sz w:val="18"/>
                <w:szCs w:val="18"/>
              </w:rPr>
              <w:t>20/07/2020</w:t>
            </w:r>
          </w:p>
        </w:tc>
      </w:tr>
      <w:tr w:rsidR="002D19F2" w:rsidRPr="0055737A" w14:paraId="0C12092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7BB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E6FC1" w14:textId="77777777" w:rsidR="002D19F2" w:rsidRPr="0055737A" w:rsidRDefault="002D19F2" w:rsidP="004C43FD">
            <w:pPr>
              <w:spacing w:before="100" w:beforeAutospacing="1" w:line="240" w:lineRule="atLeast"/>
              <w:rPr>
                <w:sz w:val="20"/>
                <w:szCs w:val="20"/>
              </w:rPr>
            </w:pPr>
            <w:r>
              <w:rPr>
                <w:rFonts w:ascii="Verdana" w:hAnsi="Verdana"/>
                <w:sz w:val="18"/>
                <w:szCs w:val="18"/>
              </w:rPr>
              <w:t>21/07/2026</w:t>
            </w:r>
          </w:p>
        </w:tc>
      </w:tr>
      <w:tr w:rsidR="002D19F2" w:rsidRPr="0055737A" w14:paraId="7F3C3D9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959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90186" w14:textId="77777777" w:rsidR="002D19F2" w:rsidRPr="0055737A" w:rsidRDefault="002D19F2" w:rsidP="004C43FD">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2D19F2" w:rsidRPr="0055737A" w14:paraId="0287577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570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F19A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491470B" w14:textId="445F3BD9"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54B56914"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D81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3EA0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58950D0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D04F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59796"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3699136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11CC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A05B0"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28E2F0C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D71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7F8C"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513C177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3CEB99"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27217A"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48ª</w:t>
            </w:r>
          </w:p>
        </w:tc>
      </w:tr>
      <w:tr w:rsidR="002D19F2" w:rsidRPr="0055737A" w14:paraId="2BC89A8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26E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CAE54"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2D19F2" w:rsidRPr="0055737A" w14:paraId="4AF7135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972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FE9A" w14:textId="77777777" w:rsidR="002D19F2" w:rsidRPr="0055737A" w:rsidRDefault="002D19F2" w:rsidP="004C43FD">
            <w:pPr>
              <w:spacing w:before="100" w:beforeAutospacing="1" w:line="240" w:lineRule="atLeast"/>
              <w:rPr>
                <w:rFonts w:ascii="Verdana" w:hAnsi="Verdana"/>
                <w:sz w:val="18"/>
                <w:szCs w:val="18"/>
              </w:rPr>
            </w:pPr>
            <w:r w:rsidRPr="0097467F">
              <w:rPr>
                <w:rFonts w:ascii="Verdana" w:hAnsi="Verdana"/>
                <w:sz w:val="18"/>
                <w:szCs w:val="18"/>
              </w:rPr>
              <w:t>69</w:t>
            </w:r>
          </w:p>
        </w:tc>
      </w:tr>
      <w:tr w:rsidR="002D19F2" w:rsidRPr="0055737A" w14:paraId="740D9EB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DCFB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58009" w14:textId="77777777" w:rsidR="002D19F2" w:rsidRPr="0055737A" w:rsidRDefault="002D19F2" w:rsidP="004C43FD">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2D19F2" w:rsidRPr="0055737A" w14:paraId="3D6423B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2E0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57C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20/02/2015</w:t>
            </w:r>
          </w:p>
        </w:tc>
      </w:tr>
      <w:tr w:rsidR="002D19F2" w:rsidRPr="0055737A" w14:paraId="4771CAB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CBF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CDFC8"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22/01/2021</w:t>
            </w:r>
          </w:p>
        </w:tc>
      </w:tr>
      <w:tr w:rsidR="002D19F2" w:rsidRPr="00B32B2D" w14:paraId="3AF181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4D6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96056" w14:textId="77777777" w:rsidR="002D19F2" w:rsidRPr="002B2271" w:rsidRDefault="002D19F2" w:rsidP="004C43FD">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2D19F2" w:rsidRPr="0055737A" w14:paraId="0A034B9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36F1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A6F2" w14:textId="77777777" w:rsidR="002D19F2" w:rsidRPr="0055737A" w:rsidRDefault="002D19F2" w:rsidP="004C43FD">
            <w:pPr>
              <w:spacing w:before="100" w:beforeAutospacing="1" w:line="240" w:lineRule="atLeast"/>
              <w:rPr>
                <w:sz w:val="20"/>
                <w:szCs w:val="20"/>
              </w:rPr>
            </w:pPr>
            <w:r>
              <w:rPr>
                <w:rFonts w:ascii="Verdana" w:hAnsi="Verdana"/>
                <w:sz w:val="18"/>
                <w:szCs w:val="18"/>
              </w:rPr>
              <w:t>Encerrada</w:t>
            </w:r>
          </w:p>
        </w:tc>
      </w:tr>
    </w:tbl>
    <w:p w14:paraId="3B787444" w14:textId="7777777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029104F8"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1315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DB76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3AB3E23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53D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45BD5"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48EF8A6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C1F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09E24"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5DDD2469"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0AD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51B18"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409E5C8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AAEE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5A5B1B0"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105ª</w:t>
            </w:r>
          </w:p>
        </w:tc>
      </w:tr>
      <w:tr w:rsidR="002D19F2" w:rsidRPr="0055737A" w14:paraId="1875A32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1AE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4FFCA"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2D19F2" w:rsidRPr="0055737A" w14:paraId="387B8AB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FEC0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F7801"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37.028</w:t>
            </w:r>
          </w:p>
        </w:tc>
      </w:tr>
      <w:tr w:rsidR="002D19F2" w:rsidRPr="0055737A" w14:paraId="10B3703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6BD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6FD61"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2D19F2" w:rsidRPr="0055737A" w14:paraId="058EC39E"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EA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84BC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09/02/2018</w:t>
            </w:r>
          </w:p>
        </w:tc>
      </w:tr>
      <w:tr w:rsidR="002D19F2" w:rsidRPr="0055737A" w14:paraId="7701C38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3471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AE3CC"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13/02/2023</w:t>
            </w:r>
          </w:p>
        </w:tc>
      </w:tr>
      <w:tr w:rsidR="002D19F2" w:rsidRPr="001C2341" w14:paraId="2EE91D4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EC2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D48E" w14:textId="77777777" w:rsidR="002D19F2" w:rsidRPr="002B2271" w:rsidRDefault="002D19F2" w:rsidP="004C43FD">
            <w:pPr>
              <w:spacing w:before="100" w:beforeAutospacing="1" w:line="240" w:lineRule="atLeast"/>
              <w:rPr>
                <w:sz w:val="20"/>
                <w:szCs w:val="20"/>
                <w:lang w:val="en-US"/>
              </w:rPr>
            </w:pPr>
            <w:r>
              <w:rPr>
                <w:rFonts w:ascii="Verdana" w:hAnsi="Verdana"/>
                <w:sz w:val="18"/>
                <w:szCs w:val="18"/>
                <w:lang w:val="en-US"/>
              </w:rPr>
              <w:t>100%CDI + 4,75%aa</w:t>
            </w:r>
          </w:p>
        </w:tc>
      </w:tr>
      <w:tr w:rsidR="002D19F2" w:rsidRPr="0055737A" w14:paraId="7350F8A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465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C525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045F0478" w14:textId="7777777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37FD1583"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B2A4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12EC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C71BBB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0E6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8F1D1"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p>
        </w:tc>
      </w:tr>
      <w:tr w:rsidR="002D19F2" w:rsidRPr="0055737A" w14:paraId="055C2BC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3AD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EFECCB"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4639A97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008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829D6"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0D762CA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27394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CE67EF"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183ª</w:t>
            </w:r>
          </w:p>
        </w:tc>
      </w:tr>
      <w:tr w:rsidR="002D19F2" w:rsidRPr="0055737A" w14:paraId="220AA62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C64B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10DC9"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2D19F2" w:rsidRPr="0055737A" w14:paraId="4129B54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AAC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517AA"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2D19F2" w:rsidRPr="0055737A" w14:paraId="66080EC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BC9B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845"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Quirografária</w:t>
            </w:r>
          </w:p>
        </w:tc>
      </w:tr>
      <w:tr w:rsidR="002D19F2" w:rsidRPr="0055737A" w14:paraId="590DD35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0830"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30B1A"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14/09/2018</w:t>
            </w:r>
          </w:p>
        </w:tc>
      </w:tr>
      <w:tr w:rsidR="002D19F2" w:rsidRPr="0055737A" w14:paraId="310A040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183D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C1477"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20/04/2023</w:t>
            </w:r>
          </w:p>
        </w:tc>
      </w:tr>
      <w:tr w:rsidR="002D19F2" w:rsidRPr="0055737A" w14:paraId="68EAD53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84F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2A398" w14:textId="77777777" w:rsidR="002D19F2" w:rsidRPr="0055737A" w:rsidRDefault="002D19F2" w:rsidP="004C43FD">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2D19F2" w:rsidRPr="0055737A" w14:paraId="2698443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24E0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88BC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A7CC3EC" w14:textId="77777777" w:rsidR="002D19F2" w:rsidRDefault="002D19F2" w:rsidP="002D19F2"/>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07"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07"/>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w:t>
      </w:r>
      <w:r w:rsidRPr="00AF2744">
        <w:rPr>
          <w:rFonts w:ascii="Tahoma" w:hAnsi="Tahoma" w:cs="Tahoma"/>
          <w:sz w:val="21"/>
          <w:szCs w:val="21"/>
        </w:rPr>
        <w:lastRenderedPageBreak/>
        <w:t xml:space="preserve">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498BCE9F"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B52112" w:rsidRPr="00DD1917">
        <w:rPr>
          <w:rFonts w:ascii="Tahoma" w:hAnsi="Tahoma" w:cs="Tahoma"/>
          <w:sz w:val="21"/>
          <w:szCs w:val="21"/>
          <w:highlight w:val="yellow"/>
        </w:rPr>
        <w:t>[•]</w:t>
      </w:r>
      <w:r w:rsidRPr="00AF2744">
        <w:rPr>
          <w:rFonts w:ascii="Tahoma" w:hAnsi="Tahoma" w:cs="Tahoma"/>
          <w:sz w:val="21"/>
          <w:szCs w:val="21"/>
        </w:rPr>
        <w:t>% (</w:t>
      </w:r>
      <w:r w:rsidR="00344534" w:rsidRPr="00DD1917">
        <w:rPr>
          <w:rFonts w:ascii="Tahoma" w:hAnsi="Tahoma" w:cs="Tahoma"/>
          <w:sz w:val="21"/>
          <w:szCs w:val="21"/>
          <w:highlight w:val="yellow"/>
        </w:rPr>
        <w:t>[•]</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w:t>
      </w:r>
      <w:r w:rsidRPr="00AF2744">
        <w:rPr>
          <w:rFonts w:ascii="Tahoma" w:hAnsi="Tahoma" w:cs="Tahoma"/>
          <w:sz w:val="21"/>
          <w:szCs w:val="21"/>
        </w:rPr>
        <w:lastRenderedPageBreak/>
        <w:t>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8" w:name="_Toc451888008"/>
      <w:bookmarkStart w:id="109" w:name="_Toc453263782"/>
      <w:bookmarkStart w:id="110"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08"/>
      <w:bookmarkEnd w:id="109"/>
      <w:bookmarkEnd w:id="110"/>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11"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11"/>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12"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12"/>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xml:space="preserve">, que </w:t>
      </w:r>
      <w:r w:rsidR="00412131" w:rsidRPr="00AF2744">
        <w:rPr>
          <w:rFonts w:ascii="Tahoma" w:hAnsi="Tahoma" w:cs="Tahoma"/>
          <w:sz w:val="21"/>
          <w:szCs w:val="21"/>
        </w:rPr>
        <w:lastRenderedPageBreak/>
        <w:t>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13"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13"/>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14"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14"/>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lastRenderedPageBreak/>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5" w:name="_Toc451888009"/>
      <w:bookmarkStart w:id="116" w:name="_Toc453263783"/>
      <w:bookmarkStart w:id="117"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15"/>
      <w:bookmarkEnd w:id="116"/>
      <w:bookmarkEnd w:id="117"/>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18"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18"/>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19"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19"/>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w:t>
      </w:r>
      <w:r w:rsidR="00412131" w:rsidRPr="00AF2744">
        <w:rPr>
          <w:rFonts w:ascii="Tahoma" w:hAnsi="Tahoma" w:cs="Tahoma"/>
          <w:sz w:val="21"/>
          <w:szCs w:val="21"/>
        </w:rPr>
        <w:lastRenderedPageBreak/>
        <w:t>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120"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20"/>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121"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21"/>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22" w:name="_Toc451888010"/>
      <w:bookmarkStart w:id="123" w:name="_Toc453263784"/>
      <w:bookmarkStart w:id="124"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22"/>
      <w:bookmarkEnd w:id="123"/>
      <w:bookmarkEnd w:id="124"/>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25" w:name="_Toc451888011"/>
      <w:bookmarkStart w:id="126" w:name="_Toc453263785"/>
      <w:bookmarkStart w:id="127"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25"/>
      <w:bookmarkEnd w:id="126"/>
      <w:bookmarkEnd w:id="127"/>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17BA0661"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28" w:name="_Toc451888012"/>
      <w:bookmarkStart w:id="129" w:name="_Toc453263786"/>
      <w:bookmarkStart w:id="130" w:name="_Toc31186295"/>
      <w:r w:rsidRPr="00AF2744">
        <w:rPr>
          <w:rFonts w:ascii="Tahoma" w:hAnsi="Tahoma" w:cs="Tahoma"/>
          <w:sz w:val="21"/>
          <w:szCs w:val="21"/>
        </w:rPr>
        <w:lastRenderedPageBreak/>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28"/>
      <w:bookmarkEnd w:id="129"/>
      <w:bookmarkEnd w:id="130"/>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31" w:name="_Toc342068370"/>
      <w:bookmarkStart w:id="132" w:name="_Toc342068725"/>
      <w:bookmarkStart w:id="133" w:name="_Toc342068916"/>
      <w:bookmarkStart w:id="134"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31"/>
      <w:bookmarkEnd w:id="132"/>
      <w:bookmarkEnd w:id="133"/>
      <w:bookmarkEnd w:id="134"/>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35" w:name="_Toc342068371"/>
      <w:bookmarkStart w:id="136" w:name="_Toc342068726"/>
      <w:bookmarkStart w:id="137"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35"/>
      <w:bookmarkEnd w:id="136"/>
      <w:bookmarkEnd w:id="137"/>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38" w:name="_Toc342068377"/>
      <w:bookmarkStart w:id="139" w:name="_Toc342068732"/>
      <w:bookmarkStart w:id="140"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38"/>
      <w:bookmarkEnd w:id="139"/>
      <w:bookmarkEnd w:id="140"/>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41" w:name="_Toc342068378"/>
      <w:bookmarkStart w:id="142" w:name="_Toc342068733"/>
      <w:bookmarkStart w:id="143" w:name="_Toc342068924"/>
      <w:bookmarkStart w:id="144"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41"/>
      <w:bookmarkEnd w:id="142"/>
      <w:bookmarkEnd w:id="143"/>
      <w:bookmarkEnd w:id="144"/>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AF2744">
        <w:rPr>
          <w:rFonts w:ascii="Tahoma" w:hAnsi="Tahoma" w:cs="Tahoma"/>
          <w:sz w:val="21"/>
          <w:szCs w:val="21"/>
        </w:rPr>
        <w:lastRenderedPageBreak/>
        <w:t xml:space="preserve">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45" w:name="_Toc342068380"/>
      <w:bookmarkStart w:id="146" w:name="_Toc342068735"/>
      <w:bookmarkStart w:id="147"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45"/>
      <w:bookmarkEnd w:id="146"/>
      <w:bookmarkEnd w:id="147"/>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48" w:name="_Toc342068381"/>
      <w:bookmarkStart w:id="149" w:name="_Toc342068736"/>
      <w:bookmarkStart w:id="150"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8"/>
      <w:bookmarkEnd w:id="149"/>
      <w:bookmarkEnd w:id="150"/>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51" w:name="_Toc342068382"/>
      <w:bookmarkStart w:id="152" w:name="_Toc342068737"/>
      <w:bookmarkStart w:id="153"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51"/>
      <w:bookmarkEnd w:id="152"/>
      <w:bookmarkEnd w:id="153"/>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w:t>
      </w:r>
      <w:r w:rsidR="00DD1B66" w:rsidRPr="00AF2744">
        <w:rPr>
          <w:rFonts w:ascii="Tahoma" w:hAnsi="Tahoma" w:cs="Tahoma"/>
          <w:sz w:val="21"/>
          <w:szCs w:val="21"/>
        </w:rPr>
        <w:lastRenderedPageBreak/>
        <w:t>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54" w:name="_Toc342068387"/>
      <w:bookmarkStart w:id="155" w:name="_Toc342068742"/>
      <w:bookmarkStart w:id="156"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54"/>
    <w:bookmarkEnd w:id="155"/>
    <w:bookmarkEnd w:id="156"/>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57" w:name="_Toc451888014"/>
      <w:bookmarkStart w:id="158" w:name="_Toc453263788"/>
      <w:bookmarkStart w:id="159"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57"/>
      <w:bookmarkEnd w:id="158"/>
      <w:bookmarkEnd w:id="159"/>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60" w:name="_Toc451888015"/>
      <w:bookmarkStart w:id="161" w:name="_Toc453263789"/>
      <w:bookmarkStart w:id="162"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60"/>
      <w:bookmarkEnd w:id="161"/>
      <w:bookmarkEnd w:id="162"/>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63" w:name="_Toc451888013"/>
      <w:bookmarkStart w:id="164" w:name="_Toc453263787"/>
      <w:bookmarkStart w:id="165" w:name="_Toc31186298"/>
      <w:bookmarkStart w:id="166" w:name="_Toc451888016"/>
      <w:bookmarkStart w:id="167"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63"/>
      <w:bookmarkEnd w:id="164"/>
      <w:bookmarkEnd w:id="165"/>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E3006B">
      <w:pPr>
        <w:pStyle w:val="PargrafodaLista"/>
        <w:tabs>
          <w:tab w:val="left" w:pos="709"/>
        </w:tabs>
        <w:spacing w:line="320" w:lineRule="exact"/>
        <w:ind w:left="567"/>
        <w:jc w:val="both"/>
        <w:rPr>
          <w:rFonts w:ascii="Tahoma" w:hAnsi="Tahoma" w:cs="Tahoma"/>
          <w:sz w:val="21"/>
          <w:szCs w:val="21"/>
        </w:rPr>
        <w:pPrChange w:id="168" w:author="Manassero Campello Advogados" w:date="2020-10-27T14:47:00Z">
          <w:pPr>
            <w:pStyle w:val="PargrafodaLista"/>
            <w:numPr>
              <w:numId w:val="39"/>
            </w:numPr>
            <w:tabs>
              <w:tab w:val="left" w:pos="709"/>
            </w:tabs>
            <w:spacing w:line="320" w:lineRule="exact"/>
            <w:ind w:left="567" w:hanging="567"/>
            <w:jc w:val="both"/>
          </w:pPr>
        </w:pPrChange>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lastRenderedPageBreak/>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5985378D"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w:t>
      </w:r>
      <w:r w:rsidRPr="00AF2744">
        <w:rPr>
          <w:rFonts w:ascii="Tahoma" w:hAnsi="Tahoma" w:cs="Tahoma"/>
          <w:w w:val="0"/>
          <w:sz w:val="21"/>
          <w:szCs w:val="21"/>
        </w:rPr>
        <w:lastRenderedPageBreak/>
        <w:t>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9" w:name="_DV_M242"/>
      <w:bookmarkEnd w:id="169"/>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w:t>
      </w:r>
      <w:r w:rsidRPr="00AF2744">
        <w:rPr>
          <w:rFonts w:ascii="Tahoma" w:hAnsi="Tahoma" w:cs="Tahoma"/>
          <w:sz w:val="21"/>
          <w:szCs w:val="21"/>
        </w:rPr>
        <w:lastRenderedPageBreak/>
        <w:t>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037A8733"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w:t>
      </w:r>
      <w:del w:id="170" w:author="Manassero Campello Advogados" w:date="2020-10-27T14:47:00Z">
        <w:r w:rsidRPr="00AF2744">
          <w:rPr>
            <w:rFonts w:ascii="Tahoma" w:hAnsi="Tahoma" w:cs="Tahoma"/>
            <w:sz w:val="21"/>
            <w:szCs w:val="21"/>
          </w:rPr>
          <w:delText>Contrato</w:delText>
        </w:r>
      </w:del>
      <w:ins w:id="171" w:author="Manassero Campello Advogados" w:date="2020-10-27T14:47:00Z">
        <w:r w:rsidR="002D5513" w:rsidRPr="002D5513">
          <w:rPr>
            <w:rFonts w:ascii="Tahoma" w:hAnsi="Tahoma" w:cs="Tahoma"/>
            <w:sz w:val="21"/>
            <w:szCs w:val="21"/>
          </w:rPr>
          <w:t>Instrumento Particular</w:t>
        </w:r>
      </w:ins>
      <w:r w:rsidR="002D5513" w:rsidRPr="002D5513">
        <w:rPr>
          <w:rFonts w:ascii="Tahoma" w:hAnsi="Tahoma" w:cs="Tahoma"/>
          <w:sz w:val="21"/>
          <w:szCs w:val="21"/>
        </w:rPr>
        <w:t xml:space="preserve"> de Alienação Fiduciária</w:t>
      </w:r>
      <w:r w:rsidR="002D5513" w:rsidRPr="002D5513" w:rsidDel="002D5513">
        <w:rPr>
          <w:rFonts w:ascii="Tahoma" w:hAnsi="Tahoma" w:cs="Tahoma"/>
          <w:sz w:val="21"/>
          <w:szCs w:val="21"/>
        </w:rPr>
        <w:t xml:space="preserve"> </w:t>
      </w:r>
      <w:del w:id="172" w:author="Manassero Campello Advogados" w:date="2020-10-27T14:47:00Z">
        <w:r w:rsidRPr="00AF2744">
          <w:rPr>
            <w:rFonts w:ascii="Tahoma" w:hAnsi="Tahoma" w:cs="Tahoma"/>
            <w:sz w:val="21"/>
            <w:szCs w:val="21"/>
          </w:rPr>
          <w:delText xml:space="preserve">de Imóveis </w:delText>
        </w:r>
      </w:del>
      <w:r w:rsidRPr="00AF2744">
        <w:rPr>
          <w:rFonts w:ascii="Tahoma" w:hAnsi="Tahoma" w:cs="Tahoma"/>
          <w:sz w:val="21"/>
          <w:szCs w:val="21"/>
        </w:rPr>
        <w:t>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AF2744">
        <w:rPr>
          <w:rFonts w:ascii="Tahoma" w:hAnsi="Tahoma" w:cs="Tahoma"/>
          <w:sz w:val="21"/>
          <w:szCs w:val="21"/>
        </w:rPr>
        <w:lastRenderedPageBreak/>
        <w:t xml:space="preserve">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Residence</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Empreendimento </w:t>
      </w:r>
      <w:proofErr w:type="spellStart"/>
      <w:r w:rsidR="001D2C32">
        <w:rPr>
          <w:rFonts w:ascii="Tahoma" w:hAnsi="Tahoma" w:cs="Tahoma"/>
          <w:sz w:val="21"/>
          <w:szCs w:val="21"/>
        </w:rPr>
        <w:t>Urban</w:t>
      </w:r>
      <w:proofErr w:type="spellEnd"/>
      <w:r w:rsidR="001D2C32">
        <w:rPr>
          <w:rFonts w:ascii="Tahoma" w:hAnsi="Tahoma" w:cs="Tahoma"/>
          <w:sz w:val="21"/>
          <w:szCs w:val="21"/>
        </w:rPr>
        <w:t xml:space="preserve"> Residence</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Empreendimento </w:t>
      </w:r>
      <w:proofErr w:type="spellStart"/>
      <w:r w:rsidR="008E381B">
        <w:rPr>
          <w:rFonts w:ascii="Tahoma" w:hAnsi="Tahoma" w:cs="Tahoma"/>
          <w:sz w:val="21"/>
          <w:szCs w:val="21"/>
        </w:rPr>
        <w:t>Urban</w:t>
      </w:r>
      <w:proofErr w:type="spellEnd"/>
      <w:r w:rsidR="008E381B">
        <w:rPr>
          <w:rFonts w:ascii="Tahoma" w:hAnsi="Tahoma" w:cs="Tahoma"/>
          <w:sz w:val="21"/>
          <w:szCs w:val="21"/>
        </w:rPr>
        <w:t xml:space="preserve"> Residence</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73"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66"/>
      <w:bookmarkEnd w:id="167"/>
      <w:r w:rsidR="0012470C" w:rsidRPr="00AF2744">
        <w:rPr>
          <w:rFonts w:ascii="Tahoma" w:hAnsi="Tahoma" w:cs="Tahoma"/>
          <w:sz w:val="21"/>
          <w:szCs w:val="21"/>
        </w:rPr>
        <w:t>LEGISLAÇÃO APLICÁVEL E FORO</w:t>
      </w:r>
      <w:bookmarkEnd w:id="17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45456DDD"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466A0A">
        <w:rPr>
          <w:rFonts w:ascii="Tahoma" w:hAnsi="Tahoma" w:cs="Tahoma"/>
          <w:sz w:val="21"/>
          <w:szCs w:val="21"/>
        </w:rPr>
        <w:t>2</w:t>
      </w:r>
      <w:r w:rsidR="00466A0A" w:rsidRPr="00AF2744">
        <w:rPr>
          <w:rFonts w:ascii="Tahoma" w:hAnsi="Tahoma" w:cs="Tahoma"/>
          <w:sz w:val="21"/>
          <w:szCs w:val="21"/>
        </w:rPr>
        <w:t xml:space="preserve"> </w:t>
      </w:r>
      <w:r w:rsidRPr="00AF2744">
        <w:rPr>
          <w:rFonts w:ascii="Tahoma" w:hAnsi="Tahoma" w:cs="Tahoma"/>
          <w:sz w:val="21"/>
          <w:szCs w:val="21"/>
        </w:rPr>
        <w:t>(</w:t>
      </w:r>
      <w:r w:rsidR="00466A0A">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5006B60"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59600B0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8A79CB" w:rsidRPr="00AF2744">
        <w:rPr>
          <w:rFonts w:ascii="Tahoma" w:hAnsi="Tahoma" w:cs="Tahoma"/>
          <w:iCs/>
          <w:sz w:val="21"/>
          <w:szCs w:val="21"/>
        </w:rPr>
        <w:t>de</w:t>
      </w:r>
      <w:r w:rsidR="0029599C">
        <w:rPr>
          <w:rFonts w:ascii="Tahoma" w:hAnsi="Tahoma" w:cs="Tahoma"/>
          <w:iCs/>
          <w:sz w:val="21"/>
          <w:szCs w:val="21"/>
        </w:rPr>
        <w:t xml:space="preserve"> novembro</w:t>
      </w:r>
      <w:r w:rsidR="00EF6B89">
        <w:rPr>
          <w:rFonts w:ascii="Tahoma" w:hAnsi="Tahoma" w:cs="Tahoma"/>
          <w:sz w:val="21"/>
          <w:szCs w:val="21"/>
        </w:rPr>
        <w:t xml:space="preserve"> </w:t>
      </w:r>
      <w:r w:rsidR="008A79CB" w:rsidRPr="00AF2744">
        <w:rPr>
          <w:rFonts w:ascii="Tahoma" w:hAnsi="Tahoma" w:cs="Tahoma"/>
          <w:iCs/>
          <w:sz w:val="21"/>
          <w:szCs w:val="21"/>
        </w:rPr>
        <w:t>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5F28967B"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D85353"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00D85353" w:rsidRPr="00AF2744">
        <w:rPr>
          <w:rFonts w:ascii="Tahoma" w:hAnsi="Tahoma" w:cs="Tahoma"/>
          <w:iCs/>
          <w:sz w:val="21"/>
          <w:szCs w:val="21"/>
        </w:rPr>
        <w:t>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74" w:name="_Toc451888017"/>
      <w:bookmarkStart w:id="175" w:name="_Toc453263791"/>
      <w:bookmarkStart w:id="176" w:name="_Toc31186300"/>
      <w:r w:rsidRPr="00AF2744">
        <w:rPr>
          <w:rFonts w:ascii="Tahoma" w:hAnsi="Tahoma" w:cs="Tahoma"/>
          <w:sz w:val="21"/>
          <w:szCs w:val="21"/>
        </w:rPr>
        <w:lastRenderedPageBreak/>
        <w:t>ANEXO I</w:t>
      </w:r>
      <w:bookmarkEnd w:id="174"/>
      <w:bookmarkEnd w:id="175"/>
      <w:bookmarkEnd w:id="176"/>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77" w:name="_Toc451888019"/>
      <w:bookmarkStart w:id="178"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9" w:name="_Toc31186301"/>
      <w:r w:rsidRPr="00AF2744">
        <w:rPr>
          <w:rFonts w:ascii="Tahoma" w:hAnsi="Tahoma" w:cs="Tahoma"/>
          <w:sz w:val="21"/>
          <w:szCs w:val="21"/>
        </w:rPr>
        <w:lastRenderedPageBreak/>
        <w:t>ANEXO II</w:t>
      </w:r>
      <w:bookmarkEnd w:id="177"/>
      <w:bookmarkEnd w:id="178"/>
      <w:bookmarkEnd w:id="179"/>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180" w:name="_Toc366868581"/>
      <w:bookmarkStart w:id="181"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180"/>
      <w:bookmarkEnd w:id="181"/>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911"/>
        <w:gridCol w:w="1300"/>
        <w:gridCol w:w="1281"/>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2651A21E"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Anivers</w:t>
            </w:r>
            <w:r w:rsidR="00ED6173">
              <w:rPr>
                <w:rFonts w:ascii="Tahoma" w:hAnsi="Tahoma" w:cs="Tahoma"/>
                <w:b/>
                <w:bCs/>
                <w:color w:val="000000"/>
                <w:sz w:val="20"/>
                <w:szCs w:val="20"/>
              </w:rPr>
              <w:t>á</w:t>
            </w:r>
            <w:r w:rsidRPr="00ED6173">
              <w:rPr>
                <w:rFonts w:ascii="Tahoma" w:hAnsi="Tahoma" w:cs="Tahoma"/>
                <w:b/>
                <w:bCs/>
                <w:color w:val="000000"/>
                <w:sz w:val="20"/>
                <w:szCs w:val="20"/>
              </w:rPr>
              <w:t>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47FFEDDF" w:rsidR="0024722F" w:rsidRPr="00ED6173" w:rsidRDefault="00ED6173" w:rsidP="0024722F">
            <w:pPr>
              <w:jc w:val="center"/>
              <w:rPr>
                <w:rFonts w:ascii="Tahoma" w:hAnsi="Tahoma" w:cs="Tahoma"/>
                <w:color w:val="000000"/>
                <w:sz w:val="20"/>
                <w:szCs w:val="20"/>
              </w:rPr>
            </w:pPr>
            <w:r w:rsidRPr="00ED6173">
              <w:rPr>
                <w:rFonts w:ascii="Tahoma" w:hAnsi="Tahoma" w:cs="Tahoma"/>
                <w:sz w:val="20"/>
                <w:szCs w:val="20"/>
                <w:highlight w:val="yellow"/>
              </w:rPr>
              <w:t>[•]</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ED6173" w:rsidRDefault="0024722F" w:rsidP="0024722F">
            <w:pPr>
              <w:rPr>
                <w:rFonts w:ascii="Tahoma" w:hAnsi="Tahoma" w:cs="Tahoma"/>
                <w:color w:val="000000"/>
                <w:sz w:val="20"/>
                <w:szCs w:val="20"/>
              </w:rPr>
            </w:pPr>
            <w:r w:rsidRPr="00ED6173">
              <w:rPr>
                <w:rFonts w:ascii="Tahoma" w:hAnsi="Tahoma" w:cs="Tahoma"/>
                <w:color w:val="000000"/>
                <w:sz w:val="20"/>
                <w:szCs w:val="20"/>
              </w:rPr>
              <w:t> </w:t>
            </w:r>
          </w:p>
        </w:tc>
      </w:tr>
      <w:tr w:rsidR="0024722F" w:rsidRPr="0024722F" w14:paraId="6194880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FAFFB32" w14:textId="152376D8" w:rsidR="0024722F" w:rsidRPr="00ED6173" w:rsidRDefault="0024722F" w:rsidP="0024722F">
            <w:pPr>
              <w:jc w:val="center"/>
              <w:rPr>
                <w:rFonts w:ascii="Tahoma" w:hAnsi="Tahoma" w:cs="Tahoma"/>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D44898E" w14:textId="1ACF1348" w:rsidR="0024722F" w:rsidRPr="00ED6173" w:rsidRDefault="0024722F" w:rsidP="0024722F">
            <w:pPr>
              <w:jc w:val="center"/>
              <w:rPr>
                <w:rFonts w:ascii="Tahoma" w:hAnsi="Tahoma" w:cs="Tahoma"/>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195DBEA4" w14:textId="1591F0C9" w:rsidR="0024722F" w:rsidRPr="00ED6173" w:rsidRDefault="0024722F" w:rsidP="0024722F">
            <w:pPr>
              <w:jc w:val="center"/>
              <w:rPr>
                <w:rFonts w:ascii="Tahoma" w:hAnsi="Tahoma" w:cs="Tahoma"/>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tcPr>
          <w:p w14:paraId="3C6759F1" w14:textId="308C6881" w:rsidR="0024722F" w:rsidRPr="00ED6173" w:rsidRDefault="0024722F" w:rsidP="0024722F">
            <w:pPr>
              <w:jc w:val="center"/>
              <w:rPr>
                <w:rFonts w:ascii="Tahoma" w:hAnsi="Tahoma" w:cs="Tahoma"/>
                <w:color w:val="000000"/>
                <w:sz w:val="20"/>
                <w:szCs w:val="20"/>
              </w:rPr>
            </w:pPr>
          </w:p>
        </w:tc>
        <w:tc>
          <w:tcPr>
            <w:tcW w:w="860" w:type="dxa"/>
            <w:tcBorders>
              <w:top w:val="nil"/>
              <w:left w:val="nil"/>
              <w:bottom w:val="single" w:sz="4" w:space="0" w:color="auto"/>
              <w:right w:val="single" w:sz="8" w:space="0" w:color="auto"/>
            </w:tcBorders>
            <w:shd w:val="clear" w:color="auto" w:fill="auto"/>
            <w:noWrap/>
            <w:vAlign w:val="center"/>
          </w:tcPr>
          <w:p w14:paraId="63F24D83" w14:textId="519086B3" w:rsidR="0024722F" w:rsidRPr="00ED6173" w:rsidRDefault="0024722F" w:rsidP="0024722F">
            <w:pPr>
              <w:jc w:val="right"/>
              <w:rPr>
                <w:rFonts w:ascii="Tahoma" w:hAnsi="Tahoma" w:cs="Tahoma"/>
                <w:color w:val="000000"/>
                <w:sz w:val="20"/>
                <w:szCs w:val="20"/>
              </w:rPr>
            </w:pPr>
          </w:p>
        </w:tc>
      </w:tr>
      <w:tr w:rsidR="0024722F" w:rsidRPr="0024722F" w14:paraId="4ADB433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A348FC1" w14:textId="2E37791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D7B8C98" w14:textId="7FA313B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7CD86E0" w14:textId="1172E40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2BC0954" w14:textId="7B9EAD7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2BEC011" w14:textId="0C92ED1A" w:rsidR="0024722F" w:rsidRPr="0024722F" w:rsidRDefault="0024722F" w:rsidP="0024722F">
            <w:pPr>
              <w:jc w:val="right"/>
              <w:rPr>
                <w:rFonts w:ascii="Calibri" w:hAnsi="Calibri" w:cs="Calibri"/>
                <w:color w:val="000000"/>
                <w:sz w:val="18"/>
                <w:szCs w:val="18"/>
              </w:rPr>
            </w:pPr>
          </w:p>
        </w:tc>
      </w:tr>
      <w:tr w:rsidR="0024722F" w:rsidRPr="0024722F" w14:paraId="7BCDBAD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8AF46B0" w14:textId="6CF142AA"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737AB5F" w14:textId="3B3EA29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DB648C3" w14:textId="33E38A5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5120DE0" w14:textId="0818A0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0AB0438" w14:textId="212E4BA4" w:rsidR="0024722F" w:rsidRPr="0024722F" w:rsidRDefault="0024722F" w:rsidP="0024722F">
            <w:pPr>
              <w:jc w:val="right"/>
              <w:rPr>
                <w:rFonts w:ascii="Calibri" w:hAnsi="Calibri" w:cs="Calibri"/>
                <w:color w:val="000000"/>
                <w:sz w:val="18"/>
                <w:szCs w:val="18"/>
              </w:rPr>
            </w:pPr>
          </w:p>
        </w:tc>
      </w:tr>
      <w:tr w:rsidR="0024722F" w:rsidRPr="0024722F" w14:paraId="3CC35F7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E86F7BF" w14:textId="22962EF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ADB223E" w14:textId="79DCB19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3BD85C9" w14:textId="4A88B6E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8C21AA8" w14:textId="116E2B88"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9856011" w14:textId="7E976798" w:rsidR="0024722F" w:rsidRPr="0024722F" w:rsidRDefault="0024722F" w:rsidP="0024722F">
            <w:pPr>
              <w:jc w:val="right"/>
              <w:rPr>
                <w:rFonts w:ascii="Calibri" w:hAnsi="Calibri" w:cs="Calibri"/>
                <w:color w:val="000000"/>
                <w:sz w:val="18"/>
                <w:szCs w:val="18"/>
              </w:rPr>
            </w:pPr>
          </w:p>
        </w:tc>
      </w:tr>
      <w:tr w:rsidR="0024722F" w:rsidRPr="0024722F" w14:paraId="4B6B532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E332D28" w14:textId="0ABD893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C581CD6" w14:textId="50488FB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B573E9E" w14:textId="25E1536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D0A1D6C" w14:textId="20B39ED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81792E6" w14:textId="7693D732" w:rsidR="0024722F" w:rsidRPr="0024722F" w:rsidRDefault="0024722F" w:rsidP="0024722F">
            <w:pPr>
              <w:jc w:val="right"/>
              <w:rPr>
                <w:rFonts w:ascii="Calibri" w:hAnsi="Calibri" w:cs="Calibri"/>
                <w:color w:val="000000"/>
                <w:sz w:val="18"/>
                <w:szCs w:val="18"/>
              </w:rPr>
            </w:pPr>
          </w:p>
        </w:tc>
      </w:tr>
      <w:tr w:rsidR="0024722F" w:rsidRPr="0024722F" w14:paraId="5B6BC4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F61D196" w14:textId="2E910FD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B26034" w14:textId="1978138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4217658" w14:textId="78BA2DB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2C5E470" w14:textId="494F0D3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CD967B1" w14:textId="2446C061" w:rsidR="0024722F" w:rsidRPr="0024722F" w:rsidRDefault="0024722F" w:rsidP="0024722F">
            <w:pPr>
              <w:jc w:val="right"/>
              <w:rPr>
                <w:rFonts w:ascii="Calibri" w:hAnsi="Calibri" w:cs="Calibri"/>
                <w:color w:val="000000"/>
                <w:sz w:val="18"/>
                <w:szCs w:val="18"/>
              </w:rPr>
            </w:pPr>
          </w:p>
        </w:tc>
      </w:tr>
      <w:tr w:rsidR="0024722F" w:rsidRPr="0024722F" w14:paraId="27BAD0B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576185" w14:textId="6ACCD9F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344FC17" w14:textId="7000D3D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887D0DA" w14:textId="6A12D84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D641483" w14:textId="1E9C37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73ACD9" w14:textId="0E1A3627" w:rsidR="0024722F" w:rsidRPr="0024722F" w:rsidRDefault="0024722F" w:rsidP="0024722F">
            <w:pPr>
              <w:jc w:val="right"/>
              <w:rPr>
                <w:rFonts w:ascii="Calibri" w:hAnsi="Calibri" w:cs="Calibri"/>
                <w:color w:val="000000"/>
                <w:sz w:val="18"/>
                <w:szCs w:val="18"/>
              </w:rPr>
            </w:pPr>
          </w:p>
        </w:tc>
      </w:tr>
      <w:tr w:rsidR="0024722F" w:rsidRPr="0024722F" w14:paraId="18524E8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E57B5B" w14:textId="4E463F6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2BA3677" w14:textId="5AE2EA6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CC835FE" w14:textId="0CE2264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7CC250C" w14:textId="40C2D13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DB5F3B0" w14:textId="4FD1DAC7" w:rsidR="0024722F" w:rsidRPr="0024722F" w:rsidRDefault="0024722F" w:rsidP="0024722F">
            <w:pPr>
              <w:jc w:val="right"/>
              <w:rPr>
                <w:rFonts w:ascii="Calibri" w:hAnsi="Calibri" w:cs="Calibri"/>
                <w:color w:val="000000"/>
                <w:sz w:val="18"/>
                <w:szCs w:val="18"/>
              </w:rPr>
            </w:pPr>
          </w:p>
        </w:tc>
      </w:tr>
      <w:tr w:rsidR="0024722F" w:rsidRPr="0024722F" w14:paraId="7482A41C"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89A5ABF" w14:textId="69F9965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498077C" w14:textId="60F6752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63FF6F" w14:textId="210F3F2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24B0190" w14:textId="654B9E92"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287F303" w14:textId="77FAA2FC" w:rsidR="0024722F" w:rsidRPr="0024722F" w:rsidRDefault="0024722F" w:rsidP="0024722F">
            <w:pPr>
              <w:jc w:val="right"/>
              <w:rPr>
                <w:rFonts w:ascii="Calibri" w:hAnsi="Calibri" w:cs="Calibri"/>
                <w:color w:val="000000"/>
                <w:sz w:val="18"/>
                <w:szCs w:val="18"/>
              </w:rPr>
            </w:pPr>
          </w:p>
        </w:tc>
      </w:tr>
      <w:tr w:rsidR="0024722F" w:rsidRPr="0024722F" w14:paraId="0E318A7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2DEC733" w14:textId="299033C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78CC146" w14:textId="4EA84C9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DDF7AC9" w14:textId="4FD2378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76617E" w14:textId="4E5C8E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586C49D" w14:textId="270A39EA" w:rsidR="0024722F" w:rsidRPr="0024722F" w:rsidRDefault="0024722F" w:rsidP="0024722F">
            <w:pPr>
              <w:jc w:val="right"/>
              <w:rPr>
                <w:rFonts w:ascii="Calibri" w:hAnsi="Calibri" w:cs="Calibri"/>
                <w:color w:val="000000"/>
                <w:sz w:val="18"/>
                <w:szCs w:val="18"/>
              </w:rPr>
            </w:pPr>
          </w:p>
        </w:tc>
      </w:tr>
      <w:tr w:rsidR="0024722F" w:rsidRPr="0024722F" w14:paraId="20DA39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99A47D" w14:textId="226B22C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A481E29" w14:textId="04288B0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BB9E110" w14:textId="01ADD09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4FBF84F" w14:textId="1050AA9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1ABD8" w14:textId="1C1FF041" w:rsidR="0024722F" w:rsidRPr="0024722F" w:rsidRDefault="0024722F" w:rsidP="0024722F">
            <w:pPr>
              <w:jc w:val="right"/>
              <w:rPr>
                <w:rFonts w:ascii="Calibri" w:hAnsi="Calibri" w:cs="Calibri"/>
                <w:color w:val="000000"/>
                <w:sz w:val="18"/>
                <w:szCs w:val="18"/>
              </w:rPr>
            </w:pPr>
          </w:p>
        </w:tc>
      </w:tr>
      <w:tr w:rsidR="0024722F" w:rsidRPr="0024722F" w14:paraId="4B00D16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ED67719" w14:textId="7EAEF9B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4A3F8A3" w14:textId="3B6DCF1A"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186571D" w14:textId="0B7C524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9C8BB77" w14:textId="711D48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4CCAC74" w14:textId="03230256" w:rsidR="0024722F" w:rsidRPr="0024722F" w:rsidRDefault="0024722F" w:rsidP="0024722F">
            <w:pPr>
              <w:jc w:val="right"/>
              <w:rPr>
                <w:rFonts w:ascii="Calibri" w:hAnsi="Calibri" w:cs="Calibri"/>
                <w:color w:val="000000"/>
                <w:sz w:val="18"/>
                <w:szCs w:val="18"/>
              </w:rPr>
            </w:pPr>
          </w:p>
        </w:tc>
      </w:tr>
      <w:tr w:rsidR="0024722F" w:rsidRPr="0024722F" w14:paraId="1888CE2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96D5E03" w14:textId="58B60E8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3BC88E1" w14:textId="34BD2EB8"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2DC203E" w14:textId="6191E2F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1CDB1C7" w14:textId="4CC2A07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B2A1587" w14:textId="19AE3F64" w:rsidR="0024722F" w:rsidRPr="0024722F" w:rsidRDefault="0024722F" w:rsidP="0024722F">
            <w:pPr>
              <w:jc w:val="right"/>
              <w:rPr>
                <w:rFonts w:ascii="Calibri" w:hAnsi="Calibri" w:cs="Calibri"/>
                <w:color w:val="000000"/>
                <w:sz w:val="18"/>
                <w:szCs w:val="18"/>
              </w:rPr>
            </w:pPr>
          </w:p>
        </w:tc>
      </w:tr>
      <w:tr w:rsidR="0024722F" w:rsidRPr="0024722F" w14:paraId="4A07E0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359C6F2" w14:textId="2DF0472F"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63219C4" w14:textId="7358BA4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B13449A" w14:textId="2FE15A7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D3B9DF6" w14:textId="6004B6B0"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27D44A" w14:textId="5B582809" w:rsidR="0024722F" w:rsidRPr="0024722F" w:rsidRDefault="0024722F" w:rsidP="0024722F">
            <w:pPr>
              <w:jc w:val="right"/>
              <w:rPr>
                <w:rFonts w:ascii="Calibri" w:hAnsi="Calibri" w:cs="Calibri"/>
                <w:color w:val="000000"/>
                <w:sz w:val="18"/>
                <w:szCs w:val="18"/>
              </w:rPr>
            </w:pPr>
          </w:p>
        </w:tc>
      </w:tr>
      <w:tr w:rsidR="0024722F" w:rsidRPr="0024722F" w14:paraId="2781144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B36520F" w14:textId="28D7F27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DF6C4DE" w14:textId="70C0A07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EEB540F" w14:textId="7A5A2EC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04B45F" w14:textId="549F325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08849B9" w14:textId="75E7B1DC" w:rsidR="0024722F" w:rsidRPr="0024722F" w:rsidRDefault="0024722F" w:rsidP="0024722F">
            <w:pPr>
              <w:jc w:val="right"/>
              <w:rPr>
                <w:rFonts w:ascii="Calibri" w:hAnsi="Calibri" w:cs="Calibri"/>
                <w:color w:val="000000"/>
                <w:sz w:val="18"/>
                <w:szCs w:val="18"/>
              </w:rPr>
            </w:pPr>
          </w:p>
        </w:tc>
      </w:tr>
      <w:tr w:rsidR="0024722F" w:rsidRPr="0024722F" w14:paraId="6F2699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F49C80" w14:textId="018D1F4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C249BC3" w14:textId="198AEC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37869B3" w14:textId="08B16C0D"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D7BB40C" w14:textId="279E8DC4"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DB6F6CA" w14:textId="7F7E3405" w:rsidR="0024722F" w:rsidRPr="0024722F" w:rsidRDefault="0024722F" w:rsidP="0024722F">
            <w:pPr>
              <w:jc w:val="right"/>
              <w:rPr>
                <w:rFonts w:ascii="Calibri" w:hAnsi="Calibri" w:cs="Calibri"/>
                <w:color w:val="000000"/>
                <w:sz w:val="18"/>
                <w:szCs w:val="18"/>
              </w:rPr>
            </w:pPr>
          </w:p>
        </w:tc>
      </w:tr>
      <w:tr w:rsidR="0024722F" w:rsidRPr="0024722F" w14:paraId="48C4E7C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6E31450" w14:textId="4580F1B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8F0207" w14:textId="40C44B1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94D8C87" w14:textId="67E7C02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14E38C" w14:textId="5AB18929"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F6A36CC" w14:textId="1DF4FD99" w:rsidR="0024722F" w:rsidRPr="0024722F" w:rsidRDefault="0024722F" w:rsidP="0024722F">
            <w:pPr>
              <w:jc w:val="right"/>
              <w:rPr>
                <w:rFonts w:ascii="Calibri" w:hAnsi="Calibri" w:cs="Calibri"/>
                <w:color w:val="000000"/>
                <w:sz w:val="18"/>
                <w:szCs w:val="18"/>
              </w:rPr>
            </w:pPr>
          </w:p>
        </w:tc>
      </w:tr>
      <w:tr w:rsidR="0024722F" w:rsidRPr="0024722F" w14:paraId="716F2A8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FCBBEC" w14:textId="62ADB3C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EC22587" w14:textId="269FFCB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92668E2" w14:textId="162864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9292D4" w14:textId="2D4DA10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F1771A1" w14:textId="7EC6D7B1" w:rsidR="0024722F" w:rsidRPr="0024722F" w:rsidRDefault="0024722F" w:rsidP="0024722F">
            <w:pPr>
              <w:jc w:val="right"/>
              <w:rPr>
                <w:rFonts w:ascii="Calibri" w:hAnsi="Calibri" w:cs="Calibri"/>
                <w:color w:val="000000"/>
                <w:sz w:val="18"/>
                <w:szCs w:val="18"/>
              </w:rPr>
            </w:pPr>
          </w:p>
        </w:tc>
      </w:tr>
      <w:tr w:rsidR="0024722F" w:rsidRPr="0024722F" w14:paraId="6573F5D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C00204" w14:textId="69DD78B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11A4677" w14:textId="285BEE9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80E3C78" w14:textId="458F5F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532772C" w14:textId="2BBE7B5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C12B9F0" w14:textId="3CD75401" w:rsidR="0024722F" w:rsidRPr="0024722F" w:rsidRDefault="0024722F" w:rsidP="0024722F">
            <w:pPr>
              <w:jc w:val="right"/>
              <w:rPr>
                <w:rFonts w:ascii="Calibri" w:hAnsi="Calibri" w:cs="Calibri"/>
                <w:color w:val="000000"/>
                <w:sz w:val="18"/>
                <w:szCs w:val="18"/>
              </w:rPr>
            </w:pPr>
          </w:p>
        </w:tc>
      </w:tr>
      <w:tr w:rsidR="0024722F" w:rsidRPr="0024722F" w14:paraId="35310D8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CAB2827" w14:textId="37ACBCD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D301AFD" w14:textId="10235CD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98825F0" w14:textId="204B9F1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72453B5" w14:textId="7607B2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C39C5" w14:textId="706BE39B" w:rsidR="0024722F" w:rsidRPr="0024722F" w:rsidRDefault="0024722F" w:rsidP="0024722F">
            <w:pPr>
              <w:jc w:val="right"/>
              <w:rPr>
                <w:rFonts w:ascii="Calibri" w:hAnsi="Calibri" w:cs="Calibri"/>
                <w:color w:val="000000"/>
                <w:sz w:val="18"/>
                <w:szCs w:val="18"/>
              </w:rPr>
            </w:pPr>
          </w:p>
        </w:tc>
      </w:tr>
      <w:tr w:rsidR="0024722F" w:rsidRPr="0024722F" w14:paraId="7CC578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5E0375A" w14:textId="108BC42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5B84C96" w14:textId="10CC815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A5F0EFA" w14:textId="6A3866C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BCE69A7" w14:textId="41C629A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8B82DE4" w14:textId="78D5EBDB" w:rsidR="0024722F" w:rsidRPr="0024722F" w:rsidRDefault="0024722F" w:rsidP="0024722F">
            <w:pPr>
              <w:jc w:val="right"/>
              <w:rPr>
                <w:rFonts w:ascii="Calibri" w:hAnsi="Calibri" w:cs="Calibri"/>
                <w:color w:val="000000"/>
                <w:sz w:val="18"/>
                <w:szCs w:val="18"/>
              </w:rPr>
            </w:pPr>
          </w:p>
        </w:tc>
      </w:tr>
      <w:tr w:rsidR="0024722F" w:rsidRPr="0024722F" w14:paraId="5B2803A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EA68CC1" w14:textId="0B25B04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72985D" w14:textId="29ED2EB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54BEFDE" w14:textId="2C67EC9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D3DE773" w14:textId="173D796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AE4EB6A" w14:textId="5CF0A6D7" w:rsidR="0024722F" w:rsidRPr="0024722F" w:rsidRDefault="0024722F" w:rsidP="0024722F">
            <w:pPr>
              <w:jc w:val="right"/>
              <w:rPr>
                <w:rFonts w:ascii="Calibri" w:hAnsi="Calibri" w:cs="Calibri"/>
                <w:color w:val="000000"/>
                <w:sz w:val="18"/>
                <w:szCs w:val="18"/>
              </w:rPr>
            </w:pPr>
          </w:p>
        </w:tc>
      </w:tr>
      <w:tr w:rsidR="0024722F" w:rsidRPr="0024722F" w14:paraId="5C95D34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219FDF" w14:textId="591B7EE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9FF054F" w14:textId="1E66641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7B4C44" w14:textId="770F3B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02998C1" w14:textId="43F05C3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6D60BF8" w14:textId="3FE80ABA" w:rsidR="0024722F" w:rsidRPr="0024722F" w:rsidRDefault="0024722F" w:rsidP="0024722F">
            <w:pPr>
              <w:jc w:val="right"/>
              <w:rPr>
                <w:rFonts w:ascii="Calibri" w:hAnsi="Calibri" w:cs="Calibri"/>
                <w:color w:val="000000"/>
                <w:sz w:val="18"/>
                <w:szCs w:val="18"/>
              </w:rPr>
            </w:pPr>
          </w:p>
        </w:tc>
      </w:tr>
      <w:tr w:rsidR="0024722F" w:rsidRPr="0024722F" w14:paraId="4EC56F8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AD72EBE" w14:textId="7FD3B93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C293B11" w14:textId="5809822C"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CBC162" w14:textId="0C02873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7C6AE02" w14:textId="2CC491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C0E61A8" w14:textId="0EDF6F7C" w:rsidR="0024722F" w:rsidRPr="0024722F" w:rsidRDefault="0024722F" w:rsidP="0024722F">
            <w:pPr>
              <w:jc w:val="right"/>
              <w:rPr>
                <w:rFonts w:ascii="Calibri" w:hAnsi="Calibri" w:cs="Calibri"/>
                <w:color w:val="000000"/>
                <w:sz w:val="18"/>
                <w:szCs w:val="18"/>
              </w:rPr>
            </w:pPr>
          </w:p>
        </w:tc>
      </w:tr>
      <w:tr w:rsidR="0024722F" w:rsidRPr="0024722F" w14:paraId="666B62C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07556871" w14:textId="13FE7DB2"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2945FF5" w14:textId="62E55BC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13240F3" w14:textId="04D462F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F2895D" w14:textId="658A470B"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68C7B84" w14:textId="7876182C" w:rsidR="0024722F" w:rsidRPr="0024722F" w:rsidRDefault="0024722F" w:rsidP="0024722F">
            <w:pPr>
              <w:jc w:val="right"/>
              <w:rPr>
                <w:rFonts w:ascii="Calibri" w:hAnsi="Calibri" w:cs="Calibri"/>
                <w:color w:val="000000"/>
                <w:sz w:val="18"/>
                <w:szCs w:val="18"/>
              </w:rPr>
            </w:pPr>
          </w:p>
        </w:tc>
      </w:tr>
      <w:tr w:rsidR="0024722F" w:rsidRPr="0024722F" w14:paraId="7EDE012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0B92E61" w14:textId="5D29DC3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352106" w14:textId="5AA3E8E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040983A" w14:textId="00EE8D0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91CD9FD" w14:textId="27D0663A"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2E38E7C" w14:textId="2528C313" w:rsidR="0024722F" w:rsidRPr="0024722F" w:rsidRDefault="0024722F" w:rsidP="0024722F">
            <w:pPr>
              <w:jc w:val="right"/>
              <w:rPr>
                <w:rFonts w:ascii="Calibri" w:hAnsi="Calibri" w:cs="Calibri"/>
                <w:color w:val="000000"/>
                <w:sz w:val="18"/>
                <w:szCs w:val="18"/>
              </w:rPr>
            </w:pPr>
          </w:p>
        </w:tc>
      </w:tr>
      <w:tr w:rsidR="0024722F" w:rsidRPr="0024722F" w14:paraId="575B6A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5DE909B" w14:textId="2B96F04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65E4B92" w14:textId="4322DD77"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A8601E5" w14:textId="7A7A5B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2039093" w14:textId="3016EC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DCE1DD6" w14:textId="29F17B60" w:rsidR="0024722F" w:rsidRPr="0024722F" w:rsidRDefault="0024722F" w:rsidP="0024722F">
            <w:pPr>
              <w:jc w:val="right"/>
              <w:rPr>
                <w:rFonts w:ascii="Calibri" w:hAnsi="Calibri" w:cs="Calibri"/>
                <w:color w:val="000000"/>
                <w:sz w:val="18"/>
                <w:szCs w:val="18"/>
              </w:rPr>
            </w:pPr>
          </w:p>
        </w:tc>
      </w:tr>
      <w:tr w:rsidR="0024722F" w:rsidRPr="0024722F" w14:paraId="5930666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918DADF" w14:textId="5AFDA76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9917D4B" w14:textId="7E4C95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D808FBE" w14:textId="19C38ED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81762A3" w14:textId="2755986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42FCF4C" w14:textId="588CA9A9" w:rsidR="0024722F" w:rsidRPr="0024722F" w:rsidRDefault="0024722F" w:rsidP="0024722F">
            <w:pPr>
              <w:jc w:val="right"/>
              <w:rPr>
                <w:rFonts w:ascii="Calibri" w:hAnsi="Calibri" w:cs="Calibri"/>
                <w:color w:val="000000"/>
                <w:sz w:val="18"/>
                <w:szCs w:val="18"/>
              </w:rPr>
            </w:pPr>
          </w:p>
        </w:tc>
      </w:tr>
      <w:tr w:rsidR="0024722F" w:rsidRPr="0024722F" w14:paraId="5FCDDEC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0D58EC8" w14:textId="542086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BD350D2" w14:textId="47B3B48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D04AAD" w14:textId="1C5D708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CDA625" w14:textId="7087949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D6B7E02" w14:textId="500BD217" w:rsidR="0024722F" w:rsidRPr="0024722F" w:rsidRDefault="0024722F" w:rsidP="0024722F">
            <w:pPr>
              <w:jc w:val="right"/>
              <w:rPr>
                <w:rFonts w:ascii="Calibri" w:hAnsi="Calibri" w:cs="Calibri"/>
                <w:color w:val="000000"/>
                <w:sz w:val="18"/>
                <w:szCs w:val="18"/>
              </w:rPr>
            </w:pPr>
          </w:p>
        </w:tc>
      </w:tr>
      <w:tr w:rsidR="0024722F" w:rsidRPr="0024722F" w14:paraId="56DC2630"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7E86024" w14:textId="377203E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8BD3BD7" w14:textId="278BC0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EAD7D32" w14:textId="2100676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0A8DC0D" w14:textId="78138C7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90EC659" w14:textId="7EC8CAA8" w:rsidR="0024722F" w:rsidRPr="0024722F" w:rsidRDefault="0024722F" w:rsidP="0024722F">
            <w:pPr>
              <w:jc w:val="right"/>
              <w:rPr>
                <w:rFonts w:ascii="Calibri" w:hAnsi="Calibri" w:cs="Calibri"/>
                <w:color w:val="000000"/>
                <w:sz w:val="18"/>
                <w:szCs w:val="18"/>
              </w:rPr>
            </w:pPr>
          </w:p>
        </w:tc>
      </w:tr>
      <w:tr w:rsidR="0024722F" w:rsidRPr="0024722F" w14:paraId="3015D74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6B1E1D1" w14:textId="0ED55CA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130FBBA" w14:textId="5C0A366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F35B828" w14:textId="51B65C9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AE6A91A" w14:textId="1535F2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DF23631" w14:textId="2C0D4C54" w:rsidR="0024722F" w:rsidRPr="0024722F" w:rsidRDefault="0024722F" w:rsidP="0024722F">
            <w:pPr>
              <w:jc w:val="right"/>
              <w:rPr>
                <w:rFonts w:ascii="Calibri" w:hAnsi="Calibri" w:cs="Calibri"/>
                <w:color w:val="000000"/>
                <w:sz w:val="18"/>
                <w:szCs w:val="18"/>
              </w:rPr>
            </w:pPr>
          </w:p>
        </w:tc>
      </w:tr>
      <w:tr w:rsidR="0024722F" w:rsidRPr="0024722F" w14:paraId="3124FEF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F0CB0F" w14:textId="6D1404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AAD97D" w14:textId="1FED48F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5665E7C" w14:textId="1AF0B8C6"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3439F39" w14:textId="52E79FF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440485E" w14:textId="2A4FCFE7" w:rsidR="0024722F" w:rsidRPr="0024722F" w:rsidRDefault="0024722F" w:rsidP="0024722F">
            <w:pPr>
              <w:jc w:val="right"/>
              <w:rPr>
                <w:rFonts w:ascii="Calibri" w:hAnsi="Calibri" w:cs="Calibri"/>
                <w:color w:val="000000"/>
                <w:sz w:val="18"/>
                <w:szCs w:val="18"/>
              </w:rPr>
            </w:pPr>
          </w:p>
        </w:tc>
      </w:tr>
      <w:tr w:rsidR="0024722F" w:rsidRPr="0024722F" w14:paraId="1C9A8C9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35601C6" w14:textId="344DE5C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58F0409" w14:textId="4D18324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A9AB7E5" w14:textId="12511E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C8D91E0" w14:textId="5791E02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E22155E" w14:textId="33F19FF2" w:rsidR="0024722F" w:rsidRPr="0024722F" w:rsidRDefault="0024722F" w:rsidP="0024722F">
            <w:pPr>
              <w:jc w:val="right"/>
              <w:rPr>
                <w:rFonts w:ascii="Calibri" w:hAnsi="Calibri" w:cs="Calibri"/>
                <w:color w:val="000000"/>
                <w:sz w:val="18"/>
                <w:szCs w:val="18"/>
              </w:rPr>
            </w:pPr>
          </w:p>
        </w:tc>
      </w:tr>
      <w:tr w:rsidR="0024722F" w:rsidRPr="0024722F" w14:paraId="24FA18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00F7336" w14:textId="559DC76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C3C4F9" w14:textId="7E45C4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0683CBA" w14:textId="774DC9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9EE9537" w14:textId="1172AC6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0DF6387" w14:textId="2B73B850" w:rsidR="0024722F" w:rsidRPr="0024722F" w:rsidRDefault="0024722F" w:rsidP="0024722F">
            <w:pPr>
              <w:jc w:val="right"/>
              <w:rPr>
                <w:rFonts w:ascii="Calibri" w:hAnsi="Calibri" w:cs="Calibri"/>
                <w:color w:val="000000"/>
                <w:sz w:val="18"/>
                <w:szCs w:val="18"/>
              </w:rPr>
            </w:pPr>
          </w:p>
        </w:tc>
      </w:tr>
      <w:tr w:rsidR="0024722F" w:rsidRPr="0024722F" w14:paraId="05C74AD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83D94F" w14:textId="54B6C39D"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234652B" w14:textId="7518D52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F1A08AC" w14:textId="10BE719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4CB9775" w14:textId="6FCFC4D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E4FC7" w14:textId="20F84730" w:rsidR="0024722F" w:rsidRPr="0024722F" w:rsidRDefault="0024722F" w:rsidP="0024722F">
            <w:pPr>
              <w:jc w:val="right"/>
              <w:rPr>
                <w:rFonts w:ascii="Calibri" w:hAnsi="Calibri" w:cs="Calibri"/>
                <w:color w:val="000000"/>
                <w:sz w:val="18"/>
                <w:szCs w:val="18"/>
              </w:rPr>
            </w:pPr>
          </w:p>
        </w:tc>
      </w:tr>
      <w:tr w:rsidR="0024722F" w:rsidRPr="0024722F" w14:paraId="618FF29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98E7012" w14:textId="063580A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86E4032" w14:textId="22BEA10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8A1C051" w14:textId="5CD9989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05BAA89" w14:textId="4B9CE3B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A0BB5" w14:textId="027B3495" w:rsidR="0024722F" w:rsidRPr="0024722F" w:rsidRDefault="0024722F" w:rsidP="0024722F">
            <w:pPr>
              <w:jc w:val="right"/>
              <w:rPr>
                <w:rFonts w:ascii="Calibri" w:hAnsi="Calibri" w:cs="Calibri"/>
                <w:color w:val="000000"/>
                <w:sz w:val="18"/>
                <w:szCs w:val="18"/>
              </w:rPr>
            </w:pPr>
          </w:p>
        </w:tc>
      </w:tr>
      <w:tr w:rsidR="0024722F" w:rsidRPr="0024722F" w14:paraId="7D59C2BB" w14:textId="77777777" w:rsidTr="00ED6173">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tcPr>
          <w:p w14:paraId="6A5ABB3C" w14:textId="2C30E7B4"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8" w:space="0" w:color="auto"/>
              <w:right w:val="single" w:sz="4" w:space="0" w:color="auto"/>
            </w:tcBorders>
            <w:shd w:val="clear" w:color="auto" w:fill="auto"/>
            <w:noWrap/>
            <w:vAlign w:val="center"/>
          </w:tcPr>
          <w:p w14:paraId="35CDDCF7" w14:textId="2438A57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8" w:space="0" w:color="auto"/>
              <w:right w:val="single" w:sz="4" w:space="0" w:color="auto"/>
            </w:tcBorders>
            <w:shd w:val="clear" w:color="auto" w:fill="auto"/>
            <w:noWrap/>
            <w:vAlign w:val="center"/>
          </w:tcPr>
          <w:p w14:paraId="35A2C659" w14:textId="707A707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8" w:space="0" w:color="auto"/>
              <w:right w:val="single" w:sz="4" w:space="0" w:color="auto"/>
            </w:tcBorders>
            <w:shd w:val="clear" w:color="auto" w:fill="auto"/>
            <w:noWrap/>
            <w:vAlign w:val="center"/>
          </w:tcPr>
          <w:p w14:paraId="40A01D46" w14:textId="5B94A49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8" w:space="0" w:color="auto"/>
              <w:right w:val="single" w:sz="8" w:space="0" w:color="auto"/>
            </w:tcBorders>
            <w:shd w:val="clear" w:color="auto" w:fill="auto"/>
            <w:noWrap/>
            <w:vAlign w:val="center"/>
          </w:tcPr>
          <w:p w14:paraId="598FD135" w14:textId="4D94ABEE" w:rsidR="0024722F" w:rsidRPr="0024722F" w:rsidRDefault="0024722F" w:rsidP="0024722F">
            <w:pPr>
              <w:jc w:val="right"/>
              <w:rPr>
                <w:rFonts w:ascii="Calibri" w:hAnsi="Calibri" w:cs="Calibri"/>
                <w:color w:val="000000"/>
                <w:sz w:val="18"/>
                <w:szCs w:val="18"/>
              </w:rPr>
            </w:pP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82" w:name="_Toc451888020"/>
      <w:bookmarkStart w:id="183" w:name="_Toc453263793"/>
      <w:bookmarkStart w:id="184" w:name="_Toc31186302"/>
      <w:r w:rsidRPr="00AF2744">
        <w:rPr>
          <w:rFonts w:ascii="Tahoma" w:hAnsi="Tahoma" w:cs="Tahoma"/>
          <w:sz w:val="21"/>
          <w:szCs w:val="21"/>
        </w:rPr>
        <w:lastRenderedPageBreak/>
        <w:t>ANEXO III</w:t>
      </w:r>
      <w:bookmarkEnd w:id="182"/>
      <w:bookmarkEnd w:id="183"/>
      <w:bookmarkEnd w:id="18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85" w:name="_Toc451888021"/>
      <w:bookmarkStart w:id="186" w:name="_Toc453263794"/>
      <w:bookmarkStart w:id="187" w:name="_Toc31186303"/>
      <w:r w:rsidRPr="00AF2744">
        <w:rPr>
          <w:rFonts w:ascii="Tahoma" w:hAnsi="Tahoma" w:cs="Tahoma"/>
          <w:sz w:val="21"/>
          <w:szCs w:val="21"/>
        </w:rPr>
        <w:t>ANEXO IV</w:t>
      </w:r>
      <w:bookmarkEnd w:id="185"/>
      <w:bookmarkEnd w:id="186"/>
      <w:bookmarkEnd w:id="187"/>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88" w:name="_Toc451888022"/>
      <w:bookmarkStart w:id="189" w:name="_Toc453263795"/>
      <w:bookmarkStart w:id="190" w:name="_Toc31186304"/>
      <w:r w:rsidRPr="00AF2744">
        <w:rPr>
          <w:rFonts w:ascii="Tahoma" w:hAnsi="Tahoma" w:cs="Tahoma"/>
          <w:sz w:val="21"/>
          <w:szCs w:val="21"/>
        </w:rPr>
        <w:lastRenderedPageBreak/>
        <w:t>ANEXO V</w:t>
      </w:r>
      <w:bookmarkEnd w:id="188"/>
      <w:bookmarkEnd w:id="189"/>
      <w:bookmarkEnd w:id="190"/>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B47E09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com sede na Cidade de São Paulo, Estado de São Paulo, na Rua Iguatemi, nº 192, conjunto 152, Bairro Itaim Bibi, 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165370D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91" w:name="_Toc31186305"/>
      <w:r w:rsidRPr="00AF2744">
        <w:rPr>
          <w:rFonts w:ascii="Tahoma" w:hAnsi="Tahoma" w:cs="Tahoma"/>
          <w:sz w:val="21"/>
          <w:szCs w:val="21"/>
        </w:rPr>
        <w:lastRenderedPageBreak/>
        <w:t>ANEXO VI</w:t>
      </w:r>
      <w:bookmarkEnd w:id="191"/>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127C30C"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92" w:name="_Toc31186306"/>
      <w:r w:rsidRPr="00AF2744">
        <w:rPr>
          <w:rFonts w:ascii="Tahoma" w:hAnsi="Tahoma" w:cs="Tahoma"/>
          <w:sz w:val="21"/>
          <w:szCs w:val="21"/>
        </w:rPr>
        <w:t>ANEXO V</w:t>
      </w:r>
      <w:r w:rsidR="006D1A0F" w:rsidRPr="00AF2744">
        <w:rPr>
          <w:rFonts w:ascii="Tahoma" w:hAnsi="Tahoma" w:cs="Tahoma"/>
          <w:sz w:val="21"/>
          <w:szCs w:val="21"/>
        </w:rPr>
        <w:t>II</w:t>
      </w:r>
      <w:bookmarkEnd w:id="19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3FDAD92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45.000</w:t>
            </w:r>
            <w:r w:rsidR="00ED6173" w:rsidRPr="00AF2744">
              <w:rPr>
                <w:rFonts w:ascii="Tahoma" w:hAnsi="Tahoma" w:cs="Tahoma"/>
                <w:sz w:val="21"/>
                <w:szCs w:val="21"/>
              </w:rPr>
              <w:t xml:space="preserve"> </w:t>
            </w:r>
            <w:r w:rsidR="0084432D" w:rsidRPr="00AF2744">
              <w:rPr>
                <w:rFonts w:ascii="Tahoma" w:hAnsi="Tahoma" w:cs="Tahoma"/>
                <w:sz w:val="21"/>
                <w:szCs w:val="21"/>
              </w:rPr>
              <w:t>(</w:t>
            </w:r>
            <w:r w:rsidR="0029599C">
              <w:rPr>
                <w:rFonts w:ascii="Tahoma" w:hAnsi="Tahoma" w:cs="Tahoma"/>
                <w:sz w:val="21"/>
                <w:szCs w:val="21"/>
              </w:rPr>
              <w:t>quarenta e cinco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4110FB6D"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ED6173" w:rsidRPr="00DD1917">
        <w:rPr>
          <w:rFonts w:ascii="Tahoma" w:hAnsi="Tahoma" w:cs="Tahoma"/>
          <w:sz w:val="21"/>
          <w:szCs w:val="21"/>
          <w:highlight w:val="yellow"/>
        </w:rPr>
        <w:t>[•]</w:t>
      </w:r>
      <w:r w:rsidR="00ED6173">
        <w:rPr>
          <w:rFonts w:ascii="Tahoma" w:hAnsi="Tahoma" w:cs="Tahoma"/>
          <w:sz w:val="21"/>
          <w:szCs w:val="21"/>
        </w:rPr>
        <w:t xml:space="preserve"> </w:t>
      </w:r>
      <w:r w:rsidRPr="00AF2744">
        <w:rPr>
          <w:rFonts w:ascii="Tahoma" w:hAnsi="Tahoma" w:cs="Tahoma"/>
          <w:sz w:val="21"/>
          <w:szCs w:val="21"/>
        </w:rPr>
        <w:t>de</w:t>
      </w:r>
      <w:r w:rsidR="0029599C">
        <w:rPr>
          <w:rFonts w:ascii="Tahoma" w:hAnsi="Tahoma" w:cs="Tahoma"/>
          <w:sz w:val="21"/>
          <w:szCs w:val="21"/>
        </w:rPr>
        <w:t xml:space="preserv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19B7B0" w14:textId="77777777" w:rsidR="00B32B2D" w:rsidRDefault="00B32B2D">
      <w:r>
        <w:separator/>
      </w:r>
    </w:p>
  </w:endnote>
  <w:endnote w:type="continuationSeparator" w:id="0">
    <w:p w14:paraId="230C6964" w14:textId="77777777" w:rsidR="00B32B2D" w:rsidRDefault="00B32B2D">
      <w:r>
        <w:continuationSeparator/>
      </w:r>
    </w:p>
  </w:endnote>
  <w:endnote w:type="continuationNotice" w:id="1">
    <w:p w14:paraId="1671C942" w14:textId="77777777" w:rsidR="00B32B2D" w:rsidRDefault="00B3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2D5513" w:rsidRPr="00B665B9" w:rsidRDefault="002D5513">
    <w:pPr>
      <w:pStyle w:val="Rodap"/>
      <w:jc w:val="center"/>
      <w:rPr>
        <w:rFonts w:ascii="Garamond" w:hAnsi="Garamond"/>
        <w:sz w:val="26"/>
        <w:szCs w:val="26"/>
      </w:rPr>
    </w:pPr>
  </w:p>
  <w:p w14:paraId="4D9A32C6" w14:textId="77777777" w:rsidR="002D5513" w:rsidRPr="00FE480B" w:rsidRDefault="002D5513"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2D5513" w:rsidRPr="00666EDF" w:rsidRDefault="002D5513">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8306" w14:textId="77777777" w:rsidR="00B32B2D" w:rsidRDefault="00B32B2D">
      <w:r>
        <w:separator/>
      </w:r>
    </w:p>
  </w:footnote>
  <w:footnote w:type="continuationSeparator" w:id="0">
    <w:p w14:paraId="5B622522" w14:textId="77777777" w:rsidR="00B32B2D" w:rsidRDefault="00B32B2D">
      <w:r>
        <w:continuationSeparator/>
      </w:r>
    </w:p>
  </w:footnote>
  <w:footnote w:type="continuationNotice" w:id="1">
    <w:p w14:paraId="6B1E9DE2" w14:textId="77777777" w:rsidR="00B32B2D" w:rsidRDefault="00B32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0EA15D9D" w:rsidR="002D5513" w:rsidRPr="000056D6" w:rsidRDefault="004C43FD" w:rsidP="00666EDF">
    <w:pPr>
      <w:pStyle w:val="Cabealho"/>
      <w:jc w:val="right"/>
      <w:rPr>
        <w:ins w:id="0" w:author="Manassero Campello Advogados" w:date="2020-10-27T14:47:00Z"/>
        <w:rFonts w:asciiTheme="minorHAnsi" w:hAnsiTheme="minorHAnsi"/>
        <w:iCs/>
        <w:sz w:val="22"/>
        <w:szCs w:val="22"/>
      </w:rPr>
    </w:pPr>
    <w:del w:id="1" w:author="Manassero Campello Advogados" w:date="2020-10-27T14:47:00Z">
      <w:r>
        <w:rPr>
          <w:noProof/>
        </w:rPr>
        <w:drawing>
          <wp:anchor distT="0" distB="0" distL="114300" distR="114300" simplePos="0" relativeHeight="251664896" behindDoc="1" locked="0" layoutInCell="1" allowOverlap="1" wp14:anchorId="5F90F858" wp14:editId="57943D88">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delText xml:space="preserve"> </w:delText>
      </w:r>
    </w:del>
    <w:ins w:id="2" w:author="Manassero Campello Advogados" w:date="2020-10-27T14:47:00Z">
      <w:r w:rsidR="002D5513" w:rsidRPr="000056D6">
        <w:rPr>
          <w:iCs/>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2D5513" w:rsidRPr="000056D6">
        <w:rPr>
          <w:rFonts w:asciiTheme="minorHAnsi" w:hAnsiTheme="minorHAnsi"/>
          <w:iCs/>
          <w:sz w:val="22"/>
          <w:szCs w:val="22"/>
        </w:rPr>
        <w:t>Comentários MC</w:t>
      </w:r>
    </w:ins>
  </w:p>
  <w:p w14:paraId="5EDAF3ED" w14:textId="0ABE153C" w:rsidR="002D5513" w:rsidRPr="000056D6" w:rsidRDefault="002D5513" w:rsidP="00666EDF">
    <w:pPr>
      <w:pStyle w:val="Cabealho"/>
      <w:jc w:val="right"/>
      <w:rPr>
        <w:rFonts w:asciiTheme="minorHAnsi" w:hAnsiTheme="minorHAnsi"/>
        <w:sz w:val="22"/>
        <w:rPrChange w:id="3" w:author="Manassero Campello Advogados" w:date="2020-10-27T14:47:00Z">
          <w:rPr>
            <w:rFonts w:asciiTheme="minorHAnsi" w:hAnsiTheme="minorHAnsi"/>
            <w:i/>
            <w:sz w:val="22"/>
          </w:rPr>
        </w:rPrChange>
      </w:rPr>
    </w:pPr>
    <w:ins w:id="4" w:author="Manassero Campello Advogados" w:date="2020-10-27T14:47:00Z">
      <w:r w:rsidRPr="000056D6">
        <w:rPr>
          <w:rFonts w:asciiTheme="minorHAnsi" w:hAnsiTheme="minorHAnsi"/>
          <w:iCs/>
          <w:sz w:val="22"/>
          <w:szCs w:val="22"/>
        </w:rPr>
        <w:t>2</w:t>
      </w:r>
      <w:r w:rsidR="00E3006B" w:rsidRPr="000056D6">
        <w:rPr>
          <w:rFonts w:asciiTheme="minorHAnsi" w:hAnsiTheme="minorHAnsi"/>
          <w:iCs/>
          <w:sz w:val="22"/>
          <w:szCs w:val="22"/>
        </w:rPr>
        <w:t>7</w:t>
      </w:r>
      <w:r w:rsidRPr="000056D6">
        <w:rPr>
          <w:rFonts w:asciiTheme="minorHAnsi" w:hAnsiTheme="minorHAnsi"/>
          <w:iCs/>
          <w:sz w:val="22"/>
          <w:szCs w:val="22"/>
        </w:rPr>
        <w:t>.10.2020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4"/>
  </w:num>
  <w:num w:numId="4">
    <w:abstractNumId w:val="25"/>
  </w:num>
  <w:num w:numId="5">
    <w:abstractNumId w:val="30"/>
  </w:num>
  <w:num w:numId="6">
    <w:abstractNumId w:val="15"/>
  </w:num>
  <w:num w:numId="7">
    <w:abstractNumId w:val="26"/>
  </w:num>
  <w:num w:numId="8">
    <w:abstractNumId w:val="1"/>
  </w:num>
  <w:num w:numId="9">
    <w:abstractNumId w:val="50"/>
  </w:num>
  <w:num w:numId="10">
    <w:abstractNumId w:val="33"/>
  </w:num>
  <w:num w:numId="11">
    <w:abstractNumId w:val="5"/>
  </w:num>
  <w:num w:numId="12">
    <w:abstractNumId w:val="48"/>
  </w:num>
  <w:num w:numId="13">
    <w:abstractNumId w:val="6"/>
  </w:num>
  <w:num w:numId="14">
    <w:abstractNumId w:val="32"/>
  </w:num>
  <w:num w:numId="15">
    <w:abstractNumId w:val="17"/>
  </w:num>
  <w:num w:numId="16">
    <w:abstractNumId w:val="3"/>
  </w:num>
  <w:num w:numId="17">
    <w:abstractNumId w:val="2"/>
  </w:num>
  <w:num w:numId="18">
    <w:abstractNumId w:val="39"/>
  </w:num>
  <w:num w:numId="19">
    <w:abstractNumId w:val="36"/>
  </w:num>
  <w:num w:numId="20">
    <w:abstractNumId w:val="22"/>
  </w:num>
  <w:num w:numId="21">
    <w:abstractNumId w:val="52"/>
  </w:num>
  <w:num w:numId="22">
    <w:abstractNumId w:val="34"/>
  </w:num>
  <w:num w:numId="23">
    <w:abstractNumId w:val="54"/>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6"/>
  </w:num>
  <w:num w:numId="27">
    <w:abstractNumId w:val="53"/>
  </w:num>
  <w:num w:numId="28">
    <w:abstractNumId w:val="44"/>
  </w:num>
  <w:num w:numId="29">
    <w:abstractNumId w:val="28"/>
  </w:num>
  <w:num w:numId="30">
    <w:abstractNumId w:val="37"/>
  </w:num>
  <w:num w:numId="31">
    <w:abstractNumId w:val="10"/>
  </w:num>
  <w:num w:numId="32">
    <w:abstractNumId w:val="14"/>
  </w:num>
  <w:num w:numId="33">
    <w:abstractNumId w:val="8"/>
  </w:num>
  <w:num w:numId="34">
    <w:abstractNumId w:val="49"/>
  </w:num>
  <w:num w:numId="35">
    <w:abstractNumId w:val="21"/>
  </w:num>
  <w:num w:numId="36">
    <w:abstractNumId w:val="18"/>
  </w:num>
  <w:num w:numId="37">
    <w:abstractNumId w:val="11"/>
  </w:num>
  <w:num w:numId="38">
    <w:abstractNumId w:val="29"/>
  </w:num>
  <w:num w:numId="39">
    <w:abstractNumId w:val="12"/>
  </w:num>
  <w:num w:numId="40">
    <w:abstractNumId w:val="27"/>
  </w:num>
  <w:num w:numId="41">
    <w:abstractNumId w:val="20"/>
  </w:num>
  <w:num w:numId="42">
    <w:abstractNumId w:val="0"/>
  </w:num>
  <w:num w:numId="43">
    <w:abstractNumId w:val="9"/>
  </w:num>
  <w:num w:numId="44">
    <w:abstractNumId w:val="19"/>
  </w:num>
  <w:num w:numId="45">
    <w:abstractNumId w:val="55"/>
  </w:num>
  <w:num w:numId="46">
    <w:abstractNumId w:val="43"/>
  </w:num>
  <w:num w:numId="47">
    <w:abstractNumId w:val="35"/>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 w:numId="54">
    <w:abstractNumId w:val="13"/>
  </w:num>
  <w:num w:numId="55">
    <w:abstractNumId w:val="16"/>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2"/>
  </w:num>
  <w:num w:numId="59">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56D6"/>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220D"/>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5513"/>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55ADF"/>
    <w:rsid w:val="0036026B"/>
    <w:rsid w:val="00360354"/>
    <w:rsid w:val="00361132"/>
    <w:rsid w:val="003614C2"/>
    <w:rsid w:val="00361A6B"/>
    <w:rsid w:val="00363F64"/>
    <w:rsid w:val="003643FC"/>
    <w:rsid w:val="0036523E"/>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427B"/>
    <w:rsid w:val="00476007"/>
    <w:rsid w:val="00477A62"/>
    <w:rsid w:val="0048031D"/>
    <w:rsid w:val="00480737"/>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6571"/>
    <w:rsid w:val="004F129D"/>
    <w:rsid w:val="004F1E2E"/>
    <w:rsid w:val="004F360B"/>
    <w:rsid w:val="004F5199"/>
    <w:rsid w:val="005002DA"/>
    <w:rsid w:val="0050129C"/>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852B5"/>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C7665"/>
    <w:rsid w:val="008D25F5"/>
    <w:rsid w:val="008D3366"/>
    <w:rsid w:val="008D34B7"/>
    <w:rsid w:val="008D69DB"/>
    <w:rsid w:val="008D6D1C"/>
    <w:rsid w:val="008D7031"/>
    <w:rsid w:val="008E1E56"/>
    <w:rsid w:val="008E2A61"/>
    <w:rsid w:val="008E381B"/>
    <w:rsid w:val="008E710A"/>
    <w:rsid w:val="008F041B"/>
    <w:rsid w:val="008F0EA5"/>
    <w:rsid w:val="008F74E4"/>
    <w:rsid w:val="00901763"/>
    <w:rsid w:val="00901EE4"/>
    <w:rsid w:val="00905E92"/>
    <w:rsid w:val="0090698D"/>
    <w:rsid w:val="0091137E"/>
    <w:rsid w:val="00911F63"/>
    <w:rsid w:val="009124F7"/>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753FE"/>
    <w:rsid w:val="0097567E"/>
    <w:rsid w:val="00980430"/>
    <w:rsid w:val="0098104D"/>
    <w:rsid w:val="00981391"/>
    <w:rsid w:val="00996DC4"/>
    <w:rsid w:val="009A28AE"/>
    <w:rsid w:val="009A34C3"/>
    <w:rsid w:val="009B39E6"/>
    <w:rsid w:val="009C308A"/>
    <w:rsid w:val="009C35BA"/>
    <w:rsid w:val="009C4D4B"/>
    <w:rsid w:val="009D0AA7"/>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1E6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2B2D"/>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131DC"/>
    <w:rsid w:val="00C14957"/>
    <w:rsid w:val="00C15BF1"/>
    <w:rsid w:val="00C16C59"/>
    <w:rsid w:val="00C238C7"/>
    <w:rsid w:val="00C24BAC"/>
    <w:rsid w:val="00C32F24"/>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0A2F"/>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28D1"/>
    <w:rsid w:val="00E3006B"/>
    <w:rsid w:val="00E3346A"/>
    <w:rsid w:val="00E4116F"/>
    <w:rsid w:val="00E43E88"/>
    <w:rsid w:val="00E4519A"/>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1A2D"/>
    <w:rsid w:val="00EC2D5B"/>
    <w:rsid w:val="00EC5471"/>
    <w:rsid w:val="00EC6144"/>
    <w:rsid w:val="00EC764C"/>
    <w:rsid w:val="00ED11A4"/>
    <w:rsid w:val="00ED2FE7"/>
    <w:rsid w:val="00ED40F2"/>
    <w:rsid w:val="00ED6173"/>
    <w:rsid w:val="00EE0AB7"/>
    <w:rsid w:val="00EE235D"/>
    <w:rsid w:val="00EE2C2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7DFA4-091E-446B-BD95-D31749FA688A}">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81</Pages>
  <Words>26974</Words>
  <Characters>145662</Characters>
  <Application>Microsoft Office Word</Application>
  <DocSecurity>0</DocSecurity>
  <Lines>1213</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Manassero Campello Advogados</cp:lastModifiedBy>
  <cp:revision>1</cp:revision>
  <dcterms:created xsi:type="dcterms:W3CDTF">2020-10-26T20:51:00Z</dcterms:created>
  <dcterms:modified xsi:type="dcterms:W3CDTF">2020-10-27T17:48:00Z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