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459AF963"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CC3774">
        <w:rPr>
          <w:rFonts w:ascii="Tahoma" w:hAnsi="Tahoma" w:cs="Tahoma"/>
          <w:sz w:val="21"/>
          <w:szCs w:val="21"/>
          <w:u w:val="none"/>
        </w:rPr>
        <w:t>7</w:t>
      </w:r>
      <w:r w:rsidR="00412B24" w:rsidRPr="00420D62">
        <w:rPr>
          <w:rFonts w:ascii="Tahoma" w:hAnsi="Tahoma" w:cs="Tahoma"/>
          <w:sz w:val="22"/>
          <w:szCs w:val="22"/>
          <w:u w:val="none"/>
        </w:rPr>
        <w:t xml:space="preserve">ª </w:t>
      </w:r>
      <w:r w:rsidRPr="00420D62">
        <w:rPr>
          <w:rFonts w:ascii="Tahoma" w:hAnsi="Tahoma" w:cs="Tahoma"/>
          <w:sz w:val="22"/>
          <w:szCs w:val="22"/>
          <w:u w:val="none"/>
        </w:rPr>
        <w:t xml:space="preserve">SÉRIE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rsidP="00755134">
      <w:pPr>
        <w:pStyle w:val="Sumrio1"/>
        <w:spacing w:line="320" w:lineRule="exact"/>
        <w:rPr>
          <w:rFonts w:ascii="Tahoma" w:hAnsi="Tahoma" w:cs="Tahoma"/>
          <w:sz w:val="21"/>
          <w:szCs w:val="21"/>
        </w:rPr>
      </w:pPr>
    </w:p>
    <w:p w14:paraId="57CC8BC0" w14:textId="13456CC4" w:rsidR="006C79A7" w:rsidRPr="00AF2744" w:rsidRDefault="00412131">
      <w:pPr>
        <w:pStyle w:val="Sumrio1"/>
        <w:rPr>
          <w:rFonts w:ascii="Tahoma" w:eastAsiaTheme="minorEastAsia" w:hAnsi="Tahoma" w:cs="Tahoma"/>
          <w:b w:val="0"/>
          <w:smallCaps w:val="0"/>
          <w:sz w:val="21"/>
          <w:szCs w:val="21"/>
        </w:rPr>
      </w:pPr>
      <w:r w:rsidRPr="00AF2744">
        <w:rPr>
          <w:rFonts w:ascii="Tahoma" w:hAnsi="Tahoma" w:cs="Tahoma"/>
          <w:sz w:val="21"/>
          <w:szCs w:val="21"/>
        </w:rPr>
        <w:fldChar w:fldCharType="begin"/>
      </w:r>
      <w:r w:rsidRPr="00AF2744">
        <w:rPr>
          <w:rFonts w:ascii="Tahoma" w:hAnsi="Tahoma" w:cs="Tahoma"/>
          <w:sz w:val="21"/>
          <w:szCs w:val="21"/>
        </w:rPr>
        <w:instrText xml:space="preserve"> TOC \o "1-3" \f \h \z \u </w:instrText>
      </w:r>
      <w:r w:rsidRPr="00AF2744">
        <w:rPr>
          <w:rFonts w:ascii="Tahoma" w:hAnsi="Tahoma" w:cs="Tahoma"/>
          <w:sz w:val="21"/>
          <w:szCs w:val="21"/>
        </w:rPr>
        <w:fldChar w:fldCharType="separate"/>
      </w:r>
      <w:hyperlink w:anchor="_Toc31186280" w:history="1">
        <w:r w:rsidR="006C79A7" w:rsidRPr="00AF2744">
          <w:rPr>
            <w:rStyle w:val="Hyperlink"/>
            <w:rFonts w:ascii="Tahoma" w:hAnsi="Tahoma" w:cs="Tahoma"/>
            <w:sz w:val="21"/>
            <w:szCs w:val="21"/>
          </w:rPr>
          <w:t>CLÁUSULA PRIMEIRA – DEFINIÇÕES, PRAZO E AUTORIZAÇÃO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3</w:t>
        </w:r>
        <w:r w:rsidR="006C79A7" w:rsidRPr="00AF2744">
          <w:rPr>
            <w:rFonts w:ascii="Tahoma" w:hAnsi="Tahoma" w:cs="Tahoma"/>
            <w:webHidden/>
            <w:sz w:val="21"/>
            <w:szCs w:val="21"/>
          </w:rPr>
          <w:fldChar w:fldCharType="end"/>
        </w:r>
      </w:hyperlink>
    </w:p>
    <w:p w14:paraId="5D1A2B2D" w14:textId="655E1F1B" w:rsidR="006C79A7" w:rsidRPr="00AF2744" w:rsidRDefault="00624E6F">
      <w:pPr>
        <w:pStyle w:val="Sumrio1"/>
        <w:rPr>
          <w:rFonts w:ascii="Tahoma" w:eastAsiaTheme="minorEastAsia" w:hAnsi="Tahoma" w:cs="Tahoma"/>
          <w:b w:val="0"/>
          <w:smallCaps w:val="0"/>
          <w:sz w:val="21"/>
          <w:szCs w:val="21"/>
        </w:rPr>
      </w:pPr>
      <w:hyperlink w:anchor="_Toc31186281" w:history="1">
        <w:r w:rsidR="006C79A7" w:rsidRPr="00AF2744">
          <w:rPr>
            <w:rStyle w:val="Hyperlink"/>
            <w:rFonts w:ascii="Tahoma" w:hAnsi="Tahoma" w:cs="Tahoma"/>
            <w:sz w:val="21"/>
            <w:szCs w:val="21"/>
          </w:rPr>
          <w:t>CLÁUSULA SEGUNDA – REGISTROS E DECLARAÇÕES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20</w:t>
        </w:r>
        <w:r w:rsidR="006C79A7" w:rsidRPr="00AF2744">
          <w:rPr>
            <w:rFonts w:ascii="Tahoma" w:hAnsi="Tahoma" w:cs="Tahoma"/>
            <w:webHidden/>
            <w:sz w:val="21"/>
            <w:szCs w:val="21"/>
          </w:rPr>
          <w:fldChar w:fldCharType="end"/>
        </w:r>
      </w:hyperlink>
    </w:p>
    <w:p w14:paraId="4FF742CD" w14:textId="66DC4E56" w:rsidR="006C79A7" w:rsidRPr="00AF2744" w:rsidRDefault="00624E6F">
      <w:pPr>
        <w:pStyle w:val="Sumrio1"/>
        <w:rPr>
          <w:rFonts w:ascii="Tahoma" w:eastAsiaTheme="minorEastAsia" w:hAnsi="Tahoma" w:cs="Tahoma"/>
          <w:b w:val="0"/>
          <w:smallCaps w:val="0"/>
          <w:sz w:val="21"/>
          <w:szCs w:val="21"/>
        </w:rPr>
      </w:pPr>
      <w:hyperlink w:anchor="_Toc31186282" w:history="1">
        <w:r w:rsidR="006C79A7" w:rsidRPr="00AF2744">
          <w:rPr>
            <w:rStyle w:val="Hyperlink"/>
            <w:rFonts w:ascii="Tahoma" w:hAnsi="Tahoma" w:cs="Tahoma"/>
            <w:sz w:val="21"/>
            <w:szCs w:val="21"/>
          </w:rPr>
          <w:t>CLÁUSULA TERCEIRA – CARACTERÍSTICAS DOS CRÉDITOS IMOBILIÁRIOS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20</w:t>
        </w:r>
        <w:r w:rsidR="006C79A7" w:rsidRPr="00AF2744">
          <w:rPr>
            <w:rFonts w:ascii="Tahoma" w:hAnsi="Tahoma" w:cs="Tahoma"/>
            <w:webHidden/>
            <w:sz w:val="21"/>
            <w:szCs w:val="21"/>
          </w:rPr>
          <w:fldChar w:fldCharType="end"/>
        </w:r>
      </w:hyperlink>
    </w:p>
    <w:p w14:paraId="5BCA8A10" w14:textId="2CB618ED" w:rsidR="006C79A7" w:rsidRPr="00AF2744" w:rsidRDefault="00624E6F">
      <w:pPr>
        <w:pStyle w:val="Sumrio1"/>
        <w:rPr>
          <w:rFonts w:ascii="Tahoma" w:eastAsiaTheme="minorEastAsia" w:hAnsi="Tahoma" w:cs="Tahoma"/>
          <w:b w:val="0"/>
          <w:smallCaps w:val="0"/>
          <w:sz w:val="21"/>
          <w:szCs w:val="21"/>
        </w:rPr>
      </w:pPr>
      <w:hyperlink w:anchor="_Toc31186283" w:history="1">
        <w:r w:rsidR="006C79A7" w:rsidRPr="00AF2744">
          <w:rPr>
            <w:rStyle w:val="Hyperlink"/>
            <w:rFonts w:ascii="Tahoma" w:hAnsi="Tahoma" w:cs="Tahoma"/>
            <w:sz w:val="21"/>
            <w:szCs w:val="21"/>
          </w:rPr>
          <w:t>CLÁUSULA QUARTA – CARACTERÍSTICAS DOS CRI E DA OFERTA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22</w:t>
        </w:r>
        <w:r w:rsidR="006C79A7" w:rsidRPr="00AF2744">
          <w:rPr>
            <w:rFonts w:ascii="Tahoma" w:hAnsi="Tahoma" w:cs="Tahoma"/>
            <w:webHidden/>
            <w:sz w:val="21"/>
            <w:szCs w:val="21"/>
          </w:rPr>
          <w:fldChar w:fldCharType="end"/>
        </w:r>
      </w:hyperlink>
    </w:p>
    <w:p w14:paraId="041F6E9E" w14:textId="60E71436" w:rsidR="006C79A7" w:rsidRPr="00AF2744" w:rsidRDefault="00624E6F">
      <w:pPr>
        <w:pStyle w:val="Sumrio1"/>
        <w:rPr>
          <w:rFonts w:ascii="Tahoma" w:eastAsiaTheme="minorEastAsia" w:hAnsi="Tahoma" w:cs="Tahoma"/>
          <w:b w:val="0"/>
          <w:smallCaps w:val="0"/>
          <w:sz w:val="21"/>
          <w:szCs w:val="21"/>
        </w:rPr>
      </w:pPr>
      <w:hyperlink w:anchor="_Toc31186284" w:history="1">
        <w:r w:rsidR="006C79A7" w:rsidRPr="00AF2744">
          <w:rPr>
            <w:rStyle w:val="Hyperlink"/>
            <w:rFonts w:ascii="Tahoma" w:hAnsi="Tahoma" w:cs="Tahoma"/>
            <w:sz w:val="21"/>
            <w:szCs w:val="21"/>
          </w:rPr>
          <w:t>CLÁUSULA QUINTA – SUBSCRIÇÃO E INTEGRALIZAÇÃO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31</w:t>
        </w:r>
        <w:r w:rsidR="006C79A7" w:rsidRPr="00AF2744">
          <w:rPr>
            <w:rFonts w:ascii="Tahoma" w:hAnsi="Tahoma" w:cs="Tahoma"/>
            <w:webHidden/>
            <w:sz w:val="21"/>
            <w:szCs w:val="21"/>
          </w:rPr>
          <w:fldChar w:fldCharType="end"/>
        </w:r>
      </w:hyperlink>
    </w:p>
    <w:p w14:paraId="44E35EF7" w14:textId="1BFF4CD6" w:rsidR="006C79A7" w:rsidRPr="00AF2744" w:rsidRDefault="00624E6F">
      <w:pPr>
        <w:pStyle w:val="Sumrio1"/>
        <w:rPr>
          <w:rFonts w:ascii="Tahoma" w:eastAsiaTheme="minorEastAsia" w:hAnsi="Tahoma" w:cs="Tahoma"/>
          <w:b w:val="0"/>
          <w:smallCaps w:val="0"/>
          <w:sz w:val="21"/>
          <w:szCs w:val="21"/>
        </w:rPr>
      </w:pPr>
      <w:hyperlink w:anchor="_Toc31186285" w:history="1">
        <w:r w:rsidR="006C79A7" w:rsidRPr="00AF2744">
          <w:rPr>
            <w:rStyle w:val="Hyperlink"/>
            <w:rFonts w:ascii="Tahoma" w:hAnsi="Tahoma" w:cs="Tahoma"/>
            <w:sz w:val="21"/>
            <w:szCs w:val="21"/>
          </w:rPr>
          <w:t>CLÁUSULA SEXTA – CÁLCULO DO VALOR NOMINAL UNITÁRIO ATUALIZADO, REMUNERAÇÃO E AMORTIZAÇÃO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31</w:t>
        </w:r>
        <w:r w:rsidR="006C79A7" w:rsidRPr="00AF2744">
          <w:rPr>
            <w:rFonts w:ascii="Tahoma" w:hAnsi="Tahoma" w:cs="Tahoma"/>
            <w:webHidden/>
            <w:sz w:val="21"/>
            <w:szCs w:val="21"/>
          </w:rPr>
          <w:fldChar w:fldCharType="end"/>
        </w:r>
      </w:hyperlink>
    </w:p>
    <w:p w14:paraId="61BF1314" w14:textId="2C3372D4" w:rsidR="006C79A7" w:rsidRPr="00AF2744" w:rsidRDefault="00624E6F">
      <w:pPr>
        <w:pStyle w:val="Sumrio1"/>
        <w:rPr>
          <w:rFonts w:ascii="Tahoma" w:eastAsiaTheme="minorEastAsia" w:hAnsi="Tahoma" w:cs="Tahoma"/>
          <w:b w:val="0"/>
          <w:smallCaps w:val="0"/>
          <w:sz w:val="21"/>
          <w:szCs w:val="21"/>
        </w:rPr>
      </w:pPr>
      <w:hyperlink w:anchor="_Toc31186286" w:history="1">
        <w:r w:rsidR="006C79A7" w:rsidRPr="00AF2744">
          <w:rPr>
            <w:rStyle w:val="Hyperlink"/>
            <w:rFonts w:ascii="Tahoma" w:hAnsi="Tahoma" w:cs="Tahoma"/>
            <w:sz w:val="21"/>
            <w:szCs w:val="21"/>
          </w:rPr>
          <w:t>CLÁUSULA SÉTIMA – AMORTIZAÇÃO ANTECIPADA OBRIGATÓRIA, AMORTIZAÇÃO EXTRAORDINÁRIA FACULTATIVA E RESGATE ANTECIPADO DO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35</w:t>
        </w:r>
        <w:r w:rsidR="006C79A7" w:rsidRPr="00AF2744">
          <w:rPr>
            <w:rFonts w:ascii="Tahoma" w:hAnsi="Tahoma" w:cs="Tahoma"/>
            <w:webHidden/>
            <w:sz w:val="21"/>
            <w:szCs w:val="21"/>
          </w:rPr>
          <w:fldChar w:fldCharType="end"/>
        </w:r>
      </w:hyperlink>
    </w:p>
    <w:p w14:paraId="7A4BCEF0" w14:textId="4CC8F4A0" w:rsidR="006C79A7" w:rsidRPr="00AF2744" w:rsidRDefault="00624E6F">
      <w:pPr>
        <w:pStyle w:val="Sumrio1"/>
        <w:rPr>
          <w:rFonts w:ascii="Tahoma" w:eastAsiaTheme="minorEastAsia" w:hAnsi="Tahoma" w:cs="Tahoma"/>
          <w:b w:val="0"/>
          <w:smallCaps w:val="0"/>
          <w:sz w:val="21"/>
          <w:szCs w:val="21"/>
        </w:rPr>
      </w:pPr>
      <w:hyperlink w:anchor="_Toc31186287" w:history="1">
        <w:r w:rsidR="006C79A7" w:rsidRPr="00AF2744">
          <w:rPr>
            <w:rStyle w:val="Hyperlink"/>
            <w:rFonts w:ascii="Tahoma" w:hAnsi="Tahoma" w:cs="Tahoma"/>
            <w:sz w:val="21"/>
            <w:szCs w:val="21"/>
          </w:rPr>
          <w:t>CLÁUSULA OITAVA – DESTINAÇÃO DE RECURSOS E GARANTIAS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36</w:t>
        </w:r>
        <w:r w:rsidR="006C79A7" w:rsidRPr="00AF2744">
          <w:rPr>
            <w:rFonts w:ascii="Tahoma" w:hAnsi="Tahoma" w:cs="Tahoma"/>
            <w:webHidden/>
            <w:sz w:val="21"/>
            <w:szCs w:val="21"/>
          </w:rPr>
          <w:fldChar w:fldCharType="end"/>
        </w:r>
      </w:hyperlink>
    </w:p>
    <w:p w14:paraId="494EC3E0" w14:textId="545D6E26" w:rsidR="006C79A7" w:rsidRPr="00AF2744" w:rsidRDefault="00624E6F">
      <w:pPr>
        <w:pStyle w:val="Sumrio1"/>
        <w:rPr>
          <w:rFonts w:ascii="Tahoma" w:eastAsiaTheme="minorEastAsia" w:hAnsi="Tahoma" w:cs="Tahoma"/>
          <w:b w:val="0"/>
          <w:smallCaps w:val="0"/>
          <w:sz w:val="21"/>
          <w:szCs w:val="21"/>
        </w:rPr>
      </w:pPr>
      <w:hyperlink w:anchor="_Toc31186288" w:history="1">
        <w:r w:rsidR="006C79A7" w:rsidRPr="00AF2744">
          <w:rPr>
            <w:rStyle w:val="Hyperlink"/>
            <w:rFonts w:ascii="Tahoma" w:hAnsi="Tahoma" w:cs="Tahoma"/>
            <w:sz w:val="21"/>
            <w:szCs w:val="21"/>
          </w:rPr>
          <w:t>CLÁUSULA NONA – REGIME FIDUCIÁRIO E ADMINISTRAÇÃO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39</w:t>
        </w:r>
        <w:r w:rsidR="006C79A7" w:rsidRPr="00AF2744">
          <w:rPr>
            <w:rFonts w:ascii="Tahoma" w:hAnsi="Tahoma" w:cs="Tahoma"/>
            <w:webHidden/>
            <w:sz w:val="21"/>
            <w:szCs w:val="21"/>
          </w:rPr>
          <w:fldChar w:fldCharType="end"/>
        </w:r>
      </w:hyperlink>
    </w:p>
    <w:p w14:paraId="6DBD376C" w14:textId="1F578159" w:rsidR="006C79A7" w:rsidRPr="00AF2744" w:rsidRDefault="00624E6F">
      <w:pPr>
        <w:pStyle w:val="Sumrio1"/>
        <w:rPr>
          <w:rFonts w:ascii="Tahoma" w:eastAsiaTheme="minorEastAsia" w:hAnsi="Tahoma" w:cs="Tahoma"/>
          <w:b w:val="0"/>
          <w:smallCaps w:val="0"/>
          <w:sz w:val="21"/>
          <w:szCs w:val="21"/>
        </w:rPr>
      </w:pPr>
      <w:hyperlink w:anchor="_Toc31186289" w:history="1">
        <w:r w:rsidR="006C79A7" w:rsidRPr="00AF2744">
          <w:rPr>
            <w:rStyle w:val="Hyperlink"/>
            <w:rFonts w:ascii="Tahoma" w:hAnsi="Tahoma" w:cs="Tahoma"/>
            <w:sz w:val="21"/>
            <w:szCs w:val="21"/>
          </w:rPr>
          <w:t>CLÁUSULA DEZ – DECLARAÇÕES E OBRIGAÇÕES DA EMISSORA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42</w:t>
        </w:r>
        <w:r w:rsidR="006C79A7" w:rsidRPr="00AF2744">
          <w:rPr>
            <w:rFonts w:ascii="Tahoma" w:hAnsi="Tahoma" w:cs="Tahoma"/>
            <w:webHidden/>
            <w:sz w:val="21"/>
            <w:szCs w:val="21"/>
          </w:rPr>
          <w:fldChar w:fldCharType="end"/>
        </w:r>
      </w:hyperlink>
    </w:p>
    <w:p w14:paraId="0F041C47" w14:textId="7B09E921" w:rsidR="006C79A7" w:rsidRPr="00AF2744" w:rsidRDefault="00624E6F">
      <w:pPr>
        <w:pStyle w:val="Sumrio1"/>
        <w:rPr>
          <w:rFonts w:ascii="Tahoma" w:eastAsiaTheme="minorEastAsia" w:hAnsi="Tahoma" w:cs="Tahoma"/>
          <w:b w:val="0"/>
          <w:smallCaps w:val="0"/>
          <w:sz w:val="21"/>
          <w:szCs w:val="21"/>
        </w:rPr>
      </w:pPr>
      <w:hyperlink w:anchor="_Toc31186290" w:history="1">
        <w:r w:rsidR="006C79A7" w:rsidRPr="00AF2744">
          <w:rPr>
            <w:rStyle w:val="Hyperlink"/>
            <w:rFonts w:ascii="Tahoma" w:hAnsi="Tahoma" w:cs="Tahoma"/>
            <w:sz w:val="21"/>
            <w:szCs w:val="21"/>
          </w:rPr>
          <w:t>CLÁUSULA ONZE – AGENTE FIDUCIÁRIO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46</w:t>
        </w:r>
        <w:r w:rsidR="006C79A7" w:rsidRPr="00AF2744">
          <w:rPr>
            <w:rFonts w:ascii="Tahoma" w:hAnsi="Tahoma" w:cs="Tahoma"/>
            <w:webHidden/>
            <w:sz w:val="21"/>
            <w:szCs w:val="21"/>
          </w:rPr>
          <w:fldChar w:fldCharType="end"/>
        </w:r>
      </w:hyperlink>
    </w:p>
    <w:p w14:paraId="2BBD94F4" w14:textId="464180DD" w:rsidR="006C79A7" w:rsidRPr="00AF2744" w:rsidRDefault="00624E6F">
      <w:pPr>
        <w:pStyle w:val="Sumrio1"/>
        <w:rPr>
          <w:rFonts w:ascii="Tahoma" w:eastAsiaTheme="minorEastAsia" w:hAnsi="Tahoma" w:cs="Tahoma"/>
          <w:b w:val="0"/>
          <w:smallCaps w:val="0"/>
          <w:sz w:val="21"/>
          <w:szCs w:val="21"/>
        </w:rPr>
      </w:pPr>
      <w:hyperlink w:anchor="_Toc31186291" w:history="1">
        <w:r w:rsidR="006C79A7" w:rsidRPr="00AF2744">
          <w:rPr>
            <w:rStyle w:val="Hyperlink"/>
            <w:rFonts w:ascii="Tahoma" w:hAnsi="Tahoma" w:cs="Tahoma"/>
            <w:sz w:val="21"/>
            <w:szCs w:val="21"/>
          </w:rPr>
          <w:t>CLÁUSULA DOZE – ASSEMBLEIA GERAL DE TITULARES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52</w:t>
        </w:r>
        <w:r w:rsidR="006C79A7" w:rsidRPr="00AF2744">
          <w:rPr>
            <w:rFonts w:ascii="Tahoma" w:hAnsi="Tahoma" w:cs="Tahoma"/>
            <w:webHidden/>
            <w:sz w:val="21"/>
            <w:szCs w:val="21"/>
          </w:rPr>
          <w:fldChar w:fldCharType="end"/>
        </w:r>
      </w:hyperlink>
    </w:p>
    <w:p w14:paraId="23082138" w14:textId="59F96B16" w:rsidR="006C79A7" w:rsidRPr="00AF2744" w:rsidRDefault="00624E6F">
      <w:pPr>
        <w:pStyle w:val="Sumrio1"/>
        <w:rPr>
          <w:rFonts w:ascii="Tahoma" w:eastAsiaTheme="minorEastAsia" w:hAnsi="Tahoma" w:cs="Tahoma"/>
          <w:b w:val="0"/>
          <w:smallCaps w:val="0"/>
          <w:sz w:val="21"/>
          <w:szCs w:val="21"/>
        </w:rPr>
      </w:pPr>
      <w:hyperlink w:anchor="_Toc31186292" w:history="1">
        <w:r w:rsidR="006C79A7" w:rsidRPr="00AF2744">
          <w:rPr>
            <w:rStyle w:val="Hyperlink"/>
            <w:rFonts w:ascii="Tahoma" w:hAnsi="Tahoma" w:cs="Tahoma"/>
            <w:sz w:val="21"/>
            <w:szCs w:val="21"/>
          </w:rPr>
          <w:t>CLÁUSULA TREZE – LIQUIDAÇÃO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55</w:t>
        </w:r>
        <w:r w:rsidR="006C79A7" w:rsidRPr="00AF2744">
          <w:rPr>
            <w:rFonts w:ascii="Tahoma" w:hAnsi="Tahoma" w:cs="Tahoma"/>
            <w:webHidden/>
            <w:sz w:val="21"/>
            <w:szCs w:val="21"/>
          </w:rPr>
          <w:fldChar w:fldCharType="end"/>
        </w:r>
      </w:hyperlink>
    </w:p>
    <w:p w14:paraId="09EF2D40" w14:textId="508E0BCD" w:rsidR="006C79A7" w:rsidRPr="00AF2744" w:rsidRDefault="00624E6F">
      <w:pPr>
        <w:pStyle w:val="Sumrio1"/>
        <w:rPr>
          <w:rFonts w:ascii="Tahoma" w:eastAsiaTheme="minorEastAsia" w:hAnsi="Tahoma" w:cs="Tahoma"/>
          <w:b w:val="0"/>
          <w:smallCaps w:val="0"/>
          <w:sz w:val="21"/>
          <w:szCs w:val="21"/>
        </w:rPr>
      </w:pPr>
      <w:hyperlink w:anchor="_Toc31186293" w:history="1">
        <w:r w:rsidR="006C79A7" w:rsidRPr="00AF2744">
          <w:rPr>
            <w:rStyle w:val="Hyperlink"/>
            <w:rFonts w:ascii="Tahoma" w:hAnsi="Tahoma" w:cs="Tahoma"/>
            <w:sz w:val="21"/>
            <w:szCs w:val="21"/>
          </w:rPr>
          <w:t>CLÁUSULA QUATORZE – DESPESAS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57</w:t>
        </w:r>
        <w:r w:rsidR="006C79A7" w:rsidRPr="00AF2744">
          <w:rPr>
            <w:rFonts w:ascii="Tahoma" w:hAnsi="Tahoma" w:cs="Tahoma"/>
            <w:webHidden/>
            <w:sz w:val="21"/>
            <w:szCs w:val="21"/>
          </w:rPr>
          <w:fldChar w:fldCharType="end"/>
        </w:r>
      </w:hyperlink>
    </w:p>
    <w:p w14:paraId="37A7A3CD" w14:textId="74678505" w:rsidR="006C79A7" w:rsidRPr="00AF2744" w:rsidRDefault="00624E6F">
      <w:pPr>
        <w:pStyle w:val="Sumrio1"/>
        <w:rPr>
          <w:rFonts w:ascii="Tahoma" w:eastAsiaTheme="minorEastAsia" w:hAnsi="Tahoma" w:cs="Tahoma"/>
          <w:b w:val="0"/>
          <w:smallCaps w:val="0"/>
          <w:sz w:val="21"/>
          <w:szCs w:val="21"/>
        </w:rPr>
      </w:pPr>
      <w:hyperlink w:anchor="_Toc31186294" w:history="1">
        <w:r w:rsidR="006C79A7" w:rsidRPr="00AF2744">
          <w:rPr>
            <w:rStyle w:val="Hyperlink"/>
            <w:rFonts w:ascii="Tahoma" w:hAnsi="Tahoma" w:cs="Tahoma"/>
            <w:sz w:val="21"/>
            <w:szCs w:val="21"/>
          </w:rPr>
          <w:t>CLÁUSULA QUINZE – COMUNICAÇÕES E PUBLICIDADE</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59</w:t>
        </w:r>
        <w:r w:rsidR="006C79A7" w:rsidRPr="00AF2744">
          <w:rPr>
            <w:rFonts w:ascii="Tahoma" w:hAnsi="Tahoma" w:cs="Tahoma"/>
            <w:webHidden/>
            <w:sz w:val="21"/>
            <w:szCs w:val="21"/>
          </w:rPr>
          <w:fldChar w:fldCharType="end"/>
        </w:r>
      </w:hyperlink>
    </w:p>
    <w:p w14:paraId="3543C81D" w14:textId="426710F2" w:rsidR="006C79A7" w:rsidRPr="00AF2744" w:rsidRDefault="00624E6F">
      <w:pPr>
        <w:pStyle w:val="Sumrio1"/>
        <w:rPr>
          <w:rFonts w:ascii="Tahoma" w:eastAsiaTheme="minorEastAsia" w:hAnsi="Tahoma" w:cs="Tahoma"/>
          <w:b w:val="0"/>
          <w:smallCaps w:val="0"/>
          <w:sz w:val="21"/>
          <w:szCs w:val="21"/>
        </w:rPr>
      </w:pPr>
      <w:hyperlink w:anchor="_Toc31186295" w:history="1">
        <w:r w:rsidR="006C79A7" w:rsidRPr="00AF2744">
          <w:rPr>
            <w:rStyle w:val="Hyperlink"/>
            <w:rFonts w:ascii="Tahoma" w:hAnsi="Tahoma" w:cs="Tahoma"/>
            <w:sz w:val="21"/>
            <w:szCs w:val="21"/>
          </w:rPr>
          <w:t>CLÁUSULA DEZESSEIS – TRATAMENTO TRIBUTÁRIO APLICÁVEL AOS INVESTIDORES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59</w:t>
        </w:r>
        <w:r w:rsidR="006C79A7" w:rsidRPr="00AF2744">
          <w:rPr>
            <w:rFonts w:ascii="Tahoma" w:hAnsi="Tahoma" w:cs="Tahoma"/>
            <w:webHidden/>
            <w:sz w:val="21"/>
            <w:szCs w:val="21"/>
          </w:rPr>
          <w:fldChar w:fldCharType="end"/>
        </w:r>
      </w:hyperlink>
    </w:p>
    <w:p w14:paraId="0460D5CF" w14:textId="0701DEC5" w:rsidR="006C79A7" w:rsidRPr="00AF2744" w:rsidRDefault="00624E6F">
      <w:pPr>
        <w:pStyle w:val="Sumrio1"/>
        <w:rPr>
          <w:rFonts w:ascii="Tahoma" w:eastAsiaTheme="minorEastAsia" w:hAnsi="Tahoma" w:cs="Tahoma"/>
          <w:b w:val="0"/>
          <w:smallCaps w:val="0"/>
          <w:sz w:val="21"/>
          <w:szCs w:val="21"/>
        </w:rPr>
      </w:pPr>
      <w:hyperlink w:anchor="_Toc31186296" w:history="1">
        <w:r w:rsidR="006C79A7" w:rsidRPr="00AF2744">
          <w:rPr>
            <w:rStyle w:val="Hyperlink"/>
            <w:rFonts w:ascii="Tahoma" w:hAnsi="Tahoma" w:cs="Tahoma"/>
            <w:sz w:val="21"/>
            <w:szCs w:val="21"/>
          </w:rPr>
          <w:t>CLÁUSULA DEZOITO – CLASSIFICAÇÃO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62</w:t>
        </w:r>
        <w:r w:rsidR="006C79A7" w:rsidRPr="00AF2744">
          <w:rPr>
            <w:rFonts w:ascii="Tahoma" w:hAnsi="Tahoma" w:cs="Tahoma"/>
            <w:webHidden/>
            <w:sz w:val="21"/>
            <w:szCs w:val="21"/>
          </w:rPr>
          <w:fldChar w:fldCharType="end"/>
        </w:r>
      </w:hyperlink>
    </w:p>
    <w:p w14:paraId="11F70E70" w14:textId="6DCBF0A6" w:rsidR="006C79A7" w:rsidRPr="00AF2744" w:rsidRDefault="00624E6F">
      <w:pPr>
        <w:pStyle w:val="Sumrio1"/>
        <w:rPr>
          <w:rFonts w:ascii="Tahoma" w:eastAsiaTheme="minorEastAsia" w:hAnsi="Tahoma" w:cs="Tahoma"/>
          <w:b w:val="0"/>
          <w:smallCaps w:val="0"/>
          <w:sz w:val="21"/>
          <w:szCs w:val="21"/>
        </w:rPr>
      </w:pPr>
      <w:hyperlink w:anchor="_Toc31186297" w:history="1">
        <w:r w:rsidR="006C79A7" w:rsidRPr="00AF2744">
          <w:rPr>
            <w:rStyle w:val="Hyperlink"/>
            <w:rFonts w:ascii="Tahoma" w:hAnsi="Tahoma" w:cs="Tahoma"/>
            <w:sz w:val="21"/>
            <w:szCs w:val="21"/>
          </w:rPr>
          <w:t>CLÁUSULA DEZENOVE– DISPOSIÇÕES GERAIS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62</w:t>
        </w:r>
        <w:r w:rsidR="006C79A7" w:rsidRPr="00AF2744">
          <w:rPr>
            <w:rFonts w:ascii="Tahoma" w:hAnsi="Tahoma" w:cs="Tahoma"/>
            <w:webHidden/>
            <w:sz w:val="21"/>
            <w:szCs w:val="21"/>
          </w:rPr>
          <w:fldChar w:fldCharType="end"/>
        </w:r>
      </w:hyperlink>
    </w:p>
    <w:p w14:paraId="4DF1A6EB" w14:textId="43DBFC47" w:rsidR="006C79A7" w:rsidRPr="00AF2744" w:rsidRDefault="00624E6F">
      <w:pPr>
        <w:pStyle w:val="Sumrio1"/>
        <w:rPr>
          <w:rFonts w:ascii="Tahoma" w:eastAsiaTheme="minorEastAsia" w:hAnsi="Tahoma" w:cs="Tahoma"/>
          <w:b w:val="0"/>
          <w:smallCaps w:val="0"/>
          <w:sz w:val="21"/>
          <w:szCs w:val="21"/>
        </w:rPr>
      </w:pPr>
      <w:hyperlink w:anchor="_Toc31186298" w:history="1">
        <w:r w:rsidR="006C79A7" w:rsidRPr="00AF2744">
          <w:rPr>
            <w:rStyle w:val="Hyperlink"/>
            <w:rFonts w:ascii="Tahoma" w:hAnsi="Tahoma" w:cs="Tahoma"/>
            <w:sz w:val="21"/>
            <w:szCs w:val="21"/>
          </w:rPr>
          <w:t>CLÁUSULA DEZESSETE – FATORES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63</w:t>
        </w:r>
        <w:r w:rsidR="006C79A7" w:rsidRPr="00AF2744">
          <w:rPr>
            <w:rFonts w:ascii="Tahoma" w:hAnsi="Tahoma" w:cs="Tahoma"/>
            <w:webHidden/>
            <w:sz w:val="21"/>
            <w:szCs w:val="21"/>
          </w:rPr>
          <w:fldChar w:fldCharType="end"/>
        </w:r>
      </w:hyperlink>
    </w:p>
    <w:p w14:paraId="4A9D631B" w14:textId="6969FFE4" w:rsidR="006C79A7" w:rsidRPr="00AF2744" w:rsidRDefault="00624E6F">
      <w:pPr>
        <w:pStyle w:val="Sumrio1"/>
        <w:rPr>
          <w:rFonts w:ascii="Tahoma" w:eastAsiaTheme="minorEastAsia" w:hAnsi="Tahoma" w:cs="Tahoma"/>
          <w:b w:val="0"/>
          <w:smallCaps w:val="0"/>
          <w:sz w:val="21"/>
          <w:szCs w:val="21"/>
        </w:rPr>
      </w:pPr>
      <w:hyperlink w:anchor="_Toc31186299" w:history="1">
        <w:r w:rsidR="006C79A7" w:rsidRPr="00AF2744">
          <w:rPr>
            <w:rStyle w:val="Hyperlink"/>
            <w:rFonts w:ascii="Tahoma" w:hAnsi="Tahoma" w:cs="Tahoma"/>
            <w:sz w:val="21"/>
            <w:szCs w:val="21"/>
          </w:rPr>
          <w:t>CLÁUSULA VINTE – LEGISLAÇÃO APLICÁVEL E FORO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71</w:t>
        </w:r>
        <w:r w:rsidR="006C79A7" w:rsidRPr="00AF2744">
          <w:rPr>
            <w:rFonts w:ascii="Tahoma" w:hAnsi="Tahoma" w:cs="Tahoma"/>
            <w:webHidden/>
            <w:sz w:val="21"/>
            <w:szCs w:val="21"/>
          </w:rPr>
          <w:fldChar w:fldCharType="end"/>
        </w:r>
      </w:hyperlink>
    </w:p>
    <w:p w14:paraId="12EFE591" w14:textId="228AAE56" w:rsidR="006C79A7" w:rsidRPr="00AF2744" w:rsidRDefault="00624E6F">
      <w:pPr>
        <w:pStyle w:val="Sumrio1"/>
        <w:rPr>
          <w:rFonts w:ascii="Tahoma" w:eastAsiaTheme="minorEastAsia" w:hAnsi="Tahoma" w:cs="Tahoma"/>
          <w:b w:val="0"/>
          <w:smallCaps w:val="0"/>
          <w:sz w:val="21"/>
          <w:szCs w:val="21"/>
        </w:rPr>
      </w:pPr>
      <w:hyperlink w:anchor="_Toc31186300" w:history="1">
        <w:r w:rsidR="006C79A7" w:rsidRPr="00AF2744">
          <w:rPr>
            <w:rStyle w:val="Hyperlink"/>
            <w:rFonts w:ascii="Tahoma" w:hAnsi="Tahoma" w:cs="Tahoma"/>
            <w:sz w:val="21"/>
            <w:szCs w:val="21"/>
          </w:rPr>
          <w:t>ANEXO 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74</w:t>
        </w:r>
        <w:r w:rsidR="006C79A7" w:rsidRPr="00AF2744">
          <w:rPr>
            <w:rFonts w:ascii="Tahoma" w:hAnsi="Tahoma" w:cs="Tahoma"/>
            <w:webHidden/>
            <w:sz w:val="21"/>
            <w:szCs w:val="21"/>
          </w:rPr>
          <w:fldChar w:fldCharType="end"/>
        </w:r>
      </w:hyperlink>
    </w:p>
    <w:p w14:paraId="1846AE97" w14:textId="3D4EF149" w:rsidR="006C79A7" w:rsidRPr="00AF2744" w:rsidRDefault="00624E6F">
      <w:pPr>
        <w:pStyle w:val="Sumrio1"/>
        <w:rPr>
          <w:rFonts w:ascii="Tahoma" w:eastAsiaTheme="minorEastAsia" w:hAnsi="Tahoma" w:cs="Tahoma"/>
          <w:b w:val="0"/>
          <w:smallCaps w:val="0"/>
          <w:sz w:val="21"/>
          <w:szCs w:val="21"/>
        </w:rPr>
      </w:pPr>
      <w:hyperlink w:anchor="_Toc31186301" w:history="1">
        <w:r w:rsidR="006C79A7" w:rsidRPr="00AF2744">
          <w:rPr>
            <w:rStyle w:val="Hyperlink"/>
            <w:rFonts w:ascii="Tahoma" w:hAnsi="Tahoma" w:cs="Tahoma"/>
            <w:sz w:val="21"/>
            <w:szCs w:val="21"/>
          </w:rPr>
          <w:t>ANEXO 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75</w:t>
        </w:r>
        <w:r w:rsidR="006C79A7" w:rsidRPr="00AF2744">
          <w:rPr>
            <w:rFonts w:ascii="Tahoma" w:hAnsi="Tahoma" w:cs="Tahoma"/>
            <w:webHidden/>
            <w:sz w:val="21"/>
            <w:szCs w:val="21"/>
          </w:rPr>
          <w:fldChar w:fldCharType="end"/>
        </w:r>
      </w:hyperlink>
    </w:p>
    <w:p w14:paraId="6AA49232" w14:textId="188B4168" w:rsidR="006C79A7" w:rsidRPr="00AF2744" w:rsidRDefault="00624E6F">
      <w:pPr>
        <w:pStyle w:val="Sumrio1"/>
        <w:rPr>
          <w:rFonts w:ascii="Tahoma" w:eastAsiaTheme="minorEastAsia" w:hAnsi="Tahoma" w:cs="Tahoma"/>
          <w:b w:val="0"/>
          <w:smallCaps w:val="0"/>
          <w:sz w:val="21"/>
          <w:szCs w:val="21"/>
        </w:rPr>
      </w:pPr>
      <w:hyperlink w:anchor="_Toc31186302" w:history="1">
        <w:r w:rsidR="006C79A7" w:rsidRPr="00AF2744">
          <w:rPr>
            <w:rStyle w:val="Hyperlink"/>
            <w:rFonts w:ascii="Tahoma" w:hAnsi="Tahoma" w:cs="Tahoma"/>
            <w:sz w:val="21"/>
            <w:szCs w:val="21"/>
          </w:rPr>
          <w:t>ANEXO III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76</w:t>
        </w:r>
        <w:r w:rsidR="006C79A7" w:rsidRPr="00AF2744">
          <w:rPr>
            <w:rFonts w:ascii="Tahoma" w:hAnsi="Tahoma" w:cs="Tahoma"/>
            <w:webHidden/>
            <w:sz w:val="21"/>
            <w:szCs w:val="21"/>
          </w:rPr>
          <w:fldChar w:fldCharType="end"/>
        </w:r>
      </w:hyperlink>
    </w:p>
    <w:p w14:paraId="468982F9" w14:textId="3158FBFD" w:rsidR="006C79A7" w:rsidRPr="00AF2744" w:rsidRDefault="00624E6F">
      <w:pPr>
        <w:pStyle w:val="Sumrio1"/>
        <w:rPr>
          <w:rFonts w:ascii="Tahoma" w:eastAsiaTheme="minorEastAsia" w:hAnsi="Tahoma" w:cs="Tahoma"/>
          <w:b w:val="0"/>
          <w:smallCaps w:val="0"/>
          <w:sz w:val="21"/>
          <w:szCs w:val="21"/>
        </w:rPr>
      </w:pPr>
      <w:hyperlink w:anchor="_Toc31186303" w:history="1">
        <w:r w:rsidR="006C79A7" w:rsidRPr="00AF2744">
          <w:rPr>
            <w:rStyle w:val="Hyperlink"/>
            <w:rFonts w:ascii="Tahoma" w:hAnsi="Tahoma" w:cs="Tahoma"/>
            <w:sz w:val="21"/>
            <w:szCs w:val="21"/>
          </w:rPr>
          <w:t>ANEXO IV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77</w:t>
        </w:r>
        <w:r w:rsidR="006C79A7" w:rsidRPr="00AF2744">
          <w:rPr>
            <w:rFonts w:ascii="Tahoma" w:hAnsi="Tahoma" w:cs="Tahoma"/>
            <w:webHidden/>
            <w:sz w:val="21"/>
            <w:szCs w:val="21"/>
          </w:rPr>
          <w:fldChar w:fldCharType="end"/>
        </w:r>
      </w:hyperlink>
    </w:p>
    <w:p w14:paraId="24725922" w14:textId="3DC7DE25" w:rsidR="006C79A7" w:rsidRPr="00AF2744" w:rsidRDefault="00624E6F">
      <w:pPr>
        <w:pStyle w:val="Sumrio1"/>
        <w:rPr>
          <w:rFonts w:ascii="Tahoma" w:eastAsiaTheme="minorEastAsia" w:hAnsi="Tahoma" w:cs="Tahoma"/>
          <w:b w:val="0"/>
          <w:smallCaps w:val="0"/>
          <w:sz w:val="21"/>
          <w:szCs w:val="21"/>
        </w:rPr>
      </w:pPr>
      <w:hyperlink w:anchor="_Toc31186304" w:history="1">
        <w:r w:rsidR="006C79A7" w:rsidRPr="00AF2744">
          <w:rPr>
            <w:rStyle w:val="Hyperlink"/>
            <w:rFonts w:ascii="Tahoma" w:hAnsi="Tahoma" w:cs="Tahoma"/>
            <w:sz w:val="21"/>
            <w:szCs w:val="21"/>
          </w:rPr>
          <w:t>ANEXO 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78</w:t>
        </w:r>
        <w:r w:rsidR="006C79A7" w:rsidRPr="00AF2744">
          <w:rPr>
            <w:rFonts w:ascii="Tahoma" w:hAnsi="Tahoma" w:cs="Tahoma"/>
            <w:webHidden/>
            <w:sz w:val="21"/>
            <w:szCs w:val="21"/>
          </w:rPr>
          <w:fldChar w:fldCharType="end"/>
        </w:r>
      </w:hyperlink>
    </w:p>
    <w:p w14:paraId="51D23C8D" w14:textId="37A204FD" w:rsidR="006C79A7" w:rsidRPr="00AF2744" w:rsidRDefault="00624E6F">
      <w:pPr>
        <w:pStyle w:val="Sumrio1"/>
        <w:rPr>
          <w:rFonts w:ascii="Tahoma" w:eastAsiaTheme="minorEastAsia" w:hAnsi="Tahoma" w:cs="Tahoma"/>
          <w:b w:val="0"/>
          <w:smallCaps w:val="0"/>
          <w:sz w:val="21"/>
          <w:szCs w:val="21"/>
        </w:rPr>
      </w:pPr>
      <w:hyperlink w:anchor="_Toc31186305" w:history="1">
        <w:r w:rsidR="006C79A7" w:rsidRPr="00AF2744">
          <w:rPr>
            <w:rStyle w:val="Hyperlink"/>
            <w:rFonts w:ascii="Tahoma" w:hAnsi="Tahoma" w:cs="Tahoma"/>
            <w:sz w:val="21"/>
            <w:szCs w:val="21"/>
          </w:rPr>
          <w:t>ANEXO VI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79</w:t>
        </w:r>
        <w:r w:rsidR="006C79A7" w:rsidRPr="00AF2744">
          <w:rPr>
            <w:rFonts w:ascii="Tahoma" w:hAnsi="Tahoma" w:cs="Tahoma"/>
            <w:webHidden/>
            <w:sz w:val="21"/>
            <w:szCs w:val="21"/>
          </w:rPr>
          <w:fldChar w:fldCharType="end"/>
        </w:r>
      </w:hyperlink>
    </w:p>
    <w:p w14:paraId="0969C6D7" w14:textId="5DA625B1" w:rsidR="006C79A7" w:rsidRPr="00AF2744" w:rsidRDefault="00624E6F">
      <w:pPr>
        <w:pStyle w:val="Sumrio1"/>
        <w:rPr>
          <w:rFonts w:ascii="Tahoma" w:eastAsiaTheme="minorEastAsia" w:hAnsi="Tahoma" w:cs="Tahoma"/>
          <w:b w:val="0"/>
          <w:smallCaps w:val="0"/>
          <w:sz w:val="21"/>
          <w:szCs w:val="21"/>
        </w:rPr>
      </w:pPr>
      <w:hyperlink w:anchor="_Toc31186306" w:history="1">
        <w:r w:rsidR="006C79A7" w:rsidRPr="00AF2744">
          <w:rPr>
            <w:rStyle w:val="Hyperlink"/>
            <w:rFonts w:ascii="Tahoma" w:hAnsi="Tahoma" w:cs="Tahoma"/>
            <w:sz w:val="21"/>
            <w:szCs w:val="21"/>
          </w:rPr>
          <w:t>ANEXO VII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80</w:t>
        </w:r>
        <w:r w:rsidR="006C79A7" w:rsidRPr="00AF2744">
          <w:rPr>
            <w:rFonts w:ascii="Tahoma" w:hAnsi="Tahoma" w:cs="Tahoma"/>
            <w:webHidden/>
            <w:sz w:val="21"/>
            <w:szCs w:val="21"/>
          </w:rPr>
          <w:fldChar w:fldCharType="end"/>
        </w:r>
      </w:hyperlink>
    </w:p>
    <w:p w14:paraId="1CAF1FFE" w14:textId="77777777" w:rsidR="00412131" w:rsidRPr="00AF2744" w:rsidRDefault="00412131" w:rsidP="00755134">
      <w:pPr>
        <w:spacing w:line="320" w:lineRule="exact"/>
        <w:ind w:right="-2"/>
        <w:rPr>
          <w:rFonts w:ascii="Tahoma" w:hAnsi="Tahoma" w:cs="Tahoma"/>
          <w:noProof/>
          <w:sz w:val="21"/>
          <w:szCs w:val="21"/>
        </w:rPr>
      </w:pPr>
      <w:r w:rsidRPr="00AF2744">
        <w:rPr>
          <w:rFonts w:ascii="Tahoma" w:hAnsi="Tahoma" w:cs="Tahoma"/>
          <w:noProof/>
          <w:sz w:val="21"/>
          <w:szCs w:val="21"/>
        </w:rPr>
        <w:fldChar w:fldCharType="end"/>
      </w:r>
      <w:r w:rsidRPr="00AF2744">
        <w:rPr>
          <w:rFonts w:ascii="Tahoma" w:hAnsi="Tahoma" w:cs="Tahoma"/>
          <w:noProof/>
          <w:sz w:val="21"/>
          <w:szCs w:val="21"/>
        </w:rPr>
        <w:br w:type="page"/>
      </w:r>
    </w:p>
    <w:p w14:paraId="056B051B" w14:textId="1C7562FA"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CC3774">
        <w:rPr>
          <w:rFonts w:ascii="Tahoma" w:hAnsi="Tahoma" w:cs="Tahoma"/>
          <w:b/>
          <w:sz w:val="21"/>
          <w:szCs w:val="21"/>
        </w:rPr>
        <w:t>7</w:t>
      </w:r>
      <w:r w:rsidRPr="00420D62">
        <w:rPr>
          <w:rFonts w:ascii="Tahoma" w:hAnsi="Tahoma" w:cs="Tahoma"/>
          <w:b/>
          <w:sz w:val="21"/>
          <w:szCs w:val="21"/>
        </w:rPr>
        <w:t xml:space="preserve">ª SÉRIE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77777777"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0"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0"/>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769194C5"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CC3774">
        <w:rPr>
          <w:rFonts w:ascii="Tahoma" w:hAnsi="Tahoma" w:cs="Tahoma"/>
          <w:i/>
          <w:iCs/>
          <w:sz w:val="21"/>
          <w:szCs w:val="21"/>
        </w:rPr>
        <w:t>7</w:t>
      </w:r>
      <w:r w:rsidR="003E7A4F" w:rsidRPr="00AF2744">
        <w:rPr>
          <w:rFonts w:ascii="Tahoma" w:hAnsi="Tahoma" w:cs="Tahoma"/>
          <w:i/>
          <w:sz w:val="21"/>
          <w:szCs w:val="21"/>
        </w:rPr>
        <w:t xml:space="preserve">ª </w:t>
      </w:r>
      <w:r w:rsidRPr="00AF2744">
        <w:rPr>
          <w:rFonts w:ascii="Tahoma" w:hAnsi="Tahoma" w:cs="Tahoma"/>
          <w:i/>
          <w:sz w:val="21"/>
          <w:szCs w:val="21"/>
        </w:rPr>
        <w:t xml:space="preserve">Série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CC3774">
        <w:rPr>
          <w:rFonts w:ascii="Tahoma" w:hAnsi="Tahoma" w:cs="Tahoma"/>
          <w:sz w:val="21"/>
          <w:szCs w:val="21"/>
        </w:rPr>
        <w:t>7</w:t>
      </w:r>
      <w:r w:rsidR="00BB7EEB" w:rsidRPr="00AF2744">
        <w:rPr>
          <w:rFonts w:ascii="Tahoma" w:hAnsi="Tahoma" w:cs="Tahoma"/>
          <w:sz w:val="21"/>
          <w:szCs w:val="21"/>
        </w:rPr>
        <w:t xml:space="preserve">ª Série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31186280"/>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1"/>
      <w:bookmarkEnd w:id="2"/>
      <w:bookmarkEnd w:id="3"/>
      <w:bookmarkEnd w:id="4"/>
      <w:bookmarkEnd w:id="5"/>
      <w:r w:rsidRPr="00AF2744">
        <w:rPr>
          <w:rFonts w:ascii="Tahoma" w:hAnsi="Tahoma" w:cs="Tahoma"/>
          <w:sz w:val="21"/>
          <w:szCs w:val="21"/>
        </w:rPr>
        <w:t>, PRAZO E AUTORIZAÇÃO</w:t>
      </w:r>
      <w:bookmarkEnd w:id="6"/>
      <w:bookmarkEnd w:id="7"/>
      <w:bookmarkEnd w:id="8"/>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63CF6D4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w:t>
            </w:r>
            <w:r w:rsidR="00441513" w:rsidRPr="00AF2744">
              <w:rPr>
                <w:rFonts w:ascii="Tahoma" w:hAnsi="Tahoma" w:cs="Tahoma"/>
                <w:bCs/>
                <w:sz w:val="21"/>
                <w:szCs w:val="21"/>
              </w:rPr>
              <w:t>s</w:t>
            </w:r>
            <w:r w:rsidRPr="00AF2744">
              <w:rPr>
                <w:rFonts w:ascii="Tahoma" w:hAnsi="Tahoma" w:cs="Tahoma"/>
                <w:bCs/>
                <w:sz w:val="21"/>
                <w:szCs w:val="21"/>
              </w:rPr>
              <w:t xml:space="preserve"> Instrumento</w:t>
            </w:r>
            <w:r w:rsidR="00441513" w:rsidRPr="00AF2744">
              <w:rPr>
                <w:rFonts w:ascii="Tahoma" w:hAnsi="Tahoma" w:cs="Tahoma"/>
                <w:bCs/>
                <w:sz w:val="21"/>
                <w:szCs w:val="21"/>
              </w:rPr>
              <w:t>s</w:t>
            </w:r>
            <w:r w:rsidRPr="00AF2744">
              <w:rPr>
                <w:rFonts w:ascii="Tahoma" w:hAnsi="Tahoma" w:cs="Tahoma"/>
                <w:bCs/>
                <w:sz w:val="21"/>
                <w:szCs w:val="21"/>
              </w:rPr>
              <w:t xml:space="preserve"> Particular</w:t>
            </w:r>
            <w:r w:rsidR="00441513" w:rsidRPr="00AF2744">
              <w:rPr>
                <w:rFonts w:ascii="Tahoma" w:hAnsi="Tahoma" w:cs="Tahoma"/>
                <w:bCs/>
                <w:sz w:val="21"/>
                <w:szCs w:val="21"/>
              </w:rPr>
              <w:t>es</w:t>
            </w:r>
            <w:r w:rsidRPr="00AF2744">
              <w:rPr>
                <w:rFonts w:ascii="Tahoma" w:hAnsi="Tahoma" w:cs="Tahoma"/>
                <w:bCs/>
                <w:sz w:val="21"/>
                <w:szCs w:val="21"/>
              </w:rPr>
              <w:t xml:space="preserve">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38BC1324"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lastRenderedPageBreak/>
              <w:t>“Amortização Antecipada Obrigatória</w:t>
            </w:r>
            <w:r w:rsidR="00271466" w:rsidRPr="001957BC">
              <w:rPr>
                <w:rFonts w:asciiTheme="minorHAnsi" w:hAnsiTheme="minorHAnsi" w:cstheme="minorHAnsi"/>
                <w:sz w:val="22"/>
                <w:szCs w:val="22"/>
                <w:u w:val="single"/>
              </w:rPr>
              <w:t>”</w:t>
            </w:r>
            <w:r w:rsidR="00271466"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1927A9"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p w14:paraId="07CF9C5A" w14:textId="7D7755B5" w:rsidR="00C8327B" w:rsidRPr="00AF2744" w:rsidDel="00936E47" w:rsidRDefault="00C8327B" w:rsidP="00755134">
            <w:pPr>
              <w:widowControl w:val="0"/>
              <w:tabs>
                <w:tab w:val="left" w:pos="0"/>
                <w:tab w:val="left" w:pos="360"/>
              </w:tabs>
              <w:spacing w:line="320" w:lineRule="exact"/>
              <w:jc w:val="both"/>
              <w:rPr>
                <w:rFonts w:ascii="Tahoma" w:hAnsi="Tahoma" w:cs="Tahoma"/>
                <w:sz w:val="21"/>
                <w:szCs w:val="21"/>
              </w:rPr>
            </w:pP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AF2744" w:rsidRDefault="00AC1F79"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234CE1" w:rsidRPr="00AF2744"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AF2744">
              <w:rPr>
                <w:rFonts w:ascii="Tahoma" w:hAnsi="Tahoma" w:cs="Tahoma"/>
                <w:sz w:val="21"/>
                <w:szCs w:val="21"/>
              </w:rPr>
              <w:t xml:space="preserve">Tem o significado que lhe é atribuído </w:t>
            </w:r>
            <w:r w:rsidR="00C67692" w:rsidRPr="00AF2744">
              <w:rPr>
                <w:rFonts w:ascii="Tahoma" w:hAnsi="Tahoma" w:cs="Tahoma"/>
                <w:sz w:val="21"/>
                <w:szCs w:val="21"/>
              </w:rPr>
              <w:t>ao item 7.3</w:t>
            </w:r>
            <w:r w:rsidR="00D85353" w:rsidRPr="00AF2744">
              <w:rPr>
                <w:rFonts w:ascii="Tahoma" w:hAnsi="Tahoma" w:cs="Tahoma"/>
                <w:sz w:val="21"/>
                <w:szCs w:val="21"/>
              </w:rPr>
              <w:t xml:space="preserve"> </w:t>
            </w:r>
            <w:r w:rsidRPr="00AF2744">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63CB6ED"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 CCI;</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A0D0E" w:rsidRPr="00AF2744"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Significa t</w:t>
            </w:r>
            <w:r w:rsidR="00F632F3" w:rsidRPr="00AF2744">
              <w:rPr>
                <w:rFonts w:ascii="Tahoma" w:hAnsi="Tahoma" w:cs="Tahoma"/>
                <w:sz w:val="21"/>
                <w:szCs w:val="21"/>
              </w:rPr>
              <w:t xml:space="preserve">odos os </w:t>
            </w:r>
            <w:r w:rsidR="00F632F3" w:rsidRPr="00AF2744">
              <w:rPr>
                <w:rFonts w:ascii="Tahoma" w:hAnsi="Tahoma" w:cs="Tahoma"/>
                <w:bCs/>
                <w:sz w:val="21"/>
                <w:szCs w:val="21"/>
              </w:rPr>
              <w:t>recursos</w:t>
            </w:r>
            <w:r w:rsidR="00F632F3" w:rsidRPr="00AF2744">
              <w:rPr>
                <w:rFonts w:ascii="Tahoma" w:hAnsi="Tahoma" w:cs="Tahoma"/>
                <w:sz w:val="21"/>
                <w:szCs w:val="21"/>
              </w:rPr>
              <w:t xml:space="preserve"> oriundos dos Créditos do Patrimônio Separado </w:t>
            </w:r>
            <w:r w:rsidR="00E95DBD" w:rsidRPr="00AF2744">
              <w:rPr>
                <w:rFonts w:ascii="Tahoma" w:hAnsi="Tahoma" w:cs="Tahoma"/>
                <w:sz w:val="21"/>
                <w:szCs w:val="21"/>
              </w:rPr>
              <w:t xml:space="preserve">que </w:t>
            </w:r>
            <w:r w:rsidR="00F632F3" w:rsidRPr="00AF2744">
              <w:rPr>
                <w:rFonts w:ascii="Tahoma" w:hAnsi="Tahoma" w:cs="Tahoma"/>
                <w:sz w:val="21"/>
                <w:szCs w:val="21"/>
              </w:rPr>
              <w:t>deverão ser aplicados</w:t>
            </w:r>
            <w:r w:rsidR="00F02E70" w:rsidRPr="00AF2744">
              <w:rPr>
                <w:rFonts w:ascii="Tahoma" w:hAnsi="Tahoma" w:cs="Tahoma"/>
                <w:sz w:val="21"/>
                <w:szCs w:val="21"/>
              </w:rPr>
              <w:t xml:space="preserve"> </w:t>
            </w:r>
            <w:r w:rsidR="00F02E70" w:rsidRPr="00AF2744">
              <w:rPr>
                <w:rFonts w:ascii="Tahoma" w:eastAsia="Batang" w:hAnsi="Tahoma" w:cs="Tahoma"/>
                <w:sz w:val="21"/>
                <w:szCs w:val="21"/>
              </w:rPr>
              <w:t>em</w:t>
            </w:r>
            <w:r w:rsidR="00CD513A" w:rsidRPr="00AF2744">
              <w:rPr>
                <w:rFonts w:ascii="Tahoma" w:eastAsia="Batang" w:hAnsi="Tahoma" w:cs="Tahoma"/>
                <w:sz w:val="21"/>
                <w:szCs w:val="21"/>
              </w:rPr>
              <w:t xml:space="preserve"> </w:t>
            </w:r>
            <w:r w:rsidR="00CD513A" w:rsidRPr="00AF2744">
              <w:rPr>
                <w:rFonts w:ascii="Tahoma" w:hAnsi="Tahoma" w:cs="Tahoma"/>
                <w:color w:val="000000"/>
                <w:sz w:val="21"/>
                <w:szCs w:val="21"/>
              </w:rPr>
              <w:t>títulos, valores mobiliários e outros instrumentos financeiros de renda fixa</w:t>
            </w:r>
            <w:r w:rsidR="00E228D1" w:rsidRPr="00AF2744">
              <w:rPr>
                <w:rFonts w:ascii="Tahoma" w:hAnsi="Tahoma" w:cs="Tahoma"/>
                <w:color w:val="000000"/>
                <w:sz w:val="21"/>
                <w:szCs w:val="21"/>
              </w:rPr>
              <w:t>;</w:t>
            </w:r>
            <w:r w:rsidR="00CD513A" w:rsidRPr="00AF2744">
              <w:rPr>
                <w:rFonts w:ascii="Tahoma" w:hAnsi="Tahoma" w:cs="Tahoma"/>
                <w:color w:val="000000"/>
                <w:sz w:val="21"/>
                <w:szCs w:val="21"/>
              </w:rPr>
              <w:t xml:space="preserve"> </w:t>
            </w:r>
          </w:p>
          <w:p w14:paraId="3A2C8AAE" w14:textId="77777777" w:rsidR="00EA0D0E" w:rsidRPr="00AF2744"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Cláusula XII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1594332D"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755134" w:rsidRPr="00AF2744">
              <w:rPr>
                <w:rFonts w:ascii="Tahoma" w:hAnsi="Tahoma" w:cs="Tahoma"/>
                <w:sz w:val="21"/>
                <w:szCs w:val="21"/>
              </w:rPr>
              <w:t xml:space="preserve"> </w:t>
            </w:r>
            <w:r w:rsidR="00C67692" w:rsidRPr="00AF2744">
              <w:rPr>
                <w:rFonts w:ascii="Tahoma" w:hAnsi="Tahoma" w:cs="Tahoma"/>
                <w:sz w:val="21"/>
                <w:szCs w:val="21"/>
              </w:rPr>
              <w:t>INCC-</w:t>
            </w:r>
            <w:r w:rsidR="00081B30">
              <w:rPr>
                <w:rFonts w:ascii="Tahoma" w:hAnsi="Tahoma" w:cs="Tahoma"/>
                <w:sz w:val="21"/>
                <w:szCs w:val="21"/>
              </w:rPr>
              <w:t>DI</w:t>
            </w:r>
            <w:r w:rsidR="00823230" w:rsidRPr="00AF2744">
              <w:rPr>
                <w:rFonts w:ascii="Tahoma" w:hAnsi="Tahoma" w:cs="Tahoma"/>
                <w:sz w:val="21"/>
                <w:szCs w:val="21"/>
              </w:rPr>
              <w:t xml:space="preserve">, </w:t>
            </w:r>
            <w:r w:rsidR="00EA0D0E" w:rsidRPr="00AF2744">
              <w:rPr>
                <w:rFonts w:ascii="Tahoma" w:hAnsi="Tahoma" w:cs="Tahoma"/>
                <w:sz w:val="21"/>
                <w:szCs w:val="21"/>
              </w:rPr>
              <w:t>conforme indicada na 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55118" w:rsidRPr="00AF2744" w14:paraId="4F84818C" w14:textId="77777777" w:rsidTr="003E7A4F">
        <w:trPr>
          <w:jc w:val="center"/>
        </w:trPr>
        <w:tc>
          <w:tcPr>
            <w:tcW w:w="3280" w:type="dxa"/>
          </w:tcPr>
          <w:p w14:paraId="48DB107E" w14:textId="77777777" w:rsidR="00455118" w:rsidRPr="00AF2744" w:rsidRDefault="00455118"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w:t>
            </w:r>
            <w:r w:rsidR="004B084B" w:rsidRPr="00AF2744">
              <w:rPr>
                <w:rFonts w:ascii="Tahoma" w:hAnsi="Tahoma" w:cs="Tahoma"/>
                <w:sz w:val="21"/>
                <w:szCs w:val="21"/>
              </w:rPr>
              <w:t xml:space="preserve"> ou “</w:t>
            </w:r>
            <w:r w:rsidR="004B084B" w:rsidRPr="00AF2744">
              <w:rPr>
                <w:rFonts w:ascii="Tahoma" w:hAnsi="Tahoma" w:cs="Tahoma"/>
                <w:sz w:val="21"/>
                <w:szCs w:val="21"/>
                <w:u w:val="single"/>
              </w:rPr>
              <w:t>Garantia Fidejussória</w:t>
            </w:r>
            <w:r w:rsidR="004B084B" w:rsidRPr="00AF2744">
              <w:rPr>
                <w:rFonts w:ascii="Tahoma" w:hAnsi="Tahoma" w:cs="Tahoma"/>
                <w:sz w:val="21"/>
                <w:szCs w:val="21"/>
              </w:rPr>
              <w:t>”:</w:t>
            </w:r>
          </w:p>
        </w:tc>
        <w:tc>
          <w:tcPr>
            <w:tcW w:w="5509" w:type="dxa"/>
          </w:tcPr>
          <w:p w14:paraId="1714852C" w14:textId="2EFA13C5" w:rsidR="00455118" w:rsidRPr="00AF2744" w:rsidRDefault="00455118" w:rsidP="00755134">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o aval outorgado pelos Avalistas, nos termos da </w:t>
            </w:r>
            <w:proofErr w:type="spellStart"/>
            <w:r w:rsidRPr="00AF2744">
              <w:rPr>
                <w:rFonts w:ascii="Tahoma" w:hAnsi="Tahoma" w:cs="Tahoma"/>
                <w:sz w:val="21"/>
                <w:szCs w:val="21"/>
              </w:rPr>
              <w:t>CCB</w:t>
            </w:r>
            <w:proofErr w:type="spellEnd"/>
            <w:r w:rsidRPr="00AF2744">
              <w:rPr>
                <w:rFonts w:ascii="Tahoma" w:hAnsi="Tahoma" w:cs="Tahoma"/>
                <w:sz w:val="21"/>
                <w:szCs w:val="21"/>
              </w:rPr>
              <w:t>, na qualidade de avalistas e devedores de forma solidária com relação ao pontual e integral cumprimento das Obrigações Garantidas;</w:t>
            </w:r>
          </w:p>
          <w:p w14:paraId="0945A2D5" w14:textId="77777777" w:rsidR="00455118" w:rsidRPr="00AF2744" w:rsidRDefault="00455118"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C499F" w:rsidRPr="00AF2744" w14:paraId="69DCAD4B" w14:textId="77777777" w:rsidTr="00A70E2E">
        <w:trPr>
          <w:jc w:val="center"/>
        </w:trPr>
        <w:tc>
          <w:tcPr>
            <w:tcW w:w="3280" w:type="dxa"/>
          </w:tcPr>
          <w:p w14:paraId="296AAC3B" w14:textId="77777777" w:rsidR="002C499F" w:rsidRPr="00AF2744" w:rsidRDefault="002C499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7C5E1B23" w14:textId="6C4B2236" w:rsidR="002C499F" w:rsidRPr="00AF2744" w:rsidRDefault="002C499F"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sidR="00D85353" w:rsidRPr="00AF2744">
              <w:rPr>
                <w:rFonts w:ascii="Tahoma" w:hAnsi="Tahoma" w:cs="Tahoma"/>
                <w:sz w:val="21"/>
                <w:szCs w:val="21"/>
              </w:rPr>
              <w:t>:</w:t>
            </w:r>
          </w:p>
          <w:p w14:paraId="386C190A" w14:textId="77777777" w:rsidR="00CD513A" w:rsidRPr="00AF2744" w:rsidRDefault="00CD513A"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778E3284" w14:textId="46E9F858" w:rsidR="00D85353" w:rsidRPr="00AF2744" w:rsidRDefault="00AE4D5A"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roofErr w:type="spellStart"/>
            <w:r>
              <w:rPr>
                <w:rFonts w:ascii="Tahoma" w:hAnsi="Tahoma" w:cs="Tahoma"/>
                <w:b/>
                <w:bCs/>
                <w:sz w:val="21"/>
                <w:szCs w:val="21"/>
              </w:rPr>
              <w:t>CONCRESUL</w:t>
            </w:r>
            <w:proofErr w:type="spellEnd"/>
            <w:r>
              <w:rPr>
                <w:rFonts w:ascii="Tahoma" w:hAnsi="Tahoma" w:cs="Tahoma"/>
                <w:b/>
                <w:bCs/>
                <w:sz w:val="21"/>
                <w:szCs w:val="21"/>
              </w:rPr>
              <w:t xml:space="preserve"> ENGENHARIA E CONSTRUÇÕES LTDA</w:t>
            </w:r>
            <w:r w:rsidR="00224C7C">
              <w:rPr>
                <w:rFonts w:ascii="Tahoma" w:eastAsia="MS Mincho" w:hAnsi="Tahoma" w:cs="Tahoma"/>
                <w:sz w:val="21"/>
                <w:szCs w:val="21"/>
                <w:lang w:eastAsia="ja-JP"/>
              </w:rPr>
              <w:t xml:space="preserve">., </w:t>
            </w:r>
            <w:r w:rsidR="00224C7C">
              <w:rPr>
                <w:rFonts w:ascii="Tahoma" w:hAnsi="Tahoma" w:cs="Tahoma"/>
                <w:sz w:val="21"/>
                <w:szCs w:val="21"/>
              </w:rPr>
              <w:t xml:space="preserve">sociedade limitada devidamente registrada na Junta Comercial do Mato Grosso - </w:t>
            </w:r>
            <w:proofErr w:type="spellStart"/>
            <w:r w:rsidR="00224C7C">
              <w:rPr>
                <w:rFonts w:ascii="Tahoma" w:hAnsi="Tahoma" w:cs="Tahoma"/>
                <w:sz w:val="21"/>
                <w:szCs w:val="21"/>
              </w:rPr>
              <w:t>JUCEMAT</w:t>
            </w:r>
            <w:proofErr w:type="spellEnd"/>
            <w:r w:rsidR="00224C7C">
              <w:rPr>
                <w:rFonts w:ascii="Tahoma" w:hAnsi="Tahoma" w:cs="Tahoma"/>
                <w:sz w:val="21"/>
                <w:szCs w:val="21"/>
              </w:rPr>
              <w:t xml:space="preserve"> sob </w:t>
            </w:r>
            <w:proofErr w:type="spellStart"/>
            <w:r w:rsidR="00224C7C">
              <w:rPr>
                <w:rFonts w:ascii="Tahoma" w:hAnsi="Tahoma" w:cs="Tahoma"/>
                <w:sz w:val="21"/>
                <w:szCs w:val="21"/>
              </w:rPr>
              <w:t>NIRE</w:t>
            </w:r>
            <w:proofErr w:type="spellEnd"/>
            <w:r w:rsidR="00224C7C">
              <w:rPr>
                <w:rFonts w:ascii="Tahoma" w:hAnsi="Tahoma" w:cs="Tahoma"/>
                <w:sz w:val="21"/>
                <w:szCs w:val="21"/>
              </w:rPr>
              <w:t xml:space="preserve"> </w:t>
            </w:r>
            <w:r w:rsidR="00224C7C">
              <w:rPr>
                <w:rFonts w:ascii="Tahoma" w:eastAsia="MS Mincho" w:hAnsi="Tahoma" w:cs="Tahoma"/>
                <w:sz w:val="21"/>
                <w:szCs w:val="21"/>
                <w:lang w:eastAsia="ja-JP"/>
              </w:rPr>
              <w:t xml:space="preserve">nº </w:t>
            </w:r>
            <w:r w:rsidR="00536472" w:rsidRPr="00DD1917">
              <w:rPr>
                <w:rFonts w:ascii="Tahoma" w:hAnsi="Tahoma" w:cs="Tahoma"/>
                <w:sz w:val="21"/>
                <w:szCs w:val="21"/>
              </w:rPr>
              <w:t>51.20</w:t>
            </w:r>
            <w:r w:rsidR="00536472">
              <w:rPr>
                <w:rFonts w:ascii="Tahoma" w:hAnsi="Tahoma" w:cs="Tahoma"/>
                <w:sz w:val="21"/>
                <w:szCs w:val="21"/>
              </w:rPr>
              <w:t>0</w:t>
            </w:r>
            <w:r w:rsidR="00536472" w:rsidRPr="00DD1917">
              <w:rPr>
                <w:rFonts w:ascii="Tahoma" w:hAnsi="Tahoma" w:cs="Tahoma"/>
                <w:sz w:val="21"/>
                <w:szCs w:val="21"/>
              </w:rPr>
              <w:t>.</w:t>
            </w:r>
            <w:r w:rsidR="00536472">
              <w:rPr>
                <w:rFonts w:ascii="Tahoma" w:hAnsi="Tahoma" w:cs="Tahoma"/>
                <w:sz w:val="21"/>
                <w:szCs w:val="21"/>
              </w:rPr>
              <w:t>247</w:t>
            </w:r>
            <w:r w:rsidR="00536472" w:rsidRPr="00DD1917">
              <w:rPr>
                <w:rFonts w:ascii="Tahoma" w:hAnsi="Tahoma" w:cs="Tahoma"/>
                <w:sz w:val="21"/>
                <w:szCs w:val="21"/>
              </w:rPr>
              <w:t>.</w:t>
            </w:r>
            <w:r w:rsidR="00536472">
              <w:rPr>
                <w:rFonts w:ascii="Tahoma" w:hAnsi="Tahoma" w:cs="Tahoma"/>
                <w:sz w:val="21"/>
                <w:szCs w:val="21"/>
              </w:rPr>
              <w:t>176</w:t>
            </w:r>
            <w:r w:rsidR="00224C7C">
              <w:rPr>
                <w:rFonts w:ascii="Tahoma" w:hAnsi="Tahoma" w:cs="Tahoma"/>
                <w:sz w:val="21"/>
                <w:szCs w:val="21"/>
              </w:rPr>
              <w:t xml:space="preserve">, em sessão de </w:t>
            </w:r>
            <w:r w:rsidR="00B10FBB">
              <w:rPr>
                <w:rFonts w:ascii="Tahoma" w:hAnsi="Tahoma" w:cs="Tahoma"/>
                <w:sz w:val="21"/>
                <w:szCs w:val="21"/>
              </w:rPr>
              <w:t>23/09/1987</w:t>
            </w:r>
            <w:r w:rsidR="00224C7C">
              <w:rPr>
                <w:rFonts w:ascii="Tahoma" w:hAnsi="Tahoma" w:cs="Tahoma"/>
                <w:sz w:val="21"/>
                <w:szCs w:val="21"/>
              </w:rPr>
              <w:t xml:space="preserve">, </w:t>
            </w:r>
            <w:r w:rsidR="00224C7C">
              <w:rPr>
                <w:rFonts w:ascii="Tahoma" w:eastAsia="MS Mincho" w:hAnsi="Tahoma" w:cs="Tahoma"/>
                <w:sz w:val="21"/>
                <w:szCs w:val="21"/>
                <w:lang w:eastAsia="ja-JP"/>
              </w:rPr>
              <w:t xml:space="preserve">com sede na </w:t>
            </w:r>
            <w:r w:rsidR="000A6ABF">
              <w:rPr>
                <w:rFonts w:ascii="Tahoma" w:hAnsi="Tahoma" w:cs="Tahoma"/>
                <w:sz w:val="21"/>
                <w:szCs w:val="21"/>
              </w:rPr>
              <w:t xml:space="preserve">Rua Arnaldo </w:t>
            </w:r>
            <w:proofErr w:type="spellStart"/>
            <w:r w:rsidR="000A6ABF">
              <w:rPr>
                <w:rFonts w:ascii="Tahoma" w:hAnsi="Tahoma" w:cs="Tahoma"/>
                <w:sz w:val="21"/>
                <w:szCs w:val="21"/>
              </w:rPr>
              <w:t>Estevan</w:t>
            </w:r>
            <w:proofErr w:type="spellEnd"/>
            <w:r w:rsidR="000A6ABF">
              <w:rPr>
                <w:rFonts w:ascii="Tahoma" w:hAnsi="Tahoma" w:cs="Tahoma"/>
                <w:sz w:val="21"/>
                <w:szCs w:val="21"/>
              </w:rPr>
              <w:t xml:space="preserve"> de Figueiredo, </w:t>
            </w:r>
            <w:r w:rsidR="000A6ABF" w:rsidRPr="00DD1917">
              <w:rPr>
                <w:rFonts w:ascii="Tahoma" w:hAnsi="Tahoma" w:cs="Tahoma"/>
                <w:sz w:val="21"/>
                <w:szCs w:val="21"/>
              </w:rPr>
              <w:t xml:space="preserve">nº </w:t>
            </w:r>
            <w:r w:rsidR="000A6ABF">
              <w:rPr>
                <w:rFonts w:ascii="Tahoma" w:hAnsi="Tahoma" w:cs="Tahoma"/>
                <w:sz w:val="21"/>
                <w:szCs w:val="21"/>
              </w:rPr>
              <w:t>1.468</w:t>
            </w:r>
            <w:r w:rsidR="000A6ABF" w:rsidRPr="00DD1917">
              <w:rPr>
                <w:rFonts w:ascii="Tahoma" w:hAnsi="Tahoma" w:cs="Tahoma"/>
                <w:sz w:val="21"/>
                <w:szCs w:val="21"/>
              </w:rPr>
              <w:t xml:space="preserve">, </w:t>
            </w:r>
            <w:r w:rsidR="000A6ABF">
              <w:rPr>
                <w:rFonts w:ascii="Tahoma" w:hAnsi="Tahoma" w:cs="Tahoma"/>
                <w:sz w:val="21"/>
                <w:szCs w:val="21"/>
              </w:rPr>
              <w:t>La Salle</w:t>
            </w:r>
            <w:r w:rsidR="00224C7C">
              <w:rPr>
                <w:rFonts w:ascii="Tahoma" w:eastAsia="MS Mincho" w:hAnsi="Tahoma" w:cs="Tahoma"/>
                <w:sz w:val="21"/>
                <w:szCs w:val="21"/>
                <w:lang w:eastAsia="ja-JP"/>
              </w:rPr>
              <w:t xml:space="preserve">, no Município de Rondonópolis, Estado do Mato Grosso, CEP: </w:t>
            </w:r>
            <w:r w:rsidR="007259BB">
              <w:rPr>
                <w:rFonts w:ascii="Tahoma" w:hAnsi="Tahoma" w:cs="Tahoma"/>
                <w:sz w:val="21"/>
                <w:szCs w:val="21"/>
              </w:rPr>
              <w:t>78.710-002</w:t>
            </w:r>
            <w:r w:rsidR="00224C7C">
              <w:rPr>
                <w:rFonts w:ascii="Tahoma" w:eastAsia="MS Mincho" w:hAnsi="Tahoma" w:cs="Tahoma"/>
                <w:sz w:val="21"/>
                <w:szCs w:val="21"/>
                <w:lang w:eastAsia="ja-JP"/>
              </w:rPr>
              <w:t>;</w:t>
            </w:r>
            <w:r w:rsidR="00224C7C">
              <w:rPr>
                <w:rFonts w:ascii="Tahoma" w:hAnsi="Tahoma" w:cs="Tahoma"/>
                <w:sz w:val="21"/>
                <w:szCs w:val="21"/>
              </w:rPr>
              <w:t xml:space="preserve"> devidamente inscrita no CNPJ/ME sob o nº </w:t>
            </w:r>
            <w:r w:rsidR="00D72BD5">
              <w:rPr>
                <w:rFonts w:ascii="Tahoma" w:hAnsi="Tahoma" w:cs="Tahoma"/>
                <w:sz w:val="21"/>
                <w:szCs w:val="21"/>
              </w:rPr>
              <w:t>15.959.059/0001-89</w:t>
            </w:r>
            <w:r w:rsidR="00D72BD5" w:rsidRPr="00AF2744">
              <w:rPr>
                <w:rFonts w:ascii="Tahoma" w:hAnsi="Tahoma" w:cs="Tahoma"/>
                <w:sz w:val="21"/>
                <w:szCs w:val="21"/>
              </w:rPr>
              <w:t xml:space="preserve"> </w:t>
            </w:r>
            <w:r w:rsidR="00D85353" w:rsidRPr="00AF2744">
              <w:rPr>
                <w:rFonts w:ascii="Tahoma" w:hAnsi="Tahoma" w:cs="Tahoma"/>
                <w:sz w:val="21"/>
                <w:szCs w:val="21"/>
              </w:rPr>
              <w:t>(“</w:t>
            </w:r>
            <w:proofErr w:type="spellStart"/>
            <w:r w:rsidR="00D72BD5">
              <w:rPr>
                <w:rFonts w:ascii="Tahoma" w:hAnsi="Tahoma" w:cs="Tahoma"/>
                <w:sz w:val="21"/>
                <w:szCs w:val="21"/>
                <w:u w:val="single"/>
              </w:rPr>
              <w:t>Concresul</w:t>
            </w:r>
            <w:proofErr w:type="spellEnd"/>
            <w:r w:rsidR="00D85353" w:rsidRPr="00AF2744">
              <w:rPr>
                <w:rFonts w:ascii="Tahoma" w:hAnsi="Tahoma" w:cs="Tahoma"/>
                <w:sz w:val="21"/>
                <w:szCs w:val="21"/>
              </w:rPr>
              <w:t>”);</w:t>
            </w:r>
          </w:p>
          <w:p w14:paraId="2534EC76"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7A60441B" w14:textId="28C5082A" w:rsidR="00D85353" w:rsidRPr="00AF2744" w:rsidRDefault="00954C45"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eastAsia="MS Mincho" w:hAnsi="Tahoma" w:cs="Tahoma"/>
                <w:b/>
                <w:bCs/>
                <w:sz w:val="21"/>
                <w:szCs w:val="21"/>
                <w:lang w:eastAsia="ja-JP"/>
              </w:rPr>
              <w:t>LUCAS CORRENTE LUZ</w:t>
            </w:r>
            <w:r>
              <w:rPr>
                <w:rFonts w:ascii="Tahoma" w:eastAsia="MS Mincho" w:hAnsi="Tahoma" w:cs="Tahoma"/>
                <w:sz w:val="21"/>
                <w:szCs w:val="21"/>
                <w:lang w:eastAsia="ja-JP"/>
              </w:rPr>
              <w:t xml:space="preserve">, </w:t>
            </w:r>
            <w:r w:rsidR="00FA562C">
              <w:rPr>
                <w:rFonts w:ascii="Tahoma" w:eastAsia="MS Mincho" w:hAnsi="Tahoma" w:cs="Tahoma"/>
                <w:sz w:val="21"/>
                <w:szCs w:val="21"/>
                <w:lang w:eastAsia="ja-JP"/>
              </w:rPr>
              <w:t>brasileiro</w:t>
            </w:r>
            <w:r>
              <w:rPr>
                <w:rFonts w:ascii="Tahoma" w:eastAsia="MS Mincho" w:hAnsi="Tahoma" w:cs="Tahoma"/>
                <w:sz w:val="21"/>
                <w:szCs w:val="21"/>
                <w:lang w:eastAsia="ja-JP"/>
              </w:rPr>
              <w:t xml:space="preserve">, casado em </w:t>
            </w:r>
            <w:r>
              <w:rPr>
                <w:rFonts w:ascii="Tahoma" w:eastAsia="MS Mincho" w:hAnsi="Tahoma" w:cs="Tahoma"/>
                <w:sz w:val="21"/>
                <w:szCs w:val="21"/>
                <w:lang w:eastAsia="ja-JP"/>
              </w:rPr>
              <w:lastRenderedPageBreak/>
              <w:t xml:space="preserve">comunhão parcial de bens, empresário, portador da Carteira de Identidade nº 374943059 SSP/SP, inscrito no CPF/ME sob o nº 001.224.521-60, residente e domiciliado na Rua Garça-Real, nº 24, Jardim Village do Cerrado, na Cidade de Rondonópolis, Estado do Mato Grosso, CEP: 78.731-604, e sua esposa </w:t>
            </w:r>
            <w:r>
              <w:rPr>
                <w:rFonts w:ascii="Tahoma" w:eastAsia="MS Mincho" w:hAnsi="Tahoma" w:cs="Tahoma"/>
                <w:b/>
                <w:bCs/>
                <w:sz w:val="21"/>
                <w:szCs w:val="21"/>
                <w:lang w:eastAsia="ja-JP"/>
              </w:rPr>
              <w:t xml:space="preserve">THAÍS FERNANDA </w:t>
            </w:r>
            <w:proofErr w:type="spellStart"/>
            <w:r>
              <w:rPr>
                <w:rFonts w:ascii="Tahoma" w:eastAsia="MS Mincho" w:hAnsi="Tahoma" w:cs="Tahoma"/>
                <w:b/>
                <w:bCs/>
                <w:sz w:val="21"/>
                <w:szCs w:val="21"/>
                <w:lang w:eastAsia="ja-JP"/>
              </w:rPr>
              <w:t>MOUSSALEM</w:t>
            </w:r>
            <w:proofErr w:type="spellEnd"/>
            <w:r>
              <w:rPr>
                <w:rFonts w:ascii="Tahoma" w:eastAsia="MS Mincho" w:hAnsi="Tahoma" w:cs="Tahoma"/>
                <w:b/>
                <w:bCs/>
                <w:sz w:val="21"/>
                <w:szCs w:val="21"/>
                <w:lang w:eastAsia="ja-JP"/>
              </w:rPr>
              <w:t xml:space="preserve"> LUZ</w:t>
            </w:r>
            <w:r>
              <w:rPr>
                <w:rFonts w:ascii="Tahoma" w:eastAsia="MS Mincho" w:hAnsi="Tahoma" w:cs="Tahoma"/>
                <w:sz w:val="21"/>
                <w:szCs w:val="21"/>
                <w:lang w:eastAsia="ja-JP"/>
              </w:rPr>
              <w:t>, brasileira, portadora da Carteira de Identidade nº 15099555 SSP/MT e CPF/ME nº 006.580.321-35</w:t>
            </w:r>
            <w:r w:rsidRPr="00AF2744">
              <w:rPr>
                <w:rFonts w:ascii="Tahoma" w:hAnsi="Tahoma" w:cs="Tahoma"/>
                <w:sz w:val="21"/>
                <w:szCs w:val="21"/>
              </w:rPr>
              <w:t xml:space="preserve"> </w:t>
            </w:r>
            <w:r w:rsidR="00D85353" w:rsidRPr="00AF2744">
              <w:rPr>
                <w:rFonts w:ascii="Tahoma" w:hAnsi="Tahoma" w:cs="Tahoma"/>
                <w:sz w:val="21"/>
                <w:szCs w:val="21"/>
              </w:rPr>
              <w:t>(“</w:t>
            </w:r>
            <w:r>
              <w:rPr>
                <w:rFonts w:ascii="Tahoma" w:hAnsi="Tahoma" w:cs="Tahoma"/>
                <w:sz w:val="21"/>
                <w:szCs w:val="21"/>
                <w:u w:val="single"/>
              </w:rPr>
              <w:t>Lucas</w:t>
            </w:r>
            <w:r w:rsidR="00D85353" w:rsidRPr="00AF2744">
              <w:rPr>
                <w:rFonts w:ascii="Tahoma" w:hAnsi="Tahoma" w:cs="Tahoma"/>
                <w:sz w:val="21"/>
                <w:szCs w:val="21"/>
              </w:rPr>
              <w:t>”</w:t>
            </w:r>
            <w:r>
              <w:rPr>
                <w:rFonts w:ascii="Tahoma" w:hAnsi="Tahoma" w:cs="Tahoma"/>
                <w:sz w:val="21"/>
                <w:szCs w:val="21"/>
              </w:rPr>
              <w:t xml:space="preserve"> e “</w:t>
            </w:r>
            <w:r w:rsidRPr="00954C45">
              <w:rPr>
                <w:rFonts w:ascii="Tahoma" w:hAnsi="Tahoma" w:cs="Tahoma"/>
                <w:sz w:val="21"/>
                <w:szCs w:val="21"/>
                <w:u w:val="single"/>
              </w:rPr>
              <w:t>Thaís</w:t>
            </w:r>
            <w:r>
              <w:rPr>
                <w:rFonts w:ascii="Tahoma" w:hAnsi="Tahoma" w:cs="Tahoma"/>
                <w:sz w:val="21"/>
                <w:szCs w:val="21"/>
              </w:rPr>
              <w:t>”</w:t>
            </w:r>
            <w:r w:rsidR="00D85353" w:rsidRPr="00AF2744">
              <w:rPr>
                <w:rFonts w:ascii="Tahoma" w:hAnsi="Tahoma" w:cs="Tahoma"/>
                <w:sz w:val="21"/>
                <w:szCs w:val="21"/>
              </w:rPr>
              <w:t xml:space="preserve">); </w:t>
            </w:r>
            <w:r w:rsidR="00CA3AFA">
              <w:rPr>
                <w:rFonts w:ascii="Tahoma" w:hAnsi="Tahoma" w:cs="Tahoma"/>
                <w:sz w:val="21"/>
                <w:szCs w:val="21"/>
              </w:rPr>
              <w:t>e</w:t>
            </w:r>
          </w:p>
          <w:p w14:paraId="5A21A676"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130C4B74" w14:textId="6AF34BFF" w:rsidR="00CA3AFA" w:rsidRPr="00CA3AFA" w:rsidRDefault="00CA3AFA" w:rsidP="00CA3AFA">
            <w:pPr>
              <w:widowControl w:val="0"/>
              <w:suppressAutoHyphens/>
              <w:spacing w:line="320" w:lineRule="exact"/>
              <w:jc w:val="both"/>
              <w:rPr>
                <w:rFonts w:ascii="Tahoma" w:hAnsi="Tahoma" w:cs="Tahoma"/>
                <w:sz w:val="21"/>
                <w:szCs w:val="21"/>
              </w:rPr>
            </w:pPr>
            <w:r w:rsidRPr="00CA3AFA">
              <w:rPr>
                <w:rFonts w:ascii="Tahoma" w:eastAsia="MS Mincho" w:hAnsi="Tahoma" w:cs="Tahoma"/>
                <w:b/>
                <w:bCs/>
                <w:sz w:val="21"/>
                <w:szCs w:val="21"/>
                <w:lang w:eastAsia="ja-JP"/>
              </w:rPr>
              <w:t>BRUNO CORRENTE LUZ</w:t>
            </w:r>
            <w:r w:rsidRPr="00CA3AFA">
              <w:rPr>
                <w:rFonts w:ascii="Tahoma" w:eastAsia="MS Mincho" w:hAnsi="Tahoma" w:cs="Tahoma"/>
                <w:sz w:val="21"/>
                <w:szCs w:val="21"/>
                <w:lang w:eastAsia="ja-JP"/>
              </w:rPr>
              <w:t xml:space="preserve">, brasileiro, casado em comunhão parcial de bens, empresário, portador da Carteira de Identidade nº 12499790 SSP/MT e CPF nº 910.899.641-53, residente e domiciliado na Avenida Giuseppe </w:t>
            </w:r>
            <w:proofErr w:type="spellStart"/>
            <w:r w:rsidRPr="00CA3AFA">
              <w:rPr>
                <w:rFonts w:ascii="Tahoma" w:eastAsia="MS Mincho" w:hAnsi="Tahoma" w:cs="Tahoma"/>
                <w:sz w:val="21"/>
                <w:szCs w:val="21"/>
                <w:lang w:eastAsia="ja-JP"/>
              </w:rPr>
              <w:t>Cilento</w:t>
            </w:r>
            <w:proofErr w:type="spellEnd"/>
            <w:r w:rsidRPr="00CA3AFA">
              <w:rPr>
                <w:rFonts w:ascii="Tahoma" w:eastAsia="MS Mincho" w:hAnsi="Tahoma" w:cs="Tahoma"/>
                <w:sz w:val="21"/>
                <w:szCs w:val="21"/>
                <w:lang w:eastAsia="ja-JP"/>
              </w:rPr>
              <w:t xml:space="preserve">, nº 1.811, Jardim Botânico, no Município de Ribeirão Preto, Estado de São Paulo, CEP: 14.021-650, e sua esposa </w:t>
            </w:r>
            <w:r w:rsidRPr="00CA3AFA">
              <w:rPr>
                <w:rFonts w:ascii="Tahoma" w:eastAsia="MS Mincho" w:hAnsi="Tahoma" w:cs="Tahoma"/>
                <w:b/>
                <w:bCs/>
                <w:sz w:val="21"/>
                <w:szCs w:val="21"/>
                <w:lang w:eastAsia="ja-JP"/>
              </w:rPr>
              <w:t>MARIÂNGELA NEVES DOS SANTOS LUZ</w:t>
            </w:r>
            <w:r w:rsidRPr="00CA3AFA">
              <w:rPr>
                <w:rFonts w:ascii="Tahoma" w:eastAsia="MS Mincho" w:hAnsi="Tahoma" w:cs="Tahoma"/>
                <w:sz w:val="21"/>
                <w:szCs w:val="21"/>
                <w:lang w:eastAsia="ja-JP"/>
              </w:rPr>
              <w:t>, brasileira, portadora da Carteira de Identidade nº 1674097-1 SSP/MT e CPF/ME nº 696.748.251-34</w:t>
            </w:r>
            <w:r>
              <w:rPr>
                <w:rFonts w:ascii="Tahoma" w:eastAsia="MS Mincho" w:hAnsi="Tahoma" w:cs="Tahoma"/>
                <w:sz w:val="21"/>
                <w:szCs w:val="21"/>
                <w:lang w:eastAsia="ja-JP"/>
              </w:rPr>
              <w:t xml:space="preserve"> (“</w:t>
            </w:r>
            <w:r>
              <w:rPr>
                <w:rFonts w:ascii="Tahoma" w:eastAsia="MS Mincho" w:hAnsi="Tahoma" w:cs="Tahoma"/>
                <w:sz w:val="21"/>
                <w:szCs w:val="21"/>
                <w:u w:val="single"/>
                <w:lang w:eastAsia="ja-JP"/>
              </w:rPr>
              <w:t>Bruno</w:t>
            </w:r>
            <w:r>
              <w:rPr>
                <w:rFonts w:ascii="Tahoma" w:eastAsia="MS Mincho" w:hAnsi="Tahoma" w:cs="Tahoma"/>
                <w:sz w:val="21"/>
                <w:szCs w:val="21"/>
                <w:lang w:eastAsia="ja-JP"/>
              </w:rPr>
              <w:t>” e “</w:t>
            </w:r>
            <w:r>
              <w:rPr>
                <w:rFonts w:ascii="Tahoma" w:eastAsia="MS Mincho" w:hAnsi="Tahoma" w:cs="Tahoma"/>
                <w:sz w:val="21"/>
                <w:szCs w:val="21"/>
                <w:u w:val="single"/>
                <w:lang w:eastAsia="ja-JP"/>
              </w:rPr>
              <w:t>Mariângela</w:t>
            </w:r>
            <w:r>
              <w:rPr>
                <w:rFonts w:ascii="Tahoma" w:eastAsia="MS Mincho" w:hAnsi="Tahoma" w:cs="Tahoma"/>
                <w:sz w:val="21"/>
                <w:szCs w:val="21"/>
                <w:lang w:eastAsia="ja-JP"/>
              </w:rPr>
              <w:t>”).</w:t>
            </w:r>
          </w:p>
          <w:p w14:paraId="41440766" w14:textId="6AC996CF" w:rsidR="00D85353" w:rsidRPr="00AF2744" w:rsidDel="00C0467E" w:rsidRDefault="00D85353" w:rsidP="00BB56D7">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w:t>
            </w:r>
            <w:proofErr w:type="spellStart"/>
            <w:r w:rsidR="008D6D1C" w:rsidRPr="00AF2744">
              <w:rPr>
                <w:rFonts w:ascii="Tahoma" w:hAnsi="Tahoma" w:cs="Tahoma"/>
                <w:b/>
                <w:sz w:val="21"/>
                <w:szCs w:val="21"/>
              </w:rPr>
              <w:t>Cetip</w:t>
            </w:r>
            <w:proofErr w:type="spellEnd"/>
            <w:r w:rsidR="008D6D1C" w:rsidRPr="00AF2744">
              <w:rPr>
                <w:rFonts w:ascii="Tahoma" w:hAnsi="Tahoma" w:cs="Tahoma"/>
                <w:b/>
                <w:sz w:val="21"/>
                <w:szCs w:val="21"/>
              </w:rPr>
              <w:t xml:space="preserve"> </w:t>
            </w:r>
            <w:proofErr w:type="spellStart"/>
            <w:r w:rsidR="008D6D1C" w:rsidRPr="00AF2744">
              <w:rPr>
                <w:rFonts w:ascii="Tahoma" w:hAnsi="Tahoma" w:cs="Tahoma"/>
                <w:b/>
                <w:sz w:val="21"/>
                <w:szCs w:val="21"/>
              </w:rPr>
              <w:t>UTVM</w:t>
            </w:r>
            <w:proofErr w:type="spellEnd"/>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586B1CAE"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xml:space="preserve">., instituição financeira com sede no Núcleo Cidade de Deus, s/nº, Vila Yara, Osasco, Estado de São Paulo, inscrito no CNPJ/ME </w:t>
            </w:r>
            <w:r w:rsidRPr="00271466">
              <w:rPr>
                <w:rFonts w:ascii="Tahoma" w:hAnsi="Tahoma" w:cs="Tahoma"/>
                <w:sz w:val="21"/>
                <w:szCs w:val="21"/>
              </w:rPr>
              <w:lastRenderedPageBreak/>
              <w:t xml:space="preserve">sob o n º 60.746.948/0001-12, responsável pela liquidação financeira dos </w:t>
            </w:r>
            <w:proofErr w:type="gramStart"/>
            <w:r w:rsidRPr="00271466">
              <w:rPr>
                <w:rFonts w:ascii="Tahoma" w:hAnsi="Tahoma" w:cs="Tahoma"/>
                <w:sz w:val="21"/>
                <w:szCs w:val="21"/>
              </w:rPr>
              <w:t>CRI;</w:t>
            </w:r>
            <w:r w:rsidR="00936E47" w:rsidRPr="00D613E3">
              <w:rPr>
                <w:rFonts w:ascii="Tahoma" w:hAnsi="Tahoma" w:cs="Tahoma"/>
                <w:sz w:val="21"/>
                <w:szCs w:val="21"/>
              </w:rPr>
              <w:t>,</w:t>
            </w:r>
            <w:proofErr w:type="gramEnd"/>
            <w:r w:rsidR="00936E47" w:rsidRPr="00D613E3">
              <w:rPr>
                <w:rFonts w:ascii="Tahoma" w:hAnsi="Tahoma" w:cs="Tahoma"/>
                <w:sz w:val="21"/>
                <w:szCs w:val="21"/>
              </w:rPr>
              <w:t xml:space="preserve"> responsável pela liquidação financeira dos CRI</w:t>
            </w:r>
            <w:r w:rsidR="00EA0D0E" w:rsidRPr="00D613E3">
              <w:rPr>
                <w:rFonts w:ascii="Tahoma" w:hAnsi="Tahoma" w:cs="Tahoma"/>
                <w:sz w:val="21"/>
                <w:szCs w:val="21"/>
              </w:rPr>
              <w:t>;</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B39E6" w:rsidRPr="00AF2744" w14:paraId="1AF4DE67" w14:textId="77777777" w:rsidTr="00A70E2E">
        <w:trPr>
          <w:jc w:val="center"/>
        </w:trPr>
        <w:tc>
          <w:tcPr>
            <w:tcW w:w="3280" w:type="dxa"/>
          </w:tcPr>
          <w:p w14:paraId="7476C65E" w14:textId="765578DE" w:rsidR="009B39E6" w:rsidRPr="00AF2744" w:rsidRDefault="009B39E6"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proofErr w:type="spellStart"/>
            <w:r w:rsidRPr="00AF2744">
              <w:rPr>
                <w:rFonts w:ascii="Tahoma" w:hAnsi="Tahoma" w:cs="Tahoma"/>
                <w:sz w:val="21"/>
                <w:szCs w:val="21"/>
                <w:u w:val="single"/>
              </w:rPr>
              <w:t>CCB</w:t>
            </w:r>
            <w:proofErr w:type="spellEnd"/>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0BA4F5F8" w14:textId="36A35459" w:rsidR="009B39E6" w:rsidRPr="00AF2744" w:rsidRDefault="009B39E6" w:rsidP="00755134">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sidR="00441513" w:rsidRPr="00AF2744">
              <w:rPr>
                <w:rFonts w:ascii="Tahoma" w:hAnsi="Tahoma" w:cs="Tahoma"/>
                <w:sz w:val="21"/>
                <w:szCs w:val="21"/>
                <w:highlight w:val="yellow"/>
              </w:rPr>
              <w:t>[•]</w:t>
            </w:r>
            <w:r w:rsidR="00C0467E" w:rsidRPr="00AF2744">
              <w:rPr>
                <w:rFonts w:ascii="Tahoma" w:hAnsi="Tahoma" w:cs="Tahoma"/>
                <w:sz w:val="21"/>
                <w:szCs w:val="21"/>
              </w:rPr>
              <w:t xml:space="preserve">, emitida pela Devedora, em </w:t>
            </w:r>
            <w:r w:rsidR="00467614" w:rsidRPr="00AF2744">
              <w:rPr>
                <w:rFonts w:ascii="Tahoma" w:hAnsi="Tahoma" w:cs="Tahoma"/>
                <w:sz w:val="21"/>
                <w:szCs w:val="21"/>
                <w:highlight w:val="yellow"/>
              </w:rPr>
              <w:t>[•]</w:t>
            </w:r>
            <w:r w:rsidR="00467614">
              <w:rPr>
                <w:rFonts w:ascii="Tahoma" w:hAnsi="Tahoma" w:cs="Tahoma"/>
                <w:sz w:val="21"/>
                <w:szCs w:val="21"/>
              </w:rPr>
              <w:t xml:space="preserve"> </w:t>
            </w:r>
            <w:r w:rsidR="003F64C8" w:rsidRPr="00AF2744">
              <w:rPr>
                <w:rFonts w:ascii="Tahoma" w:hAnsi="Tahoma" w:cs="Tahoma"/>
                <w:sz w:val="21"/>
                <w:szCs w:val="21"/>
              </w:rPr>
              <w:t xml:space="preserve">de </w:t>
            </w:r>
            <w:r w:rsidR="00796683">
              <w:rPr>
                <w:rFonts w:ascii="Tahoma" w:hAnsi="Tahoma" w:cs="Tahoma"/>
                <w:sz w:val="21"/>
                <w:szCs w:val="21"/>
              </w:rPr>
              <w:t>novembro</w:t>
            </w:r>
            <w:r w:rsidR="00467614">
              <w:rPr>
                <w:rFonts w:ascii="Tahoma" w:hAnsi="Tahoma" w:cs="Tahoma"/>
                <w:sz w:val="21"/>
                <w:szCs w:val="21"/>
              </w:rPr>
              <w:t xml:space="preserve"> </w:t>
            </w:r>
            <w:r w:rsidR="003F64C8" w:rsidRPr="00AF2744">
              <w:rPr>
                <w:rFonts w:ascii="Tahoma" w:hAnsi="Tahoma" w:cs="Tahoma"/>
                <w:sz w:val="21"/>
                <w:szCs w:val="21"/>
              </w:rPr>
              <w:t>de 2020,</w:t>
            </w:r>
            <w:r w:rsidR="00C0467E" w:rsidRPr="00AF2744">
              <w:rPr>
                <w:rFonts w:ascii="Tahoma" w:hAnsi="Tahoma" w:cs="Tahoma"/>
                <w:sz w:val="21"/>
                <w:szCs w:val="21"/>
              </w:rPr>
              <w:t xml:space="preserve"> no valor</w:t>
            </w:r>
            <w:r w:rsidR="00441513" w:rsidRPr="00AF2744">
              <w:rPr>
                <w:rFonts w:ascii="Tahoma" w:hAnsi="Tahoma" w:cs="Tahoma"/>
                <w:sz w:val="21"/>
                <w:szCs w:val="21"/>
              </w:rPr>
              <w:t xml:space="preserve"> total</w:t>
            </w:r>
            <w:r w:rsidR="00C0467E" w:rsidRPr="00AF2744">
              <w:rPr>
                <w:rFonts w:ascii="Tahoma" w:hAnsi="Tahoma" w:cs="Tahoma"/>
                <w:sz w:val="21"/>
                <w:szCs w:val="21"/>
              </w:rPr>
              <w:t xml:space="preserve"> de </w:t>
            </w:r>
            <w:r w:rsidR="00412247" w:rsidRPr="00AF2744">
              <w:rPr>
                <w:rFonts w:ascii="Tahoma" w:hAnsi="Tahoma" w:cs="Tahoma"/>
                <w:sz w:val="21"/>
                <w:szCs w:val="21"/>
              </w:rPr>
              <w:t>R$</w:t>
            </w:r>
            <w:r w:rsidR="00E228D1" w:rsidRPr="00AF2744">
              <w:rPr>
                <w:rFonts w:ascii="Tahoma" w:hAnsi="Tahoma" w:cs="Tahoma"/>
                <w:sz w:val="21"/>
                <w:szCs w:val="21"/>
              </w:rPr>
              <w:t xml:space="preserve"> </w:t>
            </w:r>
            <w:r w:rsidR="00467614" w:rsidRPr="00AF2744">
              <w:rPr>
                <w:rFonts w:ascii="Tahoma" w:hAnsi="Tahoma" w:cs="Tahoma"/>
                <w:sz w:val="21"/>
                <w:szCs w:val="21"/>
                <w:highlight w:val="yellow"/>
              </w:rPr>
              <w:t>[•]</w:t>
            </w:r>
            <w:r w:rsidR="00467614" w:rsidRPr="00AF2744">
              <w:rPr>
                <w:rFonts w:ascii="Tahoma" w:hAnsi="Tahoma" w:cs="Tahoma"/>
                <w:sz w:val="21"/>
                <w:szCs w:val="21"/>
              </w:rPr>
              <w:t xml:space="preserve"> </w:t>
            </w:r>
            <w:r w:rsidR="0024722F" w:rsidRPr="00AF2744">
              <w:rPr>
                <w:rFonts w:ascii="Tahoma" w:hAnsi="Tahoma" w:cs="Tahoma"/>
                <w:sz w:val="21"/>
                <w:szCs w:val="21"/>
              </w:rPr>
              <w:t>(</w:t>
            </w:r>
            <w:r w:rsidR="00467614" w:rsidRPr="00AF2744">
              <w:rPr>
                <w:rFonts w:ascii="Tahoma" w:hAnsi="Tahoma" w:cs="Tahoma"/>
                <w:sz w:val="21"/>
                <w:szCs w:val="21"/>
                <w:highlight w:val="yellow"/>
              </w:rPr>
              <w:t>[•]</w:t>
            </w:r>
            <w:r w:rsidR="00467614">
              <w:rPr>
                <w:rFonts w:ascii="Tahoma" w:hAnsi="Tahoma" w:cs="Tahoma"/>
                <w:sz w:val="21"/>
                <w:szCs w:val="21"/>
              </w:rPr>
              <w:t xml:space="preserve"> </w:t>
            </w:r>
            <w:r w:rsidR="0024722F">
              <w:rPr>
                <w:rFonts w:ascii="Tahoma" w:hAnsi="Tahoma" w:cs="Tahoma"/>
                <w:sz w:val="21"/>
                <w:szCs w:val="21"/>
              </w:rPr>
              <w:t xml:space="preserve">de </w:t>
            </w:r>
            <w:r w:rsidR="00234CE1" w:rsidRPr="00AF2744">
              <w:rPr>
                <w:rFonts w:ascii="Tahoma" w:hAnsi="Tahoma" w:cs="Tahoma"/>
                <w:sz w:val="21"/>
                <w:szCs w:val="21"/>
              </w:rPr>
              <w:t>reais</w:t>
            </w:r>
            <w:r w:rsidR="00936E47" w:rsidRPr="00AF2744">
              <w:rPr>
                <w:rFonts w:ascii="Tahoma" w:hAnsi="Tahoma" w:cs="Tahoma"/>
                <w:sz w:val="21"/>
                <w:szCs w:val="21"/>
              </w:rPr>
              <w:t xml:space="preserve">) </w:t>
            </w:r>
            <w:r w:rsidR="00C0467E" w:rsidRPr="00AF2744">
              <w:rPr>
                <w:rFonts w:ascii="Tahoma" w:hAnsi="Tahoma" w:cs="Tahoma"/>
                <w:sz w:val="21"/>
                <w:szCs w:val="21"/>
              </w:rPr>
              <w:t>em favor da Cedente, posteriormente cedida</w:t>
            </w:r>
            <w:r w:rsidR="00441513" w:rsidRPr="00AF2744">
              <w:rPr>
                <w:rFonts w:ascii="Tahoma" w:hAnsi="Tahoma" w:cs="Tahoma"/>
                <w:sz w:val="21"/>
                <w:szCs w:val="21"/>
              </w:rPr>
              <w:t>s</w:t>
            </w:r>
            <w:r w:rsidR="00C0467E" w:rsidRPr="00AF2744">
              <w:rPr>
                <w:rFonts w:ascii="Tahoma" w:hAnsi="Tahoma" w:cs="Tahoma"/>
                <w:sz w:val="21"/>
                <w:szCs w:val="21"/>
              </w:rPr>
              <w:t xml:space="preserve"> pela Cedente </w:t>
            </w:r>
            <w:r w:rsidR="00CF544A" w:rsidRPr="00AF2744">
              <w:rPr>
                <w:rFonts w:ascii="Tahoma" w:hAnsi="Tahoma" w:cs="Tahoma"/>
                <w:sz w:val="21"/>
                <w:szCs w:val="21"/>
              </w:rPr>
              <w:t xml:space="preserve">à Securitizadora </w:t>
            </w:r>
            <w:r w:rsidR="00C0467E" w:rsidRPr="00AF2744">
              <w:rPr>
                <w:rFonts w:ascii="Tahoma" w:hAnsi="Tahoma" w:cs="Tahoma"/>
                <w:sz w:val="21"/>
                <w:szCs w:val="21"/>
              </w:rPr>
              <w:t>nos termos do Contrato de Cessão;</w:t>
            </w:r>
          </w:p>
          <w:p w14:paraId="527CDB46" w14:textId="77777777" w:rsidR="008D3366" w:rsidRPr="00AF2744" w:rsidRDefault="008D3366" w:rsidP="00755134">
            <w:pPr>
              <w:snapToGri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7D1DC585"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sidRPr="00AF2744">
              <w:rPr>
                <w:rFonts w:ascii="Tahoma" w:hAnsi="Tahoma" w:cs="Tahoma"/>
                <w:sz w:val="21"/>
                <w:szCs w:val="21"/>
              </w:rPr>
              <w:t>”:</w:t>
            </w:r>
          </w:p>
        </w:tc>
        <w:tc>
          <w:tcPr>
            <w:tcW w:w="5509" w:type="dxa"/>
          </w:tcPr>
          <w:p w14:paraId="39B7DB88" w14:textId="17DE41FC"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sidR="00B72986">
              <w:rPr>
                <w:rFonts w:ascii="Tahoma" w:hAnsi="Tahoma" w:cs="Tahoma"/>
                <w:sz w:val="21"/>
                <w:szCs w:val="21"/>
              </w:rPr>
              <w:t>a</w:t>
            </w:r>
            <w:r w:rsidRPr="00AF2744">
              <w:rPr>
                <w:rFonts w:ascii="Tahoma" w:hAnsi="Tahoma" w:cs="Tahoma"/>
                <w:sz w:val="21"/>
                <w:szCs w:val="21"/>
              </w:rPr>
              <w:t xml:space="preserve"> Cédula de Crédito Imobiliário integra</w:t>
            </w:r>
            <w:r w:rsidR="00B72986">
              <w:rPr>
                <w:rFonts w:ascii="Tahoma" w:hAnsi="Tahoma" w:cs="Tahoma"/>
                <w:sz w:val="21"/>
                <w:szCs w:val="21"/>
              </w:rPr>
              <w:t>l</w:t>
            </w:r>
            <w:r w:rsidRPr="00AF2744">
              <w:rPr>
                <w:rFonts w:ascii="Tahoma" w:hAnsi="Tahoma" w:cs="Tahoma"/>
                <w:sz w:val="21"/>
                <w:szCs w:val="21"/>
              </w:rPr>
              <w:t xml:space="preserve"> emitida pela Emissora sob a forma escritural, com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 de Emissão, celebrada com Instituição Custodiante para representar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00441513" w:rsidRPr="00AF2744">
              <w:rPr>
                <w:rFonts w:ascii="Tahoma" w:hAnsi="Tahoma" w:cs="Tahoma"/>
                <w:b/>
                <w:bCs/>
                <w:sz w:val="21"/>
                <w:szCs w:val="21"/>
              </w:rPr>
              <w:t>PLANNER SOCIEDADE DE CRÉDITO AO MICROEMPREENDEDOR S.A.</w:t>
            </w:r>
            <w:r w:rsidR="00441513"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5EE8CAC4" w14:textId="77777777" w:rsidTr="00A70E2E">
        <w:trPr>
          <w:jc w:val="center"/>
        </w:trPr>
        <w:tc>
          <w:tcPr>
            <w:tcW w:w="3280" w:type="dxa"/>
          </w:tcPr>
          <w:p w14:paraId="02B96A68" w14:textId="77777777" w:rsidR="00EA0D0E" w:rsidRPr="00AF2744" w:rsidRDefault="00EA0D0E" w:rsidP="00755134">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1011C4AD" w:rsidR="004B084B" w:rsidRPr="00AF2744" w:rsidRDefault="004B084B" w:rsidP="00755134">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das unidades integrantes do Empreendimento </w:t>
            </w:r>
            <w:proofErr w:type="spellStart"/>
            <w:r w:rsidR="00154F29">
              <w:rPr>
                <w:rFonts w:ascii="Tahoma" w:hAnsi="Tahoma" w:cs="Tahoma"/>
                <w:sz w:val="21"/>
                <w:szCs w:val="21"/>
              </w:rPr>
              <w:t>Urban</w:t>
            </w:r>
            <w:proofErr w:type="spellEnd"/>
            <w:r w:rsidR="00154F29">
              <w:rPr>
                <w:rFonts w:ascii="Tahoma" w:hAnsi="Tahoma" w:cs="Tahoma"/>
                <w:sz w:val="21"/>
                <w:szCs w:val="21"/>
              </w:rPr>
              <w:t xml:space="preserve"> </w:t>
            </w:r>
            <w:proofErr w:type="spellStart"/>
            <w:r w:rsidR="00154F29">
              <w:rPr>
                <w:rFonts w:ascii="Tahoma" w:hAnsi="Tahoma" w:cs="Tahoma"/>
                <w:sz w:val="21"/>
                <w:szCs w:val="21"/>
              </w:rPr>
              <w:t>Residence</w:t>
            </w:r>
            <w:proofErr w:type="spellEnd"/>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Empreendimento</w:t>
            </w:r>
            <w:r w:rsidR="00154F29">
              <w:rPr>
                <w:rFonts w:ascii="Tahoma" w:hAnsi="Tahoma" w:cs="Tahoma"/>
                <w:sz w:val="21"/>
                <w:szCs w:val="21"/>
              </w:rPr>
              <w:t xml:space="preserve"> </w:t>
            </w:r>
            <w:proofErr w:type="spellStart"/>
            <w:r w:rsidR="00154F29">
              <w:rPr>
                <w:rFonts w:ascii="Tahoma" w:hAnsi="Tahoma" w:cs="Tahoma"/>
                <w:sz w:val="21"/>
                <w:szCs w:val="21"/>
              </w:rPr>
              <w:t>Urban</w:t>
            </w:r>
            <w:proofErr w:type="spellEnd"/>
            <w:r w:rsidR="00154F29">
              <w:rPr>
                <w:rFonts w:ascii="Tahoma" w:hAnsi="Tahoma" w:cs="Tahoma"/>
                <w:sz w:val="21"/>
                <w:szCs w:val="21"/>
              </w:rPr>
              <w:t xml:space="preserve"> </w:t>
            </w:r>
            <w:proofErr w:type="spellStart"/>
            <w:r w:rsidR="00154F29">
              <w:rPr>
                <w:rFonts w:ascii="Tahoma" w:hAnsi="Tahoma" w:cs="Tahoma"/>
                <w:sz w:val="21"/>
                <w:szCs w:val="21"/>
              </w:rPr>
              <w:t>Residence</w:t>
            </w:r>
            <w:proofErr w:type="spellEnd"/>
            <w:r w:rsidRPr="00AF2744">
              <w:rPr>
                <w:rFonts w:ascii="Tahoma" w:hAnsi="Tahoma" w:cs="Tahoma"/>
                <w:sz w:val="21"/>
                <w:szCs w:val="21"/>
              </w:rPr>
              <w:t xml:space="preserve"> ainda não comercializadas pela Devedora, formalizada nos termos do artigo 66-B da Lei 4.728/65 e do</w:t>
            </w:r>
            <w:r w:rsidR="005A11FB" w:rsidRPr="00AF2744">
              <w:rPr>
                <w:rFonts w:ascii="Tahoma" w:hAnsi="Tahoma" w:cs="Tahoma"/>
                <w:sz w:val="21"/>
                <w:szCs w:val="21"/>
              </w:rPr>
              <w:t>s</w:t>
            </w:r>
            <w:r w:rsidRPr="00AF2744">
              <w:rPr>
                <w:rFonts w:ascii="Tahoma" w:hAnsi="Tahoma" w:cs="Tahoma"/>
                <w:sz w:val="21"/>
                <w:szCs w:val="21"/>
              </w:rPr>
              <w:t xml:space="preserve"> Contrato</w:t>
            </w:r>
            <w:r w:rsidR="005A11FB" w:rsidRPr="00AF2744">
              <w:rPr>
                <w:rFonts w:ascii="Tahoma" w:hAnsi="Tahoma" w:cs="Tahoma"/>
                <w:sz w:val="21"/>
                <w:szCs w:val="21"/>
              </w:rPr>
              <w:t>s</w:t>
            </w:r>
            <w:r w:rsidRPr="00AF2744">
              <w:rPr>
                <w:rFonts w:ascii="Tahoma" w:hAnsi="Tahoma" w:cs="Tahoma"/>
                <w:sz w:val="21"/>
                <w:szCs w:val="21"/>
              </w:rPr>
              <w:t xml:space="preserve"> de Cessão Fiduciária;</w:t>
            </w:r>
          </w:p>
          <w:p w14:paraId="45E0DF71" w14:textId="77777777" w:rsidR="00EA0D0E" w:rsidRPr="00AF2744" w:rsidRDefault="00EA0D0E" w:rsidP="00755134">
            <w:pPr>
              <w:suppressAutoHyphens/>
              <w:snapToGrid w:val="0"/>
              <w:spacing w:line="320" w:lineRule="exact"/>
              <w:jc w:val="both"/>
              <w:rPr>
                <w:rFonts w:ascii="Tahoma" w:hAnsi="Tahoma" w:cs="Tahoma"/>
                <w:sz w:val="21"/>
                <w:szCs w:val="21"/>
                <w:highlight w:val="red"/>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w:t>
            </w:r>
            <w:proofErr w:type="spellStart"/>
            <w:r w:rsidR="00EA0D0E" w:rsidRPr="00AF2744">
              <w:rPr>
                <w:rFonts w:ascii="Tahoma" w:hAnsi="Tahoma" w:cs="Tahoma"/>
                <w:sz w:val="21"/>
                <w:szCs w:val="21"/>
              </w:rPr>
              <w:t>CETIP</w:t>
            </w:r>
            <w:proofErr w:type="spellEnd"/>
            <w:r w:rsidR="00EA0D0E" w:rsidRPr="00AF2744">
              <w:rPr>
                <w:rFonts w:ascii="Tahoma" w:hAnsi="Tahoma" w:cs="Tahoma"/>
                <w:sz w:val="21"/>
                <w:szCs w:val="21"/>
              </w:rPr>
              <w:t xml:space="preserve"> </w:t>
            </w:r>
            <w:proofErr w:type="spellStart"/>
            <w:r w:rsidR="00EA0D0E" w:rsidRPr="00AF2744">
              <w:rPr>
                <w:rFonts w:ascii="Tahoma" w:hAnsi="Tahoma" w:cs="Tahoma"/>
                <w:sz w:val="21"/>
                <w:szCs w:val="21"/>
              </w:rPr>
              <w:t>UTVM</w:t>
            </w:r>
            <w:proofErr w:type="spellEnd"/>
            <w:r w:rsidR="00EA0D0E" w:rsidRPr="00AF2744">
              <w:rPr>
                <w:rFonts w:ascii="Tahoma" w:hAnsi="Tahoma" w:cs="Tahoma"/>
                <w:sz w:val="21"/>
                <w:szCs w:val="21"/>
              </w:rPr>
              <w:t>;</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13.105, de 16 de março de 2015, 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498D18EB"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035011" w:rsidRPr="00AF2744">
              <w:rPr>
                <w:rFonts w:ascii="Tahoma" w:hAnsi="Tahoma" w:cs="Tahoma"/>
                <w:sz w:val="21"/>
                <w:szCs w:val="21"/>
              </w:rPr>
              <w:t>4.1 da</w:t>
            </w:r>
            <w:r w:rsidR="0092560E" w:rsidRPr="00AF2744">
              <w:rPr>
                <w:rFonts w:ascii="Tahoma" w:hAnsi="Tahoma" w:cs="Tahoma"/>
                <w:sz w:val="21"/>
                <w:szCs w:val="21"/>
              </w:rPr>
              <w:t xml:space="preserve"> </w:t>
            </w:r>
            <w:proofErr w:type="spellStart"/>
            <w:r w:rsidR="0092560E" w:rsidRPr="00AF2744">
              <w:rPr>
                <w:rFonts w:ascii="Tahoma" w:hAnsi="Tahoma" w:cs="Tahoma"/>
                <w:sz w:val="21"/>
                <w:szCs w:val="21"/>
              </w:rPr>
              <w:t>CCB</w:t>
            </w:r>
            <w:proofErr w:type="spellEnd"/>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644EBE54"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AF2744">
              <w:rPr>
                <w:rFonts w:ascii="Tahoma" w:hAnsi="Tahoma" w:cs="Tahoma"/>
                <w:b/>
                <w:sz w:val="21"/>
                <w:szCs w:val="21"/>
              </w:rPr>
              <w:t xml:space="preserve">conta corrente nº </w:t>
            </w:r>
            <w:r w:rsidR="00CC3774">
              <w:rPr>
                <w:rFonts w:ascii="Tahoma" w:hAnsi="Tahoma" w:cs="Tahoma"/>
                <w:b/>
                <w:bCs/>
                <w:sz w:val="21"/>
                <w:szCs w:val="21"/>
              </w:rPr>
              <w:t>1845-7</w:t>
            </w:r>
            <w:r w:rsidR="00CC3774" w:rsidRPr="00AF2744">
              <w:rPr>
                <w:rFonts w:ascii="Tahoma" w:hAnsi="Tahoma" w:cs="Tahoma"/>
                <w:sz w:val="21"/>
                <w:szCs w:val="21"/>
              </w:rPr>
              <w:t xml:space="preserve">, </w:t>
            </w:r>
            <w:r w:rsidR="004B1880" w:rsidRPr="00AF2744">
              <w:rPr>
                <w:rFonts w:ascii="Tahoma" w:hAnsi="Tahoma" w:cs="Tahoma"/>
                <w:b/>
                <w:bCs/>
                <w:sz w:val="21"/>
                <w:szCs w:val="21"/>
              </w:rPr>
              <w:t xml:space="preserve">agência </w:t>
            </w:r>
            <w:r w:rsidR="00CC3774">
              <w:rPr>
                <w:rFonts w:ascii="Tahoma" w:hAnsi="Tahoma" w:cs="Tahoma"/>
                <w:b/>
                <w:bCs/>
                <w:sz w:val="21"/>
                <w:szCs w:val="21"/>
              </w:rPr>
              <w:t>2028</w:t>
            </w:r>
            <w:r w:rsidR="00CC3774" w:rsidRPr="00AF2744">
              <w:rPr>
                <w:rFonts w:ascii="Tahoma" w:hAnsi="Tahoma" w:cs="Tahoma"/>
                <w:sz w:val="21"/>
                <w:szCs w:val="21"/>
              </w:rPr>
              <w:t>,</w:t>
            </w:r>
            <w:r w:rsidR="00CC3774"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CC3774">
              <w:rPr>
                <w:rFonts w:ascii="Tahoma" w:hAnsi="Tahoma" w:cs="Tahoma"/>
                <w:b/>
                <w:bCs/>
                <w:sz w:val="21"/>
                <w:szCs w:val="21"/>
              </w:rPr>
              <w:t>Bradesco S/A</w:t>
            </w:r>
            <w:r w:rsidR="00CC3774" w:rsidRPr="004239A2">
              <w:rPr>
                <w:rFonts w:ascii="Tahoma" w:hAnsi="Tahoma" w:cs="Tahoma"/>
                <w:b/>
                <w:bCs/>
                <w:sz w:val="21"/>
                <w:szCs w:val="21"/>
              </w:rPr>
              <w:t>,</w:t>
            </w:r>
            <w:r w:rsidR="00CC3774"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a Cedente, </w:t>
            </w:r>
            <w:r w:rsidR="0092560E" w:rsidRPr="00AF2744">
              <w:rPr>
                <w:rFonts w:ascii="Tahoma" w:hAnsi="Tahoma" w:cs="Tahoma"/>
                <w:sz w:val="21"/>
                <w:szCs w:val="21"/>
              </w:rPr>
              <w:t xml:space="preserve">a Emissora, </w:t>
            </w:r>
            <w:r w:rsidR="00675BD6" w:rsidRPr="00AF2744">
              <w:rPr>
                <w:rFonts w:ascii="Tahoma" w:hAnsi="Tahoma" w:cs="Tahoma"/>
                <w:sz w:val="21"/>
                <w:szCs w:val="21"/>
              </w:rPr>
              <w:t>a Devedora</w:t>
            </w:r>
            <w:r w:rsidR="0092560E" w:rsidRPr="00AF2744">
              <w:rPr>
                <w:rFonts w:ascii="Tahoma" w:hAnsi="Tahoma" w:cs="Tahoma"/>
                <w:sz w:val="21"/>
                <w:szCs w:val="21"/>
              </w:rPr>
              <w:t xml:space="preserve">, </w:t>
            </w:r>
            <w:r w:rsidR="00441513" w:rsidRPr="00AF2744">
              <w:rPr>
                <w:rFonts w:ascii="Tahoma" w:hAnsi="Tahoma" w:cs="Tahoma"/>
                <w:sz w:val="21"/>
                <w:szCs w:val="21"/>
              </w:rPr>
              <w:t>e os Avalistas</w:t>
            </w:r>
            <w:r w:rsidR="0092560E" w:rsidRPr="00AF2744">
              <w:rPr>
                <w:rFonts w:ascii="Tahoma" w:hAnsi="Tahoma" w:cs="Tahoma"/>
                <w:sz w:val="21"/>
                <w:szCs w:val="21"/>
              </w:rPr>
              <w:t xml:space="preserve">, </w:t>
            </w:r>
            <w:r w:rsidR="00AD627B" w:rsidRPr="00AF2744">
              <w:rPr>
                <w:rFonts w:ascii="Tahoma" w:hAnsi="Tahoma" w:cs="Tahoma"/>
                <w:sz w:val="21"/>
                <w:szCs w:val="21"/>
              </w:rPr>
              <w:t>por meio do qual os Créditos Imobiliários, decorrentes da</w:t>
            </w:r>
            <w:r w:rsidR="0092560E" w:rsidRPr="00AF2744">
              <w:rPr>
                <w:rFonts w:ascii="Tahoma" w:hAnsi="Tahoma" w:cs="Tahoma"/>
                <w:sz w:val="21"/>
                <w:szCs w:val="21"/>
              </w:rPr>
              <w:t xml:space="preserve"> </w:t>
            </w:r>
            <w:proofErr w:type="spellStart"/>
            <w:r w:rsidR="0092560E" w:rsidRPr="00AF2744">
              <w:rPr>
                <w:rFonts w:ascii="Tahoma" w:hAnsi="Tahoma" w:cs="Tahoma"/>
                <w:sz w:val="21"/>
                <w:szCs w:val="21"/>
              </w:rPr>
              <w:t>CCB</w:t>
            </w:r>
            <w:proofErr w:type="spellEnd"/>
            <w:r w:rsidR="0092560E" w:rsidRPr="00AF2744">
              <w:rPr>
                <w:rFonts w:ascii="Tahoma" w:hAnsi="Tahoma" w:cs="Tahoma"/>
                <w:sz w:val="21"/>
                <w:szCs w:val="21"/>
              </w:rPr>
              <w:t>,</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AD627B" w:rsidRPr="00AF2744" w:rsidDel="00931FCB" w14:paraId="358E74F1" w14:textId="77777777" w:rsidTr="00A70E2E">
        <w:trPr>
          <w:trHeight w:val="1551"/>
          <w:jc w:val="center"/>
        </w:trPr>
        <w:tc>
          <w:tcPr>
            <w:tcW w:w="3280" w:type="dxa"/>
          </w:tcPr>
          <w:p w14:paraId="1A40E588"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lastRenderedPageBreak/>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6B2602F" w14:textId="5ACD90B4" w:rsidR="00AD627B" w:rsidRPr="00AF2744" w:rsidRDefault="005C5703" w:rsidP="00755134">
            <w:pPr>
              <w:widowControl w:val="0"/>
              <w:spacing w:line="320" w:lineRule="exact"/>
              <w:ind w:left="34" w:right="-2"/>
              <w:jc w:val="both"/>
              <w:rPr>
                <w:rFonts w:ascii="Tahoma" w:hAnsi="Tahoma" w:cs="Tahoma"/>
                <w:sz w:val="21"/>
                <w:szCs w:val="21"/>
              </w:rPr>
            </w:pPr>
            <w:r w:rsidRPr="00AF2744">
              <w:rPr>
                <w:rFonts w:ascii="Tahoma" w:hAnsi="Tahoma" w:cs="Tahoma"/>
                <w:sz w:val="21"/>
                <w:szCs w:val="21"/>
              </w:rPr>
              <w:t xml:space="preserve">Significa o </w:t>
            </w:r>
            <w:r w:rsidR="0073702F" w:rsidRPr="00AF2744">
              <w:rPr>
                <w:rFonts w:ascii="Tahoma" w:hAnsi="Tahoma" w:cs="Tahoma"/>
                <w:sz w:val="21"/>
                <w:szCs w:val="21"/>
              </w:rPr>
              <w:t>“</w:t>
            </w:r>
            <w:r w:rsidR="00675BD6" w:rsidRPr="00AF2744">
              <w:rPr>
                <w:rFonts w:ascii="Tahoma" w:hAnsi="Tahoma" w:cs="Tahoma"/>
                <w:i/>
                <w:sz w:val="21"/>
                <w:szCs w:val="21"/>
              </w:rPr>
              <w:t>Instrumento Particular de Cessão Fiduciária e Promessa de Cessão Fiduciária de Direitos Creditórios e Outras Avenças</w:t>
            </w:r>
            <w:r w:rsidR="0073702F" w:rsidRPr="00AF2744">
              <w:rPr>
                <w:rFonts w:ascii="Tahoma" w:hAnsi="Tahoma" w:cs="Tahoma"/>
                <w:i/>
                <w:sz w:val="21"/>
                <w:szCs w:val="21"/>
              </w:rPr>
              <w:t>”</w:t>
            </w:r>
            <w:r w:rsidR="00AD627B" w:rsidRPr="00AF2744">
              <w:rPr>
                <w:rFonts w:ascii="Tahoma" w:hAnsi="Tahoma" w:cs="Tahoma"/>
                <w:i/>
                <w:sz w:val="21"/>
                <w:szCs w:val="21"/>
              </w:rPr>
              <w:t xml:space="preserve">, </w:t>
            </w:r>
            <w:r w:rsidR="00AD627B" w:rsidRPr="00AF2744">
              <w:rPr>
                <w:rFonts w:ascii="Tahoma" w:hAnsi="Tahoma" w:cs="Tahoma"/>
                <w:sz w:val="21"/>
                <w:szCs w:val="21"/>
              </w:rPr>
              <w:t xml:space="preserve">celebrado, entre a Devedora na qualidade de fiduciante, e a Emissora, na qualidade de fiduciária, por meio do qual </w:t>
            </w:r>
            <w:r w:rsidR="00093FD3" w:rsidRPr="00AF2744">
              <w:rPr>
                <w:rFonts w:ascii="Tahoma" w:hAnsi="Tahoma" w:cs="Tahoma"/>
                <w:sz w:val="21"/>
                <w:szCs w:val="21"/>
              </w:rPr>
              <w:t xml:space="preserve">foi constituída </w:t>
            </w:r>
            <w:r w:rsidR="00AD627B" w:rsidRPr="00AF2744">
              <w:rPr>
                <w:rFonts w:ascii="Tahoma" w:hAnsi="Tahoma" w:cs="Tahoma"/>
                <w:sz w:val="21"/>
                <w:szCs w:val="21"/>
              </w:rPr>
              <w:t>a Cessão Fiduciária;</w:t>
            </w:r>
          </w:p>
          <w:p w14:paraId="4420B361" w14:textId="77777777" w:rsidR="00093FD3" w:rsidRPr="00AF2744" w:rsidRDefault="00093FD3" w:rsidP="00755134">
            <w:pPr>
              <w:widowControl w:val="0"/>
              <w:spacing w:line="320" w:lineRule="exact"/>
              <w:ind w:left="34" w:right="-2"/>
              <w:jc w:val="both"/>
              <w:rPr>
                <w:rFonts w:ascii="Tahoma" w:hAnsi="Tahoma" w:cs="Tahoma"/>
                <w:i/>
                <w:sz w:val="21"/>
                <w:szCs w:val="21"/>
                <w:highlight w:val="red"/>
              </w:rPr>
            </w:pPr>
          </w:p>
        </w:tc>
      </w:tr>
      <w:tr w:rsidR="00AD627B" w:rsidRPr="00AF2744" w:rsidDel="00931FCB" w14:paraId="13E0F189" w14:textId="77777777" w:rsidTr="00A70E2E">
        <w:trPr>
          <w:trHeight w:val="349"/>
          <w:jc w:val="center"/>
        </w:trPr>
        <w:tc>
          <w:tcPr>
            <w:tcW w:w="3280" w:type="dxa"/>
          </w:tcPr>
          <w:p w14:paraId="35292030"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60FD0820" w:rsidR="00AD627B" w:rsidRPr="00AF2744" w:rsidRDefault="005C5703" w:rsidP="00755134">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 xml:space="preserve">Significa o </w:t>
            </w:r>
            <w:r w:rsidR="003117B0" w:rsidRPr="00AF2744">
              <w:rPr>
                <w:rFonts w:ascii="Tahoma" w:hAnsi="Tahoma" w:cs="Tahoma"/>
                <w:bCs/>
                <w:sz w:val="21"/>
                <w:szCs w:val="21"/>
              </w:rPr>
              <w:t>“</w:t>
            </w:r>
            <w:r w:rsidR="0073702F" w:rsidRPr="00AF2744">
              <w:rPr>
                <w:rFonts w:ascii="Tahoma" w:hAnsi="Tahoma" w:cs="Tahoma"/>
                <w:i/>
                <w:sz w:val="21"/>
                <w:szCs w:val="21"/>
              </w:rPr>
              <w:t xml:space="preserve">Contrato de Distribuição Pública com Esforços Restritos, sob o Regime de Melhores Esforços, de Certificados de Recebíveis Imobiliários </w:t>
            </w:r>
            <w:r w:rsidR="0073702F" w:rsidRPr="0031066E">
              <w:rPr>
                <w:rFonts w:ascii="Tahoma" w:hAnsi="Tahoma" w:cs="Tahoma"/>
                <w:i/>
                <w:sz w:val="21"/>
                <w:szCs w:val="21"/>
              </w:rPr>
              <w:t xml:space="preserve">da </w:t>
            </w:r>
            <w:r w:rsidR="00CC3774">
              <w:rPr>
                <w:rFonts w:ascii="Tahoma" w:hAnsi="Tahoma" w:cs="Tahoma"/>
                <w:i/>
                <w:sz w:val="21"/>
                <w:szCs w:val="21"/>
              </w:rPr>
              <w:t>7</w:t>
            </w:r>
            <w:r w:rsidR="0073702F" w:rsidRPr="00AF2744">
              <w:rPr>
                <w:rFonts w:ascii="Tahoma" w:hAnsi="Tahoma" w:cs="Tahoma"/>
                <w:i/>
                <w:sz w:val="21"/>
                <w:szCs w:val="21"/>
              </w:rPr>
              <w:t xml:space="preserve">ª Série da </w:t>
            </w:r>
            <w:r w:rsidR="00CC3774">
              <w:rPr>
                <w:rFonts w:ascii="Tahoma" w:hAnsi="Tahoma" w:cs="Tahoma"/>
                <w:i/>
                <w:iCs/>
                <w:sz w:val="21"/>
                <w:szCs w:val="21"/>
              </w:rPr>
              <w:t>1</w:t>
            </w:r>
            <w:r w:rsidR="0073702F" w:rsidRPr="0031066E">
              <w:rPr>
                <w:rFonts w:ascii="Tahoma" w:hAnsi="Tahoma" w:cs="Tahoma"/>
                <w:i/>
                <w:iCs/>
                <w:sz w:val="21"/>
                <w:szCs w:val="21"/>
              </w:rPr>
              <w:t>ª</w:t>
            </w:r>
            <w:r w:rsidR="0073702F" w:rsidRPr="00AF2744">
              <w:rPr>
                <w:rFonts w:ascii="Tahoma" w:hAnsi="Tahoma" w:cs="Tahoma"/>
                <w:i/>
                <w:sz w:val="21"/>
                <w:szCs w:val="21"/>
              </w:rPr>
              <w:t xml:space="preserve"> Emissão da Casa de Pedra Securitizadora de Crédito S.A</w:t>
            </w:r>
            <w:r w:rsidR="0073702F" w:rsidRPr="00AF2744">
              <w:rPr>
                <w:rFonts w:ascii="Tahoma" w:hAnsi="Tahoma" w:cs="Tahoma"/>
                <w:bCs/>
                <w:i/>
                <w:sz w:val="21"/>
                <w:szCs w:val="21"/>
              </w:rPr>
              <w:t>.</w:t>
            </w:r>
            <w:r w:rsidR="003117B0" w:rsidRPr="00AF2744">
              <w:rPr>
                <w:rFonts w:ascii="Tahoma" w:hAnsi="Tahoma" w:cs="Tahoma"/>
                <w:bCs/>
                <w:i/>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 xml:space="preserve">celebrado, nesta data, </w:t>
            </w:r>
            <w:r w:rsidR="00AD627B" w:rsidRPr="00AF2744">
              <w:rPr>
                <w:rFonts w:ascii="Tahoma" w:hAnsi="Tahoma" w:cs="Tahoma"/>
                <w:sz w:val="21"/>
                <w:szCs w:val="21"/>
              </w:rPr>
              <w:t>entre a Emissora e o Coordenador Líder;</w:t>
            </w:r>
          </w:p>
          <w:p w14:paraId="618A5B64" w14:textId="77777777" w:rsidR="00AD627B" w:rsidRPr="00AF2744" w:rsidRDefault="00AD627B" w:rsidP="00755134">
            <w:pPr>
              <w:widowControl w:val="0"/>
              <w:autoSpaceDE w:val="0"/>
              <w:autoSpaceDN w:val="0"/>
              <w:adjustRightInd w:val="0"/>
              <w:spacing w:line="320" w:lineRule="exact"/>
              <w:ind w:left="34" w:right="-2"/>
              <w:jc w:val="both"/>
              <w:rPr>
                <w:rFonts w:ascii="Tahoma" w:hAnsi="Tahoma" w:cs="Tahoma"/>
                <w:sz w:val="21"/>
                <w:szCs w:val="21"/>
              </w:rPr>
            </w:pPr>
          </w:p>
        </w:tc>
      </w:tr>
      <w:tr w:rsidR="00C8327B" w:rsidRPr="00AF2744" w:rsidDel="00931FCB" w14:paraId="31DF6DD3" w14:textId="77777777" w:rsidTr="00A70E2E">
        <w:trPr>
          <w:trHeight w:val="349"/>
          <w:jc w:val="center"/>
        </w:trPr>
        <w:tc>
          <w:tcPr>
            <w:tcW w:w="3280" w:type="dxa"/>
          </w:tcPr>
          <w:p w14:paraId="24A51897" w14:textId="2E0A0AA6" w:rsidR="00C8327B"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C8327B" w:rsidRPr="00AF2744"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C8327B" w:rsidRDefault="00C8327B" w:rsidP="00755134">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C8327B" w:rsidRPr="00AF2744" w:rsidRDefault="00C8327B" w:rsidP="00755134">
            <w:pPr>
              <w:widowControl w:val="0"/>
              <w:autoSpaceDE w:val="0"/>
              <w:autoSpaceDN w:val="0"/>
              <w:adjustRightInd w:val="0"/>
              <w:spacing w:line="320" w:lineRule="exact"/>
              <w:ind w:left="34" w:right="-2"/>
              <w:jc w:val="both"/>
              <w:rPr>
                <w:rFonts w:ascii="Tahoma" w:hAnsi="Tahoma" w:cs="Tahoma"/>
                <w:bCs/>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54F50C94"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9"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r w:rsidR="00AF749D" w:rsidRPr="00AF2744">
              <w:rPr>
                <w:rFonts w:ascii="Tahoma" w:hAnsi="Tahoma" w:cs="Tahoma"/>
                <w:b/>
                <w:bCs/>
                <w:sz w:val="21"/>
                <w:szCs w:val="21"/>
              </w:rPr>
              <w:t>TERRA INVESTIMENTOS DISTRIBUIDORA DE TÍTULOS E VALORES MOBILIÁRIOS LTDA</w:t>
            </w:r>
            <w:r w:rsidR="00AF749D" w:rsidRPr="00AF2744">
              <w:rPr>
                <w:rFonts w:ascii="Tahoma" w:hAnsi="Tahoma" w:cs="Tahoma"/>
                <w:sz w:val="21"/>
                <w:szCs w:val="21"/>
              </w:rPr>
              <w:t xml:space="preserve">., </w:t>
            </w:r>
            <w:r w:rsidR="0073702F" w:rsidRPr="00AF2744">
              <w:rPr>
                <w:rFonts w:ascii="Tahoma" w:hAnsi="Tahoma" w:cs="Tahoma"/>
                <w:sz w:val="21"/>
                <w:szCs w:val="21"/>
              </w:rPr>
              <w:t xml:space="preserve">sociedade empresária limitada, com sede na Cidade de São Paulo, Estado de São Paulo, na Rua Joaquim Floriano nº 100, 5º andar, </w:t>
            </w:r>
            <w:r w:rsidR="00AF749D" w:rsidRPr="00AF2744">
              <w:rPr>
                <w:rFonts w:ascii="Tahoma" w:hAnsi="Tahoma" w:cs="Tahoma"/>
                <w:sz w:val="21"/>
                <w:szCs w:val="21"/>
              </w:rPr>
              <w:t>inscrita no CNPJ/ME sob o nº 03.751.794/0001-13</w:t>
            </w:r>
            <w:bookmarkEnd w:id="9"/>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170C62D5"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w:t>
            </w:r>
            <w:proofErr w:type="spellStart"/>
            <w:r w:rsidR="00AD627B" w:rsidRPr="00AF2744">
              <w:rPr>
                <w:rFonts w:ascii="Tahoma" w:hAnsi="Tahoma" w:cs="Tahoma"/>
                <w:sz w:val="21"/>
                <w:szCs w:val="21"/>
              </w:rPr>
              <w:t>ii</w:t>
            </w:r>
            <w:proofErr w:type="spellEnd"/>
            <w:r w:rsidR="00AD627B" w:rsidRPr="00AF2744">
              <w:rPr>
                <w:rFonts w:ascii="Tahoma" w:hAnsi="Tahoma" w:cs="Tahoma"/>
                <w:sz w:val="21"/>
                <w:szCs w:val="21"/>
              </w:rPr>
              <w:t>) a CCI; (</w:t>
            </w:r>
            <w:proofErr w:type="spellStart"/>
            <w:r w:rsidR="00AD627B" w:rsidRPr="00AF2744">
              <w:rPr>
                <w:rFonts w:ascii="Tahoma" w:hAnsi="Tahoma" w:cs="Tahoma"/>
                <w:sz w:val="21"/>
                <w:szCs w:val="21"/>
              </w:rPr>
              <w:t>iii</w:t>
            </w:r>
            <w:proofErr w:type="spellEnd"/>
            <w:r w:rsidR="00AD627B" w:rsidRPr="00AF2744">
              <w:rPr>
                <w:rFonts w:ascii="Tahoma" w:hAnsi="Tahoma" w:cs="Tahoma"/>
                <w:sz w:val="21"/>
                <w:szCs w:val="21"/>
              </w:rPr>
              <w:t xml:space="preserve">)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7A61B9" w:rsidRPr="00AF2744">
              <w:rPr>
                <w:rFonts w:ascii="Tahoma" w:hAnsi="Tahoma" w:cs="Tahoma"/>
                <w:sz w:val="21"/>
                <w:szCs w:val="21"/>
              </w:rPr>
              <w:t>;</w:t>
            </w:r>
            <w:r w:rsidR="001E3102" w:rsidRPr="00AF2744">
              <w:rPr>
                <w:rFonts w:ascii="Tahoma" w:hAnsi="Tahoma" w:cs="Tahoma"/>
                <w:sz w:val="21"/>
                <w:szCs w:val="21"/>
              </w:rPr>
              <w:t xml:space="preserve"> </w:t>
            </w:r>
            <w:r w:rsidR="006A77FA" w:rsidRPr="00AF2744">
              <w:rPr>
                <w:rFonts w:ascii="Tahoma" w:hAnsi="Tahoma" w:cs="Tahoma"/>
                <w:sz w:val="21"/>
                <w:szCs w:val="21"/>
              </w:rPr>
              <w:t>(</w:t>
            </w:r>
            <w:proofErr w:type="spellStart"/>
            <w:r w:rsidR="006A77FA" w:rsidRPr="00AF2744">
              <w:rPr>
                <w:rFonts w:ascii="Tahoma" w:hAnsi="Tahoma" w:cs="Tahoma"/>
                <w:sz w:val="21"/>
                <w:szCs w:val="21"/>
              </w:rPr>
              <w:t>iv</w:t>
            </w:r>
            <w:proofErr w:type="spellEnd"/>
            <w:r w:rsidR="006A77FA" w:rsidRPr="00AF2744">
              <w:rPr>
                <w:rFonts w:ascii="Tahoma" w:hAnsi="Tahoma" w:cs="Tahoma"/>
                <w:sz w:val="21"/>
                <w:szCs w:val="21"/>
              </w:rPr>
              <w:t>) a Cessão Fiduciária; (v)</w:t>
            </w:r>
            <w:r w:rsidR="006A77FA" w:rsidRPr="00AF2744">
              <w:rPr>
                <w:rFonts w:ascii="Tahoma" w:hAnsi="Tahoma" w:cs="Tahoma"/>
                <w:b/>
                <w:sz w:val="21"/>
                <w:szCs w:val="21"/>
              </w:rPr>
              <w:t xml:space="preserve"> </w:t>
            </w:r>
            <w:r w:rsidR="006A77FA" w:rsidRPr="00AF2744">
              <w:rPr>
                <w:rFonts w:ascii="Tahoma" w:hAnsi="Tahoma" w:cs="Tahoma"/>
                <w:sz w:val="21"/>
                <w:szCs w:val="21"/>
              </w:rPr>
              <w:t>a Alienação Fiduciária</w:t>
            </w:r>
            <w:r w:rsidR="00C50500" w:rsidRPr="00AF2744">
              <w:rPr>
                <w:rFonts w:ascii="Tahoma" w:hAnsi="Tahoma" w:cs="Tahoma"/>
                <w:sz w:val="21"/>
                <w:szCs w:val="21"/>
              </w:rPr>
              <w:t xml:space="preserve"> Unidades</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4B8E2DC7"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Significam os direitos creditórios, decorrentes da </w:t>
            </w:r>
            <w:proofErr w:type="spellStart"/>
            <w:r w:rsidRPr="00AF2744">
              <w:rPr>
                <w:rFonts w:ascii="Tahoma" w:hAnsi="Tahoma" w:cs="Tahoma"/>
                <w:sz w:val="21"/>
                <w:szCs w:val="21"/>
              </w:rPr>
              <w:t>CCB</w:t>
            </w:r>
            <w:proofErr w:type="spellEnd"/>
            <w:r w:rsidRPr="00AF2744">
              <w:rPr>
                <w:rFonts w:ascii="Tahoma" w:hAnsi="Tahoma" w:cs="Tahoma"/>
                <w:sz w:val="21"/>
                <w:szCs w:val="21"/>
              </w:rPr>
              <w:t>, entendidos como créditos imobiliários em razão de sua destinação específica de financiar as atividades relacionadas à incorporação imobiliária do Empreendimento</w:t>
            </w:r>
            <w:r w:rsidR="0031066E">
              <w:rPr>
                <w:rFonts w:ascii="Tahoma" w:hAnsi="Tahoma" w:cs="Tahoma"/>
                <w:sz w:val="21"/>
                <w:szCs w:val="21"/>
              </w:rPr>
              <w:t xml:space="preserve"> </w:t>
            </w:r>
            <w:proofErr w:type="spellStart"/>
            <w:r w:rsidR="0031066E">
              <w:rPr>
                <w:rFonts w:ascii="Tahoma" w:hAnsi="Tahoma" w:cs="Tahoma"/>
                <w:sz w:val="21"/>
                <w:szCs w:val="21"/>
              </w:rPr>
              <w:t>Urban</w:t>
            </w:r>
            <w:proofErr w:type="spellEnd"/>
            <w:r w:rsidR="0031066E">
              <w:rPr>
                <w:rFonts w:ascii="Tahoma" w:hAnsi="Tahoma" w:cs="Tahoma"/>
                <w:sz w:val="21"/>
                <w:szCs w:val="21"/>
              </w:rPr>
              <w:t xml:space="preserve"> </w:t>
            </w:r>
            <w:proofErr w:type="spellStart"/>
            <w:r w:rsidR="0031066E">
              <w:rPr>
                <w:rFonts w:ascii="Tahoma" w:hAnsi="Tahoma" w:cs="Tahoma"/>
                <w:sz w:val="21"/>
                <w:szCs w:val="21"/>
              </w:rPr>
              <w:t>Residence</w:t>
            </w:r>
            <w:proofErr w:type="spellEnd"/>
            <w:r w:rsidRPr="00AF2744">
              <w:rPr>
                <w:rFonts w:ascii="Tahoma" w:hAnsi="Tahoma" w:cs="Tahoma"/>
                <w:sz w:val="21"/>
                <w:szCs w:val="21"/>
              </w:rPr>
              <w:t xml:space="preserve">, os quais compreendem a obrigação de pagamento pela Devedora do Valor Principal ou saldo de Valor Principal, conforme aplicável, </w:t>
            </w:r>
            <w:r w:rsidR="00081B30">
              <w:rPr>
                <w:rFonts w:ascii="Tahoma" w:hAnsi="Tahoma" w:cs="Tahoma"/>
                <w:sz w:val="21"/>
                <w:szCs w:val="21"/>
              </w:rPr>
              <w:t xml:space="preserve">Atualização Monetária, </w:t>
            </w:r>
            <w:r w:rsidRPr="00AF2744">
              <w:rPr>
                <w:rFonts w:ascii="Tahoma" w:hAnsi="Tahoma" w:cs="Tahoma"/>
                <w:sz w:val="21"/>
                <w:szCs w:val="21"/>
              </w:rPr>
              <w:t xml:space="preserve">Juros Remuneratórios, bem como todos e quaisquer outros direitos creditórios </w:t>
            </w:r>
            <w:r w:rsidRPr="00AF2744">
              <w:rPr>
                <w:rFonts w:ascii="Tahoma" w:hAnsi="Tahoma" w:cs="Tahoma"/>
                <w:sz w:val="21"/>
                <w:szCs w:val="21"/>
              </w:rPr>
              <w:lastRenderedPageBreak/>
              <w:t>devidos pela Devedora por força da</w:t>
            </w:r>
            <w:r w:rsidR="0031066E">
              <w:rPr>
                <w:rFonts w:ascii="Tahoma" w:hAnsi="Tahoma" w:cs="Tahoma"/>
                <w:sz w:val="21"/>
                <w:szCs w:val="21"/>
              </w:rPr>
              <w:t xml:space="preserve"> </w:t>
            </w:r>
            <w:proofErr w:type="spellStart"/>
            <w:r w:rsidRPr="00AF2744">
              <w:rPr>
                <w:rFonts w:ascii="Tahoma" w:hAnsi="Tahoma" w:cs="Tahoma"/>
                <w:sz w:val="21"/>
                <w:szCs w:val="21"/>
              </w:rPr>
              <w:t>CCB</w:t>
            </w:r>
            <w:proofErr w:type="spellEnd"/>
            <w:r w:rsidRPr="00AF2744">
              <w:rPr>
                <w:rFonts w:ascii="Tahoma" w:hAnsi="Tahoma" w:cs="Tahoma"/>
                <w:sz w:val="21"/>
                <w:szCs w:val="21"/>
              </w:rPr>
              <w:t xml:space="preserve">, e a totalidade dos respectivos acessórios, tais como atualização monetária, juros remuneratórios, encargos moratórios, multas, penalidades, indenizações, seguros, despesas, custas, honorários, garantias e demais encargos contratuais e legais previstos nos termos da </w:t>
            </w:r>
            <w:proofErr w:type="spellStart"/>
            <w:r w:rsidRPr="00AF2744">
              <w:rPr>
                <w:rFonts w:ascii="Tahoma" w:hAnsi="Tahoma" w:cs="Tahoma"/>
                <w:sz w:val="21"/>
                <w:szCs w:val="21"/>
              </w:rPr>
              <w:t>CCB</w:t>
            </w:r>
            <w:proofErr w:type="spellEnd"/>
            <w:r w:rsidRPr="00AF2744">
              <w:rPr>
                <w:rFonts w:ascii="Tahoma" w:hAnsi="Tahoma" w:cs="Tahoma"/>
                <w:sz w:val="21"/>
                <w:szCs w:val="21"/>
              </w:rPr>
              <w:t xml:space="preserve">;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7DA15400"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CC3774">
              <w:rPr>
                <w:rFonts w:ascii="Tahoma" w:hAnsi="Tahoma" w:cs="Tahoma"/>
                <w:sz w:val="21"/>
                <w:szCs w:val="21"/>
              </w:rPr>
              <w:t>7</w:t>
            </w:r>
            <w:r w:rsidR="003E7A4F" w:rsidRPr="00AF2744">
              <w:rPr>
                <w:rFonts w:ascii="Tahoma" w:hAnsi="Tahoma" w:cs="Tahoma"/>
                <w:sz w:val="21"/>
                <w:szCs w:val="21"/>
              </w:rPr>
              <w:t xml:space="preserve">ª </w:t>
            </w:r>
            <w:r w:rsidR="00AA6B35" w:rsidRPr="00AF2744">
              <w:rPr>
                <w:rFonts w:ascii="Tahoma" w:hAnsi="Tahoma" w:cs="Tahoma"/>
                <w:sz w:val="21"/>
                <w:szCs w:val="21"/>
              </w:rPr>
              <w:t>Série da</w:t>
            </w:r>
            <w:r w:rsidR="00915748" w:rsidRPr="00AF2744">
              <w:rPr>
                <w:rFonts w:ascii="Tahoma" w:hAnsi="Tahoma" w:cs="Tahoma"/>
                <w:sz w:val="21"/>
                <w:szCs w:val="21"/>
              </w:rPr>
              <w:t xml:space="preserve"> </w:t>
            </w:r>
            <w:r w:rsidR="00CC3774">
              <w:rPr>
                <w:rFonts w:ascii="Tahoma" w:hAnsi="Tahoma" w:cs="Tahoma"/>
                <w:sz w:val="21"/>
                <w:szCs w:val="21"/>
              </w:rPr>
              <w:t>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w:t>
            </w:r>
            <w:proofErr w:type="spellStart"/>
            <w:r w:rsidR="00AD627B" w:rsidRPr="00AF2744">
              <w:rPr>
                <w:rFonts w:ascii="Tahoma" w:hAnsi="Tahoma" w:cs="Tahoma"/>
                <w:color w:val="auto"/>
                <w:sz w:val="21"/>
                <w:szCs w:val="21"/>
              </w:rPr>
              <w:t>ii</w:t>
            </w:r>
            <w:proofErr w:type="spellEnd"/>
            <w:r w:rsidR="00AD627B" w:rsidRPr="00AF2744">
              <w:rPr>
                <w:rFonts w:ascii="Tahoma" w:hAnsi="Tahoma" w:cs="Tahoma"/>
                <w:color w:val="auto"/>
                <w:sz w:val="21"/>
                <w:szCs w:val="21"/>
              </w:rPr>
              <w:t>) os de titularidade de empresas por ela controladas; e (</w:t>
            </w:r>
            <w:proofErr w:type="spellStart"/>
            <w:r w:rsidR="00AD627B" w:rsidRPr="00AF2744">
              <w:rPr>
                <w:rFonts w:ascii="Tahoma" w:hAnsi="Tahoma" w:cs="Tahoma"/>
                <w:color w:val="auto"/>
                <w:sz w:val="21"/>
                <w:szCs w:val="21"/>
              </w:rPr>
              <w:t>iii</w:t>
            </w:r>
            <w:proofErr w:type="spellEnd"/>
            <w:r w:rsidR="00AD627B" w:rsidRPr="00AF2744">
              <w:rPr>
                <w:rFonts w:ascii="Tahoma" w:hAnsi="Tahoma" w:cs="Tahoma"/>
                <w:color w:val="auto"/>
                <w:sz w:val="21"/>
                <w:szCs w:val="21"/>
              </w:rPr>
              <w:t>)</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797A74" w:rsidRPr="00AF2744" w14:paraId="36A6F410" w14:textId="77777777" w:rsidTr="00A70E2E">
        <w:trPr>
          <w:jc w:val="center"/>
        </w:trPr>
        <w:tc>
          <w:tcPr>
            <w:tcW w:w="3280" w:type="dxa"/>
          </w:tcPr>
          <w:p w14:paraId="11F104EE" w14:textId="77777777" w:rsidR="00797A74" w:rsidRPr="00AF2744" w:rsidRDefault="00797A74"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4BAF5ED0" w:rsidR="00797A74" w:rsidRPr="00AF2744" w:rsidRDefault="00797A74" w:rsidP="00755134">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sidR="00D724AC">
              <w:rPr>
                <w:rFonts w:ascii="Tahoma" w:hAnsi="Tahoma" w:cs="Tahoma"/>
                <w:color w:val="auto"/>
                <w:sz w:val="21"/>
                <w:szCs w:val="21"/>
              </w:rPr>
              <w:t xml:space="preserve">o Empreendimento </w:t>
            </w:r>
            <w:proofErr w:type="spellStart"/>
            <w:r w:rsidR="00D724AC">
              <w:rPr>
                <w:rFonts w:ascii="Tahoma" w:hAnsi="Tahoma" w:cs="Tahoma"/>
                <w:color w:val="auto"/>
                <w:sz w:val="21"/>
                <w:szCs w:val="21"/>
              </w:rPr>
              <w:t>Urban</w:t>
            </w:r>
            <w:proofErr w:type="spellEnd"/>
            <w:r w:rsidR="00D724AC">
              <w:rPr>
                <w:rFonts w:ascii="Tahoma" w:hAnsi="Tahoma" w:cs="Tahoma"/>
                <w:color w:val="auto"/>
                <w:sz w:val="21"/>
                <w:szCs w:val="21"/>
              </w:rPr>
              <w:t xml:space="preserve"> </w:t>
            </w:r>
            <w:proofErr w:type="spellStart"/>
            <w:r w:rsidR="00D724AC">
              <w:rPr>
                <w:rFonts w:ascii="Tahoma" w:hAnsi="Tahoma" w:cs="Tahoma"/>
                <w:color w:val="auto"/>
                <w:sz w:val="21"/>
                <w:szCs w:val="21"/>
              </w:rPr>
              <w:t>Residence</w:t>
            </w:r>
            <w:proofErr w:type="spellEnd"/>
            <w:r w:rsidRPr="00AF2744">
              <w:rPr>
                <w:rFonts w:ascii="Tahoma" w:hAnsi="Tahoma" w:cs="Tahoma"/>
                <w:color w:val="auto"/>
                <w:sz w:val="21"/>
                <w:szCs w:val="21"/>
              </w:rPr>
              <w:t xml:space="preserve">, previsto no </w:t>
            </w:r>
            <w:r w:rsidR="00547C3C" w:rsidRPr="00AF2744">
              <w:rPr>
                <w:rFonts w:ascii="Tahoma" w:hAnsi="Tahoma" w:cs="Tahoma"/>
                <w:color w:val="auto"/>
                <w:sz w:val="21"/>
                <w:szCs w:val="21"/>
              </w:rPr>
              <w:t xml:space="preserve">Anexo V da </w:t>
            </w:r>
            <w:proofErr w:type="spellStart"/>
            <w:r w:rsidR="00547C3C" w:rsidRPr="00AF2744">
              <w:rPr>
                <w:rFonts w:ascii="Tahoma" w:hAnsi="Tahoma" w:cs="Tahoma"/>
                <w:color w:val="auto"/>
                <w:sz w:val="21"/>
                <w:szCs w:val="21"/>
              </w:rPr>
              <w:t>CCB</w:t>
            </w:r>
            <w:proofErr w:type="spellEnd"/>
            <w:r w:rsidRPr="00AF2744">
              <w:rPr>
                <w:rFonts w:ascii="Tahoma" w:hAnsi="Tahoma" w:cs="Tahoma"/>
                <w:color w:val="auto"/>
                <w:sz w:val="21"/>
                <w:szCs w:val="21"/>
              </w:rPr>
              <w:t>;</w:t>
            </w:r>
          </w:p>
          <w:p w14:paraId="2B92B7EE" w14:textId="77777777" w:rsidR="00797A74" w:rsidRPr="00AF2744" w:rsidRDefault="00797A74" w:rsidP="00755134">
            <w:pPr>
              <w:pStyle w:val="Default"/>
              <w:spacing w:line="320" w:lineRule="exact"/>
              <w:jc w:val="both"/>
              <w:rPr>
                <w:rFonts w:ascii="Tahoma" w:hAnsi="Tahoma" w:cs="Tahoma"/>
                <w:color w:val="auto"/>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0FCFAAA5"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 Anexo V</w:t>
            </w:r>
            <w:r w:rsidRPr="00AF2744">
              <w:rPr>
                <w:rFonts w:ascii="Tahoma" w:hAnsi="Tahoma" w:cs="Tahoma"/>
                <w:sz w:val="21"/>
                <w:szCs w:val="21"/>
              </w:rPr>
              <w:t>I da Cédula;</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0FD85374" w14:textId="77777777" w:rsidTr="00A70E2E">
        <w:trPr>
          <w:jc w:val="center"/>
        </w:trPr>
        <w:tc>
          <w:tcPr>
            <w:tcW w:w="3280" w:type="dxa"/>
          </w:tcPr>
          <w:p w14:paraId="78109644"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2F61973B" w14:textId="3ACAE748" w:rsidR="00915748" w:rsidRPr="00AF2744" w:rsidRDefault="00A47355"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sidR="00CC3774">
              <w:rPr>
                <w:rFonts w:ascii="Tahoma" w:hAnsi="Tahoma" w:cs="Tahoma"/>
                <w:sz w:val="21"/>
                <w:szCs w:val="21"/>
              </w:rPr>
              <w:t>20</w:t>
            </w:r>
            <w:r w:rsidR="00CC3774" w:rsidRPr="00A47355">
              <w:rPr>
                <w:rFonts w:ascii="Tahoma" w:hAnsi="Tahoma" w:cs="Tahoma"/>
                <w:sz w:val="21"/>
                <w:szCs w:val="21"/>
              </w:rPr>
              <w:t xml:space="preserve"> (</w:t>
            </w:r>
            <w:r w:rsidR="00CC3774">
              <w:rPr>
                <w:rFonts w:ascii="Tahoma" w:hAnsi="Tahoma" w:cs="Tahoma"/>
                <w:sz w:val="21"/>
                <w:szCs w:val="21"/>
              </w:rPr>
              <w:t>vinte</w:t>
            </w:r>
            <w:r w:rsidR="00CC3774" w:rsidRPr="00A47355">
              <w:rPr>
                <w:rFonts w:ascii="Tahoma" w:hAnsi="Tahoma" w:cs="Tahoma"/>
                <w:sz w:val="21"/>
                <w:szCs w:val="21"/>
              </w:rPr>
              <w:t xml:space="preserve">) </w:t>
            </w:r>
            <w:r w:rsidRPr="00A47355">
              <w:rPr>
                <w:rFonts w:ascii="Tahoma" w:hAnsi="Tahoma" w:cs="Tahoma"/>
                <w:sz w:val="21"/>
                <w:szCs w:val="21"/>
              </w:rPr>
              <w:t xml:space="preserve">de cada mês, para fins de cálculo mensal da Atualização Monetária e da Remuneração dos CRI, </w:t>
            </w:r>
            <w:r w:rsidR="00915748" w:rsidRPr="00AF2744">
              <w:rPr>
                <w:rFonts w:ascii="Tahoma" w:hAnsi="Tahoma" w:cs="Tahoma"/>
                <w:sz w:val="21"/>
                <w:szCs w:val="21"/>
              </w:rPr>
              <w:t>conforme indicadas no Anexo II deste Termo de Securitização;</w:t>
            </w:r>
          </w:p>
          <w:p w14:paraId="4DF374E5"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09062FF1"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00D724AC" w:rsidRPr="00D724AC">
              <w:rPr>
                <w:rFonts w:ascii="Tahoma" w:hAnsi="Tahoma" w:cs="Tahoma"/>
                <w:b/>
                <w:bCs/>
                <w:sz w:val="21"/>
                <w:szCs w:val="21"/>
                <w:highlight w:val="yellow"/>
              </w:rPr>
              <w:t>[•]</w:t>
            </w:r>
            <w:r w:rsidR="00D724AC" w:rsidRPr="00D724AC">
              <w:rPr>
                <w:rFonts w:ascii="Tahoma" w:hAnsi="Tahoma" w:cs="Tahoma"/>
                <w:b/>
                <w:bCs/>
                <w:sz w:val="21"/>
                <w:szCs w:val="21"/>
              </w:rPr>
              <w:t xml:space="preserve"> </w:t>
            </w:r>
            <w:r w:rsidR="003F64C8" w:rsidRPr="00D724AC">
              <w:rPr>
                <w:rFonts w:ascii="Tahoma" w:hAnsi="Tahoma" w:cs="Tahoma"/>
                <w:b/>
                <w:bCs/>
                <w:sz w:val="21"/>
                <w:szCs w:val="21"/>
              </w:rPr>
              <w:t>de</w:t>
            </w:r>
            <w:r w:rsidR="0029599C">
              <w:rPr>
                <w:rFonts w:ascii="Tahoma" w:hAnsi="Tahoma" w:cs="Tahoma"/>
                <w:b/>
                <w:bCs/>
                <w:sz w:val="21"/>
                <w:szCs w:val="21"/>
              </w:rPr>
              <w:t xml:space="preserve"> novembro </w:t>
            </w:r>
            <w:r w:rsidR="003F64C8" w:rsidRPr="00D724AC">
              <w:rPr>
                <w:rFonts w:ascii="Tahoma" w:hAnsi="Tahoma" w:cs="Tahoma"/>
                <w:b/>
                <w:bCs/>
                <w:sz w:val="21"/>
                <w:szCs w:val="21"/>
              </w:rPr>
              <w:t>de 2020</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31E925FB"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lastRenderedPageBreak/>
              <w:t>“Data de Pagamento”:</w:t>
            </w:r>
          </w:p>
        </w:tc>
        <w:tc>
          <w:tcPr>
            <w:tcW w:w="5509" w:type="dxa"/>
          </w:tcPr>
          <w:p w14:paraId="11ED25B9" w14:textId="77777777"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Cada uma das datas de pagamento da Remuneração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915748" w:rsidRPr="00AF2744" w14:paraId="4A61C30B" w14:textId="77777777" w:rsidTr="00A70E2E">
        <w:trPr>
          <w:jc w:val="center"/>
        </w:trPr>
        <w:tc>
          <w:tcPr>
            <w:tcW w:w="3280" w:type="dxa"/>
          </w:tcPr>
          <w:p w14:paraId="33644F87" w14:textId="7E564ED3"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 Devedora”</w:t>
            </w:r>
            <w:r w:rsidR="00271466">
              <w:rPr>
                <w:rFonts w:ascii="Tahoma" w:hAnsi="Tahoma" w:cs="Tahoma"/>
                <w:sz w:val="21"/>
                <w:szCs w:val="21"/>
                <w:u w:val="single"/>
              </w:rPr>
              <w:t>:</w:t>
            </w:r>
          </w:p>
        </w:tc>
        <w:tc>
          <w:tcPr>
            <w:tcW w:w="5509" w:type="dxa"/>
          </w:tcPr>
          <w:p w14:paraId="2A4BB8E2" w14:textId="2049E525"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o desenvolvimento do Empreendimento</w:t>
            </w:r>
            <w:r w:rsidR="0025449A">
              <w:rPr>
                <w:rFonts w:ascii="Tahoma" w:hAnsi="Tahoma" w:cs="Tahoma"/>
                <w:color w:val="000000"/>
                <w:sz w:val="21"/>
                <w:szCs w:val="21"/>
              </w:rPr>
              <w:t xml:space="preserve"> </w:t>
            </w:r>
            <w:proofErr w:type="spellStart"/>
            <w:r w:rsidR="0025449A">
              <w:rPr>
                <w:rFonts w:ascii="Tahoma" w:hAnsi="Tahoma" w:cs="Tahoma"/>
                <w:color w:val="000000"/>
                <w:sz w:val="21"/>
                <w:szCs w:val="21"/>
              </w:rPr>
              <w:t>Urban</w:t>
            </w:r>
            <w:proofErr w:type="spellEnd"/>
            <w:r w:rsidR="0025449A">
              <w:rPr>
                <w:rFonts w:ascii="Tahoma" w:hAnsi="Tahoma" w:cs="Tahoma"/>
                <w:color w:val="000000"/>
                <w:sz w:val="21"/>
                <w:szCs w:val="21"/>
              </w:rPr>
              <w:t xml:space="preserve"> </w:t>
            </w:r>
            <w:proofErr w:type="spellStart"/>
            <w:r w:rsidR="0025449A">
              <w:rPr>
                <w:rFonts w:ascii="Tahoma" w:hAnsi="Tahoma" w:cs="Tahoma"/>
                <w:color w:val="000000"/>
                <w:sz w:val="21"/>
                <w:szCs w:val="21"/>
              </w:rPr>
              <w:t>Residence</w:t>
            </w:r>
            <w:proofErr w:type="spellEnd"/>
            <w:r w:rsidRPr="00AF2744">
              <w:rPr>
                <w:rFonts w:ascii="Tahoma" w:hAnsi="Tahoma" w:cs="Tahoma"/>
                <w:color w:val="000000"/>
                <w:sz w:val="21"/>
                <w:szCs w:val="21"/>
              </w:rPr>
              <w:t xml:space="preserve">, conforme previsto na </w:t>
            </w:r>
            <w:proofErr w:type="spellStart"/>
            <w:r w:rsidRPr="00AF2744">
              <w:rPr>
                <w:rFonts w:ascii="Tahoma" w:hAnsi="Tahoma" w:cs="Tahoma"/>
                <w:color w:val="000000"/>
                <w:sz w:val="21"/>
                <w:szCs w:val="21"/>
              </w:rPr>
              <w:t>CCB</w:t>
            </w:r>
            <w:proofErr w:type="spellEnd"/>
            <w:r w:rsidR="00382F07" w:rsidRPr="00AF2744">
              <w:rPr>
                <w:rFonts w:ascii="Tahoma" w:hAnsi="Tahoma" w:cs="Tahoma"/>
                <w:color w:val="000000"/>
                <w:sz w:val="21"/>
                <w:szCs w:val="21"/>
              </w:rPr>
              <w:t xml:space="preserve">, </w:t>
            </w:r>
            <w:r w:rsidR="00382F07" w:rsidRPr="00AF2744">
              <w:rPr>
                <w:rFonts w:ascii="Tahoma" w:hAnsi="Tahoma" w:cs="Tahoma"/>
                <w:sz w:val="21"/>
                <w:szCs w:val="21"/>
              </w:rPr>
              <w:t xml:space="preserve">sendo que montante correspondente ao Fundo de Obra ficará retido na Conta Centralizadora e será liberado para a Devedora, líquido de Custos </w:t>
            </w:r>
            <w:r w:rsidR="00382F07" w:rsidRPr="00AF2744">
              <w:rPr>
                <w:rFonts w:ascii="Tahoma" w:hAnsi="Tahoma" w:cs="Tahoma"/>
                <w:i/>
                <w:sz w:val="21"/>
                <w:szCs w:val="21"/>
              </w:rPr>
              <w:t>Flat</w:t>
            </w:r>
            <w:r w:rsidR="00382F07" w:rsidRPr="00AF2744">
              <w:rPr>
                <w:rFonts w:ascii="Tahoma" w:hAnsi="Tahoma" w:cs="Tahoma"/>
                <w:sz w:val="21"/>
                <w:szCs w:val="21"/>
              </w:rPr>
              <w:t xml:space="preserve">, </w:t>
            </w:r>
            <w:r w:rsidR="004A4078" w:rsidRPr="00AF2744">
              <w:rPr>
                <w:rFonts w:ascii="Tahoma" w:hAnsi="Tahoma" w:cs="Tahoma"/>
                <w:sz w:val="21"/>
                <w:szCs w:val="21"/>
              </w:rPr>
              <w:t>nos termos da Cláusula Quarta da</w:t>
            </w:r>
            <w:r w:rsidR="00382F07" w:rsidRPr="00AF2744">
              <w:rPr>
                <w:rFonts w:ascii="Tahoma" w:hAnsi="Tahoma" w:cs="Tahoma"/>
                <w:sz w:val="21"/>
                <w:szCs w:val="21"/>
              </w:rPr>
              <w:t xml:space="preserve"> </w:t>
            </w:r>
            <w:proofErr w:type="spellStart"/>
            <w:r w:rsidR="00382F07" w:rsidRPr="00AF2744">
              <w:rPr>
                <w:rFonts w:ascii="Tahoma" w:hAnsi="Tahoma" w:cs="Tahoma"/>
                <w:sz w:val="21"/>
                <w:szCs w:val="21"/>
              </w:rPr>
              <w:t>CCB</w:t>
            </w:r>
            <w:proofErr w:type="spellEnd"/>
            <w:r w:rsidR="00382F07" w:rsidRPr="00AF2744">
              <w:rPr>
                <w:rFonts w:ascii="Tahoma" w:hAnsi="Tahoma" w:cs="Tahoma"/>
                <w:sz w:val="21"/>
                <w:szCs w:val="21"/>
              </w:rPr>
              <w:t>, após a comprovação do cumprimento, pela Devedora, da totalidade das Condições Precedentes, na forma descrita no</w:t>
            </w:r>
            <w:r w:rsidR="004A4078" w:rsidRPr="00AF2744">
              <w:rPr>
                <w:rFonts w:ascii="Tahoma" w:hAnsi="Tahoma" w:cs="Tahoma"/>
                <w:sz w:val="21"/>
                <w:szCs w:val="21"/>
              </w:rPr>
              <w:t xml:space="preserve"> item 4.1 </w:t>
            </w:r>
            <w:r w:rsidR="00382F07" w:rsidRPr="00AF2744">
              <w:rPr>
                <w:rFonts w:ascii="Tahoma" w:hAnsi="Tahoma" w:cs="Tahoma"/>
                <w:sz w:val="21"/>
                <w:szCs w:val="21"/>
              </w:rPr>
              <w:t>da</w:t>
            </w:r>
            <w:r w:rsidR="004A4078" w:rsidRPr="00AF2744">
              <w:rPr>
                <w:rFonts w:ascii="Tahoma" w:hAnsi="Tahoma" w:cs="Tahoma"/>
                <w:sz w:val="21"/>
                <w:szCs w:val="21"/>
              </w:rPr>
              <w:t xml:space="preserve"> </w:t>
            </w:r>
            <w:proofErr w:type="spellStart"/>
            <w:r w:rsidR="00382F07" w:rsidRPr="00AF2744">
              <w:rPr>
                <w:rFonts w:ascii="Tahoma" w:hAnsi="Tahoma" w:cs="Tahoma"/>
                <w:sz w:val="21"/>
                <w:szCs w:val="21"/>
              </w:rPr>
              <w:t>CCB</w:t>
            </w:r>
            <w:proofErr w:type="spellEnd"/>
            <w:r w:rsidRPr="00AF2744">
              <w:rPr>
                <w:rFonts w:ascii="Tahoma" w:hAnsi="Tahoma" w:cs="Tahoma"/>
                <w:sz w:val="21"/>
                <w:szCs w:val="21"/>
              </w:rPr>
              <w:t>;</w:t>
            </w:r>
          </w:p>
          <w:p w14:paraId="360073A8"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2E8A3FFF" w14:textId="77777777" w:rsidTr="00A70E2E">
        <w:trPr>
          <w:jc w:val="center"/>
        </w:trPr>
        <w:tc>
          <w:tcPr>
            <w:tcW w:w="3280" w:type="dxa"/>
          </w:tcPr>
          <w:p w14:paraId="5DA8447E" w14:textId="547AD42E"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2AD48F62"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item 6.1 da </w:t>
            </w:r>
            <w:proofErr w:type="spellStart"/>
            <w:r w:rsidRPr="00AF2744">
              <w:rPr>
                <w:rFonts w:ascii="Tahoma" w:hAnsi="Tahoma" w:cs="Tahoma"/>
                <w:sz w:val="21"/>
                <w:szCs w:val="21"/>
              </w:rPr>
              <w:t>CCB</w:t>
            </w:r>
            <w:proofErr w:type="spellEnd"/>
            <w:r w:rsidRPr="00AF2744">
              <w:rPr>
                <w:rFonts w:ascii="Tahoma" w:hAnsi="Tahoma" w:cs="Tahoma"/>
                <w:sz w:val="21"/>
                <w:szCs w:val="21"/>
              </w:rPr>
              <w:t xml:space="preserve">. Dos recursos oriundos dos Direitos Creditórios, a Securitizadora reterá o montante equivalente a cada uma das Parcelas Vincendas, conforme definidas no Anexo VIII da </w:t>
            </w:r>
            <w:proofErr w:type="spellStart"/>
            <w:r w:rsidRPr="00AF2744">
              <w:rPr>
                <w:rFonts w:ascii="Tahoma" w:hAnsi="Tahoma" w:cs="Tahoma"/>
                <w:sz w:val="21"/>
                <w:szCs w:val="21"/>
              </w:rPr>
              <w:t>CCB</w:t>
            </w:r>
            <w:proofErr w:type="spellEnd"/>
            <w:r w:rsidRPr="00AF2744">
              <w:rPr>
                <w:rFonts w:ascii="Tahoma" w:hAnsi="Tahoma" w:cs="Tahoma"/>
                <w:sz w:val="21"/>
                <w:szCs w:val="21"/>
              </w:rPr>
              <w:t xml:space="preserve"> e, caso a Devedora não realize os respectivos pagamentos das Parcelas Vincendas nas respectivas datas de vencimentos, a Securitizadora deverá realizar o pagamento das Parcelas Vincendas por conta e ordem da Devedora; </w:t>
            </w:r>
          </w:p>
          <w:p w14:paraId="1B5888F1" w14:textId="77777777"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4B3EB20A" w14:textId="77777777" w:rsidTr="00A70E2E">
        <w:trPr>
          <w:trHeight w:val="1514"/>
          <w:jc w:val="center"/>
        </w:trPr>
        <w:tc>
          <w:tcPr>
            <w:tcW w:w="3280" w:type="dxa"/>
          </w:tcPr>
          <w:p w14:paraId="23845869"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27407EB3" w14:textId="7E5B58E7"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proofErr w:type="spellStart"/>
            <w:r w:rsidR="008C7665">
              <w:rPr>
                <w:rFonts w:ascii="Tahoma" w:eastAsia="MS Mincho" w:hAnsi="Tahoma" w:cs="Tahoma"/>
                <w:b/>
                <w:bCs/>
                <w:sz w:val="21"/>
                <w:szCs w:val="21"/>
                <w:lang w:eastAsia="ja-JP"/>
              </w:rPr>
              <w:t>URBAN</w:t>
            </w:r>
            <w:proofErr w:type="spellEnd"/>
            <w:r w:rsidR="008C7665">
              <w:rPr>
                <w:rFonts w:ascii="Tahoma" w:eastAsia="MS Mincho" w:hAnsi="Tahoma" w:cs="Tahoma"/>
                <w:b/>
                <w:bCs/>
                <w:sz w:val="21"/>
                <w:szCs w:val="21"/>
                <w:lang w:eastAsia="ja-JP"/>
              </w:rPr>
              <w:t xml:space="preserve"> </w:t>
            </w:r>
            <w:proofErr w:type="spellStart"/>
            <w:r w:rsidR="008C7665">
              <w:rPr>
                <w:rFonts w:ascii="Tahoma" w:eastAsia="MS Mincho" w:hAnsi="Tahoma" w:cs="Tahoma"/>
                <w:b/>
                <w:bCs/>
                <w:sz w:val="21"/>
                <w:szCs w:val="21"/>
                <w:lang w:eastAsia="ja-JP"/>
              </w:rPr>
              <w:t>RESIDENCE</w:t>
            </w:r>
            <w:proofErr w:type="spellEnd"/>
            <w:r w:rsidR="008C7665">
              <w:rPr>
                <w:rFonts w:ascii="Tahoma" w:eastAsia="MS Mincho" w:hAnsi="Tahoma" w:cs="Tahoma"/>
                <w:b/>
                <w:bCs/>
                <w:sz w:val="21"/>
                <w:szCs w:val="21"/>
                <w:lang w:eastAsia="ja-JP"/>
              </w:rPr>
              <w:t xml:space="preserve"> INCORPORADORA </w:t>
            </w:r>
            <w:proofErr w:type="spellStart"/>
            <w:r w:rsidR="008C7665">
              <w:rPr>
                <w:rFonts w:ascii="Tahoma" w:eastAsia="MS Mincho" w:hAnsi="Tahoma" w:cs="Tahoma"/>
                <w:b/>
                <w:bCs/>
                <w:sz w:val="21"/>
                <w:szCs w:val="21"/>
                <w:lang w:eastAsia="ja-JP"/>
              </w:rPr>
              <w:t>SPE</w:t>
            </w:r>
            <w:proofErr w:type="spellEnd"/>
            <w:r w:rsidR="008C7665">
              <w:rPr>
                <w:rFonts w:ascii="Tahoma" w:eastAsia="MS Mincho" w:hAnsi="Tahoma" w:cs="Tahoma"/>
                <w:b/>
                <w:bCs/>
                <w:sz w:val="21"/>
                <w:szCs w:val="21"/>
                <w:lang w:eastAsia="ja-JP"/>
              </w:rPr>
              <w:t xml:space="preserve"> LTD</w:t>
            </w:r>
            <w:r w:rsidR="008C7665" w:rsidRPr="00DD1917">
              <w:rPr>
                <w:rFonts w:ascii="Tahoma" w:eastAsia="MS Mincho" w:hAnsi="Tahoma" w:cs="Tahoma"/>
                <w:b/>
                <w:bCs/>
                <w:sz w:val="21"/>
                <w:szCs w:val="21"/>
                <w:lang w:eastAsia="ja-JP"/>
              </w:rPr>
              <w:t>A</w:t>
            </w:r>
            <w:r w:rsidRPr="00AF2744">
              <w:rPr>
                <w:rFonts w:ascii="Tahoma" w:hAnsi="Tahoma" w:cs="Tahoma"/>
                <w:b/>
                <w:bCs/>
                <w:color w:val="000000"/>
                <w:sz w:val="21"/>
                <w:szCs w:val="21"/>
              </w:rPr>
              <w:t>.</w:t>
            </w:r>
            <w:r w:rsidRPr="00AF2744">
              <w:rPr>
                <w:rFonts w:ascii="Tahoma" w:hAnsi="Tahoma" w:cs="Tahoma"/>
                <w:color w:val="000000"/>
                <w:sz w:val="21"/>
                <w:szCs w:val="21"/>
              </w:rPr>
              <w:t xml:space="preserve">, sociedade limitada devidamente registrada na Junta Comercial do Mato Grosso - </w:t>
            </w:r>
            <w:proofErr w:type="spellStart"/>
            <w:r w:rsidRPr="00AF2744">
              <w:rPr>
                <w:rFonts w:ascii="Tahoma" w:hAnsi="Tahoma" w:cs="Tahoma"/>
                <w:color w:val="000000"/>
                <w:sz w:val="21"/>
                <w:szCs w:val="21"/>
              </w:rPr>
              <w:t>JUCEMAT</w:t>
            </w:r>
            <w:proofErr w:type="spellEnd"/>
            <w:r w:rsidRPr="00AF2744">
              <w:rPr>
                <w:rFonts w:ascii="Tahoma" w:hAnsi="Tahoma" w:cs="Tahoma"/>
                <w:color w:val="000000"/>
                <w:sz w:val="21"/>
                <w:szCs w:val="21"/>
              </w:rPr>
              <w:t xml:space="preserve"> sob </w:t>
            </w:r>
            <w:proofErr w:type="spellStart"/>
            <w:r w:rsidRPr="00AF2744">
              <w:rPr>
                <w:rFonts w:ascii="Tahoma" w:hAnsi="Tahoma" w:cs="Tahoma"/>
                <w:color w:val="000000"/>
                <w:sz w:val="21"/>
                <w:szCs w:val="21"/>
              </w:rPr>
              <w:t>NIRE</w:t>
            </w:r>
            <w:proofErr w:type="spellEnd"/>
            <w:r w:rsidRPr="00AF2744">
              <w:rPr>
                <w:rFonts w:ascii="Tahoma" w:hAnsi="Tahoma" w:cs="Tahoma"/>
                <w:color w:val="000000"/>
                <w:sz w:val="21"/>
                <w:szCs w:val="21"/>
              </w:rPr>
              <w:t xml:space="preserve"> nº </w:t>
            </w:r>
            <w:r w:rsidR="002F71DD" w:rsidRPr="0079259F">
              <w:rPr>
                <w:rFonts w:ascii="Tahoma" w:hAnsi="Tahoma" w:cs="Tahoma"/>
                <w:sz w:val="21"/>
                <w:szCs w:val="21"/>
              </w:rPr>
              <w:t>5120024717-6</w:t>
            </w:r>
            <w:r w:rsidRPr="00AF2744">
              <w:rPr>
                <w:rFonts w:ascii="Tahoma" w:hAnsi="Tahoma" w:cs="Tahoma"/>
                <w:color w:val="000000"/>
                <w:sz w:val="21"/>
                <w:szCs w:val="21"/>
              </w:rPr>
              <w:t xml:space="preserve">, em sessão de </w:t>
            </w:r>
            <w:r w:rsidR="00331B63">
              <w:rPr>
                <w:rFonts w:ascii="Tahoma" w:hAnsi="Tahoma" w:cs="Tahoma"/>
                <w:sz w:val="21"/>
                <w:szCs w:val="21"/>
              </w:rPr>
              <w:t>05/02/2020</w:t>
            </w:r>
            <w:r w:rsidRPr="00AF2744">
              <w:rPr>
                <w:rFonts w:ascii="Tahoma" w:hAnsi="Tahoma" w:cs="Tahoma"/>
                <w:color w:val="000000"/>
                <w:sz w:val="21"/>
                <w:szCs w:val="21"/>
              </w:rPr>
              <w:t xml:space="preserve">, com sede </w:t>
            </w:r>
            <w:r w:rsidR="00B12B0E">
              <w:rPr>
                <w:rFonts w:ascii="Tahoma" w:hAnsi="Tahoma" w:cs="Tahoma"/>
                <w:color w:val="000000"/>
                <w:sz w:val="21"/>
                <w:szCs w:val="21"/>
              </w:rPr>
              <w:t xml:space="preserve">na </w:t>
            </w:r>
            <w:r w:rsidR="00E11E1F">
              <w:rPr>
                <w:rFonts w:ascii="Tahoma" w:eastAsia="MS Mincho" w:hAnsi="Tahoma" w:cs="Tahoma"/>
                <w:sz w:val="21"/>
                <w:szCs w:val="21"/>
                <w:lang w:eastAsia="ja-JP"/>
              </w:rPr>
              <w:t>Rua Domingos de Lima, nº</w:t>
            </w:r>
            <w:r w:rsidR="00E11E1F" w:rsidRPr="00DD1917">
              <w:rPr>
                <w:rFonts w:ascii="Tahoma" w:eastAsia="MS Mincho" w:hAnsi="Tahoma" w:cs="Tahoma"/>
                <w:sz w:val="21"/>
                <w:szCs w:val="21"/>
                <w:lang w:eastAsia="ja-JP"/>
              </w:rPr>
              <w:t xml:space="preserve"> </w:t>
            </w:r>
            <w:r w:rsidR="00E11E1F">
              <w:rPr>
                <w:rFonts w:ascii="Tahoma" w:eastAsia="MS Mincho" w:hAnsi="Tahoma" w:cs="Tahoma"/>
                <w:sz w:val="21"/>
                <w:szCs w:val="21"/>
                <w:lang w:eastAsia="ja-JP"/>
              </w:rPr>
              <w:t>615, Vila Aurora I</w:t>
            </w:r>
            <w:r w:rsidRPr="00AF2744">
              <w:rPr>
                <w:rFonts w:ascii="Tahoma" w:hAnsi="Tahoma" w:cs="Tahoma"/>
                <w:color w:val="000000"/>
                <w:sz w:val="21"/>
                <w:szCs w:val="21"/>
              </w:rPr>
              <w:t xml:space="preserve">, na </w:t>
            </w:r>
            <w:r w:rsidRPr="00AF2744">
              <w:rPr>
                <w:rFonts w:ascii="Tahoma" w:hAnsi="Tahoma" w:cs="Tahoma"/>
                <w:color w:val="000000"/>
                <w:sz w:val="21"/>
                <w:szCs w:val="21"/>
              </w:rPr>
              <w:lastRenderedPageBreak/>
              <w:t xml:space="preserve">Cidade de  Rondonópolis, Estado do Mato Grosso, CEP: </w:t>
            </w:r>
            <w:r w:rsidR="00D21E7D" w:rsidRPr="00DD1917">
              <w:rPr>
                <w:rFonts w:ascii="Tahoma" w:eastAsia="MS Mincho" w:hAnsi="Tahoma" w:cs="Tahoma"/>
                <w:sz w:val="21"/>
                <w:szCs w:val="21"/>
                <w:lang w:eastAsia="ja-JP"/>
              </w:rPr>
              <w:t>78.</w:t>
            </w:r>
            <w:r w:rsidR="00D21E7D">
              <w:rPr>
                <w:rFonts w:ascii="Tahoma" w:eastAsia="MS Mincho" w:hAnsi="Tahoma" w:cs="Tahoma"/>
                <w:sz w:val="21"/>
                <w:szCs w:val="21"/>
                <w:lang w:eastAsia="ja-JP"/>
              </w:rPr>
              <w:t>740</w:t>
            </w:r>
            <w:r w:rsidR="00D21E7D" w:rsidRPr="00DD1917">
              <w:rPr>
                <w:rFonts w:ascii="Tahoma" w:eastAsia="MS Mincho" w:hAnsi="Tahoma" w:cs="Tahoma"/>
                <w:sz w:val="21"/>
                <w:szCs w:val="21"/>
                <w:lang w:eastAsia="ja-JP"/>
              </w:rPr>
              <w:t>-0</w:t>
            </w:r>
            <w:r w:rsidR="00D21E7D">
              <w:rPr>
                <w:rFonts w:ascii="Tahoma" w:eastAsia="MS Mincho" w:hAnsi="Tahoma" w:cs="Tahoma"/>
                <w:sz w:val="21"/>
                <w:szCs w:val="21"/>
                <w:lang w:eastAsia="ja-JP"/>
              </w:rPr>
              <w:t>26</w:t>
            </w:r>
            <w:r w:rsidRPr="00AF2744">
              <w:rPr>
                <w:rFonts w:ascii="Tahoma" w:hAnsi="Tahoma" w:cs="Tahoma"/>
                <w:color w:val="000000"/>
                <w:sz w:val="21"/>
                <w:szCs w:val="21"/>
              </w:rPr>
              <w:t xml:space="preserve">, devidamente inscrita no CNPJ/ME sob o nº </w:t>
            </w:r>
            <w:r w:rsidR="004D3872">
              <w:rPr>
                <w:rFonts w:ascii="Tahoma" w:hAnsi="Tahoma" w:cs="Tahoma"/>
                <w:sz w:val="21"/>
                <w:szCs w:val="21"/>
              </w:rPr>
              <w:t>36.281.611/0001-00</w:t>
            </w:r>
            <w:r w:rsidRPr="00AF2744">
              <w:rPr>
                <w:rFonts w:ascii="Tahoma" w:hAnsi="Tahoma" w:cs="Tahoma"/>
                <w:sz w:val="21"/>
                <w:szCs w:val="21"/>
              </w:rPr>
              <w:t>;</w:t>
            </w:r>
          </w:p>
          <w:p w14:paraId="70496899" w14:textId="77777777"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15177D77" w:rsidR="00271466" w:rsidRPr="00AF2744" w:rsidRDefault="00CC3774"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Significa: (i) com relação a qualquer obrigação pecuniária, qualquer dia que não seja sábado, domingo dia declarado como feriado nacional na República Federativa do Brasil; e (</w:t>
            </w:r>
            <w:proofErr w:type="spellStart"/>
            <w:r w:rsidRPr="00CC3774">
              <w:rPr>
                <w:rFonts w:ascii="Tahoma" w:hAnsi="Tahoma" w:cs="Tahoma"/>
                <w:bCs/>
                <w:color w:val="000000"/>
                <w:sz w:val="21"/>
                <w:szCs w:val="21"/>
              </w:rPr>
              <w:t>ii</w:t>
            </w:r>
            <w:proofErr w:type="spellEnd"/>
            <w:r w:rsidRPr="00CC3774">
              <w:rPr>
                <w:rFonts w:ascii="Tahoma" w:hAnsi="Tahoma" w:cs="Tahoma"/>
                <w:bCs/>
                <w:color w:val="000000"/>
                <w:sz w:val="21"/>
                <w:szCs w:val="21"/>
              </w:rPr>
              <w:t>) com relação a qualquer obrigação não pecuniária, qualquer dia no qual não haja expediente nos bancos comerciais nas comarcas das Partes, e que não seja sábado, domingo;</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2AEEE4C2" w14:textId="77777777" w:rsidTr="003E7A4F">
        <w:trPr>
          <w:trHeight w:val="732"/>
          <w:jc w:val="center"/>
        </w:trPr>
        <w:tc>
          <w:tcPr>
            <w:tcW w:w="3280" w:type="dxa"/>
          </w:tcPr>
          <w:p w14:paraId="0E2FA223"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184E5968" w14:textId="77777777" w:rsidTr="003E7A4F">
        <w:trPr>
          <w:trHeight w:val="732"/>
          <w:jc w:val="center"/>
        </w:trPr>
        <w:tc>
          <w:tcPr>
            <w:tcW w:w="3280" w:type="dxa"/>
          </w:tcPr>
          <w:p w14:paraId="29CAB60D"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4F076896" w14:textId="77777777" w:rsidTr="003E7A4F">
        <w:trPr>
          <w:trHeight w:val="732"/>
          <w:jc w:val="center"/>
        </w:trPr>
        <w:tc>
          <w:tcPr>
            <w:tcW w:w="3280" w:type="dxa"/>
          </w:tcPr>
          <w:p w14:paraId="10C8A647"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A70E2E">
        <w:trPr>
          <w:trHeight w:val="2383"/>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7D055E0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w:t>
            </w:r>
            <w:proofErr w:type="spellStart"/>
            <w:r w:rsidRPr="00AF2744">
              <w:rPr>
                <w:rFonts w:ascii="Tahoma" w:hAnsi="Tahoma" w:cs="Tahoma"/>
                <w:bCs/>
                <w:color w:val="000000"/>
                <w:sz w:val="21"/>
                <w:szCs w:val="21"/>
              </w:rPr>
              <w:t>CCB</w:t>
            </w:r>
            <w:proofErr w:type="spellEnd"/>
            <w:r w:rsidRPr="00AF2744">
              <w:rPr>
                <w:rFonts w:ascii="Tahoma" w:hAnsi="Tahoma" w:cs="Tahoma"/>
                <w:bCs/>
                <w:color w:val="000000"/>
                <w:sz w:val="21"/>
                <w:szCs w:val="21"/>
              </w:rPr>
              <w:t xml:space="preserve">; </w:t>
            </w:r>
            <w:bookmarkStart w:id="10" w:name="_Hlk512945668"/>
            <w:r w:rsidRPr="00AF2744">
              <w:rPr>
                <w:rFonts w:ascii="Tahoma" w:hAnsi="Tahoma" w:cs="Tahoma"/>
                <w:bCs/>
                <w:color w:val="000000"/>
                <w:sz w:val="21"/>
                <w:szCs w:val="21"/>
              </w:rPr>
              <w:t>(</w:t>
            </w:r>
            <w:proofErr w:type="spellStart"/>
            <w:r w:rsidRPr="00AF2744">
              <w:rPr>
                <w:rFonts w:ascii="Tahoma" w:hAnsi="Tahoma" w:cs="Tahoma"/>
                <w:bCs/>
                <w:color w:val="000000"/>
                <w:sz w:val="21"/>
                <w:szCs w:val="21"/>
              </w:rPr>
              <w:t>ii</w:t>
            </w:r>
            <w:proofErr w:type="spellEnd"/>
            <w:r w:rsidRPr="00AF2744">
              <w:rPr>
                <w:rFonts w:ascii="Tahoma" w:hAnsi="Tahoma" w:cs="Tahoma"/>
                <w:bCs/>
                <w:color w:val="000000"/>
                <w:sz w:val="21"/>
                <w:szCs w:val="21"/>
              </w:rPr>
              <w:t xml:space="preserve">) o Contrato de Cessão </w:t>
            </w:r>
            <w:bookmarkEnd w:id="10"/>
            <w:r w:rsidRPr="00AF2744">
              <w:rPr>
                <w:rFonts w:ascii="Tahoma" w:hAnsi="Tahoma" w:cs="Tahoma"/>
                <w:bCs/>
                <w:color w:val="000000"/>
                <w:sz w:val="21"/>
                <w:szCs w:val="21"/>
              </w:rPr>
              <w:t>(</w:t>
            </w:r>
            <w:proofErr w:type="spellStart"/>
            <w:r w:rsidRPr="00AF2744">
              <w:rPr>
                <w:rFonts w:ascii="Tahoma" w:hAnsi="Tahoma" w:cs="Tahoma"/>
                <w:bCs/>
                <w:color w:val="000000"/>
                <w:sz w:val="21"/>
                <w:szCs w:val="21"/>
              </w:rPr>
              <w:t>iii</w:t>
            </w:r>
            <w:proofErr w:type="spellEnd"/>
            <w:r w:rsidRPr="00AF2744">
              <w:rPr>
                <w:rFonts w:ascii="Tahoma" w:hAnsi="Tahoma" w:cs="Tahoma"/>
                <w:bCs/>
                <w:color w:val="000000"/>
                <w:sz w:val="21"/>
                <w:szCs w:val="21"/>
              </w:rPr>
              <w:t>) a Escritura de Emissão de CCI; (</w:t>
            </w:r>
            <w:proofErr w:type="spellStart"/>
            <w:r w:rsidRPr="00AF2744">
              <w:rPr>
                <w:rFonts w:ascii="Tahoma" w:hAnsi="Tahoma" w:cs="Tahoma"/>
                <w:bCs/>
                <w:color w:val="000000"/>
                <w:sz w:val="21"/>
                <w:szCs w:val="21"/>
              </w:rPr>
              <w:t>iv</w:t>
            </w:r>
            <w:proofErr w:type="spellEnd"/>
            <w:r w:rsidRPr="00AF2744">
              <w:rPr>
                <w:rFonts w:ascii="Tahoma" w:hAnsi="Tahoma" w:cs="Tahoma"/>
                <w:bCs/>
                <w:color w:val="000000"/>
                <w:sz w:val="21"/>
                <w:szCs w:val="21"/>
              </w:rPr>
              <w:t xml:space="preserve">) o Contrato de Cessão Fiduciária; (v) o Instrumento Particular de Alienação Fiduciária; </w:t>
            </w:r>
            <w:r w:rsidR="004F5199">
              <w:rPr>
                <w:rFonts w:ascii="Tahoma" w:hAnsi="Tahoma" w:cs="Tahoma"/>
                <w:bCs/>
                <w:color w:val="000000"/>
                <w:sz w:val="21"/>
                <w:szCs w:val="21"/>
              </w:rPr>
              <w:t xml:space="preserve">(vi) Contrato de Promessa de Alienação Fiduciária; </w:t>
            </w:r>
            <w:r w:rsidRPr="00AF2744">
              <w:rPr>
                <w:rFonts w:ascii="Tahoma" w:hAnsi="Tahoma" w:cs="Tahoma"/>
                <w:bCs/>
                <w:color w:val="000000"/>
                <w:sz w:val="21"/>
                <w:szCs w:val="21"/>
              </w:rPr>
              <w:t>(</w:t>
            </w:r>
            <w:proofErr w:type="spellStart"/>
            <w:r w:rsidRPr="00AF2744">
              <w:rPr>
                <w:rFonts w:ascii="Tahoma" w:hAnsi="Tahoma" w:cs="Tahoma"/>
                <w:bCs/>
                <w:color w:val="000000"/>
                <w:sz w:val="21"/>
                <w:szCs w:val="21"/>
              </w:rPr>
              <w:t>v</w:t>
            </w:r>
            <w:r w:rsidR="004F5199">
              <w:rPr>
                <w:rFonts w:ascii="Tahoma" w:hAnsi="Tahoma" w:cs="Tahoma"/>
                <w:bCs/>
                <w:color w:val="000000"/>
                <w:sz w:val="21"/>
                <w:szCs w:val="21"/>
              </w:rPr>
              <w:t>i</w:t>
            </w:r>
            <w:r w:rsidRPr="00AF2744">
              <w:rPr>
                <w:rFonts w:ascii="Tahoma" w:hAnsi="Tahoma" w:cs="Tahoma"/>
                <w:bCs/>
                <w:color w:val="000000"/>
                <w:sz w:val="21"/>
                <w:szCs w:val="21"/>
              </w:rPr>
              <w:t>i</w:t>
            </w:r>
            <w:proofErr w:type="spellEnd"/>
            <w:r w:rsidRPr="00AF2744">
              <w:rPr>
                <w:rFonts w:ascii="Tahoma" w:hAnsi="Tahoma" w:cs="Tahoma"/>
                <w:bCs/>
                <w:color w:val="000000"/>
                <w:sz w:val="21"/>
                <w:szCs w:val="21"/>
              </w:rPr>
              <w:t>) o presente Termo de Securitização; (</w:t>
            </w:r>
            <w:proofErr w:type="spellStart"/>
            <w:r w:rsidRPr="00AF2744">
              <w:rPr>
                <w:rFonts w:ascii="Tahoma" w:hAnsi="Tahoma" w:cs="Tahoma"/>
                <w:bCs/>
                <w:color w:val="000000"/>
                <w:sz w:val="21"/>
                <w:szCs w:val="21"/>
              </w:rPr>
              <w:t>v</w:t>
            </w:r>
            <w:r w:rsidR="004F5199">
              <w:rPr>
                <w:rFonts w:ascii="Tahoma" w:hAnsi="Tahoma" w:cs="Tahoma"/>
                <w:bCs/>
                <w:color w:val="000000"/>
                <w:sz w:val="21"/>
                <w:szCs w:val="21"/>
              </w:rPr>
              <w:t>i</w:t>
            </w:r>
            <w:r w:rsidRPr="00AF2744">
              <w:rPr>
                <w:rFonts w:ascii="Tahoma" w:hAnsi="Tahoma" w:cs="Tahoma"/>
                <w:bCs/>
                <w:color w:val="000000"/>
                <w:sz w:val="21"/>
                <w:szCs w:val="21"/>
              </w:rPr>
              <w:t>ii</w:t>
            </w:r>
            <w:proofErr w:type="spellEnd"/>
            <w:r w:rsidRPr="00AF2744">
              <w:rPr>
                <w:rFonts w:ascii="Tahoma" w:hAnsi="Tahoma" w:cs="Tahoma"/>
                <w:bCs/>
                <w:color w:val="000000"/>
                <w:sz w:val="21"/>
                <w:szCs w:val="21"/>
              </w:rPr>
              <w:t xml:space="preserve">) os Boletins de Subscrição dos CRI, conforme firmados por cada Titular </w:t>
            </w:r>
            <w:proofErr w:type="spellStart"/>
            <w:r w:rsidRPr="00AF2744">
              <w:rPr>
                <w:rFonts w:ascii="Tahoma" w:hAnsi="Tahoma" w:cs="Tahoma"/>
                <w:bCs/>
                <w:color w:val="000000"/>
                <w:sz w:val="21"/>
                <w:szCs w:val="21"/>
              </w:rPr>
              <w:t>dos</w:t>
            </w:r>
            <w:proofErr w:type="spellEnd"/>
            <w:r w:rsidRPr="00AF2744">
              <w:rPr>
                <w:rFonts w:ascii="Tahoma" w:hAnsi="Tahoma" w:cs="Tahoma"/>
                <w:bCs/>
                <w:color w:val="000000"/>
                <w:sz w:val="21"/>
                <w:szCs w:val="21"/>
              </w:rPr>
              <w:t xml:space="preserve"> CRI; e (</w:t>
            </w:r>
            <w:proofErr w:type="spellStart"/>
            <w:r w:rsidRPr="00AF2744">
              <w:rPr>
                <w:rFonts w:ascii="Tahoma" w:hAnsi="Tahoma" w:cs="Tahoma"/>
                <w:bCs/>
                <w:color w:val="000000"/>
                <w:sz w:val="21"/>
                <w:szCs w:val="21"/>
              </w:rPr>
              <w:t>i</w:t>
            </w:r>
            <w:r w:rsidR="004F5199">
              <w:rPr>
                <w:rFonts w:ascii="Tahoma" w:hAnsi="Tahoma" w:cs="Tahoma"/>
                <w:bCs/>
                <w:color w:val="000000"/>
                <w:sz w:val="21"/>
                <w:szCs w:val="21"/>
              </w:rPr>
              <w:t>x</w:t>
            </w:r>
            <w:proofErr w:type="spellEnd"/>
            <w:r w:rsidRPr="00AF2744">
              <w:rPr>
                <w:rFonts w:ascii="Tahoma" w:hAnsi="Tahoma" w:cs="Tahoma"/>
                <w:bCs/>
                <w:color w:val="000000"/>
                <w:sz w:val="21"/>
                <w:szCs w:val="21"/>
              </w:rPr>
              <w:t>) o Contrato de Distribuição;</w:t>
            </w:r>
          </w:p>
          <w:p w14:paraId="11F66D39" w14:textId="77777777" w:rsidR="00271466" w:rsidRPr="00AF2744" w:rsidRDefault="00271466" w:rsidP="00271466">
            <w:pPr>
              <w:tabs>
                <w:tab w:val="num" w:pos="-70"/>
                <w:tab w:val="left" w:pos="80"/>
              </w:tabs>
              <w:suppressAutoHyphens/>
              <w:spacing w:line="320" w:lineRule="exact"/>
              <w:jc w:val="both"/>
              <w:rPr>
                <w:rFonts w:ascii="Tahoma" w:hAnsi="Tahoma" w:cs="Tahoma"/>
                <w:sz w:val="21"/>
                <w:szCs w:val="21"/>
              </w:rPr>
            </w:pP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28CA4BA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CC3774">
              <w:rPr>
                <w:rFonts w:ascii="Tahoma" w:hAnsi="Tahoma" w:cs="Tahoma"/>
                <w:sz w:val="21"/>
                <w:szCs w:val="21"/>
              </w:rPr>
              <w:t>7</w:t>
            </w:r>
            <w:r w:rsidRPr="00AF2744">
              <w:rPr>
                <w:rFonts w:ascii="Tahoma" w:hAnsi="Tahoma" w:cs="Tahoma"/>
                <w:sz w:val="21"/>
                <w:szCs w:val="21"/>
              </w:rPr>
              <w:t xml:space="preserve">ª série da </w:t>
            </w:r>
            <w:r w:rsidR="00CC3774">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0D7128A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Empreendimento </w:t>
            </w:r>
            <w:proofErr w:type="spellStart"/>
            <w:r w:rsidR="004239C9">
              <w:rPr>
                <w:rFonts w:ascii="Tahoma" w:hAnsi="Tahoma" w:cs="Tahoma"/>
                <w:sz w:val="21"/>
                <w:szCs w:val="21"/>
                <w:u w:val="single"/>
              </w:rPr>
              <w:t>Urban</w:t>
            </w:r>
            <w:proofErr w:type="spellEnd"/>
            <w:r w:rsidR="004239C9">
              <w:rPr>
                <w:rFonts w:ascii="Tahoma" w:hAnsi="Tahoma" w:cs="Tahoma"/>
                <w:sz w:val="21"/>
                <w:szCs w:val="21"/>
                <w:u w:val="single"/>
              </w:rPr>
              <w:t xml:space="preserve"> </w:t>
            </w:r>
            <w:proofErr w:type="spellStart"/>
            <w:r w:rsidR="004239C9">
              <w:rPr>
                <w:rFonts w:ascii="Tahoma" w:hAnsi="Tahoma" w:cs="Tahoma"/>
                <w:sz w:val="21"/>
                <w:szCs w:val="21"/>
                <w:u w:val="single"/>
              </w:rPr>
              <w:lastRenderedPageBreak/>
              <w:t>Residence</w:t>
            </w:r>
            <w:proofErr w:type="spellEnd"/>
            <w:r w:rsidRPr="00AF2744">
              <w:rPr>
                <w:rFonts w:ascii="Tahoma" w:hAnsi="Tahoma" w:cs="Tahoma"/>
                <w:sz w:val="21"/>
                <w:szCs w:val="21"/>
              </w:rPr>
              <w:t>”:</w:t>
            </w:r>
          </w:p>
        </w:tc>
        <w:tc>
          <w:tcPr>
            <w:tcW w:w="5509" w:type="dxa"/>
          </w:tcPr>
          <w:p w14:paraId="6AAFFA3C" w14:textId="233FB76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lastRenderedPageBreak/>
              <w:t xml:space="preserve">Significa o empreendimento residencial desenvolvido pela </w:t>
            </w:r>
            <w:r w:rsidRPr="00AF2744">
              <w:rPr>
                <w:rFonts w:ascii="Tahoma" w:hAnsi="Tahoma" w:cs="Tahoma"/>
                <w:bCs/>
                <w:sz w:val="21"/>
                <w:szCs w:val="21"/>
              </w:rPr>
              <w:lastRenderedPageBreak/>
              <w:t xml:space="preserve">Devedora no imóvel objeto da matrícula nº </w:t>
            </w:r>
            <w:r w:rsidR="004239C9">
              <w:rPr>
                <w:rFonts w:ascii="Tahoma" w:hAnsi="Tahoma" w:cs="Tahoma"/>
                <w:bCs/>
                <w:sz w:val="21"/>
                <w:szCs w:val="21"/>
              </w:rPr>
              <w:t>126.471</w:t>
            </w:r>
            <w:r w:rsidRPr="00AF2744">
              <w:rPr>
                <w:rFonts w:ascii="Tahoma" w:hAnsi="Tahoma" w:cs="Tahoma"/>
                <w:bCs/>
                <w:sz w:val="21"/>
                <w:szCs w:val="21"/>
              </w:rPr>
              <w:t>, do Cartório de Registro de Imóveis de Rondonópolis, Estado do Mato Grosso, denominado “Edifício</w:t>
            </w:r>
            <w:r w:rsidR="004239C9">
              <w:rPr>
                <w:rFonts w:ascii="Tahoma" w:hAnsi="Tahoma" w:cs="Tahoma"/>
                <w:bCs/>
                <w:sz w:val="21"/>
                <w:szCs w:val="21"/>
              </w:rPr>
              <w:t xml:space="preserve"> </w:t>
            </w:r>
            <w:proofErr w:type="spellStart"/>
            <w:r w:rsidR="004239C9">
              <w:rPr>
                <w:rFonts w:ascii="Tahoma" w:hAnsi="Tahoma" w:cs="Tahoma"/>
                <w:bCs/>
                <w:sz w:val="21"/>
                <w:szCs w:val="21"/>
              </w:rPr>
              <w:t>Urban</w:t>
            </w:r>
            <w:proofErr w:type="spellEnd"/>
            <w:r w:rsidR="004239C9">
              <w:rPr>
                <w:rFonts w:ascii="Tahoma" w:hAnsi="Tahoma" w:cs="Tahoma"/>
                <w:bCs/>
                <w:sz w:val="21"/>
                <w:szCs w:val="21"/>
              </w:rPr>
              <w:t xml:space="preserve"> </w:t>
            </w:r>
            <w:proofErr w:type="spellStart"/>
            <w:r w:rsidR="004239C9">
              <w:rPr>
                <w:rFonts w:ascii="Tahoma" w:hAnsi="Tahoma" w:cs="Tahoma"/>
                <w:bCs/>
                <w:sz w:val="21"/>
                <w:szCs w:val="21"/>
              </w:rPr>
              <w:t>Residence</w:t>
            </w:r>
            <w:proofErr w:type="spellEnd"/>
            <w:r w:rsidRPr="00AF2744">
              <w:rPr>
                <w:rFonts w:ascii="Tahoma" w:hAnsi="Tahoma" w:cs="Tahoma"/>
                <w:bCs/>
                <w:sz w:val="21"/>
                <w:szCs w:val="21"/>
              </w:rPr>
              <w:t xml:space="preserve">”, situado na </w:t>
            </w:r>
            <w:r w:rsidR="004239C9">
              <w:rPr>
                <w:rFonts w:ascii="Tahoma" w:hAnsi="Tahoma" w:cs="Tahoma"/>
                <w:sz w:val="21"/>
                <w:szCs w:val="21"/>
              </w:rPr>
              <w:t>Rua Domingos de Lima com Avenida Presidente João Goulart, Quadra 44, Lotes – 02/13, Vila Aurora</w:t>
            </w:r>
            <w:r w:rsidRPr="00AF2744">
              <w:rPr>
                <w:rFonts w:ascii="Tahoma" w:hAnsi="Tahoma" w:cs="Tahoma"/>
                <w:bCs/>
                <w:sz w:val="21"/>
                <w:szCs w:val="21"/>
              </w:rPr>
              <w:t>, no Município de Rondonópolis, Estado do Mato Grosso;</w:t>
            </w:r>
          </w:p>
          <w:p w14:paraId="7C1FC8F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784D96E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3460518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sidR="00587855">
              <w:rPr>
                <w:rFonts w:ascii="Tahoma" w:hAnsi="Tahoma" w:cs="Tahoma"/>
                <w:bCs/>
                <w:i/>
                <w:sz w:val="21"/>
                <w:szCs w:val="21"/>
              </w:rPr>
              <w:t xml:space="preserve"> </w:t>
            </w:r>
            <w:r w:rsidRPr="00AF2744">
              <w:rPr>
                <w:rFonts w:ascii="Tahoma" w:hAnsi="Tahoma" w:cs="Tahoma"/>
                <w:bCs/>
                <w:i/>
                <w:sz w:val="21"/>
                <w:szCs w:val="21"/>
              </w:rPr>
              <w:t>Particular de Emissão de Cédula de Crédito Imobiliário 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5307F8DF" w14:textId="77777777" w:rsidTr="00A70E2E">
        <w:trPr>
          <w:jc w:val="center"/>
        </w:trPr>
        <w:tc>
          <w:tcPr>
            <w:tcW w:w="3280" w:type="dxa"/>
          </w:tcPr>
          <w:p w14:paraId="0CBABCC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7BD70FC" w14:textId="77777777" w:rsidTr="00A70E2E">
        <w:trPr>
          <w:jc w:val="center"/>
        </w:trPr>
        <w:tc>
          <w:tcPr>
            <w:tcW w:w="3280" w:type="dxa"/>
          </w:tcPr>
          <w:p w14:paraId="73E358CD" w14:textId="08F492C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Eventos de Vencimento Antecipado da </w:t>
            </w:r>
            <w:proofErr w:type="spellStart"/>
            <w:r w:rsidRPr="00AF2744">
              <w:rPr>
                <w:rFonts w:ascii="Tahoma" w:hAnsi="Tahoma" w:cs="Tahoma"/>
                <w:sz w:val="21"/>
                <w:szCs w:val="21"/>
                <w:u w:val="single"/>
              </w:rPr>
              <w:t>CCB</w:t>
            </w:r>
            <w:proofErr w:type="spellEnd"/>
            <w:r w:rsidRPr="00AF2744">
              <w:rPr>
                <w:rFonts w:ascii="Tahoma" w:hAnsi="Tahoma" w:cs="Tahoma"/>
                <w:sz w:val="21"/>
                <w:szCs w:val="21"/>
              </w:rPr>
              <w:t>”:</w:t>
            </w:r>
          </w:p>
        </w:tc>
        <w:tc>
          <w:tcPr>
            <w:tcW w:w="5509" w:type="dxa"/>
          </w:tcPr>
          <w:p w14:paraId="73D2AFD9" w14:textId="7C368A8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conjunto de eventos elencados nos itens 5.1 da </w:t>
            </w:r>
            <w:proofErr w:type="spellStart"/>
            <w:r w:rsidRPr="00AF2744">
              <w:rPr>
                <w:rFonts w:ascii="Tahoma" w:hAnsi="Tahoma" w:cs="Tahoma"/>
                <w:sz w:val="21"/>
                <w:szCs w:val="21"/>
              </w:rPr>
              <w:t>CCB</w:t>
            </w:r>
            <w:proofErr w:type="spellEnd"/>
            <w:r w:rsidRPr="00AF2744">
              <w:rPr>
                <w:rFonts w:ascii="Tahoma" w:hAnsi="Tahoma" w:cs="Tahoma"/>
                <w:sz w:val="21"/>
                <w:szCs w:val="21"/>
              </w:rPr>
              <w:t xml:space="preserve"> que, caso ocorridos, poder</w:t>
            </w:r>
            <w:r w:rsidR="00FC6E94">
              <w:rPr>
                <w:rFonts w:ascii="Tahoma" w:hAnsi="Tahoma" w:cs="Tahoma"/>
                <w:sz w:val="21"/>
                <w:szCs w:val="21"/>
              </w:rPr>
              <w:t xml:space="preserve">á a </w:t>
            </w:r>
            <w:proofErr w:type="spellStart"/>
            <w:r w:rsidR="00FC6E94">
              <w:rPr>
                <w:rFonts w:ascii="Tahoma" w:hAnsi="Tahoma" w:cs="Tahoma"/>
                <w:sz w:val="21"/>
                <w:szCs w:val="21"/>
              </w:rPr>
              <w:t>CCB</w:t>
            </w:r>
            <w:proofErr w:type="spellEnd"/>
            <w:r w:rsidR="00FC6E94">
              <w:rPr>
                <w:rFonts w:ascii="Tahoma" w:hAnsi="Tahoma" w:cs="Tahoma"/>
                <w:sz w:val="21"/>
                <w:szCs w:val="21"/>
              </w:rPr>
              <w:t xml:space="preserve">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271466" w:rsidRPr="00AF2744" w:rsidDel="00AB275F"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10DCBF04" w14:textId="77777777" w:rsidTr="00A70E2E">
        <w:trPr>
          <w:trHeight w:val="866"/>
          <w:jc w:val="center"/>
        </w:trPr>
        <w:tc>
          <w:tcPr>
            <w:tcW w:w="3280" w:type="dxa"/>
          </w:tcPr>
          <w:p w14:paraId="49A444B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588E7F6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sidR="00480737">
              <w:rPr>
                <w:rFonts w:ascii="Tahoma" w:hAnsi="Tahoma" w:cs="Tahoma"/>
                <w:color w:val="000000"/>
                <w:sz w:val="21"/>
                <w:szCs w:val="21"/>
              </w:rPr>
              <w:t xml:space="preserve">Fundo de Obra </w:t>
            </w:r>
            <w:proofErr w:type="spellStart"/>
            <w:r w:rsidR="00480737">
              <w:rPr>
                <w:rFonts w:ascii="Tahoma" w:hAnsi="Tahoma" w:cs="Tahoma"/>
                <w:color w:val="000000"/>
                <w:sz w:val="21"/>
                <w:szCs w:val="21"/>
              </w:rPr>
              <w:t>Urban</w:t>
            </w:r>
            <w:proofErr w:type="spellEnd"/>
            <w:r w:rsidR="00480737">
              <w:rPr>
                <w:rFonts w:ascii="Tahoma" w:hAnsi="Tahoma" w:cs="Tahoma"/>
                <w:color w:val="000000"/>
                <w:sz w:val="21"/>
                <w:szCs w:val="21"/>
              </w:rPr>
              <w:t xml:space="preserve"> </w:t>
            </w:r>
            <w:proofErr w:type="spellStart"/>
            <w:r w:rsidR="00480737">
              <w:rPr>
                <w:rFonts w:ascii="Tahoma" w:hAnsi="Tahoma" w:cs="Tahoma"/>
                <w:color w:val="000000"/>
                <w:sz w:val="21"/>
                <w:szCs w:val="21"/>
              </w:rPr>
              <w:t>Residence</w:t>
            </w:r>
            <w:proofErr w:type="spellEnd"/>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sidR="00480737">
              <w:rPr>
                <w:rFonts w:ascii="Tahoma" w:hAnsi="Tahoma" w:cs="Tahoma"/>
                <w:color w:val="000000"/>
                <w:sz w:val="21"/>
                <w:szCs w:val="21"/>
              </w:rPr>
              <w:t>a</w:t>
            </w:r>
            <w:r w:rsidRPr="00AF2744">
              <w:rPr>
                <w:rFonts w:ascii="Tahoma" w:hAnsi="Tahoma" w:cs="Tahoma"/>
                <w:color w:val="000000"/>
                <w:sz w:val="21"/>
                <w:szCs w:val="21"/>
              </w:rPr>
              <w:t xml:space="preserve"> </w:t>
            </w:r>
            <w:proofErr w:type="spellStart"/>
            <w:r w:rsidRPr="00AF2744">
              <w:rPr>
                <w:rFonts w:ascii="Tahoma" w:hAnsi="Tahoma" w:cs="Tahoma"/>
                <w:color w:val="000000"/>
                <w:sz w:val="21"/>
                <w:szCs w:val="21"/>
              </w:rPr>
              <w:t>CCB</w:t>
            </w:r>
            <w:proofErr w:type="spellEnd"/>
            <w:r w:rsidRPr="00AF2744">
              <w:rPr>
                <w:rFonts w:ascii="Tahoma" w:hAnsi="Tahoma" w:cs="Tahoma"/>
                <w:color w:val="000000"/>
                <w:sz w:val="21"/>
                <w:szCs w:val="21"/>
              </w:rPr>
              <w:t xml:space="preserve">; </w:t>
            </w:r>
          </w:p>
          <w:p w14:paraId="28EC6B4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271466" w:rsidRPr="00AF2744" w14:paraId="21B77831" w14:textId="77777777" w:rsidTr="003302FE">
        <w:trPr>
          <w:trHeight w:val="274"/>
          <w:jc w:val="center"/>
        </w:trPr>
        <w:tc>
          <w:tcPr>
            <w:tcW w:w="3280" w:type="dxa"/>
          </w:tcPr>
          <w:p w14:paraId="7F98BAB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7F48EAE6" w:rsidR="00271466" w:rsidRPr="00AF2744" w:rsidRDefault="00271466" w:rsidP="00271466">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w:t>
            </w:r>
            <w:proofErr w:type="spellStart"/>
            <w:r w:rsidRPr="00AF2744">
              <w:rPr>
                <w:rFonts w:ascii="Tahoma" w:hAnsi="Tahoma" w:cs="Tahoma"/>
                <w:sz w:val="21"/>
                <w:szCs w:val="21"/>
              </w:rPr>
              <w:t>ii</w:t>
            </w:r>
            <w:proofErr w:type="spellEnd"/>
            <w:r w:rsidRPr="00AF2744">
              <w:rPr>
                <w:rFonts w:ascii="Tahoma" w:hAnsi="Tahoma" w:cs="Tahoma"/>
                <w:sz w:val="21"/>
                <w:szCs w:val="21"/>
              </w:rPr>
              <w:t>) a Cessão Fiduciária; (</w:t>
            </w:r>
            <w:proofErr w:type="spellStart"/>
            <w:r w:rsidRPr="00AF2744">
              <w:rPr>
                <w:rFonts w:ascii="Tahoma" w:hAnsi="Tahoma" w:cs="Tahoma"/>
                <w:sz w:val="21"/>
                <w:szCs w:val="21"/>
              </w:rPr>
              <w:t>iii</w:t>
            </w:r>
            <w:proofErr w:type="spellEnd"/>
            <w:r w:rsidRPr="00AF2744">
              <w:rPr>
                <w:rFonts w:ascii="Tahoma" w:hAnsi="Tahoma" w:cs="Tahoma"/>
                <w:sz w:val="21"/>
                <w:szCs w:val="21"/>
              </w:rPr>
              <w:t>) a Alienação Fiduciária Unidades;</w:t>
            </w:r>
            <w:r w:rsidR="00FA562C">
              <w:rPr>
                <w:rFonts w:ascii="Tahoma" w:hAnsi="Tahoma" w:cs="Tahoma"/>
                <w:sz w:val="21"/>
                <w:szCs w:val="21"/>
              </w:rPr>
              <w:t xml:space="preserve"> (</w:t>
            </w:r>
            <w:proofErr w:type="spellStart"/>
            <w:r w:rsidR="00FA562C">
              <w:rPr>
                <w:rFonts w:ascii="Tahoma" w:hAnsi="Tahoma" w:cs="Tahoma"/>
                <w:sz w:val="21"/>
                <w:szCs w:val="21"/>
              </w:rPr>
              <w:t>iv</w:t>
            </w:r>
            <w:proofErr w:type="spellEnd"/>
            <w:r w:rsidR="00FA562C">
              <w:rPr>
                <w:rFonts w:ascii="Tahoma" w:hAnsi="Tahoma" w:cs="Tahoma"/>
                <w:sz w:val="21"/>
                <w:szCs w:val="21"/>
              </w:rPr>
              <w:t>) Promessa de Alienação Fiduciária</w:t>
            </w:r>
            <w:r w:rsidRPr="00AF2744">
              <w:rPr>
                <w:rFonts w:ascii="Tahoma" w:hAnsi="Tahoma" w:cs="Tahoma"/>
                <w:sz w:val="21"/>
                <w:szCs w:val="21"/>
              </w:rPr>
              <w:t xml:space="preserve"> e (v) outras garantias que, eventualmente, venha, a ser constituídas para garantir o cumprimento das Obrigações Garantidas;</w:t>
            </w:r>
          </w:p>
          <w:p w14:paraId="2EC6F526"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20622D58" w14:textId="77777777" w:rsidTr="003302FE">
        <w:trPr>
          <w:trHeight w:val="274"/>
          <w:jc w:val="center"/>
        </w:trPr>
        <w:tc>
          <w:tcPr>
            <w:tcW w:w="3280" w:type="dxa"/>
          </w:tcPr>
          <w:p w14:paraId="4A6190E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p>
          <w:p w14:paraId="4C65B229" w14:textId="11E99E1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34BC5F6F" w:rsidR="00271466" w:rsidRPr="00AF2744" w:rsidRDefault="00FA562C" w:rsidP="00271466">
            <w:pPr>
              <w:widowControl w:val="0"/>
              <w:suppressAutoHyphens/>
              <w:spacing w:line="320" w:lineRule="exact"/>
              <w:contextualSpacing/>
              <w:jc w:val="both"/>
              <w:rPr>
                <w:rFonts w:ascii="Tahoma" w:hAnsi="Tahoma" w:cs="Tahoma"/>
                <w:sz w:val="21"/>
                <w:szCs w:val="21"/>
              </w:rPr>
            </w:pPr>
            <w:bookmarkStart w:id="11" w:name="_Hlk31009218"/>
            <w:bookmarkStart w:id="12" w:name="_Hlk31011738"/>
            <w:proofErr w:type="spellStart"/>
            <w:r w:rsidRPr="0025559A">
              <w:rPr>
                <w:rFonts w:ascii="Tahoma" w:hAnsi="Tahoma"/>
                <w:b/>
                <w:sz w:val="21"/>
              </w:rPr>
              <w:t>OGFI</w:t>
            </w:r>
            <w:proofErr w:type="spellEnd"/>
            <w:r>
              <w:rPr>
                <w:rFonts w:ascii="Tahoma" w:hAnsi="Tahoma" w:cs="Tahoma"/>
                <w:b/>
                <w:bCs/>
                <w:sz w:val="21"/>
                <w:szCs w:val="21"/>
              </w:rPr>
              <w:t xml:space="preserve"> OUTSOURCING E GOVERNANÇA FINANCEIRA LTDA.</w:t>
            </w:r>
            <w:r w:rsidRPr="00DD1917">
              <w:rPr>
                <w:rFonts w:ascii="Tahoma" w:hAnsi="Tahoma" w:cs="Tahoma"/>
                <w:sz w:val="21"/>
                <w:szCs w:val="21"/>
              </w:rPr>
              <w:t xml:space="preserve">, com sede no Estado de </w:t>
            </w:r>
            <w:r>
              <w:rPr>
                <w:rFonts w:ascii="Tahoma" w:hAnsi="Tahoma" w:cs="Tahoma"/>
                <w:sz w:val="21"/>
                <w:szCs w:val="21"/>
              </w:rPr>
              <w:t>São Paulo</w:t>
            </w:r>
            <w:r w:rsidRPr="00DD1917">
              <w:rPr>
                <w:rFonts w:ascii="Tahoma" w:hAnsi="Tahoma" w:cs="Tahoma"/>
                <w:sz w:val="21"/>
                <w:szCs w:val="21"/>
              </w:rPr>
              <w:t xml:space="preserve">, Cidade de </w:t>
            </w:r>
            <w:r>
              <w:rPr>
                <w:rFonts w:ascii="Tahoma" w:hAnsi="Tahoma" w:cs="Tahoma"/>
                <w:sz w:val="21"/>
                <w:szCs w:val="21"/>
              </w:rPr>
              <w:t>São Paulo</w:t>
            </w:r>
            <w:r w:rsidRPr="00DD1917">
              <w:rPr>
                <w:rFonts w:ascii="Tahoma" w:hAnsi="Tahoma" w:cs="Tahoma"/>
                <w:sz w:val="21"/>
                <w:szCs w:val="21"/>
              </w:rPr>
              <w:t xml:space="preserve">, na </w:t>
            </w:r>
            <w:r w:rsidRPr="005760BB">
              <w:rPr>
                <w:rFonts w:ascii="Tahoma" w:hAnsi="Tahoma" w:cs="Tahoma"/>
                <w:sz w:val="21"/>
                <w:szCs w:val="21"/>
              </w:rPr>
              <w:t xml:space="preserve">Rua Joaquim Floriano, nº 100, </w:t>
            </w:r>
            <w:r w:rsidRPr="005760BB">
              <w:rPr>
                <w:rFonts w:ascii="Tahoma" w:hAnsi="Tahoma" w:cs="Tahoma"/>
                <w:sz w:val="21"/>
                <w:szCs w:val="21"/>
              </w:rPr>
              <w:lastRenderedPageBreak/>
              <w:t>12º andar, Itaim Bibi</w:t>
            </w:r>
            <w:r w:rsidRPr="00DD1917">
              <w:rPr>
                <w:rFonts w:ascii="Tahoma" w:hAnsi="Tahoma" w:cs="Tahoma"/>
                <w:sz w:val="21"/>
                <w:szCs w:val="21"/>
              </w:rPr>
              <w:t xml:space="preserve">, CEP: </w:t>
            </w:r>
            <w:r w:rsidRPr="005760BB">
              <w:rPr>
                <w:rFonts w:ascii="Tahoma" w:hAnsi="Tahoma" w:cs="Tahoma"/>
                <w:sz w:val="21"/>
                <w:szCs w:val="21"/>
              </w:rPr>
              <w:t>04534-000</w:t>
            </w:r>
            <w:r w:rsidRPr="00DD1917">
              <w:rPr>
                <w:rFonts w:ascii="Tahoma" w:hAnsi="Tahoma" w:cs="Tahoma"/>
                <w:sz w:val="21"/>
                <w:szCs w:val="21"/>
              </w:rPr>
              <w:t xml:space="preserve">, inscrita no CNPJ/ME sob o nº </w:t>
            </w:r>
            <w:r w:rsidRPr="005760BB">
              <w:rPr>
                <w:rFonts w:ascii="Tahoma" w:hAnsi="Tahoma" w:cs="Tahoma"/>
                <w:sz w:val="21"/>
                <w:szCs w:val="21"/>
              </w:rPr>
              <w:t>13.879.876/0001-00</w:t>
            </w:r>
            <w:bookmarkEnd w:id="11"/>
            <w:r w:rsidRPr="00DD1917">
              <w:rPr>
                <w:rFonts w:ascii="Tahoma" w:hAnsi="Tahoma" w:cs="Tahoma"/>
                <w:sz w:val="21"/>
                <w:szCs w:val="21"/>
              </w:rPr>
              <w:t xml:space="preserve">, </w:t>
            </w:r>
            <w:bookmarkEnd w:id="12"/>
            <w:r w:rsidR="00271466" w:rsidRPr="00AF2744">
              <w:rPr>
                <w:rFonts w:ascii="Tahoma" w:hAnsi="Tahoma" w:cs="Tahoma"/>
                <w:sz w:val="21"/>
                <w:szCs w:val="21"/>
              </w:rPr>
              <w:t>será a gerenciadora das obras do</w:t>
            </w:r>
            <w:r w:rsidR="00480737">
              <w:rPr>
                <w:rFonts w:ascii="Tahoma" w:hAnsi="Tahoma" w:cs="Tahoma"/>
                <w:sz w:val="21"/>
                <w:szCs w:val="21"/>
              </w:rPr>
              <w:t xml:space="preserve"> Empreendimento </w:t>
            </w:r>
            <w:proofErr w:type="spellStart"/>
            <w:r w:rsidR="00480737">
              <w:rPr>
                <w:rFonts w:ascii="Tahoma" w:hAnsi="Tahoma" w:cs="Tahoma"/>
                <w:sz w:val="21"/>
                <w:szCs w:val="21"/>
              </w:rPr>
              <w:t>Urban</w:t>
            </w:r>
            <w:proofErr w:type="spellEnd"/>
            <w:r w:rsidR="00480737">
              <w:rPr>
                <w:rFonts w:ascii="Tahoma" w:hAnsi="Tahoma" w:cs="Tahoma"/>
                <w:sz w:val="21"/>
                <w:szCs w:val="21"/>
              </w:rPr>
              <w:t xml:space="preserve"> </w:t>
            </w:r>
            <w:proofErr w:type="spellStart"/>
            <w:r w:rsidR="00480737">
              <w:rPr>
                <w:rFonts w:ascii="Tahoma" w:hAnsi="Tahoma" w:cs="Tahoma"/>
                <w:sz w:val="21"/>
                <w:szCs w:val="21"/>
              </w:rPr>
              <w:t>Residence</w:t>
            </w:r>
            <w:proofErr w:type="spellEnd"/>
            <w:r w:rsidR="00271466" w:rsidRPr="00AF2744">
              <w:rPr>
                <w:rFonts w:ascii="Tahoma" w:hAnsi="Tahoma" w:cs="Tahoma"/>
                <w:sz w:val="21"/>
                <w:szCs w:val="21"/>
              </w:rPr>
              <w:t>;</w:t>
            </w:r>
          </w:p>
          <w:p w14:paraId="7470A476" w14:textId="73B74D01" w:rsidR="00271466" w:rsidRPr="00AF2744" w:rsidRDefault="00271466" w:rsidP="00271466">
            <w:pPr>
              <w:widowControl w:val="0"/>
              <w:suppressAutoHyphens/>
              <w:spacing w:line="320" w:lineRule="exact"/>
              <w:contextualSpacing/>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13BEEA1B" w14:textId="77777777" w:rsidTr="00A70E2E">
        <w:trPr>
          <w:jc w:val="center"/>
        </w:trPr>
        <w:tc>
          <w:tcPr>
            <w:tcW w:w="3280" w:type="dxa"/>
          </w:tcPr>
          <w:p w14:paraId="509A4D9F" w14:textId="7AF7B84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sidR="00480737">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3837CDB1"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480737">
              <w:rPr>
                <w:rFonts w:ascii="Tahoma" w:hAnsi="Tahoma" w:cs="Tahoma"/>
                <w:sz w:val="21"/>
                <w:szCs w:val="21"/>
              </w:rPr>
              <w:t xml:space="preserve"> imóvel no qual </w:t>
            </w:r>
            <w:r w:rsidR="008F0EA5">
              <w:rPr>
                <w:rFonts w:ascii="Tahoma" w:hAnsi="Tahoma" w:cs="Tahoma"/>
                <w:sz w:val="21"/>
                <w:szCs w:val="21"/>
              </w:rPr>
              <w:t xml:space="preserve">é desenvolvido o Empreendimento </w:t>
            </w:r>
            <w:proofErr w:type="spellStart"/>
            <w:r w:rsidR="008F0EA5">
              <w:rPr>
                <w:rFonts w:ascii="Tahoma" w:hAnsi="Tahoma" w:cs="Tahoma"/>
                <w:sz w:val="21"/>
                <w:szCs w:val="21"/>
              </w:rPr>
              <w:t>Urban</w:t>
            </w:r>
            <w:proofErr w:type="spellEnd"/>
            <w:r w:rsidR="008F0EA5">
              <w:rPr>
                <w:rFonts w:ascii="Tahoma" w:hAnsi="Tahoma" w:cs="Tahoma"/>
                <w:sz w:val="21"/>
                <w:szCs w:val="21"/>
              </w:rPr>
              <w:t xml:space="preserve"> </w:t>
            </w:r>
            <w:proofErr w:type="spellStart"/>
            <w:r w:rsidR="008F0EA5">
              <w:rPr>
                <w:rFonts w:ascii="Tahoma" w:hAnsi="Tahoma" w:cs="Tahoma"/>
                <w:sz w:val="21"/>
                <w:szCs w:val="21"/>
              </w:rPr>
              <w:t>Residence</w:t>
            </w:r>
            <w:proofErr w:type="spellEnd"/>
            <w:r w:rsidRPr="00AF2744">
              <w:rPr>
                <w:rFonts w:ascii="Tahoma" w:hAnsi="Tahoma" w:cs="Tahoma"/>
                <w:sz w:val="21"/>
                <w:szCs w:val="21"/>
              </w:rPr>
              <w:t>;</w:t>
            </w:r>
          </w:p>
          <w:p w14:paraId="4AA0BEA7" w14:textId="6FEAAC8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03B24" w:rsidRPr="00AF2744" w14:paraId="2960BCDD" w14:textId="77777777" w:rsidTr="00A70E2E">
        <w:trPr>
          <w:jc w:val="center"/>
        </w:trPr>
        <w:tc>
          <w:tcPr>
            <w:tcW w:w="3280" w:type="dxa"/>
          </w:tcPr>
          <w:p w14:paraId="665D7BA3" w14:textId="4E9BC1EE" w:rsidR="00203B24" w:rsidRPr="00AF2744" w:rsidRDefault="00203B24" w:rsidP="00271466">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203B24">
              <w:rPr>
                <w:rFonts w:ascii="Tahoma" w:hAnsi="Tahoma" w:cs="Tahoma"/>
                <w:sz w:val="21"/>
                <w:szCs w:val="21"/>
                <w:u w:val="single"/>
              </w:rPr>
              <w:t>Imóveis em Dação</w:t>
            </w:r>
            <w:r>
              <w:rPr>
                <w:rFonts w:ascii="Tahoma" w:hAnsi="Tahoma" w:cs="Tahoma"/>
                <w:sz w:val="21"/>
                <w:szCs w:val="21"/>
              </w:rPr>
              <w:t>”:</w:t>
            </w:r>
          </w:p>
        </w:tc>
        <w:tc>
          <w:tcPr>
            <w:tcW w:w="5509" w:type="dxa"/>
          </w:tcPr>
          <w:p w14:paraId="36459A7C" w14:textId="77777777" w:rsidR="00203B24" w:rsidRDefault="00203B2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Significam os </w:t>
            </w:r>
            <w:r w:rsidRPr="000317EF">
              <w:rPr>
                <w:rFonts w:ascii="Tahoma" w:hAnsi="Tahoma" w:cs="Tahoma"/>
                <w:sz w:val="21"/>
                <w:szCs w:val="21"/>
              </w:rPr>
              <w:t xml:space="preserve">imóveis a serem recebidos pela </w:t>
            </w:r>
            <w:r>
              <w:rPr>
                <w:rFonts w:ascii="Tahoma" w:hAnsi="Tahoma" w:cs="Tahoma"/>
                <w:sz w:val="21"/>
                <w:szCs w:val="21"/>
              </w:rPr>
              <w:t>Devedora</w:t>
            </w:r>
            <w:r w:rsidRPr="000317EF">
              <w:rPr>
                <w:rFonts w:ascii="Tahoma" w:hAnsi="Tahoma" w:cs="Tahoma"/>
                <w:sz w:val="21"/>
                <w:szCs w:val="21"/>
              </w:rPr>
              <w:t xml:space="preserve"> como parte do pagamento das Unidades Vendidas</w:t>
            </w:r>
            <w:r>
              <w:rPr>
                <w:rFonts w:ascii="Tahoma" w:hAnsi="Tahoma" w:cs="Tahoma"/>
                <w:sz w:val="21"/>
                <w:szCs w:val="21"/>
              </w:rPr>
              <w:t>;</w:t>
            </w:r>
          </w:p>
          <w:p w14:paraId="2B5CFCF3" w14:textId="7D72C03B" w:rsidR="00203B24" w:rsidRPr="00AF2744" w:rsidRDefault="00203B2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90F609C" w14:textId="77777777" w:rsidTr="00A70E2E">
        <w:trPr>
          <w:jc w:val="center"/>
        </w:trPr>
        <w:tc>
          <w:tcPr>
            <w:tcW w:w="3280" w:type="dxa"/>
          </w:tcPr>
          <w:p w14:paraId="238E2538" w14:textId="2B4671C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296EA5B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w:t>
            </w:r>
            <w:proofErr w:type="gramStart"/>
            <w:r>
              <w:rPr>
                <w:rFonts w:ascii="Tahoma" w:hAnsi="Tahoma" w:cs="Tahoma"/>
                <w:sz w:val="21"/>
                <w:szCs w:val="21"/>
              </w:rPr>
              <w:t xml:space="preserve">de </w:t>
            </w:r>
            <w:r w:rsidRPr="00AF2744">
              <w:rPr>
                <w:rFonts w:ascii="Tahoma" w:hAnsi="Tahoma" w:cs="Tahoma"/>
                <w:sz w:val="21"/>
                <w:szCs w:val="21"/>
              </w:rPr>
              <w:t xml:space="preserve"> Construção</w:t>
            </w:r>
            <w:proofErr w:type="gramEnd"/>
            <w:r w:rsidRPr="00AF2744">
              <w:rPr>
                <w:rFonts w:ascii="Tahoma" w:hAnsi="Tahoma" w:cs="Tahoma"/>
                <w:sz w:val="21"/>
                <w:szCs w:val="21"/>
              </w:rPr>
              <w:t xml:space="preserve"> do Mercado</w:t>
            </w:r>
            <w:r w:rsidR="00FA562C">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2BC7646" w14:textId="77777777" w:rsidTr="00A70E2E">
        <w:trPr>
          <w:jc w:val="center"/>
        </w:trPr>
        <w:tc>
          <w:tcPr>
            <w:tcW w:w="3280" w:type="dxa"/>
          </w:tcPr>
          <w:p w14:paraId="5DFA4957" w14:textId="319960A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Integralização</w:t>
            </w:r>
            <w:r>
              <w:rPr>
                <w:rFonts w:ascii="Tahoma" w:hAnsi="Tahoma" w:cs="Tahoma"/>
                <w:sz w:val="21"/>
                <w:szCs w:val="21"/>
                <w:u w:val="single"/>
              </w:rPr>
              <w:t xml:space="preserve"> Inicial</w:t>
            </w:r>
            <w:r w:rsidRPr="00AF2744">
              <w:rPr>
                <w:rFonts w:ascii="Tahoma" w:hAnsi="Tahoma" w:cs="Tahoma"/>
                <w:sz w:val="21"/>
                <w:szCs w:val="21"/>
              </w:rPr>
              <w:t>”</w:t>
            </w:r>
          </w:p>
          <w:p w14:paraId="65DC746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0271F3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R$ </w:t>
            </w:r>
            <w:r w:rsidR="00CC3774">
              <w:rPr>
                <w:rFonts w:ascii="Tahoma" w:hAnsi="Tahoma" w:cs="Tahoma"/>
                <w:sz w:val="21"/>
                <w:szCs w:val="21"/>
              </w:rPr>
              <w:t>5.000.000,00</w:t>
            </w:r>
            <w:r w:rsidR="00CC3774" w:rsidRPr="00AF2744">
              <w:rPr>
                <w:rFonts w:ascii="Tahoma" w:hAnsi="Tahoma" w:cs="Tahoma"/>
                <w:sz w:val="21"/>
                <w:szCs w:val="21"/>
              </w:rPr>
              <w:t xml:space="preserve"> (</w:t>
            </w:r>
            <w:r w:rsidR="00CC3774">
              <w:rPr>
                <w:rFonts w:ascii="Tahoma" w:hAnsi="Tahoma" w:cs="Tahoma"/>
                <w:sz w:val="21"/>
                <w:szCs w:val="21"/>
              </w:rPr>
              <w:t xml:space="preserve">cinco milhões </w:t>
            </w:r>
            <w:r>
              <w:rPr>
                <w:rFonts w:ascii="Tahoma" w:hAnsi="Tahoma" w:cs="Tahoma"/>
                <w:sz w:val="21"/>
                <w:szCs w:val="21"/>
              </w:rPr>
              <w:t xml:space="preserve">de </w:t>
            </w:r>
            <w:r w:rsidRPr="00AF2744">
              <w:rPr>
                <w:rFonts w:ascii="Tahoma" w:hAnsi="Tahoma" w:cs="Tahoma"/>
                <w:sz w:val="21"/>
                <w:szCs w:val="21"/>
              </w:rPr>
              <w:t xml:space="preserve">reais) do Valor Principal, referente ao Fundo de Obra, a ser inicialmente integralizado pelos titulares dos CRI, o qual ficará retido na Conta Centralizadora e será à Devedora, líquido do Custo </w:t>
            </w:r>
            <w:r w:rsidRPr="00AF2744">
              <w:rPr>
                <w:rFonts w:ascii="Tahoma" w:hAnsi="Tahoma" w:cs="Tahoma"/>
                <w:i/>
                <w:sz w:val="21"/>
                <w:szCs w:val="21"/>
              </w:rPr>
              <w:t>Flat</w:t>
            </w:r>
            <w:r w:rsidRPr="00AF2744">
              <w:rPr>
                <w:rFonts w:ascii="Tahoma" w:hAnsi="Tahoma" w:cs="Tahoma"/>
                <w:sz w:val="21"/>
                <w:szCs w:val="21"/>
              </w:rPr>
              <w:t xml:space="preserve">, após o cumprimento da totalidade das Condições Precedentes; </w:t>
            </w:r>
          </w:p>
          <w:p w14:paraId="1C0EE6E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217E78C1" w14:textId="77777777" w:rsidTr="00A70E2E">
        <w:trPr>
          <w:jc w:val="center"/>
        </w:trPr>
        <w:tc>
          <w:tcPr>
            <w:tcW w:w="3280" w:type="dxa"/>
          </w:tcPr>
          <w:p w14:paraId="13120CC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5F050DE" w14:textId="77777777" w:rsidTr="00A70E2E">
        <w:trPr>
          <w:jc w:val="center"/>
        </w:trPr>
        <w:tc>
          <w:tcPr>
            <w:tcW w:w="3280" w:type="dxa"/>
          </w:tcPr>
          <w:p w14:paraId="0BEB4036"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CEE03F4" w14:textId="77777777" w:rsidTr="00A70E2E">
        <w:trPr>
          <w:jc w:val="center"/>
        </w:trPr>
        <w:tc>
          <w:tcPr>
            <w:tcW w:w="3280" w:type="dxa"/>
          </w:tcPr>
          <w:p w14:paraId="5F5B3168"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05F8F8AF" w14:textId="77777777" w:rsidTr="00A70E2E">
        <w:trPr>
          <w:jc w:val="center"/>
        </w:trPr>
        <w:tc>
          <w:tcPr>
            <w:tcW w:w="3280" w:type="dxa"/>
          </w:tcPr>
          <w:p w14:paraId="721A5D3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33034B24" w14:textId="77777777" w:rsidTr="00A70E2E">
        <w:trPr>
          <w:jc w:val="center"/>
        </w:trPr>
        <w:tc>
          <w:tcPr>
            <w:tcW w:w="3280" w:type="dxa"/>
          </w:tcPr>
          <w:p w14:paraId="3B69062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523710" w14:textId="77777777" w:rsidTr="00A70E2E">
        <w:trPr>
          <w:jc w:val="center"/>
        </w:trPr>
        <w:tc>
          <w:tcPr>
            <w:tcW w:w="3280" w:type="dxa"/>
          </w:tcPr>
          <w:p w14:paraId="2066845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0D3B3C20"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sidR="008F0EA5">
              <w:rPr>
                <w:rFonts w:ascii="Tahoma" w:hAnsi="Tahoma" w:cs="Tahoma"/>
                <w:sz w:val="21"/>
                <w:szCs w:val="21"/>
              </w:rPr>
              <w:t>o</w:t>
            </w:r>
            <w:r w:rsidRPr="00AF2744">
              <w:rPr>
                <w:rFonts w:ascii="Tahoma" w:hAnsi="Tahoma" w:cs="Tahoma"/>
                <w:sz w:val="21"/>
                <w:szCs w:val="21"/>
              </w:rPr>
              <w:t xml:space="preserve"> Particula</w:t>
            </w:r>
            <w:r w:rsidR="008F0EA5">
              <w:rPr>
                <w:rFonts w:ascii="Tahoma" w:hAnsi="Tahoma" w:cs="Tahoma"/>
                <w:sz w:val="21"/>
                <w:szCs w:val="21"/>
              </w:rPr>
              <w:t>r</w:t>
            </w:r>
            <w:r w:rsidRPr="00AF2744">
              <w:rPr>
                <w:rFonts w:ascii="Tahoma" w:hAnsi="Tahoma" w:cs="Tahoma"/>
                <w:sz w:val="21"/>
                <w:szCs w:val="21"/>
              </w:rPr>
              <w:t xml:space="preserve"> de Alienação Fiduciária;</w:t>
            </w:r>
          </w:p>
          <w:p w14:paraId="09B2F448" w14:textId="77777777" w:rsidR="00271466" w:rsidRPr="00AF2744" w:rsidDel="00732901"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0CDA8D7E" w14:textId="77777777" w:rsidTr="00A70E2E">
        <w:trPr>
          <w:jc w:val="center"/>
        </w:trPr>
        <w:tc>
          <w:tcPr>
            <w:tcW w:w="3280" w:type="dxa"/>
          </w:tcPr>
          <w:p w14:paraId="3A17308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4979A5B0" w14:textId="77777777" w:rsidTr="00A70E2E">
        <w:trPr>
          <w:trHeight w:val="535"/>
          <w:jc w:val="center"/>
        </w:trPr>
        <w:tc>
          <w:tcPr>
            <w:tcW w:w="3280" w:type="dxa"/>
          </w:tcPr>
          <w:p w14:paraId="3772CF4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271466" w:rsidRPr="00AF2744" w14:paraId="4EDC4D94" w14:textId="77777777" w:rsidTr="00A70E2E">
        <w:trPr>
          <w:jc w:val="center"/>
        </w:trPr>
        <w:tc>
          <w:tcPr>
            <w:tcW w:w="3280" w:type="dxa"/>
          </w:tcPr>
          <w:p w14:paraId="5AD6381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81B550B" w14:textId="77777777" w:rsidTr="00A70E2E">
        <w:trPr>
          <w:jc w:val="center"/>
        </w:trPr>
        <w:tc>
          <w:tcPr>
            <w:tcW w:w="3280" w:type="dxa"/>
          </w:tcPr>
          <w:p w14:paraId="74990BD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F501FE" w14:textId="77777777" w:rsidTr="00A70E2E">
        <w:trPr>
          <w:jc w:val="center"/>
        </w:trPr>
        <w:tc>
          <w:tcPr>
            <w:tcW w:w="3280" w:type="dxa"/>
          </w:tcPr>
          <w:p w14:paraId="2B9A5BB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2523A30" w14:textId="77777777" w:rsidTr="00A70E2E">
        <w:trPr>
          <w:jc w:val="center"/>
        </w:trPr>
        <w:tc>
          <w:tcPr>
            <w:tcW w:w="3280" w:type="dxa"/>
          </w:tcPr>
          <w:p w14:paraId="295A425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271466" w:rsidRPr="00AF2744" w14:paraId="484FB724" w14:textId="77777777" w:rsidTr="00A70E2E">
        <w:trPr>
          <w:jc w:val="center"/>
        </w:trPr>
        <w:tc>
          <w:tcPr>
            <w:tcW w:w="3280" w:type="dxa"/>
          </w:tcPr>
          <w:p w14:paraId="378F30C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6B048CA7" w14:textId="77777777" w:rsidTr="00A70E2E">
        <w:trPr>
          <w:jc w:val="center"/>
        </w:trPr>
        <w:tc>
          <w:tcPr>
            <w:tcW w:w="3280" w:type="dxa"/>
          </w:tcPr>
          <w:p w14:paraId="3531B0D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1F0DF13C" w14:textId="77777777" w:rsidTr="00A70E2E">
        <w:trPr>
          <w:jc w:val="center"/>
        </w:trPr>
        <w:tc>
          <w:tcPr>
            <w:tcW w:w="3280" w:type="dxa"/>
          </w:tcPr>
          <w:p w14:paraId="2894D8F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1AEDBF9D" w14:textId="77777777" w:rsidTr="003E7A4F">
        <w:trPr>
          <w:jc w:val="center"/>
        </w:trPr>
        <w:tc>
          <w:tcPr>
            <w:tcW w:w="3280" w:type="dxa"/>
          </w:tcPr>
          <w:p w14:paraId="74EC42F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proofErr w:type="spellStart"/>
            <w:r w:rsidRPr="00AF2744">
              <w:rPr>
                <w:rFonts w:ascii="Tahoma" w:hAnsi="Tahoma" w:cs="Tahoma"/>
                <w:sz w:val="21"/>
                <w:szCs w:val="21"/>
                <w:u w:val="single"/>
              </w:rPr>
              <w:t>JUCESP</w:t>
            </w:r>
            <w:proofErr w:type="spellEnd"/>
            <w:r w:rsidRPr="00AF2744">
              <w:rPr>
                <w:rFonts w:ascii="Tahoma" w:hAnsi="Tahoma" w:cs="Tahoma"/>
                <w:sz w:val="21"/>
                <w:szCs w:val="21"/>
              </w:rPr>
              <w:t>”</w:t>
            </w:r>
          </w:p>
        </w:tc>
        <w:tc>
          <w:tcPr>
            <w:tcW w:w="5509" w:type="dxa"/>
          </w:tcPr>
          <w:p w14:paraId="26D2ECF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72CAB435" w14:textId="77777777" w:rsidTr="00A70E2E">
        <w:trPr>
          <w:jc w:val="center"/>
        </w:trPr>
        <w:tc>
          <w:tcPr>
            <w:tcW w:w="3280" w:type="dxa"/>
          </w:tcPr>
          <w:p w14:paraId="2DDCB9F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47AF9ED2" w14:textId="77777777" w:rsidTr="00A70E2E">
        <w:trPr>
          <w:jc w:val="center"/>
        </w:trPr>
        <w:tc>
          <w:tcPr>
            <w:tcW w:w="3280" w:type="dxa"/>
          </w:tcPr>
          <w:p w14:paraId="65704BD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1449500" w14:textId="77777777" w:rsidTr="00A70E2E">
        <w:trPr>
          <w:jc w:val="center"/>
        </w:trPr>
        <w:tc>
          <w:tcPr>
            <w:tcW w:w="3280" w:type="dxa"/>
          </w:tcPr>
          <w:p w14:paraId="376CC731"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676406F" w14:textId="77777777" w:rsidTr="00A70E2E">
        <w:trPr>
          <w:jc w:val="center"/>
        </w:trPr>
        <w:tc>
          <w:tcPr>
            <w:tcW w:w="3280" w:type="dxa"/>
          </w:tcPr>
          <w:p w14:paraId="7F1501CE"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271466" w:rsidRPr="00AF2744" w:rsidRDefault="00271466" w:rsidP="00271466">
            <w:pPr>
              <w:suppressAutoHyphens/>
              <w:spacing w:line="320" w:lineRule="exact"/>
              <w:jc w:val="center"/>
              <w:rPr>
                <w:rFonts w:ascii="Tahoma" w:hAnsi="Tahoma" w:cs="Tahoma"/>
                <w:sz w:val="21"/>
                <w:szCs w:val="21"/>
              </w:rPr>
            </w:pPr>
          </w:p>
        </w:tc>
        <w:tc>
          <w:tcPr>
            <w:tcW w:w="5509" w:type="dxa"/>
          </w:tcPr>
          <w:p w14:paraId="037BB29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lastRenderedPageBreak/>
              <w:t xml:space="preserve">Significa a Lei nº 6.404, de 15 de dezembro de 1976, </w:t>
            </w:r>
            <w:r w:rsidRPr="00AF2744">
              <w:rPr>
                <w:rFonts w:ascii="Tahoma" w:hAnsi="Tahoma" w:cs="Tahoma"/>
                <w:sz w:val="21"/>
                <w:szCs w:val="21"/>
              </w:rPr>
              <w:lastRenderedPageBreak/>
              <w:t>conforme alterada;</w:t>
            </w:r>
          </w:p>
          <w:p w14:paraId="3B7F1C8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5C54A29" w14:textId="77777777" w:rsidTr="00A70E2E">
        <w:trPr>
          <w:jc w:val="center"/>
        </w:trPr>
        <w:tc>
          <w:tcPr>
            <w:tcW w:w="3280" w:type="dxa"/>
          </w:tcPr>
          <w:p w14:paraId="35779A64"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lastRenderedPageBreak/>
              <w:t>“</w:t>
            </w:r>
            <w:proofErr w:type="spellStart"/>
            <w:r w:rsidRPr="00AF2744">
              <w:rPr>
                <w:rFonts w:ascii="Tahoma" w:hAnsi="Tahoma" w:cs="Tahoma"/>
                <w:sz w:val="21"/>
                <w:szCs w:val="21"/>
                <w:u w:val="single"/>
              </w:rPr>
              <w:t>LTV</w:t>
            </w:r>
            <w:proofErr w:type="spellEnd"/>
            <w:r w:rsidRPr="00AF2744">
              <w:rPr>
                <w:rFonts w:ascii="Tahoma" w:hAnsi="Tahoma" w:cs="Tahoma"/>
                <w:sz w:val="21"/>
                <w:szCs w:val="21"/>
              </w:rPr>
              <w:t>”:</w:t>
            </w:r>
          </w:p>
          <w:p w14:paraId="71C209C3" w14:textId="4FCAE31C" w:rsidR="00271466" w:rsidRPr="00AF2744" w:rsidRDefault="00271466" w:rsidP="00271466">
            <w:pPr>
              <w:spacing w:line="320" w:lineRule="exact"/>
              <w:rPr>
                <w:rFonts w:ascii="Tahoma" w:hAnsi="Tahoma" w:cs="Tahoma"/>
                <w:sz w:val="21"/>
                <w:szCs w:val="21"/>
              </w:rPr>
            </w:pPr>
          </w:p>
        </w:tc>
        <w:tc>
          <w:tcPr>
            <w:tcW w:w="5509" w:type="dxa"/>
          </w:tcPr>
          <w:p w14:paraId="6457E1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4.13.1, abaixo;</w:t>
            </w:r>
          </w:p>
          <w:p w14:paraId="3BFD76DA" w14:textId="4071AF1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E3044" w:rsidRPr="00AF2744" w14:paraId="01E185F4" w14:textId="77777777" w:rsidTr="004C43FD">
        <w:trPr>
          <w:jc w:val="center"/>
        </w:trPr>
        <w:tc>
          <w:tcPr>
            <w:tcW w:w="3280" w:type="dxa"/>
          </w:tcPr>
          <w:p w14:paraId="7B07113B" w14:textId="77777777" w:rsidR="009E3044" w:rsidRPr="00AF2744" w:rsidRDefault="009E3044" w:rsidP="004C43FD">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77777777" w:rsidR="009E3044" w:rsidRPr="00DD22A2"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Significa o Módulo de Distribuição de Ativos, ambiente de distribuição primária administrado e operacionalizado pela B3;</w:t>
            </w:r>
          </w:p>
          <w:p w14:paraId="3081E2AB" w14:textId="77777777" w:rsidR="009E3044" w:rsidRPr="00AF2744"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BEAD21E" w14:textId="77777777" w:rsidTr="00A70E2E">
        <w:trPr>
          <w:jc w:val="center"/>
        </w:trPr>
        <w:tc>
          <w:tcPr>
            <w:tcW w:w="3280" w:type="dxa"/>
          </w:tcPr>
          <w:p w14:paraId="4CE01574" w14:textId="1914B69C"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5BD0D9DF"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r w:rsidR="00294B4E">
              <w:rPr>
                <w:rFonts w:ascii="Tahoma" w:hAnsi="Tahoma" w:cs="Tahoma"/>
                <w:sz w:val="21"/>
                <w:szCs w:val="21"/>
              </w:rPr>
              <w:t>5.000.000,00</w:t>
            </w:r>
            <w:r w:rsidR="00294B4E" w:rsidRPr="00AF2744">
              <w:rPr>
                <w:rFonts w:ascii="Tahoma" w:eastAsia="MS Mincho" w:hAnsi="Tahoma" w:cs="Tahoma"/>
                <w:sz w:val="21"/>
                <w:szCs w:val="21"/>
                <w:lang w:eastAsia="ja-JP"/>
              </w:rPr>
              <w:t xml:space="preserve"> (</w:t>
            </w:r>
            <w:r w:rsidR="00294B4E">
              <w:rPr>
                <w:rFonts w:ascii="Tahoma" w:hAnsi="Tahoma" w:cs="Tahoma"/>
                <w:sz w:val="21"/>
                <w:szCs w:val="21"/>
              </w:rPr>
              <w:t xml:space="preserve">cinco milhões </w:t>
            </w:r>
            <w:r w:rsidR="00DB0BEB">
              <w:rPr>
                <w:rFonts w:ascii="Tahoma" w:hAnsi="Tahoma" w:cs="Tahoma"/>
                <w:sz w:val="21"/>
                <w:szCs w:val="21"/>
              </w:rPr>
              <w:t>d</w:t>
            </w:r>
            <w:r>
              <w:rPr>
                <w:rFonts w:ascii="Tahoma" w:hAnsi="Tahoma" w:cs="Tahoma"/>
                <w:sz w:val="21"/>
                <w:szCs w:val="21"/>
              </w:rPr>
              <w:t>e</w:t>
            </w:r>
            <w:r w:rsidRPr="00AF2744">
              <w:rPr>
                <w:rFonts w:ascii="Tahoma" w:eastAsia="MS Mincho" w:hAnsi="Tahoma" w:cs="Tahoma"/>
                <w:sz w:val="21"/>
                <w:szCs w:val="21"/>
                <w:lang w:eastAsia="ja-JP"/>
              </w:rPr>
              <w:t xml:space="preserve"> reais) que deverá ser subscrito e integralizado para fins de manutenção da Oferta; </w:t>
            </w:r>
          </w:p>
          <w:p w14:paraId="4BA3F495" w14:textId="77777777"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p>
        </w:tc>
      </w:tr>
      <w:tr w:rsidR="00271466" w:rsidRPr="00AF2744" w14:paraId="2F8CDFC5" w14:textId="77777777" w:rsidTr="00A70E2E">
        <w:trPr>
          <w:jc w:val="center"/>
        </w:trPr>
        <w:tc>
          <w:tcPr>
            <w:tcW w:w="3280" w:type="dxa"/>
          </w:tcPr>
          <w:p w14:paraId="49B26CCB" w14:textId="77777777" w:rsidR="00271466" w:rsidRPr="00AF2744" w:rsidRDefault="00271466" w:rsidP="00271466">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271466" w:rsidRPr="00AF2744" w:rsidRDefault="00271466" w:rsidP="00271466">
            <w:pPr>
              <w:widowControl w:val="0"/>
              <w:tabs>
                <w:tab w:val="left" w:pos="80"/>
                <w:tab w:val="left" w:pos="110"/>
              </w:tabs>
              <w:spacing w:line="320" w:lineRule="exact"/>
              <w:jc w:val="both"/>
              <w:rPr>
                <w:rFonts w:ascii="Tahoma" w:hAnsi="Tahoma" w:cs="Tahoma"/>
                <w:spacing w:val="-3"/>
                <w:sz w:val="21"/>
                <w:szCs w:val="21"/>
              </w:rPr>
            </w:pPr>
            <w:bookmarkStart w:id="13" w:name="_Hlk512945473"/>
            <w:r w:rsidRPr="00AF2744">
              <w:rPr>
                <w:rFonts w:ascii="Tahoma" w:hAnsi="Tahoma" w:cs="Tahoma"/>
                <w:sz w:val="21"/>
                <w:szCs w:val="21"/>
              </w:rPr>
              <w:t>Significa</w:t>
            </w:r>
            <w:bookmarkEnd w:id="13"/>
            <w:r w:rsidRPr="00AF2744">
              <w:rPr>
                <w:rFonts w:ascii="Tahoma" w:hAnsi="Tahoma" w:cs="Tahoma"/>
                <w:sz w:val="21"/>
                <w:szCs w:val="21"/>
              </w:rPr>
              <w:t xml:space="preserve"> o cumprimento fiel e integral de todas as obrigações assumidas pela Devedora no âmbito da </w:t>
            </w:r>
            <w:proofErr w:type="spellStart"/>
            <w:r w:rsidRPr="00AF2744">
              <w:rPr>
                <w:rFonts w:ascii="Tahoma" w:hAnsi="Tahoma" w:cs="Tahoma"/>
                <w:sz w:val="21"/>
                <w:szCs w:val="21"/>
              </w:rPr>
              <w:t>CCB</w:t>
            </w:r>
            <w:proofErr w:type="spellEnd"/>
            <w:r w:rsidRPr="00AF2744">
              <w:rPr>
                <w:rFonts w:ascii="Tahoma" w:hAnsi="Tahoma" w:cs="Tahoma"/>
                <w:sz w:val="21"/>
                <w:szCs w:val="21"/>
              </w:rPr>
              <w:t xml:space="preserve">, incluindo, mas não se limitando, ao adimplemento dos Créditos Imobiliários, conforme previsto na </w:t>
            </w:r>
            <w:proofErr w:type="spellStart"/>
            <w:r w:rsidRPr="00AF2744">
              <w:rPr>
                <w:rFonts w:ascii="Tahoma" w:hAnsi="Tahoma" w:cs="Tahoma"/>
                <w:sz w:val="21"/>
                <w:szCs w:val="21"/>
              </w:rPr>
              <w:t>CCB</w:t>
            </w:r>
            <w:proofErr w:type="spellEnd"/>
            <w:r w:rsidRPr="00AF2744">
              <w:rPr>
                <w:rFonts w:ascii="Tahoma" w:hAnsi="Tahoma" w:cs="Tahoma"/>
                <w:sz w:val="21"/>
                <w:szCs w:val="21"/>
              </w:rPr>
              <w:t xml:space="preserve">, tais como </w:t>
            </w:r>
            <w:r w:rsidRPr="00AF2744">
              <w:rPr>
                <w:rFonts w:ascii="Tahoma" w:hAnsi="Tahoma" w:cs="Tahoma"/>
                <w:spacing w:val="-3"/>
                <w:sz w:val="21"/>
                <w:szCs w:val="21"/>
              </w:rPr>
              <w:t>os montantes devidos a título de Valor Principal ou saldo de Valor Principal, conforme aplicável,</w:t>
            </w:r>
            <w:r w:rsidR="00081B30">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w:t>
            </w:r>
            <w:proofErr w:type="spellStart"/>
            <w:r w:rsidRPr="00AF2744">
              <w:rPr>
                <w:rFonts w:ascii="Tahoma" w:hAnsi="Tahoma" w:cs="Tahoma"/>
                <w:spacing w:val="-3"/>
                <w:sz w:val="21"/>
                <w:szCs w:val="21"/>
              </w:rPr>
              <w:t>CCB</w:t>
            </w:r>
            <w:proofErr w:type="spellEnd"/>
            <w:r w:rsidRPr="00AF2744">
              <w:rPr>
                <w:rFonts w:ascii="Tahoma" w:hAnsi="Tahoma" w:cs="Tahoma"/>
                <w:spacing w:val="-3"/>
                <w:sz w:val="21"/>
                <w:szCs w:val="21"/>
              </w:rPr>
              <w:t>;</w:t>
            </w:r>
          </w:p>
          <w:p w14:paraId="104B3069" w14:textId="77777777" w:rsidR="00271466" w:rsidRPr="00AF2744" w:rsidRDefault="00271466" w:rsidP="00271466">
            <w:pPr>
              <w:widowControl w:val="0"/>
              <w:tabs>
                <w:tab w:val="left" w:pos="80"/>
                <w:tab w:val="left" w:pos="110"/>
              </w:tabs>
              <w:spacing w:line="320" w:lineRule="exact"/>
              <w:jc w:val="both"/>
              <w:rPr>
                <w:rFonts w:ascii="Tahoma" w:hAnsi="Tahoma" w:cs="Tahoma"/>
                <w:sz w:val="21"/>
                <w:szCs w:val="21"/>
              </w:rPr>
            </w:pPr>
          </w:p>
        </w:tc>
      </w:tr>
      <w:tr w:rsidR="00271466" w:rsidRPr="00AF2744" w14:paraId="58F18765" w14:textId="77777777" w:rsidTr="00A70E2E">
        <w:trPr>
          <w:jc w:val="center"/>
        </w:trPr>
        <w:tc>
          <w:tcPr>
            <w:tcW w:w="3280" w:type="dxa"/>
          </w:tcPr>
          <w:p w14:paraId="4A71682D" w14:textId="0880A433"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w:t>
            </w:r>
            <w:proofErr w:type="spellStart"/>
            <w:r w:rsidRPr="00AF2744">
              <w:rPr>
                <w:rFonts w:ascii="Tahoma" w:hAnsi="Tahoma" w:cs="Tahoma"/>
                <w:snapToGrid w:val="0"/>
                <w:sz w:val="21"/>
                <w:szCs w:val="21"/>
              </w:rPr>
              <w:t>ii</w:t>
            </w:r>
            <w:proofErr w:type="spellEnd"/>
            <w:r w:rsidRPr="00AF2744">
              <w:rPr>
                <w:rFonts w:ascii="Tahoma" w:hAnsi="Tahoma" w:cs="Tahoma"/>
                <w:snapToGrid w:val="0"/>
                <w:sz w:val="21"/>
                <w:szCs w:val="21"/>
              </w:rPr>
              <w:t>) será intermediada pelo Coordenador Líder; e (</w:t>
            </w:r>
            <w:proofErr w:type="spellStart"/>
            <w:r w:rsidRPr="00AF2744">
              <w:rPr>
                <w:rFonts w:ascii="Tahoma" w:hAnsi="Tahoma" w:cs="Tahoma"/>
                <w:snapToGrid w:val="0"/>
                <w:sz w:val="21"/>
                <w:szCs w:val="21"/>
              </w:rPr>
              <w:t>iii</w:t>
            </w:r>
            <w:proofErr w:type="spellEnd"/>
            <w:r w:rsidRPr="00AF2744">
              <w:rPr>
                <w:rFonts w:ascii="Tahoma" w:hAnsi="Tahoma" w:cs="Tahoma"/>
                <w:snapToGrid w:val="0"/>
                <w:sz w:val="21"/>
                <w:szCs w:val="21"/>
              </w:rPr>
              <w:t xml:space="preserve">)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D470C14" w14:textId="77777777" w:rsidTr="00A70E2E">
        <w:trPr>
          <w:jc w:val="center"/>
        </w:trPr>
        <w:tc>
          <w:tcPr>
            <w:tcW w:w="3280" w:type="dxa"/>
          </w:tcPr>
          <w:p w14:paraId="44E404C2" w14:textId="77777777"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271466" w:rsidRPr="00AF2744" w:rsidRDefault="00271466" w:rsidP="00271466">
            <w:pPr>
              <w:suppressAutoHyphens/>
              <w:spacing w:line="320" w:lineRule="exact"/>
              <w:ind w:right="-2"/>
              <w:jc w:val="center"/>
              <w:rPr>
                <w:rFonts w:ascii="Tahoma" w:hAnsi="Tahoma" w:cs="Tahoma"/>
                <w:sz w:val="21"/>
                <w:szCs w:val="21"/>
              </w:rPr>
            </w:pPr>
          </w:p>
        </w:tc>
        <w:tc>
          <w:tcPr>
            <w:tcW w:w="5509" w:type="dxa"/>
          </w:tcPr>
          <w:p w14:paraId="1CB890B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5543E33B" w14:textId="77777777" w:rsidTr="00A70E2E">
        <w:trPr>
          <w:jc w:val="center"/>
        </w:trPr>
        <w:tc>
          <w:tcPr>
            <w:tcW w:w="3280" w:type="dxa"/>
          </w:tcPr>
          <w:p w14:paraId="49A72286" w14:textId="2D0934F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EC634F5" w14:textId="77777777" w:rsidTr="00A70E2E">
        <w:trPr>
          <w:jc w:val="center"/>
        </w:trPr>
        <w:tc>
          <w:tcPr>
            <w:tcW w:w="3280" w:type="dxa"/>
          </w:tcPr>
          <w:p w14:paraId="28712235"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7F10109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w:t>
            </w:r>
            <w:r w:rsidRPr="00AF2744">
              <w:rPr>
                <w:rFonts w:ascii="Tahoma" w:hAnsi="Tahoma" w:cs="Tahoma"/>
                <w:sz w:val="21"/>
                <w:szCs w:val="21"/>
              </w:rPr>
              <w:lastRenderedPageBreak/>
              <w:t xml:space="preserve">exclusivamente à liquidação dos CRI, dos respectivos custos decorrentes da manutenção e administração do CRI e obrigações fiscais, incluindo, mas não se limitando as Despesas; </w:t>
            </w:r>
          </w:p>
          <w:p w14:paraId="7666548A"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7AC398C5" w14:textId="77777777" w:rsidTr="003E7A4F">
        <w:trPr>
          <w:jc w:val="center"/>
        </w:trPr>
        <w:tc>
          <w:tcPr>
            <w:tcW w:w="3280" w:type="dxa"/>
          </w:tcPr>
          <w:p w14:paraId="57808B1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78A48FA" w14:textId="77777777" w:rsidTr="00A70E2E">
        <w:trPr>
          <w:jc w:val="center"/>
        </w:trPr>
        <w:tc>
          <w:tcPr>
            <w:tcW w:w="3280" w:type="dxa"/>
          </w:tcPr>
          <w:p w14:paraId="3CC8C02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2615A605" w14:textId="77777777" w:rsidTr="00A70E2E">
        <w:trPr>
          <w:jc w:val="center"/>
        </w:trPr>
        <w:tc>
          <w:tcPr>
            <w:tcW w:w="3280" w:type="dxa"/>
          </w:tcPr>
          <w:p w14:paraId="6F1E7B5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AF2744">
              <w:rPr>
                <w:rFonts w:ascii="Tahoma" w:hAnsi="Tahoma" w:cs="Tahoma"/>
                <w:sz w:val="21"/>
                <w:szCs w:val="21"/>
              </w:rPr>
              <w:t>ii</w:t>
            </w:r>
            <w:proofErr w:type="spellEnd"/>
            <w:r w:rsidRPr="00AF2744">
              <w:rPr>
                <w:rFonts w:ascii="Tahoma" w:hAnsi="Tahoma" w:cs="Tahoma"/>
                <w:sz w:val="21"/>
                <w:szCs w:val="21"/>
              </w:rPr>
              <w:t>) encerramento da Oferta a exclusivo critério da Emissora, o que ocorrer primeiro;</w:t>
            </w:r>
          </w:p>
          <w:p w14:paraId="68D3F2C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CDE8AE" w14:textId="77777777" w:rsidTr="00A70E2E">
        <w:trPr>
          <w:jc w:val="center"/>
        </w:trPr>
        <w:tc>
          <w:tcPr>
            <w:tcW w:w="3280" w:type="dxa"/>
          </w:tcPr>
          <w:p w14:paraId="278ECC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5C2095FE"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montante de 3,00% (três por cento) incidente sobre o valor do saldo devedor, em caso de amortização total, ou sobre o valor a ser amortizado, em caso de amortização parcial, em caso de Amortização Extraordinária Facultativa;</w:t>
            </w:r>
          </w:p>
          <w:p w14:paraId="031C2541"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rsidDel="00410E7C" w14:paraId="4DD2DA56" w14:textId="77777777" w:rsidTr="00A70E2E">
        <w:trPr>
          <w:trHeight w:val="1979"/>
          <w:jc w:val="center"/>
        </w:trPr>
        <w:tc>
          <w:tcPr>
            <w:tcW w:w="3280" w:type="dxa"/>
          </w:tcPr>
          <w:p w14:paraId="32382A6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AF2744">
              <w:rPr>
                <w:rFonts w:ascii="Tahoma" w:hAnsi="Tahoma" w:cs="Tahoma"/>
                <w:sz w:val="21"/>
                <w:szCs w:val="21"/>
              </w:rPr>
              <w:t>ii</w:t>
            </w:r>
            <w:proofErr w:type="spellEnd"/>
            <w:r w:rsidRPr="00AF2744">
              <w:rPr>
                <w:rFonts w:ascii="Tahoma" w:hAnsi="Tahoma" w:cs="Tahoma"/>
                <w:sz w:val="21"/>
                <w:szCs w:val="21"/>
              </w:rPr>
              <w:t>) ao Valor Nominal Unitário Atualizado, acrescido da Remuneração dos CRI desde a Data da Primeira Integralização, de acordo com o presente Termo de Securitização;</w:t>
            </w:r>
          </w:p>
          <w:p w14:paraId="114637A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A562C" w:rsidRPr="00AF2744" w:rsidDel="00410E7C" w14:paraId="4FC5BEC9" w14:textId="77777777" w:rsidTr="00A70E2E">
        <w:trPr>
          <w:trHeight w:val="1979"/>
          <w:jc w:val="center"/>
        </w:trPr>
        <w:tc>
          <w:tcPr>
            <w:tcW w:w="3280" w:type="dxa"/>
          </w:tcPr>
          <w:p w14:paraId="16F3E0A9" w14:textId="59612211" w:rsidR="00FA562C" w:rsidRPr="00AF2744" w:rsidRDefault="00FA562C" w:rsidP="00271466">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lastRenderedPageBreak/>
              <w:t>“</w:t>
            </w:r>
            <w:r w:rsidRPr="00FA562C">
              <w:rPr>
                <w:rFonts w:ascii="Tahoma" w:hAnsi="Tahoma" w:cs="Tahoma"/>
                <w:sz w:val="21"/>
                <w:szCs w:val="21"/>
                <w:u w:val="single"/>
              </w:rPr>
              <w:t>Promessa de Alienação Fiduciária</w:t>
            </w:r>
            <w:r>
              <w:rPr>
                <w:rFonts w:ascii="Tahoma" w:hAnsi="Tahoma" w:cs="Tahoma"/>
                <w:sz w:val="21"/>
                <w:szCs w:val="21"/>
              </w:rPr>
              <w:t>”:</w:t>
            </w:r>
          </w:p>
        </w:tc>
        <w:tc>
          <w:tcPr>
            <w:tcW w:w="5509" w:type="dxa"/>
          </w:tcPr>
          <w:p w14:paraId="24FE6DC4" w14:textId="78D036EE" w:rsidR="00FA562C" w:rsidRPr="00AF2744" w:rsidRDefault="00FA562C"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Pr>
                <w:rFonts w:ascii="Tahoma" w:hAnsi="Tahoma" w:cs="Tahoma"/>
                <w:sz w:val="21"/>
                <w:szCs w:val="21"/>
              </w:rPr>
              <w:t>a p</w:t>
            </w:r>
            <w:r w:rsidRPr="000317EF">
              <w:rPr>
                <w:rFonts w:ascii="Tahoma" w:hAnsi="Tahoma" w:cs="Tahoma"/>
                <w:sz w:val="21"/>
                <w:szCs w:val="21"/>
              </w:rPr>
              <w:t xml:space="preserve">romessa de alienação fiduciária de eventuais </w:t>
            </w:r>
            <w:r w:rsidR="00C8327B" w:rsidRPr="000317EF">
              <w:rPr>
                <w:rFonts w:ascii="Tahoma" w:hAnsi="Tahoma" w:cs="Tahoma"/>
                <w:sz w:val="21"/>
                <w:szCs w:val="21"/>
              </w:rPr>
              <w:t>Imóveis</w:t>
            </w:r>
            <w:r w:rsidR="00C8327B">
              <w:rPr>
                <w:rFonts w:ascii="Tahoma" w:hAnsi="Tahoma" w:cs="Tahoma"/>
                <w:sz w:val="21"/>
                <w:szCs w:val="21"/>
              </w:rPr>
              <w:t xml:space="preserve"> em Dação</w:t>
            </w:r>
            <w:r w:rsidRPr="000317EF">
              <w:rPr>
                <w:rFonts w:ascii="Tahoma" w:hAnsi="Tahoma" w:cs="Tahoma"/>
                <w:sz w:val="21"/>
                <w:szCs w:val="21"/>
              </w:rPr>
              <w:t>, a ser formalizada, nesta data, por meio da celebraçã</w:t>
            </w:r>
            <w:r w:rsidRPr="00C8327B">
              <w:rPr>
                <w:rFonts w:ascii="Tahoma" w:hAnsi="Tahoma" w:cs="Tahoma"/>
                <w:sz w:val="21"/>
                <w:szCs w:val="21"/>
              </w:rPr>
              <w:t xml:space="preserve">o do </w:t>
            </w:r>
            <w:r w:rsidRPr="00C8327B">
              <w:rPr>
                <w:rFonts w:ascii="Tahoma" w:hAnsi="Tahoma"/>
                <w:sz w:val="21"/>
              </w:rPr>
              <w:t>Contrato de Promessa de Alienação Fiduciária</w:t>
            </w:r>
            <w:r w:rsidR="00C8327B">
              <w:rPr>
                <w:rFonts w:ascii="Tahoma" w:hAnsi="Tahoma"/>
                <w:sz w:val="21"/>
                <w:u w:val="single"/>
              </w:rPr>
              <w:t>;</w:t>
            </w:r>
          </w:p>
        </w:tc>
      </w:tr>
      <w:tr w:rsidR="00271466" w:rsidRPr="00AF2744" w:rsidDel="00410E7C" w14:paraId="6D91E258" w14:textId="77777777" w:rsidTr="00A70E2E">
        <w:trPr>
          <w:jc w:val="center"/>
        </w:trPr>
        <w:tc>
          <w:tcPr>
            <w:tcW w:w="3280" w:type="dxa"/>
          </w:tcPr>
          <w:p w14:paraId="5B68808D" w14:textId="42EF0EA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proofErr w:type="spellStart"/>
            <w:r w:rsidRPr="00AF2744">
              <w:rPr>
                <w:rFonts w:ascii="Tahoma" w:hAnsi="Tahoma" w:cs="Tahoma"/>
                <w:sz w:val="21"/>
                <w:szCs w:val="21"/>
                <w:u w:val="single"/>
              </w:rPr>
              <w:t>RET</w:t>
            </w:r>
            <w:proofErr w:type="spellEnd"/>
            <w:r w:rsidRPr="00AF2744">
              <w:rPr>
                <w:rFonts w:ascii="Tahoma" w:hAnsi="Tahoma" w:cs="Tahoma"/>
                <w:sz w:val="21"/>
                <w:szCs w:val="21"/>
              </w:rPr>
              <w:t>”:</w:t>
            </w:r>
          </w:p>
        </w:tc>
        <w:tc>
          <w:tcPr>
            <w:tcW w:w="5509" w:type="dxa"/>
          </w:tcPr>
          <w:p w14:paraId="53BB0FE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080707CA" w14:textId="77777777" w:rsidTr="00A70E2E">
        <w:trPr>
          <w:jc w:val="center"/>
        </w:trPr>
        <w:tc>
          <w:tcPr>
            <w:tcW w:w="3280" w:type="dxa"/>
          </w:tcPr>
          <w:p w14:paraId="2D0F0410" w14:textId="4A5DF80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AF2744">
              <w:rPr>
                <w:rFonts w:ascii="Tahoma" w:hAnsi="Tahoma" w:cs="Tahoma"/>
                <w:sz w:val="21"/>
                <w:szCs w:val="21"/>
              </w:rPr>
              <w:t>;</w:t>
            </w:r>
          </w:p>
          <w:p w14:paraId="23BF96C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28966799" w14:textId="77777777" w:rsidTr="00A70E2E">
        <w:trPr>
          <w:jc w:val="center"/>
        </w:trPr>
        <w:tc>
          <w:tcPr>
            <w:tcW w:w="3280" w:type="dxa"/>
          </w:tcPr>
          <w:p w14:paraId="10C2812A" w14:textId="2779DB5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Relatório de Pagamento</w:t>
            </w:r>
            <w:r w:rsidRPr="00AF2744">
              <w:rPr>
                <w:rFonts w:ascii="Tahoma" w:hAnsi="Tahoma" w:cs="Tahoma"/>
                <w:sz w:val="21"/>
                <w:szCs w:val="21"/>
              </w:rPr>
              <w:t>”:</w:t>
            </w:r>
          </w:p>
        </w:tc>
        <w:tc>
          <w:tcPr>
            <w:tcW w:w="5509" w:type="dxa"/>
          </w:tcPr>
          <w:p w14:paraId="10E1E541" w14:textId="26D62E6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relatório gerencial mensal, detalhado, com o valor total compreendido por todas as notas e medições anteriormente verificadas e aprovadas pela Gerenciadora, a fim de apurar o montante do custo de obra que será liberado para a Devedora, os termos do subitem “b”, do item 4.12, abaixo.</w:t>
            </w:r>
          </w:p>
          <w:p w14:paraId="45249C8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5C619138" w14:textId="77777777" w:rsidTr="00A70E2E">
        <w:trPr>
          <w:jc w:val="center"/>
        </w:trPr>
        <w:tc>
          <w:tcPr>
            <w:tcW w:w="3280" w:type="dxa"/>
          </w:tcPr>
          <w:p w14:paraId="2D113006" w14:textId="2FE64EF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Relatório </w:t>
            </w:r>
            <w:r w:rsidR="004719EF">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5DF803C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sidR="004719EF">
              <w:rPr>
                <w:rFonts w:ascii="Tahoma" w:hAnsi="Tahoma" w:cs="Tahoma"/>
                <w:sz w:val="21"/>
                <w:szCs w:val="21"/>
              </w:rPr>
              <w:t>mensalmente</w:t>
            </w:r>
            <w:r w:rsidRPr="00AF2744">
              <w:rPr>
                <w:rFonts w:ascii="Tahoma" w:hAnsi="Tahoma" w:cs="Tahoma"/>
                <w:sz w:val="21"/>
                <w:szCs w:val="21"/>
              </w:rPr>
              <w:t xml:space="preserve"> pela Devedora, nos termos da </w:t>
            </w:r>
            <w:proofErr w:type="spellStart"/>
            <w:r w:rsidRPr="00AF2744">
              <w:rPr>
                <w:rFonts w:ascii="Tahoma" w:hAnsi="Tahoma" w:cs="Tahoma"/>
                <w:sz w:val="21"/>
                <w:szCs w:val="21"/>
              </w:rPr>
              <w:t>CCB</w:t>
            </w:r>
            <w:proofErr w:type="spellEnd"/>
            <w:r w:rsidRPr="00AF2744">
              <w:rPr>
                <w:rFonts w:ascii="Tahoma" w:hAnsi="Tahoma" w:cs="Tahoma"/>
                <w:sz w:val="21"/>
                <w:szCs w:val="21"/>
              </w:rPr>
              <w:t xml:space="preserve">, com descrição detalhada e exaustiva da destinação dos recursos, previstos na </w:t>
            </w:r>
            <w:proofErr w:type="spellStart"/>
            <w:r w:rsidRPr="00AF2744">
              <w:rPr>
                <w:rFonts w:ascii="Tahoma" w:hAnsi="Tahoma" w:cs="Tahoma"/>
                <w:sz w:val="21"/>
                <w:szCs w:val="21"/>
              </w:rPr>
              <w:t>CCB</w:t>
            </w:r>
            <w:proofErr w:type="spellEnd"/>
            <w:r w:rsidRPr="00AF2744">
              <w:rPr>
                <w:rFonts w:ascii="Tahoma" w:hAnsi="Tahoma" w:cs="Tahoma"/>
                <w:sz w:val="21"/>
                <w:szCs w:val="21"/>
              </w:rPr>
              <w:t>;</w:t>
            </w:r>
          </w:p>
          <w:p w14:paraId="5C55A32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271466" w:rsidRPr="00AF2744" w:rsidDel="00410E7C" w14:paraId="7AF306B9" w14:textId="77777777" w:rsidTr="00A70E2E">
        <w:trPr>
          <w:jc w:val="center"/>
        </w:trPr>
        <w:tc>
          <w:tcPr>
            <w:tcW w:w="3280" w:type="dxa"/>
          </w:tcPr>
          <w:p w14:paraId="260D0110"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t>“</w:t>
            </w:r>
            <w:r w:rsidRPr="00AF2744">
              <w:rPr>
                <w:rFonts w:ascii="Tahoma" w:hAnsi="Tahoma" w:cs="Tahoma"/>
                <w:bCs/>
                <w:color w:val="000000"/>
                <w:sz w:val="21"/>
                <w:szCs w:val="21"/>
                <w:u w:val="single"/>
              </w:rPr>
              <w:t>Remuneração dos CRI</w:t>
            </w:r>
            <w:r w:rsidRPr="00AF2744">
              <w:rPr>
                <w:rFonts w:ascii="Tahoma" w:hAnsi="Tahoma" w:cs="Tahoma"/>
                <w:bCs/>
                <w:color w:val="000000"/>
                <w:sz w:val="21"/>
                <w:szCs w:val="21"/>
              </w:rPr>
              <w:t>”:</w:t>
            </w:r>
          </w:p>
        </w:tc>
        <w:tc>
          <w:tcPr>
            <w:tcW w:w="5509" w:type="dxa"/>
          </w:tcPr>
          <w:p w14:paraId="5BEE95FB" w14:textId="548DBB04" w:rsidR="00271466" w:rsidRPr="00AF2744" w:rsidRDefault="00271466" w:rsidP="00271466">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6AFCAFD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271466" w:rsidRPr="00AF2744" w:rsidDel="00410E7C" w14:paraId="203AA0DA" w14:textId="77777777" w:rsidTr="00A70E2E">
        <w:trPr>
          <w:jc w:val="center"/>
        </w:trPr>
        <w:tc>
          <w:tcPr>
            <w:tcW w:w="3280" w:type="dxa"/>
          </w:tcPr>
          <w:p w14:paraId="5855E0D1"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2A62A949" w14:textId="77777777" w:rsidTr="00A70E2E">
        <w:trPr>
          <w:jc w:val="center"/>
        </w:trPr>
        <w:tc>
          <w:tcPr>
            <w:tcW w:w="3280" w:type="dxa"/>
          </w:tcPr>
          <w:p w14:paraId="5D0F481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1A57D2EF"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Significa os recursos decorrentes dos Direitos Creditórios, obedecida a ordem de destinação de recursos indicada no item 6.1 da </w:t>
            </w:r>
            <w:proofErr w:type="spellStart"/>
            <w:r w:rsidRPr="00AF2744">
              <w:rPr>
                <w:rFonts w:ascii="Tahoma" w:eastAsia="MS Mincho" w:hAnsi="Tahoma" w:cs="Tahoma"/>
                <w:sz w:val="21"/>
                <w:szCs w:val="21"/>
                <w:lang w:eastAsia="ja-JP"/>
              </w:rPr>
              <w:t>CCB</w:t>
            </w:r>
            <w:proofErr w:type="spellEnd"/>
            <w:r w:rsidRPr="00AF2744">
              <w:rPr>
                <w:rFonts w:ascii="Tahoma" w:eastAsia="MS Mincho" w:hAnsi="Tahoma" w:cs="Tahoma"/>
                <w:sz w:val="21"/>
                <w:szCs w:val="21"/>
                <w:lang w:eastAsia="ja-JP"/>
              </w:rPr>
              <w:t>;</w:t>
            </w:r>
          </w:p>
          <w:p w14:paraId="2DD6F430" w14:textId="0429705C"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410E7C" w14:paraId="4EC61325" w14:textId="77777777" w:rsidTr="00A70E2E">
        <w:trPr>
          <w:jc w:val="center"/>
        </w:trPr>
        <w:tc>
          <w:tcPr>
            <w:tcW w:w="3280" w:type="dxa"/>
          </w:tcPr>
          <w:p w14:paraId="151EDF25" w14:textId="4F49BB6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lastRenderedPageBreak/>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4226A614" w14:textId="77777777" w:rsidTr="00A70E2E">
        <w:trPr>
          <w:jc w:val="center"/>
        </w:trPr>
        <w:tc>
          <w:tcPr>
            <w:tcW w:w="3280" w:type="dxa"/>
          </w:tcPr>
          <w:p w14:paraId="63B54BAA" w14:textId="6101546C"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proofErr w:type="spellStart"/>
            <w:r w:rsidRPr="00AF2744">
              <w:rPr>
                <w:rFonts w:ascii="Tahoma" w:hAnsi="Tahoma" w:cs="Tahoma"/>
                <w:bCs/>
                <w:i/>
                <w:color w:val="000000"/>
                <w:sz w:val="21"/>
                <w:szCs w:val="21"/>
                <w:u w:val="single"/>
              </w:rPr>
              <w:t>Servicer</w:t>
            </w:r>
            <w:proofErr w:type="spellEnd"/>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54EBA4C4"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empresa especializada que será responsável pela elaboração dos Relatórios previstos n</w:t>
            </w:r>
            <w:r w:rsidR="00445B80">
              <w:rPr>
                <w:rFonts w:ascii="Tahoma" w:hAnsi="Tahoma" w:cs="Tahoma"/>
                <w:sz w:val="21"/>
                <w:szCs w:val="21"/>
              </w:rPr>
              <w:t>a</w:t>
            </w:r>
            <w:r w:rsidRPr="00AF2744">
              <w:rPr>
                <w:rFonts w:ascii="Tahoma" w:hAnsi="Tahoma" w:cs="Tahoma"/>
                <w:sz w:val="21"/>
                <w:szCs w:val="21"/>
              </w:rPr>
              <w:t xml:space="preserve"> </w:t>
            </w:r>
            <w:proofErr w:type="spellStart"/>
            <w:r w:rsidRPr="00AF2744">
              <w:rPr>
                <w:rFonts w:ascii="Tahoma" w:hAnsi="Tahoma" w:cs="Tahoma"/>
                <w:sz w:val="21"/>
                <w:szCs w:val="21"/>
              </w:rPr>
              <w:t>CCB</w:t>
            </w:r>
            <w:proofErr w:type="spellEnd"/>
            <w:r w:rsidRPr="00AF2744">
              <w:rPr>
                <w:rFonts w:ascii="Tahoma" w:hAnsi="Tahoma" w:cs="Tahoma"/>
                <w:sz w:val="21"/>
                <w:szCs w:val="21"/>
              </w:rPr>
              <w:t>, a ser indicada pela Devedora e aprovada pela Cedente e Securitizadora;</w:t>
            </w:r>
          </w:p>
          <w:p w14:paraId="3D24A6FA" w14:textId="18F26E3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D9E8D6A" w14:textId="77777777" w:rsidTr="00A70E2E">
        <w:trPr>
          <w:jc w:val="center"/>
        </w:trPr>
        <w:tc>
          <w:tcPr>
            <w:tcW w:w="3280" w:type="dxa"/>
          </w:tcPr>
          <w:p w14:paraId="1FD94DDB" w14:textId="4741258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565226CA"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Pr>
                <w:rFonts w:ascii="Tahoma" w:hAnsi="Tahoma" w:cs="Tahoma"/>
                <w:sz w:val="21"/>
                <w:szCs w:val="21"/>
              </w:rPr>
              <w:t>5.000</w:t>
            </w:r>
            <w:r w:rsidRPr="00AF2744">
              <w:rPr>
                <w:rFonts w:ascii="Tahoma" w:hAnsi="Tahoma" w:cs="Tahoma"/>
                <w:sz w:val="21"/>
                <w:szCs w:val="21"/>
              </w:rPr>
              <w:t>,00</w:t>
            </w:r>
            <w:r w:rsidRPr="00AF2744">
              <w:rPr>
                <w:rFonts w:ascii="Tahoma" w:hAnsi="Tahoma" w:cs="Tahoma"/>
                <w:snapToGrid w:val="0"/>
                <w:sz w:val="21"/>
                <w:szCs w:val="21"/>
              </w:rPr>
              <w:t xml:space="preserve"> </w:t>
            </w:r>
            <w:r w:rsidRPr="00AF2744">
              <w:rPr>
                <w:rFonts w:ascii="Tahoma" w:hAnsi="Tahoma" w:cs="Tahoma"/>
                <w:sz w:val="21"/>
                <w:szCs w:val="21"/>
              </w:rPr>
              <w:t>(</w:t>
            </w:r>
            <w:r>
              <w:rPr>
                <w:rFonts w:ascii="Tahoma" w:hAnsi="Tahoma" w:cs="Tahoma"/>
                <w:sz w:val="21"/>
                <w:szCs w:val="21"/>
              </w:rPr>
              <w:t>cinco 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271466" w:rsidRPr="00AF2744" w:rsidRDefault="00271466" w:rsidP="00271466">
            <w:pPr>
              <w:pStyle w:val="BodyText21"/>
              <w:suppressAutoHyphens/>
              <w:spacing w:line="320" w:lineRule="exact"/>
              <w:rPr>
                <w:rFonts w:ascii="Tahoma" w:hAnsi="Tahoma" w:cs="Tahoma"/>
                <w:sz w:val="21"/>
                <w:szCs w:val="21"/>
              </w:rPr>
            </w:pPr>
          </w:p>
        </w:tc>
      </w:tr>
      <w:tr w:rsidR="00271466" w:rsidRPr="00AF2744" w14:paraId="1B83DD5A" w14:textId="77777777" w:rsidTr="00A70E2E">
        <w:trPr>
          <w:jc w:val="center"/>
        </w:trPr>
        <w:tc>
          <w:tcPr>
            <w:tcW w:w="3280" w:type="dxa"/>
          </w:tcPr>
          <w:p w14:paraId="06A3F7F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0C6EC31" w14:textId="77777777" w:rsidTr="00A70E2E">
        <w:trPr>
          <w:jc w:val="center"/>
        </w:trPr>
        <w:tc>
          <w:tcPr>
            <w:tcW w:w="3280" w:type="dxa"/>
          </w:tcPr>
          <w:p w14:paraId="2E1A430D" w14:textId="273C564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Titular </w:t>
            </w:r>
            <w:proofErr w:type="spellStart"/>
            <w:r w:rsidRPr="00AF2744">
              <w:rPr>
                <w:rFonts w:ascii="Tahoma" w:hAnsi="Tahoma" w:cs="Tahoma"/>
                <w:sz w:val="21"/>
                <w:szCs w:val="21"/>
                <w:u w:val="single"/>
              </w:rPr>
              <w:t>dos</w:t>
            </w:r>
            <w:proofErr w:type="spellEnd"/>
            <w:r w:rsidRPr="00AF2744">
              <w:rPr>
                <w:rFonts w:ascii="Tahoma" w:hAnsi="Tahoma" w:cs="Tahoma"/>
                <w:sz w:val="21"/>
                <w:szCs w:val="21"/>
                <w:u w:val="single"/>
              </w:rPr>
              <w:t xml:space="preserve"> CRI</w:t>
            </w:r>
            <w:r w:rsidRPr="00AF2744">
              <w:rPr>
                <w:rFonts w:ascii="Tahoma" w:hAnsi="Tahoma" w:cs="Tahoma"/>
                <w:sz w:val="21"/>
                <w:szCs w:val="21"/>
              </w:rPr>
              <w:t>”:</w:t>
            </w:r>
          </w:p>
        </w:tc>
        <w:tc>
          <w:tcPr>
            <w:tcW w:w="5509" w:type="dxa"/>
            <w:shd w:val="clear" w:color="auto" w:fill="auto"/>
          </w:tcPr>
          <w:p w14:paraId="50C7D357" w14:textId="68D0D5C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06202B" w14:textId="77777777" w:rsidTr="00A70E2E">
        <w:trPr>
          <w:jc w:val="center"/>
        </w:trPr>
        <w:tc>
          <w:tcPr>
            <w:tcW w:w="3280" w:type="dxa"/>
          </w:tcPr>
          <w:p w14:paraId="53E030A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4C6967" w14:textId="77777777" w:rsidTr="003E7A4F">
        <w:trPr>
          <w:jc w:val="center"/>
        </w:trPr>
        <w:tc>
          <w:tcPr>
            <w:tcW w:w="3280" w:type="dxa"/>
          </w:tcPr>
          <w:p w14:paraId="2B0CF8F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6AE7E3E" w14:textId="77777777" w:rsidTr="003E7A4F">
        <w:trPr>
          <w:jc w:val="center"/>
        </w:trPr>
        <w:tc>
          <w:tcPr>
            <w:tcW w:w="3280" w:type="dxa"/>
          </w:tcPr>
          <w:p w14:paraId="5B747274" w14:textId="37621464"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6C7A8D8" w14:textId="77777777" w:rsidTr="003E7A4F">
        <w:trPr>
          <w:jc w:val="center"/>
        </w:trPr>
        <w:tc>
          <w:tcPr>
            <w:tcW w:w="3280" w:type="dxa"/>
          </w:tcPr>
          <w:p w14:paraId="4FFAF764" w14:textId="2405B50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541AA18A"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AF2744">
              <w:rPr>
                <w:rFonts w:ascii="Tahoma" w:hAnsi="Tahoma" w:cs="Tahoma"/>
                <w:sz w:val="21"/>
                <w:szCs w:val="21"/>
              </w:rPr>
              <w:t xml:space="preserve">R$ </w:t>
            </w:r>
            <w:r w:rsidR="00D27D92" w:rsidRPr="00AF2744">
              <w:rPr>
                <w:rFonts w:ascii="Tahoma" w:hAnsi="Tahoma" w:cs="Tahoma"/>
                <w:sz w:val="21"/>
                <w:szCs w:val="21"/>
                <w:highlight w:val="yellow"/>
              </w:rPr>
              <w:t>[•]</w:t>
            </w:r>
            <w:r w:rsidR="00D27D92" w:rsidRPr="00AF2744">
              <w:rPr>
                <w:rFonts w:ascii="Tahoma" w:hAnsi="Tahoma" w:cs="Tahoma"/>
                <w:sz w:val="21"/>
                <w:szCs w:val="21"/>
              </w:rPr>
              <w:t xml:space="preserve"> </w:t>
            </w:r>
            <w:r w:rsidRPr="00AF2744">
              <w:rPr>
                <w:rFonts w:ascii="Tahoma" w:hAnsi="Tahoma" w:cs="Tahoma"/>
                <w:sz w:val="21"/>
                <w:szCs w:val="21"/>
              </w:rPr>
              <w:t>(</w:t>
            </w:r>
            <w:r w:rsidR="00D27D92" w:rsidRPr="00AF2744">
              <w:rPr>
                <w:rFonts w:ascii="Tahoma" w:hAnsi="Tahoma" w:cs="Tahoma"/>
                <w:sz w:val="21"/>
                <w:szCs w:val="21"/>
                <w:highlight w:val="yellow"/>
              </w:rPr>
              <w:t>[•]</w:t>
            </w:r>
            <w:r w:rsidR="00D27D92">
              <w:rPr>
                <w:rFonts w:ascii="Tahoma" w:hAnsi="Tahoma" w:cs="Tahoma"/>
                <w:sz w:val="21"/>
                <w:szCs w:val="21"/>
              </w:rPr>
              <w:t xml:space="preserve"> </w:t>
            </w:r>
            <w:r>
              <w:rPr>
                <w:rFonts w:ascii="Tahoma" w:hAnsi="Tahoma" w:cs="Tahoma"/>
                <w:sz w:val="21"/>
                <w:szCs w:val="21"/>
              </w:rPr>
              <w:t xml:space="preserve">de </w:t>
            </w:r>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14:paraId="66F16A83" w14:textId="77777777" w:rsidTr="00A70E2E">
        <w:trPr>
          <w:jc w:val="center"/>
        </w:trPr>
        <w:tc>
          <w:tcPr>
            <w:tcW w:w="3280" w:type="dxa"/>
          </w:tcPr>
          <w:p w14:paraId="2F2DFD3F" w14:textId="2A8018C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0A9C14" w14:textId="77777777" w:rsidTr="00A70E2E">
        <w:trPr>
          <w:jc w:val="center"/>
        </w:trPr>
        <w:tc>
          <w:tcPr>
            <w:tcW w:w="3280" w:type="dxa"/>
          </w:tcPr>
          <w:p w14:paraId="569010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Nominal Unitário acrescido da Atualização Monetária, de acordo com o disposto na </w:t>
            </w:r>
            <w:r w:rsidRPr="00AF2744">
              <w:rPr>
                <w:rFonts w:ascii="Tahoma" w:hAnsi="Tahoma" w:cs="Tahoma"/>
                <w:sz w:val="21"/>
                <w:szCs w:val="21"/>
              </w:rPr>
              <w:lastRenderedPageBreak/>
              <w:t>Cláusula VI deste Termo de Securitização;</w:t>
            </w:r>
          </w:p>
          <w:p w14:paraId="1E306E7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068EC9E" w14:textId="77777777" w:rsidTr="00A70E2E">
        <w:trPr>
          <w:jc w:val="center"/>
        </w:trPr>
        <w:tc>
          <w:tcPr>
            <w:tcW w:w="3280" w:type="dxa"/>
          </w:tcPr>
          <w:p w14:paraId="091284B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77777777" w:rsidR="00271466"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sidR="00D27D92">
              <w:rPr>
                <w:rFonts w:ascii="Tahoma" w:hAnsi="Tahoma" w:cs="Tahoma"/>
                <w:sz w:val="21"/>
                <w:szCs w:val="21"/>
              </w:rPr>
              <w:t xml:space="preserve">i emitida a </w:t>
            </w:r>
            <w:proofErr w:type="spellStart"/>
            <w:r w:rsidR="00D27D92">
              <w:rPr>
                <w:rFonts w:ascii="Tahoma" w:hAnsi="Tahoma" w:cs="Tahoma"/>
                <w:sz w:val="21"/>
                <w:szCs w:val="21"/>
              </w:rPr>
              <w:t>CC</w:t>
            </w:r>
            <w:r w:rsidRPr="00AF2744">
              <w:rPr>
                <w:rFonts w:ascii="Tahoma" w:hAnsi="Tahoma" w:cs="Tahoma"/>
                <w:sz w:val="21"/>
                <w:szCs w:val="21"/>
              </w:rPr>
              <w:t>B</w:t>
            </w:r>
            <w:proofErr w:type="spellEnd"/>
            <w:r w:rsidRPr="00AF2744">
              <w:rPr>
                <w:rFonts w:ascii="Tahoma" w:hAnsi="Tahoma" w:cs="Tahoma"/>
                <w:sz w:val="21"/>
                <w:szCs w:val="21"/>
              </w:rPr>
              <w:t xml:space="preserve">, correspondente ao montante total de R$ </w:t>
            </w:r>
            <w:r w:rsidR="00D27D92" w:rsidRPr="00AF2744">
              <w:rPr>
                <w:rFonts w:ascii="Tahoma" w:hAnsi="Tahoma" w:cs="Tahoma"/>
                <w:sz w:val="21"/>
                <w:szCs w:val="21"/>
                <w:highlight w:val="yellow"/>
              </w:rPr>
              <w:t>[•]</w:t>
            </w:r>
            <w:r w:rsidR="00D27D92" w:rsidRPr="00AF2744">
              <w:rPr>
                <w:rFonts w:ascii="Tahoma" w:hAnsi="Tahoma" w:cs="Tahoma"/>
                <w:sz w:val="21"/>
                <w:szCs w:val="21"/>
              </w:rPr>
              <w:t xml:space="preserve"> </w:t>
            </w:r>
            <w:r w:rsidRPr="00AF2744">
              <w:rPr>
                <w:rFonts w:ascii="Tahoma" w:hAnsi="Tahoma" w:cs="Tahoma"/>
                <w:sz w:val="21"/>
                <w:szCs w:val="21"/>
              </w:rPr>
              <w:t>(</w:t>
            </w:r>
            <w:r w:rsidR="00D27D92" w:rsidRPr="00AF2744">
              <w:rPr>
                <w:rFonts w:ascii="Tahoma" w:hAnsi="Tahoma" w:cs="Tahoma"/>
                <w:sz w:val="21"/>
                <w:szCs w:val="21"/>
                <w:highlight w:val="yellow"/>
              </w:rPr>
              <w:t>[•]</w:t>
            </w:r>
            <w:r>
              <w:rPr>
                <w:rFonts w:ascii="Tahoma" w:hAnsi="Tahoma" w:cs="Tahoma"/>
                <w:sz w:val="21"/>
                <w:szCs w:val="21"/>
              </w:rPr>
              <w:t xml:space="preserve"> de </w:t>
            </w:r>
            <w:r w:rsidRPr="00AF2744">
              <w:rPr>
                <w:rFonts w:ascii="Tahoma" w:hAnsi="Tahoma" w:cs="Tahoma"/>
                <w:sz w:val="21"/>
                <w:szCs w:val="21"/>
              </w:rPr>
              <w:t>reais).</w:t>
            </w:r>
          </w:p>
          <w:p w14:paraId="267ACF21" w14:textId="2E30D07E" w:rsidR="009E3044" w:rsidRPr="00AF2744" w:rsidRDefault="009E304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AF2744">
        <w:rPr>
          <w:rFonts w:ascii="Tahoma" w:hAnsi="Tahoma" w:cs="Tahoma"/>
          <w:sz w:val="21"/>
          <w:szCs w:val="21"/>
        </w:rPr>
        <w:t>ii</w:t>
      </w:r>
      <w:proofErr w:type="spellEnd"/>
      <w:r w:rsidRPr="00AF2744">
        <w:rPr>
          <w:rFonts w:ascii="Tahoma" w:hAnsi="Tahoma" w:cs="Tahoma"/>
          <w:sz w:val="21"/>
          <w:szCs w:val="21"/>
        </w:rPr>
        <w:t>) o masculino incluirá o feminino e o singular incluirá o plural; e (</w:t>
      </w:r>
      <w:proofErr w:type="spellStart"/>
      <w:r w:rsidRPr="00AF2744">
        <w:rPr>
          <w:rFonts w:ascii="Tahoma" w:hAnsi="Tahoma" w:cs="Tahoma"/>
          <w:sz w:val="21"/>
          <w:szCs w:val="21"/>
        </w:rPr>
        <w:t>iii</w:t>
      </w:r>
      <w:proofErr w:type="spellEnd"/>
      <w:r w:rsidRPr="00AF2744">
        <w:rPr>
          <w:rFonts w:ascii="Tahoma" w:hAnsi="Tahoma" w:cs="Tahoma"/>
          <w:sz w:val="21"/>
          <w:szCs w:val="21"/>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14" w:name="_DV_C182"/>
      <w:bookmarkStart w:id="15" w:name="OLE_LINK3"/>
      <w:bookmarkStart w:id="16"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14"/>
      <w:bookmarkEnd w:id="15"/>
      <w:bookmarkEnd w:id="16"/>
      <w:r w:rsidR="001243D9" w:rsidRPr="00AF2744">
        <w:rPr>
          <w:rFonts w:ascii="Tahoma" w:hAnsi="Tahoma" w:cs="Tahoma"/>
          <w:sz w:val="21"/>
          <w:szCs w:val="21"/>
        </w:rPr>
        <w:t xml:space="preserve">do Rio Grande do Sul sob o nº </w:t>
      </w:r>
      <w:bookmarkStart w:id="17"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17"/>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18"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9" w:name="_Toc451887998"/>
      <w:bookmarkStart w:id="20" w:name="_Toc453263772"/>
      <w:bookmarkStart w:id="21" w:name="_Toc31186281"/>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19"/>
      <w:bookmarkEnd w:id="20"/>
      <w:bookmarkEnd w:id="21"/>
    </w:p>
    <w:p w14:paraId="05298AAC" w14:textId="77777777" w:rsidR="00412131" w:rsidRPr="00AF2744" w:rsidRDefault="00412131" w:rsidP="00755134">
      <w:pPr>
        <w:spacing w:line="320" w:lineRule="exact"/>
        <w:ind w:right="-2"/>
        <w:jc w:val="both"/>
        <w:rPr>
          <w:rFonts w:ascii="Tahoma" w:hAnsi="Tahoma" w:cs="Tahoma"/>
          <w:sz w:val="21"/>
          <w:szCs w:val="21"/>
        </w:rPr>
      </w:pPr>
    </w:p>
    <w:bookmarkEnd w:id="18"/>
    <w:p w14:paraId="25B98F4D"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22"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22"/>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9E3044">
      <w:pPr>
        <w:pStyle w:val="PargrafodaLista"/>
        <w:numPr>
          <w:ilvl w:val="0"/>
          <w:numId w:val="28"/>
        </w:numPr>
        <w:tabs>
          <w:tab w:val="left" w:pos="567"/>
        </w:tabs>
        <w:spacing w:line="320" w:lineRule="exact"/>
        <w:ind w:left="567" w:right="-2" w:hanging="567"/>
        <w:jc w:val="both"/>
        <w:rPr>
          <w:rFonts w:ascii="Tahoma" w:hAnsi="Tahoma" w:cs="Tahoma"/>
          <w:sz w:val="21"/>
          <w:szCs w:val="21"/>
        </w:rPr>
      </w:pPr>
      <w:bookmarkStart w:id="23" w:name="_Hlk47015976"/>
      <w:r>
        <w:rPr>
          <w:rFonts w:ascii="Tahoma" w:hAnsi="Tahoma" w:cs="Tahoma"/>
          <w:sz w:val="21"/>
          <w:szCs w:val="21"/>
        </w:rPr>
        <w:lastRenderedPageBreak/>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23"/>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24" w:name="_Toc364177367"/>
      <w:bookmarkStart w:id="25" w:name="_Toc198234638"/>
      <w:bookmarkStart w:id="26" w:name="_Toc358270768"/>
      <w:bookmarkStart w:id="27" w:name="_Toc366868555"/>
      <w:bookmarkStart w:id="28" w:name="_Toc366099233"/>
      <w:bookmarkStart w:id="29" w:name="_Toc451887999"/>
      <w:bookmarkStart w:id="30" w:name="_Toc453263773"/>
      <w:bookmarkStart w:id="31" w:name="_Toc31186282"/>
      <w:bookmarkEnd w:id="24"/>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25"/>
      <w:bookmarkEnd w:id="26"/>
      <w:bookmarkEnd w:id="27"/>
      <w:bookmarkEnd w:id="28"/>
      <w:r w:rsidRPr="00AF2744">
        <w:rPr>
          <w:rFonts w:ascii="Tahoma" w:hAnsi="Tahoma" w:cs="Tahoma"/>
          <w:smallCaps/>
          <w:sz w:val="21"/>
          <w:szCs w:val="21"/>
        </w:rPr>
        <w:t>CRÉDITOS IMOBILIÁRIOS</w:t>
      </w:r>
      <w:bookmarkEnd w:id="29"/>
      <w:bookmarkEnd w:id="30"/>
      <w:bookmarkEnd w:id="31"/>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6296DCF2" w:rsidR="00412131" w:rsidRPr="00AF2744" w:rsidRDefault="00C569BD"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r w:rsidR="004B3C75" w:rsidRPr="00AF2744">
        <w:rPr>
          <w:rFonts w:ascii="Tahoma" w:hAnsi="Tahoma" w:cs="Tahoma"/>
          <w:sz w:val="21"/>
          <w:szCs w:val="21"/>
          <w:highlight w:val="yellow"/>
        </w:rPr>
        <w:t>[•]</w:t>
      </w:r>
      <w:r w:rsidR="00D1583E" w:rsidRPr="00AF2744">
        <w:rPr>
          <w:rFonts w:ascii="Tahoma" w:hAnsi="Tahoma" w:cs="Tahoma"/>
          <w:sz w:val="21"/>
          <w:szCs w:val="21"/>
        </w:rPr>
        <w:t xml:space="preserve"> </w:t>
      </w:r>
      <w:r w:rsidR="00337EC7" w:rsidRPr="00AF2744">
        <w:rPr>
          <w:rFonts w:ascii="Tahoma" w:hAnsi="Tahoma" w:cs="Tahoma"/>
          <w:sz w:val="21"/>
          <w:szCs w:val="21"/>
        </w:rPr>
        <w:t>(</w:t>
      </w:r>
      <w:r w:rsidR="004B3C75" w:rsidRPr="00AF2744">
        <w:rPr>
          <w:rFonts w:ascii="Tahoma" w:hAnsi="Tahoma" w:cs="Tahoma"/>
          <w:sz w:val="21"/>
          <w:szCs w:val="21"/>
          <w:highlight w:val="yellow"/>
        </w:rPr>
        <w:t>[•]</w:t>
      </w:r>
      <w:r w:rsidR="004B3C75">
        <w:rPr>
          <w:rFonts w:ascii="Tahoma" w:hAnsi="Tahoma" w:cs="Tahoma"/>
          <w:sz w:val="21"/>
          <w:szCs w:val="21"/>
        </w:rPr>
        <w:t xml:space="preserve"> </w:t>
      </w:r>
      <w:r w:rsidR="00337EC7">
        <w:rPr>
          <w:rFonts w:ascii="Tahoma" w:hAnsi="Tahoma" w:cs="Tahoma"/>
          <w:sz w:val="21"/>
          <w:szCs w:val="21"/>
        </w:rPr>
        <w:t>de</w:t>
      </w:r>
      <w:r w:rsidR="00337EC7" w:rsidRPr="00AF2744">
        <w:rPr>
          <w:rFonts w:ascii="Tahoma" w:hAnsi="Tahoma" w:cs="Tahoma"/>
          <w:sz w:val="21"/>
          <w:szCs w:val="21"/>
        </w:rPr>
        <w:t xml:space="preserve"> </w:t>
      </w:r>
      <w:r w:rsidR="00D1583E" w:rsidRPr="00AF2744">
        <w:rPr>
          <w:rFonts w:ascii="Tahoma" w:hAnsi="Tahoma" w:cs="Tahoma"/>
          <w:sz w:val="21"/>
          <w:szCs w:val="21"/>
        </w:rPr>
        <w:t xml:space="preserve">reais)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95D359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12131" w:rsidRPr="00AF2744">
        <w:rPr>
          <w:rFonts w:ascii="Tahoma" w:hAnsi="Tahoma" w:cs="Tahoma"/>
          <w:sz w:val="21"/>
          <w:szCs w:val="21"/>
        </w:rPr>
        <w:t xml:space="preserve"> </w:t>
      </w:r>
      <w:r w:rsidR="00680505">
        <w:rPr>
          <w:rFonts w:ascii="Tahoma" w:hAnsi="Tahoma" w:cs="Tahoma"/>
          <w:sz w:val="21"/>
          <w:szCs w:val="21"/>
        </w:rPr>
        <w:t xml:space="preserve">e uma cópia da </w:t>
      </w:r>
      <w:proofErr w:type="spellStart"/>
      <w:r w:rsidR="00680505">
        <w:rPr>
          <w:rFonts w:ascii="Tahoma" w:hAnsi="Tahoma" w:cs="Tahoma"/>
          <w:sz w:val="21"/>
          <w:szCs w:val="21"/>
        </w:rPr>
        <w:t>CCB</w:t>
      </w:r>
      <w:proofErr w:type="spellEnd"/>
      <w:r w:rsidR="00680505">
        <w:rPr>
          <w:rFonts w:ascii="Tahoma" w:hAnsi="Tahoma" w:cs="Tahoma"/>
          <w:sz w:val="21"/>
          <w:szCs w:val="21"/>
        </w:rPr>
        <w:t xml:space="preserve">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bookmarkStart w:id="32"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proofErr w:type="spellStart"/>
      <w:r w:rsidR="00035011" w:rsidRPr="00AF2744">
        <w:rPr>
          <w:rFonts w:ascii="Tahoma" w:hAnsi="Tahoma" w:cs="Tahoma"/>
          <w:sz w:val="21"/>
          <w:szCs w:val="21"/>
        </w:rPr>
        <w:t>CCB</w:t>
      </w:r>
      <w:proofErr w:type="spellEnd"/>
      <w:r w:rsidR="00035011" w:rsidRPr="00AF2744">
        <w:rPr>
          <w:rFonts w:ascii="Tahoma" w:hAnsi="Tahoma" w:cs="Tahoma"/>
          <w:sz w:val="21"/>
          <w:szCs w:val="21"/>
        </w:rPr>
        <w:t>.</w:t>
      </w:r>
      <w:bookmarkEnd w:id="32"/>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 xml:space="preserve">iduciário </w:t>
      </w:r>
      <w:r w:rsidR="0079671B" w:rsidRPr="00AF2744">
        <w:rPr>
          <w:rFonts w:ascii="Tahoma" w:hAnsi="Tahoma" w:cs="Tahoma"/>
          <w:sz w:val="21"/>
          <w:szCs w:val="21"/>
        </w:rPr>
        <w:lastRenderedPageBreak/>
        <w:t>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33" w:name="_Toc198234639"/>
      <w:bookmarkStart w:id="34" w:name="_Toc216807827"/>
      <w:bookmarkStart w:id="35" w:name="_Toc358270769"/>
      <w:bookmarkStart w:id="36" w:name="_Toc366868556"/>
      <w:bookmarkStart w:id="37" w:name="_Toc366099234"/>
    </w:p>
    <w:p w14:paraId="08C3A140" w14:textId="6755D332" w:rsidR="008232A1" w:rsidRPr="00AF2744" w:rsidRDefault="008232A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38" w:name="_Toc451888000"/>
      <w:bookmarkStart w:id="39" w:name="_Toc453263774"/>
      <w:bookmarkStart w:id="40" w:name="_Toc31186283"/>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33"/>
      <w:bookmarkEnd w:id="34"/>
      <w:bookmarkEnd w:id="35"/>
      <w:bookmarkEnd w:id="36"/>
      <w:bookmarkEnd w:id="37"/>
      <w:bookmarkEnd w:id="38"/>
      <w:bookmarkEnd w:id="39"/>
      <w:bookmarkEnd w:id="40"/>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41"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41"/>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F0954EF"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640C2286"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9E3044">
              <w:rPr>
                <w:rFonts w:ascii="Tahoma" w:hAnsi="Tahoma" w:cs="Tahoma"/>
                <w:sz w:val="21"/>
                <w:szCs w:val="21"/>
              </w:rPr>
              <w:t>7</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7582920D"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29599C">
              <w:rPr>
                <w:rFonts w:ascii="Tahoma" w:hAnsi="Tahoma" w:cs="Tahoma"/>
                <w:sz w:val="21"/>
                <w:szCs w:val="21"/>
              </w:rPr>
              <w:t>45.000</w:t>
            </w:r>
            <w:r w:rsidR="00A70FE8" w:rsidRPr="00AF2744">
              <w:rPr>
                <w:rFonts w:ascii="Tahoma" w:hAnsi="Tahoma" w:cs="Tahoma"/>
                <w:sz w:val="21"/>
                <w:szCs w:val="21"/>
              </w:rPr>
              <w:t xml:space="preserve"> </w:t>
            </w:r>
            <w:r w:rsidR="00337EC7" w:rsidRPr="00AF2744">
              <w:rPr>
                <w:rFonts w:ascii="Tahoma" w:hAnsi="Tahoma" w:cs="Tahoma"/>
                <w:sz w:val="21"/>
                <w:szCs w:val="21"/>
              </w:rPr>
              <w:t>(</w:t>
            </w:r>
            <w:r w:rsidR="0029599C">
              <w:rPr>
                <w:rFonts w:ascii="Tahoma" w:hAnsi="Tahoma" w:cs="Tahoma"/>
                <w:sz w:val="21"/>
                <w:szCs w:val="21"/>
              </w:rPr>
              <w:t>quarenta e cinco mil</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3CBF59F4"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29599C">
              <w:rPr>
                <w:rFonts w:ascii="Tahoma" w:hAnsi="Tahoma" w:cs="Tahoma"/>
                <w:sz w:val="21"/>
                <w:szCs w:val="21"/>
              </w:rPr>
              <w:t>45.000.000,00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29599C">
              <w:rPr>
                <w:rFonts w:ascii="Tahoma" w:hAnsi="Tahoma" w:cs="Tahoma"/>
                <w:sz w:val="21"/>
                <w:szCs w:val="21"/>
              </w:rPr>
              <w:t>quarenta e cinco milhões</w:t>
            </w:r>
            <w:r w:rsidR="00A70FE8">
              <w:rPr>
                <w:rFonts w:ascii="Tahoma" w:hAnsi="Tahoma" w:cs="Tahoma"/>
                <w:sz w:val="21"/>
                <w:szCs w:val="21"/>
              </w:rPr>
              <w:t xml:space="preserve"> </w:t>
            </w:r>
            <w:r w:rsidR="00337EC7">
              <w:rPr>
                <w:rFonts w:ascii="Tahoma" w:hAnsi="Tahoma" w:cs="Tahoma"/>
                <w:sz w:val="21"/>
                <w:szCs w:val="21"/>
              </w:rPr>
              <w:t xml:space="preserve">de </w:t>
            </w:r>
            <w:r w:rsidR="00D1583E" w:rsidRPr="00AF2744">
              <w:rPr>
                <w:rFonts w:ascii="Tahoma" w:hAnsi="Tahoma" w:cs="Tahoma"/>
                <w:sz w:val="21"/>
                <w:szCs w:val="21"/>
              </w:rPr>
              <w:t>reais)</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7FBDA98A" w:rsidR="00E55DB8" w:rsidRPr="00AF2744"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R$ </w:t>
            </w:r>
            <w:r w:rsidR="009E3044">
              <w:rPr>
                <w:rFonts w:ascii="Tahoma" w:hAnsi="Tahoma" w:cs="Tahoma"/>
                <w:sz w:val="21"/>
                <w:szCs w:val="21"/>
              </w:rPr>
              <w:t>5.000.000,00</w:t>
            </w:r>
            <w:r w:rsidR="009E3044" w:rsidRPr="00AF2744">
              <w:rPr>
                <w:rFonts w:ascii="Tahoma" w:hAnsi="Tahoma" w:cs="Tahoma"/>
                <w:sz w:val="21"/>
                <w:szCs w:val="21"/>
              </w:rPr>
              <w:t xml:space="preserve"> (</w:t>
            </w:r>
            <w:r w:rsidR="009E3044">
              <w:rPr>
                <w:rFonts w:ascii="Tahoma" w:hAnsi="Tahoma" w:cs="Tahoma"/>
                <w:sz w:val="21"/>
                <w:szCs w:val="21"/>
              </w:rPr>
              <w:t xml:space="preserve">cinco milhões </w:t>
            </w:r>
            <w:r w:rsidR="00337EC7">
              <w:rPr>
                <w:rFonts w:ascii="Tahoma" w:hAnsi="Tahoma" w:cs="Tahoma"/>
                <w:sz w:val="21"/>
                <w:szCs w:val="21"/>
              </w:rPr>
              <w:t xml:space="preserve">de </w:t>
            </w:r>
            <w:r w:rsidR="004B1880" w:rsidRPr="00AF2744">
              <w:rPr>
                <w:rFonts w:ascii="Tahoma" w:hAnsi="Tahoma" w:cs="Tahoma"/>
                <w:sz w:val="21"/>
                <w:szCs w:val="21"/>
              </w:rPr>
              <w:t>reais);</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2E53D9BA" w:rsidR="006F5324" w:rsidRPr="00AF2744"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49891DAA" w:rsidR="006F5324" w:rsidRPr="00AF2744"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6A27BE65"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 xml:space="preserve">: </w:t>
            </w:r>
            <w:r w:rsidR="00A70FE8" w:rsidRPr="00AF2744">
              <w:rPr>
                <w:rFonts w:ascii="Tahoma" w:hAnsi="Tahoma" w:cs="Tahoma"/>
                <w:sz w:val="21"/>
                <w:szCs w:val="21"/>
                <w:highlight w:val="yellow"/>
              </w:rPr>
              <w:t>[•]</w:t>
            </w:r>
            <w:r w:rsidR="00A70FE8">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186ACAB0" w:rsidR="003F64C8"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Remuneração</w:t>
            </w:r>
            <w:r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4C43FD" w:rsidRPr="0029599C">
              <w:rPr>
                <w:rFonts w:ascii="Tahoma" w:hAnsi="Tahoma" w:cs="Tahoma"/>
                <w:sz w:val="21"/>
                <w:szCs w:val="21"/>
              </w:rPr>
              <w:t xml:space="preserve">12,68% </w:t>
            </w:r>
            <w:r w:rsidR="001243D9" w:rsidRPr="0029599C">
              <w:rPr>
                <w:rFonts w:ascii="Tahoma" w:hAnsi="Tahoma" w:cs="Tahoma"/>
                <w:sz w:val="21"/>
                <w:szCs w:val="21"/>
              </w:rPr>
              <w:t>(</w:t>
            </w:r>
            <w:r w:rsidR="0029599C" w:rsidRPr="0029599C">
              <w:rPr>
                <w:rFonts w:ascii="Tahoma" w:hAnsi="Tahoma" w:cs="Tahoma"/>
                <w:sz w:val="21"/>
                <w:szCs w:val="21"/>
              </w:rPr>
              <w:t>doze inteiros e sessenta e oito centésimos</w:t>
            </w:r>
            <w:r w:rsidR="001243D9" w:rsidRPr="0029599C">
              <w:rPr>
                <w:rFonts w:ascii="Tahoma" w:hAnsi="Tahoma" w:cs="Tahoma"/>
                <w:sz w:val="21"/>
                <w:szCs w:val="21"/>
              </w:rPr>
              <w:t xml:space="preserve"> por cento)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 xml:space="preserve">pro rata </w:t>
            </w:r>
            <w:proofErr w:type="spellStart"/>
            <w:r w:rsidR="001243D9" w:rsidRPr="00AF2744">
              <w:rPr>
                <w:rFonts w:ascii="Tahoma" w:hAnsi="Tahoma" w:cs="Tahoma"/>
                <w:i/>
                <w:sz w:val="21"/>
                <w:szCs w:val="21"/>
              </w:rPr>
              <w:t>temporis</w:t>
            </w:r>
            <w:proofErr w:type="spellEnd"/>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Periodicidade de Pagamento da Remuneração</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622C02FB" w:rsidR="00003DA5" w:rsidRPr="00AF2744"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Valor Principal </w:t>
            </w:r>
            <w:r w:rsidR="003F64C8" w:rsidRPr="00AF2744">
              <w:rPr>
                <w:rFonts w:ascii="Tahoma" w:hAnsi="Tahoma" w:cs="Tahoma"/>
                <w:sz w:val="21"/>
                <w:szCs w:val="21"/>
              </w:rPr>
              <w:t xml:space="preserve">será realizada de acordo com o indicado no Anexo II deste Termo de Securitização, sem prejuízo das hipóteses de Amortização Extraordinária Facultativa e Amortização Obrigatória previstas na </w:t>
            </w:r>
            <w:proofErr w:type="spellStart"/>
            <w:r w:rsidR="003F64C8" w:rsidRPr="00AF2744">
              <w:rPr>
                <w:rFonts w:ascii="Tahoma" w:hAnsi="Tahoma" w:cs="Tahoma"/>
                <w:sz w:val="21"/>
                <w:szCs w:val="21"/>
              </w:rPr>
              <w:t>CCB</w:t>
            </w:r>
            <w:proofErr w:type="spellEnd"/>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4CB94D3D"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Sistema de Registro e Liquidação Financeir</w:t>
            </w:r>
            <w:r w:rsidRPr="00347910">
              <w:rPr>
                <w:rFonts w:ascii="Tahoma" w:hAnsi="Tahoma" w:cs="Tahoma"/>
                <w:b/>
                <w:bCs/>
                <w:sz w:val="21"/>
                <w:szCs w:val="21"/>
                <w:rPrChange w:id="42" w:author="Matheus Gomes Faria" w:date="2020-10-27T08:52:00Z">
                  <w:rPr>
                    <w:rFonts w:ascii="Tahoma" w:hAnsi="Tahoma" w:cs="Tahoma"/>
                    <w:sz w:val="21"/>
                    <w:szCs w:val="21"/>
                  </w:rPr>
                </w:rPrChange>
              </w:rPr>
              <w:t>a</w:t>
            </w:r>
            <w:r w:rsidRPr="00AF2744">
              <w:rPr>
                <w:rFonts w:ascii="Tahoma" w:hAnsi="Tahoma" w:cs="Tahoma"/>
                <w:sz w:val="21"/>
                <w:szCs w:val="21"/>
              </w:rPr>
              <w:t xml:space="preserve">: conforme previsto </w:t>
            </w:r>
            <w:r w:rsidR="000C34E4" w:rsidRPr="00AF2744">
              <w:rPr>
                <w:rFonts w:ascii="Tahoma" w:hAnsi="Tahoma" w:cs="Tahoma"/>
                <w:sz w:val="21"/>
                <w:szCs w:val="21"/>
              </w:rPr>
              <w:t>no item</w:t>
            </w:r>
            <w:r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Pr="00AF2744">
              <w:rPr>
                <w:rFonts w:ascii="Tahoma" w:hAnsi="Tahoma" w:cs="Tahoma"/>
                <w:sz w:val="21"/>
                <w:szCs w:val="21"/>
              </w:rPr>
              <w:t xml:space="preserve"> d</w:t>
            </w:r>
            <w:r w:rsidR="007D164F" w:rsidRPr="00AF2744">
              <w:rPr>
                <w:rFonts w:ascii="Tahoma" w:hAnsi="Tahoma" w:cs="Tahoma"/>
                <w:sz w:val="21"/>
                <w:szCs w:val="21"/>
              </w:rPr>
              <w:t>este</w:t>
            </w:r>
            <w:r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5E94A3F0"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0B0E3B" w:rsidRPr="00AF2744">
              <w:rPr>
                <w:rFonts w:ascii="Tahoma" w:hAnsi="Tahoma" w:cs="Tahoma"/>
                <w:sz w:val="21"/>
                <w:szCs w:val="21"/>
                <w:highlight w:val="yellow"/>
              </w:rPr>
              <w:t>[•]</w:t>
            </w:r>
            <w:r w:rsidR="007E19C3" w:rsidRPr="00AF2744">
              <w:rPr>
                <w:rFonts w:ascii="Tahoma" w:hAnsi="Tahoma" w:cs="Tahoma"/>
                <w:sz w:val="21"/>
                <w:szCs w:val="21"/>
              </w:rPr>
              <w:t xml:space="preserve"> </w:t>
            </w:r>
            <w:r w:rsidR="003F64C8" w:rsidRPr="00AF2744">
              <w:rPr>
                <w:rFonts w:ascii="Tahoma" w:hAnsi="Tahoma" w:cs="Tahoma"/>
                <w:sz w:val="21"/>
                <w:szCs w:val="21"/>
              </w:rPr>
              <w:t>de</w:t>
            </w:r>
            <w:r w:rsidR="0029599C">
              <w:rPr>
                <w:rFonts w:ascii="Tahoma" w:hAnsi="Tahoma" w:cs="Tahoma"/>
                <w:sz w:val="21"/>
                <w:szCs w:val="21"/>
              </w:rPr>
              <w:t xml:space="preserve"> novembro</w:t>
            </w:r>
            <w:r w:rsidR="000B0E3B">
              <w:rPr>
                <w:rFonts w:ascii="Tahoma" w:hAnsi="Tahoma" w:cs="Tahoma"/>
                <w:sz w:val="21"/>
                <w:szCs w:val="21"/>
              </w:rPr>
              <w:t xml:space="preserve"> </w:t>
            </w:r>
            <w:r w:rsidR="003F64C8" w:rsidRPr="00AF2744">
              <w:rPr>
                <w:rFonts w:ascii="Tahoma" w:hAnsi="Tahoma" w:cs="Tahoma"/>
                <w:sz w:val="21"/>
                <w:szCs w:val="21"/>
              </w:rPr>
              <w:t>de 2020;</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48EFB798"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0B0E3B" w:rsidRPr="00AF2744">
              <w:rPr>
                <w:rFonts w:ascii="Tahoma" w:hAnsi="Tahoma" w:cs="Tahoma"/>
                <w:sz w:val="21"/>
                <w:szCs w:val="21"/>
                <w:highlight w:val="yellow"/>
              </w:rPr>
              <w:t>[•]</w:t>
            </w:r>
            <w:r w:rsidR="000B0E3B">
              <w:rPr>
                <w:rFonts w:ascii="Tahoma" w:hAnsi="Tahoma" w:cs="Tahoma"/>
                <w:sz w:val="21"/>
                <w:szCs w:val="21"/>
              </w:rPr>
              <w:t xml:space="preserve"> </w:t>
            </w:r>
            <w:r w:rsidR="001243D9" w:rsidRPr="00AF2744">
              <w:rPr>
                <w:rFonts w:ascii="Tahoma" w:hAnsi="Tahoma" w:cs="Tahoma"/>
                <w:sz w:val="21"/>
                <w:szCs w:val="21"/>
              </w:rPr>
              <w:t xml:space="preserve">de </w:t>
            </w:r>
            <w:r w:rsidR="000B0E3B" w:rsidRPr="00AF2744">
              <w:rPr>
                <w:rFonts w:ascii="Tahoma" w:hAnsi="Tahoma" w:cs="Tahoma"/>
                <w:sz w:val="21"/>
                <w:szCs w:val="21"/>
                <w:highlight w:val="yellow"/>
              </w:rPr>
              <w:t>[•]</w:t>
            </w:r>
            <w:r w:rsidR="000B0E3B">
              <w:rPr>
                <w:rFonts w:ascii="Tahoma" w:hAnsi="Tahoma" w:cs="Tahoma"/>
                <w:sz w:val="21"/>
                <w:szCs w:val="21"/>
              </w:rPr>
              <w:t xml:space="preserve"> </w:t>
            </w:r>
            <w:r w:rsidR="001243D9" w:rsidRPr="00AF2744">
              <w:rPr>
                <w:rFonts w:ascii="Tahoma" w:hAnsi="Tahoma" w:cs="Tahoma"/>
                <w:sz w:val="21"/>
                <w:szCs w:val="21"/>
              </w:rPr>
              <w:t>de 20</w:t>
            </w:r>
            <w:r w:rsidR="000B0E3B" w:rsidRPr="00AF2744">
              <w:rPr>
                <w:rFonts w:ascii="Tahoma" w:hAnsi="Tahoma" w:cs="Tahoma"/>
                <w:sz w:val="21"/>
                <w:szCs w:val="21"/>
                <w:highlight w:val="yellow"/>
              </w:rPr>
              <w:t>[•]</w:t>
            </w:r>
            <w:r w:rsidR="00337EC7"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1C1EBE16"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081B30">
              <w:rPr>
                <w:rFonts w:ascii="Tahoma" w:hAnsi="Tahoma" w:cs="Tahoma"/>
                <w:sz w:val="21"/>
                <w:szCs w:val="21"/>
              </w:rPr>
              <w:t>,</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 Unidades</w:t>
            </w:r>
            <w:r w:rsidR="00081B30">
              <w:rPr>
                <w:rFonts w:ascii="Tahoma" w:hAnsi="Tahoma" w:cs="Tahoma"/>
                <w:sz w:val="21"/>
                <w:szCs w:val="21"/>
              </w:rPr>
              <w:t xml:space="preserve"> e Promessa de Alienação Fiduciária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43" w:name="_Ref453776325"/>
            <w:r w:rsidRPr="00AF2744">
              <w:rPr>
                <w:rFonts w:ascii="Tahoma" w:hAnsi="Tahoma" w:cs="Tahoma"/>
                <w:b/>
                <w:sz w:val="21"/>
                <w:szCs w:val="21"/>
              </w:rPr>
              <w:t>Carência</w:t>
            </w:r>
            <w:r w:rsidRPr="00AF2744">
              <w:rPr>
                <w:rFonts w:ascii="Tahoma" w:hAnsi="Tahoma" w:cs="Tahoma"/>
                <w:sz w:val="21"/>
                <w:szCs w:val="21"/>
              </w:rPr>
              <w:t xml:space="preserve">: </w:t>
            </w:r>
            <w:bookmarkEnd w:id="43"/>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44"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w:t>
      </w:r>
      <w:proofErr w:type="spellStart"/>
      <w:r w:rsidR="00412131" w:rsidRPr="00AF2744">
        <w:rPr>
          <w:rFonts w:ascii="Tahoma" w:hAnsi="Tahoma" w:cs="Tahoma"/>
          <w:sz w:val="21"/>
          <w:szCs w:val="21"/>
        </w:rPr>
        <w:t>esta</w:t>
      </w:r>
      <w:proofErr w:type="spellEnd"/>
      <w:r w:rsidR="00412131" w:rsidRPr="00AF2744">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44"/>
      <w:r w:rsidR="00AF749D" w:rsidRPr="00AF2744">
        <w:rPr>
          <w:rFonts w:ascii="Tahoma" w:hAnsi="Tahoma" w:cs="Tahoma"/>
          <w:sz w:val="21"/>
          <w:szCs w:val="21"/>
        </w:rPr>
        <w:t>12 do Código ANBIMA</w:t>
      </w:r>
      <w:ins w:id="45" w:author="Matheus Gomes Faria" w:date="2020-10-27T08:52:00Z">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ins>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29599C">
      <w:pPr>
        <w:pStyle w:val="PargrafodaLista"/>
        <w:numPr>
          <w:ilvl w:val="2"/>
          <w:numId w:val="21"/>
        </w:numPr>
        <w:spacing w:line="320" w:lineRule="exact"/>
        <w:ind w:left="567" w:right="-2" w:hanging="11"/>
        <w:jc w:val="both"/>
        <w:rPr>
          <w:rFonts w:ascii="Tahoma" w:hAnsi="Tahoma" w:cs="Tahoma"/>
          <w:sz w:val="21"/>
          <w:szCs w:val="21"/>
        </w:rPr>
      </w:pPr>
      <w:bookmarkStart w:id="46" w:name="_Ref515380753"/>
      <w:r w:rsidRPr="00AF2744">
        <w:rPr>
          <w:rFonts w:ascii="Tahoma" w:hAnsi="Tahoma" w:cs="Tahoma"/>
          <w:sz w:val="21"/>
          <w:szCs w:val="21"/>
        </w:rPr>
        <w:lastRenderedPageBreak/>
        <w:t>A Oferta será destinada apenas a Investidores Profissionais, ou seja, investidores que atendam às características descritas nos termos do artigo 9º-A da Instrução CVM 539.</w:t>
      </w:r>
      <w:bookmarkEnd w:id="46"/>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29599C">
      <w:pPr>
        <w:pStyle w:val="PargrafodaLista"/>
        <w:numPr>
          <w:ilvl w:val="0"/>
          <w:numId w:val="30"/>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29599C">
      <w:pPr>
        <w:pStyle w:val="PargrafodaLista"/>
        <w:numPr>
          <w:ilvl w:val="0"/>
          <w:numId w:val="30"/>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77777777" w:rsidR="002236E8" w:rsidRPr="00AF2744" w:rsidRDefault="008232A1" w:rsidP="0029599C">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ins w:id="47" w:author="Matheus Gomes Faria" w:date="2020-10-27T09:16:00Z">
        <w:r w:rsidR="008B753A" w:rsidRPr="008B753A">
          <w:rPr>
            <w:rFonts w:ascii="Tahoma" w:hAnsi="Tahoma" w:cs="Tahoma"/>
            <w:sz w:val="21"/>
            <w:szCs w:val="21"/>
          </w:rPr>
          <w:t xml:space="preserve"> observado o prazo máximo de 24 (vinte e quatro) meses, contado da data de início da Oferta, conforme dispõe a Instrução CVM 476</w:t>
        </w:r>
      </w:ins>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AF2744" w:rsidRDefault="00AF749D" w:rsidP="0029599C">
      <w:pPr>
        <w:pStyle w:val="PargrafodaLista"/>
        <w:numPr>
          <w:ilvl w:val="1"/>
          <w:numId w:val="21"/>
        </w:numPr>
        <w:spacing w:line="320" w:lineRule="exact"/>
        <w:ind w:left="0" w:right="-2" w:firstLine="0"/>
        <w:jc w:val="both"/>
        <w:rPr>
          <w:rFonts w:ascii="Tahoma" w:hAnsi="Tahoma" w:cs="Tahoma"/>
          <w:sz w:val="21"/>
          <w:szCs w:val="21"/>
        </w:rPr>
      </w:pPr>
      <w:bookmarkStart w:id="48" w:name="_Ref515373721"/>
      <w:bookmarkStart w:id="49"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É admitida a subscrição 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w:t>
      </w:r>
      <w:proofErr w:type="spellStart"/>
      <w:r w:rsidR="007D303A" w:rsidRPr="00AF2744">
        <w:rPr>
          <w:rFonts w:ascii="Tahoma" w:hAnsi="Tahoma" w:cs="Tahoma"/>
          <w:sz w:val="21"/>
          <w:szCs w:val="21"/>
        </w:rPr>
        <w:t>ii</w:t>
      </w:r>
      <w:proofErr w:type="spellEnd"/>
      <w:r w:rsidR="007D303A" w:rsidRPr="00AF2744">
        <w:rPr>
          <w:rFonts w:ascii="Tahoma" w:hAnsi="Tahoma" w:cs="Tahoma"/>
          <w:sz w:val="21"/>
          <w:szCs w:val="21"/>
        </w:rPr>
        <w:t>) condicionar sua subscrição à colocação do mínimo previsto, se houver,</w:t>
      </w:r>
      <w:r w:rsidR="009D433D" w:rsidRPr="00AF2744">
        <w:rPr>
          <w:rFonts w:ascii="Tahoma" w:hAnsi="Tahoma" w:cs="Tahoma"/>
          <w:sz w:val="21"/>
          <w:szCs w:val="21"/>
        </w:rPr>
        <w:t xml:space="preserve"> e nesse caso escolher entre: (</w:t>
      </w:r>
      <w:proofErr w:type="spellStart"/>
      <w:r w:rsidR="009D433D" w:rsidRPr="00AF2744">
        <w:rPr>
          <w:rFonts w:ascii="Tahoma" w:hAnsi="Tahoma" w:cs="Tahoma"/>
          <w:sz w:val="21"/>
          <w:szCs w:val="21"/>
        </w:rPr>
        <w:t>ii.a</w:t>
      </w:r>
      <w:proofErr w:type="spellEnd"/>
      <w:r w:rsidR="007D303A" w:rsidRPr="00AF2744">
        <w:rPr>
          <w:rFonts w:ascii="Tahoma" w:hAnsi="Tahoma" w:cs="Tahoma"/>
          <w:sz w:val="21"/>
          <w:szCs w:val="21"/>
        </w:rPr>
        <w:t>) receber a totalidade dos CRI solicitados; ou (</w:t>
      </w:r>
      <w:proofErr w:type="spellStart"/>
      <w:r w:rsidR="009D433D" w:rsidRPr="00AF2744">
        <w:rPr>
          <w:rFonts w:ascii="Tahoma" w:hAnsi="Tahoma" w:cs="Tahoma"/>
          <w:sz w:val="21"/>
          <w:szCs w:val="21"/>
        </w:rPr>
        <w:t>ii.</w:t>
      </w:r>
      <w:r w:rsidR="007D303A" w:rsidRPr="00AF2744">
        <w:rPr>
          <w:rFonts w:ascii="Tahoma" w:hAnsi="Tahoma" w:cs="Tahoma"/>
          <w:sz w:val="21"/>
          <w:szCs w:val="21"/>
        </w:rPr>
        <w:t>b</w:t>
      </w:r>
      <w:proofErr w:type="spellEnd"/>
      <w:r w:rsidR="007D303A" w:rsidRPr="00AF2744">
        <w:rPr>
          <w:rFonts w:ascii="Tahoma" w:hAnsi="Tahoma" w:cs="Tahoma"/>
          <w:sz w:val="21"/>
          <w:szCs w:val="21"/>
        </w:rPr>
        <w:t>)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77777777" w:rsidR="00932404"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a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w:t>
      </w:r>
      <w:proofErr w:type="spellStart"/>
      <w:r w:rsidRPr="00AF2744">
        <w:rPr>
          <w:rFonts w:ascii="Tahoma" w:hAnsi="Tahoma" w:cs="Tahoma"/>
          <w:sz w:val="21"/>
          <w:szCs w:val="21"/>
        </w:rPr>
        <w:t>distratos</w:t>
      </w:r>
      <w:proofErr w:type="spellEnd"/>
      <w:r w:rsidRPr="00AF2744">
        <w:rPr>
          <w:rFonts w:ascii="Tahoma" w:hAnsi="Tahoma" w:cs="Tahoma"/>
          <w:sz w:val="21"/>
          <w:szCs w:val="21"/>
        </w:rPr>
        <w:t xml:space="preserve">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 xml:space="preserve">a </w:t>
      </w:r>
      <w:proofErr w:type="spellStart"/>
      <w:r w:rsidR="00F024CC" w:rsidRPr="00AF2744">
        <w:rPr>
          <w:rFonts w:ascii="Tahoma" w:hAnsi="Tahoma" w:cs="Tahoma"/>
          <w:sz w:val="21"/>
          <w:szCs w:val="21"/>
        </w:rPr>
        <w:t>CCB</w:t>
      </w:r>
      <w:proofErr w:type="spellEnd"/>
      <w:r w:rsidR="00F024CC" w:rsidRPr="00AF2744">
        <w:rPr>
          <w:rFonts w:ascii="Tahoma" w:hAnsi="Tahoma" w:cs="Tahoma"/>
          <w:sz w:val="21"/>
          <w:szCs w:val="21"/>
        </w:rPr>
        <w:t xml:space="preserve">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w:t>
      </w:r>
      <w:r w:rsidR="00412131" w:rsidRPr="00AF2744">
        <w:rPr>
          <w:rFonts w:ascii="Tahoma" w:hAnsi="Tahoma" w:cs="Tahoma"/>
          <w:sz w:val="21"/>
          <w:szCs w:val="21"/>
        </w:rPr>
        <w:lastRenderedPageBreak/>
        <w:t xml:space="preserve">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48"/>
      <w:bookmarkEnd w:id="49"/>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29599C">
      <w:pPr>
        <w:pStyle w:val="PargrafodaLista"/>
        <w:numPr>
          <w:ilvl w:val="1"/>
          <w:numId w:val="21"/>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378567B8" w14:textId="1CC82A4F" w:rsidR="00A970FF" w:rsidRPr="00AF2744" w:rsidRDefault="00A970FF" w:rsidP="0029599C">
      <w:pPr>
        <w:pStyle w:val="PargrafodaLista"/>
        <w:numPr>
          <w:ilvl w:val="1"/>
          <w:numId w:val="21"/>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t>Comprovação da Destinação de Recursos pela Emissora e pela Devedora</w:t>
      </w:r>
      <w:r>
        <w:rPr>
          <w:rFonts w:ascii="Tahoma" w:hAnsi="Tahoma" w:cs="Tahoma"/>
          <w:sz w:val="21"/>
          <w:szCs w:val="21"/>
        </w:rPr>
        <w:t>:</w:t>
      </w:r>
      <w:r w:rsidRPr="00A970FF">
        <w:t xml:space="preserve"> </w:t>
      </w:r>
      <w:r w:rsidRPr="00EF7D06">
        <w:rPr>
          <w:rFonts w:ascii="Tahoma" w:hAnsi="Tahoma" w:cs="Tahoma"/>
          <w:sz w:val="21"/>
          <w:szCs w:val="21"/>
        </w:rPr>
        <w:t>(i</w:t>
      </w:r>
      <w:r>
        <w:t xml:space="preserve">) </w:t>
      </w:r>
      <w:r w:rsidRPr="00A970FF">
        <w:rPr>
          <w:rFonts w:ascii="Tahoma" w:hAnsi="Tahoma" w:cs="Tahoma"/>
          <w:sz w:val="21"/>
          <w:szCs w:val="21"/>
        </w:rPr>
        <w:t>A Emissora deverá encaminhar ao Agente Fiduciário comprovantes dos pagamentos relativos a Destinação de Recursos para fins da comprovação da correta destinação dos recursos da Emissão, dentro de até 5 (cinco) dias úteis de solicitação neste sentido</w:t>
      </w:r>
      <w:r>
        <w:rPr>
          <w:rFonts w:ascii="Tahoma" w:hAnsi="Tahoma" w:cs="Tahoma"/>
          <w:sz w:val="21"/>
          <w:szCs w:val="21"/>
        </w:rPr>
        <w:t xml:space="preserve"> (</w:t>
      </w:r>
      <w:proofErr w:type="spellStart"/>
      <w:r>
        <w:rPr>
          <w:rFonts w:ascii="Tahoma" w:hAnsi="Tahoma" w:cs="Tahoma"/>
          <w:sz w:val="21"/>
          <w:szCs w:val="21"/>
        </w:rPr>
        <w:t>ii</w:t>
      </w:r>
      <w:proofErr w:type="spellEnd"/>
      <w:r>
        <w:rPr>
          <w:rFonts w:ascii="Tahoma" w:hAnsi="Tahoma" w:cs="Tahoma"/>
          <w:sz w:val="21"/>
          <w:szCs w:val="21"/>
        </w:rPr>
        <w:t>) a</w:t>
      </w:r>
      <w:r w:rsidRPr="00A970FF">
        <w:rPr>
          <w:rFonts w:ascii="Tahoma" w:hAnsi="Tahoma" w:cs="Tahoma"/>
          <w:sz w:val="21"/>
          <w:szCs w:val="21"/>
        </w:rPr>
        <w:t xml:space="preserve"> comprovação da destinação dos recursos será feita pela Devedora, ao menos, </w:t>
      </w:r>
      <w:r w:rsidR="006D5617">
        <w:rPr>
          <w:rFonts w:ascii="Tahoma" w:hAnsi="Tahoma" w:cs="Tahoma"/>
          <w:sz w:val="21"/>
          <w:szCs w:val="21"/>
        </w:rPr>
        <w:t>mensalmen</w:t>
      </w:r>
      <w:r w:rsidR="00C85216">
        <w:rPr>
          <w:rFonts w:ascii="Tahoma" w:hAnsi="Tahoma" w:cs="Tahoma"/>
          <w:sz w:val="21"/>
          <w:szCs w:val="21"/>
        </w:rPr>
        <w:t>t</w:t>
      </w:r>
      <w:r w:rsidRPr="00A970FF">
        <w:rPr>
          <w:rFonts w:ascii="Tahoma" w:hAnsi="Tahoma" w:cs="Tahoma"/>
          <w:sz w:val="21"/>
          <w:szCs w:val="21"/>
        </w:rPr>
        <w:t xml:space="preserve">e, ao Agente Fiduciário, com cópia para a </w:t>
      </w:r>
      <w:r>
        <w:rPr>
          <w:rFonts w:ascii="Tahoma" w:hAnsi="Tahoma" w:cs="Tahoma"/>
          <w:sz w:val="21"/>
          <w:szCs w:val="21"/>
        </w:rPr>
        <w:t>Emissora</w:t>
      </w:r>
      <w:r w:rsidRPr="00A970FF">
        <w:rPr>
          <w:rFonts w:ascii="Tahoma" w:hAnsi="Tahoma" w:cs="Tahoma"/>
          <w:sz w:val="21"/>
          <w:szCs w:val="21"/>
        </w:rPr>
        <w:t xml:space="preserve">, a partir da data de emissão da </w:t>
      </w:r>
      <w:proofErr w:type="spellStart"/>
      <w:r w:rsidRPr="00A970FF">
        <w:rPr>
          <w:rFonts w:ascii="Tahoma" w:hAnsi="Tahoma" w:cs="Tahoma"/>
          <w:sz w:val="21"/>
          <w:szCs w:val="21"/>
        </w:rPr>
        <w:t>CCB</w:t>
      </w:r>
      <w:proofErr w:type="spellEnd"/>
      <w:r w:rsidRPr="00A970FF">
        <w:rPr>
          <w:rFonts w:ascii="Tahoma" w:hAnsi="Tahoma" w:cs="Tahoma"/>
          <w:sz w:val="21"/>
          <w:szCs w:val="21"/>
        </w:rPr>
        <w:t xml:space="preserve">, por meio do relatórios elaborados pela Devedora com descrição detalhada e exaustiva da destinação dos recursos, previstos na </w:t>
      </w:r>
      <w:proofErr w:type="spellStart"/>
      <w:r w:rsidRPr="00A970FF">
        <w:rPr>
          <w:rFonts w:ascii="Tahoma" w:hAnsi="Tahoma" w:cs="Tahoma"/>
          <w:sz w:val="21"/>
          <w:szCs w:val="21"/>
        </w:rPr>
        <w:t>CCB</w:t>
      </w:r>
      <w:proofErr w:type="spellEnd"/>
      <w:r w:rsidRPr="00A970FF">
        <w:rPr>
          <w:rFonts w:ascii="Tahoma" w:hAnsi="Tahoma" w:cs="Tahoma"/>
          <w:sz w:val="21"/>
          <w:szCs w:val="21"/>
        </w:rPr>
        <w:t xml:space="preserve"> (“</w:t>
      </w:r>
      <w:r w:rsidRPr="006D5617">
        <w:rPr>
          <w:rFonts w:ascii="Tahoma" w:hAnsi="Tahoma" w:cs="Tahoma"/>
          <w:sz w:val="21"/>
          <w:szCs w:val="21"/>
          <w:u w:val="single"/>
        </w:rPr>
        <w:t>Relatório</w:t>
      </w:r>
      <w:r w:rsidR="006D5617" w:rsidRPr="006D5617">
        <w:rPr>
          <w:rFonts w:ascii="Tahoma" w:hAnsi="Tahoma" w:cs="Tahoma"/>
          <w:sz w:val="21"/>
          <w:szCs w:val="21"/>
          <w:u w:val="single"/>
        </w:rPr>
        <w:t xml:space="preserve"> Mensal</w:t>
      </w:r>
      <w:r w:rsidRPr="00A970FF">
        <w:rPr>
          <w:rFonts w:ascii="Tahoma" w:hAnsi="Tahoma" w:cs="Tahoma"/>
          <w:sz w:val="21"/>
          <w:szCs w:val="21"/>
        </w:rPr>
        <w:t xml:space="preserve">”), notas fiscais e/ou quaisquer documentos que o Agente Fiduciário entenda necessário para correto atendimento no disposto no Ofício CVM 02/2019, até a: (i) destinação </w:t>
      </w:r>
      <w:r>
        <w:rPr>
          <w:rFonts w:ascii="Tahoma" w:hAnsi="Tahoma" w:cs="Tahoma"/>
          <w:sz w:val="21"/>
          <w:szCs w:val="21"/>
        </w:rPr>
        <w:t>de 100,00% dos</w:t>
      </w:r>
      <w:r w:rsidRPr="00A970FF">
        <w:rPr>
          <w:rFonts w:ascii="Tahoma" w:hAnsi="Tahoma" w:cs="Tahoma"/>
          <w:sz w:val="21"/>
          <w:szCs w:val="21"/>
        </w:rPr>
        <w:t xml:space="preserve"> recursos obtidos pela Devedora; ou (</w:t>
      </w:r>
      <w:proofErr w:type="spellStart"/>
      <w:r w:rsidRPr="00A970FF">
        <w:rPr>
          <w:rFonts w:ascii="Tahoma" w:hAnsi="Tahoma" w:cs="Tahoma"/>
          <w:sz w:val="21"/>
          <w:szCs w:val="21"/>
        </w:rPr>
        <w:t>ii</w:t>
      </w:r>
      <w:proofErr w:type="spellEnd"/>
      <w:r w:rsidRPr="00A970FF">
        <w:rPr>
          <w:rFonts w:ascii="Tahoma" w:hAnsi="Tahoma" w:cs="Tahoma"/>
          <w:sz w:val="21"/>
          <w:szCs w:val="21"/>
        </w:rPr>
        <w:t>) Data de Vencimento dos CRI, o que ocorrer primeiro, acerca da aplicação dos recursos obtidos com a emissão da</w:t>
      </w:r>
      <w:r w:rsidR="00AB7C7B">
        <w:rPr>
          <w:rFonts w:ascii="Tahoma" w:hAnsi="Tahoma" w:cs="Tahoma"/>
          <w:sz w:val="21"/>
          <w:szCs w:val="21"/>
        </w:rPr>
        <w:t xml:space="preserve"> </w:t>
      </w:r>
      <w:proofErr w:type="spellStart"/>
      <w:r w:rsidRPr="00A970FF">
        <w:rPr>
          <w:rFonts w:ascii="Tahoma" w:hAnsi="Tahoma" w:cs="Tahoma"/>
          <w:sz w:val="21"/>
          <w:szCs w:val="21"/>
        </w:rPr>
        <w:t>CCB</w:t>
      </w:r>
      <w:proofErr w:type="spellEnd"/>
      <w:r w:rsidR="00AB7C7B">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946E9FB" w:rsidR="00F024CC" w:rsidRDefault="00F024CC" w:rsidP="0029599C">
      <w:pPr>
        <w:pStyle w:val="western"/>
        <w:widowControl w:val="0"/>
        <w:numPr>
          <w:ilvl w:val="1"/>
          <w:numId w:val="21"/>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Pr="00AF2744">
        <w:rPr>
          <w:rFonts w:ascii="Tahoma" w:hAnsi="Tahoma" w:cs="Tahoma"/>
          <w:sz w:val="21"/>
          <w:szCs w:val="21"/>
        </w:rPr>
        <w:t>: O montante referente à Integralização</w:t>
      </w:r>
      <w:r w:rsidR="007E19C3">
        <w:rPr>
          <w:rFonts w:ascii="Tahoma" w:hAnsi="Tahoma" w:cs="Tahoma"/>
          <w:sz w:val="21"/>
          <w:szCs w:val="21"/>
        </w:rPr>
        <w:t xml:space="preserve"> Inicial</w:t>
      </w:r>
      <w:r w:rsidRPr="00AF2744">
        <w:rPr>
          <w:rFonts w:ascii="Tahoma" w:hAnsi="Tahoma" w:cs="Tahoma"/>
          <w:sz w:val="21"/>
          <w:szCs w:val="21"/>
        </w:rPr>
        <w:t xml:space="preserve"> deverá ser integralizado pelos titulares dos CRI após o cumprimento integral das condições precedentes listadas a seguir:</w:t>
      </w:r>
    </w:p>
    <w:p w14:paraId="581A31AC" w14:textId="77777777" w:rsidR="00657A66" w:rsidRDefault="00657A66" w:rsidP="0029599C">
      <w:pPr>
        <w:pStyle w:val="PargrafodaLista"/>
        <w:rPr>
          <w:rFonts w:ascii="Tahoma" w:hAnsi="Tahoma" w:cs="Tahoma"/>
          <w:sz w:val="21"/>
          <w:szCs w:val="21"/>
        </w:rPr>
      </w:pPr>
    </w:p>
    <w:p w14:paraId="38A3E492" w14:textId="07622135"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50" w:name="_Hlk40198685"/>
      <w:r>
        <w:rPr>
          <w:rFonts w:ascii="Tahoma" w:hAnsi="Tahoma" w:cs="Tahoma"/>
          <w:sz w:val="21"/>
          <w:szCs w:val="21"/>
        </w:rPr>
        <w:t>Documentos da Operação</w:t>
      </w:r>
      <w:bookmarkEnd w:id="50"/>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28497E0" w14:textId="77777777" w:rsidR="00081B30" w:rsidRPr="00C56A70" w:rsidRDefault="00081B30" w:rsidP="00081B30">
      <w:pPr>
        <w:spacing w:line="320" w:lineRule="exact"/>
        <w:ind w:left="709" w:hanging="709"/>
        <w:contextualSpacing/>
        <w:jc w:val="both"/>
        <w:rPr>
          <w:rFonts w:ascii="Tahoma" w:hAnsi="Tahoma" w:cs="Tahoma"/>
          <w:sz w:val="21"/>
          <w:szCs w:val="21"/>
        </w:rPr>
      </w:pPr>
    </w:p>
    <w:p w14:paraId="33C30FE4"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5D457B6A" w14:textId="77777777" w:rsidR="00081B30" w:rsidRPr="00C7011D" w:rsidRDefault="00081B30" w:rsidP="00081B30">
      <w:pPr>
        <w:pStyle w:val="PargrafodaLista"/>
        <w:rPr>
          <w:rFonts w:ascii="Tahoma" w:hAnsi="Tahoma" w:cs="Tahoma"/>
          <w:sz w:val="21"/>
          <w:szCs w:val="21"/>
        </w:rPr>
      </w:pPr>
    </w:p>
    <w:p w14:paraId="4D9C7D54" w14:textId="77777777"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relatório de </w:t>
      </w:r>
      <w:proofErr w:type="spellStart"/>
      <w:r>
        <w:rPr>
          <w:rFonts w:ascii="Tahoma" w:hAnsi="Tahoma" w:cs="Tahoma"/>
          <w:i/>
          <w:iCs/>
          <w:sz w:val="21"/>
          <w:szCs w:val="21"/>
        </w:rPr>
        <w:t>due</w:t>
      </w:r>
      <w:proofErr w:type="spellEnd"/>
      <w:r>
        <w:rPr>
          <w:rFonts w:ascii="Tahoma" w:hAnsi="Tahoma" w:cs="Tahoma"/>
          <w:i/>
          <w:iCs/>
          <w:sz w:val="21"/>
          <w:szCs w:val="21"/>
        </w:rPr>
        <w:t xml:space="preserve"> </w:t>
      </w:r>
      <w:proofErr w:type="spellStart"/>
      <w:r>
        <w:rPr>
          <w:rFonts w:ascii="Tahoma" w:hAnsi="Tahoma" w:cs="Tahoma"/>
          <w:i/>
          <w:iCs/>
          <w:sz w:val="21"/>
          <w:szCs w:val="21"/>
        </w:rPr>
        <w:t>diligence</w:t>
      </w:r>
      <w:proofErr w:type="spellEnd"/>
      <w:r>
        <w:rPr>
          <w:rFonts w:ascii="Tahoma" w:hAnsi="Tahoma" w:cs="Tahoma"/>
          <w:sz w:val="21"/>
          <w:szCs w:val="21"/>
        </w:rPr>
        <w:t xml:space="preserve"> jurídica, abrangendo o Imóvel,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780E7F8" w14:textId="77777777" w:rsidR="00081B30" w:rsidRPr="00C56A70" w:rsidRDefault="00081B30" w:rsidP="00081B30">
      <w:pPr>
        <w:pStyle w:val="PargrafodaLista"/>
        <w:spacing w:line="320" w:lineRule="exact"/>
        <w:ind w:left="567"/>
        <w:jc w:val="both"/>
        <w:rPr>
          <w:rFonts w:ascii="Tahoma" w:hAnsi="Tahoma" w:cs="Tahoma"/>
          <w:sz w:val="21"/>
          <w:szCs w:val="21"/>
        </w:rPr>
      </w:pPr>
    </w:p>
    <w:p w14:paraId="774FD082" w14:textId="5AA09AC3"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Protocolo para Registro do Instrumento Particular de Alienação Fiduciária junto ao respectivo Cartório de Registro de Imóveis</w:t>
      </w:r>
      <w:r>
        <w:rPr>
          <w:rFonts w:ascii="Tahoma" w:hAnsi="Tahoma" w:cs="Tahoma"/>
          <w:sz w:val="21"/>
          <w:szCs w:val="21"/>
        </w:rPr>
        <w:t>;</w:t>
      </w:r>
    </w:p>
    <w:p w14:paraId="4BFF0D01" w14:textId="77777777" w:rsidR="00081B30" w:rsidRPr="00C7011D" w:rsidRDefault="00081B30" w:rsidP="00081B30">
      <w:pPr>
        <w:pStyle w:val="PargrafodaLista"/>
        <w:rPr>
          <w:rFonts w:ascii="Tahoma" w:hAnsi="Tahoma" w:cs="Tahoma"/>
          <w:sz w:val="21"/>
          <w:szCs w:val="21"/>
        </w:rPr>
      </w:pPr>
    </w:p>
    <w:p w14:paraId="12A2A9EC" w14:textId="77777777"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8053FB">
        <w:rPr>
          <w:rFonts w:ascii="Tahoma" w:hAnsi="Tahoma" w:cs="Tahoma"/>
          <w:sz w:val="21"/>
          <w:szCs w:val="21"/>
        </w:rPr>
        <w:t>Registro do Contrato de Cessão, do Contrato de Promessa de Alienação Fiduciária e do Contrato de Cessão Fiduciária junto aos</w:t>
      </w:r>
      <w:r w:rsidRPr="00DD1917">
        <w:rPr>
          <w:rFonts w:ascii="Tahoma" w:hAnsi="Tahoma" w:cs="Tahoma"/>
          <w:sz w:val="21"/>
          <w:szCs w:val="21"/>
        </w:rPr>
        <w:t xml:space="preserve"> Cartórios de Registro de Títulos e Documentos de Rondonópolis, Estado do Mato Grosso – </w:t>
      </w:r>
      <w:r>
        <w:rPr>
          <w:rFonts w:ascii="Tahoma" w:hAnsi="Tahoma" w:cs="Tahoma"/>
          <w:sz w:val="21"/>
          <w:szCs w:val="21"/>
        </w:rPr>
        <w:t>MT</w:t>
      </w:r>
      <w:r w:rsidRPr="00DD1917">
        <w:rPr>
          <w:rFonts w:ascii="Tahoma" w:hAnsi="Tahoma" w:cs="Tahoma"/>
          <w:sz w:val="21"/>
          <w:szCs w:val="21"/>
        </w:rPr>
        <w:t xml:space="preserve"> e da Capital do Estado de São Paulo – SP</w:t>
      </w:r>
      <w:r w:rsidRPr="00C56A70">
        <w:rPr>
          <w:rFonts w:ascii="Tahoma" w:hAnsi="Tahoma" w:cs="Tahoma"/>
          <w:sz w:val="21"/>
          <w:szCs w:val="21"/>
        </w:rPr>
        <w:t>;</w:t>
      </w:r>
    </w:p>
    <w:p w14:paraId="055D6BF3" w14:textId="77777777" w:rsidR="00081B30" w:rsidRPr="00C56A70" w:rsidRDefault="00081B30" w:rsidP="00081B30">
      <w:pPr>
        <w:pStyle w:val="PargrafodaLista"/>
        <w:spacing w:line="320" w:lineRule="exact"/>
        <w:rPr>
          <w:rFonts w:ascii="Tahoma" w:hAnsi="Tahoma" w:cs="Tahoma"/>
          <w:sz w:val="21"/>
          <w:szCs w:val="21"/>
        </w:rPr>
      </w:pPr>
    </w:p>
    <w:p w14:paraId="6C02F901"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Conclusão satisfatória da auditoria no custo e Cronograma</w:t>
      </w:r>
      <w:r>
        <w:rPr>
          <w:rFonts w:ascii="Tahoma" w:hAnsi="Tahoma" w:cs="Tahoma"/>
          <w:sz w:val="21"/>
          <w:szCs w:val="21"/>
        </w:rPr>
        <w:t>s</w:t>
      </w:r>
      <w:r w:rsidRPr="00C56A70">
        <w:rPr>
          <w:rFonts w:ascii="Tahoma" w:hAnsi="Tahoma" w:cs="Tahoma"/>
          <w:sz w:val="21"/>
          <w:szCs w:val="21"/>
        </w:rPr>
        <w:t xml:space="preserve"> de Obra, a ser realizado pela </w:t>
      </w:r>
      <w:r>
        <w:rPr>
          <w:rFonts w:ascii="Tahoma" w:hAnsi="Tahoma" w:cs="Tahoma"/>
          <w:sz w:val="21"/>
          <w:szCs w:val="21"/>
        </w:rPr>
        <w:t xml:space="preserve">Gerenciadora; </w:t>
      </w:r>
    </w:p>
    <w:p w14:paraId="49179040" w14:textId="77777777" w:rsidR="00081B30" w:rsidRPr="009700B3" w:rsidRDefault="00081B30" w:rsidP="00081B30">
      <w:pPr>
        <w:pStyle w:val="PargrafodaLista"/>
        <w:rPr>
          <w:rFonts w:ascii="Tahoma" w:hAnsi="Tahoma" w:cs="Tahoma"/>
          <w:sz w:val="21"/>
          <w:szCs w:val="21"/>
        </w:rPr>
      </w:pPr>
    </w:p>
    <w:p w14:paraId="2805CEE1"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lastRenderedPageBreak/>
        <w:t xml:space="preserve">Conclusão, pelo </w:t>
      </w:r>
      <w:proofErr w:type="spellStart"/>
      <w:r>
        <w:rPr>
          <w:rFonts w:ascii="Tahoma" w:hAnsi="Tahoma" w:cs="Tahoma"/>
          <w:i/>
          <w:sz w:val="21"/>
          <w:szCs w:val="21"/>
        </w:rPr>
        <w:t>Servicer</w:t>
      </w:r>
      <w:proofErr w:type="spellEnd"/>
      <w:r>
        <w:rPr>
          <w:rFonts w:ascii="Tahoma" w:hAnsi="Tahoma" w:cs="Tahoma"/>
          <w:sz w:val="21"/>
          <w:szCs w:val="21"/>
        </w:rPr>
        <w:t xml:space="preserve">, conforme definidos nos subitens 6.5.2 da Cédula, do processo de diligência financeira da carteira dos Direitos Creditórios de forma satisfatória à Cessionária; </w:t>
      </w:r>
    </w:p>
    <w:p w14:paraId="01DE493C" w14:textId="77777777" w:rsidR="00081B30" w:rsidRDefault="00081B30" w:rsidP="00081B30">
      <w:pPr>
        <w:pStyle w:val="PargrafodaLista"/>
        <w:rPr>
          <w:rFonts w:ascii="Tahoma" w:hAnsi="Tahoma" w:cs="Tahoma"/>
          <w:sz w:val="21"/>
          <w:szCs w:val="21"/>
        </w:rPr>
      </w:pPr>
    </w:p>
    <w:p w14:paraId="47AC3ED0"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O </w:t>
      </w:r>
      <w:proofErr w:type="spellStart"/>
      <w:r>
        <w:rPr>
          <w:rFonts w:ascii="Tahoma" w:hAnsi="Tahoma" w:cs="Tahoma"/>
          <w:sz w:val="21"/>
          <w:szCs w:val="21"/>
        </w:rPr>
        <w:t>LTV</w:t>
      </w:r>
      <w:proofErr w:type="spellEnd"/>
      <w:r>
        <w:rPr>
          <w:rFonts w:ascii="Tahoma" w:hAnsi="Tahoma" w:cs="Tahoma"/>
          <w:sz w:val="21"/>
          <w:szCs w:val="21"/>
        </w:rPr>
        <w:t>, seja de, no máximo, 60% (sessenta por cento), conforme a cláusula 4.5.1 da Cédula; e</w:t>
      </w:r>
    </w:p>
    <w:p w14:paraId="35F29E5D" w14:textId="77777777" w:rsidR="00081B30" w:rsidRPr="004E5170" w:rsidRDefault="00081B30" w:rsidP="00081B30">
      <w:pPr>
        <w:pStyle w:val="PargrafodaLista"/>
        <w:rPr>
          <w:rFonts w:ascii="Tahoma" w:hAnsi="Tahoma" w:cs="Tahoma"/>
          <w:sz w:val="21"/>
          <w:szCs w:val="21"/>
        </w:rPr>
      </w:pPr>
    </w:p>
    <w:p w14:paraId="37B21660" w14:textId="47AED2A2"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04561C">
        <w:rPr>
          <w:rFonts w:ascii="Tahoma" w:hAnsi="Tahoma" w:cs="Tahoma"/>
          <w:sz w:val="21"/>
          <w:szCs w:val="21"/>
        </w:rPr>
        <w:t xml:space="preserve">Comprovação, pela </w:t>
      </w:r>
      <w:r w:rsidR="004F5199">
        <w:rPr>
          <w:rFonts w:ascii="Tahoma" w:hAnsi="Tahoma" w:cs="Tahoma"/>
          <w:sz w:val="21"/>
          <w:szCs w:val="21"/>
        </w:rPr>
        <w:t>Devedora</w:t>
      </w:r>
      <w:r w:rsidRPr="0004561C">
        <w:rPr>
          <w:rFonts w:ascii="Tahoma" w:hAnsi="Tahoma" w:cs="Tahoma"/>
          <w:sz w:val="21"/>
          <w:szCs w:val="21"/>
        </w:rPr>
        <w:t xml:space="preserve">, de que pelo menos </w:t>
      </w:r>
      <w:r>
        <w:rPr>
          <w:rFonts w:ascii="Tahoma" w:hAnsi="Tahoma" w:cs="Tahoma"/>
          <w:sz w:val="21"/>
          <w:szCs w:val="21"/>
        </w:rPr>
        <w:t>5</w:t>
      </w:r>
      <w:r w:rsidRPr="0004561C">
        <w:rPr>
          <w:rFonts w:ascii="Tahoma" w:hAnsi="Tahoma" w:cs="Tahoma"/>
          <w:sz w:val="21"/>
          <w:szCs w:val="21"/>
        </w:rPr>
        <w:t>0% (</w:t>
      </w:r>
      <w:r>
        <w:rPr>
          <w:rFonts w:ascii="Tahoma" w:hAnsi="Tahoma" w:cs="Tahoma"/>
          <w:sz w:val="21"/>
          <w:szCs w:val="21"/>
        </w:rPr>
        <w:t>cinquenta</w:t>
      </w:r>
      <w:r w:rsidRPr="0004561C">
        <w:rPr>
          <w:rFonts w:ascii="Tahoma" w:hAnsi="Tahoma" w:cs="Tahoma"/>
          <w:sz w:val="21"/>
          <w:szCs w:val="21"/>
        </w:rPr>
        <w:t xml:space="preserve"> por cento) das unidades integrantes do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04561C">
        <w:rPr>
          <w:rFonts w:ascii="Tahoma" w:hAnsi="Tahoma" w:cs="Tahoma"/>
          <w:sz w:val="21"/>
          <w:szCs w:val="21"/>
        </w:rPr>
        <w:t xml:space="preserve">, </w:t>
      </w:r>
      <w:r>
        <w:rPr>
          <w:rFonts w:ascii="Tahoma" w:hAnsi="Tahoma" w:cs="Tahoma"/>
          <w:sz w:val="21"/>
          <w:szCs w:val="21"/>
        </w:rPr>
        <w:t>excluindo as unidades em permutas</w:t>
      </w:r>
      <w:r w:rsidRPr="0004561C">
        <w:rPr>
          <w:rFonts w:ascii="Tahoma" w:hAnsi="Tahoma" w:cs="Tahoma"/>
          <w:sz w:val="21"/>
          <w:szCs w:val="21"/>
        </w:rPr>
        <w:t xml:space="preserve">, foram alienadas ou prometidas </w:t>
      </w:r>
      <w:r>
        <w:rPr>
          <w:rFonts w:ascii="Tahoma" w:hAnsi="Tahoma" w:cs="Tahoma"/>
          <w:sz w:val="21"/>
          <w:szCs w:val="21"/>
        </w:rPr>
        <w:t>à</w:t>
      </w:r>
      <w:r w:rsidRPr="0004561C">
        <w:rPr>
          <w:rFonts w:ascii="Tahoma" w:hAnsi="Tahoma" w:cs="Tahoma"/>
          <w:sz w:val="21"/>
          <w:szCs w:val="21"/>
        </w:rPr>
        <w:t xml:space="preserve"> venda para terceiros adquirentes, de acordo com a validação dos contratos pela </w:t>
      </w:r>
      <w:proofErr w:type="spellStart"/>
      <w:r w:rsidRPr="0004561C">
        <w:rPr>
          <w:rFonts w:ascii="Tahoma" w:hAnsi="Tahoma" w:cs="Tahoma"/>
          <w:sz w:val="21"/>
          <w:szCs w:val="21"/>
        </w:rPr>
        <w:t>Servicer</w:t>
      </w:r>
      <w:proofErr w:type="spellEnd"/>
      <w:r>
        <w:rPr>
          <w:rFonts w:ascii="Tahoma" w:hAnsi="Tahoma" w:cs="Tahoma"/>
          <w:sz w:val="21"/>
          <w:szCs w:val="21"/>
        </w:rPr>
        <w:t>.</w:t>
      </w:r>
    </w:p>
    <w:p w14:paraId="2184E139" w14:textId="77777777" w:rsidR="00F024CC" w:rsidRPr="00AF2744" w:rsidRDefault="00F024CC" w:rsidP="00F024CC">
      <w:pPr>
        <w:rPr>
          <w:rFonts w:ascii="Tahoma" w:hAnsi="Tahoma" w:cs="Tahoma"/>
          <w:sz w:val="21"/>
          <w:szCs w:val="21"/>
        </w:rPr>
      </w:pPr>
    </w:p>
    <w:p w14:paraId="1279DE81" w14:textId="1A8B0A7A" w:rsidR="007A4E96"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bookmarkStart w:id="51" w:name="_Ref24464556"/>
      <w:bookmarkStart w:id="52"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xml:space="preserve">: Nos termos da </w:t>
      </w:r>
      <w:proofErr w:type="spellStart"/>
      <w:r w:rsidRPr="00AF2744">
        <w:rPr>
          <w:rFonts w:ascii="Tahoma" w:hAnsi="Tahoma" w:cs="Tahoma"/>
          <w:sz w:val="21"/>
          <w:szCs w:val="21"/>
        </w:rPr>
        <w:t>CCB</w:t>
      </w:r>
      <w:proofErr w:type="spellEnd"/>
      <w:r w:rsidRPr="00AF2744">
        <w:rPr>
          <w:rFonts w:ascii="Tahoma" w:hAnsi="Tahoma" w:cs="Tahoma"/>
          <w:sz w:val="21"/>
          <w:szCs w:val="21"/>
        </w:rPr>
        <w:t xml:space="preserve">, será admitida a comprovação do cumprimento das Condições Precedentes pela Devedora,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51"/>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60FC7987" w:rsidR="007A4E96" w:rsidRPr="00AF2744" w:rsidRDefault="007A4E96" w:rsidP="0029599C">
      <w:pPr>
        <w:pStyle w:val="PargrafodaLista"/>
        <w:widowControl w:val="0"/>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56217E">
        <w:rPr>
          <w:rFonts w:ascii="Tahoma" w:hAnsi="Tahoma" w:cs="Tahoma"/>
          <w:sz w:val="21"/>
          <w:szCs w:val="21"/>
        </w:rPr>
        <w:t>2</w:t>
      </w:r>
      <w:r w:rsidRPr="00AF2744">
        <w:rPr>
          <w:rFonts w:ascii="Tahoma" w:hAnsi="Tahoma" w:cs="Tahoma"/>
          <w:sz w:val="21"/>
          <w:szCs w:val="21"/>
        </w:rPr>
        <w:t>, por parte da Cedente, a Devedora compromete-se a encaminhar à Cedente as vias originais devidamente registradas em até 5 (cinco) Dias Úteis contados da data de registro.</w:t>
      </w:r>
      <w:bookmarkEnd w:id="52"/>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535E5ABC" w14:textId="3B790B30" w:rsidR="006D3FA2" w:rsidRPr="00AF2744" w:rsidRDefault="0056217E" w:rsidP="0029599C">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Na hipótese de não superação das Condições Precedentes </w:t>
      </w:r>
      <w:r w:rsidRPr="00432A52">
        <w:rPr>
          <w:rFonts w:ascii="Tahoma" w:hAnsi="Tahoma" w:cs="Tahoma"/>
          <w:sz w:val="21"/>
          <w:szCs w:val="21"/>
        </w:rPr>
        <w:t xml:space="preserve">não seja verificada ou seja renunciada até </w:t>
      </w:r>
      <w:r w:rsidR="0029599C" w:rsidRPr="00AF2744">
        <w:rPr>
          <w:rFonts w:ascii="Tahoma" w:hAnsi="Tahoma" w:cs="Tahoma"/>
          <w:sz w:val="21"/>
          <w:szCs w:val="21"/>
          <w:highlight w:val="yellow"/>
        </w:rPr>
        <w:t>[•]</w:t>
      </w:r>
      <w:r w:rsidR="0029599C">
        <w:rPr>
          <w:rFonts w:ascii="Tahoma" w:hAnsi="Tahoma" w:cs="Tahoma"/>
          <w:spacing w:val="-3"/>
          <w:sz w:val="21"/>
          <w:szCs w:val="21"/>
        </w:rPr>
        <w:t>/</w:t>
      </w:r>
      <w:r w:rsidR="0029599C" w:rsidRPr="00AF2744">
        <w:rPr>
          <w:rFonts w:ascii="Tahoma" w:hAnsi="Tahoma" w:cs="Tahoma"/>
          <w:sz w:val="21"/>
          <w:szCs w:val="21"/>
          <w:highlight w:val="yellow"/>
        </w:rPr>
        <w:t>[•]</w:t>
      </w:r>
      <w:r w:rsidR="0029599C">
        <w:rPr>
          <w:rFonts w:ascii="Tahoma" w:hAnsi="Tahoma" w:cs="Tahoma"/>
          <w:spacing w:val="-3"/>
          <w:sz w:val="21"/>
          <w:szCs w:val="21"/>
        </w:rPr>
        <w:t>/20</w:t>
      </w:r>
      <w:r w:rsidR="0029599C" w:rsidRPr="00AF2744">
        <w:rPr>
          <w:rFonts w:ascii="Tahoma" w:hAnsi="Tahoma" w:cs="Tahoma"/>
          <w:sz w:val="21"/>
          <w:szCs w:val="21"/>
          <w:highlight w:val="yellow"/>
        </w:rPr>
        <w:t>[•]</w:t>
      </w:r>
      <w:r>
        <w:rPr>
          <w:rFonts w:ascii="Tahoma" w:hAnsi="Tahoma" w:cs="Tahoma"/>
          <w:sz w:val="21"/>
          <w:szCs w:val="21"/>
        </w:rPr>
        <w:t>, a Securitizadora rescindirá a operação estruturada de emissão da Cédula, sendo devido o pagamento pela Devedora dos Custos Flat incorridos,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AF2744">
        <w:rPr>
          <w:rFonts w:ascii="Tahoma" w:hAnsi="Tahoma" w:cs="Tahoma"/>
          <w:sz w:val="21"/>
          <w:szCs w:val="21"/>
        </w:rPr>
        <w:t>.</w:t>
      </w:r>
    </w:p>
    <w:p w14:paraId="71FD9681" w14:textId="77777777" w:rsidR="007A4E96" w:rsidRPr="00AF2744" w:rsidRDefault="007A4E96" w:rsidP="007A4E96">
      <w:pPr>
        <w:widowControl w:val="0"/>
        <w:tabs>
          <w:tab w:val="left" w:pos="567"/>
        </w:tabs>
        <w:spacing w:line="320" w:lineRule="exact"/>
        <w:contextualSpacing/>
        <w:rPr>
          <w:rFonts w:ascii="Tahoma" w:hAnsi="Tahoma" w:cs="Tahoma"/>
          <w:sz w:val="21"/>
          <w:szCs w:val="21"/>
        </w:rPr>
      </w:pPr>
    </w:p>
    <w:p w14:paraId="33953A44" w14:textId="345A5DB4" w:rsidR="006D3FA2"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6D3FA2" w:rsidRPr="00AF2744">
        <w:rPr>
          <w:rFonts w:ascii="Tahoma" w:hAnsi="Tahoma" w:cs="Tahoma"/>
          <w:sz w:val="21"/>
          <w:szCs w:val="21"/>
        </w:rPr>
        <w:t>Os valores necessários à execução da obra serão compostos pelo Fun</w:t>
      </w:r>
      <w:r w:rsidR="00131AF4">
        <w:rPr>
          <w:rFonts w:ascii="Tahoma" w:hAnsi="Tahoma" w:cs="Tahoma"/>
          <w:sz w:val="21"/>
          <w:szCs w:val="21"/>
        </w:rPr>
        <w:t>do</w:t>
      </w:r>
      <w:r w:rsidR="006D3FA2" w:rsidRPr="00AF2744">
        <w:rPr>
          <w:rFonts w:ascii="Tahoma" w:hAnsi="Tahoma" w:cs="Tahoma"/>
          <w:sz w:val="21"/>
          <w:szCs w:val="21"/>
        </w:rPr>
        <w:t xml:space="preserve"> de Obra</w:t>
      </w:r>
      <w:r w:rsidR="00131AF4">
        <w:rPr>
          <w:rFonts w:ascii="Tahoma" w:hAnsi="Tahoma" w:cs="Tahoma"/>
          <w:sz w:val="21"/>
          <w:szCs w:val="21"/>
        </w:rPr>
        <w:t xml:space="preserve"> </w:t>
      </w:r>
      <w:proofErr w:type="spellStart"/>
      <w:r w:rsidR="00131AF4">
        <w:rPr>
          <w:rFonts w:ascii="Tahoma" w:hAnsi="Tahoma" w:cs="Tahoma"/>
          <w:sz w:val="21"/>
          <w:szCs w:val="21"/>
        </w:rPr>
        <w:t>Urban</w:t>
      </w:r>
      <w:proofErr w:type="spellEnd"/>
      <w:r w:rsidR="00131AF4">
        <w:rPr>
          <w:rFonts w:ascii="Tahoma" w:hAnsi="Tahoma" w:cs="Tahoma"/>
          <w:sz w:val="21"/>
          <w:szCs w:val="21"/>
        </w:rPr>
        <w:t xml:space="preserve"> </w:t>
      </w:r>
      <w:proofErr w:type="spellStart"/>
      <w:r w:rsidR="00131AF4">
        <w:rPr>
          <w:rFonts w:ascii="Tahoma" w:hAnsi="Tahoma" w:cs="Tahoma"/>
          <w:sz w:val="21"/>
          <w:szCs w:val="21"/>
        </w:rPr>
        <w:t>Residence</w:t>
      </w:r>
      <w:proofErr w:type="spellEnd"/>
      <w:r w:rsidR="006D3FA2" w:rsidRPr="00AF2744">
        <w:rPr>
          <w:rFonts w:ascii="Tahoma" w:hAnsi="Tahoma" w:cs="Tahoma"/>
          <w:sz w:val="21"/>
          <w:szCs w:val="21"/>
        </w:rPr>
        <w:t xml:space="preserve"> e o valor remanescente à integralização dos CRI, limitado ao Valor de Aquisição, e deverão ser liberados pela Securitizadora para a conta da Devedora, em conta de titularidade desta, a ser informada oportunamente, sendo certo que, para fins de sua liberação, além da superação das Condições Precedentes, deverão ser obedecidas as seguintes regras:</w:t>
      </w:r>
    </w:p>
    <w:p w14:paraId="2883D6F7" w14:textId="179A3BF6" w:rsidR="007A4E96" w:rsidRPr="00AF2744"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57354BDA" w14:textId="61B86F7D" w:rsidR="006D3FA2" w:rsidRPr="00AF2744" w:rsidRDefault="006D3FA2" w:rsidP="0029599C">
      <w:pPr>
        <w:pStyle w:val="PargrafodaLista"/>
        <w:widowControl w:val="0"/>
        <w:numPr>
          <w:ilvl w:val="0"/>
          <w:numId w:val="44"/>
        </w:numPr>
        <w:spacing w:line="320" w:lineRule="exact"/>
        <w:ind w:left="567" w:hanging="567"/>
        <w:jc w:val="both"/>
        <w:rPr>
          <w:rFonts w:ascii="Tahoma" w:hAnsi="Tahoma" w:cs="Tahoma"/>
          <w:sz w:val="21"/>
          <w:szCs w:val="21"/>
        </w:rPr>
      </w:pPr>
      <w:r w:rsidRPr="00AF2744">
        <w:rPr>
          <w:rFonts w:ascii="Tahoma" w:hAnsi="Tahoma" w:cs="Tahoma"/>
          <w:sz w:val="21"/>
          <w:szCs w:val="21"/>
        </w:rPr>
        <w:t>Mensalmente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4.1</w:t>
      </w:r>
      <w:r w:rsidR="0056217E">
        <w:rPr>
          <w:rFonts w:ascii="Tahoma" w:hAnsi="Tahoma" w:cs="Tahoma"/>
          <w:sz w:val="21"/>
          <w:szCs w:val="21"/>
        </w:rPr>
        <w:t>3</w:t>
      </w:r>
      <w:r w:rsidRPr="00AF2744">
        <w:rPr>
          <w:rFonts w:ascii="Tahoma" w:hAnsi="Tahoma" w:cs="Tahoma"/>
          <w:sz w:val="21"/>
          <w:szCs w:val="21"/>
        </w:rPr>
        <w:t>.1 abaixo), bem como o cronograma físico e financeiro de obra a incorrer atualizado (“</w:t>
      </w:r>
      <w:r w:rsidRPr="00AF2744">
        <w:rPr>
          <w:rFonts w:ascii="Tahoma" w:hAnsi="Tahoma" w:cs="Tahoma"/>
          <w:sz w:val="21"/>
          <w:szCs w:val="21"/>
          <w:u w:val="single"/>
        </w:rPr>
        <w:t>Relatório de Pagamento</w:t>
      </w:r>
      <w:r w:rsidRPr="00AF2744">
        <w:rPr>
          <w:rFonts w:ascii="Tahoma" w:hAnsi="Tahoma" w:cs="Tahoma"/>
          <w:sz w:val="21"/>
          <w:szCs w:val="21"/>
        </w:rPr>
        <w:t xml:space="preserve">”), de acordo com o procedimento abaixo: </w:t>
      </w:r>
    </w:p>
    <w:p w14:paraId="32ABC89B" w14:textId="77777777" w:rsidR="006D3FA2" w:rsidRPr="00AF2744" w:rsidRDefault="006D3FA2" w:rsidP="006D3FA2">
      <w:pPr>
        <w:widowControl w:val="0"/>
        <w:tabs>
          <w:tab w:val="left" w:pos="567"/>
        </w:tabs>
        <w:spacing w:line="320" w:lineRule="exact"/>
        <w:jc w:val="both"/>
        <w:rPr>
          <w:rFonts w:ascii="Tahoma" w:hAnsi="Tahoma" w:cs="Tahoma"/>
          <w:sz w:val="21"/>
          <w:szCs w:val="21"/>
        </w:rPr>
      </w:pPr>
      <w:r w:rsidRPr="00AF2744">
        <w:rPr>
          <w:rFonts w:ascii="Tahoma" w:hAnsi="Tahoma" w:cs="Tahoma"/>
          <w:sz w:val="21"/>
          <w:szCs w:val="21"/>
        </w:rPr>
        <w:lastRenderedPageBreak/>
        <w:t xml:space="preserve"> </w:t>
      </w:r>
    </w:p>
    <w:p w14:paraId="033BB70E" w14:textId="77777777" w:rsidR="006D3FA2" w:rsidRPr="00AF2744" w:rsidRDefault="006D3FA2" w:rsidP="0029599C">
      <w:pPr>
        <w:pStyle w:val="PargrafodaLista"/>
        <w:widowControl w:val="0"/>
        <w:numPr>
          <w:ilvl w:val="2"/>
          <w:numId w:val="48"/>
        </w:numPr>
        <w:spacing w:line="320" w:lineRule="exact"/>
        <w:ind w:left="993" w:hanging="425"/>
        <w:jc w:val="both"/>
        <w:rPr>
          <w:rFonts w:ascii="Tahoma" w:hAnsi="Tahoma" w:cs="Tahoma"/>
          <w:sz w:val="21"/>
          <w:szCs w:val="21"/>
        </w:rPr>
      </w:pPr>
      <w:r w:rsidRPr="00AF2744">
        <w:rPr>
          <w:rFonts w:ascii="Tahoma" w:hAnsi="Tahoma" w:cs="Tahoma"/>
          <w:sz w:val="21"/>
          <w:szCs w:val="21"/>
        </w:rPr>
        <w:t>Diariamente a Devedora efetua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 Devedora, aprovará os pagamentos dos impostos e das notas fiscais de materiais e serviços da obra, gerando assim, todos os comprovantes de pagamento;</w:t>
      </w:r>
    </w:p>
    <w:p w14:paraId="24EA5846" w14:textId="77777777" w:rsidR="006D3FA2" w:rsidRPr="00AF2744" w:rsidRDefault="006D3FA2" w:rsidP="006D3FA2">
      <w:pPr>
        <w:pStyle w:val="PargrafodaLista"/>
        <w:widowControl w:val="0"/>
        <w:tabs>
          <w:tab w:val="left" w:pos="567"/>
        </w:tabs>
        <w:spacing w:line="320" w:lineRule="exact"/>
        <w:ind w:left="1134"/>
        <w:jc w:val="both"/>
        <w:rPr>
          <w:rFonts w:ascii="Tahoma" w:hAnsi="Tahoma" w:cs="Tahoma"/>
          <w:sz w:val="21"/>
          <w:szCs w:val="21"/>
        </w:rPr>
      </w:pPr>
    </w:p>
    <w:p w14:paraId="4D493426" w14:textId="77777777" w:rsidR="006D3FA2" w:rsidRPr="00AF2744" w:rsidRDefault="006D3FA2" w:rsidP="0029599C">
      <w:pPr>
        <w:pStyle w:val="PargrafodaLista"/>
        <w:widowControl w:val="0"/>
        <w:numPr>
          <w:ilvl w:val="2"/>
          <w:numId w:val="48"/>
        </w:numPr>
        <w:spacing w:line="320" w:lineRule="exact"/>
        <w:ind w:left="993" w:hanging="426"/>
        <w:jc w:val="both"/>
        <w:rPr>
          <w:rFonts w:ascii="Tahoma" w:hAnsi="Tahoma" w:cs="Tahoma"/>
          <w:sz w:val="21"/>
          <w:szCs w:val="21"/>
        </w:rPr>
      </w:pPr>
      <w:r w:rsidRPr="00AF2744">
        <w:rPr>
          <w:rFonts w:ascii="Tahoma" w:hAnsi="Tahoma" w:cs="Tahoma"/>
          <w:sz w:val="21"/>
          <w:szCs w:val="21"/>
        </w:rPr>
        <w:t>A Gerenciadora, mensalmente, visita a obra com objetivo da realização da medição física e vistoria para a realização dos itens abaixo:</w:t>
      </w:r>
    </w:p>
    <w:p w14:paraId="0C626190" w14:textId="77777777" w:rsidR="006D3FA2" w:rsidRPr="00AF2744" w:rsidRDefault="006D3FA2" w:rsidP="006D3FA2">
      <w:pPr>
        <w:pStyle w:val="PargrafodaLista"/>
        <w:rPr>
          <w:rFonts w:ascii="Tahoma" w:hAnsi="Tahoma" w:cs="Tahoma"/>
          <w:sz w:val="21"/>
          <w:szCs w:val="21"/>
        </w:rPr>
      </w:pPr>
    </w:p>
    <w:p w14:paraId="354576ED"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Mapeamento da obra e medição dos avanços dos serviços segundo o plano de contas definido. Atualização das fotos da obra;</w:t>
      </w:r>
    </w:p>
    <w:p w14:paraId="44F042FB"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 xml:space="preserve">Cruzamento de informações do planejamento operacional com a medição física do período em análise. Cruzamento do fluxo de caixa incorrido do período com planejamento financeiro. Análise de </w:t>
      </w:r>
      <w:proofErr w:type="spellStart"/>
      <w:r w:rsidRPr="00AF2744">
        <w:rPr>
          <w:rFonts w:ascii="Tahoma" w:hAnsi="Tahoma" w:cs="Tahoma"/>
          <w:sz w:val="21"/>
          <w:szCs w:val="21"/>
        </w:rPr>
        <w:t>reprojeções</w:t>
      </w:r>
      <w:proofErr w:type="spellEnd"/>
      <w:r w:rsidRPr="00AF2744">
        <w:rPr>
          <w:rFonts w:ascii="Tahoma" w:hAnsi="Tahoma" w:cs="Tahoma"/>
          <w:sz w:val="21"/>
          <w:szCs w:val="21"/>
        </w:rPr>
        <w:t xml:space="preserve"> físicas e financeiras com a equipe da obra; e</w:t>
      </w:r>
    </w:p>
    <w:p w14:paraId="50466BB4" w14:textId="69ADF60C"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 xml:space="preserve">Revisão do planejamento operacional com o engenheiro da obra, identificação de problemas e não conformidades e apoio técnico à gestão da obra. A Gerenciadora e a </w:t>
      </w:r>
      <w:r w:rsidR="00FC0F6C" w:rsidRPr="00AF2744">
        <w:rPr>
          <w:rFonts w:ascii="Tahoma" w:hAnsi="Tahoma" w:cs="Tahoma"/>
          <w:sz w:val="21"/>
          <w:szCs w:val="21"/>
        </w:rPr>
        <w:t>Devedora</w:t>
      </w:r>
      <w:r w:rsidRPr="00AF2744">
        <w:rPr>
          <w:rFonts w:ascii="Tahoma" w:hAnsi="Tahoma" w:cs="Tahoma"/>
          <w:sz w:val="21"/>
          <w:szCs w:val="21"/>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389EAE09" w14:textId="77777777" w:rsidR="006D3FA2" w:rsidRPr="00AF2744" w:rsidRDefault="006D3FA2" w:rsidP="006D3FA2">
      <w:pPr>
        <w:pStyle w:val="PargrafodaLista"/>
        <w:widowControl w:val="0"/>
        <w:tabs>
          <w:tab w:val="left" w:pos="567"/>
        </w:tabs>
        <w:spacing w:line="320" w:lineRule="exact"/>
        <w:ind w:left="567"/>
        <w:jc w:val="both"/>
        <w:rPr>
          <w:rFonts w:ascii="Tahoma" w:hAnsi="Tahoma" w:cs="Tahoma"/>
          <w:spacing w:val="-3"/>
          <w:sz w:val="21"/>
          <w:szCs w:val="21"/>
        </w:rPr>
      </w:pPr>
    </w:p>
    <w:p w14:paraId="3A875A59" w14:textId="4DD9B92A" w:rsidR="006D3FA2" w:rsidRPr="00AF2744" w:rsidRDefault="006D3FA2" w:rsidP="001752C5">
      <w:pPr>
        <w:pStyle w:val="PargrafodaLista"/>
        <w:widowControl w:val="0"/>
        <w:numPr>
          <w:ilvl w:val="0"/>
          <w:numId w:val="48"/>
        </w:numPr>
        <w:tabs>
          <w:tab w:val="left" w:pos="567"/>
        </w:tabs>
        <w:spacing w:line="320" w:lineRule="exact"/>
        <w:ind w:left="567" w:hanging="567"/>
        <w:jc w:val="both"/>
        <w:rPr>
          <w:rFonts w:ascii="Tahoma" w:hAnsi="Tahoma" w:cs="Tahoma"/>
          <w:spacing w:val="-3"/>
          <w:sz w:val="21"/>
          <w:szCs w:val="21"/>
        </w:rPr>
      </w:pPr>
      <w:r w:rsidRPr="00AF2744">
        <w:rPr>
          <w:rFonts w:ascii="Tahoma" w:hAnsi="Tahoma" w:cs="Tahoma"/>
          <w:spacing w:val="-3"/>
          <w:sz w:val="21"/>
          <w:szCs w:val="21"/>
        </w:rPr>
        <w:t>Trimestralmente, também no dia 20 (vinte) do mês em que se completar o trimestre, a Gerenciadora enviará à Securitizadora e ao Agente Fiduciário relatório detalhado contendo o fluxo de obra a incorrer do Empreendimento</w:t>
      </w:r>
      <w:r w:rsidR="006C3FD0">
        <w:rPr>
          <w:rFonts w:ascii="Tahoma" w:hAnsi="Tahoma" w:cs="Tahoma"/>
          <w:spacing w:val="-3"/>
          <w:sz w:val="21"/>
          <w:szCs w:val="21"/>
        </w:rPr>
        <w:t xml:space="preserve"> </w:t>
      </w:r>
      <w:proofErr w:type="spellStart"/>
      <w:r w:rsidR="006C3FD0">
        <w:rPr>
          <w:rFonts w:ascii="Tahoma" w:hAnsi="Tahoma" w:cs="Tahoma"/>
          <w:spacing w:val="-3"/>
          <w:sz w:val="21"/>
          <w:szCs w:val="21"/>
        </w:rPr>
        <w:t>Urban</w:t>
      </w:r>
      <w:proofErr w:type="spellEnd"/>
      <w:r w:rsidR="006C3FD0">
        <w:rPr>
          <w:rFonts w:ascii="Tahoma" w:hAnsi="Tahoma" w:cs="Tahoma"/>
          <w:spacing w:val="-3"/>
          <w:sz w:val="21"/>
          <w:szCs w:val="21"/>
        </w:rPr>
        <w:t xml:space="preserve"> </w:t>
      </w:r>
      <w:proofErr w:type="spellStart"/>
      <w:r w:rsidR="006C3FD0">
        <w:rPr>
          <w:rFonts w:ascii="Tahoma" w:hAnsi="Tahoma" w:cs="Tahoma"/>
          <w:spacing w:val="-3"/>
          <w:sz w:val="21"/>
          <w:szCs w:val="21"/>
        </w:rPr>
        <w:t>Residence</w:t>
      </w:r>
      <w:proofErr w:type="spellEnd"/>
      <w:r w:rsidRPr="00AF2744">
        <w:rPr>
          <w:rFonts w:ascii="Tahoma" w:hAnsi="Tahoma" w:cs="Tahoma"/>
          <w:spacing w:val="-3"/>
          <w:sz w:val="21"/>
          <w:szCs w:val="21"/>
        </w:rPr>
        <w:t>, referente aos 3 (três) meses subsequentes ao do envio (“</w:t>
      </w:r>
      <w:r w:rsidRPr="00AF2744">
        <w:rPr>
          <w:rFonts w:ascii="Tahoma" w:hAnsi="Tahoma" w:cs="Tahoma"/>
          <w:spacing w:val="-3"/>
          <w:sz w:val="21"/>
          <w:szCs w:val="21"/>
          <w:u w:val="single"/>
        </w:rPr>
        <w:t>Relatório de Aporte</w:t>
      </w:r>
      <w:r w:rsidRPr="00AF2744">
        <w:rPr>
          <w:rFonts w:ascii="Tahoma" w:hAnsi="Tahoma" w:cs="Tahoma"/>
          <w:spacing w:val="-3"/>
          <w:sz w:val="21"/>
          <w:szCs w:val="21"/>
        </w:rPr>
        <w:t>”).</w:t>
      </w:r>
    </w:p>
    <w:p w14:paraId="75A1E251" w14:textId="77777777" w:rsidR="006D3FA2" w:rsidRPr="00AF2744" w:rsidRDefault="006D3FA2" w:rsidP="006D3FA2">
      <w:pPr>
        <w:pStyle w:val="PargrafodaLista"/>
        <w:widowControl w:val="0"/>
        <w:tabs>
          <w:tab w:val="left" w:pos="567"/>
          <w:tab w:val="left" w:pos="1418"/>
        </w:tabs>
        <w:spacing w:line="320" w:lineRule="exact"/>
        <w:ind w:left="567"/>
        <w:jc w:val="both"/>
        <w:rPr>
          <w:rFonts w:ascii="Tahoma" w:hAnsi="Tahoma" w:cs="Tahoma"/>
          <w:sz w:val="21"/>
          <w:szCs w:val="21"/>
        </w:rPr>
      </w:pPr>
    </w:p>
    <w:p w14:paraId="5E744365" w14:textId="77777777" w:rsidR="006D3FA2" w:rsidRPr="00AF2744" w:rsidRDefault="006D3FA2" w:rsidP="001752C5">
      <w:pPr>
        <w:pStyle w:val="PargrafodaLista"/>
        <w:widowControl w:val="0"/>
        <w:numPr>
          <w:ilvl w:val="0"/>
          <w:numId w:val="48"/>
        </w:numPr>
        <w:tabs>
          <w:tab w:val="left" w:pos="567"/>
          <w:tab w:val="left" w:pos="7088"/>
        </w:tabs>
        <w:spacing w:line="320" w:lineRule="exact"/>
        <w:ind w:left="567" w:hanging="567"/>
        <w:jc w:val="both"/>
        <w:rPr>
          <w:rFonts w:ascii="Tahoma" w:hAnsi="Tahoma" w:cs="Tahoma"/>
          <w:sz w:val="21"/>
          <w:szCs w:val="21"/>
        </w:rPr>
      </w:pPr>
      <w:r w:rsidRPr="00AF2744">
        <w:rPr>
          <w:rFonts w:ascii="Tahoma" w:hAnsi="Tahoma" w:cs="Tahoma"/>
          <w:sz w:val="21"/>
          <w:szCs w:val="21"/>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dias úteis e, posteriormente, da integralização futura dos CRI, em até 5 (cinco) dias úteis. </w:t>
      </w:r>
    </w:p>
    <w:p w14:paraId="2D4A7134" w14:textId="77777777" w:rsidR="006D3FA2" w:rsidRPr="00AF2744" w:rsidRDefault="006D3FA2" w:rsidP="006D3FA2">
      <w:pPr>
        <w:widowControl w:val="0"/>
        <w:tabs>
          <w:tab w:val="left" w:pos="567"/>
        </w:tabs>
        <w:spacing w:line="320" w:lineRule="exact"/>
        <w:jc w:val="both"/>
        <w:rPr>
          <w:rFonts w:ascii="Tahoma" w:hAnsi="Tahoma" w:cs="Tahoma"/>
          <w:sz w:val="21"/>
          <w:szCs w:val="21"/>
        </w:rPr>
      </w:pPr>
    </w:p>
    <w:p w14:paraId="1BE5A6DE" w14:textId="21133CB4" w:rsidR="006D3FA2" w:rsidRPr="00AF2744" w:rsidRDefault="006D3FA2" w:rsidP="001752C5">
      <w:pPr>
        <w:pStyle w:val="PargrafodaLista"/>
        <w:widowControl w:val="0"/>
        <w:numPr>
          <w:ilvl w:val="2"/>
          <w:numId w:val="21"/>
        </w:numPr>
        <w:spacing w:line="320" w:lineRule="exact"/>
        <w:ind w:hanging="11"/>
        <w:jc w:val="both"/>
        <w:rPr>
          <w:rFonts w:ascii="Tahoma" w:hAnsi="Tahoma" w:cs="Tahoma"/>
          <w:sz w:val="21"/>
          <w:szCs w:val="21"/>
        </w:rPr>
      </w:pPr>
      <w:bookmarkStart w:id="53" w:name="_Ref522546097"/>
      <w:bookmarkStart w:id="54" w:name="_Ref24479924"/>
      <w:r w:rsidRPr="00AF2744">
        <w:rPr>
          <w:rFonts w:ascii="Tahoma" w:hAnsi="Tahoma" w:cs="Tahoma"/>
          <w:sz w:val="21"/>
          <w:szCs w:val="21"/>
        </w:rPr>
        <w:t xml:space="preserve">Para os fins do primeiro desembolso de valores previsto na Cláusula 3.6 acima, a Devedora nesta data apresenta um Relatório de Pagamento consolidado, </w:t>
      </w:r>
      <w:r w:rsidRPr="00AF2744">
        <w:rPr>
          <w:rFonts w:ascii="Tahoma" w:hAnsi="Tahoma" w:cs="Tahoma"/>
          <w:spacing w:val="-3"/>
          <w:sz w:val="21"/>
          <w:szCs w:val="21"/>
        </w:rPr>
        <w:t xml:space="preserve">contendo o valor total compreendido por todas as notas e medições anteriormente verificadas, aprovadas e pagas pela Gerenciadora, </w:t>
      </w:r>
      <w:r w:rsidR="00C85EDF">
        <w:rPr>
          <w:rFonts w:ascii="Tahoma" w:hAnsi="Tahoma" w:cs="Tahoma"/>
          <w:spacing w:val="-3"/>
          <w:sz w:val="21"/>
          <w:szCs w:val="21"/>
        </w:rPr>
        <w:t xml:space="preserve">referente ao fechamento de </w:t>
      </w:r>
      <w:r w:rsidR="006A756C" w:rsidRPr="00AF2744">
        <w:rPr>
          <w:rFonts w:ascii="Tahoma" w:hAnsi="Tahoma" w:cs="Tahoma"/>
          <w:sz w:val="21"/>
          <w:szCs w:val="21"/>
          <w:highlight w:val="yellow"/>
        </w:rPr>
        <w:t>[•]</w:t>
      </w:r>
      <w:r w:rsidR="00C85EDF">
        <w:rPr>
          <w:rFonts w:ascii="Tahoma" w:hAnsi="Tahoma" w:cs="Tahoma"/>
          <w:spacing w:val="-3"/>
          <w:sz w:val="21"/>
          <w:szCs w:val="21"/>
        </w:rPr>
        <w:t>/</w:t>
      </w:r>
      <w:r w:rsidR="006A756C" w:rsidRPr="00AF2744">
        <w:rPr>
          <w:rFonts w:ascii="Tahoma" w:hAnsi="Tahoma" w:cs="Tahoma"/>
          <w:sz w:val="21"/>
          <w:szCs w:val="21"/>
          <w:highlight w:val="yellow"/>
        </w:rPr>
        <w:t>[•]</w:t>
      </w:r>
      <w:r w:rsidR="00C85EDF">
        <w:rPr>
          <w:rFonts w:ascii="Tahoma" w:hAnsi="Tahoma" w:cs="Tahoma"/>
          <w:spacing w:val="-3"/>
          <w:sz w:val="21"/>
          <w:szCs w:val="21"/>
        </w:rPr>
        <w:t>/2020</w:t>
      </w:r>
      <w:r w:rsidR="0056217E">
        <w:rPr>
          <w:rFonts w:ascii="Tahoma" w:hAnsi="Tahoma" w:cs="Tahoma"/>
          <w:spacing w:val="-3"/>
          <w:sz w:val="21"/>
          <w:szCs w:val="21"/>
        </w:rPr>
        <w:t>, sendo certo que este relatório deve conter a previsão de despesas a serem pagas a partir da emissão da Cédula</w:t>
      </w:r>
      <w:r w:rsidRPr="00AF2744">
        <w:rPr>
          <w:rFonts w:ascii="Tahoma" w:hAnsi="Tahoma" w:cs="Tahoma"/>
          <w:spacing w:val="-3"/>
          <w:sz w:val="21"/>
          <w:szCs w:val="21"/>
        </w:rPr>
        <w:t>.</w:t>
      </w:r>
    </w:p>
    <w:p w14:paraId="543F575B" w14:textId="77777777" w:rsidR="006D3FA2" w:rsidRPr="00AF2744"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1D072D8E" w14:textId="77777777"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t xml:space="preserve">A Securitizadora </w:t>
      </w:r>
      <w:bookmarkEnd w:id="53"/>
      <w:bookmarkEnd w:id="54"/>
      <w:r w:rsidRPr="00AF2744">
        <w:rPr>
          <w:rFonts w:ascii="Tahoma" w:hAnsi="Tahoma" w:cs="Tahoma"/>
          <w:sz w:val="21"/>
          <w:szCs w:val="21"/>
        </w:rPr>
        <w:t>deverá providenciar a integralização dos CRI por parte dos investidores, de acordo com o Relatório de Aporte.</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2B7C9C57" w:rsidR="006D3FA2" w:rsidRPr="00AF2744" w:rsidRDefault="006D3FA2" w:rsidP="0029599C">
      <w:pPr>
        <w:pStyle w:val="PargrafodaLista"/>
        <w:widowControl w:val="0"/>
        <w:numPr>
          <w:ilvl w:val="1"/>
          <w:numId w:val="21"/>
        </w:numPr>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A Securitizadora, utilizando-se dos recursos decorrentes do Fundo de Obra</w:t>
      </w:r>
      <w:r w:rsidR="00E3346A">
        <w:rPr>
          <w:rFonts w:ascii="Tahoma" w:hAnsi="Tahoma" w:cs="Tahoma"/>
          <w:color w:val="000000"/>
          <w:sz w:val="21"/>
          <w:szCs w:val="21"/>
        </w:rPr>
        <w:t xml:space="preserve"> </w:t>
      </w:r>
      <w:proofErr w:type="spellStart"/>
      <w:r w:rsidR="00E3346A">
        <w:rPr>
          <w:rFonts w:ascii="Tahoma" w:hAnsi="Tahoma" w:cs="Tahoma"/>
          <w:color w:val="000000"/>
          <w:sz w:val="21"/>
          <w:szCs w:val="21"/>
        </w:rPr>
        <w:t>Urban</w:t>
      </w:r>
      <w:proofErr w:type="spellEnd"/>
      <w:r w:rsidR="00E3346A">
        <w:rPr>
          <w:rFonts w:ascii="Tahoma" w:hAnsi="Tahoma" w:cs="Tahoma"/>
          <w:color w:val="000000"/>
          <w:sz w:val="21"/>
          <w:szCs w:val="21"/>
        </w:rPr>
        <w:t xml:space="preserve"> </w:t>
      </w:r>
      <w:proofErr w:type="spellStart"/>
      <w:r w:rsidR="00E3346A">
        <w:rPr>
          <w:rFonts w:ascii="Tahoma" w:hAnsi="Tahoma" w:cs="Tahoma"/>
          <w:color w:val="000000"/>
          <w:sz w:val="21"/>
          <w:szCs w:val="21"/>
        </w:rPr>
        <w:t>Residence</w:t>
      </w:r>
      <w:proofErr w:type="spellEnd"/>
      <w:r w:rsidRPr="00AF2744">
        <w:rPr>
          <w:rFonts w:ascii="Tahoma" w:hAnsi="Tahoma" w:cs="Tahoma"/>
          <w:color w:val="000000"/>
          <w:sz w:val="21"/>
          <w:szCs w:val="21"/>
        </w:rPr>
        <w:t xml:space="preserve"> e dos Direitos Creditórios e obedecida a ordem de destinação de recursos indicada no item 4.1, abaixo, procederá ao pagamento do Custo de Obra </w:t>
      </w:r>
      <w:proofErr w:type="spellStart"/>
      <w:r w:rsidR="008D25F5">
        <w:rPr>
          <w:rFonts w:ascii="Tahoma" w:hAnsi="Tahoma" w:cs="Tahoma"/>
          <w:color w:val="000000"/>
          <w:sz w:val="21"/>
          <w:szCs w:val="21"/>
        </w:rPr>
        <w:t>Urban</w:t>
      </w:r>
      <w:proofErr w:type="spellEnd"/>
      <w:r w:rsidR="008D25F5">
        <w:rPr>
          <w:rFonts w:ascii="Tahoma" w:hAnsi="Tahoma" w:cs="Tahoma"/>
          <w:color w:val="000000"/>
          <w:sz w:val="21"/>
          <w:szCs w:val="21"/>
        </w:rPr>
        <w:t xml:space="preserve"> </w:t>
      </w:r>
      <w:proofErr w:type="spellStart"/>
      <w:r w:rsidR="008D25F5">
        <w:rPr>
          <w:rFonts w:ascii="Tahoma" w:hAnsi="Tahoma" w:cs="Tahoma"/>
          <w:color w:val="000000"/>
          <w:sz w:val="21"/>
          <w:szCs w:val="21"/>
        </w:rPr>
        <w:t>Residence</w:t>
      </w:r>
      <w:proofErr w:type="spellEnd"/>
      <w:r w:rsidRPr="00AF2744">
        <w:rPr>
          <w:rFonts w:ascii="Tahoma" w:hAnsi="Tahoma" w:cs="Tahoma"/>
          <w:color w:val="000000"/>
          <w:sz w:val="21"/>
          <w:szCs w:val="21"/>
        </w:rPr>
        <w:t xml:space="preserve"> (definidos na Cédula), de acordo com os Relatórios de Pagamento, ressalvado o disposto no item 4.1</w:t>
      </w:r>
      <w:r w:rsidR="004608B9">
        <w:rPr>
          <w:rFonts w:ascii="Tahoma" w:hAnsi="Tahoma" w:cs="Tahoma"/>
          <w:color w:val="000000"/>
          <w:sz w:val="21"/>
          <w:szCs w:val="21"/>
        </w:rPr>
        <w:t>4</w:t>
      </w:r>
      <w:r w:rsidRPr="00AF2744">
        <w:rPr>
          <w:rFonts w:ascii="Tahoma" w:hAnsi="Tahoma" w:cs="Tahoma"/>
          <w:color w:val="000000"/>
          <w:sz w:val="21"/>
          <w:szCs w:val="21"/>
        </w:rPr>
        <w:t xml:space="preserve">.1 abaixo. </w:t>
      </w:r>
    </w:p>
    <w:p w14:paraId="384B62E3" w14:textId="77777777" w:rsidR="006D3FA2" w:rsidRPr="00AF2744" w:rsidRDefault="006D3FA2" w:rsidP="006D3FA2">
      <w:pPr>
        <w:pStyle w:val="PargrafodaLista"/>
        <w:tabs>
          <w:tab w:val="left" w:pos="567"/>
        </w:tabs>
        <w:spacing w:line="320" w:lineRule="exact"/>
        <w:ind w:left="0"/>
        <w:jc w:val="both"/>
        <w:rPr>
          <w:rFonts w:ascii="Tahoma" w:hAnsi="Tahoma" w:cs="Tahoma"/>
          <w:sz w:val="21"/>
          <w:szCs w:val="21"/>
          <w:u w:val="single"/>
        </w:rPr>
      </w:pPr>
    </w:p>
    <w:p w14:paraId="3F1D7635" w14:textId="491414E4"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t>O desembolso pela Securitizadora à Devedora dos valores integralizados, está condicionado à constatação, pela Securitizadora, de que resultado da razão de garantia (“</w:t>
      </w:r>
      <w:proofErr w:type="spellStart"/>
      <w:r w:rsidRPr="00AF2744">
        <w:rPr>
          <w:rFonts w:ascii="Tahoma" w:hAnsi="Tahoma" w:cs="Tahoma"/>
          <w:sz w:val="21"/>
          <w:szCs w:val="21"/>
          <w:u w:val="single"/>
        </w:rPr>
        <w:t>LTV</w:t>
      </w:r>
      <w:proofErr w:type="spellEnd"/>
      <w:r w:rsidRPr="00AF2744">
        <w:rPr>
          <w:rFonts w:ascii="Tahoma" w:hAnsi="Tahoma" w:cs="Tahoma"/>
          <w:sz w:val="21"/>
          <w:szCs w:val="21"/>
        </w:rPr>
        <w:t xml:space="preserve">”), apurada mensalmente pela Securitizadora conforme fórmula abaixo indicada, seja de, no máximo, </w:t>
      </w:r>
      <w:r w:rsidRPr="00AF2744">
        <w:rPr>
          <w:rFonts w:ascii="Tahoma" w:hAnsi="Tahoma" w:cs="Tahoma"/>
          <w:b/>
          <w:bCs/>
          <w:sz w:val="21"/>
          <w:szCs w:val="21"/>
        </w:rPr>
        <w:t>60% (sessenta por cento)</w:t>
      </w:r>
      <w:r w:rsidRPr="00AF2744">
        <w:rPr>
          <w:rFonts w:ascii="Tahoma" w:hAnsi="Tahoma" w:cs="Tahoma"/>
          <w:sz w:val="21"/>
          <w:szCs w:val="21"/>
        </w:rPr>
        <w:t xml:space="preserve">. Como exemplo, caso o resultado do </w:t>
      </w:r>
      <w:proofErr w:type="spellStart"/>
      <w:r w:rsidRPr="00AF2744">
        <w:rPr>
          <w:rFonts w:ascii="Tahoma" w:hAnsi="Tahoma" w:cs="Tahoma"/>
          <w:sz w:val="21"/>
          <w:szCs w:val="21"/>
        </w:rPr>
        <w:t>LTV</w:t>
      </w:r>
      <w:proofErr w:type="spellEnd"/>
      <w:r w:rsidRPr="00AF2744">
        <w:rPr>
          <w:rFonts w:ascii="Tahoma" w:hAnsi="Tahoma" w:cs="Tahoma"/>
          <w:sz w:val="21"/>
          <w:szCs w:val="21"/>
        </w:rPr>
        <w:t xml:space="preserve"> seja de 59% (cinquenta e nove por cento), a Securitizadora liberará a utilização dos Fundos de Obra para fazer frente ao Custo de Obra </w:t>
      </w:r>
      <w:proofErr w:type="spellStart"/>
      <w:r w:rsidR="00CA354E">
        <w:rPr>
          <w:rFonts w:ascii="Tahoma" w:hAnsi="Tahoma" w:cs="Tahoma"/>
          <w:sz w:val="21"/>
          <w:szCs w:val="21"/>
        </w:rPr>
        <w:t>Urban</w:t>
      </w:r>
      <w:proofErr w:type="spellEnd"/>
      <w:r w:rsidR="00CA354E">
        <w:rPr>
          <w:rFonts w:ascii="Tahoma" w:hAnsi="Tahoma" w:cs="Tahoma"/>
          <w:sz w:val="21"/>
          <w:szCs w:val="21"/>
        </w:rPr>
        <w:t xml:space="preserve"> </w:t>
      </w:r>
      <w:proofErr w:type="spellStart"/>
      <w:r w:rsidR="00CA354E">
        <w:rPr>
          <w:rFonts w:ascii="Tahoma" w:hAnsi="Tahoma" w:cs="Tahoma"/>
          <w:sz w:val="21"/>
          <w:szCs w:val="21"/>
        </w:rPr>
        <w:t>Residence</w:t>
      </w:r>
      <w:proofErr w:type="spellEnd"/>
      <w:r w:rsidRPr="00AF2744">
        <w:rPr>
          <w:rFonts w:ascii="Tahoma" w:hAnsi="Tahoma" w:cs="Tahoma"/>
          <w:sz w:val="21"/>
          <w:szCs w:val="21"/>
        </w:rPr>
        <w:t xml:space="preserve">, conforme o procedimento previsto abaixo. Por outro lado, caso o </w:t>
      </w:r>
      <w:proofErr w:type="spellStart"/>
      <w:r w:rsidRPr="00AF2744">
        <w:rPr>
          <w:rFonts w:ascii="Tahoma" w:hAnsi="Tahoma" w:cs="Tahoma"/>
          <w:sz w:val="21"/>
          <w:szCs w:val="21"/>
        </w:rPr>
        <w:t>LTV</w:t>
      </w:r>
      <w:proofErr w:type="spellEnd"/>
      <w:r w:rsidRPr="00AF2744">
        <w:rPr>
          <w:rFonts w:ascii="Tahoma" w:hAnsi="Tahoma" w:cs="Tahoma"/>
          <w:sz w:val="21"/>
          <w:szCs w:val="21"/>
        </w:rPr>
        <w:t xml:space="preserve"> seja de 60,1%, (sessenta inteiro e um décimo por cento), caberá à Devedora, nos termos do item 4.1</w:t>
      </w:r>
      <w:r w:rsidR="00095B5F">
        <w:rPr>
          <w:rFonts w:ascii="Tahoma" w:hAnsi="Tahoma" w:cs="Tahoma"/>
          <w:sz w:val="21"/>
          <w:szCs w:val="21"/>
        </w:rPr>
        <w:t>4</w:t>
      </w:r>
      <w:r w:rsidRPr="00AF2744">
        <w:rPr>
          <w:rFonts w:ascii="Tahoma" w:hAnsi="Tahoma" w:cs="Tahoma"/>
          <w:sz w:val="21"/>
          <w:szCs w:val="21"/>
        </w:rPr>
        <w:t xml:space="preserve">.2 abaixo, providenciar a complementação dos valores necessários à recomposição do limite máximo do </w:t>
      </w:r>
      <w:proofErr w:type="spellStart"/>
      <w:r w:rsidRPr="00AF2744">
        <w:rPr>
          <w:rFonts w:ascii="Tahoma" w:hAnsi="Tahoma" w:cs="Tahoma"/>
          <w:sz w:val="21"/>
          <w:szCs w:val="21"/>
        </w:rPr>
        <w:t>LTV</w:t>
      </w:r>
      <w:proofErr w:type="spellEnd"/>
      <w:r w:rsidRPr="00AF2744">
        <w:rPr>
          <w:rFonts w:ascii="Tahoma" w:hAnsi="Tahoma" w:cs="Tahoma"/>
          <w:sz w:val="21"/>
          <w:szCs w:val="21"/>
        </w:rPr>
        <w:t xml:space="preserve"> de 60% (sessenta por cento):</w:t>
      </w:r>
    </w:p>
    <w:p w14:paraId="62F7E322" w14:textId="15161CF7" w:rsidR="006D3FA2" w:rsidRDefault="006D3FA2" w:rsidP="006D3FA2">
      <w:pPr>
        <w:pStyle w:val="PargrafodaLista"/>
        <w:widowControl w:val="0"/>
        <w:spacing w:line="320" w:lineRule="exact"/>
        <w:ind w:left="567"/>
        <w:jc w:val="both"/>
        <w:rPr>
          <w:rFonts w:ascii="Tahoma" w:hAnsi="Tahoma" w:cs="Tahoma"/>
          <w:sz w:val="21"/>
          <w:szCs w:val="21"/>
          <w:lang w:eastAsia="en-US"/>
        </w:rPr>
      </w:pPr>
    </w:p>
    <w:p w14:paraId="1AD3ACFC" w14:textId="77777777" w:rsidR="0056217E" w:rsidRPr="005E77B0" w:rsidRDefault="0056217E" w:rsidP="0056217E">
      <w:pPr>
        <w:tabs>
          <w:tab w:val="left" w:pos="851"/>
        </w:tabs>
        <w:autoSpaceDE w:val="0"/>
        <w:autoSpaceDN w:val="0"/>
        <w:adjustRightInd w:val="0"/>
        <w:spacing w:line="320" w:lineRule="exact"/>
        <w:ind w:left="1418"/>
        <w:contextualSpacing/>
        <w:jc w:val="both"/>
        <w:rPr>
          <w:rFonts w:ascii="Tahoma" w:hAnsi="Tahoma" w:cs="Tahoma"/>
          <w:sz w:val="16"/>
          <w:szCs w:val="16"/>
        </w:rPr>
      </w:pPr>
    </w:p>
    <w:p w14:paraId="459FFFE9" w14:textId="574B1FDE" w:rsidR="0056217E" w:rsidRPr="00711DAA" w:rsidRDefault="0056217E" w:rsidP="0056217E">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18"/>
              <w:szCs w:val="18"/>
            </w:rPr>
            <m:t>LTV=</m:t>
          </m:r>
          <m:f>
            <m:fPr>
              <m:ctrlPr>
                <w:rPr>
                  <w:rFonts w:ascii="Cambria Math" w:hAnsi="Cambria Math" w:cs="Tahoma"/>
                  <w:i/>
                  <w:sz w:val="18"/>
                  <w:szCs w:val="18"/>
                </w:rPr>
              </m:ctrlPr>
            </m:fPr>
            <m:num>
              <m:r>
                <w:rPr>
                  <w:rFonts w:ascii="Cambria Math" w:hAnsi="Cambria Math" w:cs="Tahoma"/>
                  <w:sz w:val="18"/>
                  <w:szCs w:val="18"/>
                </w:rPr>
                <m:t>Valor Integralizado do CRI+Obra a incorrer-Caixa Fundos de Obra</m:t>
              </m:r>
            </m:num>
            <m:den>
              <m:eqArr>
                <m:eqArrPr>
                  <m:ctrlPr>
                    <w:rPr>
                      <w:rFonts w:ascii="Cambria Math" w:hAnsi="Cambria Math" w:cs="Tahoma"/>
                      <w:i/>
                      <w:sz w:val="18"/>
                      <w:szCs w:val="18"/>
                    </w:rPr>
                  </m:ctrlPr>
                </m:eqArrPr>
                <m:e>
                  <m:r>
                    <w:rPr>
                      <w:rFonts w:ascii="Cambria Math" w:hAnsi="Cambria Math" w:cs="Tahoma"/>
                      <w:sz w:val="18"/>
                      <w:szCs w:val="18"/>
                    </w:rPr>
                    <m:t xml:space="preserve">VGV a receber do Vendido+VGV do Estoque-RET </m:t>
                  </m:r>
                </m:e>
                <m:e>
                  <m:ctrlPr>
                    <w:rPr>
                      <w:rFonts w:ascii="Cambria Math" w:eastAsia="Cambria Math" w:hAnsi="Cambria Math" w:cs="Tahoma"/>
                      <w:i/>
                      <w:sz w:val="18"/>
                      <w:szCs w:val="18"/>
                    </w:rPr>
                  </m:ctrlPr>
                </m:e>
                <m:e/>
              </m:eqArr>
            </m:den>
          </m:f>
          <m:r>
            <m:rPr>
              <m:sty m:val="p"/>
            </m:rPr>
            <w:rPr>
              <w:rFonts w:ascii="Cambria Math" w:hAnsi="Cambria Math" w:cs="Tahoma"/>
              <w:color w:val="222222"/>
              <w:sz w:val="18"/>
              <w:szCs w:val="18"/>
              <w:shd w:val="clear" w:color="auto" w:fill="FFFFFF"/>
            </w:rPr>
            <m:t>=&lt;60%</m:t>
          </m:r>
        </m:oMath>
      </m:oMathPara>
    </w:p>
    <w:p w14:paraId="2629689C"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1D9EEFC8"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75618D97"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Valor Integralizado do CRI</w:t>
      </w:r>
      <w:r w:rsidRPr="00DD1917">
        <w:rPr>
          <w:rFonts w:ascii="Tahoma" w:hAnsi="Tahoma" w:cs="Tahoma"/>
          <w:sz w:val="21"/>
          <w:szCs w:val="21"/>
        </w:rPr>
        <w:t xml:space="preserve"> = Montante integralizado na operação, na data do cálculo.</w:t>
      </w:r>
    </w:p>
    <w:p w14:paraId="3A81D410"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21B14D8B"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Obra a incorrer</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de obra</w:t>
      </w:r>
      <w:r>
        <w:rPr>
          <w:rFonts w:ascii="Tahoma" w:hAnsi="Tahoma" w:cs="Tahoma"/>
          <w:sz w:val="21"/>
          <w:szCs w:val="21"/>
        </w:rPr>
        <w:t xml:space="preserve"> do Empreendimento</w:t>
      </w:r>
      <w:r w:rsidRPr="00FC78C4">
        <w:rPr>
          <w:rFonts w:ascii="Tahoma" w:hAnsi="Tahoma" w:cs="Tahoma"/>
          <w:sz w:val="21"/>
          <w:szCs w:val="21"/>
        </w:rPr>
        <w:t xml:space="preserve">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xml:space="preserve"> atualizado a ser indicado no Relatório de Pagamento;</w:t>
      </w:r>
    </w:p>
    <w:p w14:paraId="29F89E45" w14:textId="77777777" w:rsidR="0056217E"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41DC8F90"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7A5F3D">
        <w:rPr>
          <w:rFonts w:ascii="Tahoma" w:hAnsi="Tahoma" w:cs="Tahoma"/>
          <w:i/>
          <w:iCs/>
          <w:sz w:val="21"/>
          <w:szCs w:val="21"/>
        </w:rPr>
        <w:t>Caixa Fundos de Obra</w:t>
      </w:r>
      <w:r>
        <w:rPr>
          <w:rFonts w:ascii="Tahoma" w:hAnsi="Tahoma" w:cs="Tahoma"/>
          <w:sz w:val="21"/>
          <w:szCs w:val="21"/>
        </w:rPr>
        <w:t xml:space="preserve"> = Saldo do Fundo de Obra do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Pr>
          <w:rFonts w:ascii="Tahoma" w:hAnsi="Tahoma" w:cs="Tahoma"/>
          <w:sz w:val="21"/>
          <w:szCs w:val="21"/>
        </w:rPr>
        <w:t xml:space="preserve">, retido no Patrimônio Separado dos CRI. </w:t>
      </w:r>
    </w:p>
    <w:p w14:paraId="457C60A1"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4F93C7BF" w14:textId="1A3A2B5F"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roofErr w:type="spellStart"/>
      <w:r w:rsidRPr="00DD1917">
        <w:rPr>
          <w:rFonts w:ascii="Tahoma" w:hAnsi="Tahoma" w:cs="Tahoma"/>
          <w:i/>
          <w:iCs/>
          <w:sz w:val="21"/>
          <w:szCs w:val="21"/>
        </w:rPr>
        <w:t>RET</w:t>
      </w:r>
      <w:proofErr w:type="spellEnd"/>
      <w:r w:rsidRPr="00DD1917">
        <w:rPr>
          <w:rFonts w:ascii="Tahoma" w:hAnsi="Tahoma" w:cs="Tahoma"/>
          <w:sz w:val="21"/>
          <w:szCs w:val="21"/>
        </w:rPr>
        <w:t xml:space="preserve"> = Imposto, conforme definido na C</w:t>
      </w:r>
      <w:r>
        <w:rPr>
          <w:rFonts w:ascii="Tahoma" w:hAnsi="Tahoma" w:cs="Tahoma"/>
          <w:sz w:val="21"/>
          <w:szCs w:val="21"/>
        </w:rPr>
        <w:t>édula</w:t>
      </w:r>
      <w:r w:rsidRPr="00DD1917">
        <w:rPr>
          <w:rFonts w:ascii="Tahoma" w:hAnsi="Tahoma" w:cs="Tahoma"/>
          <w:sz w:val="21"/>
          <w:szCs w:val="21"/>
        </w:rPr>
        <w:t xml:space="preserve">, calculado sobre o </w:t>
      </w:r>
      <w:proofErr w:type="spellStart"/>
      <w:r w:rsidRPr="00DD1917">
        <w:rPr>
          <w:rFonts w:ascii="Tahoma" w:hAnsi="Tahoma" w:cs="Tahoma"/>
          <w:sz w:val="21"/>
          <w:szCs w:val="21"/>
        </w:rPr>
        <w:t>VGV</w:t>
      </w:r>
      <w:proofErr w:type="spellEnd"/>
      <w:r w:rsidRPr="00DD1917">
        <w:rPr>
          <w:rFonts w:ascii="Tahoma" w:hAnsi="Tahoma" w:cs="Tahoma"/>
          <w:sz w:val="21"/>
          <w:szCs w:val="21"/>
        </w:rPr>
        <w:t xml:space="preserve"> do Estoque e </w:t>
      </w:r>
      <w:proofErr w:type="spellStart"/>
      <w:r w:rsidRPr="00DD1917">
        <w:rPr>
          <w:rFonts w:ascii="Tahoma" w:hAnsi="Tahoma" w:cs="Tahoma"/>
          <w:sz w:val="21"/>
          <w:szCs w:val="21"/>
        </w:rPr>
        <w:t>VGV</w:t>
      </w:r>
      <w:proofErr w:type="spellEnd"/>
      <w:r w:rsidRPr="00DD1917">
        <w:rPr>
          <w:rFonts w:ascii="Tahoma" w:hAnsi="Tahoma" w:cs="Tahoma"/>
          <w:sz w:val="21"/>
          <w:szCs w:val="21"/>
        </w:rPr>
        <w:t xml:space="preserve"> a receber do Vendido</w:t>
      </w:r>
      <w:r>
        <w:rPr>
          <w:rFonts w:ascii="Tahoma" w:hAnsi="Tahoma" w:cs="Tahoma"/>
          <w:sz w:val="21"/>
          <w:szCs w:val="21"/>
        </w:rPr>
        <w:t xml:space="preserve"> relativos ao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w:t>
      </w:r>
    </w:p>
    <w:p w14:paraId="7362BA42"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2D9067F2"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roofErr w:type="spellStart"/>
      <w:r w:rsidRPr="00DD1917">
        <w:rPr>
          <w:rFonts w:ascii="Tahoma" w:hAnsi="Tahoma" w:cs="Tahoma"/>
          <w:i/>
          <w:iCs/>
          <w:sz w:val="21"/>
          <w:szCs w:val="21"/>
        </w:rPr>
        <w:t>VGV</w:t>
      </w:r>
      <w:proofErr w:type="spellEnd"/>
      <w:r w:rsidRPr="00DD1917">
        <w:rPr>
          <w:rFonts w:ascii="Tahoma" w:hAnsi="Tahoma" w:cs="Tahoma"/>
          <w:i/>
          <w:iCs/>
          <w:sz w:val="21"/>
          <w:szCs w:val="21"/>
        </w:rPr>
        <w:t xml:space="preserve">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proofErr w:type="spellStart"/>
      <w:r w:rsidRPr="00DD1917">
        <w:rPr>
          <w:rFonts w:ascii="Tahoma" w:hAnsi="Tahoma" w:cs="Tahoma"/>
          <w:i/>
          <w:sz w:val="21"/>
          <w:szCs w:val="21"/>
        </w:rPr>
        <w:t>Servicer</w:t>
      </w:r>
      <w:proofErr w:type="spellEnd"/>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17F06D08"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7D9395A2"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roofErr w:type="spellStart"/>
      <w:r w:rsidRPr="00DD1917">
        <w:rPr>
          <w:rFonts w:ascii="Tahoma" w:hAnsi="Tahoma" w:cs="Tahoma"/>
          <w:i/>
          <w:iCs/>
          <w:sz w:val="21"/>
          <w:szCs w:val="21"/>
        </w:rPr>
        <w:lastRenderedPageBreak/>
        <w:t>VGV</w:t>
      </w:r>
      <w:proofErr w:type="spellEnd"/>
      <w:r w:rsidRPr="00DD1917">
        <w:rPr>
          <w:rFonts w:ascii="Tahoma" w:hAnsi="Tahoma" w:cs="Tahoma"/>
          <w:i/>
          <w:iCs/>
          <w:sz w:val="21"/>
          <w:szCs w:val="21"/>
        </w:rPr>
        <w:t xml:space="preserve">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proofErr w:type="spellStart"/>
      <w:r w:rsidRPr="00DD1917">
        <w:rPr>
          <w:rFonts w:ascii="Tahoma" w:hAnsi="Tahoma" w:cs="Tahoma"/>
          <w:i/>
          <w:sz w:val="21"/>
          <w:szCs w:val="21"/>
        </w:rPr>
        <w:t>Servicer</w:t>
      </w:r>
      <w:proofErr w:type="spellEnd"/>
      <w:r w:rsidRPr="00DD1917">
        <w:rPr>
          <w:rFonts w:ascii="Tahoma" w:hAnsi="Tahoma" w:cs="Tahoma"/>
          <w:sz w:val="21"/>
          <w:szCs w:val="21"/>
        </w:rPr>
        <w:t>, o qual contemplará, dentre outras informações, o total das Unidades em Estoque</w:t>
      </w:r>
      <w:r>
        <w:rPr>
          <w:rFonts w:ascii="Tahoma" w:hAnsi="Tahoma" w:cs="Tahoma"/>
          <w:sz w:val="21"/>
          <w:szCs w:val="21"/>
        </w:rPr>
        <w:t xml:space="preserve"> do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xml:space="preserve">, quantidade de Unidades Vendidas </w:t>
      </w:r>
      <w:r>
        <w:rPr>
          <w:rFonts w:ascii="Tahoma" w:hAnsi="Tahoma" w:cs="Tahoma"/>
          <w:sz w:val="21"/>
          <w:szCs w:val="21"/>
        </w:rPr>
        <w:t xml:space="preserve">no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Pr>
          <w:rFonts w:ascii="Tahoma" w:hAnsi="Tahoma" w:cs="Tahoma"/>
          <w:sz w:val="21"/>
          <w:szCs w:val="21"/>
        </w:rPr>
        <w:t xml:space="preserve"> </w:t>
      </w:r>
      <w:r w:rsidRPr="00DD1917">
        <w:rPr>
          <w:rFonts w:ascii="Tahoma" w:hAnsi="Tahoma" w:cs="Tahoma"/>
          <w:sz w:val="21"/>
          <w:szCs w:val="21"/>
        </w:rPr>
        <w:t>e seus respectivos fluxos de pagamento, e que deverá ser encaminhado para a Securitizadora.</w:t>
      </w:r>
    </w:p>
    <w:p w14:paraId="7EE7B9E6" w14:textId="77777777" w:rsidR="0056217E" w:rsidRPr="00AF2744" w:rsidRDefault="0056217E">
      <w:pPr>
        <w:pStyle w:val="PargrafodaLista"/>
        <w:widowControl w:val="0"/>
        <w:spacing w:line="320" w:lineRule="exact"/>
        <w:ind w:left="567"/>
        <w:jc w:val="both"/>
        <w:rPr>
          <w:rFonts w:ascii="Tahoma" w:hAnsi="Tahoma" w:cs="Tahoma"/>
          <w:sz w:val="21"/>
          <w:szCs w:val="21"/>
          <w:lang w:eastAsia="en-US"/>
        </w:rPr>
      </w:pPr>
    </w:p>
    <w:p w14:paraId="5AD182BD" w14:textId="7BC4710A"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t xml:space="preserve">Caso, por qualquer motivo, o </w:t>
      </w:r>
      <w:proofErr w:type="spellStart"/>
      <w:r w:rsidRPr="00AF2744">
        <w:rPr>
          <w:rFonts w:ascii="Tahoma" w:hAnsi="Tahoma" w:cs="Tahoma"/>
          <w:sz w:val="21"/>
          <w:szCs w:val="21"/>
        </w:rPr>
        <w:t>LTV</w:t>
      </w:r>
      <w:proofErr w:type="spellEnd"/>
      <w:r w:rsidRPr="00AF2744">
        <w:rPr>
          <w:rFonts w:ascii="Tahoma" w:hAnsi="Tahoma" w:cs="Tahoma"/>
          <w:sz w:val="21"/>
          <w:szCs w:val="21"/>
        </w:rPr>
        <w:t xml:space="preserve"> deixe de observar o limite máximo de 60% (sessenta por cento), a Devedora e/ou os Avalistas deverão aportar recursos próprios na Conta Centralizadora para o restabelecimento do referido limite, em até 02 (dois) Dias Úteis contados da comunicação da Securitizadora neste sentido, sob pena de aplicação do disposto no item 5.1, alínea “c” da Cédula.</w:t>
      </w:r>
    </w:p>
    <w:p w14:paraId="7E8D6CF0" w14:textId="77777777" w:rsidR="0056217E" w:rsidRDefault="0056217E" w:rsidP="0056217E">
      <w:pPr>
        <w:tabs>
          <w:tab w:val="left" w:pos="1134"/>
        </w:tabs>
        <w:autoSpaceDE w:val="0"/>
        <w:autoSpaceDN w:val="0"/>
        <w:adjustRightInd w:val="0"/>
        <w:spacing w:line="320" w:lineRule="exact"/>
        <w:ind w:left="709"/>
        <w:contextualSpacing/>
        <w:jc w:val="both"/>
        <w:rPr>
          <w:rFonts w:ascii="Tahoma" w:hAnsi="Tahoma" w:cs="Tahoma"/>
          <w:sz w:val="21"/>
          <w:szCs w:val="21"/>
        </w:rPr>
      </w:pPr>
    </w:p>
    <w:p w14:paraId="12993005" w14:textId="12008F27" w:rsidR="0056217E" w:rsidRPr="00DD1917" w:rsidRDefault="0056217E" w:rsidP="0029599C">
      <w:pPr>
        <w:pStyle w:val="PargrafodaLista"/>
        <w:widowControl w:val="0"/>
        <w:numPr>
          <w:ilvl w:val="3"/>
          <w:numId w:val="21"/>
        </w:numPr>
        <w:spacing w:line="320" w:lineRule="exact"/>
        <w:ind w:left="1134" w:firstLine="0"/>
        <w:jc w:val="both"/>
        <w:rPr>
          <w:rFonts w:ascii="Tahoma" w:hAnsi="Tahoma" w:cs="Tahoma"/>
          <w:sz w:val="21"/>
          <w:szCs w:val="21"/>
        </w:rPr>
      </w:pPr>
      <w:bookmarkStart w:id="55" w:name="_Hlk40107251"/>
      <w:r>
        <w:rPr>
          <w:rFonts w:ascii="Tahoma" w:hAnsi="Tahoma" w:cs="Tahoma"/>
          <w:sz w:val="21"/>
          <w:szCs w:val="21"/>
        </w:rPr>
        <w:t>Caso o aporte descrito no item 4.14.2 acima não ocorra nos 5 (cinco) dias corridos contados do recebimento da referida comunicação, a 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w:t>
      </w:r>
      <w:proofErr w:type="spellStart"/>
      <w:r>
        <w:rPr>
          <w:rFonts w:ascii="Tahoma" w:hAnsi="Tahoma" w:cs="Tahoma"/>
          <w:sz w:val="21"/>
          <w:szCs w:val="21"/>
        </w:rPr>
        <w:t>CCB</w:t>
      </w:r>
      <w:proofErr w:type="spellEnd"/>
      <w:r>
        <w:rPr>
          <w:rFonts w:ascii="Tahoma" w:hAnsi="Tahoma" w:cs="Tahoma"/>
          <w:sz w:val="21"/>
          <w:szCs w:val="21"/>
        </w:rPr>
        <w:t xml:space="preserve"> um prêmio no valor equivalente 2,5% a.a. (dois e meio por cento ao ano) sobre o Saldo Devedor da </w:t>
      </w:r>
      <w:proofErr w:type="spellStart"/>
      <w:r>
        <w:rPr>
          <w:rFonts w:ascii="Tahoma" w:hAnsi="Tahoma" w:cs="Tahoma"/>
          <w:sz w:val="21"/>
          <w:szCs w:val="21"/>
        </w:rPr>
        <w:t>CCB</w:t>
      </w:r>
      <w:proofErr w:type="spellEnd"/>
      <w:r>
        <w:rPr>
          <w:rFonts w:ascii="Tahoma" w:hAnsi="Tahoma" w:cs="Tahoma"/>
          <w:sz w:val="21"/>
          <w:szCs w:val="21"/>
        </w:rPr>
        <w:t xml:space="preserve">, calculado </w:t>
      </w:r>
      <w:r w:rsidRPr="00DD1917">
        <w:rPr>
          <w:rFonts w:ascii="Tahoma" w:hAnsi="Tahoma" w:cs="Tahoma"/>
          <w:i/>
          <w:sz w:val="21"/>
          <w:szCs w:val="21"/>
        </w:rPr>
        <w:t xml:space="preserve">pro rata </w:t>
      </w:r>
      <w:proofErr w:type="spellStart"/>
      <w:r w:rsidRPr="00DD1917">
        <w:rPr>
          <w:rFonts w:ascii="Tahoma" w:hAnsi="Tahoma" w:cs="Tahoma"/>
          <w:i/>
          <w:sz w:val="21"/>
          <w:szCs w:val="21"/>
        </w:rPr>
        <w:t>temporis</w:t>
      </w:r>
      <w:proofErr w:type="spellEnd"/>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55"/>
      <w:r>
        <w:rPr>
          <w:rFonts w:ascii="Tahoma" w:hAnsi="Tahoma" w:cs="Tahoma"/>
          <w:sz w:val="21"/>
          <w:szCs w:val="21"/>
        </w:rPr>
        <w:t xml:space="preserve"> por parte Devedora e/ou dos Avalista</w:t>
      </w:r>
      <w:r w:rsidRPr="00CD6CD1">
        <w:rPr>
          <w:rFonts w:ascii="Tahoma" w:hAnsi="Tahoma" w:cs="Tahoma"/>
          <w:sz w:val="21"/>
          <w:szCs w:val="21"/>
        </w:rPr>
        <w:t>s</w:t>
      </w:r>
      <w:r w:rsidRPr="00077F04">
        <w:rPr>
          <w:rFonts w:ascii="Tahoma" w:hAnsi="Tahoma" w:cs="Tahoma"/>
          <w:sz w:val="21"/>
          <w:szCs w:val="21"/>
        </w:rPr>
        <w:t>.</w:t>
      </w:r>
    </w:p>
    <w:p w14:paraId="4C41691F" w14:textId="046AB44A" w:rsidR="0056217E" w:rsidRDefault="0056217E" w:rsidP="003302FE">
      <w:pPr>
        <w:rPr>
          <w:rFonts w:ascii="Tahoma" w:hAnsi="Tahoma" w:cs="Tahoma"/>
          <w:sz w:val="21"/>
          <w:szCs w:val="21"/>
        </w:rPr>
      </w:pPr>
    </w:p>
    <w:p w14:paraId="1182C1A9" w14:textId="4F71C5AC" w:rsidR="00CE710F" w:rsidRPr="00AF2744" w:rsidRDefault="00201EEC" w:rsidP="0029599C">
      <w:pPr>
        <w:pStyle w:val="Level1"/>
        <w:widowControl w:val="0"/>
        <w:numPr>
          <w:ilvl w:val="1"/>
          <w:numId w:val="21"/>
        </w:numPr>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 Devedora</w:t>
      </w:r>
      <w:r w:rsidRPr="00AF2744">
        <w:rPr>
          <w:rFonts w:ascii="Tahoma" w:hAnsi="Tahoma" w:cs="Tahoma"/>
          <w:sz w:val="21"/>
          <w:szCs w:val="21"/>
        </w:rPr>
        <w:t xml:space="preserve">: </w:t>
      </w:r>
      <w:r w:rsidR="00CE710F" w:rsidRPr="00AF2744">
        <w:rPr>
          <w:rFonts w:ascii="Tahoma" w:hAnsi="Tahoma" w:cs="Tahoma"/>
          <w:sz w:val="21"/>
          <w:szCs w:val="21"/>
        </w:rPr>
        <w:t xml:space="preserve">A comprovação da destinação dos recursos será feita pela Devedora, </w:t>
      </w:r>
      <w:r w:rsidR="00510DF4">
        <w:rPr>
          <w:rFonts w:ascii="Tahoma" w:hAnsi="Tahoma" w:cs="Tahoma"/>
          <w:sz w:val="21"/>
          <w:szCs w:val="21"/>
        </w:rPr>
        <w:t>mensalmente</w:t>
      </w:r>
      <w:r w:rsidR="00CE710F" w:rsidRPr="00AF2744">
        <w:rPr>
          <w:rFonts w:ascii="Tahoma" w:hAnsi="Tahoma" w:cs="Tahoma"/>
          <w:sz w:val="21"/>
          <w:szCs w:val="21"/>
        </w:rPr>
        <w:t xml:space="preserve">, a partir da data de emissão da </w:t>
      </w:r>
      <w:proofErr w:type="spellStart"/>
      <w:r w:rsidR="00CE710F" w:rsidRPr="00AF2744">
        <w:rPr>
          <w:rFonts w:ascii="Tahoma" w:hAnsi="Tahoma" w:cs="Tahoma"/>
          <w:sz w:val="21"/>
          <w:szCs w:val="21"/>
        </w:rPr>
        <w:t>CCB</w:t>
      </w:r>
      <w:proofErr w:type="spellEnd"/>
      <w:r w:rsidR="00CE710F" w:rsidRPr="00AF2744">
        <w:rPr>
          <w:rFonts w:ascii="Tahoma" w:hAnsi="Tahoma" w:cs="Tahoma"/>
          <w:sz w:val="21"/>
          <w:szCs w:val="21"/>
        </w:rPr>
        <w:t xml:space="preserve">, por meio do Relatório </w:t>
      </w:r>
      <w:r w:rsidR="00294C83">
        <w:rPr>
          <w:rFonts w:ascii="Tahoma" w:hAnsi="Tahoma" w:cs="Tahoma"/>
          <w:sz w:val="21"/>
          <w:szCs w:val="21"/>
        </w:rPr>
        <w:t>Mensal,</w:t>
      </w:r>
      <w:r w:rsidR="00CE710F" w:rsidRPr="00AF2744">
        <w:rPr>
          <w:rFonts w:ascii="Tahoma" w:hAnsi="Tahoma" w:cs="Tahoma"/>
          <w:sz w:val="21"/>
          <w:szCs w:val="21"/>
        </w:rPr>
        <w:t xml:space="preserve"> acompanhado dos comprovantes de destinação dos recursos da Cédula, bem como do 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75F5A22E" w:rsidR="00AD141F" w:rsidRPr="00AF2744" w:rsidRDefault="00CE710F"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Exclusivamente mediante o recebimento do Relatório </w:t>
      </w:r>
      <w:r w:rsidR="00294C83">
        <w:rPr>
          <w:rFonts w:ascii="Tahoma" w:hAnsi="Tahoma" w:cs="Tahoma"/>
          <w:sz w:val="21"/>
          <w:szCs w:val="21"/>
        </w:rPr>
        <w:t>Mensal</w:t>
      </w:r>
      <w:r w:rsidRPr="00AF2744">
        <w:rPr>
          <w:rFonts w:ascii="Tahoma" w:hAnsi="Tahoma" w:cs="Tahoma"/>
          <w:sz w:val="21"/>
          <w:szCs w:val="21"/>
        </w:rPr>
        <w:t xml:space="preserve">, o Agente Fiduciário será responsável por verificar, com base no Relatório </w:t>
      </w:r>
      <w:r w:rsidR="00294C83">
        <w:rPr>
          <w:rFonts w:ascii="Tahoma" w:hAnsi="Tahoma" w:cs="Tahoma"/>
          <w:sz w:val="21"/>
          <w:szCs w:val="21"/>
        </w:rPr>
        <w:t>Mensal</w:t>
      </w:r>
      <w:r w:rsidRPr="00AF2744">
        <w:rPr>
          <w:rFonts w:ascii="Tahoma" w:hAnsi="Tahoma" w:cs="Tahoma"/>
          <w:sz w:val="21"/>
          <w:szCs w:val="21"/>
        </w:rPr>
        <w:t xml:space="preserve">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77777777" w:rsidR="00412131" w:rsidRPr="00AF2744" w:rsidRDefault="008D69DB" w:rsidP="0029599C">
      <w:pPr>
        <w:pStyle w:val="PargrafodaLista"/>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depositados, pela Emissora, junto ao Escriturador para fins de custódia eletrônica e de liquidação financeira de eventos de pagamentos na B3,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4C43FD">
        <w:rPr>
          <w:rFonts w:ascii="Tahoma" w:hAnsi="Tahoma" w:cs="Tahoma"/>
          <w:sz w:val="21"/>
          <w:szCs w:val="21"/>
        </w:rPr>
        <w:lastRenderedPageBreak/>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29599C">
      <w:pPr>
        <w:pStyle w:val="PargrafodaLista"/>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29599C">
      <w:pPr>
        <w:pStyle w:val="PargrafodaLista"/>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77777777" w:rsidR="009D433D" w:rsidRPr="00AF2744" w:rsidRDefault="009D433D" w:rsidP="008D34B7">
      <w:pPr>
        <w:pStyle w:val="PargrafodaLista"/>
        <w:tabs>
          <w:tab w:val="left" w:pos="1134"/>
        </w:tabs>
        <w:spacing w:line="320" w:lineRule="exact"/>
        <w:ind w:left="567"/>
        <w:jc w:val="both"/>
        <w:rPr>
          <w:rFonts w:ascii="Tahoma" w:hAnsi="Tahoma" w:cs="Tahoma"/>
          <w:sz w:val="21"/>
          <w:szCs w:val="21"/>
        </w:rPr>
      </w:pPr>
    </w:p>
    <w:p w14:paraId="29F7B015" w14:textId="4EDEE28A" w:rsidR="008C3F7B" w:rsidRPr="00AF2744" w:rsidRDefault="009D433D" w:rsidP="0029599C">
      <w:pPr>
        <w:pStyle w:val="PargrafodaLista"/>
        <w:numPr>
          <w:ilvl w:val="2"/>
          <w:numId w:val="21"/>
        </w:numPr>
        <w:spacing w:line="320" w:lineRule="exact"/>
        <w:ind w:left="567" w:firstLine="0"/>
        <w:jc w:val="both"/>
        <w:rPr>
          <w:rFonts w:ascii="Tahoma" w:hAnsi="Tahoma" w:cs="Tahoma"/>
          <w:sz w:val="21"/>
          <w:szCs w:val="21"/>
        </w:rPr>
      </w:pPr>
      <w:commentRangeStart w:id="56"/>
      <w:r w:rsidRPr="00AF2744">
        <w:rPr>
          <w:rFonts w:ascii="Tahoma" w:hAnsi="Tahoma" w:cs="Tahoma"/>
          <w:sz w:val="21"/>
          <w:szCs w:val="21"/>
        </w:rPr>
        <w:t>Caso a Oferta não seja encerrada dentro de 06 (seis) meses da data de seu início, a Securitizadora deverá realizar a comunicação prevista no item 4.</w:t>
      </w:r>
      <w:r w:rsidR="0056217E">
        <w:rPr>
          <w:rFonts w:ascii="Tahoma" w:hAnsi="Tahoma" w:cs="Tahoma"/>
          <w:sz w:val="21"/>
          <w:szCs w:val="21"/>
        </w:rPr>
        <w:t>17.</w:t>
      </w:r>
      <w:r w:rsidRPr="00AF2744">
        <w:rPr>
          <w:rFonts w:ascii="Tahoma" w:hAnsi="Tahoma" w:cs="Tahoma"/>
          <w:sz w:val="21"/>
          <w:szCs w:val="21"/>
        </w:rPr>
        <w:t>1 acima, com os dados disponíveis à época, complementando-o semestralmente até o seu encerramento.</w:t>
      </w:r>
    </w:p>
    <w:p w14:paraId="6F402B20" w14:textId="77777777" w:rsidR="008C3F7B" w:rsidRPr="00AF2744" w:rsidRDefault="008C3F7B" w:rsidP="008D34B7">
      <w:pPr>
        <w:pStyle w:val="PargrafodaLista"/>
        <w:rPr>
          <w:rFonts w:ascii="Tahoma" w:hAnsi="Tahoma" w:cs="Tahoma"/>
          <w:sz w:val="21"/>
          <w:szCs w:val="21"/>
        </w:rPr>
      </w:pPr>
    </w:p>
    <w:p w14:paraId="2A79B9E6" w14:textId="6EE159ED" w:rsidR="008C3F7B" w:rsidRPr="00AF2744" w:rsidRDefault="008C3F7B" w:rsidP="0029599C">
      <w:pPr>
        <w:pStyle w:val="PargrafodaLista"/>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Caso os CRI não sejam integralmente subscritos, até o prazo máximo de (vinte e quatro) meses contados a partir do início da Oferta, a Emissora poderá encerrar a Oferta e cancelar os CRI não subscritos, devendo, para tanto, aditar os Documentos da Operação neste sentido. </w:t>
      </w:r>
      <w:commentRangeEnd w:id="56"/>
      <w:r w:rsidR="00244F76">
        <w:rPr>
          <w:rStyle w:val="Refdecomentrio"/>
        </w:rPr>
        <w:commentReference w:id="56"/>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29599C">
      <w:pPr>
        <w:pStyle w:val="PargrafodaLista"/>
        <w:numPr>
          <w:ilvl w:val="1"/>
          <w:numId w:val="21"/>
        </w:numPr>
        <w:spacing w:line="320" w:lineRule="exact"/>
        <w:ind w:left="0" w:firstLine="0"/>
        <w:jc w:val="both"/>
        <w:rPr>
          <w:rFonts w:ascii="Tahoma" w:hAnsi="Tahoma" w:cs="Tahoma"/>
          <w:sz w:val="21"/>
          <w:szCs w:val="21"/>
        </w:rPr>
      </w:pPr>
      <w:bookmarkStart w:id="57"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57"/>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58" w:name="_Toc451888001"/>
      <w:bookmarkStart w:id="59" w:name="_Toc453263775"/>
      <w:bookmarkStart w:id="60" w:name="_Toc31186284"/>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58"/>
      <w:bookmarkEnd w:id="59"/>
      <w:bookmarkEnd w:id="60"/>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DFBD9E0" w:rsidR="00412131" w:rsidRPr="00AF2744" w:rsidRDefault="008D69DB" w:rsidP="0029599C">
      <w:pPr>
        <w:pStyle w:val="PargrafodaLista"/>
        <w:numPr>
          <w:ilvl w:val="1"/>
          <w:numId w:val="23"/>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29599C">
      <w:pPr>
        <w:pStyle w:val="PargrafodaLista"/>
        <w:numPr>
          <w:ilvl w:val="2"/>
          <w:numId w:val="23"/>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77777777" w:rsidR="00412131" w:rsidRPr="00AF2744" w:rsidRDefault="00412131" w:rsidP="00755134">
      <w:pPr>
        <w:pStyle w:val="Ttulo1"/>
        <w:spacing w:before="0" w:after="0" w:line="320" w:lineRule="exact"/>
        <w:jc w:val="both"/>
        <w:rPr>
          <w:rFonts w:ascii="Tahoma" w:hAnsi="Tahoma" w:cs="Tahoma"/>
          <w:smallCaps/>
          <w:sz w:val="21"/>
          <w:szCs w:val="21"/>
        </w:rPr>
      </w:pPr>
      <w:bookmarkStart w:id="61" w:name="_Toc451888002"/>
      <w:bookmarkStart w:id="62" w:name="_Toc453263776"/>
      <w:bookmarkStart w:id="63" w:name="_Toc31186285"/>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CÁLCULO DO VALOR NOMINAL UNITÁRIO ATUALIZADO, REMUNERAÇÃO E AMORTIZAÇÃO DOS CRI</w:t>
      </w:r>
      <w:bookmarkEnd w:id="61"/>
      <w:bookmarkEnd w:id="62"/>
      <w:bookmarkEnd w:id="63"/>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39F9F99E"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64"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proofErr w:type="spellStart"/>
      <w:r w:rsidRPr="0012095F">
        <w:rPr>
          <w:rFonts w:ascii="Tahoma" w:hAnsi="Tahoma" w:cs="Tahoma"/>
          <w:bCs/>
          <w:sz w:val="21"/>
          <w:szCs w:val="21"/>
        </w:rPr>
        <w:t>VNA</w:t>
      </w:r>
      <w:proofErr w:type="spellEnd"/>
      <w:r w:rsidRPr="0012095F">
        <w:rPr>
          <w:rFonts w:ascii="Tahoma" w:hAnsi="Tahoma" w:cs="Tahoma"/>
          <w:bCs/>
          <w:sz w:val="21"/>
          <w:szCs w:val="21"/>
        </w:rPr>
        <w:t xml:space="preserve">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proofErr w:type="spellStart"/>
      <w:r w:rsidRPr="0012095F">
        <w:rPr>
          <w:rFonts w:ascii="Tahoma" w:hAnsi="Tahoma" w:cs="Tahoma"/>
          <w:bCs/>
          <w:sz w:val="21"/>
          <w:szCs w:val="21"/>
        </w:rPr>
        <w:t>VNB</w:t>
      </w:r>
      <w:proofErr w:type="spellEnd"/>
      <w:r w:rsidRPr="0012095F">
        <w:rPr>
          <w:rFonts w:ascii="Tahoma" w:hAnsi="Tahoma" w:cs="Tahoma"/>
          <w:bCs/>
          <w:sz w:val="21"/>
          <w:szCs w:val="21"/>
        </w:rPr>
        <w:t xml:space="preserve">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5C8DB4F5"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 xml:space="preserve">de emissão, ou data de cálculo.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r w:rsidR="00CE22F6" w:rsidRPr="00AF2744">
        <w:rPr>
          <w:rFonts w:ascii="Tahoma" w:hAnsi="Tahoma" w:cs="Tahoma"/>
          <w:sz w:val="21"/>
          <w:szCs w:val="21"/>
          <w:highlight w:val="yellow"/>
        </w:rPr>
        <w:t>[•]</w:t>
      </w:r>
      <w:r w:rsidR="002A2BC3">
        <w:rPr>
          <w:rFonts w:ascii="Tahoma" w:hAnsi="Tahoma" w:cs="Tahoma"/>
          <w:sz w:val="21"/>
          <w:szCs w:val="21"/>
        </w:rPr>
        <w:t xml:space="preserve"> de </w:t>
      </w:r>
      <w:r w:rsidR="00CE22F6" w:rsidRPr="00AF2744">
        <w:rPr>
          <w:rFonts w:ascii="Tahoma" w:hAnsi="Tahoma" w:cs="Tahoma"/>
          <w:sz w:val="21"/>
          <w:szCs w:val="21"/>
          <w:highlight w:val="yellow"/>
        </w:rPr>
        <w:t>[•]</w:t>
      </w:r>
      <w:r w:rsidR="00CE22F6">
        <w:rPr>
          <w:rFonts w:ascii="Tahoma" w:hAnsi="Tahoma" w:cs="Tahoma"/>
          <w:sz w:val="21"/>
          <w:szCs w:val="21"/>
        </w:rPr>
        <w:t xml:space="preserve"> </w:t>
      </w:r>
      <w:r w:rsidR="002A2BC3">
        <w:rPr>
          <w:rFonts w:ascii="Tahoma" w:hAnsi="Tahoma" w:cs="Tahoma"/>
          <w:sz w:val="21"/>
          <w:szCs w:val="21"/>
        </w:rPr>
        <w:t xml:space="preserve">de 2020, </w:t>
      </w:r>
      <w:r w:rsidRPr="00C85EDF">
        <w:rPr>
          <w:rFonts w:ascii="Tahoma" w:hAnsi="Tahoma" w:cs="Tahoma"/>
          <w:sz w:val="21"/>
          <w:szCs w:val="21"/>
        </w:rPr>
        <w:t xml:space="preserve">será utilizado o número índice do mês de </w:t>
      </w:r>
      <w:r w:rsidR="00CE22F6" w:rsidRPr="00AF2744">
        <w:rPr>
          <w:rFonts w:ascii="Tahoma" w:hAnsi="Tahoma" w:cs="Tahoma"/>
          <w:sz w:val="21"/>
          <w:szCs w:val="21"/>
          <w:highlight w:val="yellow"/>
        </w:rPr>
        <w:t>[•]</w:t>
      </w:r>
      <w:r w:rsidR="00CE22F6">
        <w:rPr>
          <w:rFonts w:ascii="Tahoma" w:hAnsi="Tahoma" w:cs="Tahoma"/>
          <w:sz w:val="21"/>
          <w:szCs w:val="21"/>
        </w:rPr>
        <w:t xml:space="preserve"> </w:t>
      </w:r>
      <w:r w:rsidRPr="00C85EDF">
        <w:rPr>
          <w:rFonts w:ascii="Tahoma" w:hAnsi="Tahoma" w:cs="Tahoma"/>
          <w:sz w:val="21"/>
          <w:szCs w:val="21"/>
        </w:rPr>
        <w:t xml:space="preserve">de </w:t>
      </w:r>
      <w:r w:rsidR="000A6E0D">
        <w:rPr>
          <w:rFonts w:ascii="Tahoma" w:hAnsi="Tahoma" w:cs="Tahoma"/>
          <w:sz w:val="21"/>
          <w:szCs w:val="21"/>
        </w:rPr>
        <w:t>2020</w:t>
      </w:r>
      <w:r w:rsidRPr="00C85EDF">
        <w:rPr>
          <w:rFonts w:ascii="Tahoma" w:hAnsi="Tahoma" w:cs="Tahoma"/>
          <w:sz w:val="21"/>
          <w:szCs w:val="21"/>
        </w:rPr>
        <w:t>;</w:t>
      </w:r>
    </w:p>
    <w:p w14:paraId="07F552D8" w14:textId="3A920BB6"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cálculo.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r w:rsidR="00CE22F6" w:rsidRPr="00AF2744">
        <w:rPr>
          <w:rFonts w:ascii="Tahoma" w:hAnsi="Tahoma" w:cs="Tahoma"/>
          <w:sz w:val="21"/>
          <w:szCs w:val="21"/>
          <w:highlight w:val="yellow"/>
        </w:rPr>
        <w:t>[•]</w:t>
      </w:r>
      <w:r w:rsidR="00CE22F6">
        <w:rPr>
          <w:rFonts w:ascii="Tahoma" w:hAnsi="Tahoma" w:cs="Tahoma"/>
          <w:sz w:val="21"/>
          <w:szCs w:val="21"/>
        </w:rPr>
        <w:t xml:space="preserve"> de </w:t>
      </w:r>
      <w:r w:rsidR="00CE22F6" w:rsidRPr="00AF2744">
        <w:rPr>
          <w:rFonts w:ascii="Tahoma" w:hAnsi="Tahoma" w:cs="Tahoma"/>
          <w:sz w:val="21"/>
          <w:szCs w:val="21"/>
          <w:highlight w:val="yellow"/>
        </w:rPr>
        <w:t>[•]</w:t>
      </w:r>
      <w:r w:rsidR="00CE22F6">
        <w:rPr>
          <w:rFonts w:ascii="Tahoma" w:hAnsi="Tahoma" w:cs="Tahoma"/>
          <w:sz w:val="21"/>
          <w:szCs w:val="21"/>
        </w:rPr>
        <w:t xml:space="preserve"> de 2020, </w:t>
      </w:r>
      <w:r w:rsidR="00CE22F6" w:rsidRPr="00C85EDF">
        <w:rPr>
          <w:rFonts w:ascii="Tahoma" w:hAnsi="Tahoma" w:cs="Tahoma"/>
          <w:sz w:val="21"/>
          <w:szCs w:val="21"/>
        </w:rPr>
        <w:t xml:space="preserve">será utilizado o número índice do mês de </w:t>
      </w:r>
      <w:r w:rsidR="00CE22F6" w:rsidRPr="00AF2744">
        <w:rPr>
          <w:rFonts w:ascii="Tahoma" w:hAnsi="Tahoma" w:cs="Tahoma"/>
          <w:sz w:val="21"/>
          <w:szCs w:val="21"/>
          <w:highlight w:val="yellow"/>
        </w:rPr>
        <w:t>[•]</w:t>
      </w:r>
      <w:r w:rsidR="00CE22F6">
        <w:rPr>
          <w:rFonts w:ascii="Tahoma" w:hAnsi="Tahoma" w:cs="Tahoma"/>
          <w:sz w:val="21"/>
          <w:szCs w:val="21"/>
        </w:rPr>
        <w:t xml:space="preserve"> </w:t>
      </w:r>
      <w:r w:rsidR="00CE22F6" w:rsidRPr="00C85EDF">
        <w:rPr>
          <w:rFonts w:ascii="Tahoma" w:hAnsi="Tahoma" w:cs="Tahoma"/>
          <w:sz w:val="21"/>
          <w:szCs w:val="21"/>
        </w:rPr>
        <w:t xml:space="preserve">de </w:t>
      </w:r>
      <w:r w:rsidR="00CE22F6">
        <w:rPr>
          <w:rFonts w:ascii="Tahoma" w:hAnsi="Tahoma" w:cs="Tahoma"/>
          <w:sz w:val="21"/>
          <w:szCs w:val="21"/>
        </w:rPr>
        <w:t>2020</w:t>
      </w:r>
      <w:r w:rsidRPr="00C85EDF">
        <w:rPr>
          <w:rFonts w:ascii="Tahoma" w:hAnsi="Tahoma" w:cs="Tahoma"/>
          <w:sz w:val="21"/>
          <w:szCs w:val="21"/>
        </w:rPr>
        <w:t>;</w:t>
      </w:r>
    </w:p>
    <w:p w14:paraId="6977DC2B" w14:textId="44C6BD29"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lastRenderedPageBreak/>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CE22F6" w:rsidRPr="00AF2744">
        <w:rPr>
          <w:rFonts w:ascii="Tahoma" w:hAnsi="Tahoma" w:cs="Tahoma"/>
          <w:sz w:val="21"/>
          <w:szCs w:val="21"/>
          <w:highlight w:val="yellow"/>
        </w:rPr>
        <w:t>[•]</w:t>
      </w:r>
      <w:r w:rsidR="00CE22F6">
        <w:rPr>
          <w:rFonts w:ascii="Tahoma" w:hAnsi="Tahoma" w:cs="Tahoma"/>
          <w:sz w:val="21"/>
          <w:szCs w:val="21"/>
        </w:rPr>
        <w:t xml:space="preserve"> </w:t>
      </w:r>
      <w:r w:rsidRPr="00C85EDF">
        <w:rPr>
          <w:rFonts w:ascii="Tahoma" w:hAnsi="Tahoma" w:cs="Tahoma"/>
          <w:sz w:val="21"/>
          <w:szCs w:val="21"/>
        </w:rPr>
        <w:t xml:space="preserve">de </w:t>
      </w:r>
      <w:r w:rsidR="00CE22F6" w:rsidRPr="00AF2744">
        <w:rPr>
          <w:rFonts w:ascii="Tahoma" w:hAnsi="Tahoma" w:cs="Tahoma"/>
          <w:sz w:val="21"/>
          <w:szCs w:val="21"/>
          <w:highlight w:val="yellow"/>
        </w:rPr>
        <w:t>[•]</w:t>
      </w:r>
      <w:r w:rsidR="00CE22F6">
        <w:rPr>
          <w:rFonts w:ascii="Tahoma" w:hAnsi="Tahoma" w:cs="Tahoma"/>
          <w:sz w:val="21"/>
          <w:szCs w:val="21"/>
        </w:rPr>
        <w:t xml:space="preserve"> </w:t>
      </w:r>
      <w:r w:rsidRPr="00C85EDF">
        <w:rPr>
          <w:rFonts w:ascii="Tahoma" w:hAnsi="Tahoma" w:cs="Tahoma"/>
          <w:sz w:val="21"/>
          <w:szCs w:val="21"/>
        </w:rPr>
        <w:t>de 20</w:t>
      </w:r>
      <w:r w:rsidR="000A6E0D">
        <w:rPr>
          <w:rFonts w:ascii="Tahoma" w:hAnsi="Tahoma" w:cs="Tahoma"/>
          <w:sz w:val="21"/>
          <w:szCs w:val="21"/>
        </w:rPr>
        <w:t>20</w:t>
      </w:r>
      <w:r w:rsidRPr="00C85EDF">
        <w:rPr>
          <w:rFonts w:ascii="Tahoma" w:hAnsi="Tahoma" w:cs="Tahoma"/>
          <w:sz w:val="21"/>
          <w:szCs w:val="21"/>
        </w:rPr>
        <w:t xml:space="preserve">, 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0FD82926"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CE22F6" w:rsidRPr="00AF2744">
        <w:rPr>
          <w:rFonts w:ascii="Tahoma" w:hAnsi="Tahoma" w:cs="Tahoma"/>
          <w:sz w:val="21"/>
          <w:szCs w:val="21"/>
          <w:highlight w:val="yellow"/>
        </w:rPr>
        <w:t>[•]</w:t>
      </w:r>
      <w:r w:rsidR="00CE22F6">
        <w:rPr>
          <w:rFonts w:ascii="Tahoma" w:hAnsi="Tahoma" w:cs="Tahoma"/>
          <w:sz w:val="21"/>
          <w:szCs w:val="21"/>
        </w:rPr>
        <w:t xml:space="preserve"> </w:t>
      </w:r>
      <w:r w:rsidRPr="00C85EDF">
        <w:rPr>
          <w:rFonts w:ascii="Tahoma" w:hAnsi="Tahoma" w:cs="Tahoma"/>
          <w:sz w:val="21"/>
          <w:szCs w:val="21"/>
        </w:rPr>
        <w:t xml:space="preserve">de </w:t>
      </w:r>
      <w:r w:rsidR="00CE22F6" w:rsidRPr="00AF2744">
        <w:rPr>
          <w:rFonts w:ascii="Tahoma" w:hAnsi="Tahoma" w:cs="Tahoma"/>
          <w:sz w:val="21"/>
          <w:szCs w:val="21"/>
          <w:highlight w:val="yellow"/>
        </w:rPr>
        <w:t>[•]</w:t>
      </w:r>
      <w:r w:rsidR="00CE22F6">
        <w:rPr>
          <w:rFonts w:ascii="Tahoma" w:hAnsi="Tahoma" w:cs="Tahoma"/>
          <w:sz w:val="21"/>
          <w:szCs w:val="21"/>
        </w:rPr>
        <w:t xml:space="preserve"> </w:t>
      </w:r>
      <w:r w:rsidRPr="00C85EDF">
        <w:rPr>
          <w:rFonts w:ascii="Tahoma" w:hAnsi="Tahoma" w:cs="Tahoma"/>
          <w:sz w:val="21"/>
          <w:szCs w:val="21"/>
        </w:rPr>
        <w:t>de 20</w:t>
      </w:r>
      <w:r w:rsidR="000A6E0D">
        <w:rPr>
          <w:rFonts w:ascii="Tahoma" w:hAnsi="Tahoma" w:cs="Tahoma"/>
          <w:sz w:val="21"/>
          <w:szCs w:val="21"/>
        </w:rPr>
        <w:t>20</w:t>
      </w:r>
      <w:r w:rsidRPr="00C85EDF">
        <w:rPr>
          <w:rFonts w:ascii="Tahoma" w:hAnsi="Tahoma" w:cs="Tahoma"/>
          <w:sz w:val="21"/>
          <w:szCs w:val="21"/>
        </w:rPr>
        <w:t xml:space="preserve">, 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FB27EF" w:rsidRPr="00AF2744">
        <w:rPr>
          <w:rFonts w:ascii="Tahoma" w:hAnsi="Tahoma" w:cs="Tahoma"/>
          <w:sz w:val="21"/>
          <w:szCs w:val="21"/>
          <w:highlight w:val="yellow"/>
        </w:rPr>
        <w:t>[•]</w:t>
      </w:r>
      <w:r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3AB01971"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297FFE">
        <w:rPr>
          <w:rFonts w:ascii="Tahoma" w:hAnsi="Tahoma" w:cs="Tahoma"/>
          <w:sz w:val="21"/>
          <w:szCs w:val="21"/>
        </w:rPr>
        <w:t>12,68</w:t>
      </w:r>
      <w:r w:rsidR="00297FFE" w:rsidRPr="00775886">
        <w:rPr>
          <w:rFonts w:ascii="Tahoma" w:hAnsi="Tahoma" w:cs="Tahoma"/>
          <w:sz w:val="21"/>
          <w:szCs w:val="21"/>
        </w:rPr>
        <w:t xml:space="preserve">% </w:t>
      </w:r>
      <w:r w:rsidR="00775886" w:rsidRPr="00775886">
        <w:rPr>
          <w:rFonts w:ascii="Tahoma" w:hAnsi="Tahoma" w:cs="Tahoma"/>
          <w:sz w:val="21"/>
          <w:szCs w:val="21"/>
        </w:rPr>
        <w:t>(</w:t>
      </w:r>
      <w:r w:rsidR="0029599C">
        <w:rPr>
          <w:rFonts w:ascii="Tahoma" w:hAnsi="Tahoma" w:cs="Tahoma"/>
          <w:bCs/>
          <w:sz w:val="21"/>
          <w:szCs w:val="21"/>
        </w:rPr>
        <w:t>doze inteiros e sessenta e oito centésimos</w:t>
      </w:r>
      <w:r w:rsidR="00420D62">
        <w:rPr>
          <w:rFonts w:ascii="Tahoma" w:hAnsi="Tahoma" w:cs="Tahoma"/>
          <w:sz w:val="21"/>
          <w:szCs w:val="21"/>
        </w:rPr>
        <w:t xml:space="preserve"> </w:t>
      </w:r>
      <w:r w:rsidR="00775886" w:rsidRPr="00775886">
        <w:rPr>
          <w:rFonts w:ascii="Tahoma" w:hAnsi="Tahoma" w:cs="Tahoma"/>
          <w:sz w:val="21"/>
          <w:szCs w:val="21"/>
        </w:rPr>
        <w:t>por cento) ao ano, com base em um ano de 360 dias corridos, calculados mensalmente, desde a primeira Data de Integralização dos CRI ou a Data de Aniversário imediatamente anterior, conforme o caso, até a próxima Data de Aniversário, ,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proofErr w:type="spellStart"/>
      <w:r>
        <w:rPr>
          <w:rFonts w:ascii="Tahoma" w:hAnsi="Tahoma" w:cs="Tahoma"/>
          <w:bCs/>
          <w:sz w:val="21"/>
          <w:szCs w:val="21"/>
        </w:rPr>
        <w:t>VN</w:t>
      </w:r>
      <w:r w:rsidRPr="00C85EDF">
        <w:rPr>
          <w:rFonts w:ascii="Tahoma" w:hAnsi="Tahoma" w:cs="Tahoma"/>
          <w:bCs/>
          <w:sz w:val="21"/>
          <w:szCs w:val="21"/>
        </w:rPr>
        <w:t>A</w:t>
      </w:r>
      <w:proofErr w:type="spellEnd"/>
      <w:r w:rsidRPr="00C85EDF">
        <w:rPr>
          <w:rFonts w:ascii="Tahoma" w:hAnsi="Tahoma" w:cs="Tahoma"/>
          <w:bCs/>
          <w:sz w:val="21"/>
          <w:szCs w:val="21"/>
        </w:rPr>
        <w:t xml:space="preserve">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1CAE996B"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29599C">
        <w:rPr>
          <w:rFonts w:ascii="Tahoma" w:hAnsi="Tahoma" w:cs="Tahoma"/>
          <w:bCs/>
          <w:sz w:val="21"/>
          <w:szCs w:val="21"/>
        </w:rPr>
        <w:t>12,68</w:t>
      </w:r>
      <w:r w:rsidRPr="00C85EDF">
        <w:rPr>
          <w:rFonts w:ascii="Tahoma" w:hAnsi="Tahoma" w:cs="Tahoma"/>
          <w:bCs/>
          <w:sz w:val="21"/>
          <w:szCs w:val="21"/>
        </w:rPr>
        <w:t xml:space="preserve"> (</w:t>
      </w:r>
      <w:r w:rsidR="0029599C">
        <w:rPr>
          <w:rFonts w:ascii="Tahoma" w:hAnsi="Tahoma" w:cs="Tahoma"/>
          <w:bCs/>
          <w:sz w:val="21"/>
          <w:szCs w:val="21"/>
        </w:rPr>
        <w:t>doze inteiros e sessenta e oito centésimos</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lastRenderedPageBreak/>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Cálculo da Amortização:</w:t>
      </w:r>
      <w:r w:rsidRPr="00C15BF1">
        <w:rPr>
          <w:rFonts w:ascii="Tahoma" w:hAnsi="Tahoma" w:cs="Tahoma"/>
          <w:sz w:val="21"/>
          <w:szCs w:val="21"/>
        </w:rPr>
        <w:t xml:space="preserve">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proofErr w:type="spellStart"/>
      <w:r>
        <w:rPr>
          <w:rFonts w:ascii="Tahoma" w:hAnsi="Tahoma" w:cs="Tahoma"/>
          <w:bCs/>
          <w:color w:val="000000"/>
          <w:sz w:val="21"/>
          <w:szCs w:val="21"/>
        </w:rPr>
        <w:t>VN</w:t>
      </w:r>
      <w:r w:rsidRPr="00C85EDF">
        <w:rPr>
          <w:rFonts w:ascii="Tahoma" w:hAnsi="Tahoma" w:cs="Tahoma"/>
          <w:bCs/>
          <w:color w:val="000000"/>
          <w:sz w:val="21"/>
          <w:szCs w:val="21"/>
        </w:rPr>
        <w:t>A</w:t>
      </w:r>
      <w:proofErr w:type="spellEnd"/>
      <w:r w:rsidRPr="00C85EDF">
        <w:rPr>
          <w:rFonts w:ascii="Tahoma" w:hAnsi="Tahoma" w:cs="Tahoma"/>
          <w:bCs/>
          <w:color w:val="000000"/>
          <w:sz w:val="21"/>
          <w:szCs w:val="21"/>
        </w:rPr>
        <w:t xml:space="preserve">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3E0EDA09"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Pr="00C85EDF">
        <w:rPr>
          <w:rFonts w:ascii="Tahoma" w:hAnsi="Tahoma" w:cs="Tahoma"/>
          <w:bCs/>
          <w:color w:val="000000"/>
          <w:sz w:val="21"/>
          <w:szCs w:val="21"/>
        </w:rPr>
        <w:t xml:space="preserve">: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proofErr w:type="spellStart"/>
      <w:r w:rsidRPr="00C85EDF">
        <w:rPr>
          <w:rFonts w:ascii="Tahoma" w:hAnsi="Tahoma" w:cs="Tahoma"/>
          <w:bCs/>
          <w:color w:val="000000"/>
          <w:sz w:val="21"/>
          <w:szCs w:val="21"/>
        </w:rPr>
        <w:t>SDR</w:t>
      </w:r>
      <w:proofErr w:type="spellEnd"/>
      <w:r w:rsidRPr="00C85EDF">
        <w:rPr>
          <w:rFonts w:ascii="Tahoma" w:hAnsi="Tahoma" w:cs="Tahoma"/>
          <w:bCs/>
          <w:color w:val="000000"/>
          <w:sz w:val="21"/>
          <w:szCs w:val="21"/>
        </w:rPr>
        <w:t xml:space="preserve">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proofErr w:type="spellStart"/>
      <w:r>
        <w:rPr>
          <w:rFonts w:ascii="Tahoma" w:hAnsi="Tahoma" w:cs="Tahoma"/>
          <w:bCs/>
          <w:color w:val="000000"/>
          <w:sz w:val="21"/>
          <w:szCs w:val="21"/>
        </w:rPr>
        <w:t>VN</w:t>
      </w:r>
      <w:r w:rsidRPr="00C85EDF">
        <w:rPr>
          <w:rFonts w:ascii="Tahoma" w:hAnsi="Tahoma" w:cs="Tahoma"/>
          <w:bCs/>
          <w:color w:val="000000"/>
          <w:sz w:val="21"/>
          <w:szCs w:val="21"/>
        </w:rPr>
        <w:t>A</w:t>
      </w:r>
      <w:proofErr w:type="spellEnd"/>
      <w:r w:rsidRPr="00C85EDF">
        <w:rPr>
          <w:rFonts w:ascii="Tahoma" w:hAnsi="Tahoma" w:cs="Tahoma"/>
          <w:bCs/>
          <w:color w:val="000000"/>
          <w:sz w:val="21"/>
          <w:szCs w:val="21"/>
        </w:rPr>
        <w:t xml:space="preserve">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29599C">
      <w:pPr>
        <w:pStyle w:val="PargrafodaLista"/>
        <w:numPr>
          <w:ilvl w:val="2"/>
          <w:numId w:val="9"/>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w:t>
      </w:r>
      <w:proofErr w:type="spellStart"/>
      <w:r w:rsidRPr="00361132">
        <w:rPr>
          <w:rFonts w:ascii="Tahoma" w:hAnsi="Tahoma" w:cs="Tahoma"/>
          <w:bCs/>
          <w:color w:val="000000"/>
          <w:sz w:val="21"/>
          <w:szCs w:val="21"/>
        </w:rPr>
        <w:t>ésima</w:t>
      </w:r>
      <w:proofErr w:type="spellEnd"/>
      <w:r w:rsidRPr="00361132">
        <w:rPr>
          <w:rFonts w:ascii="Tahoma" w:hAnsi="Tahoma" w:cs="Tahoma"/>
          <w:bCs/>
          <w:color w:val="000000"/>
          <w:sz w:val="21"/>
          <w:szCs w:val="21"/>
        </w:rPr>
        <w:t xml:space="preserve"> parcela de amortização, “</w:t>
      </w:r>
      <w:proofErr w:type="spellStart"/>
      <w:r w:rsidRPr="00361132">
        <w:rPr>
          <w:rFonts w:ascii="Tahoma" w:hAnsi="Tahoma" w:cs="Tahoma"/>
          <w:bCs/>
          <w:color w:val="000000"/>
          <w:sz w:val="21"/>
          <w:szCs w:val="21"/>
        </w:rPr>
        <w:t>SDR</w:t>
      </w:r>
      <w:proofErr w:type="spellEnd"/>
      <w:r w:rsidRPr="00361132">
        <w:rPr>
          <w:rFonts w:ascii="Tahoma" w:hAnsi="Tahoma" w:cs="Tahoma"/>
          <w:bCs/>
          <w:color w:val="000000"/>
          <w:sz w:val="21"/>
          <w:szCs w:val="21"/>
        </w:rPr>
        <w:t>” assume o lugar de “</w:t>
      </w:r>
      <w:proofErr w:type="spellStart"/>
      <w:r w:rsidR="00775886" w:rsidRPr="00361132">
        <w:rPr>
          <w:rFonts w:ascii="Tahoma" w:hAnsi="Tahoma" w:cs="Tahoma"/>
          <w:bCs/>
          <w:color w:val="000000"/>
          <w:sz w:val="21"/>
          <w:szCs w:val="21"/>
        </w:rPr>
        <w:t>VNB</w:t>
      </w:r>
      <w:proofErr w:type="spellEnd"/>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64"/>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18FA98F6" w:rsidR="003643FC" w:rsidRPr="0029599C" w:rsidRDefault="003643FC" w:rsidP="0029599C">
      <w:pPr>
        <w:pStyle w:val="PargrafodaLista"/>
        <w:numPr>
          <w:ilvl w:val="2"/>
          <w:numId w:val="9"/>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terão seu valor de amortização ou, nas hipóteses definidas neste Termo de Securitização, valor de resgate, calculados pela Emissora com base na Rem</w:t>
      </w:r>
      <w:r w:rsidRPr="00AF2744">
        <w:rPr>
          <w:rFonts w:ascii="Tahoma" w:hAnsi="Tahoma" w:cs="Tahoma"/>
          <w:sz w:val="21"/>
          <w:szCs w:val="21"/>
        </w:rPr>
        <w:t>uneração dos CRI aplicável.</w:t>
      </w:r>
    </w:p>
    <w:p w14:paraId="60CACBFD" w14:textId="77777777" w:rsidR="003643FC" w:rsidRPr="00AF2744"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b/>
          <w:sz w:val="21"/>
          <w:szCs w:val="21"/>
        </w:rPr>
      </w:pPr>
    </w:p>
    <w:p w14:paraId="39B465F4" w14:textId="66313BD0" w:rsidR="001847DF" w:rsidRPr="00C85EDF"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C85EDF">
        <w:rPr>
          <w:rFonts w:ascii="Tahoma" w:hAnsi="Tahoma" w:cs="Tahoma"/>
          <w:sz w:val="21"/>
          <w:szCs w:val="21"/>
        </w:rPr>
        <w:t xml:space="preserve"> As </w:t>
      </w:r>
      <w:r w:rsidR="001847DF" w:rsidRPr="00C85EDF">
        <w:rPr>
          <w:rFonts w:ascii="Tahoma" w:hAnsi="Tahoma" w:cs="Tahoma"/>
          <w:sz w:val="21"/>
          <w:szCs w:val="21"/>
        </w:rPr>
        <w:lastRenderedPageBreak/>
        <w:t>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77777777"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da </w:t>
      </w:r>
      <w:r w:rsidRPr="00AF2744">
        <w:rPr>
          <w:rFonts w:ascii="Tahoma" w:hAnsi="Tahoma" w:cs="Tahoma"/>
          <w:sz w:val="21"/>
          <w:szCs w:val="21"/>
        </w:rPr>
        <w:t>Remuneração dos CRI devida e não paga,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bookmarkStart w:id="65" w:name="_Ref515373805"/>
      <w:r w:rsidRPr="00AF2744">
        <w:rPr>
          <w:rFonts w:ascii="Tahoma" w:hAnsi="Tahoma" w:cs="Tahoma"/>
          <w:sz w:val="21"/>
          <w:szCs w:val="21"/>
          <w:u w:val="single"/>
        </w:rPr>
        <w:t>Pagamentos dos CRI</w:t>
      </w:r>
      <w:r w:rsidRPr="00AF2744">
        <w:rPr>
          <w:rFonts w:ascii="Tahoma" w:hAnsi="Tahoma" w:cs="Tahoma"/>
          <w:sz w:val="21"/>
          <w:szCs w:val="21"/>
        </w:rPr>
        <w:t xml:space="preserve">: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na sede da Emissora.</w:t>
      </w:r>
      <w:bookmarkEnd w:id="65"/>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29599C">
      <w:pPr>
        <w:pStyle w:val="PargrafodaLista"/>
        <w:numPr>
          <w:ilvl w:val="2"/>
          <w:numId w:val="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66" w:name="_DV_M109"/>
      <w:bookmarkStart w:id="67" w:name="_DV_M110"/>
      <w:bookmarkStart w:id="68" w:name="_Toc31186286"/>
      <w:bookmarkStart w:id="69" w:name="_Toc451888004"/>
      <w:bookmarkStart w:id="70" w:name="_Toc453263778"/>
      <w:bookmarkEnd w:id="66"/>
      <w:bookmarkEnd w:id="67"/>
      <w:r w:rsidRPr="00AF2744">
        <w:rPr>
          <w:rFonts w:ascii="Tahoma" w:hAnsi="Tahoma" w:cs="Tahoma"/>
          <w:sz w:val="21"/>
          <w:szCs w:val="21"/>
        </w:rPr>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68"/>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77777777" w:rsidR="00927E41" w:rsidRPr="00AF2744" w:rsidRDefault="00927E41" w:rsidP="0029599C">
      <w:pPr>
        <w:pStyle w:val="PargrafodaLista"/>
        <w:keepNext/>
        <w:numPr>
          <w:ilvl w:val="1"/>
          <w:numId w:val="2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77777777"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O Resgate Antecipado ou a Amortização Antecipada Obrigatória serão feitos por meio do pagamento (i) do Valor Nominal Unitário Atualizado dos CRI ou do Saldo do Valor Nominal Unitário Atualizado à época, na hipótese de Resgate Antecipado,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do efetivo valor a ser amortizado pela Emissora, no caso da Amortização Antecipada Obrigatória, em ambos os casos acrescidos da Remuneração dos CRI devida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w:t>
      </w:r>
      <w:r w:rsidRPr="00AF2744">
        <w:rPr>
          <w:rFonts w:ascii="Tahoma" w:hAnsi="Tahoma" w:cs="Tahoma"/>
          <w:sz w:val="21"/>
          <w:szCs w:val="21"/>
        </w:rPr>
        <w:lastRenderedPageBreak/>
        <w:t xml:space="preserve">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77777777"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29599C">
      <w:pPr>
        <w:pStyle w:val="PargrafodaLista"/>
        <w:numPr>
          <w:ilvl w:val="2"/>
          <w:numId w:val="25"/>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114B51B5"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w:t>
      </w:r>
      <w:proofErr w:type="spellStart"/>
      <w:r w:rsidR="00FF5CEA" w:rsidRPr="00AF2744">
        <w:rPr>
          <w:rFonts w:ascii="Tahoma" w:hAnsi="Tahoma" w:cs="Tahoma"/>
          <w:sz w:val="21"/>
          <w:szCs w:val="21"/>
        </w:rPr>
        <w:t>CCB</w:t>
      </w:r>
      <w:proofErr w:type="spellEnd"/>
      <w:r w:rsidR="00FF5CEA" w:rsidRPr="00AF2744">
        <w:rPr>
          <w:rFonts w:ascii="Tahoma" w:hAnsi="Tahoma" w:cs="Tahoma"/>
          <w:sz w:val="21"/>
          <w:szCs w:val="21"/>
        </w:rPr>
        <w:t>,</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71" w:name="_Toc31186287"/>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71"/>
      <w:r w:rsidRPr="00AF2744">
        <w:rPr>
          <w:rFonts w:ascii="Tahoma" w:hAnsi="Tahoma" w:cs="Tahoma"/>
          <w:smallCaps/>
          <w:sz w:val="21"/>
          <w:szCs w:val="21"/>
        </w:rPr>
        <w:t xml:space="preserve"> </w:t>
      </w:r>
      <w:bookmarkEnd w:id="69"/>
      <w:bookmarkEnd w:id="70"/>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72" w:name="_Ref24468163"/>
    </w:p>
    <w:p w14:paraId="6A09D759" w14:textId="3078FDBF" w:rsidR="00A938B9" w:rsidRPr="00AF2744" w:rsidRDefault="00E7388F" w:rsidP="0029599C">
      <w:pPr>
        <w:pStyle w:val="PargrafodaLista"/>
        <w:widowControl w:val="0"/>
        <w:numPr>
          <w:ilvl w:val="1"/>
          <w:numId w:val="42"/>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16975C8F"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7C68AA7" w14:textId="500FCB79"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b/>
          <w:bCs/>
          <w:sz w:val="21"/>
          <w:szCs w:val="21"/>
        </w:rPr>
      </w:pPr>
      <w:r w:rsidRPr="00AF2744">
        <w:rPr>
          <w:rFonts w:ascii="Tahoma" w:hAnsi="Tahoma" w:cs="Tahoma"/>
          <w:b/>
          <w:bCs/>
          <w:sz w:val="21"/>
          <w:szCs w:val="21"/>
        </w:rPr>
        <w:t xml:space="preserve">(a) </w:t>
      </w:r>
      <w:r w:rsidRPr="00AF2744">
        <w:rPr>
          <w:rFonts w:ascii="Tahoma" w:hAnsi="Tahoma" w:cs="Tahoma"/>
          <w:b/>
          <w:bCs/>
          <w:sz w:val="21"/>
          <w:szCs w:val="21"/>
        </w:rPr>
        <w:tab/>
        <w:t>Para recursos depositados na Conta Centralizadora anteriormente à expedição do Auto de Conclusão (“</w:t>
      </w:r>
      <w:r w:rsidRPr="00AF2744">
        <w:rPr>
          <w:rFonts w:ascii="Tahoma" w:hAnsi="Tahoma" w:cs="Tahoma"/>
          <w:b/>
          <w:bCs/>
          <w:sz w:val="21"/>
          <w:szCs w:val="21"/>
          <w:u w:val="single"/>
        </w:rPr>
        <w:t>Habite-se</w:t>
      </w:r>
      <w:r w:rsidRPr="00AF2744">
        <w:rPr>
          <w:rFonts w:ascii="Tahoma" w:hAnsi="Tahoma" w:cs="Tahoma"/>
          <w:b/>
          <w:bCs/>
          <w:sz w:val="21"/>
          <w:szCs w:val="21"/>
        </w:rPr>
        <w:t xml:space="preserve">”) do Empreendimento </w:t>
      </w:r>
      <w:proofErr w:type="spellStart"/>
      <w:r w:rsidR="00DB7BDC">
        <w:rPr>
          <w:rFonts w:ascii="Tahoma" w:hAnsi="Tahoma" w:cs="Tahoma"/>
          <w:b/>
          <w:bCs/>
          <w:sz w:val="21"/>
          <w:szCs w:val="21"/>
        </w:rPr>
        <w:t>Urban</w:t>
      </w:r>
      <w:proofErr w:type="spellEnd"/>
      <w:r w:rsidR="00DB7BDC">
        <w:rPr>
          <w:rFonts w:ascii="Tahoma" w:hAnsi="Tahoma" w:cs="Tahoma"/>
          <w:b/>
          <w:bCs/>
          <w:sz w:val="21"/>
          <w:szCs w:val="21"/>
        </w:rPr>
        <w:t xml:space="preserve"> </w:t>
      </w:r>
      <w:proofErr w:type="spellStart"/>
      <w:r w:rsidR="00DB7BDC">
        <w:rPr>
          <w:rFonts w:ascii="Tahoma" w:hAnsi="Tahoma" w:cs="Tahoma"/>
          <w:b/>
          <w:bCs/>
          <w:sz w:val="21"/>
          <w:szCs w:val="21"/>
        </w:rPr>
        <w:t>Residence</w:t>
      </w:r>
      <w:proofErr w:type="spellEnd"/>
      <w:r w:rsidRPr="00AF2744">
        <w:rPr>
          <w:rFonts w:ascii="Tahoma" w:hAnsi="Tahoma" w:cs="Tahoma"/>
          <w:b/>
          <w:bCs/>
          <w:sz w:val="21"/>
          <w:szCs w:val="21"/>
        </w:rPr>
        <w:t xml:space="preserve">: </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4796A76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sidR="004F5199">
        <w:rPr>
          <w:rFonts w:ascii="Tahoma" w:hAnsi="Tahoma" w:cs="Tahoma"/>
          <w:sz w:val="21"/>
          <w:szCs w:val="21"/>
        </w:rPr>
        <w:t>Devedora</w:t>
      </w:r>
      <w:r w:rsidRPr="00AF2744">
        <w:rPr>
          <w:rFonts w:ascii="Tahoma" w:hAnsi="Tahoma" w:cs="Tahoma"/>
          <w:sz w:val="21"/>
          <w:szCs w:val="21"/>
        </w:rPr>
        <w:t xml:space="preserve">, do montante suficiente para pagamento, diretamente </w:t>
      </w:r>
      <w:r w:rsidRPr="00AF2744">
        <w:rPr>
          <w:rFonts w:ascii="Tahoma" w:hAnsi="Tahoma" w:cs="Tahoma"/>
          <w:sz w:val="21"/>
          <w:szCs w:val="21"/>
        </w:rPr>
        <w:lastRenderedPageBreak/>
        <w:t xml:space="preserve">pela </w:t>
      </w:r>
      <w:r w:rsidR="004F5199">
        <w:rPr>
          <w:rFonts w:ascii="Tahoma" w:hAnsi="Tahoma" w:cs="Tahoma"/>
          <w:sz w:val="21"/>
          <w:szCs w:val="21"/>
        </w:rPr>
        <w:t>Devedora</w:t>
      </w:r>
      <w:r w:rsidRPr="00AF2744">
        <w:rPr>
          <w:rFonts w:ascii="Tahoma" w:hAnsi="Tahoma" w:cs="Tahoma"/>
          <w:sz w:val="21"/>
          <w:szCs w:val="21"/>
        </w:rPr>
        <w:t xml:space="preserve"> ou a quem ela indicar, dos tributos federais incidentes sobre os Direitos Creditórios, calculados de acordo com as regras do Regime Especial de Tributação (“</w:t>
      </w:r>
      <w:proofErr w:type="spellStart"/>
      <w:r w:rsidRPr="00AF2744">
        <w:rPr>
          <w:rFonts w:ascii="Tahoma" w:hAnsi="Tahoma" w:cs="Tahoma"/>
          <w:sz w:val="21"/>
          <w:szCs w:val="21"/>
          <w:u w:val="single"/>
        </w:rPr>
        <w:t>RET</w:t>
      </w:r>
      <w:proofErr w:type="spellEnd"/>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3357F1C" w14:textId="7777777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4D9CE6FD"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Pagamento, conforme previstas no Anexo II da Cédula; </w:t>
      </w:r>
    </w:p>
    <w:p w14:paraId="5866BC78" w14:textId="77777777" w:rsidR="00A938B9" w:rsidRPr="00AF2744" w:rsidRDefault="00A938B9" w:rsidP="00A938B9">
      <w:pPr>
        <w:rPr>
          <w:rFonts w:ascii="Tahoma" w:hAnsi="Tahoma" w:cs="Tahoma"/>
          <w:sz w:val="21"/>
          <w:szCs w:val="21"/>
        </w:rPr>
      </w:pPr>
    </w:p>
    <w:p w14:paraId="78592EC4" w14:textId="223CFF44" w:rsidR="00A938B9"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Recomposição d</w:t>
      </w:r>
      <w:r w:rsidR="004F5199">
        <w:rPr>
          <w:rFonts w:ascii="Tahoma" w:hAnsi="Tahoma" w:cs="Tahoma"/>
          <w:sz w:val="21"/>
          <w:szCs w:val="21"/>
        </w:rPr>
        <w:t>o</w:t>
      </w:r>
      <w:r w:rsidRPr="00AF2744">
        <w:rPr>
          <w:rFonts w:ascii="Tahoma" w:hAnsi="Tahoma" w:cs="Tahoma"/>
          <w:sz w:val="21"/>
          <w:szCs w:val="21"/>
        </w:rPr>
        <w:t xml:space="preserve"> </w:t>
      </w:r>
      <w:proofErr w:type="spellStart"/>
      <w:r w:rsidRPr="00AF2744">
        <w:rPr>
          <w:rFonts w:ascii="Tahoma" w:hAnsi="Tahoma" w:cs="Tahoma"/>
          <w:sz w:val="21"/>
          <w:szCs w:val="21"/>
        </w:rPr>
        <w:t>LTV</w:t>
      </w:r>
      <w:proofErr w:type="spellEnd"/>
      <w:r w:rsidRPr="00AF2744">
        <w:rPr>
          <w:rFonts w:ascii="Tahoma" w:hAnsi="Tahoma" w:cs="Tahoma"/>
          <w:sz w:val="21"/>
          <w:szCs w:val="21"/>
        </w:rPr>
        <w:t>, se for o caso;</w:t>
      </w:r>
    </w:p>
    <w:p w14:paraId="0796D105" w14:textId="77777777" w:rsidR="004F5199" w:rsidRPr="004F5199" w:rsidRDefault="004F5199" w:rsidP="004F5199">
      <w:pPr>
        <w:pStyle w:val="PargrafodaLista"/>
        <w:rPr>
          <w:rFonts w:ascii="Tahoma" w:hAnsi="Tahoma" w:cs="Tahoma"/>
          <w:sz w:val="21"/>
          <w:szCs w:val="21"/>
        </w:rPr>
      </w:pPr>
    </w:p>
    <w:p w14:paraId="6A371158" w14:textId="539C9045" w:rsidR="004F5199" w:rsidRPr="004F5199" w:rsidRDefault="004F5199" w:rsidP="004F5199">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4F5199">
        <w:rPr>
          <w:rFonts w:ascii="Tahoma" w:hAnsi="Tahoma" w:cs="Tahoma"/>
          <w:sz w:val="21"/>
          <w:szCs w:val="21"/>
        </w:rPr>
        <w:t xml:space="preserve">Liberação de custos indiretos para a </w:t>
      </w:r>
      <w:r>
        <w:rPr>
          <w:rFonts w:ascii="Tahoma" w:hAnsi="Tahoma" w:cs="Tahoma"/>
          <w:sz w:val="21"/>
          <w:szCs w:val="21"/>
        </w:rPr>
        <w:t>Devedora</w:t>
      </w:r>
      <w:r w:rsidRPr="004F5199">
        <w:rPr>
          <w:rFonts w:ascii="Tahoma" w:hAnsi="Tahoma" w:cs="Tahoma"/>
          <w:sz w:val="21"/>
          <w:szCs w:val="21"/>
        </w:rPr>
        <w:t xml:space="preserve">, limitados a R$ 60.000,00 (sessenta mil reais) por mês, se o </w:t>
      </w:r>
      <w:proofErr w:type="spellStart"/>
      <w:r w:rsidRPr="004F5199">
        <w:rPr>
          <w:rFonts w:ascii="Tahoma" w:hAnsi="Tahoma" w:cs="Tahoma"/>
          <w:sz w:val="21"/>
          <w:szCs w:val="21"/>
        </w:rPr>
        <w:t>LTV</w:t>
      </w:r>
      <w:proofErr w:type="spellEnd"/>
      <w:r w:rsidRPr="004F5199">
        <w:rPr>
          <w:rFonts w:ascii="Tahoma" w:hAnsi="Tahoma" w:cs="Tahoma"/>
          <w:sz w:val="21"/>
          <w:szCs w:val="21"/>
        </w:rPr>
        <w:t xml:space="preserve"> for &lt; ou igual a 60% (sessenta por cento); e</w:t>
      </w:r>
    </w:p>
    <w:p w14:paraId="106419FB" w14:textId="77777777" w:rsidR="00A938B9" w:rsidRPr="00AF2744" w:rsidRDefault="00A938B9" w:rsidP="00A938B9">
      <w:pPr>
        <w:pStyle w:val="PargrafodaLista"/>
        <w:rPr>
          <w:rFonts w:ascii="Tahoma" w:hAnsi="Tahoma" w:cs="Tahoma"/>
          <w:sz w:val="21"/>
          <w:szCs w:val="21"/>
        </w:rPr>
      </w:pPr>
    </w:p>
    <w:p w14:paraId="6B456090" w14:textId="1BD436F6" w:rsidR="00A938B9" w:rsidRPr="00AF2744"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dos Custos de Obra</w:t>
      </w:r>
      <w:r w:rsidR="009A34C3">
        <w:rPr>
          <w:rFonts w:ascii="Tahoma" w:hAnsi="Tahoma" w:cs="Tahoma"/>
          <w:sz w:val="21"/>
          <w:szCs w:val="21"/>
        </w:rPr>
        <w:t xml:space="preserve"> </w:t>
      </w:r>
      <w:proofErr w:type="spellStart"/>
      <w:r w:rsidR="009A34C3">
        <w:rPr>
          <w:rFonts w:ascii="Tahoma" w:hAnsi="Tahoma" w:cs="Tahoma"/>
          <w:sz w:val="21"/>
          <w:szCs w:val="21"/>
        </w:rPr>
        <w:t>Urban</w:t>
      </w:r>
      <w:proofErr w:type="spellEnd"/>
      <w:r w:rsidR="009A34C3">
        <w:rPr>
          <w:rFonts w:ascii="Tahoma" w:hAnsi="Tahoma" w:cs="Tahoma"/>
          <w:sz w:val="21"/>
          <w:szCs w:val="21"/>
        </w:rPr>
        <w:t xml:space="preserve"> </w:t>
      </w:r>
      <w:proofErr w:type="spellStart"/>
      <w:r w:rsidR="009A34C3">
        <w:rPr>
          <w:rFonts w:ascii="Tahoma" w:hAnsi="Tahoma" w:cs="Tahoma"/>
          <w:sz w:val="21"/>
          <w:szCs w:val="21"/>
        </w:rPr>
        <w:t>Residence</w:t>
      </w:r>
      <w:proofErr w:type="spellEnd"/>
      <w:r w:rsidRPr="00AF2744">
        <w:rPr>
          <w:rFonts w:ascii="Tahoma" w:hAnsi="Tahoma" w:cs="Tahoma"/>
          <w:sz w:val="21"/>
          <w:szCs w:val="21"/>
        </w:rPr>
        <w:t>.</w:t>
      </w:r>
    </w:p>
    <w:p w14:paraId="5F965EDC" w14:textId="77777777" w:rsidR="00A938B9" w:rsidRPr="00AF2744" w:rsidRDefault="00A938B9" w:rsidP="00A938B9">
      <w:pPr>
        <w:widowControl w:val="0"/>
        <w:suppressAutoHyphens/>
        <w:spacing w:line="320" w:lineRule="exact"/>
        <w:jc w:val="both"/>
        <w:rPr>
          <w:rFonts w:ascii="Tahoma" w:hAnsi="Tahoma" w:cs="Tahoma"/>
          <w:sz w:val="21"/>
          <w:szCs w:val="21"/>
        </w:rPr>
      </w:pPr>
    </w:p>
    <w:p w14:paraId="26C20327" w14:textId="418E59C0" w:rsidR="00A938B9" w:rsidRPr="00AF2744" w:rsidRDefault="00A938B9" w:rsidP="00A938B9">
      <w:pPr>
        <w:widowControl w:val="0"/>
        <w:suppressAutoHyphens/>
        <w:spacing w:line="320" w:lineRule="exact"/>
        <w:jc w:val="both"/>
        <w:rPr>
          <w:rFonts w:ascii="Tahoma" w:hAnsi="Tahoma" w:cs="Tahoma"/>
          <w:b/>
          <w:bCs/>
          <w:sz w:val="21"/>
          <w:szCs w:val="21"/>
        </w:rPr>
      </w:pPr>
      <w:r w:rsidRPr="00AF2744">
        <w:rPr>
          <w:rFonts w:ascii="Tahoma" w:hAnsi="Tahoma" w:cs="Tahoma"/>
          <w:b/>
          <w:bCs/>
          <w:sz w:val="21"/>
          <w:szCs w:val="21"/>
        </w:rPr>
        <w:t xml:space="preserve">(b) </w:t>
      </w:r>
      <w:r w:rsidRPr="00AF2744">
        <w:rPr>
          <w:rFonts w:ascii="Tahoma" w:hAnsi="Tahoma" w:cs="Tahoma"/>
          <w:b/>
          <w:bCs/>
          <w:sz w:val="21"/>
          <w:szCs w:val="21"/>
        </w:rPr>
        <w:tab/>
        <w:t xml:space="preserve">Para recursos depositados na Conta Centralizadora posteriormente à expedição do Habite-se do Empreendimento </w:t>
      </w:r>
      <w:proofErr w:type="spellStart"/>
      <w:r w:rsidR="009A34C3">
        <w:rPr>
          <w:rFonts w:ascii="Tahoma" w:hAnsi="Tahoma" w:cs="Tahoma"/>
          <w:b/>
          <w:bCs/>
          <w:sz w:val="21"/>
          <w:szCs w:val="21"/>
        </w:rPr>
        <w:t>Urban</w:t>
      </w:r>
      <w:proofErr w:type="spellEnd"/>
      <w:r w:rsidR="009A34C3">
        <w:rPr>
          <w:rFonts w:ascii="Tahoma" w:hAnsi="Tahoma" w:cs="Tahoma"/>
          <w:b/>
          <w:bCs/>
          <w:sz w:val="21"/>
          <w:szCs w:val="21"/>
        </w:rPr>
        <w:t xml:space="preserve"> </w:t>
      </w:r>
      <w:proofErr w:type="spellStart"/>
      <w:r w:rsidR="009A34C3">
        <w:rPr>
          <w:rFonts w:ascii="Tahoma" w:hAnsi="Tahoma" w:cs="Tahoma"/>
          <w:b/>
          <w:bCs/>
          <w:sz w:val="21"/>
          <w:szCs w:val="21"/>
        </w:rPr>
        <w:t>Residence</w:t>
      </w:r>
      <w:proofErr w:type="spellEnd"/>
      <w:r w:rsidRPr="00AF2744">
        <w:rPr>
          <w:rFonts w:ascii="Tahoma" w:hAnsi="Tahoma" w:cs="Tahoma"/>
          <w:b/>
          <w:bCs/>
          <w:sz w:val="21"/>
          <w:szCs w:val="21"/>
        </w:rPr>
        <w:t xml:space="preserve">, </w:t>
      </w:r>
      <w:r w:rsidRPr="00AF2744">
        <w:rPr>
          <w:rFonts w:ascii="Tahoma" w:hAnsi="Tahoma" w:cs="Tahoma"/>
          <w:sz w:val="21"/>
          <w:szCs w:val="21"/>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sidRPr="00AF2744">
        <w:rPr>
          <w:rFonts w:ascii="Tahoma" w:hAnsi="Tahoma" w:cs="Tahoma"/>
          <w:b/>
          <w:bCs/>
          <w:sz w:val="21"/>
          <w:szCs w:val="21"/>
        </w:rPr>
        <w:t xml:space="preserve">: </w:t>
      </w:r>
    </w:p>
    <w:p w14:paraId="7BFFB1DA" w14:textId="77777777" w:rsidR="00A938B9" w:rsidRPr="00AF2744" w:rsidRDefault="00A938B9" w:rsidP="00A938B9">
      <w:pPr>
        <w:widowControl w:val="0"/>
        <w:suppressAutoHyphens/>
        <w:spacing w:line="320" w:lineRule="exact"/>
        <w:jc w:val="both"/>
        <w:rPr>
          <w:rFonts w:ascii="Tahoma" w:hAnsi="Tahoma" w:cs="Tahoma"/>
          <w:b/>
          <w:bCs/>
          <w:sz w:val="21"/>
          <w:szCs w:val="21"/>
        </w:rPr>
      </w:pPr>
    </w:p>
    <w:p w14:paraId="1B56EB5D" w14:textId="19C12FC7" w:rsidR="00A938B9" w:rsidRPr="00AF2744" w:rsidRDefault="00A938B9" w:rsidP="001752C5">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sidR="004F5199">
        <w:rPr>
          <w:rFonts w:ascii="Tahoma" w:hAnsi="Tahoma" w:cs="Tahoma"/>
          <w:sz w:val="21"/>
          <w:szCs w:val="21"/>
        </w:rPr>
        <w:t>Devedora</w:t>
      </w:r>
      <w:r w:rsidRPr="00AF2744">
        <w:rPr>
          <w:rFonts w:ascii="Tahoma" w:hAnsi="Tahoma" w:cs="Tahoma"/>
          <w:sz w:val="21"/>
          <w:szCs w:val="21"/>
        </w:rPr>
        <w:t xml:space="preserve">, do montante suficiente para pagamento, diretamente pela </w:t>
      </w:r>
      <w:r w:rsidR="004F5199">
        <w:rPr>
          <w:rFonts w:ascii="Tahoma" w:hAnsi="Tahoma" w:cs="Tahoma"/>
          <w:sz w:val="21"/>
          <w:szCs w:val="21"/>
        </w:rPr>
        <w:t>Devedora</w:t>
      </w:r>
      <w:r w:rsidRPr="00AF2744">
        <w:rPr>
          <w:rFonts w:ascii="Tahoma" w:hAnsi="Tahoma" w:cs="Tahoma"/>
          <w:sz w:val="21"/>
          <w:szCs w:val="21"/>
        </w:rPr>
        <w:t xml:space="preserve"> ou a quem ela indicar, dos tributos federais incidentes sobre os Direitos Creditórios, calculados de acordo com as regras do </w:t>
      </w:r>
      <w:proofErr w:type="spellStart"/>
      <w:r w:rsidRPr="00AF2744">
        <w:rPr>
          <w:rFonts w:ascii="Tahoma" w:hAnsi="Tahoma" w:cs="Tahoma"/>
          <w:sz w:val="21"/>
          <w:szCs w:val="21"/>
        </w:rPr>
        <w:t>RET</w:t>
      </w:r>
      <w:proofErr w:type="spellEnd"/>
      <w:r w:rsidRPr="00AF2744">
        <w:rPr>
          <w:rFonts w:ascii="Tahoma" w:hAnsi="Tahoma" w:cs="Tahoma"/>
          <w:sz w:val="21"/>
          <w:szCs w:val="21"/>
        </w:rPr>
        <w:t xml:space="preserve">; </w:t>
      </w:r>
    </w:p>
    <w:p w14:paraId="7090094D"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0C1C9DA" w14:textId="77777777"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das Despesas; </w:t>
      </w:r>
    </w:p>
    <w:p w14:paraId="0569AC35" w14:textId="77777777" w:rsidR="00A938B9" w:rsidRPr="00AF2744" w:rsidRDefault="00A938B9" w:rsidP="00A938B9">
      <w:pPr>
        <w:pStyle w:val="PargrafodaLista"/>
        <w:rPr>
          <w:rFonts w:ascii="Tahoma" w:hAnsi="Tahoma" w:cs="Tahoma"/>
          <w:sz w:val="21"/>
          <w:szCs w:val="21"/>
        </w:rPr>
      </w:pPr>
    </w:p>
    <w:p w14:paraId="420011F8" w14:textId="629D39BD"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dos Juros Remuneratórios na Data de Pagamento, conforme previstas no Anexo II</w:t>
      </w:r>
      <w:r w:rsidR="004F5199">
        <w:rPr>
          <w:rFonts w:ascii="Tahoma" w:hAnsi="Tahoma" w:cs="Tahoma"/>
          <w:sz w:val="21"/>
          <w:szCs w:val="21"/>
        </w:rPr>
        <w:t xml:space="preserve"> da Cédula</w:t>
      </w:r>
      <w:r w:rsidRPr="00AF2744">
        <w:rPr>
          <w:rFonts w:ascii="Tahoma" w:hAnsi="Tahoma" w:cs="Tahoma"/>
          <w:sz w:val="21"/>
          <w:szCs w:val="21"/>
        </w:rPr>
        <w:t>;</w:t>
      </w:r>
    </w:p>
    <w:p w14:paraId="17BE3116" w14:textId="77777777" w:rsidR="00A938B9" w:rsidRPr="00AF2744" w:rsidRDefault="00A938B9" w:rsidP="00A938B9">
      <w:pPr>
        <w:rPr>
          <w:rFonts w:ascii="Tahoma" w:hAnsi="Tahoma" w:cs="Tahoma"/>
          <w:sz w:val="21"/>
          <w:szCs w:val="21"/>
        </w:rPr>
      </w:pPr>
    </w:p>
    <w:p w14:paraId="6E273F4E" w14:textId="2A09C18D" w:rsidR="00A938B9" w:rsidRPr="00DF0ADB" w:rsidRDefault="00A938B9" w:rsidP="00FA562C">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DF0ADB">
        <w:rPr>
          <w:rFonts w:ascii="Tahoma" w:hAnsi="Tahoma" w:cs="Tahoma"/>
          <w:sz w:val="21"/>
          <w:szCs w:val="21"/>
        </w:rPr>
        <w:t xml:space="preserve"> Recomposição da </w:t>
      </w:r>
      <w:proofErr w:type="spellStart"/>
      <w:r w:rsidRPr="00DF0ADB">
        <w:rPr>
          <w:rFonts w:ascii="Tahoma" w:hAnsi="Tahoma" w:cs="Tahoma"/>
          <w:sz w:val="21"/>
          <w:szCs w:val="21"/>
        </w:rPr>
        <w:t>LTV</w:t>
      </w:r>
      <w:proofErr w:type="spellEnd"/>
      <w:r w:rsidRPr="00DF0ADB">
        <w:rPr>
          <w:rFonts w:ascii="Tahoma" w:hAnsi="Tahoma" w:cs="Tahoma"/>
          <w:sz w:val="21"/>
          <w:szCs w:val="21"/>
        </w:rPr>
        <w:t>, se for o caso</w:t>
      </w:r>
      <w:r w:rsidR="00DF0ADB">
        <w:rPr>
          <w:rFonts w:ascii="Tahoma" w:hAnsi="Tahoma" w:cs="Tahoma"/>
          <w:sz w:val="21"/>
          <w:szCs w:val="21"/>
        </w:rPr>
        <w:t>; e</w:t>
      </w:r>
    </w:p>
    <w:p w14:paraId="72B488BF" w14:textId="77777777" w:rsidR="00A938B9" w:rsidRPr="00AF2744" w:rsidRDefault="00A938B9" w:rsidP="00A938B9">
      <w:pPr>
        <w:pStyle w:val="PargrafodaLista"/>
        <w:rPr>
          <w:rFonts w:ascii="Tahoma" w:hAnsi="Tahoma" w:cs="Tahoma"/>
          <w:sz w:val="21"/>
          <w:szCs w:val="21"/>
        </w:rPr>
      </w:pPr>
    </w:p>
    <w:p w14:paraId="4D1B288C" w14:textId="610C52BB" w:rsidR="00A938B9" w:rsidRPr="00DF0ADB" w:rsidRDefault="00A938B9" w:rsidP="00DF0ADB">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Amortização obrigatória do Valor Principal (“</w:t>
      </w:r>
      <w:r w:rsidRPr="00AF2744">
        <w:rPr>
          <w:rFonts w:ascii="Tahoma" w:hAnsi="Tahoma" w:cs="Tahoma"/>
          <w:sz w:val="21"/>
          <w:szCs w:val="21"/>
          <w:u w:val="single"/>
        </w:rPr>
        <w:t>Amortização Antecipada Compulsória</w:t>
      </w:r>
      <w:r w:rsidRPr="00AF2744">
        <w:rPr>
          <w:rFonts w:ascii="Tahoma" w:hAnsi="Tahoma" w:cs="Tahoma"/>
          <w:sz w:val="21"/>
          <w:szCs w:val="21"/>
        </w:rPr>
        <w:t>”) da Cédula</w:t>
      </w:r>
      <w:r w:rsidR="0098104D">
        <w:rPr>
          <w:rFonts w:ascii="Tahoma" w:hAnsi="Tahoma" w:cs="Tahoma"/>
          <w:sz w:val="21"/>
          <w:szCs w:val="21"/>
        </w:rPr>
        <w:t>, na Data de Pagamento</w:t>
      </w:r>
      <w:r w:rsidR="00DF0ADB">
        <w:rPr>
          <w:rFonts w:ascii="Tahoma" w:hAnsi="Tahoma" w:cs="Tahoma"/>
          <w:sz w:val="21"/>
          <w:szCs w:val="21"/>
        </w:rPr>
        <w:t>.</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0572513C" w:rsidR="00A938B9" w:rsidRPr="00AF2744"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73"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w:t>
      </w:r>
      <w:proofErr w:type="spellStart"/>
      <w:r w:rsidRPr="00AF2744">
        <w:rPr>
          <w:rFonts w:ascii="Tahoma" w:hAnsi="Tahoma" w:cs="Tahoma"/>
          <w:sz w:val="21"/>
          <w:szCs w:val="21"/>
        </w:rPr>
        <w:t>CCB</w:t>
      </w:r>
      <w:proofErr w:type="spellEnd"/>
      <w:r w:rsidRPr="00AF2744">
        <w:rPr>
          <w:rFonts w:ascii="Tahoma" w:hAnsi="Tahoma" w:cs="Tahoma"/>
          <w:sz w:val="21"/>
          <w:szCs w:val="21"/>
        </w:rPr>
        <w:t xml:space="preserve">, os recursos que sobejarem na Conta Centralizadora serão </w:t>
      </w:r>
      <w:bookmarkEnd w:id="73"/>
      <w:r w:rsidR="0098104D">
        <w:rPr>
          <w:rFonts w:ascii="Tahoma" w:hAnsi="Tahoma" w:cs="Tahoma"/>
          <w:sz w:val="21"/>
          <w:szCs w:val="21"/>
        </w:rPr>
        <w:t>devolvidos a Devedora</w:t>
      </w:r>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77777777" w:rsidR="00A938B9" w:rsidRPr="00AF2744"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Caso em uma determinada Data de Pagamento 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w:t>
      </w:r>
      <w:r w:rsidRPr="00AF2744">
        <w:rPr>
          <w:rFonts w:ascii="Tahoma" w:hAnsi="Tahoma" w:cs="Tahoma"/>
          <w:sz w:val="21"/>
          <w:szCs w:val="21"/>
        </w:rPr>
        <w:lastRenderedPageBreak/>
        <w:t>Remuneratórios e/ou Despesas, conforme o caso, em até 02 (dois) Dias Úteis contados da comunicação da Securitizadora neste sentido.</w:t>
      </w:r>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378811C7"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Ainda, caso no período compreendido entre a data de emissão da Cédula e a data de vencimento sejam realizadas vendas de Unidades em Estoque,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para os fins dos incisos “i” a “v</w:t>
      </w:r>
      <w:r w:rsidR="004F5199">
        <w:rPr>
          <w:rFonts w:ascii="Tahoma" w:hAnsi="Tahoma" w:cs="Tahoma"/>
          <w:spacing w:val="-3"/>
          <w:sz w:val="21"/>
          <w:szCs w:val="21"/>
        </w:rPr>
        <w:t>i</w:t>
      </w:r>
      <w:r w:rsidRPr="00AF2744">
        <w:rPr>
          <w:rFonts w:ascii="Tahoma" w:hAnsi="Tahoma" w:cs="Tahoma"/>
          <w:spacing w:val="-3"/>
          <w:sz w:val="21"/>
          <w:szCs w:val="21"/>
        </w:rPr>
        <w:t xml:space="preserve">”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(a)</w:t>
      </w:r>
      <w:r w:rsidRPr="00AF2744">
        <w:rPr>
          <w:rFonts w:ascii="Tahoma" w:hAnsi="Tahoma" w:cs="Tahoma"/>
          <w:spacing w:val="-3"/>
          <w:sz w:val="21"/>
          <w:szCs w:val="21"/>
        </w:rPr>
        <w:t>, acima, e i” a “</w:t>
      </w:r>
      <w:proofErr w:type="spellStart"/>
      <w:r w:rsidR="004F5199">
        <w:rPr>
          <w:rFonts w:ascii="Tahoma" w:hAnsi="Tahoma" w:cs="Tahoma"/>
          <w:spacing w:val="-3"/>
          <w:sz w:val="21"/>
          <w:szCs w:val="21"/>
        </w:rPr>
        <w:t>i</w:t>
      </w:r>
      <w:r w:rsidRPr="00AF2744">
        <w:rPr>
          <w:rFonts w:ascii="Tahoma" w:hAnsi="Tahoma" w:cs="Tahoma"/>
          <w:spacing w:val="-3"/>
          <w:sz w:val="21"/>
          <w:szCs w:val="21"/>
        </w:rPr>
        <w:t>v</w:t>
      </w:r>
      <w:proofErr w:type="spellEnd"/>
      <w:r w:rsidRPr="00AF2744">
        <w:rPr>
          <w:rFonts w:ascii="Tahoma" w:hAnsi="Tahoma" w:cs="Tahoma"/>
          <w:spacing w:val="-3"/>
          <w:sz w:val="21"/>
          <w:szCs w:val="21"/>
        </w:rPr>
        <w:t xml:space="preserve">”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(b)</w:t>
      </w:r>
      <w:r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0AE17C69"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commentRangeStart w:id="74"/>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w:t>
      </w:r>
      <w:proofErr w:type="spellStart"/>
      <w:r w:rsidRPr="00AF2744">
        <w:rPr>
          <w:rFonts w:ascii="Tahoma" w:hAnsi="Tahoma" w:cs="Tahoma"/>
          <w:sz w:val="21"/>
          <w:szCs w:val="21"/>
        </w:rPr>
        <w:t>RET</w:t>
      </w:r>
      <w:proofErr w:type="spellEnd"/>
      <w:r w:rsidRPr="00AF2744">
        <w:rPr>
          <w:rFonts w:ascii="Tahoma" w:hAnsi="Tahoma" w:cs="Tahoma"/>
          <w:sz w:val="21"/>
          <w:szCs w:val="21"/>
        </w:rPr>
        <w:t xml:space="preserve"> do respectivo mês, conforme 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(a) e </w:t>
      </w:r>
      <w:r w:rsidRPr="00AF2744">
        <w:rPr>
          <w:rFonts w:ascii="Tahoma" w:hAnsi="Tahoma" w:cs="Tahoma"/>
          <w:sz w:val="21"/>
          <w:szCs w:val="21"/>
        </w:rPr>
        <w:t>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xml:space="preserve">, (b)  </w:t>
      </w:r>
      <w:r w:rsidRPr="00AF2744">
        <w:rPr>
          <w:rFonts w:ascii="Tahoma" w:hAnsi="Tahoma" w:cs="Tahoma"/>
          <w:sz w:val="21"/>
          <w:szCs w:val="21"/>
        </w:rPr>
        <w:t>acima.</w:t>
      </w:r>
      <w:commentRangeEnd w:id="74"/>
      <w:r w:rsidR="00E218F5">
        <w:rPr>
          <w:rStyle w:val="Refdecomentrio"/>
        </w:rPr>
        <w:commentReference w:id="74"/>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67128412" w:rsidR="00A938B9" w:rsidRPr="00AF2744" w:rsidRDefault="00A938B9" w:rsidP="0029599C">
      <w:pPr>
        <w:pStyle w:val="PargrafodaLista"/>
        <w:widowControl w:val="0"/>
        <w:numPr>
          <w:ilvl w:val="1"/>
          <w:numId w:val="42"/>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as Cédulas contam com as seguintes garantias: (i) a Cessão Fiduciária; (</w:t>
      </w:r>
      <w:proofErr w:type="spellStart"/>
      <w:r w:rsidRPr="00AF2744">
        <w:rPr>
          <w:rFonts w:ascii="Tahoma" w:hAnsi="Tahoma" w:cs="Tahoma"/>
          <w:sz w:val="21"/>
          <w:szCs w:val="21"/>
        </w:rPr>
        <w:t>ii</w:t>
      </w:r>
      <w:proofErr w:type="spellEnd"/>
      <w:r w:rsidRPr="00AF2744">
        <w:rPr>
          <w:rFonts w:ascii="Tahoma" w:hAnsi="Tahoma" w:cs="Tahoma"/>
          <w:sz w:val="21"/>
          <w:szCs w:val="21"/>
        </w:rPr>
        <w:t>) a Alienação Fiduciária Unidades;</w:t>
      </w:r>
      <w:r w:rsidR="004F5199">
        <w:rPr>
          <w:rFonts w:ascii="Tahoma" w:hAnsi="Tahoma" w:cs="Tahoma"/>
          <w:sz w:val="21"/>
          <w:szCs w:val="21"/>
        </w:rPr>
        <w:t xml:space="preserve"> (</w:t>
      </w:r>
      <w:proofErr w:type="spellStart"/>
      <w:r w:rsidR="004F5199">
        <w:rPr>
          <w:rFonts w:ascii="Tahoma" w:hAnsi="Tahoma" w:cs="Tahoma"/>
          <w:sz w:val="21"/>
          <w:szCs w:val="21"/>
        </w:rPr>
        <w:t>iii</w:t>
      </w:r>
      <w:proofErr w:type="spellEnd"/>
      <w:r w:rsidR="004F5199">
        <w:rPr>
          <w:rFonts w:ascii="Tahoma" w:hAnsi="Tahoma" w:cs="Tahoma"/>
          <w:sz w:val="21"/>
          <w:szCs w:val="21"/>
        </w:rPr>
        <w:t>) Promessa de Alienação Fiduciária;</w:t>
      </w:r>
      <w:r w:rsidRPr="00AF2744">
        <w:rPr>
          <w:rFonts w:ascii="Tahoma" w:hAnsi="Tahoma" w:cs="Tahoma"/>
          <w:sz w:val="21"/>
          <w:szCs w:val="21"/>
        </w:rPr>
        <w:t xml:space="preserve"> e (</w:t>
      </w:r>
      <w:proofErr w:type="spellStart"/>
      <w:r w:rsidRPr="00AF2744">
        <w:rPr>
          <w:rFonts w:ascii="Tahoma" w:hAnsi="Tahoma" w:cs="Tahoma"/>
          <w:sz w:val="21"/>
          <w:szCs w:val="21"/>
        </w:rPr>
        <w:t>i</w:t>
      </w:r>
      <w:r w:rsidR="004F5199">
        <w:rPr>
          <w:rFonts w:ascii="Tahoma" w:hAnsi="Tahoma" w:cs="Tahoma"/>
          <w:sz w:val="21"/>
          <w:szCs w:val="21"/>
        </w:rPr>
        <w:t>v</w:t>
      </w:r>
      <w:proofErr w:type="spellEnd"/>
      <w:r w:rsidRPr="00AF2744">
        <w:rPr>
          <w:rFonts w:ascii="Tahoma" w:hAnsi="Tahoma" w:cs="Tahoma"/>
          <w:sz w:val="21"/>
          <w:szCs w:val="21"/>
        </w:rPr>
        <w:t>)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72"/>
    <w:p w14:paraId="2C12C92B" w14:textId="2ED2B780" w:rsidR="00A95DD8" w:rsidRPr="00AF2744" w:rsidRDefault="00927E41" w:rsidP="0029599C">
      <w:pPr>
        <w:pStyle w:val="PargrafodaLista"/>
        <w:widowControl w:val="0"/>
        <w:numPr>
          <w:ilvl w:val="1"/>
          <w:numId w:val="42"/>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w:t>
      </w:r>
      <w:proofErr w:type="spellStart"/>
      <w:r w:rsidR="00D23C9A" w:rsidRPr="00AF2744">
        <w:rPr>
          <w:rFonts w:ascii="Tahoma" w:hAnsi="Tahoma" w:cs="Tahoma"/>
          <w:bCs/>
          <w:sz w:val="21"/>
          <w:szCs w:val="21"/>
        </w:rPr>
        <w:t>CCB</w:t>
      </w:r>
      <w:proofErr w:type="spellEnd"/>
      <w:r w:rsidR="00D23C9A" w:rsidRPr="00AF2744">
        <w:rPr>
          <w:rFonts w:ascii="Tahoma" w:hAnsi="Tahoma" w:cs="Tahoma"/>
          <w:bCs/>
          <w:sz w:val="21"/>
          <w:szCs w:val="21"/>
        </w:rPr>
        <w:t xml:space="preserve">,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Os Avalistas, obrigaram-se, nos termos da </w:t>
      </w:r>
      <w:proofErr w:type="spellStart"/>
      <w:r w:rsidRPr="00AF2744">
        <w:rPr>
          <w:rFonts w:ascii="Tahoma" w:hAnsi="Tahoma" w:cs="Tahoma"/>
          <w:sz w:val="21"/>
          <w:szCs w:val="21"/>
        </w:rPr>
        <w:t>CC</w:t>
      </w:r>
      <w:r w:rsidR="003E4963">
        <w:rPr>
          <w:rFonts w:ascii="Tahoma" w:hAnsi="Tahoma" w:cs="Tahoma"/>
          <w:sz w:val="21"/>
          <w:szCs w:val="21"/>
        </w:rPr>
        <w:t>B</w:t>
      </w:r>
      <w:proofErr w:type="spellEnd"/>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w:t>
      </w:r>
      <w:proofErr w:type="spellStart"/>
      <w:r w:rsidRPr="00AF2744">
        <w:rPr>
          <w:rFonts w:ascii="Tahoma" w:hAnsi="Tahoma" w:cs="Tahoma"/>
          <w:sz w:val="21"/>
          <w:szCs w:val="21"/>
        </w:rPr>
        <w:t>CCB</w:t>
      </w:r>
      <w:proofErr w:type="spellEnd"/>
      <w:r w:rsidRPr="00AF2744">
        <w:rPr>
          <w:rFonts w:ascii="Tahoma" w:hAnsi="Tahoma" w:cs="Tahoma"/>
          <w:sz w:val="21"/>
          <w:szCs w:val="21"/>
        </w:rPr>
        <w:t>; e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w:t>
      </w:r>
      <w:proofErr w:type="spellStart"/>
      <w:r w:rsidRPr="00143CD4">
        <w:rPr>
          <w:rFonts w:ascii="Tahoma" w:hAnsi="Tahoma" w:cs="Tahoma"/>
          <w:sz w:val="21"/>
          <w:szCs w:val="21"/>
        </w:rPr>
        <w:t>CCB</w:t>
      </w:r>
      <w:proofErr w:type="spellEnd"/>
      <w:r w:rsidRPr="00143CD4">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0323567E" w:rsidR="00927E41" w:rsidRDefault="00927E4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 xml:space="preserve">no prazo de até 5 (cinco) Dias Úteis, contados da data de assinatura do Contrato de Cessão Fiduciária, assim como de qualquer aditamento a referido instrumento: (i) a </w:t>
      </w:r>
      <w:r w:rsidR="00B82AD1" w:rsidRPr="00AF2744">
        <w:rPr>
          <w:rFonts w:ascii="Tahoma" w:hAnsi="Tahoma" w:cs="Tahoma"/>
          <w:sz w:val="21"/>
          <w:szCs w:val="21"/>
        </w:rPr>
        <w:lastRenderedPageBreak/>
        <w:t>protocola-lo nos Cartórios de Registro</w:t>
      </w:r>
      <w:r w:rsidR="00B82AD1" w:rsidRPr="00AF2744">
        <w:rPr>
          <w:rFonts w:ascii="Tahoma" w:hAnsi="Tahoma" w:cs="Tahoma"/>
          <w:color w:val="000000"/>
          <w:sz w:val="21"/>
          <w:szCs w:val="21"/>
        </w:rPr>
        <w:t xml:space="preserve"> de Títulos e Documentos das Comarcas de</w:t>
      </w:r>
      <w:r w:rsidR="00E7388F" w:rsidRPr="00AF2744">
        <w:rPr>
          <w:rFonts w:ascii="Tahoma" w:hAnsi="Tahoma" w:cs="Tahoma"/>
          <w:color w:val="000000"/>
          <w:sz w:val="21"/>
          <w:szCs w:val="21"/>
        </w:rPr>
        <w:t xml:space="preserve"> Rondonópolis</w:t>
      </w:r>
      <w:r w:rsidR="00B82AD1" w:rsidRPr="00AF2744">
        <w:rPr>
          <w:rFonts w:ascii="Tahoma" w:hAnsi="Tahoma" w:cs="Tahoma"/>
          <w:color w:val="000000"/>
          <w:sz w:val="21"/>
          <w:szCs w:val="21"/>
        </w:rPr>
        <w:t>, Estado do</w:t>
      </w:r>
      <w:r w:rsidR="00E7388F" w:rsidRPr="00AF2744">
        <w:rPr>
          <w:rFonts w:ascii="Tahoma" w:hAnsi="Tahoma" w:cs="Tahoma"/>
          <w:color w:val="000000"/>
          <w:sz w:val="21"/>
          <w:szCs w:val="21"/>
        </w:rPr>
        <w:t xml:space="preserve"> Mato Grosso</w:t>
      </w:r>
      <w:r w:rsidR="00B82AD1" w:rsidRPr="00AF2744">
        <w:rPr>
          <w:rFonts w:ascii="Tahoma" w:hAnsi="Tahoma" w:cs="Tahoma"/>
          <w:color w:val="000000"/>
          <w:sz w:val="21"/>
          <w:szCs w:val="21"/>
        </w:rPr>
        <w:t>, e de São Paulo, Estado de São Paulo</w:t>
      </w:r>
      <w:r w:rsidR="00B82AD1" w:rsidRPr="00AF2744">
        <w:rPr>
          <w:rFonts w:ascii="Tahoma" w:hAnsi="Tahoma" w:cs="Tahoma"/>
          <w:sz w:val="21"/>
          <w:szCs w:val="21"/>
        </w:rPr>
        <w:t>; e (</w:t>
      </w:r>
      <w:proofErr w:type="spellStart"/>
      <w:r w:rsidR="00B82AD1" w:rsidRPr="00AF2744">
        <w:rPr>
          <w:rFonts w:ascii="Tahoma" w:hAnsi="Tahoma" w:cs="Tahoma"/>
          <w:sz w:val="21"/>
          <w:szCs w:val="21"/>
        </w:rPr>
        <w:t>ii</w:t>
      </w:r>
      <w:proofErr w:type="spellEnd"/>
      <w:r w:rsidR="00B82AD1" w:rsidRPr="00AF2744">
        <w:rPr>
          <w:rFonts w:ascii="Tahoma" w:hAnsi="Tahoma" w:cs="Tahoma"/>
          <w:sz w:val="21"/>
          <w:szCs w:val="21"/>
        </w:rPr>
        <w:t xml:space="preserve">)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5589DCAA" w:rsidR="00B11728"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or meio do</w:t>
      </w:r>
      <w:r w:rsidR="00E7388F" w:rsidRPr="00AF2744">
        <w:rPr>
          <w:rFonts w:ascii="Tahoma" w:hAnsi="Tahoma" w:cs="Tahoma"/>
          <w:sz w:val="21"/>
          <w:szCs w:val="21"/>
        </w:rPr>
        <w:t>s</w:t>
      </w:r>
      <w:r w:rsidR="00B11728" w:rsidRPr="00AF2744">
        <w:rPr>
          <w:rFonts w:ascii="Tahoma" w:hAnsi="Tahoma" w:cs="Tahoma"/>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 xml:space="preserve">s </w:t>
      </w:r>
      <w:r w:rsidR="00A649A5" w:rsidRPr="00AF2744">
        <w:rPr>
          <w:rFonts w:ascii="Tahoma" w:hAnsi="Tahoma" w:cs="Tahoma"/>
          <w:sz w:val="21"/>
          <w:szCs w:val="21"/>
        </w:rPr>
        <w:t>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24E346DE" w14:textId="030A5D2C" w:rsidR="00CA479E" w:rsidRPr="00CA479E" w:rsidRDefault="00CA479E" w:rsidP="00CA479E">
      <w:pPr>
        <w:pStyle w:val="PargrafodaLista"/>
        <w:widowControl w:val="0"/>
        <w:tabs>
          <w:tab w:val="left" w:pos="567"/>
        </w:tabs>
        <w:suppressAutoHyphens/>
        <w:spacing w:line="320" w:lineRule="exact"/>
        <w:ind w:left="0"/>
        <w:jc w:val="both"/>
        <w:rPr>
          <w:rFonts w:ascii="Tahoma" w:hAnsi="Tahoma" w:cs="Tahoma"/>
          <w:sz w:val="21"/>
          <w:szCs w:val="21"/>
        </w:rPr>
      </w:pPr>
    </w:p>
    <w:p w14:paraId="3BD4325B" w14:textId="1982BC04" w:rsidR="00CA479E" w:rsidRPr="00CA479E" w:rsidRDefault="00CA479E"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CA479E">
        <w:rPr>
          <w:rFonts w:ascii="Tahoma" w:hAnsi="Tahoma" w:cs="Tahoma"/>
          <w:sz w:val="21"/>
          <w:szCs w:val="21"/>
          <w:u w:val="single"/>
        </w:rPr>
        <w:t>Promessa de Alienação Fiduciária</w:t>
      </w:r>
      <w:r w:rsidRPr="00CA479E">
        <w:rPr>
          <w:rFonts w:ascii="Tahoma" w:hAnsi="Tahoma" w:cs="Tahoma"/>
          <w:sz w:val="21"/>
          <w:szCs w:val="21"/>
        </w:rPr>
        <w:t xml:space="preserve">: Ainda, para garantir o adimplemento das Obrigações Garantidas, a </w:t>
      </w:r>
      <w:r>
        <w:rPr>
          <w:rFonts w:ascii="Tahoma" w:hAnsi="Tahoma" w:cs="Tahoma"/>
          <w:sz w:val="21"/>
          <w:szCs w:val="21"/>
        </w:rPr>
        <w:t>Devedora</w:t>
      </w:r>
      <w:r w:rsidRPr="00CA479E">
        <w:rPr>
          <w:rFonts w:ascii="Tahoma" w:hAnsi="Tahoma" w:cs="Tahoma"/>
          <w:sz w:val="21"/>
          <w:szCs w:val="21"/>
        </w:rPr>
        <w:t xml:space="preserve"> se obrig</w:t>
      </w:r>
      <w:r>
        <w:rPr>
          <w:rFonts w:ascii="Tahoma" w:hAnsi="Tahoma" w:cs="Tahoma"/>
          <w:sz w:val="21"/>
          <w:szCs w:val="21"/>
        </w:rPr>
        <w:t>ou</w:t>
      </w:r>
      <w:r w:rsidRPr="00CA479E">
        <w:rPr>
          <w:rFonts w:ascii="Tahoma" w:hAnsi="Tahoma" w:cs="Tahoma"/>
          <w:sz w:val="21"/>
          <w:szCs w:val="21"/>
        </w:rPr>
        <w:t xml:space="preserve"> a alienar fiduciariamente os Imóveis em Dação a serem eventualmente recebidos como parte do pagamento das Unidades Vendidas, nos termos da Promessa de Alienação Fiduciária a ser formalizada, nesta data, por meio da celebração do Contrato de Promessa de Alienação Fiduciária.</w:t>
      </w:r>
    </w:p>
    <w:p w14:paraId="34B04347" w14:textId="77777777" w:rsidR="008034F5" w:rsidRPr="00AF2744"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75" w:name="_Toc451888005"/>
      <w:bookmarkStart w:id="76" w:name="_Toc453263779"/>
      <w:bookmarkStart w:id="77" w:name="_Toc31186288"/>
      <w:r w:rsidRPr="00AF2744">
        <w:rPr>
          <w:rFonts w:ascii="Tahoma" w:hAnsi="Tahoma" w:cs="Tahoma"/>
          <w:sz w:val="21"/>
          <w:szCs w:val="21"/>
        </w:rPr>
        <w:lastRenderedPageBreak/>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75"/>
      <w:bookmarkEnd w:id="76"/>
      <w:bookmarkEnd w:id="77"/>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29599C">
      <w:pPr>
        <w:pStyle w:val="PargrafodaLista"/>
        <w:numPr>
          <w:ilvl w:val="0"/>
          <w:numId w:val="1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w:t>
      </w:r>
      <w:proofErr w:type="gramStart"/>
      <w:r w:rsidRPr="00AF2744">
        <w:rPr>
          <w:rFonts w:ascii="Tahoma" w:hAnsi="Tahoma" w:cs="Tahoma"/>
          <w:sz w:val="21"/>
          <w:szCs w:val="21"/>
        </w:rPr>
        <w:t xml:space="preserve">mensalmente, </w:t>
      </w:r>
      <w:r w:rsidR="00901EE4">
        <w:rPr>
          <w:rFonts w:ascii="Tahoma" w:hAnsi="Tahoma" w:cs="Tahoma"/>
          <w:sz w:val="21"/>
          <w:szCs w:val="21"/>
        </w:rPr>
        <w:t xml:space="preserve"> até</w:t>
      </w:r>
      <w:proofErr w:type="gramEnd"/>
      <w:r w:rsidR="00901EE4">
        <w:rPr>
          <w:rFonts w:ascii="Tahoma" w:hAnsi="Tahoma" w:cs="Tahoma"/>
          <w:sz w:val="21"/>
          <w:szCs w:val="21"/>
        </w:rPr>
        <w:t xml:space="preserve">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 xml:space="preserve">ressalvado seu direito de, em um segundo momento, se reembolsarem com a Devedora após a realização do Patrimônio </w:t>
      </w:r>
      <w:proofErr w:type="gramStart"/>
      <w:r w:rsidR="00901EE4" w:rsidRPr="00901EE4">
        <w:rPr>
          <w:rFonts w:ascii="Tahoma" w:hAnsi="Tahoma" w:cs="Tahoma"/>
          <w:sz w:val="21"/>
          <w:szCs w:val="21"/>
        </w:rPr>
        <w:t>Separado</w:t>
      </w:r>
      <w:r w:rsidR="00901EE4">
        <w:rPr>
          <w:rFonts w:ascii="Tahoma" w:hAnsi="Tahoma" w:cs="Tahoma"/>
          <w:sz w:val="21"/>
          <w:szCs w:val="21"/>
        </w:rPr>
        <w:t xml:space="preserve"> </w:t>
      </w:r>
      <w:r w:rsidRPr="00AF2744">
        <w:rPr>
          <w:rFonts w:ascii="Tahoma" w:hAnsi="Tahoma" w:cs="Tahoma"/>
          <w:sz w:val="21"/>
          <w:szCs w:val="21"/>
        </w:rPr>
        <w:t>.</w:t>
      </w:r>
      <w:proofErr w:type="gramEnd"/>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29599C">
      <w:pPr>
        <w:pStyle w:val="PargrafodaLista"/>
        <w:numPr>
          <w:ilvl w:val="2"/>
          <w:numId w:val="32"/>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w:t>
      </w:r>
      <w:proofErr w:type="spellStart"/>
      <w:r w:rsidRPr="00901EE4">
        <w:rPr>
          <w:rFonts w:ascii="Tahoma" w:hAnsi="Tahoma" w:cs="Tahoma"/>
          <w:sz w:val="21"/>
          <w:szCs w:val="21"/>
        </w:rPr>
        <w:t>CSSL</w:t>
      </w:r>
      <w:proofErr w:type="spellEnd"/>
      <w:r w:rsidRPr="00901EE4">
        <w:rPr>
          <w:rFonts w:ascii="Tahoma" w:hAnsi="Tahoma" w:cs="Tahoma"/>
          <w:sz w:val="21"/>
          <w:szCs w:val="21"/>
        </w:rPr>
        <w:t xml:space="preserve">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78"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w:t>
      </w:r>
      <w:r w:rsidR="00412131" w:rsidRPr="00AF2744">
        <w:rPr>
          <w:rFonts w:ascii="Tahoma" w:hAnsi="Tahoma" w:cs="Tahoma"/>
          <w:sz w:val="21"/>
          <w:szCs w:val="21"/>
        </w:rPr>
        <w:lastRenderedPageBreak/>
        <w:t>trabalho dedicado à (i) execução de garantias dos CRI, e/ou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78"/>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77777777"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arantias,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AE4BA2" w:rsidRPr="00AF2744">
        <w:rPr>
          <w:rFonts w:ascii="Tahoma" w:hAnsi="Tahoma" w:cs="Tahoma"/>
          <w:sz w:val="21"/>
          <w:szCs w:val="21"/>
        </w:rPr>
        <w:t>R</w:t>
      </w:r>
      <w:r w:rsidRPr="00AF2744">
        <w:rPr>
          <w:rFonts w:ascii="Tahoma" w:hAnsi="Tahoma" w:cs="Tahoma"/>
          <w:sz w:val="21"/>
          <w:szCs w:val="21"/>
        </w:rPr>
        <w:t xml:space="preserve">emuneração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w:t>
      </w:r>
      <w:proofErr w:type="spellStart"/>
      <w:r w:rsidRPr="00AF2744">
        <w:rPr>
          <w:rFonts w:ascii="Tahoma" w:hAnsi="Tahoma" w:cs="Tahoma"/>
          <w:i/>
          <w:sz w:val="21"/>
          <w:szCs w:val="21"/>
        </w:rPr>
        <w:t>temporis</w:t>
      </w:r>
      <w:proofErr w:type="spellEnd"/>
      <w:r w:rsidRPr="00AF2744">
        <w:rPr>
          <w:rFonts w:ascii="Tahoma" w:hAnsi="Tahoma" w:cs="Tahoma"/>
          <w:i/>
          <w:sz w:val="21"/>
          <w:szCs w:val="21"/>
        </w:rPr>
        <w:t xml:space="preserve">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755134">
      <w:pPr>
        <w:pStyle w:val="Ttulo1"/>
        <w:spacing w:before="0" w:after="0" w:line="320" w:lineRule="exact"/>
        <w:jc w:val="both"/>
        <w:rPr>
          <w:rFonts w:ascii="Tahoma" w:hAnsi="Tahoma" w:cs="Tahoma"/>
          <w:b w:val="0"/>
          <w:sz w:val="21"/>
          <w:szCs w:val="21"/>
        </w:rPr>
      </w:pPr>
      <w:bookmarkStart w:id="79" w:name="_Toc451888006"/>
      <w:bookmarkStart w:id="80" w:name="_Toc453263780"/>
      <w:bookmarkStart w:id="81" w:name="_Toc31186289"/>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79"/>
      <w:bookmarkEnd w:id="80"/>
      <w:bookmarkEnd w:id="81"/>
    </w:p>
    <w:p w14:paraId="77AAE0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 xml:space="preserve">dentro de 03 (três) Dias Úteis, </w:t>
      </w:r>
      <w:r w:rsidR="00E971C8" w:rsidRPr="00AF2744">
        <w:rPr>
          <w:rFonts w:ascii="Tahoma" w:hAnsi="Tahoma" w:cs="Tahoma"/>
          <w:sz w:val="21"/>
          <w:szCs w:val="21"/>
        </w:rPr>
        <w:lastRenderedPageBreak/>
        <w:t>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proofErr w:type="spellStart"/>
      <w:r w:rsidR="00A876CF" w:rsidRPr="00AF2744">
        <w:rPr>
          <w:rFonts w:ascii="Tahoma" w:hAnsi="Tahoma" w:cs="Tahoma"/>
          <w:sz w:val="21"/>
          <w:szCs w:val="21"/>
        </w:rPr>
        <w:t>CCB</w:t>
      </w:r>
      <w:proofErr w:type="spellEnd"/>
      <w:r w:rsidR="00A876CF" w:rsidRPr="00AF2744">
        <w:rPr>
          <w:rFonts w:ascii="Tahoma" w:hAnsi="Tahoma" w:cs="Tahoma"/>
          <w:sz w:val="21"/>
          <w:szCs w:val="21"/>
        </w:rPr>
        <w:t>,</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29599C">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w:t>
      </w:r>
      <w:r w:rsidR="00412131" w:rsidRPr="00AF2744">
        <w:rPr>
          <w:rFonts w:ascii="Tahoma" w:hAnsi="Tahoma" w:cs="Tahoma"/>
          <w:sz w:val="21"/>
          <w:szCs w:val="21"/>
        </w:rPr>
        <w:lastRenderedPageBreak/>
        <w:t xml:space="preserve">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ssora;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1752C5">
      <w:pPr>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82" w:name="_Toc451888007"/>
      <w:bookmarkStart w:id="83" w:name="_Toc453263781"/>
      <w:bookmarkStart w:id="84" w:name="_Toc31186290"/>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82"/>
      <w:bookmarkEnd w:id="83"/>
      <w:bookmarkEnd w:id="84"/>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 xml:space="preserve">º da Instrução da CVM 583, </w:t>
      </w:r>
      <w:r w:rsidR="00412131" w:rsidRPr="00AF2744">
        <w:rPr>
          <w:rFonts w:ascii="Tahoma" w:hAnsi="Tahoma" w:cs="Tahoma"/>
          <w:sz w:val="21"/>
          <w:szCs w:val="21"/>
        </w:rPr>
        <w:lastRenderedPageBreak/>
        <w:t>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7D7A22DE" w:rsidR="00412131" w:rsidRPr="00AF2744" w:rsidRDefault="00CA60E3" w:rsidP="00755134">
      <w:pPr>
        <w:numPr>
          <w:ilvl w:val="0"/>
          <w:numId w:val="7"/>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del w:id="85" w:author="Matheus Gomes Faria" w:date="2020-10-27T09:49:00Z">
        <w:r w:rsidR="001927A9" w:rsidRPr="00AF2744" w:rsidDel="0038283A">
          <w:rPr>
            <w:rFonts w:ascii="Tahoma" w:hAnsi="Tahoma" w:cs="Tahoma"/>
            <w:sz w:val="21"/>
            <w:szCs w:val="21"/>
          </w:rPr>
          <w:delText xml:space="preserve">abaixo </w:delText>
        </w:r>
      </w:del>
      <w:r w:rsidR="001927A9" w:rsidRPr="00CF7244">
        <w:rPr>
          <w:rFonts w:ascii="Tahoma" w:hAnsi="Tahoma" w:cs="Tahoma"/>
          <w:sz w:val="21"/>
          <w:szCs w:val="21"/>
        </w:rPr>
        <w:t>descrito</w:t>
      </w:r>
      <w:ins w:id="86" w:author="Matheus Gomes Faria" w:date="2020-10-27T09:49:00Z">
        <w:r w:rsidR="0038283A">
          <w:rPr>
            <w:rFonts w:ascii="Tahoma" w:hAnsi="Tahoma" w:cs="Tahoma"/>
            <w:sz w:val="21"/>
            <w:szCs w:val="21"/>
          </w:rPr>
          <w:t xml:space="preserve"> no </w:t>
        </w:r>
        <w:commentRangeStart w:id="87"/>
        <w:r w:rsidR="0038283A">
          <w:rPr>
            <w:rFonts w:ascii="Tahoma" w:hAnsi="Tahoma" w:cs="Tahoma"/>
            <w:sz w:val="21"/>
            <w:szCs w:val="21"/>
          </w:rPr>
          <w:t>Anexo VII</w:t>
        </w:r>
        <w:commentRangeEnd w:id="87"/>
        <w:r w:rsidR="0038283A">
          <w:rPr>
            <w:rStyle w:val="Refdecomentrio"/>
          </w:rPr>
          <w:commentReference w:id="87"/>
        </w:r>
      </w:ins>
      <w:r w:rsidR="00412131" w:rsidRPr="00AF2744">
        <w:rPr>
          <w:rFonts w:ascii="Tahoma" w:hAnsi="Tahoma" w:cs="Tahoma"/>
          <w:sz w:val="21"/>
          <w:szCs w:val="21"/>
        </w:rPr>
        <w:t>.</w:t>
      </w:r>
    </w:p>
    <w:p w14:paraId="0E66FB66" w14:textId="693B16AA" w:rsidR="00412131" w:rsidDel="0038283A" w:rsidRDefault="00412131" w:rsidP="00755134">
      <w:pPr>
        <w:tabs>
          <w:tab w:val="left" w:pos="1134"/>
        </w:tabs>
        <w:spacing w:line="320" w:lineRule="exact"/>
        <w:ind w:right="-2"/>
        <w:jc w:val="both"/>
        <w:rPr>
          <w:moveFrom w:id="88" w:author="Matheus Gomes Faria" w:date="2020-10-27T09:51:00Z"/>
          <w:rFonts w:ascii="Tahoma" w:hAnsi="Tahoma" w:cs="Tahoma"/>
          <w:b/>
          <w:sz w:val="21"/>
          <w:szCs w:val="21"/>
        </w:rPr>
      </w:pPr>
      <w:moveFromRangeStart w:id="89" w:author="Matheus Gomes Faria" w:date="2020-10-27T09:51:00Z" w:name="move54684700"/>
    </w:p>
    <w:p w14:paraId="1B07DB4D" w14:textId="1AE15532" w:rsidR="002D19F2" w:rsidDel="0038283A" w:rsidRDefault="002D19F2" w:rsidP="002D19F2">
      <w:pPr>
        <w:tabs>
          <w:tab w:val="left" w:pos="1134"/>
        </w:tabs>
        <w:spacing w:line="320" w:lineRule="exact"/>
        <w:ind w:right="-2"/>
        <w:jc w:val="both"/>
        <w:rPr>
          <w:moveFrom w:id="90" w:author="Matheus Gomes Faria" w:date="2020-10-27T09:51:00Z"/>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rsidDel="0038283A" w14:paraId="1696AAFE" w14:textId="1A0B673C"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74DC56" w14:textId="55566DC1" w:rsidR="002D19F2" w:rsidRPr="0055737A" w:rsidDel="0038283A" w:rsidRDefault="002D19F2" w:rsidP="004C43FD">
            <w:pPr>
              <w:spacing w:before="100" w:beforeAutospacing="1" w:line="240" w:lineRule="atLeast"/>
              <w:rPr>
                <w:moveFrom w:id="91" w:author="Matheus Gomes Faria" w:date="2020-10-27T09:51:00Z"/>
                <w:sz w:val="20"/>
                <w:szCs w:val="20"/>
              </w:rPr>
            </w:pPr>
            <w:moveFrom w:id="92" w:author="Matheus Gomes Faria" w:date="2020-10-27T09:51:00Z">
              <w:r w:rsidRPr="0055737A" w:rsidDel="0038283A">
                <w:rPr>
                  <w:rFonts w:ascii="Verdana" w:hAnsi="Verdana"/>
                  <w:sz w:val="18"/>
                  <w:szCs w:val="18"/>
                </w:rPr>
                <w:t>Natureza dos serviços:</w:t>
              </w:r>
            </w:moveFrom>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358E07" w14:textId="4FE4DD52" w:rsidR="002D19F2" w:rsidRPr="0055737A" w:rsidDel="0038283A" w:rsidRDefault="002D19F2" w:rsidP="004C43FD">
            <w:pPr>
              <w:spacing w:before="100" w:beforeAutospacing="1" w:line="240" w:lineRule="atLeast"/>
              <w:rPr>
                <w:moveFrom w:id="93" w:author="Matheus Gomes Faria" w:date="2020-10-27T09:51:00Z"/>
                <w:sz w:val="20"/>
                <w:szCs w:val="20"/>
              </w:rPr>
            </w:pPr>
            <w:moveFrom w:id="94" w:author="Matheus Gomes Faria" w:date="2020-10-27T09:51:00Z">
              <w:r w:rsidRPr="0055737A" w:rsidDel="0038283A">
                <w:rPr>
                  <w:rFonts w:ascii="Verdana" w:hAnsi="Verdana"/>
                  <w:sz w:val="18"/>
                  <w:szCs w:val="18"/>
                </w:rPr>
                <w:t>Agente Fiduciário</w:t>
              </w:r>
            </w:moveFrom>
          </w:p>
        </w:tc>
      </w:tr>
      <w:tr w:rsidR="002D19F2" w:rsidRPr="0055737A" w:rsidDel="0038283A" w14:paraId="66C18186" w14:textId="3760F0D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A7CE9" w14:textId="6550EC27" w:rsidR="002D19F2" w:rsidRPr="0055737A" w:rsidDel="0038283A" w:rsidRDefault="002D19F2" w:rsidP="004C43FD">
            <w:pPr>
              <w:spacing w:before="100" w:beforeAutospacing="1" w:line="240" w:lineRule="atLeast"/>
              <w:rPr>
                <w:moveFrom w:id="95" w:author="Matheus Gomes Faria" w:date="2020-10-27T09:51:00Z"/>
                <w:sz w:val="20"/>
                <w:szCs w:val="20"/>
              </w:rPr>
            </w:pPr>
            <w:moveFrom w:id="96" w:author="Matheus Gomes Faria" w:date="2020-10-27T09:51:00Z">
              <w:r w:rsidRPr="0055737A" w:rsidDel="0038283A">
                <w:rPr>
                  <w:rFonts w:ascii="Verdana" w:hAnsi="Verdana"/>
                  <w:sz w:val="18"/>
                  <w:szCs w:val="18"/>
                </w:rPr>
                <w:t>Denominação da companhia ofertante: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06B7AE" w14:textId="1BC03293" w:rsidR="002D19F2" w:rsidRPr="0055737A" w:rsidDel="0038283A" w:rsidRDefault="002D19F2" w:rsidP="004C43FD">
            <w:pPr>
              <w:spacing w:before="100" w:beforeAutospacing="1" w:line="240" w:lineRule="atLeast"/>
              <w:rPr>
                <w:moveFrom w:id="97" w:author="Matheus Gomes Faria" w:date="2020-10-27T09:51:00Z"/>
                <w:sz w:val="20"/>
                <w:szCs w:val="20"/>
              </w:rPr>
            </w:pPr>
            <w:moveFrom w:id="98" w:author="Matheus Gomes Faria" w:date="2020-10-27T09:51:00Z">
              <w:r w:rsidRPr="0097467F" w:rsidDel="0038283A">
                <w:rPr>
                  <w:rFonts w:ascii="Verdana" w:hAnsi="Verdana"/>
                  <w:sz w:val="18"/>
                  <w:szCs w:val="18"/>
                </w:rPr>
                <w:t>CASA DE PEDRA SECURITIZADORA DE CREDITO SA</w:t>
              </w:r>
            </w:moveFrom>
          </w:p>
        </w:tc>
      </w:tr>
      <w:tr w:rsidR="002D19F2" w:rsidRPr="0055737A" w:rsidDel="0038283A" w14:paraId="314FF0CC" w14:textId="3BFCE656"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2E06D" w14:textId="6EC38D0A" w:rsidR="002D19F2" w:rsidRPr="0055737A" w:rsidDel="0038283A" w:rsidRDefault="002D19F2" w:rsidP="004C43FD">
            <w:pPr>
              <w:spacing w:before="100" w:beforeAutospacing="1" w:line="240" w:lineRule="atLeast"/>
              <w:rPr>
                <w:moveFrom w:id="99" w:author="Matheus Gomes Faria" w:date="2020-10-27T09:51:00Z"/>
                <w:sz w:val="20"/>
                <w:szCs w:val="20"/>
              </w:rPr>
            </w:pPr>
            <w:moveFrom w:id="100" w:author="Matheus Gomes Faria" w:date="2020-10-27T09:51:00Z">
              <w:r w:rsidRPr="0055737A" w:rsidDel="0038283A">
                <w:rPr>
                  <w:rFonts w:ascii="Verdana" w:hAnsi="Verdana"/>
                  <w:sz w:val="18"/>
                  <w:szCs w:val="18"/>
                </w:rPr>
                <w:t>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B87AE9" w14:textId="1BAC4C6E" w:rsidR="002D19F2" w:rsidRPr="0055737A" w:rsidDel="0038283A" w:rsidRDefault="002D19F2" w:rsidP="004C43FD">
            <w:pPr>
              <w:spacing w:before="100" w:beforeAutospacing="1" w:line="240" w:lineRule="atLeast"/>
              <w:rPr>
                <w:moveFrom w:id="101" w:author="Matheus Gomes Faria" w:date="2020-10-27T09:51:00Z"/>
                <w:sz w:val="20"/>
                <w:szCs w:val="20"/>
              </w:rPr>
            </w:pPr>
            <w:moveFrom w:id="102" w:author="Matheus Gomes Faria" w:date="2020-10-27T09:51:00Z">
              <w:r w:rsidDel="0038283A">
                <w:rPr>
                  <w:rFonts w:ascii="Verdana" w:hAnsi="Verdana"/>
                  <w:sz w:val="18"/>
                  <w:szCs w:val="18"/>
                </w:rPr>
                <w:t>CRI</w:t>
              </w:r>
            </w:moveFrom>
          </w:p>
        </w:tc>
      </w:tr>
      <w:tr w:rsidR="002D19F2" w:rsidRPr="0055737A" w:rsidDel="0038283A" w14:paraId="3B90F608" w14:textId="49525F1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585C5" w14:textId="2ED07690" w:rsidR="002D19F2" w:rsidRPr="0055737A" w:rsidDel="0038283A" w:rsidRDefault="002D19F2" w:rsidP="004C43FD">
            <w:pPr>
              <w:spacing w:before="100" w:beforeAutospacing="1" w:line="240" w:lineRule="atLeast"/>
              <w:rPr>
                <w:moveFrom w:id="103" w:author="Matheus Gomes Faria" w:date="2020-10-27T09:51:00Z"/>
                <w:sz w:val="20"/>
                <w:szCs w:val="20"/>
              </w:rPr>
            </w:pPr>
            <w:moveFrom w:id="104" w:author="Matheus Gomes Faria" w:date="2020-10-27T09:51:00Z">
              <w:r w:rsidRPr="0055737A" w:rsidDel="0038283A">
                <w:rPr>
                  <w:rFonts w:ascii="Verdana" w:hAnsi="Verdana"/>
                  <w:sz w:val="18"/>
                  <w:szCs w:val="18"/>
                </w:rPr>
                <w:t>Número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79B13B" w14:textId="411E7A9B" w:rsidR="002D19F2" w:rsidRPr="0055737A" w:rsidDel="0038283A" w:rsidRDefault="002D19F2" w:rsidP="004C43FD">
            <w:pPr>
              <w:spacing w:before="100" w:beforeAutospacing="1" w:line="240" w:lineRule="atLeast"/>
              <w:rPr>
                <w:moveFrom w:id="105" w:author="Matheus Gomes Faria" w:date="2020-10-27T09:51:00Z"/>
                <w:sz w:val="20"/>
                <w:szCs w:val="20"/>
              </w:rPr>
            </w:pPr>
            <w:moveFrom w:id="106" w:author="Matheus Gomes Faria" w:date="2020-10-27T09:51:00Z">
              <w:r w:rsidDel="0038283A">
                <w:rPr>
                  <w:rFonts w:ascii="Verdana" w:hAnsi="Verdana"/>
                  <w:sz w:val="18"/>
                  <w:szCs w:val="18"/>
                </w:rPr>
                <w:t>1ª</w:t>
              </w:r>
            </w:moveFrom>
          </w:p>
        </w:tc>
      </w:tr>
      <w:tr w:rsidR="002D19F2" w:rsidRPr="0055737A" w:rsidDel="0038283A" w14:paraId="37906CAA" w14:textId="2E3646DF"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3B6354" w14:textId="336FECFD" w:rsidR="002D19F2" w:rsidRPr="0055737A" w:rsidDel="0038283A" w:rsidRDefault="002D19F2" w:rsidP="004C43FD">
            <w:pPr>
              <w:spacing w:before="100" w:beforeAutospacing="1" w:line="240" w:lineRule="atLeast"/>
              <w:rPr>
                <w:moveFrom w:id="107" w:author="Matheus Gomes Faria" w:date="2020-10-27T09:51:00Z"/>
                <w:rFonts w:ascii="Verdana" w:hAnsi="Verdana"/>
                <w:sz w:val="18"/>
                <w:szCs w:val="18"/>
              </w:rPr>
            </w:pPr>
            <w:moveFrom w:id="108" w:author="Matheus Gomes Faria" w:date="2020-10-27T09:51:00Z">
              <w:r w:rsidDel="0038283A">
                <w:rPr>
                  <w:rFonts w:ascii="Verdana" w:hAnsi="Verdana"/>
                  <w:sz w:val="18"/>
                  <w:szCs w:val="18"/>
                </w:rPr>
                <w:t>Número da Série: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85E5FDC" w14:textId="1C66C8E9" w:rsidR="002D19F2" w:rsidDel="0038283A" w:rsidRDefault="002D19F2" w:rsidP="004C43FD">
            <w:pPr>
              <w:spacing w:before="100" w:beforeAutospacing="1" w:line="240" w:lineRule="atLeast"/>
              <w:rPr>
                <w:moveFrom w:id="109" w:author="Matheus Gomes Faria" w:date="2020-10-27T09:51:00Z"/>
                <w:rFonts w:ascii="Verdana" w:hAnsi="Verdana"/>
                <w:sz w:val="18"/>
                <w:szCs w:val="18"/>
              </w:rPr>
            </w:pPr>
            <w:moveFrom w:id="110" w:author="Matheus Gomes Faria" w:date="2020-10-27T09:51:00Z">
              <w:r w:rsidDel="0038283A">
                <w:rPr>
                  <w:rFonts w:ascii="Verdana" w:hAnsi="Verdana"/>
                  <w:sz w:val="18"/>
                  <w:szCs w:val="18"/>
                </w:rPr>
                <w:t>3ª</w:t>
              </w:r>
            </w:moveFrom>
          </w:p>
        </w:tc>
      </w:tr>
      <w:tr w:rsidR="002D19F2" w:rsidRPr="0055737A" w:rsidDel="0038283A" w14:paraId="4B082C17" w14:textId="2A964CE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58542" w14:textId="048CF450" w:rsidR="002D19F2" w:rsidRPr="0055737A" w:rsidDel="0038283A" w:rsidRDefault="002D19F2" w:rsidP="004C43FD">
            <w:pPr>
              <w:spacing w:before="100" w:beforeAutospacing="1" w:line="240" w:lineRule="atLeast"/>
              <w:rPr>
                <w:moveFrom w:id="111" w:author="Matheus Gomes Faria" w:date="2020-10-27T09:51:00Z"/>
                <w:sz w:val="20"/>
                <w:szCs w:val="20"/>
              </w:rPr>
            </w:pPr>
            <w:moveFrom w:id="112" w:author="Matheus Gomes Faria" w:date="2020-10-27T09:51:00Z">
              <w:r w:rsidRPr="0055737A" w:rsidDel="0038283A">
                <w:rPr>
                  <w:rFonts w:ascii="Verdana" w:hAnsi="Verdana"/>
                  <w:sz w:val="18"/>
                  <w:szCs w:val="18"/>
                </w:rPr>
                <w:t>Valor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F60419" w14:textId="4B738A87" w:rsidR="002D19F2" w:rsidRPr="0097467F" w:rsidDel="0038283A" w:rsidRDefault="002D19F2" w:rsidP="004C43FD">
            <w:pPr>
              <w:spacing w:before="100" w:beforeAutospacing="1" w:line="240" w:lineRule="atLeast"/>
              <w:rPr>
                <w:moveFrom w:id="113" w:author="Matheus Gomes Faria" w:date="2020-10-27T09:51:00Z"/>
                <w:rFonts w:ascii="Verdana" w:hAnsi="Verdana"/>
                <w:sz w:val="18"/>
                <w:szCs w:val="18"/>
              </w:rPr>
            </w:pPr>
            <w:moveFrom w:id="114" w:author="Matheus Gomes Faria" w:date="2020-10-27T09:51:00Z">
              <w:r w:rsidRPr="0097467F" w:rsidDel="0038283A">
                <w:rPr>
                  <w:rFonts w:ascii="Verdana" w:hAnsi="Verdana"/>
                  <w:sz w:val="18"/>
                  <w:szCs w:val="18"/>
                </w:rPr>
                <w:t>R$ 16.000.000,00</w:t>
              </w:r>
            </w:moveFrom>
          </w:p>
        </w:tc>
      </w:tr>
      <w:tr w:rsidR="002D19F2" w:rsidRPr="0055737A" w:rsidDel="0038283A" w14:paraId="183A9A74" w14:textId="6FC792B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055AF" w14:textId="2DC61A2D" w:rsidR="002D19F2" w:rsidRPr="0055737A" w:rsidDel="0038283A" w:rsidRDefault="002D19F2" w:rsidP="004C43FD">
            <w:pPr>
              <w:spacing w:before="100" w:beforeAutospacing="1" w:line="240" w:lineRule="atLeast"/>
              <w:rPr>
                <w:moveFrom w:id="115" w:author="Matheus Gomes Faria" w:date="2020-10-27T09:51:00Z"/>
                <w:sz w:val="20"/>
                <w:szCs w:val="20"/>
              </w:rPr>
            </w:pPr>
            <w:moveFrom w:id="116" w:author="Matheus Gomes Faria" w:date="2020-10-27T09:51:00Z">
              <w:r w:rsidRPr="0055737A" w:rsidDel="0038283A">
                <w:rPr>
                  <w:rFonts w:ascii="Verdana" w:hAnsi="Verdana"/>
                  <w:sz w:val="18"/>
                  <w:szCs w:val="18"/>
                </w:rPr>
                <w:t>Quantidade de 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33E08F" w14:textId="6F0361B0" w:rsidR="002D19F2" w:rsidRPr="0055737A" w:rsidDel="0038283A" w:rsidRDefault="002D19F2" w:rsidP="004C43FD">
            <w:pPr>
              <w:spacing w:before="100" w:beforeAutospacing="1" w:line="240" w:lineRule="atLeast"/>
              <w:rPr>
                <w:moveFrom w:id="117" w:author="Matheus Gomes Faria" w:date="2020-10-27T09:51:00Z"/>
                <w:rFonts w:ascii="Verdana" w:hAnsi="Verdana"/>
                <w:sz w:val="18"/>
                <w:szCs w:val="18"/>
              </w:rPr>
            </w:pPr>
            <w:moveFrom w:id="118" w:author="Matheus Gomes Faria" w:date="2020-10-27T09:51:00Z">
              <w:r w:rsidDel="0038283A">
                <w:rPr>
                  <w:rFonts w:ascii="Verdana" w:hAnsi="Verdana"/>
                  <w:sz w:val="18"/>
                  <w:szCs w:val="18"/>
                </w:rPr>
                <w:t>16.000</w:t>
              </w:r>
            </w:moveFrom>
          </w:p>
        </w:tc>
      </w:tr>
      <w:tr w:rsidR="002D19F2" w:rsidRPr="0055737A" w:rsidDel="0038283A" w14:paraId="1AD68E75" w14:textId="4C0F22A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41914" w14:textId="0A33036A" w:rsidR="002D19F2" w:rsidRPr="0055737A" w:rsidDel="0038283A" w:rsidRDefault="002D19F2" w:rsidP="004C43FD">
            <w:pPr>
              <w:spacing w:before="100" w:beforeAutospacing="1" w:line="240" w:lineRule="atLeast"/>
              <w:rPr>
                <w:moveFrom w:id="119" w:author="Matheus Gomes Faria" w:date="2020-10-27T09:51:00Z"/>
                <w:sz w:val="20"/>
                <w:szCs w:val="20"/>
              </w:rPr>
            </w:pPr>
            <w:moveFrom w:id="120" w:author="Matheus Gomes Faria" w:date="2020-10-27T09:51:00Z">
              <w:r w:rsidRPr="0055737A" w:rsidDel="0038283A">
                <w:rPr>
                  <w:rFonts w:ascii="Verdana" w:hAnsi="Verdana"/>
                  <w:sz w:val="18"/>
                  <w:szCs w:val="18"/>
                </w:rPr>
                <w:t>Espécie e garantias envolvidas: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82CBF1" w14:textId="16CCDB8B" w:rsidR="002D19F2" w:rsidRPr="0055737A" w:rsidDel="0038283A" w:rsidRDefault="002D19F2" w:rsidP="004C43FD">
            <w:pPr>
              <w:spacing w:before="100" w:beforeAutospacing="1" w:line="240" w:lineRule="atLeast"/>
              <w:rPr>
                <w:moveFrom w:id="121" w:author="Matheus Gomes Faria" w:date="2020-10-27T09:51:00Z"/>
                <w:sz w:val="20"/>
                <w:szCs w:val="20"/>
              </w:rPr>
            </w:pPr>
            <w:moveFrom w:id="122" w:author="Matheus Gomes Faria" w:date="2020-10-27T09:51:00Z">
              <w:r w:rsidDel="0038283A">
                <w:rPr>
                  <w:rFonts w:ascii="Verdana" w:hAnsi="Verdana"/>
                  <w:sz w:val="18"/>
                  <w:szCs w:val="18"/>
                </w:rPr>
                <w:t>Garantia Real, com Alienação Fiduciária de Imóvel e Cessão Fiduciária de Recebíveis</w:t>
              </w:r>
            </w:moveFrom>
          </w:p>
        </w:tc>
      </w:tr>
      <w:tr w:rsidR="002D19F2" w:rsidRPr="0055737A" w:rsidDel="0038283A" w14:paraId="4165EF7B" w14:textId="3F0844D2"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3D0EF" w14:textId="6552F252" w:rsidR="002D19F2" w:rsidRPr="0055737A" w:rsidDel="0038283A" w:rsidRDefault="002D19F2" w:rsidP="004C43FD">
            <w:pPr>
              <w:spacing w:before="100" w:beforeAutospacing="1" w:line="240" w:lineRule="atLeast"/>
              <w:rPr>
                <w:moveFrom w:id="123" w:author="Matheus Gomes Faria" w:date="2020-10-27T09:51:00Z"/>
                <w:sz w:val="20"/>
                <w:szCs w:val="20"/>
              </w:rPr>
            </w:pPr>
            <w:moveFrom w:id="124" w:author="Matheus Gomes Faria" w:date="2020-10-27T09:51:00Z">
              <w:r w:rsidRPr="0055737A" w:rsidDel="0038283A">
                <w:rPr>
                  <w:rFonts w:ascii="Verdana" w:hAnsi="Verdana"/>
                  <w:sz w:val="18"/>
                  <w:szCs w:val="18"/>
                </w:rPr>
                <w:t>Data de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31DAA" w14:textId="088A5C6C" w:rsidR="002D19F2" w:rsidRPr="0055737A" w:rsidDel="0038283A" w:rsidRDefault="002D19F2" w:rsidP="004C43FD">
            <w:pPr>
              <w:spacing w:before="100" w:beforeAutospacing="1" w:line="240" w:lineRule="atLeast"/>
              <w:rPr>
                <w:moveFrom w:id="125" w:author="Matheus Gomes Faria" w:date="2020-10-27T09:51:00Z"/>
                <w:sz w:val="20"/>
                <w:szCs w:val="20"/>
              </w:rPr>
            </w:pPr>
            <w:moveFrom w:id="126" w:author="Matheus Gomes Faria" w:date="2020-10-27T09:51:00Z">
              <w:r w:rsidDel="0038283A">
                <w:rPr>
                  <w:rFonts w:ascii="Verdana" w:hAnsi="Verdana"/>
                  <w:sz w:val="18"/>
                  <w:szCs w:val="18"/>
                </w:rPr>
                <w:t>01/10/2019</w:t>
              </w:r>
            </w:moveFrom>
          </w:p>
        </w:tc>
      </w:tr>
      <w:tr w:rsidR="002D19F2" w:rsidRPr="0055737A" w:rsidDel="0038283A" w14:paraId="6EBC05C2" w14:textId="32D3FBD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10AA9" w14:textId="60F21E34" w:rsidR="002D19F2" w:rsidRPr="0055737A" w:rsidDel="0038283A" w:rsidRDefault="002D19F2" w:rsidP="004C43FD">
            <w:pPr>
              <w:spacing w:before="100" w:beforeAutospacing="1" w:line="240" w:lineRule="atLeast"/>
              <w:rPr>
                <w:moveFrom w:id="127" w:author="Matheus Gomes Faria" w:date="2020-10-27T09:51:00Z"/>
                <w:sz w:val="20"/>
                <w:szCs w:val="20"/>
              </w:rPr>
            </w:pPr>
            <w:moveFrom w:id="128" w:author="Matheus Gomes Faria" w:date="2020-10-27T09:51:00Z">
              <w:r w:rsidRPr="0055737A" w:rsidDel="0038283A">
                <w:rPr>
                  <w:rFonts w:ascii="Verdana" w:hAnsi="Verdana"/>
                  <w:sz w:val="18"/>
                  <w:szCs w:val="18"/>
                </w:rPr>
                <w:t>Data de vencimento: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22F274" w14:textId="4498BE94" w:rsidR="002D19F2" w:rsidRPr="0055737A" w:rsidDel="0038283A" w:rsidRDefault="002D19F2" w:rsidP="004C43FD">
            <w:pPr>
              <w:spacing w:before="100" w:beforeAutospacing="1" w:line="240" w:lineRule="atLeast"/>
              <w:rPr>
                <w:moveFrom w:id="129" w:author="Matheus Gomes Faria" w:date="2020-10-27T09:51:00Z"/>
                <w:sz w:val="20"/>
                <w:szCs w:val="20"/>
              </w:rPr>
            </w:pPr>
            <w:moveFrom w:id="130" w:author="Matheus Gomes Faria" w:date="2020-10-27T09:51:00Z">
              <w:r w:rsidRPr="0097467F" w:rsidDel="0038283A">
                <w:rPr>
                  <w:rFonts w:ascii="Verdana" w:hAnsi="Verdana"/>
                  <w:sz w:val="18"/>
                  <w:szCs w:val="18"/>
                </w:rPr>
                <w:t>20/11/2021</w:t>
              </w:r>
            </w:moveFrom>
          </w:p>
        </w:tc>
      </w:tr>
      <w:tr w:rsidR="002D19F2" w:rsidRPr="0055737A" w:rsidDel="0038283A" w14:paraId="08ADB27C" w14:textId="10ED2785"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5D778" w14:textId="6C0D5792" w:rsidR="002D19F2" w:rsidRPr="0055737A" w:rsidDel="0038283A" w:rsidRDefault="002D19F2" w:rsidP="004C43FD">
            <w:pPr>
              <w:spacing w:before="100" w:beforeAutospacing="1" w:line="240" w:lineRule="atLeast"/>
              <w:rPr>
                <w:moveFrom w:id="131" w:author="Matheus Gomes Faria" w:date="2020-10-27T09:51:00Z"/>
                <w:sz w:val="20"/>
                <w:szCs w:val="20"/>
              </w:rPr>
            </w:pPr>
            <w:moveFrom w:id="132" w:author="Matheus Gomes Faria" w:date="2020-10-27T09:51:00Z">
              <w:r w:rsidRPr="0055737A" w:rsidDel="0038283A">
                <w:rPr>
                  <w:rFonts w:ascii="Verdana" w:hAnsi="Verdana"/>
                  <w:sz w:val="18"/>
                  <w:szCs w:val="18"/>
                </w:rPr>
                <w:t>Taxa de Juros: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97E80B" w14:textId="395870D3" w:rsidR="002D19F2" w:rsidRPr="0055737A" w:rsidDel="0038283A" w:rsidRDefault="002D19F2" w:rsidP="004C43FD">
            <w:pPr>
              <w:spacing w:before="100" w:beforeAutospacing="1" w:line="240" w:lineRule="atLeast"/>
              <w:rPr>
                <w:moveFrom w:id="133" w:author="Matheus Gomes Faria" w:date="2020-10-27T09:51:00Z"/>
                <w:sz w:val="20"/>
                <w:szCs w:val="20"/>
              </w:rPr>
            </w:pPr>
            <w:moveFrom w:id="134" w:author="Matheus Gomes Faria" w:date="2020-10-27T09:51:00Z">
              <w:r w:rsidRPr="0097467F" w:rsidDel="0038283A">
                <w:rPr>
                  <w:rFonts w:ascii="Verdana" w:hAnsi="Verdana"/>
                  <w:sz w:val="18"/>
                  <w:szCs w:val="18"/>
                </w:rPr>
                <w:t>IGP-M/FGV + 13,50% a.a.</w:t>
              </w:r>
            </w:moveFrom>
          </w:p>
        </w:tc>
      </w:tr>
      <w:tr w:rsidR="002D19F2" w:rsidRPr="0055737A" w:rsidDel="0038283A" w14:paraId="571E08FE" w14:textId="091993DF"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4F347" w14:textId="495CFD3A" w:rsidR="002D19F2" w:rsidRPr="0055737A" w:rsidDel="0038283A" w:rsidRDefault="002D19F2" w:rsidP="004C43FD">
            <w:pPr>
              <w:spacing w:before="100" w:beforeAutospacing="1" w:line="240" w:lineRule="atLeast"/>
              <w:rPr>
                <w:moveFrom w:id="135" w:author="Matheus Gomes Faria" w:date="2020-10-27T09:51:00Z"/>
                <w:sz w:val="20"/>
                <w:szCs w:val="20"/>
              </w:rPr>
            </w:pPr>
            <w:moveFrom w:id="136" w:author="Matheus Gomes Faria" w:date="2020-10-27T09:51:00Z">
              <w:r w:rsidRPr="0055737A" w:rsidDel="0038283A">
                <w:rPr>
                  <w:rFonts w:ascii="Verdana" w:hAnsi="Verdana"/>
                  <w:sz w:val="18"/>
                  <w:szCs w:val="18"/>
                </w:rPr>
                <w:t>Inadimplementos no período: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58F0E" w14:textId="25D21FC5" w:rsidR="002D19F2" w:rsidRPr="0055737A" w:rsidDel="0038283A" w:rsidRDefault="002D19F2" w:rsidP="004C43FD">
            <w:pPr>
              <w:spacing w:before="100" w:beforeAutospacing="1" w:line="240" w:lineRule="atLeast"/>
              <w:rPr>
                <w:moveFrom w:id="137" w:author="Matheus Gomes Faria" w:date="2020-10-27T09:51:00Z"/>
                <w:sz w:val="20"/>
                <w:szCs w:val="20"/>
              </w:rPr>
            </w:pPr>
            <w:moveFrom w:id="138" w:author="Matheus Gomes Faria" w:date="2020-10-27T09:51:00Z">
              <w:r w:rsidRPr="0055737A" w:rsidDel="0038283A">
                <w:rPr>
                  <w:rFonts w:ascii="Verdana" w:hAnsi="Verdana"/>
                  <w:sz w:val="18"/>
                  <w:szCs w:val="18"/>
                </w:rPr>
                <w:t>Não houve</w:t>
              </w:r>
            </w:moveFrom>
          </w:p>
        </w:tc>
      </w:tr>
    </w:tbl>
    <w:p w14:paraId="364BCA52" w14:textId="354A9A8B" w:rsidR="002D19F2" w:rsidDel="0038283A" w:rsidRDefault="002D19F2" w:rsidP="002D19F2">
      <w:pPr>
        <w:rPr>
          <w:moveFrom w:id="139"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rsidDel="0038283A" w14:paraId="37468D73" w14:textId="5D96C670"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D7A743" w14:textId="4671E04B" w:rsidR="002D19F2" w:rsidRPr="0055737A" w:rsidDel="0038283A" w:rsidRDefault="002D19F2" w:rsidP="004C43FD">
            <w:pPr>
              <w:spacing w:before="100" w:beforeAutospacing="1" w:line="240" w:lineRule="atLeast"/>
              <w:rPr>
                <w:moveFrom w:id="140" w:author="Matheus Gomes Faria" w:date="2020-10-27T09:51:00Z"/>
                <w:sz w:val="20"/>
                <w:szCs w:val="20"/>
              </w:rPr>
            </w:pPr>
            <w:bookmarkStart w:id="141" w:name="_Hlk54684520"/>
            <w:moveFrom w:id="142" w:author="Matheus Gomes Faria" w:date="2020-10-27T09:51:00Z">
              <w:r w:rsidRPr="0055737A" w:rsidDel="0038283A">
                <w:rPr>
                  <w:rFonts w:ascii="Verdana" w:hAnsi="Verdana"/>
                  <w:sz w:val="18"/>
                  <w:szCs w:val="18"/>
                </w:rPr>
                <w:t>Natureza dos serviços:</w:t>
              </w:r>
            </w:moveFrom>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389F5E" w14:textId="0A8CFB71" w:rsidR="002D19F2" w:rsidRPr="0055737A" w:rsidDel="0038283A" w:rsidRDefault="002D19F2" w:rsidP="004C43FD">
            <w:pPr>
              <w:spacing w:before="100" w:beforeAutospacing="1" w:line="240" w:lineRule="atLeast"/>
              <w:rPr>
                <w:moveFrom w:id="143" w:author="Matheus Gomes Faria" w:date="2020-10-27T09:51:00Z"/>
                <w:sz w:val="20"/>
                <w:szCs w:val="20"/>
              </w:rPr>
            </w:pPr>
            <w:moveFrom w:id="144" w:author="Matheus Gomes Faria" w:date="2020-10-27T09:51:00Z">
              <w:r w:rsidRPr="0055737A" w:rsidDel="0038283A">
                <w:rPr>
                  <w:rFonts w:ascii="Verdana" w:hAnsi="Verdana"/>
                  <w:sz w:val="18"/>
                  <w:szCs w:val="18"/>
                </w:rPr>
                <w:t>Agente Fiduciário</w:t>
              </w:r>
            </w:moveFrom>
          </w:p>
        </w:tc>
      </w:tr>
      <w:tr w:rsidR="002D19F2" w:rsidRPr="0055737A" w:rsidDel="0038283A" w14:paraId="14926CF5" w14:textId="243B67D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D4660" w14:textId="1BF76D4E" w:rsidR="002D19F2" w:rsidRPr="0055737A" w:rsidDel="0038283A" w:rsidRDefault="002D19F2" w:rsidP="004C43FD">
            <w:pPr>
              <w:spacing w:before="100" w:beforeAutospacing="1" w:line="240" w:lineRule="atLeast"/>
              <w:rPr>
                <w:moveFrom w:id="145" w:author="Matheus Gomes Faria" w:date="2020-10-27T09:51:00Z"/>
                <w:sz w:val="20"/>
                <w:szCs w:val="20"/>
              </w:rPr>
            </w:pPr>
            <w:moveFrom w:id="146" w:author="Matheus Gomes Faria" w:date="2020-10-27T09:51:00Z">
              <w:r w:rsidRPr="0055737A" w:rsidDel="0038283A">
                <w:rPr>
                  <w:rFonts w:ascii="Verdana" w:hAnsi="Verdana"/>
                  <w:sz w:val="18"/>
                  <w:szCs w:val="18"/>
                </w:rPr>
                <w:t>Denominação da companhia ofertante: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1A34C" w14:textId="07C4CEBA" w:rsidR="002D19F2" w:rsidRPr="0055737A" w:rsidDel="0038283A" w:rsidRDefault="002D19F2" w:rsidP="004C43FD">
            <w:pPr>
              <w:spacing w:before="100" w:beforeAutospacing="1" w:line="240" w:lineRule="atLeast"/>
              <w:rPr>
                <w:moveFrom w:id="147" w:author="Matheus Gomes Faria" w:date="2020-10-27T09:51:00Z"/>
                <w:sz w:val="20"/>
                <w:szCs w:val="20"/>
              </w:rPr>
            </w:pPr>
            <w:moveFrom w:id="148" w:author="Matheus Gomes Faria" w:date="2020-10-27T09:51:00Z">
              <w:r w:rsidRPr="0097467F" w:rsidDel="0038283A">
                <w:rPr>
                  <w:rFonts w:ascii="Verdana" w:hAnsi="Verdana"/>
                  <w:sz w:val="18"/>
                  <w:szCs w:val="18"/>
                </w:rPr>
                <w:t>CASA DE PEDRA SECURITIZADORA DE CREDITO SA</w:t>
              </w:r>
            </w:moveFrom>
          </w:p>
        </w:tc>
      </w:tr>
      <w:tr w:rsidR="002D19F2" w:rsidRPr="0055737A" w:rsidDel="0038283A" w14:paraId="3CFD0592" w14:textId="7544D69C"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ABE62" w14:textId="5C95450B" w:rsidR="002D19F2" w:rsidRPr="0055737A" w:rsidDel="0038283A" w:rsidRDefault="002D19F2" w:rsidP="004C43FD">
            <w:pPr>
              <w:spacing w:before="100" w:beforeAutospacing="1" w:line="240" w:lineRule="atLeast"/>
              <w:rPr>
                <w:moveFrom w:id="149" w:author="Matheus Gomes Faria" w:date="2020-10-27T09:51:00Z"/>
                <w:sz w:val="20"/>
                <w:szCs w:val="20"/>
              </w:rPr>
            </w:pPr>
            <w:moveFrom w:id="150" w:author="Matheus Gomes Faria" w:date="2020-10-27T09:51:00Z">
              <w:r w:rsidRPr="0055737A" w:rsidDel="0038283A">
                <w:rPr>
                  <w:rFonts w:ascii="Verdana" w:hAnsi="Verdana"/>
                  <w:sz w:val="18"/>
                  <w:szCs w:val="18"/>
                </w:rPr>
                <w:t>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6851A" w14:textId="798B6F96" w:rsidR="002D19F2" w:rsidRPr="0055737A" w:rsidDel="0038283A" w:rsidRDefault="002D19F2" w:rsidP="004C43FD">
            <w:pPr>
              <w:spacing w:before="100" w:beforeAutospacing="1" w:line="240" w:lineRule="atLeast"/>
              <w:rPr>
                <w:moveFrom w:id="151" w:author="Matheus Gomes Faria" w:date="2020-10-27T09:51:00Z"/>
                <w:sz w:val="20"/>
                <w:szCs w:val="20"/>
              </w:rPr>
            </w:pPr>
            <w:moveFrom w:id="152" w:author="Matheus Gomes Faria" w:date="2020-10-27T09:51:00Z">
              <w:r w:rsidDel="0038283A">
                <w:rPr>
                  <w:rFonts w:ascii="Verdana" w:hAnsi="Verdana"/>
                  <w:sz w:val="18"/>
                  <w:szCs w:val="18"/>
                </w:rPr>
                <w:t>CRI</w:t>
              </w:r>
            </w:moveFrom>
          </w:p>
        </w:tc>
      </w:tr>
      <w:tr w:rsidR="002D19F2" w:rsidRPr="0055737A" w:rsidDel="0038283A" w14:paraId="3C61C808" w14:textId="1C769D7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B84AF" w14:textId="6945706F" w:rsidR="002D19F2" w:rsidRPr="0055737A" w:rsidDel="0038283A" w:rsidRDefault="002D19F2" w:rsidP="004C43FD">
            <w:pPr>
              <w:spacing w:before="100" w:beforeAutospacing="1" w:line="240" w:lineRule="atLeast"/>
              <w:rPr>
                <w:moveFrom w:id="153" w:author="Matheus Gomes Faria" w:date="2020-10-27T09:51:00Z"/>
                <w:sz w:val="20"/>
                <w:szCs w:val="20"/>
              </w:rPr>
            </w:pPr>
            <w:moveFrom w:id="154" w:author="Matheus Gomes Faria" w:date="2020-10-27T09:51:00Z">
              <w:r w:rsidRPr="0055737A" w:rsidDel="0038283A">
                <w:rPr>
                  <w:rFonts w:ascii="Verdana" w:hAnsi="Verdana"/>
                  <w:sz w:val="18"/>
                  <w:szCs w:val="18"/>
                </w:rPr>
                <w:t>Número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AE14D4" w14:textId="5528E218" w:rsidR="002D19F2" w:rsidRPr="0055737A" w:rsidDel="0038283A" w:rsidRDefault="002D19F2" w:rsidP="004C43FD">
            <w:pPr>
              <w:spacing w:before="100" w:beforeAutospacing="1" w:line="240" w:lineRule="atLeast"/>
              <w:rPr>
                <w:moveFrom w:id="155" w:author="Matheus Gomes Faria" w:date="2020-10-27T09:51:00Z"/>
                <w:sz w:val="20"/>
                <w:szCs w:val="20"/>
              </w:rPr>
            </w:pPr>
            <w:moveFrom w:id="156" w:author="Matheus Gomes Faria" w:date="2020-10-27T09:51:00Z">
              <w:r w:rsidDel="0038283A">
                <w:rPr>
                  <w:rFonts w:ascii="Verdana" w:hAnsi="Verdana"/>
                  <w:sz w:val="18"/>
                  <w:szCs w:val="18"/>
                </w:rPr>
                <w:t>1ª</w:t>
              </w:r>
            </w:moveFrom>
          </w:p>
        </w:tc>
      </w:tr>
      <w:tr w:rsidR="002D19F2" w:rsidDel="0038283A" w14:paraId="1F1A994A" w14:textId="08CE2A53"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43AB88" w14:textId="3888F771" w:rsidR="002D19F2" w:rsidRPr="0055737A" w:rsidDel="0038283A" w:rsidRDefault="002D19F2" w:rsidP="004C43FD">
            <w:pPr>
              <w:spacing w:before="100" w:beforeAutospacing="1" w:line="240" w:lineRule="atLeast"/>
              <w:rPr>
                <w:moveFrom w:id="157" w:author="Matheus Gomes Faria" w:date="2020-10-27T09:51:00Z"/>
                <w:rFonts w:ascii="Verdana" w:hAnsi="Verdana"/>
                <w:sz w:val="18"/>
                <w:szCs w:val="18"/>
              </w:rPr>
            </w:pPr>
            <w:moveFrom w:id="158" w:author="Matheus Gomes Faria" w:date="2020-10-27T09:51:00Z">
              <w:r w:rsidDel="0038283A">
                <w:rPr>
                  <w:rFonts w:ascii="Verdana" w:hAnsi="Verdana"/>
                  <w:sz w:val="18"/>
                  <w:szCs w:val="18"/>
                </w:rPr>
                <w:t>Número da Série: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51844F7" w14:textId="2B08B9D7" w:rsidR="002D19F2" w:rsidDel="0038283A" w:rsidRDefault="002D19F2" w:rsidP="004C43FD">
            <w:pPr>
              <w:spacing w:before="100" w:beforeAutospacing="1" w:line="240" w:lineRule="atLeast"/>
              <w:rPr>
                <w:moveFrom w:id="159" w:author="Matheus Gomes Faria" w:date="2020-10-27T09:51:00Z"/>
                <w:rFonts w:ascii="Verdana" w:hAnsi="Verdana"/>
                <w:sz w:val="18"/>
                <w:szCs w:val="18"/>
              </w:rPr>
            </w:pPr>
            <w:moveFrom w:id="160" w:author="Matheus Gomes Faria" w:date="2020-10-27T09:51:00Z">
              <w:r w:rsidDel="0038283A">
                <w:rPr>
                  <w:rFonts w:ascii="Verdana" w:hAnsi="Verdana"/>
                  <w:sz w:val="18"/>
                  <w:szCs w:val="18"/>
                </w:rPr>
                <w:t>5ª</w:t>
              </w:r>
            </w:moveFrom>
          </w:p>
        </w:tc>
      </w:tr>
      <w:tr w:rsidR="002D19F2" w:rsidRPr="0097467F" w:rsidDel="0038283A" w14:paraId="5A766856" w14:textId="16E18B50"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77264" w14:textId="25A6E8A6" w:rsidR="002D19F2" w:rsidRPr="0055737A" w:rsidDel="0038283A" w:rsidRDefault="002D19F2" w:rsidP="004C43FD">
            <w:pPr>
              <w:spacing w:before="100" w:beforeAutospacing="1" w:line="240" w:lineRule="atLeast"/>
              <w:rPr>
                <w:moveFrom w:id="161" w:author="Matheus Gomes Faria" w:date="2020-10-27T09:51:00Z"/>
                <w:sz w:val="20"/>
                <w:szCs w:val="20"/>
              </w:rPr>
            </w:pPr>
            <w:moveFrom w:id="162" w:author="Matheus Gomes Faria" w:date="2020-10-27T09:51:00Z">
              <w:r w:rsidRPr="0055737A" w:rsidDel="0038283A">
                <w:rPr>
                  <w:rFonts w:ascii="Verdana" w:hAnsi="Verdana"/>
                  <w:sz w:val="18"/>
                  <w:szCs w:val="18"/>
                </w:rPr>
                <w:t>Valor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C3D3F" w14:textId="2124ABDA" w:rsidR="002D19F2" w:rsidRPr="0097467F" w:rsidDel="0038283A" w:rsidRDefault="002D19F2" w:rsidP="004C43FD">
            <w:pPr>
              <w:spacing w:before="100" w:beforeAutospacing="1" w:line="240" w:lineRule="atLeast"/>
              <w:rPr>
                <w:moveFrom w:id="163" w:author="Matheus Gomes Faria" w:date="2020-10-27T09:51:00Z"/>
                <w:rFonts w:ascii="Verdana" w:hAnsi="Verdana"/>
                <w:sz w:val="18"/>
                <w:szCs w:val="18"/>
              </w:rPr>
            </w:pPr>
            <w:moveFrom w:id="164" w:author="Matheus Gomes Faria" w:date="2020-10-27T09:51:00Z">
              <w:r w:rsidRPr="0097467F" w:rsidDel="0038283A">
                <w:rPr>
                  <w:rFonts w:ascii="Verdana" w:hAnsi="Verdana"/>
                  <w:sz w:val="18"/>
                  <w:szCs w:val="18"/>
                </w:rPr>
                <w:t xml:space="preserve">R$ </w:t>
              </w:r>
              <w:r w:rsidDel="0038283A">
                <w:rPr>
                  <w:rFonts w:ascii="Verdana" w:hAnsi="Verdana"/>
                  <w:sz w:val="18"/>
                  <w:szCs w:val="18"/>
                </w:rPr>
                <w:t>44</w:t>
              </w:r>
              <w:r w:rsidRPr="0097467F" w:rsidDel="0038283A">
                <w:rPr>
                  <w:rFonts w:ascii="Verdana" w:hAnsi="Verdana"/>
                  <w:sz w:val="18"/>
                  <w:szCs w:val="18"/>
                </w:rPr>
                <w:t>.</w:t>
              </w:r>
              <w:r w:rsidDel="0038283A">
                <w:rPr>
                  <w:rFonts w:ascii="Verdana" w:hAnsi="Verdana"/>
                  <w:sz w:val="18"/>
                  <w:szCs w:val="18"/>
                </w:rPr>
                <w:t>6</w:t>
              </w:r>
              <w:r w:rsidRPr="0097467F" w:rsidDel="0038283A">
                <w:rPr>
                  <w:rFonts w:ascii="Verdana" w:hAnsi="Verdana"/>
                  <w:sz w:val="18"/>
                  <w:szCs w:val="18"/>
                </w:rPr>
                <w:t>00.000,00</w:t>
              </w:r>
            </w:moveFrom>
          </w:p>
        </w:tc>
      </w:tr>
      <w:tr w:rsidR="002D19F2" w:rsidRPr="0055737A" w:rsidDel="0038283A" w14:paraId="49E52F6A" w14:textId="34032E4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D8BE7" w14:textId="4C0B7D05" w:rsidR="002D19F2" w:rsidRPr="0055737A" w:rsidDel="0038283A" w:rsidRDefault="002D19F2" w:rsidP="004C43FD">
            <w:pPr>
              <w:spacing w:before="100" w:beforeAutospacing="1" w:line="240" w:lineRule="atLeast"/>
              <w:rPr>
                <w:moveFrom w:id="165" w:author="Matheus Gomes Faria" w:date="2020-10-27T09:51:00Z"/>
                <w:sz w:val="20"/>
                <w:szCs w:val="20"/>
              </w:rPr>
            </w:pPr>
            <w:moveFrom w:id="166" w:author="Matheus Gomes Faria" w:date="2020-10-27T09:51:00Z">
              <w:r w:rsidRPr="0055737A" w:rsidDel="0038283A">
                <w:rPr>
                  <w:rFonts w:ascii="Verdana" w:hAnsi="Verdana"/>
                  <w:sz w:val="18"/>
                  <w:szCs w:val="18"/>
                </w:rPr>
                <w:t>Quantidade de 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3CDC88" w14:textId="69D53946" w:rsidR="002D19F2" w:rsidRPr="0055737A" w:rsidDel="0038283A" w:rsidRDefault="002D19F2" w:rsidP="004C43FD">
            <w:pPr>
              <w:spacing w:before="100" w:beforeAutospacing="1" w:line="240" w:lineRule="atLeast"/>
              <w:rPr>
                <w:moveFrom w:id="167" w:author="Matheus Gomes Faria" w:date="2020-10-27T09:51:00Z"/>
                <w:rFonts w:ascii="Verdana" w:hAnsi="Verdana"/>
                <w:sz w:val="18"/>
                <w:szCs w:val="18"/>
              </w:rPr>
            </w:pPr>
            <w:moveFrom w:id="168" w:author="Matheus Gomes Faria" w:date="2020-10-27T09:51:00Z">
              <w:r w:rsidDel="0038283A">
                <w:rPr>
                  <w:rFonts w:ascii="Verdana" w:hAnsi="Verdana"/>
                  <w:sz w:val="18"/>
                  <w:szCs w:val="18"/>
                </w:rPr>
                <w:t>44.600</w:t>
              </w:r>
            </w:moveFrom>
          </w:p>
        </w:tc>
      </w:tr>
      <w:tr w:rsidR="002D19F2" w:rsidRPr="0055737A" w:rsidDel="0038283A" w14:paraId="02BB5E16" w14:textId="4E52AB12"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8BF75" w14:textId="6E079D14" w:rsidR="002D19F2" w:rsidRPr="0055737A" w:rsidDel="0038283A" w:rsidRDefault="002D19F2" w:rsidP="004C43FD">
            <w:pPr>
              <w:spacing w:before="100" w:beforeAutospacing="1" w:line="240" w:lineRule="atLeast"/>
              <w:rPr>
                <w:moveFrom w:id="169" w:author="Matheus Gomes Faria" w:date="2020-10-27T09:51:00Z"/>
                <w:sz w:val="20"/>
                <w:szCs w:val="20"/>
              </w:rPr>
            </w:pPr>
            <w:moveFrom w:id="170" w:author="Matheus Gomes Faria" w:date="2020-10-27T09:51:00Z">
              <w:r w:rsidRPr="0055737A" w:rsidDel="0038283A">
                <w:rPr>
                  <w:rFonts w:ascii="Verdana" w:hAnsi="Verdana"/>
                  <w:sz w:val="18"/>
                  <w:szCs w:val="18"/>
                </w:rPr>
                <w:t>Espécie e garantias envolvidas: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B5F66B" w14:textId="70BAEE3E" w:rsidR="002D19F2" w:rsidRPr="0055737A" w:rsidDel="0038283A" w:rsidRDefault="002D19F2" w:rsidP="004C43FD">
            <w:pPr>
              <w:spacing w:before="100" w:beforeAutospacing="1" w:line="240" w:lineRule="atLeast"/>
              <w:rPr>
                <w:moveFrom w:id="171" w:author="Matheus Gomes Faria" w:date="2020-10-27T09:51:00Z"/>
                <w:sz w:val="20"/>
                <w:szCs w:val="20"/>
              </w:rPr>
            </w:pPr>
            <w:moveFrom w:id="172" w:author="Matheus Gomes Faria" w:date="2020-10-27T09:51:00Z">
              <w:r w:rsidDel="0038283A">
                <w:rPr>
                  <w:rFonts w:ascii="Verdana" w:hAnsi="Verdana"/>
                  <w:sz w:val="18"/>
                  <w:szCs w:val="18"/>
                </w:rPr>
                <w:t>Garantia Real, com Alienação Fiduciária de Imóvel e Cessão Fiduciária de Recebíveis</w:t>
              </w:r>
            </w:moveFrom>
          </w:p>
        </w:tc>
      </w:tr>
      <w:tr w:rsidR="002D19F2" w:rsidRPr="0055737A" w:rsidDel="0038283A" w14:paraId="0786FF89" w14:textId="2FBD1FF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5252B" w14:textId="5C656640" w:rsidR="002D19F2" w:rsidRPr="0055737A" w:rsidDel="0038283A" w:rsidRDefault="002D19F2" w:rsidP="004C43FD">
            <w:pPr>
              <w:spacing w:before="100" w:beforeAutospacing="1" w:line="240" w:lineRule="atLeast"/>
              <w:rPr>
                <w:moveFrom w:id="173" w:author="Matheus Gomes Faria" w:date="2020-10-27T09:51:00Z"/>
                <w:sz w:val="20"/>
                <w:szCs w:val="20"/>
              </w:rPr>
            </w:pPr>
            <w:moveFrom w:id="174" w:author="Matheus Gomes Faria" w:date="2020-10-27T09:51:00Z">
              <w:r w:rsidRPr="0055737A" w:rsidDel="0038283A">
                <w:rPr>
                  <w:rFonts w:ascii="Verdana" w:hAnsi="Verdana"/>
                  <w:sz w:val="18"/>
                  <w:szCs w:val="18"/>
                </w:rPr>
                <w:t>Data de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3FBEC8" w14:textId="4CB3FB51" w:rsidR="002D19F2" w:rsidRPr="0055737A" w:rsidDel="0038283A" w:rsidRDefault="002D19F2" w:rsidP="004C43FD">
            <w:pPr>
              <w:spacing w:before="100" w:beforeAutospacing="1" w:line="240" w:lineRule="atLeast"/>
              <w:rPr>
                <w:moveFrom w:id="175" w:author="Matheus Gomes Faria" w:date="2020-10-27T09:51:00Z"/>
                <w:sz w:val="20"/>
                <w:szCs w:val="20"/>
              </w:rPr>
            </w:pPr>
            <w:moveFrom w:id="176" w:author="Matheus Gomes Faria" w:date="2020-10-27T09:51:00Z">
              <w:r w:rsidDel="0038283A">
                <w:rPr>
                  <w:rFonts w:ascii="Verdana" w:hAnsi="Verdana"/>
                  <w:sz w:val="18"/>
                  <w:szCs w:val="18"/>
                </w:rPr>
                <w:t>13/05/2020</w:t>
              </w:r>
            </w:moveFrom>
          </w:p>
        </w:tc>
      </w:tr>
      <w:tr w:rsidR="002D19F2" w:rsidRPr="0055737A" w:rsidDel="0038283A" w14:paraId="6FEEE7B8" w14:textId="3E3E27F8"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5EE6E" w14:textId="30AAAC32" w:rsidR="002D19F2" w:rsidRPr="0055737A" w:rsidDel="0038283A" w:rsidRDefault="002D19F2" w:rsidP="004C43FD">
            <w:pPr>
              <w:spacing w:before="100" w:beforeAutospacing="1" w:line="240" w:lineRule="atLeast"/>
              <w:rPr>
                <w:moveFrom w:id="177" w:author="Matheus Gomes Faria" w:date="2020-10-27T09:51:00Z"/>
                <w:sz w:val="20"/>
                <w:szCs w:val="20"/>
              </w:rPr>
            </w:pPr>
            <w:moveFrom w:id="178" w:author="Matheus Gomes Faria" w:date="2020-10-27T09:51:00Z">
              <w:r w:rsidRPr="0055737A" w:rsidDel="0038283A">
                <w:rPr>
                  <w:rFonts w:ascii="Verdana" w:hAnsi="Verdana"/>
                  <w:sz w:val="18"/>
                  <w:szCs w:val="18"/>
                </w:rPr>
                <w:t>Data de vencimento: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8CCA0" w14:textId="53535058" w:rsidR="002D19F2" w:rsidRPr="0055737A" w:rsidDel="0038283A" w:rsidRDefault="002D19F2" w:rsidP="004C43FD">
            <w:pPr>
              <w:spacing w:before="100" w:beforeAutospacing="1" w:line="240" w:lineRule="atLeast"/>
              <w:rPr>
                <w:moveFrom w:id="179" w:author="Matheus Gomes Faria" w:date="2020-10-27T09:51:00Z"/>
                <w:sz w:val="20"/>
                <w:szCs w:val="20"/>
              </w:rPr>
            </w:pPr>
            <w:moveFrom w:id="180" w:author="Matheus Gomes Faria" w:date="2020-10-27T09:51:00Z">
              <w:r w:rsidRPr="0097467F" w:rsidDel="0038283A">
                <w:rPr>
                  <w:rFonts w:ascii="Verdana" w:hAnsi="Verdana"/>
                  <w:sz w:val="18"/>
                  <w:szCs w:val="18"/>
                </w:rPr>
                <w:t>2</w:t>
              </w:r>
              <w:r w:rsidDel="0038283A">
                <w:rPr>
                  <w:rFonts w:ascii="Verdana" w:hAnsi="Verdana"/>
                  <w:sz w:val="18"/>
                  <w:szCs w:val="18"/>
                </w:rPr>
                <w:t>3</w:t>
              </w:r>
              <w:r w:rsidRPr="0097467F" w:rsidDel="0038283A">
                <w:rPr>
                  <w:rFonts w:ascii="Verdana" w:hAnsi="Verdana"/>
                  <w:sz w:val="18"/>
                  <w:szCs w:val="18"/>
                </w:rPr>
                <w:t>/</w:t>
              </w:r>
              <w:r w:rsidDel="0038283A">
                <w:rPr>
                  <w:rFonts w:ascii="Verdana" w:hAnsi="Verdana"/>
                  <w:sz w:val="18"/>
                  <w:szCs w:val="18"/>
                </w:rPr>
                <w:t>06</w:t>
              </w:r>
              <w:r w:rsidRPr="0097467F" w:rsidDel="0038283A">
                <w:rPr>
                  <w:rFonts w:ascii="Verdana" w:hAnsi="Verdana"/>
                  <w:sz w:val="18"/>
                  <w:szCs w:val="18"/>
                </w:rPr>
                <w:t>/202</w:t>
              </w:r>
              <w:r w:rsidDel="0038283A">
                <w:rPr>
                  <w:rFonts w:ascii="Verdana" w:hAnsi="Verdana"/>
                  <w:sz w:val="18"/>
                  <w:szCs w:val="18"/>
                </w:rPr>
                <w:t>3</w:t>
              </w:r>
            </w:moveFrom>
          </w:p>
        </w:tc>
      </w:tr>
      <w:tr w:rsidR="002D19F2" w:rsidRPr="0055737A" w:rsidDel="0038283A" w14:paraId="231B6D1F" w14:textId="5DCE97DC"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C76A1" w14:textId="4411D0BD" w:rsidR="002D19F2" w:rsidRPr="0055737A" w:rsidDel="0038283A" w:rsidRDefault="002D19F2" w:rsidP="004C43FD">
            <w:pPr>
              <w:spacing w:before="100" w:beforeAutospacing="1" w:line="240" w:lineRule="atLeast"/>
              <w:rPr>
                <w:moveFrom w:id="181" w:author="Matheus Gomes Faria" w:date="2020-10-27T09:51:00Z"/>
                <w:sz w:val="20"/>
                <w:szCs w:val="20"/>
              </w:rPr>
            </w:pPr>
            <w:moveFrom w:id="182" w:author="Matheus Gomes Faria" w:date="2020-10-27T09:51:00Z">
              <w:r w:rsidRPr="0055737A" w:rsidDel="0038283A">
                <w:rPr>
                  <w:rFonts w:ascii="Verdana" w:hAnsi="Verdana"/>
                  <w:sz w:val="18"/>
                  <w:szCs w:val="18"/>
                </w:rPr>
                <w:t>Taxa de Juros: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FD0D6" w14:textId="7EFA279C" w:rsidR="002D19F2" w:rsidRPr="0055737A" w:rsidDel="0038283A" w:rsidRDefault="002D19F2" w:rsidP="004C43FD">
            <w:pPr>
              <w:spacing w:before="100" w:beforeAutospacing="1" w:line="240" w:lineRule="atLeast"/>
              <w:rPr>
                <w:moveFrom w:id="183" w:author="Matheus Gomes Faria" w:date="2020-10-27T09:51:00Z"/>
                <w:sz w:val="20"/>
                <w:szCs w:val="20"/>
              </w:rPr>
            </w:pPr>
            <w:moveFrom w:id="184" w:author="Matheus Gomes Faria" w:date="2020-10-27T09:51:00Z">
              <w:r w:rsidRPr="0097467F" w:rsidDel="0038283A">
                <w:rPr>
                  <w:rFonts w:ascii="Verdana" w:hAnsi="Verdana"/>
                  <w:sz w:val="18"/>
                  <w:szCs w:val="18"/>
                </w:rPr>
                <w:t>I</w:t>
              </w:r>
              <w:r w:rsidDel="0038283A">
                <w:rPr>
                  <w:rFonts w:ascii="Verdana" w:hAnsi="Verdana"/>
                  <w:sz w:val="18"/>
                  <w:szCs w:val="18"/>
                </w:rPr>
                <w:t xml:space="preserve">NCC-DI </w:t>
              </w:r>
              <w:r w:rsidRPr="0097467F" w:rsidDel="0038283A">
                <w:rPr>
                  <w:rFonts w:ascii="Verdana" w:hAnsi="Verdana"/>
                  <w:sz w:val="18"/>
                  <w:szCs w:val="18"/>
                </w:rPr>
                <w:t>+ 1</w:t>
              </w:r>
              <w:r w:rsidDel="0038283A">
                <w:rPr>
                  <w:rFonts w:ascii="Verdana" w:hAnsi="Verdana"/>
                  <w:sz w:val="18"/>
                  <w:szCs w:val="18"/>
                </w:rPr>
                <w:t>1</w:t>
              </w:r>
              <w:r w:rsidRPr="0097467F" w:rsidDel="0038283A">
                <w:rPr>
                  <w:rFonts w:ascii="Verdana" w:hAnsi="Verdana"/>
                  <w:sz w:val="18"/>
                  <w:szCs w:val="18"/>
                </w:rPr>
                <w:t>,</w:t>
              </w:r>
              <w:r w:rsidDel="0038283A">
                <w:rPr>
                  <w:rFonts w:ascii="Verdana" w:hAnsi="Verdana"/>
                  <w:sz w:val="18"/>
                  <w:szCs w:val="18"/>
                </w:rPr>
                <w:t>68</w:t>
              </w:r>
              <w:r w:rsidRPr="0097467F" w:rsidDel="0038283A">
                <w:rPr>
                  <w:rFonts w:ascii="Verdana" w:hAnsi="Verdana"/>
                  <w:sz w:val="18"/>
                  <w:szCs w:val="18"/>
                </w:rPr>
                <w:t>% a.a.</w:t>
              </w:r>
            </w:moveFrom>
          </w:p>
        </w:tc>
      </w:tr>
      <w:tr w:rsidR="002D19F2" w:rsidRPr="0055737A" w:rsidDel="0038283A" w14:paraId="59899660" w14:textId="1D169BC8"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60DC2" w14:textId="2269CE21" w:rsidR="002D19F2" w:rsidRPr="0055737A" w:rsidDel="0038283A" w:rsidRDefault="002D19F2" w:rsidP="004C43FD">
            <w:pPr>
              <w:spacing w:before="100" w:beforeAutospacing="1" w:line="240" w:lineRule="atLeast"/>
              <w:rPr>
                <w:moveFrom w:id="185" w:author="Matheus Gomes Faria" w:date="2020-10-27T09:51:00Z"/>
                <w:sz w:val="20"/>
                <w:szCs w:val="20"/>
              </w:rPr>
            </w:pPr>
            <w:moveFrom w:id="186" w:author="Matheus Gomes Faria" w:date="2020-10-27T09:51:00Z">
              <w:r w:rsidRPr="0055737A" w:rsidDel="0038283A">
                <w:rPr>
                  <w:rFonts w:ascii="Verdana" w:hAnsi="Verdana"/>
                  <w:sz w:val="18"/>
                  <w:szCs w:val="18"/>
                </w:rPr>
                <w:t>Inadimplementos no período: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AC0F7" w14:textId="640E8BD0" w:rsidR="002D19F2" w:rsidRPr="0055737A" w:rsidDel="0038283A" w:rsidRDefault="002D19F2" w:rsidP="004C43FD">
            <w:pPr>
              <w:spacing w:before="100" w:beforeAutospacing="1" w:line="240" w:lineRule="atLeast"/>
              <w:rPr>
                <w:moveFrom w:id="187" w:author="Matheus Gomes Faria" w:date="2020-10-27T09:51:00Z"/>
                <w:sz w:val="20"/>
                <w:szCs w:val="20"/>
              </w:rPr>
            </w:pPr>
            <w:moveFrom w:id="188" w:author="Matheus Gomes Faria" w:date="2020-10-27T09:51:00Z">
              <w:r w:rsidDel="0038283A">
                <w:rPr>
                  <w:rFonts w:ascii="Verdana" w:hAnsi="Verdana"/>
                  <w:sz w:val="18"/>
                  <w:szCs w:val="18"/>
                </w:rPr>
                <w:t>Não Houve</w:t>
              </w:r>
            </w:moveFrom>
          </w:p>
        </w:tc>
      </w:tr>
      <w:bookmarkEnd w:id="141"/>
    </w:tbl>
    <w:p w14:paraId="669A7F9E" w14:textId="6B6252E9" w:rsidR="002D19F2" w:rsidDel="0038283A" w:rsidRDefault="002D19F2" w:rsidP="002D19F2">
      <w:pPr>
        <w:rPr>
          <w:moveFrom w:id="189"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rsidDel="0038283A" w14:paraId="52056018" w14:textId="7E50F245"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098FF2" w14:textId="4B88DCA0" w:rsidR="002D19F2" w:rsidRPr="0055737A" w:rsidDel="0038283A" w:rsidRDefault="002D19F2" w:rsidP="004C43FD">
            <w:pPr>
              <w:spacing w:before="100" w:beforeAutospacing="1" w:line="240" w:lineRule="atLeast"/>
              <w:rPr>
                <w:moveFrom w:id="190" w:author="Matheus Gomes Faria" w:date="2020-10-27T09:51:00Z"/>
                <w:sz w:val="20"/>
                <w:szCs w:val="20"/>
              </w:rPr>
            </w:pPr>
            <w:bookmarkStart w:id="191" w:name="_Hlk54684535"/>
            <w:moveFrom w:id="192" w:author="Matheus Gomes Faria" w:date="2020-10-27T09:51:00Z">
              <w:r w:rsidRPr="0055737A" w:rsidDel="0038283A">
                <w:rPr>
                  <w:rFonts w:ascii="Verdana" w:hAnsi="Verdana"/>
                  <w:sz w:val="18"/>
                  <w:szCs w:val="18"/>
                </w:rPr>
                <w:t>Natureza dos serviços:</w:t>
              </w:r>
            </w:moveFrom>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3F39B" w14:textId="6B357EDE" w:rsidR="002D19F2" w:rsidRPr="0055737A" w:rsidDel="0038283A" w:rsidRDefault="002D19F2" w:rsidP="004C43FD">
            <w:pPr>
              <w:spacing w:before="100" w:beforeAutospacing="1" w:line="240" w:lineRule="atLeast"/>
              <w:rPr>
                <w:moveFrom w:id="193" w:author="Matheus Gomes Faria" w:date="2020-10-27T09:51:00Z"/>
                <w:sz w:val="20"/>
                <w:szCs w:val="20"/>
              </w:rPr>
            </w:pPr>
            <w:moveFrom w:id="194" w:author="Matheus Gomes Faria" w:date="2020-10-27T09:51:00Z">
              <w:r w:rsidRPr="0055737A" w:rsidDel="0038283A">
                <w:rPr>
                  <w:rFonts w:ascii="Verdana" w:hAnsi="Verdana"/>
                  <w:sz w:val="18"/>
                  <w:szCs w:val="18"/>
                </w:rPr>
                <w:t>Agente Fiduciário</w:t>
              </w:r>
            </w:moveFrom>
          </w:p>
        </w:tc>
      </w:tr>
      <w:tr w:rsidR="002D19F2" w:rsidRPr="0055737A" w:rsidDel="0038283A" w14:paraId="4991A9FF" w14:textId="56E0FF61"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45568" w14:textId="68EA37D8" w:rsidR="002D19F2" w:rsidRPr="0055737A" w:rsidDel="0038283A" w:rsidRDefault="002D19F2" w:rsidP="004C43FD">
            <w:pPr>
              <w:spacing w:before="100" w:beforeAutospacing="1" w:line="240" w:lineRule="atLeast"/>
              <w:rPr>
                <w:moveFrom w:id="195" w:author="Matheus Gomes Faria" w:date="2020-10-27T09:51:00Z"/>
                <w:sz w:val="20"/>
                <w:szCs w:val="20"/>
              </w:rPr>
            </w:pPr>
            <w:moveFrom w:id="196" w:author="Matheus Gomes Faria" w:date="2020-10-27T09:51:00Z">
              <w:r w:rsidRPr="0055737A" w:rsidDel="0038283A">
                <w:rPr>
                  <w:rFonts w:ascii="Verdana" w:hAnsi="Verdana"/>
                  <w:sz w:val="18"/>
                  <w:szCs w:val="18"/>
                </w:rPr>
                <w:t>Denominação da companhia ofertante: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8D44B4" w14:textId="079AC0BE" w:rsidR="002D19F2" w:rsidRPr="0055737A" w:rsidDel="0038283A" w:rsidRDefault="002D19F2" w:rsidP="004C43FD">
            <w:pPr>
              <w:spacing w:before="100" w:beforeAutospacing="1" w:line="240" w:lineRule="atLeast"/>
              <w:rPr>
                <w:moveFrom w:id="197" w:author="Matheus Gomes Faria" w:date="2020-10-27T09:51:00Z"/>
                <w:sz w:val="20"/>
                <w:szCs w:val="20"/>
              </w:rPr>
            </w:pPr>
            <w:moveFrom w:id="198" w:author="Matheus Gomes Faria" w:date="2020-10-27T09:51:00Z">
              <w:r w:rsidRPr="0097467F" w:rsidDel="0038283A">
                <w:rPr>
                  <w:rFonts w:ascii="Verdana" w:hAnsi="Verdana"/>
                  <w:sz w:val="18"/>
                  <w:szCs w:val="18"/>
                </w:rPr>
                <w:t>CASA DE PEDRA SECURITIZADORA DE CREDITO SA</w:t>
              </w:r>
            </w:moveFrom>
          </w:p>
        </w:tc>
      </w:tr>
      <w:tr w:rsidR="002D19F2" w:rsidRPr="0055737A" w:rsidDel="0038283A" w14:paraId="2B9D55EA" w14:textId="6EE2278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37818" w14:textId="6DF4CD32" w:rsidR="002D19F2" w:rsidRPr="0055737A" w:rsidDel="0038283A" w:rsidRDefault="002D19F2" w:rsidP="004C43FD">
            <w:pPr>
              <w:spacing w:before="100" w:beforeAutospacing="1" w:line="240" w:lineRule="atLeast"/>
              <w:rPr>
                <w:moveFrom w:id="199" w:author="Matheus Gomes Faria" w:date="2020-10-27T09:51:00Z"/>
                <w:sz w:val="20"/>
                <w:szCs w:val="20"/>
              </w:rPr>
            </w:pPr>
            <w:moveFrom w:id="200" w:author="Matheus Gomes Faria" w:date="2020-10-27T09:51:00Z">
              <w:r w:rsidRPr="0055737A" w:rsidDel="0038283A">
                <w:rPr>
                  <w:rFonts w:ascii="Verdana" w:hAnsi="Verdana"/>
                  <w:sz w:val="18"/>
                  <w:szCs w:val="18"/>
                </w:rPr>
                <w:t>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933676" w14:textId="7CEEC400" w:rsidR="002D19F2" w:rsidRPr="0055737A" w:rsidDel="0038283A" w:rsidRDefault="002D19F2" w:rsidP="004C43FD">
            <w:pPr>
              <w:spacing w:before="100" w:beforeAutospacing="1" w:line="240" w:lineRule="atLeast"/>
              <w:rPr>
                <w:moveFrom w:id="201" w:author="Matheus Gomes Faria" w:date="2020-10-27T09:51:00Z"/>
                <w:sz w:val="20"/>
                <w:szCs w:val="20"/>
              </w:rPr>
            </w:pPr>
            <w:moveFrom w:id="202" w:author="Matheus Gomes Faria" w:date="2020-10-27T09:51:00Z">
              <w:r w:rsidDel="0038283A">
                <w:rPr>
                  <w:rFonts w:ascii="Verdana" w:hAnsi="Verdana"/>
                  <w:sz w:val="18"/>
                  <w:szCs w:val="18"/>
                </w:rPr>
                <w:t>CRI</w:t>
              </w:r>
            </w:moveFrom>
          </w:p>
        </w:tc>
      </w:tr>
      <w:tr w:rsidR="002D19F2" w:rsidRPr="0055737A" w:rsidDel="0038283A" w14:paraId="65BF2EC4" w14:textId="05C6B6C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5AE06" w14:textId="104FC600" w:rsidR="002D19F2" w:rsidRPr="0055737A" w:rsidDel="0038283A" w:rsidRDefault="002D19F2" w:rsidP="004C43FD">
            <w:pPr>
              <w:spacing w:before="100" w:beforeAutospacing="1" w:line="240" w:lineRule="atLeast"/>
              <w:rPr>
                <w:moveFrom w:id="203" w:author="Matheus Gomes Faria" w:date="2020-10-27T09:51:00Z"/>
                <w:sz w:val="20"/>
                <w:szCs w:val="20"/>
              </w:rPr>
            </w:pPr>
            <w:moveFrom w:id="204" w:author="Matheus Gomes Faria" w:date="2020-10-27T09:51:00Z">
              <w:r w:rsidRPr="0055737A" w:rsidDel="0038283A">
                <w:rPr>
                  <w:rFonts w:ascii="Verdana" w:hAnsi="Verdana"/>
                  <w:sz w:val="18"/>
                  <w:szCs w:val="18"/>
                </w:rPr>
                <w:lastRenderedPageBreak/>
                <w:t>Número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2208F9" w14:textId="3F3595F5" w:rsidR="002D19F2" w:rsidRPr="0055737A" w:rsidDel="0038283A" w:rsidRDefault="002D19F2" w:rsidP="004C43FD">
            <w:pPr>
              <w:spacing w:before="100" w:beforeAutospacing="1" w:line="240" w:lineRule="atLeast"/>
              <w:rPr>
                <w:moveFrom w:id="205" w:author="Matheus Gomes Faria" w:date="2020-10-27T09:51:00Z"/>
                <w:sz w:val="20"/>
                <w:szCs w:val="20"/>
              </w:rPr>
            </w:pPr>
            <w:moveFrom w:id="206" w:author="Matheus Gomes Faria" w:date="2020-10-27T09:51:00Z">
              <w:r w:rsidDel="0038283A">
                <w:rPr>
                  <w:rFonts w:ascii="Verdana" w:hAnsi="Verdana"/>
                  <w:sz w:val="18"/>
                  <w:szCs w:val="18"/>
                </w:rPr>
                <w:t>1ª</w:t>
              </w:r>
            </w:moveFrom>
          </w:p>
        </w:tc>
      </w:tr>
      <w:tr w:rsidR="002D19F2" w:rsidRPr="0055737A" w:rsidDel="0038283A" w14:paraId="231F0436" w14:textId="041679CD"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2720E22" w14:textId="6671F440" w:rsidR="002D19F2" w:rsidRPr="0055737A" w:rsidDel="0038283A" w:rsidRDefault="002D19F2" w:rsidP="004C43FD">
            <w:pPr>
              <w:spacing w:before="100" w:beforeAutospacing="1" w:line="240" w:lineRule="atLeast"/>
              <w:rPr>
                <w:moveFrom w:id="207" w:author="Matheus Gomes Faria" w:date="2020-10-27T09:51:00Z"/>
                <w:rFonts w:ascii="Verdana" w:hAnsi="Verdana"/>
                <w:sz w:val="18"/>
                <w:szCs w:val="18"/>
              </w:rPr>
            </w:pPr>
            <w:moveFrom w:id="208" w:author="Matheus Gomes Faria" w:date="2020-10-27T09:51:00Z">
              <w:r w:rsidDel="0038283A">
                <w:rPr>
                  <w:rFonts w:ascii="Verdana" w:hAnsi="Verdana"/>
                  <w:sz w:val="18"/>
                  <w:szCs w:val="18"/>
                </w:rPr>
                <w:t>Número da Série: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C953500" w14:textId="6590EE65" w:rsidR="002D19F2" w:rsidDel="0038283A" w:rsidRDefault="002D19F2" w:rsidP="004C43FD">
            <w:pPr>
              <w:spacing w:before="100" w:beforeAutospacing="1" w:line="240" w:lineRule="atLeast"/>
              <w:rPr>
                <w:moveFrom w:id="209" w:author="Matheus Gomes Faria" w:date="2020-10-27T09:51:00Z"/>
                <w:rFonts w:ascii="Verdana" w:hAnsi="Verdana"/>
                <w:sz w:val="18"/>
                <w:szCs w:val="18"/>
              </w:rPr>
            </w:pPr>
            <w:moveFrom w:id="210" w:author="Matheus Gomes Faria" w:date="2020-10-27T09:51:00Z">
              <w:r w:rsidDel="0038283A">
                <w:rPr>
                  <w:rFonts w:ascii="Verdana" w:hAnsi="Verdana"/>
                  <w:sz w:val="18"/>
                  <w:szCs w:val="18"/>
                </w:rPr>
                <w:t>6ª</w:t>
              </w:r>
            </w:moveFrom>
          </w:p>
        </w:tc>
      </w:tr>
      <w:tr w:rsidR="002D19F2" w:rsidRPr="0055737A" w:rsidDel="0038283A" w14:paraId="21EF1CA4" w14:textId="5409252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162D5" w14:textId="0229010E" w:rsidR="002D19F2" w:rsidRPr="0055737A" w:rsidDel="0038283A" w:rsidRDefault="002D19F2" w:rsidP="004C43FD">
            <w:pPr>
              <w:spacing w:before="100" w:beforeAutospacing="1" w:line="240" w:lineRule="atLeast"/>
              <w:rPr>
                <w:moveFrom w:id="211" w:author="Matheus Gomes Faria" w:date="2020-10-27T09:51:00Z"/>
                <w:sz w:val="20"/>
                <w:szCs w:val="20"/>
              </w:rPr>
            </w:pPr>
            <w:moveFrom w:id="212" w:author="Matheus Gomes Faria" w:date="2020-10-27T09:51:00Z">
              <w:r w:rsidRPr="0055737A" w:rsidDel="0038283A">
                <w:rPr>
                  <w:rFonts w:ascii="Verdana" w:hAnsi="Verdana"/>
                  <w:sz w:val="18"/>
                  <w:szCs w:val="18"/>
                </w:rPr>
                <w:t>Valor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696FB5" w14:textId="5CA57F15" w:rsidR="002D19F2" w:rsidRPr="0097467F" w:rsidDel="0038283A" w:rsidRDefault="002D19F2" w:rsidP="004C43FD">
            <w:pPr>
              <w:spacing w:before="100" w:beforeAutospacing="1" w:line="240" w:lineRule="atLeast"/>
              <w:rPr>
                <w:moveFrom w:id="213" w:author="Matheus Gomes Faria" w:date="2020-10-27T09:51:00Z"/>
                <w:rFonts w:ascii="Verdana" w:hAnsi="Verdana"/>
                <w:sz w:val="18"/>
                <w:szCs w:val="18"/>
              </w:rPr>
            </w:pPr>
            <w:moveFrom w:id="214" w:author="Matheus Gomes Faria" w:date="2020-10-27T09:51:00Z">
              <w:r w:rsidRPr="0097467F" w:rsidDel="0038283A">
                <w:rPr>
                  <w:rFonts w:ascii="Verdana" w:hAnsi="Verdana"/>
                  <w:sz w:val="18"/>
                  <w:szCs w:val="18"/>
                </w:rPr>
                <w:t xml:space="preserve">R$ </w:t>
              </w:r>
              <w:r w:rsidDel="0038283A">
                <w:rPr>
                  <w:rFonts w:ascii="Verdana" w:hAnsi="Verdana"/>
                  <w:sz w:val="18"/>
                  <w:szCs w:val="18"/>
                </w:rPr>
                <w:t>12.955.000</w:t>
              </w:r>
              <w:r w:rsidRPr="0097467F" w:rsidDel="0038283A">
                <w:rPr>
                  <w:rFonts w:ascii="Verdana" w:hAnsi="Verdana"/>
                  <w:sz w:val="18"/>
                  <w:szCs w:val="18"/>
                </w:rPr>
                <w:t>,00</w:t>
              </w:r>
            </w:moveFrom>
          </w:p>
        </w:tc>
      </w:tr>
      <w:tr w:rsidR="002D19F2" w:rsidRPr="0055737A" w:rsidDel="0038283A" w14:paraId="79A27118" w14:textId="27483BB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A87A9" w14:textId="1CEBEF52" w:rsidR="002D19F2" w:rsidRPr="0055737A" w:rsidDel="0038283A" w:rsidRDefault="002D19F2" w:rsidP="004C43FD">
            <w:pPr>
              <w:spacing w:before="100" w:beforeAutospacing="1" w:line="240" w:lineRule="atLeast"/>
              <w:rPr>
                <w:moveFrom w:id="215" w:author="Matheus Gomes Faria" w:date="2020-10-27T09:51:00Z"/>
                <w:sz w:val="20"/>
                <w:szCs w:val="20"/>
              </w:rPr>
            </w:pPr>
            <w:moveFrom w:id="216" w:author="Matheus Gomes Faria" w:date="2020-10-27T09:51:00Z">
              <w:r w:rsidRPr="0055737A" w:rsidDel="0038283A">
                <w:rPr>
                  <w:rFonts w:ascii="Verdana" w:hAnsi="Verdana"/>
                  <w:sz w:val="18"/>
                  <w:szCs w:val="18"/>
                </w:rPr>
                <w:t>Quantidade de 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A34533" w14:textId="6158D09F" w:rsidR="002D19F2" w:rsidRPr="0055737A" w:rsidDel="0038283A" w:rsidRDefault="002D19F2" w:rsidP="004C43FD">
            <w:pPr>
              <w:spacing w:before="100" w:beforeAutospacing="1" w:line="240" w:lineRule="atLeast"/>
              <w:rPr>
                <w:moveFrom w:id="217" w:author="Matheus Gomes Faria" w:date="2020-10-27T09:51:00Z"/>
                <w:rFonts w:ascii="Verdana" w:hAnsi="Verdana"/>
                <w:sz w:val="18"/>
                <w:szCs w:val="18"/>
              </w:rPr>
            </w:pPr>
            <w:moveFrom w:id="218" w:author="Matheus Gomes Faria" w:date="2020-10-27T09:51:00Z">
              <w:r w:rsidDel="0038283A">
                <w:rPr>
                  <w:rFonts w:ascii="Verdana" w:hAnsi="Verdana"/>
                  <w:sz w:val="18"/>
                  <w:szCs w:val="18"/>
                </w:rPr>
                <w:t>1</w:t>
              </w:r>
            </w:moveFrom>
          </w:p>
        </w:tc>
      </w:tr>
      <w:tr w:rsidR="002D19F2" w:rsidRPr="0055737A" w:rsidDel="0038283A" w14:paraId="146CA643" w14:textId="2F298BE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98F11" w14:textId="360D4586" w:rsidR="002D19F2" w:rsidRPr="0055737A" w:rsidDel="0038283A" w:rsidRDefault="002D19F2" w:rsidP="004C43FD">
            <w:pPr>
              <w:spacing w:before="100" w:beforeAutospacing="1" w:line="240" w:lineRule="atLeast"/>
              <w:rPr>
                <w:moveFrom w:id="219" w:author="Matheus Gomes Faria" w:date="2020-10-27T09:51:00Z"/>
                <w:sz w:val="20"/>
                <w:szCs w:val="20"/>
              </w:rPr>
            </w:pPr>
            <w:moveFrom w:id="220" w:author="Matheus Gomes Faria" w:date="2020-10-27T09:51:00Z">
              <w:r w:rsidRPr="0055737A" w:rsidDel="0038283A">
                <w:rPr>
                  <w:rFonts w:ascii="Verdana" w:hAnsi="Verdana"/>
                  <w:sz w:val="18"/>
                  <w:szCs w:val="18"/>
                </w:rPr>
                <w:t>Espécie e garantias envolvidas: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26801" w14:textId="0DA28734" w:rsidR="002D19F2" w:rsidRPr="0097467F" w:rsidDel="0038283A" w:rsidRDefault="002D19F2" w:rsidP="004C43FD">
            <w:pPr>
              <w:spacing w:before="100" w:beforeAutospacing="1" w:line="240" w:lineRule="atLeast"/>
              <w:rPr>
                <w:moveFrom w:id="221" w:author="Matheus Gomes Faria" w:date="2020-10-27T09:51:00Z"/>
                <w:rFonts w:ascii="Verdana" w:hAnsi="Verdana"/>
                <w:sz w:val="18"/>
                <w:szCs w:val="18"/>
              </w:rPr>
            </w:pPr>
            <w:moveFrom w:id="222" w:author="Matheus Gomes Faria" w:date="2020-10-27T09:51:00Z">
              <w:r w:rsidDel="0038283A">
                <w:rPr>
                  <w:rFonts w:ascii="Verdana" w:hAnsi="Verdana"/>
                  <w:sz w:val="18"/>
                  <w:szCs w:val="18"/>
                </w:rPr>
                <w:t>Fundo de Reserva e Coobrigação</w:t>
              </w:r>
            </w:moveFrom>
          </w:p>
        </w:tc>
      </w:tr>
      <w:tr w:rsidR="002D19F2" w:rsidRPr="0055737A" w:rsidDel="0038283A" w14:paraId="5587D8C3" w14:textId="612A1A3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31F26" w14:textId="0057DDF7" w:rsidR="002D19F2" w:rsidRPr="0055737A" w:rsidDel="0038283A" w:rsidRDefault="002D19F2" w:rsidP="004C43FD">
            <w:pPr>
              <w:spacing w:before="100" w:beforeAutospacing="1" w:line="240" w:lineRule="atLeast"/>
              <w:rPr>
                <w:moveFrom w:id="223" w:author="Matheus Gomes Faria" w:date="2020-10-27T09:51:00Z"/>
                <w:sz w:val="20"/>
                <w:szCs w:val="20"/>
              </w:rPr>
            </w:pPr>
            <w:moveFrom w:id="224" w:author="Matheus Gomes Faria" w:date="2020-10-27T09:51:00Z">
              <w:r w:rsidRPr="0055737A" w:rsidDel="0038283A">
                <w:rPr>
                  <w:rFonts w:ascii="Verdana" w:hAnsi="Verdana"/>
                  <w:sz w:val="18"/>
                  <w:szCs w:val="18"/>
                </w:rPr>
                <w:t>Data de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3EC13B" w14:textId="639EE0FC" w:rsidR="002D19F2" w:rsidRPr="0055737A" w:rsidDel="0038283A" w:rsidRDefault="002D19F2" w:rsidP="004C43FD">
            <w:pPr>
              <w:spacing w:before="100" w:beforeAutospacing="1" w:line="240" w:lineRule="atLeast"/>
              <w:rPr>
                <w:moveFrom w:id="225" w:author="Matheus Gomes Faria" w:date="2020-10-27T09:51:00Z"/>
                <w:sz w:val="20"/>
                <w:szCs w:val="20"/>
              </w:rPr>
            </w:pPr>
            <w:moveFrom w:id="226" w:author="Matheus Gomes Faria" w:date="2020-10-27T09:51:00Z">
              <w:r w:rsidDel="0038283A">
                <w:rPr>
                  <w:rFonts w:ascii="Verdana" w:hAnsi="Verdana"/>
                  <w:sz w:val="18"/>
                  <w:szCs w:val="18"/>
                </w:rPr>
                <w:t>31/07/2020</w:t>
              </w:r>
            </w:moveFrom>
          </w:p>
        </w:tc>
      </w:tr>
      <w:tr w:rsidR="002D19F2" w:rsidRPr="0055737A" w:rsidDel="0038283A" w14:paraId="22AF393F" w14:textId="57BA7C3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39312" w14:textId="73A0D682" w:rsidR="002D19F2" w:rsidRPr="0055737A" w:rsidDel="0038283A" w:rsidRDefault="002D19F2" w:rsidP="004C43FD">
            <w:pPr>
              <w:spacing w:before="100" w:beforeAutospacing="1" w:line="240" w:lineRule="atLeast"/>
              <w:rPr>
                <w:moveFrom w:id="227" w:author="Matheus Gomes Faria" w:date="2020-10-27T09:51:00Z"/>
                <w:sz w:val="20"/>
                <w:szCs w:val="20"/>
              </w:rPr>
            </w:pPr>
            <w:moveFrom w:id="228" w:author="Matheus Gomes Faria" w:date="2020-10-27T09:51:00Z">
              <w:r w:rsidRPr="0055737A" w:rsidDel="0038283A">
                <w:rPr>
                  <w:rFonts w:ascii="Verdana" w:hAnsi="Verdana"/>
                  <w:sz w:val="18"/>
                  <w:szCs w:val="18"/>
                </w:rPr>
                <w:t>Data de vencimento: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DF866" w14:textId="6567BC95" w:rsidR="002D19F2" w:rsidRPr="0055737A" w:rsidDel="0038283A" w:rsidRDefault="002D19F2" w:rsidP="004C43FD">
            <w:pPr>
              <w:spacing w:before="100" w:beforeAutospacing="1" w:line="240" w:lineRule="atLeast"/>
              <w:rPr>
                <w:moveFrom w:id="229" w:author="Matheus Gomes Faria" w:date="2020-10-27T09:51:00Z"/>
                <w:sz w:val="20"/>
                <w:szCs w:val="20"/>
              </w:rPr>
            </w:pPr>
            <w:moveFrom w:id="230" w:author="Matheus Gomes Faria" w:date="2020-10-27T09:51:00Z">
              <w:r w:rsidDel="0038283A">
                <w:rPr>
                  <w:rFonts w:ascii="Verdana" w:hAnsi="Verdana"/>
                  <w:sz w:val="18"/>
                  <w:szCs w:val="18"/>
                </w:rPr>
                <w:t>05/09/2025</w:t>
              </w:r>
            </w:moveFrom>
          </w:p>
        </w:tc>
      </w:tr>
      <w:tr w:rsidR="002D19F2" w:rsidRPr="0055737A" w:rsidDel="0038283A" w14:paraId="67CC659C" w14:textId="611CD6C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3F7B6" w14:textId="2792D150" w:rsidR="002D19F2" w:rsidRPr="0055737A" w:rsidDel="0038283A" w:rsidRDefault="002D19F2" w:rsidP="004C43FD">
            <w:pPr>
              <w:spacing w:before="100" w:beforeAutospacing="1" w:line="240" w:lineRule="atLeast"/>
              <w:rPr>
                <w:moveFrom w:id="231" w:author="Matheus Gomes Faria" w:date="2020-10-27T09:51:00Z"/>
                <w:sz w:val="20"/>
                <w:szCs w:val="20"/>
              </w:rPr>
            </w:pPr>
            <w:moveFrom w:id="232" w:author="Matheus Gomes Faria" w:date="2020-10-27T09:51:00Z">
              <w:r w:rsidRPr="0055737A" w:rsidDel="0038283A">
                <w:rPr>
                  <w:rFonts w:ascii="Verdana" w:hAnsi="Verdana"/>
                  <w:sz w:val="18"/>
                  <w:szCs w:val="18"/>
                </w:rPr>
                <w:t>Taxa de Juros: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B2C214" w14:textId="087DE73D" w:rsidR="002D19F2" w:rsidRPr="0055737A" w:rsidDel="0038283A" w:rsidRDefault="002D19F2" w:rsidP="004C43FD">
            <w:pPr>
              <w:spacing w:before="100" w:beforeAutospacing="1" w:line="240" w:lineRule="atLeast"/>
              <w:rPr>
                <w:moveFrom w:id="233" w:author="Matheus Gomes Faria" w:date="2020-10-27T09:51:00Z"/>
                <w:sz w:val="20"/>
                <w:szCs w:val="20"/>
              </w:rPr>
            </w:pPr>
            <w:moveFrom w:id="234" w:author="Matheus Gomes Faria" w:date="2020-10-27T09:51:00Z">
              <w:r w:rsidDel="0038283A">
                <w:rPr>
                  <w:rFonts w:ascii="Verdana" w:hAnsi="Verdana"/>
                  <w:sz w:val="18"/>
                  <w:szCs w:val="18"/>
                </w:rPr>
                <w:t>IGP-M + 8,7311% a.a</w:t>
              </w:r>
            </w:moveFrom>
          </w:p>
        </w:tc>
      </w:tr>
      <w:tr w:rsidR="002D19F2" w:rsidRPr="0055737A" w:rsidDel="0038283A" w14:paraId="6FFA5535" w14:textId="252A27B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3048A" w14:textId="17B5FA72" w:rsidR="002D19F2" w:rsidRPr="0055737A" w:rsidDel="0038283A" w:rsidRDefault="002D19F2" w:rsidP="004C43FD">
            <w:pPr>
              <w:spacing w:before="100" w:beforeAutospacing="1" w:line="240" w:lineRule="atLeast"/>
              <w:rPr>
                <w:moveFrom w:id="235" w:author="Matheus Gomes Faria" w:date="2020-10-27T09:51:00Z"/>
                <w:sz w:val="20"/>
                <w:szCs w:val="20"/>
              </w:rPr>
            </w:pPr>
            <w:moveFrom w:id="236" w:author="Matheus Gomes Faria" w:date="2020-10-27T09:51:00Z">
              <w:r w:rsidRPr="0055737A" w:rsidDel="0038283A">
                <w:rPr>
                  <w:rFonts w:ascii="Verdana" w:hAnsi="Verdana"/>
                  <w:sz w:val="18"/>
                  <w:szCs w:val="18"/>
                </w:rPr>
                <w:t>Inadimplementos no período: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B1E712" w14:textId="60011908" w:rsidR="002D19F2" w:rsidRPr="0055737A" w:rsidDel="0038283A" w:rsidRDefault="002D19F2" w:rsidP="004C43FD">
            <w:pPr>
              <w:spacing w:before="100" w:beforeAutospacing="1" w:line="240" w:lineRule="atLeast"/>
              <w:rPr>
                <w:moveFrom w:id="237" w:author="Matheus Gomes Faria" w:date="2020-10-27T09:51:00Z"/>
                <w:sz w:val="20"/>
                <w:szCs w:val="20"/>
              </w:rPr>
            </w:pPr>
            <w:moveFrom w:id="238" w:author="Matheus Gomes Faria" w:date="2020-10-27T09:51:00Z">
              <w:r w:rsidRPr="0055737A" w:rsidDel="0038283A">
                <w:rPr>
                  <w:rFonts w:ascii="Verdana" w:hAnsi="Verdana"/>
                  <w:sz w:val="18"/>
                  <w:szCs w:val="18"/>
                </w:rPr>
                <w:t>Não houve</w:t>
              </w:r>
            </w:moveFrom>
          </w:p>
        </w:tc>
      </w:tr>
      <w:bookmarkEnd w:id="191"/>
    </w:tbl>
    <w:p w14:paraId="4697B3C0" w14:textId="46A32C8D" w:rsidR="002D19F2" w:rsidDel="0038283A" w:rsidRDefault="002D19F2" w:rsidP="002D19F2">
      <w:pPr>
        <w:rPr>
          <w:moveFrom w:id="239"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rsidDel="0038283A" w14:paraId="1DB9ECE0" w14:textId="5C77BD60"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874DB8" w14:textId="3B129068" w:rsidR="002D19F2" w:rsidRPr="0055737A" w:rsidDel="0038283A" w:rsidRDefault="002D19F2" w:rsidP="004C43FD">
            <w:pPr>
              <w:spacing w:before="100" w:beforeAutospacing="1" w:line="240" w:lineRule="atLeast"/>
              <w:rPr>
                <w:moveFrom w:id="240" w:author="Matheus Gomes Faria" w:date="2020-10-27T09:51:00Z"/>
                <w:sz w:val="20"/>
                <w:szCs w:val="20"/>
              </w:rPr>
            </w:pPr>
            <w:bookmarkStart w:id="241" w:name="_Hlk54684544"/>
            <w:moveFrom w:id="242" w:author="Matheus Gomes Faria" w:date="2020-10-27T09:51:00Z">
              <w:r w:rsidRPr="0055737A" w:rsidDel="0038283A">
                <w:rPr>
                  <w:rFonts w:ascii="Verdana" w:hAnsi="Verdana"/>
                  <w:sz w:val="18"/>
                  <w:szCs w:val="18"/>
                </w:rPr>
                <w:t>Natureza dos serviços:</w:t>
              </w:r>
            </w:moveFrom>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BD4982" w14:textId="2FFEC928" w:rsidR="002D19F2" w:rsidRPr="0055737A" w:rsidDel="0038283A" w:rsidRDefault="002D19F2" w:rsidP="004C43FD">
            <w:pPr>
              <w:spacing w:before="100" w:beforeAutospacing="1" w:line="240" w:lineRule="atLeast"/>
              <w:rPr>
                <w:moveFrom w:id="243" w:author="Matheus Gomes Faria" w:date="2020-10-27T09:51:00Z"/>
                <w:sz w:val="20"/>
                <w:szCs w:val="20"/>
              </w:rPr>
            </w:pPr>
            <w:moveFrom w:id="244" w:author="Matheus Gomes Faria" w:date="2020-10-27T09:51:00Z">
              <w:r w:rsidRPr="0055737A" w:rsidDel="0038283A">
                <w:rPr>
                  <w:rFonts w:ascii="Verdana" w:hAnsi="Verdana"/>
                  <w:sz w:val="18"/>
                  <w:szCs w:val="18"/>
                </w:rPr>
                <w:t>Agente Fiduciário</w:t>
              </w:r>
            </w:moveFrom>
          </w:p>
        </w:tc>
      </w:tr>
      <w:tr w:rsidR="002D19F2" w:rsidRPr="0055737A" w:rsidDel="0038283A" w14:paraId="610168D3" w14:textId="2E72E4B0"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10F64" w14:textId="03CEE028" w:rsidR="002D19F2" w:rsidRPr="0055737A" w:rsidDel="0038283A" w:rsidRDefault="002D19F2" w:rsidP="004C43FD">
            <w:pPr>
              <w:spacing w:before="100" w:beforeAutospacing="1" w:line="240" w:lineRule="atLeast"/>
              <w:rPr>
                <w:moveFrom w:id="245" w:author="Matheus Gomes Faria" w:date="2020-10-27T09:51:00Z"/>
                <w:sz w:val="20"/>
                <w:szCs w:val="20"/>
              </w:rPr>
            </w:pPr>
            <w:moveFrom w:id="246" w:author="Matheus Gomes Faria" w:date="2020-10-27T09:51:00Z">
              <w:r w:rsidRPr="0055737A" w:rsidDel="0038283A">
                <w:rPr>
                  <w:rFonts w:ascii="Verdana" w:hAnsi="Verdana"/>
                  <w:sz w:val="18"/>
                  <w:szCs w:val="18"/>
                </w:rPr>
                <w:t>Denominação da companhia ofertante: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823C8" w14:textId="0D5FC771" w:rsidR="002D19F2" w:rsidRPr="0055737A" w:rsidDel="0038283A" w:rsidRDefault="002D19F2" w:rsidP="004C43FD">
            <w:pPr>
              <w:spacing w:before="100" w:beforeAutospacing="1" w:line="240" w:lineRule="atLeast"/>
              <w:rPr>
                <w:moveFrom w:id="247" w:author="Matheus Gomes Faria" w:date="2020-10-27T09:51:00Z"/>
                <w:sz w:val="20"/>
                <w:szCs w:val="20"/>
              </w:rPr>
            </w:pPr>
            <w:moveFrom w:id="248" w:author="Matheus Gomes Faria" w:date="2020-10-27T09:51:00Z">
              <w:r w:rsidRPr="0097467F" w:rsidDel="0038283A">
                <w:rPr>
                  <w:rFonts w:ascii="Verdana" w:hAnsi="Verdana"/>
                  <w:sz w:val="18"/>
                  <w:szCs w:val="18"/>
                </w:rPr>
                <w:t>CASA DE PEDRA SECURITIZADORA DE CREDITO SA</w:t>
              </w:r>
            </w:moveFrom>
          </w:p>
        </w:tc>
      </w:tr>
      <w:tr w:rsidR="002D19F2" w:rsidRPr="0055737A" w:rsidDel="0038283A" w14:paraId="378B98F5" w14:textId="1DD0280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F62B3" w14:textId="2DB1E7C6" w:rsidR="002D19F2" w:rsidRPr="0055737A" w:rsidDel="0038283A" w:rsidRDefault="002D19F2" w:rsidP="004C43FD">
            <w:pPr>
              <w:spacing w:before="100" w:beforeAutospacing="1" w:line="240" w:lineRule="atLeast"/>
              <w:rPr>
                <w:moveFrom w:id="249" w:author="Matheus Gomes Faria" w:date="2020-10-27T09:51:00Z"/>
                <w:sz w:val="20"/>
                <w:szCs w:val="20"/>
              </w:rPr>
            </w:pPr>
            <w:moveFrom w:id="250" w:author="Matheus Gomes Faria" w:date="2020-10-27T09:51:00Z">
              <w:r w:rsidRPr="0055737A" w:rsidDel="0038283A">
                <w:rPr>
                  <w:rFonts w:ascii="Verdana" w:hAnsi="Verdana"/>
                  <w:sz w:val="18"/>
                  <w:szCs w:val="18"/>
                </w:rPr>
                <w:t>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A285E" w14:textId="57F6455F" w:rsidR="002D19F2" w:rsidRPr="0055737A" w:rsidDel="0038283A" w:rsidRDefault="002D19F2" w:rsidP="004C43FD">
            <w:pPr>
              <w:spacing w:before="100" w:beforeAutospacing="1" w:line="240" w:lineRule="atLeast"/>
              <w:rPr>
                <w:moveFrom w:id="251" w:author="Matheus Gomes Faria" w:date="2020-10-27T09:51:00Z"/>
                <w:sz w:val="20"/>
                <w:szCs w:val="20"/>
              </w:rPr>
            </w:pPr>
            <w:moveFrom w:id="252" w:author="Matheus Gomes Faria" w:date="2020-10-27T09:51:00Z">
              <w:r w:rsidDel="0038283A">
                <w:rPr>
                  <w:rFonts w:ascii="Verdana" w:hAnsi="Verdana"/>
                  <w:sz w:val="18"/>
                  <w:szCs w:val="18"/>
                </w:rPr>
                <w:t>CRI</w:t>
              </w:r>
            </w:moveFrom>
          </w:p>
        </w:tc>
      </w:tr>
      <w:tr w:rsidR="002D19F2" w:rsidRPr="0055737A" w:rsidDel="0038283A" w14:paraId="4E5514C2" w14:textId="329CC180"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BDAF" w14:textId="4ED9222F" w:rsidR="002D19F2" w:rsidRPr="0055737A" w:rsidDel="0038283A" w:rsidRDefault="002D19F2" w:rsidP="004C43FD">
            <w:pPr>
              <w:spacing w:before="100" w:beforeAutospacing="1" w:line="240" w:lineRule="atLeast"/>
              <w:rPr>
                <w:moveFrom w:id="253" w:author="Matheus Gomes Faria" w:date="2020-10-27T09:51:00Z"/>
                <w:sz w:val="20"/>
                <w:szCs w:val="20"/>
              </w:rPr>
            </w:pPr>
            <w:moveFrom w:id="254" w:author="Matheus Gomes Faria" w:date="2020-10-27T09:51:00Z">
              <w:r w:rsidRPr="0055737A" w:rsidDel="0038283A">
                <w:rPr>
                  <w:rFonts w:ascii="Verdana" w:hAnsi="Verdana"/>
                  <w:sz w:val="18"/>
                  <w:szCs w:val="18"/>
                </w:rPr>
                <w:t>Número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B48B68" w14:textId="78BAD57B" w:rsidR="002D19F2" w:rsidRPr="0055737A" w:rsidDel="0038283A" w:rsidRDefault="002D19F2" w:rsidP="004C43FD">
            <w:pPr>
              <w:spacing w:before="100" w:beforeAutospacing="1" w:line="240" w:lineRule="atLeast"/>
              <w:rPr>
                <w:moveFrom w:id="255" w:author="Matheus Gomes Faria" w:date="2020-10-27T09:51:00Z"/>
                <w:sz w:val="20"/>
                <w:szCs w:val="20"/>
              </w:rPr>
            </w:pPr>
            <w:moveFrom w:id="256" w:author="Matheus Gomes Faria" w:date="2020-10-27T09:51:00Z">
              <w:r w:rsidDel="0038283A">
                <w:rPr>
                  <w:rFonts w:ascii="Verdana" w:hAnsi="Verdana"/>
                  <w:sz w:val="18"/>
                  <w:szCs w:val="18"/>
                </w:rPr>
                <w:t>1ª</w:t>
              </w:r>
            </w:moveFrom>
          </w:p>
        </w:tc>
      </w:tr>
      <w:tr w:rsidR="002D19F2" w:rsidRPr="0055737A" w:rsidDel="0038283A" w14:paraId="501FDD2F" w14:textId="0A6BC77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10A4512" w14:textId="2CFED1F8" w:rsidR="002D19F2" w:rsidRPr="0055737A" w:rsidDel="0038283A" w:rsidRDefault="002D19F2" w:rsidP="004C43FD">
            <w:pPr>
              <w:spacing w:before="100" w:beforeAutospacing="1" w:line="240" w:lineRule="atLeast"/>
              <w:rPr>
                <w:moveFrom w:id="257" w:author="Matheus Gomes Faria" w:date="2020-10-27T09:51:00Z"/>
                <w:rFonts w:ascii="Verdana" w:hAnsi="Verdana"/>
                <w:sz w:val="18"/>
                <w:szCs w:val="18"/>
              </w:rPr>
            </w:pPr>
            <w:moveFrom w:id="258" w:author="Matheus Gomes Faria" w:date="2020-10-27T09:51:00Z">
              <w:r w:rsidDel="0038283A">
                <w:rPr>
                  <w:rFonts w:ascii="Verdana" w:hAnsi="Verdana"/>
                  <w:sz w:val="18"/>
                  <w:szCs w:val="18"/>
                </w:rPr>
                <w:t>Número da Série: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208A146" w14:textId="4A892561" w:rsidR="002D19F2" w:rsidDel="0038283A" w:rsidRDefault="002D19F2" w:rsidP="004C43FD">
            <w:pPr>
              <w:spacing w:before="100" w:beforeAutospacing="1" w:line="240" w:lineRule="atLeast"/>
              <w:rPr>
                <w:moveFrom w:id="259" w:author="Matheus Gomes Faria" w:date="2020-10-27T09:51:00Z"/>
                <w:rFonts w:ascii="Verdana" w:hAnsi="Verdana"/>
                <w:sz w:val="18"/>
                <w:szCs w:val="18"/>
              </w:rPr>
            </w:pPr>
            <w:moveFrom w:id="260" w:author="Matheus Gomes Faria" w:date="2020-10-27T09:51:00Z">
              <w:r w:rsidDel="0038283A">
                <w:rPr>
                  <w:rFonts w:ascii="Verdana" w:hAnsi="Verdana"/>
                  <w:sz w:val="18"/>
                  <w:szCs w:val="18"/>
                </w:rPr>
                <w:t>8ª</w:t>
              </w:r>
            </w:moveFrom>
          </w:p>
        </w:tc>
      </w:tr>
      <w:tr w:rsidR="002D19F2" w:rsidRPr="0055737A" w:rsidDel="0038283A" w14:paraId="5A876502" w14:textId="76F143F6"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53D7F" w14:textId="60C756F2" w:rsidR="002D19F2" w:rsidRPr="0055737A" w:rsidDel="0038283A" w:rsidRDefault="002D19F2" w:rsidP="004C43FD">
            <w:pPr>
              <w:spacing w:before="100" w:beforeAutospacing="1" w:line="240" w:lineRule="atLeast"/>
              <w:rPr>
                <w:moveFrom w:id="261" w:author="Matheus Gomes Faria" w:date="2020-10-27T09:51:00Z"/>
                <w:sz w:val="20"/>
                <w:szCs w:val="20"/>
              </w:rPr>
            </w:pPr>
            <w:moveFrom w:id="262" w:author="Matheus Gomes Faria" w:date="2020-10-27T09:51:00Z">
              <w:r w:rsidRPr="0055737A" w:rsidDel="0038283A">
                <w:rPr>
                  <w:rFonts w:ascii="Verdana" w:hAnsi="Verdana"/>
                  <w:sz w:val="18"/>
                  <w:szCs w:val="18"/>
                </w:rPr>
                <w:t>Valor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C520C8" w14:textId="2570E440" w:rsidR="002D19F2" w:rsidRPr="0097467F" w:rsidDel="0038283A" w:rsidRDefault="002D19F2" w:rsidP="004C43FD">
            <w:pPr>
              <w:spacing w:before="100" w:beforeAutospacing="1" w:line="240" w:lineRule="atLeast"/>
              <w:rPr>
                <w:moveFrom w:id="263" w:author="Matheus Gomes Faria" w:date="2020-10-27T09:51:00Z"/>
                <w:rFonts w:ascii="Verdana" w:hAnsi="Verdana"/>
                <w:sz w:val="18"/>
                <w:szCs w:val="18"/>
              </w:rPr>
            </w:pPr>
            <w:moveFrom w:id="264" w:author="Matheus Gomes Faria" w:date="2020-10-27T09:51:00Z">
              <w:r w:rsidRPr="0097467F" w:rsidDel="0038283A">
                <w:rPr>
                  <w:rFonts w:ascii="Verdana" w:hAnsi="Verdana"/>
                  <w:sz w:val="18"/>
                  <w:szCs w:val="18"/>
                </w:rPr>
                <w:t xml:space="preserve">R$ </w:t>
              </w:r>
              <w:r w:rsidDel="0038283A">
                <w:rPr>
                  <w:rFonts w:ascii="Verdana" w:hAnsi="Verdana"/>
                  <w:sz w:val="18"/>
                  <w:szCs w:val="18"/>
                </w:rPr>
                <w:t>59</w:t>
              </w:r>
              <w:r w:rsidRPr="0097467F" w:rsidDel="0038283A">
                <w:rPr>
                  <w:rFonts w:ascii="Verdana" w:hAnsi="Verdana"/>
                  <w:sz w:val="18"/>
                  <w:szCs w:val="18"/>
                </w:rPr>
                <w:t>.000.000,00</w:t>
              </w:r>
            </w:moveFrom>
          </w:p>
        </w:tc>
      </w:tr>
      <w:tr w:rsidR="002D19F2" w:rsidRPr="0055737A" w:rsidDel="0038283A" w14:paraId="6D4A4B95" w14:textId="1B4E7C3F"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ADB17" w14:textId="7B5CB9E0" w:rsidR="002D19F2" w:rsidRPr="0055737A" w:rsidDel="0038283A" w:rsidRDefault="002D19F2" w:rsidP="004C43FD">
            <w:pPr>
              <w:spacing w:before="100" w:beforeAutospacing="1" w:line="240" w:lineRule="atLeast"/>
              <w:rPr>
                <w:moveFrom w:id="265" w:author="Matheus Gomes Faria" w:date="2020-10-27T09:51:00Z"/>
                <w:sz w:val="20"/>
                <w:szCs w:val="20"/>
              </w:rPr>
            </w:pPr>
            <w:moveFrom w:id="266" w:author="Matheus Gomes Faria" w:date="2020-10-27T09:51:00Z">
              <w:r w:rsidRPr="0055737A" w:rsidDel="0038283A">
                <w:rPr>
                  <w:rFonts w:ascii="Verdana" w:hAnsi="Verdana"/>
                  <w:sz w:val="18"/>
                  <w:szCs w:val="18"/>
                </w:rPr>
                <w:t>Quantidade de 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F3C145" w14:textId="5AE4EC6A" w:rsidR="002D19F2" w:rsidRPr="0055737A" w:rsidDel="0038283A" w:rsidRDefault="002D19F2" w:rsidP="004C43FD">
            <w:pPr>
              <w:spacing w:before="100" w:beforeAutospacing="1" w:line="240" w:lineRule="atLeast"/>
              <w:rPr>
                <w:moveFrom w:id="267" w:author="Matheus Gomes Faria" w:date="2020-10-27T09:51:00Z"/>
                <w:rFonts w:ascii="Verdana" w:hAnsi="Verdana"/>
                <w:sz w:val="18"/>
                <w:szCs w:val="18"/>
              </w:rPr>
            </w:pPr>
            <w:moveFrom w:id="268" w:author="Matheus Gomes Faria" w:date="2020-10-27T09:51:00Z">
              <w:r w:rsidDel="0038283A">
                <w:rPr>
                  <w:rFonts w:ascii="Verdana" w:hAnsi="Verdana"/>
                  <w:sz w:val="18"/>
                  <w:szCs w:val="18"/>
                </w:rPr>
                <w:t>59.00</w:t>
              </w:r>
              <w:r w:rsidRPr="0097467F" w:rsidDel="0038283A">
                <w:rPr>
                  <w:rFonts w:ascii="Verdana" w:hAnsi="Verdana"/>
                  <w:sz w:val="18"/>
                  <w:szCs w:val="18"/>
                </w:rPr>
                <w:t>0</w:t>
              </w:r>
            </w:moveFrom>
          </w:p>
        </w:tc>
      </w:tr>
      <w:tr w:rsidR="002D19F2" w:rsidRPr="0055737A" w:rsidDel="0038283A" w14:paraId="357B2AB8" w14:textId="0AB920F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272F6" w14:textId="22FF4212" w:rsidR="002D19F2" w:rsidRPr="0055737A" w:rsidDel="0038283A" w:rsidRDefault="002D19F2" w:rsidP="004C43FD">
            <w:pPr>
              <w:spacing w:before="100" w:beforeAutospacing="1" w:line="240" w:lineRule="atLeast"/>
              <w:rPr>
                <w:moveFrom w:id="269" w:author="Matheus Gomes Faria" w:date="2020-10-27T09:51:00Z"/>
                <w:sz w:val="20"/>
                <w:szCs w:val="20"/>
              </w:rPr>
            </w:pPr>
            <w:moveFrom w:id="270" w:author="Matheus Gomes Faria" w:date="2020-10-27T09:51:00Z">
              <w:r w:rsidRPr="0055737A" w:rsidDel="0038283A">
                <w:rPr>
                  <w:rFonts w:ascii="Verdana" w:hAnsi="Verdana"/>
                  <w:sz w:val="18"/>
                  <w:szCs w:val="18"/>
                </w:rPr>
                <w:t>Espécie e garantias envolvidas: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412D7E" w14:textId="5FA65288" w:rsidR="002D19F2" w:rsidRPr="0097467F" w:rsidDel="0038283A" w:rsidRDefault="002D19F2" w:rsidP="004C43FD">
            <w:pPr>
              <w:spacing w:before="100" w:beforeAutospacing="1" w:line="240" w:lineRule="atLeast"/>
              <w:rPr>
                <w:moveFrom w:id="271" w:author="Matheus Gomes Faria" w:date="2020-10-27T09:51:00Z"/>
                <w:rFonts w:ascii="Verdana" w:hAnsi="Verdana"/>
                <w:sz w:val="18"/>
                <w:szCs w:val="18"/>
              </w:rPr>
            </w:pPr>
            <w:moveFrom w:id="272" w:author="Matheus Gomes Faria" w:date="2020-10-27T09:51:00Z">
              <w:r w:rsidDel="0038283A">
                <w:rPr>
                  <w:rFonts w:ascii="Verdana" w:hAnsi="Verdana"/>
                  <w:sz w:val="18"/>
                  <w:szCs w:val="18"/>
                </w:rPr>
                <w:t>Garantia real, Alienação Fiduciária de Quotas, Alienação Fiduciária do Imovel, Alienação Fiduciária de Terreno, Cessão Fiduciária de Direitos Creditorios</w:t>
              </w:r>
            </w:moveFrom>
          </w:p>
        </w:tc>
      </w:tr>
      <w:tr w:rsidR="002D19F2" w:rsidRPr="0055737A" w:rsidDel="0038283A" w14:paraId="3006B67C" w14:textId="4C65319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2968E" w14:textId="60BF39E2" w:rsidR="002D19F2" w:rsidRPr="0055737A" w:rsidDel="0038283A" w:rsidRDefault="002D19F2" w:rsidP="004C43FD">
            <w:pPr>
              <w:spacing w:before="100" w:beforeAutospacing="1" w:line="240" w:lineRule="atLeast"/>
              <w:rPr>
                <w:moveFrom w:id="273" w:author="Matheus Gomes Faria" w:date="2020-10-27T09:51:00Z"/>
                <w:sz w:val="20"/>
                <w:szCs w:val="20"/>
              </w:rPr>
            </w:pPr>
            <w:moveFrom w:id="274" w:author="Matheus Gomes Faria" w:date="2020-10-27T09:51:00Z">
              <w:r w:rsidRPr="0055737A" w:rsidDel="0038283A">
                <w:rPr>
                  <w:rFonts w:ascii="Verdana" w:hAnsi="Verdana"/>
                  <w:sz w:val="18"/>
                  <w:szCs w:val="18"/>
                </w:rPr>
                <w:t>Data de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6AAE4" w14:textId="16581689" w:rsidR="002D19F2" w:rsidRPr="0055737A" w:rsidDel="0038283A" w:rsidRDefault="002D19F2" w:rsidP="004C43FD">
            <w:pPr>
              <w:spacing w:before="100" w:beforeAutospacing="1" w:line="240" w:lineRule="atLeast"/>
              <w:rPr>
                <w:moveFrom w:id="275" w:author="Matheus Gomes Faria" w:date="2020-10-27T09:51:00Z"/>
                <w:sz w:val="20"/>
                <w:szCs w:val="20"/>
              </w:rPr>
            </w:pPr>
            <w:moveFrom w:id="276" w:author="Matheus Gomes Faria" w:date="2020-10-27T09:51:00Z">
              <w:r w:rsidDel="0038283A">
                <w:rPr>
                  <w:rFonts w:ascii="Verdana" w:hAnsi="Verdana"/>
                  <w:sz w:val="18"/>
                  <w:szCs w:val="18"/>
                </w:rPr>
                <w:t>20/07/2020</w:t>
              </w:r>
            </w:moveFrom>
          </w:p>
        </w:tc>
      </w:tr>
      <w:tr w:rsidR="002D19F2" w:rsidRPr="0055737A" w:rsidDel="0038283A" w14:paraId="0C120925" w14:textId="47AF3FA5"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37BBB" w14:textId="3B659D26" w:rsidR="002D19F2" w:rsidRPr="0055737A" w:rsidDel="0038283A" w:rsidRDefault="002D19F2" w:rsidP="004C43FD">
            <w:pPr>
              <w:spacing w:before="100" w:beforeAutospacing="1" w:line="240" w:lineRule="atLeast"/>
              <w:rPr>
                <w:moveFrom w:id="277" w:author="Matheus Gomes Faria" w:date="2020-10-27T09:51:00Z"/>
                <w:sz w:val="20"/>
                <w:szCs w:val="20"/>
              </w:rPr>
            </w:pPr>
            <w:moveFrom w:id="278" w:author="Matheus Gomes Faria" w:date="2020-10-27T09:51:00Z">
              <w:r w:rsidRPr="0055737A" w:rsidDel="0038283A">
                <w:rPr>
                  <w:rFonts w:ascii="Verdana" w:hAnsi="Verdana"/>
                  <w:sz w:val="18"/>
                  <w:szCs w:val="18"/>
                </w:rPr>
                <w:t>Data de vencimento: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FE6FC1" w14:textId="7C2F8FDE" w:rsidR="002D19F2" w:rsidRPr="0055737A" w:rsidDel="0038283A" w:rsidRDefault="002D19F2" w:rsidP="004C43FD">
            <w:pPr>
              <w:spacing w:before="100" w:beforeAutospacing="1" w:line="240" w:lineRule="atLeast"/>
              <w:rPr>
                <w:moveFrom w:id="279" w:author="Matheus Gomes Faria" w:date="2020-10-27T09:51:00Z"/>
                <w:sz w:val="20"/>
                <w:szCs w:val="20"/>
              </w:rPr>
            </w:pPr>
            <w:moveFrom w:id="280" w:author="Matheus Gomes Faria" w:date="2020-10-27T09:51:00Z">
              <w:r w:rsidDel="0038283A">
                <w:rPr>
                  <w:rFonts w:ascii="Verdana" w:hAnsi="Verdana"/>
                  <w:sz w:val="18"/>
                  <w:szCs w:val="18"/>
                </w:rPr>
                <w:t>21/07/2026</w:t>
              </w:r>
            </w:moveFrom>
          </w:p>
        </w:tc>
      </w:tr>
      <w:tr w:rsidR="002D19F2" w:rsidRPr="0055737A" w:rsidDel="0038283A" w14:paraId="7F3C3D94" w14:textId="27EEC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5959A" w14:textId="34E73D8A" w:rsidR="002D19F2" w:rsidRPr="0055737A" w:rsidDel="0038283A" w:rsidRDefault="002D19F2" w:rsidP="004C43FD">
            <w:pPr>
              <w:spacing w:before="100" w:beforeAutospacing="1" w:line="240" w:lineRule="atLeast"/>
              <w:rPr>
                <w:moveFrom w:id="281" w:author="Matheus Gomes Faria" w:date="2020-10-27T09:51:00Z"/>
                <w:sz w:val="20"/>
                <w:szCs w:val="20"/>
              </w:rPr>
            </w:pPr>
            <w:moveFrom w:id="282" w:author="Matheus Gomes Faria" w:date="2020-10-27T09:51:00Z">
              <w:r w:rsidRPr="0055737A" w:rsidDel="0038283A">
                <w:rPr>
                  <w:rFonts w:ascii="Verdana" w:hAnsi="Verdana"/>
                  <w:sz w:val="18"/>
                  <w:szCs w:val="18"/>
                </w:rPr>
                <w:t>Taxa de Juros: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790186" w14:textId="32BD6C41" w:rsidR="002D19F2" w:rsidRPr="0055737A" w:rsidDel="0038283A" w:rsidRDefault="002D19F2" w:rsidP="004C43FD">
            <w:pPr>
              <w:spacing w:before="100" w:beforeAutospacing="1" w:line="240" w:lineRule="atLeast"/>
              <w:rPr>
                <w:moveFrom w:id="283" w:author="Matheus Gomes Faria" w:date="2020-10-27T09:51:00Z"/>
                <w:sz w:val="20"/>
                <w:szCs w:val="20"/>
              </w:rPr>
            </w:pPr>
            <w:moveFrom w:id="284" w:author="Matheus Gomes Faria" w:date="2020-10-27T09:51:00Z">
              <w:r w:rsidDel="0038283A">
                <w:rPr>
                  <w:rFonts w:ascii="Verdana" w:hAnsi="Verdana"/>
                  <w:sz w:val="18"/>
                  <w:szCs w:val="18"/>
                </w:rPr>
                <w:t>IPCA + 12% a.a</w:t>
              </w:r>
            </w:moveFrom>
          </w:p>
        </w:tc>
      </w:tr>
      <w:tr w:rsidR="002D19F2" w:rsidRPr="0055737A" w:rsidDel="0038283A" w14:paraId="0287577D" w14:textId="25AD165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3570B" w14:textId="1DFF0873" w:rsidR="002D19F2" w:rsidRPr="0055737A" w:rsidDel="0038283A" w:rsidRDefault="002D19F2" w:rsidP="004C43FD">
            <w:pPr>
              <w:spacing w:before="100" w:beforeAutospacing="1" w:line="240" w:lineRule="atLeast"/>
              <w:rPr>
                <w:moveFrom w:id="285" w:author="Matheus Gomes Faria" w:date="2020-10-27T09:51:00Z"/>
                <w:sz w:val="20"/>
                <w:szCs w:val="20"/>
              </w:rPr>
            </w:pPr>
            <w:moveFrom w:id="286" w:author="Matheus Gomes Faria" w:date="2020-10-27T09:51:00Z">
              <w:r w:rsidRPr="0055737A" w:rsidDel="0038283A">
                <w:rPr>
                  <w:rFonts w:ascii="Verdana" w:hAnsi="Verdana"/>
                  <w:sz w:val="18"/>
                  <w:szCs w:val="18"/>
                </w:rPr>
                <w:t>Inadimplementos no período: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FF19A4" w14:textId="355C015D" w:rsidR="002D19F2" w:rsidRPr="0055737A" w:rsidDel="0038283A" w:rsidRDefault="002D19F2" w:rsidP="004C43FD">
            <w:pPr>
              <w:spacing w:before="100" w:beforeAutospacing="1" w:line="240" w:lineRule="atLeast"/>
              <w:rPr>
                <w:moveFrom w:id="287" w:author="Matheus Gomes Faria" w:date="2020-10-27T09:51:00Z"/>
                <w:sz w:val="20"/>
                <w:szCs w:val="20"/>
              </w:rPr>
            </w:pPr>
            <w:moveFrom w:id="288" w:author="Matheus Gomes Faria" w:date="2020-10-27T09:51:00Z">
              <w:r w:rsidRPr="0055737A" w:rsidDel="0038283A">
                <w:rPr>
                  <w:rFonts w:ascii="Verdana" w:hAnsi="Verdana"/>
                  <w:sz w:val="18"/>
                  <w:szCs w:val="18"/>
                </w:rPr>
                <w:t>Não houve</w:t>
              </w:r>
            </w:moveFrom>
          </w:p>
        </w:tc>
      </w:tr>
      <w:bookmarkEnd w:id="241"/>
    </w:tbl>
    <w:p w14:paraId="3491470B" w14:textId="62EC00B9" w:rsidR="002D19F2" w:rsidDel="0038283A" w:rsidRDefault="002D19F2" w:rsidP="002D19F2">
      <w:pPr>
        <w:rPr>
          <w:moveFrom w:id="289"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rsidDel="0038283A" w14:paraId="54B56914" w14:textId="5F6844EB"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9D81A9" w14:textId="6917806E" w:rsidR="002D19F2" w:rsidRPr="0055737A" w:rsidDel="0038283A" w:rsidRDefault="002D19F2" w:rsidP="004C43FD">
            <w:pPr>
              <w:spacing w:before="100" w:beforeAutospacing="1" w:line="240" w:lineRule="atLeast"/>
              <w:rPr>
                <w:moveFrom w:id="290" w:author="Matheus Gomes Faria" w:date="2020-10-27T09:51:00Z"/>
                <w:sz w:val="20"/>
                <w:szCs w:val="20"/>
              </w:rPr>
            </w:pPr>
            <w:bookmarkStart w:id="291" w:name="_Hlk54684556"/>
            <w:moveFrom w:id="292" w:author="Matheus Gomes Faria" w:date="2020-10-27T09:51:00Z">
              <w:r w:rsidRPr="0055737A" w:rsidDel="0038283A">
                <w:rPr>
                  <w:rFonts w:ascii="Verdana" w:hAnsi="Verdana"/>
                  <w:sz w:val="18"/>
                  <w:szCs w:val="18"/>
                </w:rPr>
                <w:t>Natureza dos serviços:</w:t>
              </w:r>
            </w:moveFrom>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83EA03" w14:textId="2FC62438" w:rsidR="002D19F2" w:rsidRPr="0055737A" w:rsidDel="0038283A" w:rsidRDefault="002D19F2" w:rsidP="004C43FD">
            <w:pPr>
              <w:spacing w:before="100" w:beforeAutospacing="1" w:line="240" w:lineRule="atLeast"/>
              <w:rPr>
                <w:moveFrom w:id="293" w:author="Matheus Gomes Faria" w:date="2020-10-27T09:51:00Z"/>
                <w:sz w:val="20"/>
                <w:szCs w:val="20"/>
              </w:rPr>
            </w:pPr>
            <w:moveFrom w:id="294" w:author="Matheus Gomes Faria" w:date="2020-10-27T09:51:00Z">
              <w:r w:rsidRPr="0055737A" w:rsidDel="0038283A">
                <w:rPr>
                  <w:rFonts w:ascii="Verdana" w:hAnsi="Verdana"/>
                  <w:sz w:val="18"/>
                  <w:szCs w:val="18"/>
                </w:rPr>
                <w:t>Agente Fiduciário</w:t>
              </w:r>
            </w:moveFrom>
          </w:p>
        </w:tc>
      </w:tr>
      <w:tr w:rsidR="002D19F2" w:rsidRPr="0055737A" w:rsidDel="0038283A" w14:paraId="58950D03" w14:textId="4CDB637F"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D04FF" w14:textId="5C651AA1" w:rsidR="002D19F2" w:rsidRPr="0055737A" w:rsidDel="0038283A" w:rsidRDefault="002D19F2" w:rsidP="004C43FD">
            <w:pPr>
              <w:spacing w:before="100" w:beforeAutospacing="1" w:line="240" w:lineRule="atLeast"/>
              <w:rPr>
                <w:moveFrom w:id="295" w:author="Matheus Gomes Faria" w:date="2020-10-27T09:51:00Z"/>
                <w:sz w:val="20"/>
                <w:szCs w:val="20"/>
              </w:rPr>
            </w:pPr>
            <w:moveFrom w:id="296" w:author="Matheus Gomes Faria" w:date="2020-10-27T09:51:00Z">
              <w:r w:rsidRPr="0055737A" w:rsidDel="0038283A">
                <w:rPr>
                  <w:rFonts w:ascii="Verdana" w:hAnsi="Verdana"/>
                  <w:sz w:val="18"/>
                  <w:szCs w:val="18"/>
                </w:rPr>
                <w:t>Denominação da companhia ofertante: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59796" w14:textId="09884C14" w:rsidR="002D19F2" w:rsidRPr="0055737A" w:rsidDel="0038283A" w:rsidRDefault="002D19F2" w:rsidP="004C43FD">
            <w:pPr>
              <w:spacing w:before="100" w:beforeAutospacing="1" w:line="240" w:lineRule="atLeast"/>
              <w:rPr>
                <w:moveFrom w:id="297" w:author="Matheus Gomes Faria" w:date="2020-10-27T09:51:00Z"/>
                <w:sz w:val="20"/>
                <w:szCs w:val="20"/>
              </w:rPr>
            </w:pPr>
            <w:moveFrom w:id="298" w:author="Matheus Gomes Faria" w:date="2020-10-27T09:51:00Z">
              <w:r w:rsidRPr="0097467F" w:rsidDel="0038283A">
                <w:rPr>
                  <w:rFonts w:ascii="Verdana" w:hAnsi="Verdana"/>
                  <w:sz w:val="18"/>
                  <w:szCs w:val="18"/>
                </w:rPr>
                <w:t>CASA DE PEDRA SECURITIZADORA DE CREDITO SA</w:t>
              </w:r>
            </w:moveFrom>
          </w:p>
        </w:tc>
      </w:tr>
      <w:tr w:rsidR="002D19F2" w:rsidRPr="0055737A" w:rsidDel="0038283A" w14:paraId="36991365" w14:textId="2C01C7FD"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11CC8" w14:textId="5F1A39C4" w:rsidR="002D19F2" w:rsidRPr="0055737A" w:rsidDel="0038283A" w:rsidRDefault="002D19F2" w:rsidP="004C43FD">
            <w:pPr>
              <w:spacing w:before="100" w:beforeAutospacing="1" w:line="240" w:lineRule="atLeast"/>
              <w:rPr>
                <w:moveFrom w:id="299" w:author="Matheus Gomes Faria" w:date="2020-10-27T09:51:00Z"/>
                <w:sz w:val="20"/>
                <w:szCs w:val="20"/>
              </w:rPr>
            </w:pPr>
            <w:moveFrom w:id="300" w:author="Matheus Gomes Faria" w:date="2020-10-27T09:51:00Z">
              <w:r w:rsidRPr="0055737A" w:rsidDel="0038283A">
                <w:rPr>
                  <w:rFonts w:ascii="Verdana" w:hAnsi="Verdana"/>
                  <w:sz w:val="18"/>
                  <w:szCs w:val="18"/>
                </w:rPr>
                <w:t>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5A05B0" w14:textId="4ED71307" w:rsidR="002D19F2" w:rsidRPr="0055737A" w:rsidDel="0038283A" w:rsidRDefault="002D19F2" w:rsidP="004C43FD">
            <w:pPr>
              <w:spacing w:before="100" w:beforeAutospacing="1" w:line="240" w:lineRule="atLeast"/>
              <w:rPr>
                <w:moveFrom w:id="301" w:author="Matheus Gomes Faria" w:date="2020-10-27T09:51:00Z"/>
                <w:sz w:val="20"/>
                <w:szCs w:val="20"/>
              </w:rPr>
            </w:pPr>
            <w:moveFrom w:id="302" w:author="Matheus Gomes Faria" w:date="2020-10-27T09:51:00Z">
              <w:r w:rsidDel="0038283A">
                <w:rPr>
                  <w:rFonts w:ascii="Verdana" w:hAnsi="Verdana"/>
                  <w:sz w:val="18"/>
                  <w:szCs w:val="18"/>
                </w:rPr>
                <w:t>CRI</w:t>
              </w:r>
            </w:moveFrom>
          </w:p>
        </w:tc>
      </w:tr>
      <w:tr w:rsidR="002D19F2" w:rsidRPr="0055737A" w:rsidDel="0038283A" w14:paraId="28E2F0CF" w14:textId="0BB43F7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9D718" w14:textId="5A3060B1" w:rsidR="002D19F2" w:rsidRPr="0055737A" w:rsidDel="0038283A" w:rsidRDefault="002D19F2" w:rsidP="004C43FD">
            <w:pPr>
              <w:spacing w:before="100" w:beforeAutospacing="1" w:line="240" w:lineRule="atLeast"/>
              <w:rPr>
                <w:moveFrom w:id="303" w:author="Matheus Gomes Faria" w:date="2020-10-27T09:51:00Z"/>
                <w:sz w:val="20"/>
                <w:szCs w:val="20"/>
              </w:rPr>
            </w:pPr>
            <w:moveFrom w:id="304" w:author="Matheus Gomes Faria" w:date="2020-10-27T09:51:00Z">
              <w:r w:rsidRPr="0055737A" w:rsidDel="0038283A">
                <w:rPr>
                  <w:rFonts w:ascii="Verdana" w:hAnsi="Verdana"/>
                  <w:sz w:val="18"/>
                  <w:szCs w:val="18"/>
                </w:rPr>
                <w:t>Número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0D7F8C" w14:textId="7772D723" w:rsidR="002D19F2" w:rsidRPr="0055737A" w:rsidDel="0038283A" w:rsidRDefault="002D19F2" w:rsidP="004C43FD">
            <w:pPr>
              <w:spacing w:before="100" w:beforeAutospacing="1" w:line="240" w:lineRule="atLeast"/>
              <w:rPr>
                <w:moveFrom w:id="305" w:author="Matheus Gomes Faria" w:date="2020-10-27T09:51:00Z"/>
                <w:sz w:val="20"/>
                <w:szCs w:val="20"/>
              </w:rPr>
            </w:pPr>
            <w:moveFrom w:id="306" w:author="Matheus Gomes Faria" w:date="2020-10-27T09:51:00Z">
              <w:r w:rsidDel="0038283A">
                <w:rPr>
                  <w:rFonts w:ascii="Verdana" w:hAnsi="Verdana"/>
                  <w:sz w:val="18"/>
                  <w:szCs w:val="18"/>
                </w:rPr>
                <w:t>1ª</w:t>
              </w:r>
            </w:moveFrom>
          </w:p>
        </w:tc>
      </w:tr>
      <w:tr w:rsidR="002D19F2" w:rsidRPr="0055737A" w:rsidDel="0038283A" w14:paraId="513C1771" w14:textId="26553454"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53CEB99" w14:textId="4B1461B9" w:rsidR="002D19F2" w:rsidRPr="0055737A" w:rsidDel="0038283A" w:rsidRDefault="002D19F2" w:rsidP="004C43FD">
            <w:pPr>
              <w:spacing w:before="100" w:beforeAutospacing="1" w:line="240" w:lineRule="atLeast"/>
              <w:rPr>
                <w:moveFrom w:id="307" w:author="Matheus Gomes Faria" w:date="2020-10-27T09:51:00Z"/>
                <w:rFonts w:ascii="Verdana" w:hAnsi="Verdana"/>
                <w:sz w:val="18"/>
                <w:szCs w:val="18"/>
              </w:rPr>
            </w:pPr>
            <w:moveFrom w:id="308" w:author="Matheus Gomes Faria" w:date="2020-10-27T09:51:00Z">
              <w:r w:rsidDel="0038283A">
                <w:rPr>
                  <w:rFonts w:ascii="Verdana" w:hAnsi="Verdana"/>
                  <w:sz w:val="18"/>
                  <w:szCs w:val="18"/>
                </w:rPr>
                <w:t>Número da Série: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D27217A" w14:textId="5C6EEBB4" w:rsidR="002D19F2" w:rsidDel="0038283A" w:rsidRDefault="002D19F2" w:rsidP="004C43FD">
            <w:pPr>
              <w:spacing w:before="100" w:beforeAutospacing="1" w:line="240" w:lineRule="atLeast"/>
              <w:rPr>
                <w:moveFrom w:id="309" w:author="Matheus Gomes Faria" w:date="2020-10-27T09:51:00Z"/>
                <w:rFonts w:ascii="Verdana" w:hAnsi="Verdana"/>
                <w:sz w:val="18"/>
                <w:szCs w:val="18"/>
              </w:rPr>
            </w:pPr>
            <w:moveFrom w:id="310" w:author="Matheus Gomes Faria" w:date="2020-10-27T09:51:00Z">
              <w:r w:rsidDel="0038283A">
                <w:rPr>
                  <w:rFonts w:ascii="Verdana" w:hAnsi="Verdana"/>
                  <w:sz w:val="18"/>
                  <w:szCs w:val="18"/>
                </w:rPr>
                <w:t>48ª</w:t>
              </w:r>
            </w:moveFrom>
          </w:p>
        </w:tc>
      </w:tr>
      <w:tr w:rsidR="002D19F2" w:rsidRPr="0055737A" w:rsidDel="0038283A" w14:paraId="2BC89A84" w14:textId="75681B01"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26E4" w14:textId="05872124" w:rsidR="002D19F2" w:rsidRPr="0055737A" w:rsidDel="0038283A" w:rsidRDefault="002D19F2" w:rsidP="004C43FD">
            <w:pPr>
              <w:spacing w:before="100" w:beforeAutospacing="1" w:line="240" w:lineRule="atLeast"/>
              <w:rPr>
                <w:moveFrom w:id="311" w:author="Matheus Gomes Faria" w:date="2020-10-27T09:51:00Z"/>
                <w:sz w:val="20"/>
                <w:szCs w:val="20"/>
              </w:rPr>
            </w:pPr>
            <w:moveFrom w:id="312" w:author="Matheus Gomes Faria" w:date="2020-10-27T09:51:00Z">
              <w:r w:rsidRPr="0055737A" w:rsidDel="0038283A">
                <w:rPr>
                  <w:rFonts w:ascii="Verdana" w:hAnsi="Verdana"/>
                  <w:sz w:val="18"/>
                  <w:szCs w:val="18"/>
                </w:rPr>
                <w:t>Valor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CAE54" w14:textId="598F9C32" w:rsidR="002D19F2" w:rsidRPr="0097467F" w:rsidDel="0038283A" w:rsidRDefault="002D19F2" w:rsidP="004C43FD">
            <w:pPr>
              <w:spacing w:before="100" w:beforeAutospacing="1" w:line="240" w:lineRule="atLeast"/>
              <w:rPr>
                <w:moveFrom w:id="313" w:author="Matheus Gomes Faria" w:date="2020-10-27T09:51:00Z"/>
                <w:rFonts w:ascii="Verdana" w:hAnsi="Verdana"/>
                <w:sz w:val="18"/>
                <w:szCs w:val="18"/>
              </w:rPr>
            </w:pPr>
            <w:moveFrom w:id="314" w:author="Matheus Gomes Faria" w:date="2020-10-27T09:51:00Z">
              <w:r w:rsidRPr="0097467F" w:rsidDel="0038283A">
                <w:rPr>
                  <w:rFonts w:ascii="Verdana" w:hAnsi="Verdana"/>
                  <w:sz w:val="18"/>
                  <w:szCs w:val="18"/>
                </w:rPr>
                <w:t>R$ 23.206.042,74</w:t>
              </w:r>
            </w:moveFrom>
          </w:p>
        </w:tc>
      </w:tr>
      <w:tr w:rsidR="002D19F2" w:rsidRPr="0055737A" w:rsidDel="0038283A" w14:paraId="4AF71357" w14:textId="4134F26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C972A" w14:textId="0FA46B2C" w:rsidR="002D19F2" w:rsidRPr="0055737A" w:rsidDel="0038283A" w:rsidRDefault="002D19F2" w:rsidP="004C43FD">
            <w:pPr>
              <w:spacing w:before="100" w:beforeAutospacing="1" w:line="240" w:lineRule="atLeast"/>
              <w:rPr>
                <w:moveFrom w:id="315" w:author="Matheus Gomes Faria" w:date="2020-10-27T09:51:00Z"/>
                <w:sz w:val="20"/>
                <w:szCs w:val="20"/>
              </w:rPr>
            </w:pPr>
            <w:moveFrom w:id="316" w:author="Matheus Gomes Faria" w:date="2020-10-27T09:51:00Z">
              <w:r w:rsidRPr="0055737A" w:rsidDel="0038283A">
                <w:rPr>
                  <w:rFonts w:ascii="Verdana" w:hAnsi="Verdana"/>
                  <w:sz w:val="18"/>
                  <w:szCs w:val="18"/>
                </w:rPr>
                <w:t>Quantidade de 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FFE9A" w14:textId="4DA4AAB0" w:rsidR="002D19F2" w:rsidRPr="0055737A" w:rsidDel="0038283A" w:rsidRDefault="002D19F2" w:rsidP="004C43FD">
            <w:pPr>
              <w:spacing w:before="100" w:beforeAutospacing="1" w:line="240" w:lineRule="atLeast"/>
              <w:rPr>
                <w:moveFrom w:id="317" w:author="Matheus Gomes Faria" w:date="2020-10-27T09:51:00Z"/>
                <w:rFonts w:ascii="Verdana" w:hAnsi="Verdana"/>
                <w:sz w:val="18"/>
                <w:szCs w:val="18"/>
              </w:rPr>
            </w:pPr>
            <w:moveFrom w:id="318" w:author="Matheus Gomes Faria" w:date="2020-10-27T09:51:00Z">
              <w:r w:rsidRPr="0097467F" w:rsidDel="0038283A">
                <w:rPr>
                  <w:rFonts w:ascii="Verdana" w:hAnsi="Verdana"/>
                  <w:sz w:val="18"/>
                  <w:szCs w:val="18"/>
                </w:rPr>
                <w:t>69</w:t>
              </w:r>
            </w:moveFrom>
          </w:p>
        </w:tc>
      </w:tr>
      <w:tr w:rsidR="002D19F2" w:rsidRPr="0055737A" w:rsidDel="0038283A" w14:paraId="740D9EBA" w14:textId="5FD27B72"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DCFB2" w14:textId="0A6772CA" w:rsidR="002D19F2" w:rsidRPr="0055737A" w:rsidDel="0038283A" w:rsidRDefault="002D19F2" w:rsidP="004C43FD">
            <w:pPr>
              <w:spacing w:before="100" w:beforeAutospacing="1" w:line="240" w:lineRule="atLeast"/>
              <w:rPr>
                <w:moveFrom w:id="319" w:author="Matheus Gomes Faria" w:date="2020-10-27T09:51:00Z"/>
                <w:sz w:val="20"/>
                <w:szCs w:val="20"/>
              </w:rPr>
            </w:pPr>
            <w:moveFrom w:id="320" w:author="Matheus Gomes Faria" w:date="2020-10-27T09:51:00Z">
              <w:r w:rsidRPr="0055737A" w:rsidDel="0038283A">
                <w:rPr>
                  <w:rFonts w:ascii="Verdana" w:hAnsi="Verdana"/>
                  <w:sz w:val="18"/>
                  <w:szCs w:val="18"/>
                </w:rPr>
                <w:t>Espécie e garantias envolvidas: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58009" w14:textId="72A284ED" w:rsidR="002D19F2" w:rsidRPr="0055737A" w:rsidDel="0038283A" w:rsidRDefault="002D19F2" w:rsidP="004C43FD">
            <w:pPr>
              <w:spacing w:before="100" w:beforeAutospacing="1" w:line="240" w:lineRule="atLeast"/>
              <w:rPr>
                <w:moveFrom w:id="321" w:author="Matheus Gomes Faria" w:date="2020-10-27T09:51:00Z"/>
                <w:sz w:val="20"/>
                <w:szCs w:val="20"/>
              </w:rPr>
            </w:pPr>
            <w:moveFrom w:id="322" w:author="Matheus Gomes Faria" w:date="2020-10-27T09:51:00Z">
              <w:r w:rsidRPr="005A6E4F" w:rsidDel="0038283A">
                <w:rPr>
                  <w:rFonts w:ascii="Verdana" w:hAnsi="Verdana"/>
                  <w:sz w:val="18"/>
                  <w:szCs w:val="18"/>
                </w:rPr>
                <w:t>Garantia Real, com Alienação Fiduciária de Quotas</w:t>
              </w:r>
            </w:moveFrom>
          </w:p>
        </w:tc>
      </w:tr>
      <w:tr w:rsidR="002D19F2" w:rsidRPr="0055737A" w:rsidDel="0038283A" w14:paraId="3D6423BD" w14:textId="5C4BB1B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F2E05" w14:textId="4EE9199C" w:rsidR="002D19F2" w:rsidRPr="0055737A" w:rsidDel="0038283A" w:rsidRDefault="002D19F2" w:rsidP="004C43FD">
            <w:pPr>
              <w:spacing w:before="100" w:beforeAutospacing="1" w:line="240" w:lineRule="atLeast"/>
              <w:rPr>
                <w:moveFrom w:id="323" w:author="Matheus Gomes Faria" w:date="2020-10-27T09:51:00Z"/>
                <w:sz w:val="20"/>
                <w:szCs w:val="20"/>
              </w:rPr>
            </w:pPr>
            <w:moveFrom w:id="324" w:author="Matheus Gomes Faria" w:date="2020-10-27T09:51:00Z">
              <w:r w:rsidRPr="0055737A" w:rsidDel="0038283A">
                <w:rPr>
                  <w:rFonts w:ascii="Verdana" w:hAnsi="Verdana"/>
                  <w:sz w:val="18"/>
                  <w:szCs w:val="18"/>
                </w:rPr>
                <w:t>Data de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557C0" w14:textId="0B5F2644" w:rsidR="002D19F2" w:rsidRPr="0055737A" w:rsidDel="0038283A" w:rsidRDefault="002D19F2" w:rsidP="004C43FD">
            <w:pPr>
              <w:spacing w:before="100" w:beforeAutospacing="1" w:line="240" w:lineRule="atLeast"/>
              <w:rPr>
                <w:moveFrom w:id="325" w:author="Matheus Gomes Faria" w:date="2020-10-27T09:51:00Z"/>
                <w:sz w:val="20"/>
                <w:szCs w:val="20"/>
              </w:rPr>
            </w:pPr>
            <w:moveFrom w:id="326" w:author="Matheus Gomes Faria" w:date="2020-10-27T09:51:00Z">
              <w:r w:rsidRPr="0097467F" w:rsidDel="0038283A">
                <w:rPr>
                  <w:rFonts w:ascii="Verdana" w:hAnsi="Verdana"/>
                  <w:sz w:val="18"/>
                  <w:szCs w:val="18"/>
                </w:rPr>
                <w:t>20/02/2015</w:t>
              </w:r>
            </w:moveFrom>
          </w:p>
        </w:tc>
      </w:tr>
      <w:tr w:rsidR="002D19F2" w:rsidRPr="0055737A" w:rsidDel="0038283A" w14:paraId="4771CAB5" w14:textId="63F321B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BCBF9" w14:textId="36FBC548" w:rsidR="002D19F2" w:rsidRPr="0055737A" w:rsidDel="0038283A" w:rsidRDefault="002D19F2" w:rsidP="004C43FD">
            <w:pPr>
              <w:spacing w:before="100" w:beforeAutospacing="1" w:line="240" w:lineRule="atLeast"/>
              <w:rPr>
                <w:moveFrom w:id="327" w:author="Matheus Gomes Faria" w:date="2020-10-27T09:51:00Z"/>
                <w:sz w:val="20"/>
                <w:szCs w:val="20"/>
              </w:rPr>
            </w:pPr>
            <w:moveFrom w:id="328" w:author="Matheus Gomes Faria" w:date="2020-10-27T09:51:00Z">
              <w:r w:rsidRPr="0055737A" w:rsidDel="0038283A">
                <w:rPr>
                  <w:rFonts w:ascii="Verdana" w:hAnsi="Verdana"/>
                  <w:sz w:val="18"/>
                  <w:szCs w:val="18"/>
                </w:rPr>
                <w:t>Data de vencimento: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8CDFC8" w14:textId="7D2DDFE4" w:rsidR="002D19F2" w:rsidRPr="0055737A" w:rsidDel="0038283A" w:rsidRDefault="002D19F2" w:rsidP="004C43FD">
            <w:pPr>
              <w:spacing w:before="100" w:beforeAutospacing="1" w:line="240" w:lineRule="atLeast"/>
              <w:rPr>
                <w:moveFrom w:id="329" w:author="Matheus Gomes Faria" w:date="2020-10-27T09:51:00Z"/>
                <w:sz w:val="20"/>
                <w:szCs w:val="20"/>
              </w:rPr>
            </w:pPr>
            <w:moveFrom w:id="330" w:author="Matheus Gomes Faria" w:date="2020-10-27T09:51:00Z">
              <w:r w:rsidRPr="0097467F" w:rsidDel="0038283A">
                <w:rPr>
                  <w:rFonts w:ascii="Verdana" w:hAnsi="Verdana"/>
                  <w:sz w:val="18"/>
                  <w:szCs w:val="18"/>
                </w:rPr>
                <w:t>22/01/2021</w:t>
              </w:r>
            </w:moveFrom>
          </w:p>
        </w:tc>
      </w:tr>
      <w:tr w:rsidR="002D19F2" w:rsidRPr="0029599C" w:rsidDel="0038283A" w14:paraId="3AF181F5" w14:textId="7392A93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A4D6E" w14:textId="339EA2F5" w:rsidR="002D19F2" w:rsidRPr="0055737A" w:rsidDel="0038283A" w:rsidRDefault="002D19F2" w:rsidP="004C43FD">
            <w:pPr>
              <w:spacing w:before="100" w:beforeAutospacing="1" w:line="240" w:lineRule="atLeast"/>
              <w:rPr>
                <w:moveFrom w:id="331" w:author="Matheus Gomes Faria" w:date="2020-10-27T09:51:00Z"/>
                <w:sz w:val="20"/>
                <w:szCs w:val="20"/>
              </w:rPr>
            </w:pPr>
            <w:moveFrom w:id="332" w:author="Matheus Gomes Faria" w:date="2020-10-27T09:51:00Z">
              <w:r w:rsidRPr="0055737A" w:rsidDel="0038283A">
                <w:rPr>
                  <w:rFonts w:ascii="Verdana" w:hAnsi="Verdana"/>
                  <w:sz w:val="18"/>
                  <w:szCs w:val="18"/>
                </w:rPr>
                <w:t>Taxa de Juros: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96056" w14:textId="5AA47E6B" w:rsidR="002D19F2" w:rsidRPr="002B2271" w:rsidDel="0038283A" w:rsidRDefault="002D19F2" w:rsidP="004C43FD">
            <w:pPr>
              <w:spacing w:before="100" w:beforeAutospacing="1" w:line="240" w:lineRule="atLeast"/>
              <w:rPr>
                <w:moveFrom w:id="333" w:author="Matheus Gomes Faria" w:date="2020-10-27T09:51:00Z"/>
                <w:sz w:val="20"/>
                <w:szCs w:val="20"/>
                <w:lang w:val="en-US"/>
              </w:rPr>
            </w:pPr>
            <w:moveFrom w:id="334" w:author="Matheus Gomes Faria" w:date="2020-10-27T09:51:00Z">
              <w:r w:rsidRPr="002B2271" w:rsidDel="0038283A">
                <w:rPr>
                  <w:rFonts w:ascii="Verdana" w:hAnsi="Verdana"/>
                  <w:sz w:val="18"/>
                  <w:szCs w:val="18"/>
                  <w:lang w:val="en-US"/>
                </w:rPr>
                <w:t>INCC-M + IGP-M + 12,6825% a.a.</w:t>
              </w:r>
            </w:moveFrom>
          </w:p>
        </w:tc>
      </w:tr>
      <w:tr w:rsidR="002D19F2" w:rsidRPr="0055737A" w:rsidDel="0038283A" w14:paraId="0A034B9D" w14:textId="6FD3F20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36F1D" w14:textId="4C404715" w:rsidR="002D19F2" w:rsidRPr="0055737A" w:rsidDel="0038283A" w:rsidRDefault="002D19F2" w:rsidP="004C43FD">
            <w:pPr>
              <w:spacing w:before="100" w:beforeAutospacing="1" w:line="240" w:lineRule="atLeast"/>
              <w:rPr>
                <w:moveFrom w:id="335" w:author="Matheus Gomes Faria" w:date="2020-10-27T09:51:00Z"/>
                <w:sz w:val="20"/>
                <w:szCs w:val="20"/>
              </w:rPr>
            </w:pPr>
            <w:moveFrom w:id="336" w:author="Matheus Gomes Faria" w:date="2020-10-27T09:51:00Z">
              <w:r w:rsidRPr="0055737A" w:rsidDel="0038283A">
                <w:rPr>
                  <w:rFonts w:ascii="Verdana" w:hAnsi="Verdana"/>
                  <w:sz w:val="18"/>
                  <w:szCs w:val="18"/>
                </w:rPr>
                <w:t>Inadimplementos no período: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9AA6F2" w14:textId="1B5D92C3" w:rsidR="002D19F2" w:rsidRPr="0055737A" w:rsidDel="0038283A" w:rsidRDefault="002D19F2" w:rsidP="004C43FD">
            <w:pPr>
              <w:spacing w:before="100" w:beforeAutospacing="1" w:line="240" w:lineRule="atLeast"/>
              <w:rPr>
                <w:moveFrom w:id="337" w:author="Matheus Gomes Faria" w:date="2020-10-27T09:51:00Z"/>
                <w:sz w:val="20"/>
                <w:szCs w:val="20"/>
              </w:rPr>
            </w:pPr>
            <w:moveFrom w:id="338" w:author="Matheus Gomes Faria" w:date="2020-10-27T09:51:00Z">
              <w:r w:rsidDel="0038283A">
                <w:rPr>
                  <w:rFonts w:ascii="Verdana" w:hAnsi="Verdana"/>
                  <w:sz w:val="18"/>
                  <w:szCs w:val="18"/>
                </w:rPr>
                <w:t>Encerrada</w:t>
              </w:r>
            </w:moveFrom>
          </w:p>
        </w:tc>
      </w:tr>
      <w:bookmarkEnd w:id="291"/>
    </w:tbl>
    <w:p w14:paraId="3B787444" w14:textId="3288577F" w:rsidR="002D19F2" w:rsidDel="0038283A" w:rsidRDefault="002D19F2" w:rsidP="002D19F2">
      <w:pPr>
        <w:rPr>
          <w:moveFrom w:id="339"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rsidDel="0038283A" w14:paraId="029104F8" w14:textId="19BE7AFE"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113151" w14:textId="6E0FE487" w:rsidR="002D19F2" w:rsidRPr="0055737A" w:rsidDel="0038283A" w:rsidRDefault="002D19F2" w:rsidP="004C43FD">
            <w:pPr>
              <w:spacing w:before="100" w:beforeAutospacing="1" w:line="240" w:lineRule="atLeast"/>
              <w:rPr>
                <w:moveFrom w:id="340" w:author="Matheus Gomes Faria" w:date="2020-10-27T09:51:00Z"/>
                <w:sz w:val="20"/>
                <w:szCs w:val="20"/>
              </w:rPr>
            </w:pPr>
            <w:moveFrom w:id="341" w:author="Matheus Gomes Faria" w:date="2020-10-27T09:51:00Z">
              <w:r w:rsidRPr="0055737A" w:rsidDel="0038283A">
                <w:rPr>
                  <w:rFonts w:ascii="Verdana" w:hAnsi="Verdana"/>
                  <w:sz w:val="18"/>
                  <w:szCs w:val="18"/>
                </w:rPr>
                <w:t>Natureza dos serviços:</w:t>
              </w:r>
            </w:moveFrom>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9DB763" w14:textId="22BF236B" w:rsidR="002D19F2" w:rsidRPr="0055737A" w:rsidDel="0038283A" w:rsidRDefault="002D19F2" w:rsidP="004C43FD">
            <w:pPr>
              <w:spacing w:before="100" w:beforeAutospacing="1" w:line="240" w:lineRule="atLeast"/>
              <w:rPr>
                <w:moveFrom w:id="342" w:author="Matheus Gomes Faria" w:date="2020-10-27T09:51:00Z"/>
                <w:sz w:val="20"/>
                <w:szCs w:val="20"/>
              </w:rPr>
            </w:pPr>
            <w:moveFrom w:id="343" w:author="Matheus Gomes Faria" w:date="2020-10-27T09:51:00Z">
              <w:r w:rsidRPr="0055737A" w:rsidDel="0038283A">
                <w:rPr>
                  <w:rFonts w:ascii="Verdana" w:hAnsi="Verdana"/>
                  <w:sz w:val="18"/>
                  <w:szCs w:val="18"/>
                </w:rPr>
                <w:t>Agente Fiduciário</w:t>
              </w:r>
            </w:moveFrom>
          </w:p>
        </w:tc>
      </w:tr>
      <w:tr w:rsidR="002D19F2" w:rsidRPr="0055737A" w:rsidDel="0038283A" w14:paraId="3AB3E23B" w14:textId="50A62BB1"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853D2" w14:textId="2FC5F906" w:rsidR="002D19F2" w:rsidRPr="0055737A" w:rsidDel="0038283A" w:rsidRDefault="002D19F2" w:rsidP="004C43FD">
            <w:pPr>
              <w:spacing w:before="100" w:beforeAutospacing="1" w:line="240" w:lineRule="atLeast"/>
              <w:rPr>
                <w:moveFrom w:id="344" w:author="Matheus Gomes Faria" w:date="2020-10-27T09:51:00Z"/>
                <w:sz w:val="20"/>
                <w:szCs w:val="20"/>
              </w:rPr>
            </w:pPr>
            <w:moveFrom w:id="345" w:author="Matheus Gomes Faria" w:date="2020-10-27T09:51:00Z">
              <w:r w:rsidRPr="0055737A" w:rsidDel="0038283A">
                <w:rPr>
                  <w:rFonts w:ascii="Verdana" w:hAnsi="Verdana"/>
                  <w:sz w:val="18"/>
                  <w:szCs w:val="18"/>
                </w:rPr>
                <w:t>Denominação da companhia ofertante: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345BD5" w14:textId="679EC2DB" w:rsidR="002D19F2" w:rsidRPr="0055737A" w:rsidDel="0038283A" w:rsidRDefault="002D19F2" w:rsidP="004C43FD">
            <w:pPr>
              <w:spacing w:before="100" w:beforeAutospacing="1" w:line="240" w:lineRule="atLeast"/>
              <w:rPr>
                <w:moveFrom w:id="346" w:author="Matheus Gomes Faria" w:date="2020-10-27T09:51:00Z"/>
                <w:sz w:val="20"/>
                <w:szCs w:val="20"/>
              </w:rPr>
            </w:pPr>
            <w:moveFrom w:id="347" w:author="Matheus Gomes Faria" w:date="2020-10-27T09:51:00Z">
              <w:r w:rsidRPr="0097467F" w:rsidDel="0038283A">
                <w:rPr>
                  <w:rFonts w:ascii="Verdana" w:hAnsi="Verdana"/>
                  <w:sz w:val="18"/>
                  <w:szCs w:val="18"/>
                </w:rPr>
                <w:t>CASA DE PEDRA SECURITIZADORA DE CREDITO SA</w:t>
              </w:r>
            </w:moveFrom>
          </w:p>
        </w:tc>
      </w:tr>
      <w:tr w:rsidR="002D19F2" w:rsidRPr="0055737A" w:rsidDel="0038283A" w14:paraId="48EF8A64" w14:textId="233C9C55"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AC1FC" w14:textId="66BFF79F" w:rsidR="002D19F2" w:rsidRPr="0055737A" w:rsidDel="0038283A" w:rsidRDefault="002D19F2" w:rsidP="004C43FD">
            <w:pPr>
              <w:spacing w:before="100" w:beforeAutospacing="1" w:line="240" w:lineRule="atLeast"/>
              <w:rPr>
                <w:moveFrom w:id="348" w:author="Matheus Gomes Faria" w:date="2020-10-27T09:51:00Z"/>
                <w:sz w:val="20"/>
                <w:szCs w:val="20"/>
              </w:rPr>
            </w:pPr>
            <w:moveFrom w:id="349" w:author="Matheus Gomes Faria" w:date="2020-10-27T09:51:00Z">
              <w:r w:rsidRPr="0055737A" w:rsidDel="0038283A">
                <w:rPr>
                  <w:rFonts w:ascii="Verdana" w:hAnsi="Verdana"/>
                  <w:sz w:val="18"/>
                  <w:szCs w:val="18"/>
                </w:rPr>
                <w:t>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09E24" w14:textId="1D857094" w:rsidR="002D19F2" w:rsidRPr="0055737A" w:rsidDel="0038283A" w:rsidRDefault="002D19F2" w:rsidP="004C43FD">
            <w:pPr>
              <w:spacing w:before="100" w:beforeAutospacing="1" w:line="240" w:lineRule="atLeast"/>
              <w:rPr>
                <w:moveFrom w:id="350" w:author="Matheus Gomes Faria" w:date="2020-10-27T09:51:00Z"/>
                <w:sz w:val="20"/>
                <w:szCs w:val="20"/>
              </w:rPr>
            </w:pPr>
            <w:moveFrom w:id="351" w:author="Matheus Gomes Faria" w:date="2020-10-27T09:51:00Z">
              <w:r w:rsidDel="0038283A">
                <w:rPr>
                  <w:rFonts w:ascii="Verdana" w:hAnsi="Verdana"/>
                  <w:sz w:val="18"/>
                  <w:szCs w:val="18"/>
                </w:rPr>
                <w:t>CRI</w:t>
              </w:r>
            </w:moveFrom>
          </w:p>
        </w:tc>
      </w:tr>
      <w:tr w:rsidR="002D19F2" w:rsidRPr="0055737A" w:rsidDel="0038283A" w14:paraId="5DDD2469" w14:textId="485AA18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D0AD3" w14:textId="0B949460" w:rsidR="002D19F2" w:rsidRPr="0055737A" w:rsidDel="0038283A" w:rsidRDefault="002D19F2" w:rsidP="004C43FD">
            <w:pPr>
              <w:spacing w:before="100" w:beforeAutospacing="1" w:line="240" w:lineRule="atLeast"/>
              <w:rPr>
                <w:moveFrom w:id="352" w:author="Matheus Gomes Faria" w:date="2020-10-27T09:51:00Z"/>
                <w:sz w:val="20"/>
                <w:szCs w:val="20"/>
              </w:rPr>
            </w:pPr>
            <w:moveFrom w:id="353" w:author="Matheus Gomes Faria" w:date="2020-10-27T09:51:00Z">
              <w:r w:rsidRPr="0055737A" w:rsidDel="0038283A">
                <w:rPr>
                  <w:rFonts w:ascii="Verdana" w:hAnsi="Verdana"/>
                  <w:sz w:val="18"/>
                  <w:szCs w:val="18"/>
                </w:rPr>
                <w:t>Número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B51B18" w14:textId="2EF356ED" w:rsidR="002D19F2" w:rsidRPr="0055737A" w:rsidDel="0038283A" w:rsidRDefault="002D19F2" w:rsidP="004C43FD">
            <w:pPr>
              <w:spacing w:before="100" w:beforeAutospacing="1" w:line="240" w:lineRule="atLeast"/>
              <w:rPr>
                <w:moveFrom w:id="354" w:author="Matheus Gomes Faria" w:date="2020-10-27T09:51:00Z"/>
                <w:sz w:val="20"/>
                <w:szCs w:val="20"/>
              </w:rPr>
            </w:pPr>
            <w:moveFrom w:id="355" w:author="Matheus Gomes Faria" w:date="2020-10-27T09:51:00Z">
              <w:r w:rsidDel="0038283A">
                <w:rPr>
                  <w:rFonts w:ascii="Verdana" w:hAnsi="Verdana"/>
                  <w:sz w:val="18"/>
                  <w:szCs w:val="18"/>
                </w:rPr>
                <w:t>1ª</w:t>
              </w:r>
            </w:moveFrom>
          </w:p>
        </w:tc>
      </w:tr>
      <w:tr w:rsidR="002D19F2" w:rsidRPr="0055737A" w:rsidDel="0038283A" w14:paraId="409E5C84" w14:textId="06D82C2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CAAEEF" w14:textId="60CA321C" w:rsidR="002D19F2" w:rsidRPr="0055737A" w:rsidDel="0038283A" w:rsidRDefault="002D19F2" w:rsidP="004C43FD">
            <w:pPr>
              <w:spacing w:before="100" w:beforeAutospacing="1" w:line="240" w:lineRule="atLeast"/>
              <w:rPr>
                <w:moveFrom w:id="356" w:author="Matheus Gomes Faria" w:date="2020-10-27T09:51:00Z"/>
                <w:rFonts w:ascii="Verdana" w:hAnsi="Verdana"/>
                <w:sz w:val="18"/>
                <w:szCs w:val="18"/>
              </w:rPr>
            </w:pPr>
            <w:moveFrom w:id="357" w:author="Matheus Gomes Faria" w:date="2020-10-27T09:51:00Z">
              <w:r w:rsidDel="0038283A">
                <w:rPr>
                  <w:rFonts w:ascii="Verdana" w:hAnsi="Verdana"/>
                  <w:sz w:val="18"/>
                  <w:szCs w:val="18"/>
                </w:rPr>
                <w:t>Número da Série: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5A5B1B0" w14:textId="0E2A4650" w:rsidR="002D19F2" w:rsidDel="0038283A" w:rsidRDefault="002D19F2" w:rsidP="004C43FD">
            <w:pPr>
              <w:spacing w:before="100" w:beforeAutospacing="1" w:line="240" w:lineRule="atLeast"/>
              <w:rPr>
                <w:moveFrom w:id="358" w:author="Matheus Gomes Faria" w:date="2020-10-27T09:51:00Z"/>
                <w:rFonts w:ascii="Verdana" w:hAnsi="Verdana"/>
                <w:sz w:val="18"/>
                <w:szCs w:val="18"/>
              </w:rPr>
            </w:pPr>
            <w:moveFrom w:id="359" w:author="Matheus Gomes Faria" w:date="2020-10-27T09:51:00Z">
              <w:r w:rsidDel="0038283A">
                <w:rPr>
                  <w:rFonts w:ascii="Verdana" w:hAnsi="Verdana"/>
                  <w:sz w:val="18"/>
                  <w:szCs w:val="18"/>
                </w:rPr>
                <w:t>105ª</w:t>
              </w:r>
            </w:moveFrom>
          </w:p>
        </w:tc>
      </w:tr>
      <w:tr w:rsidR="002D19F2" w:rsidRPr="0055737A" w:rsidDel="0038283A" w14:paraId="1875A321" w14:textId="4630BFD5"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01AE8" w14:textId="2515B154" w:rsidR="002D19F2" w:rsidRPr="0055737A" w:rsidDel="0038283A" w:rsidRDefault="002D19F2" w:rsidP="004C43FD">
            <w:pPr>
              <w:spacing w:before="100" w:beforeAutospacing="1" w:line="240" w:lineRule="atLeast"/>
              <w:rPr>
                <w:moveFrom w:id="360" w:author="Matheus Gomes Faria" w:date="2020-10-27T09:51:00Z"/>
                <w:sz w:val="20"/>
                <w:szCs w:val="20"/>
              </w:rPr>
            </w:pPr>
            <w:moveFrom w:id="361" w:author="Matheus Gomes Faria" w:date="2020-10-27T09:51:00Z">
              <w:r w:rsidRPr="0055737A" w:rsidDel="0038283A">
                <w:rPr>
                  <w:rFonts w:ascii="Verdana" w:hAnsi="Verdana"/>
                  <w:sz w:val="18"/>
                  <w:szCs w:val="18"/>
                </w:rPr>
                <w:t>Valor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24FFCA" w14:textId="2E5D23BC" w:rsidR="002D19F2" w:rsidRPr="0097467F" w:rsidDel="0038283A" w:rsidRDefault="002D19F2" w:rsidP="004C43FD">
            <w:pPr>
              <w:spacing w:before="100" w:beforeAutospacing="1" w:line="240" w:lineRule="atLeast"/>
              <w:rPr>
                <w:moveFrom w:id="362" w:author="Matheus Gomes Faria" w:date="2020-10-27T09:51:00Z"/>
                <w:rFonts w:ascii="Verdana" w:hAnsi="Verdana"/>
                <w:sz w:val="18"/>
                <w:szCs w:val="18"/>
              </w:rPr>
            </w:pPr>
            <w:moveFrom w:id="363" w:author="Matheus Gomes Faria" w:date="2020-10-27T09:51:00Z">
              <w:r w:rsidRPr="0097467F" w:rsidDel="0038283A">
                <w:rPr>
                  <w:rFonts w:ascii="Verdana" w:hAnsi="Verdana"/>
                  <w:sz w:val="18"/>
                  <w:szCs w:val="18"/>
                </w:rPr>
                <w:t xml:space="preserve">R$ </w:t>
              </w:r>
              <w:r w:rsidDel="0038283A">
                <w:rPr>
                  <w:rFonts w:ascii="Verdana" w:hAnsi="Verdana"/>
                  <w:sz w:val="18"/>
                  <w:szCs w:val="18"/>
                </w:rPr>
                <w:t>37.028.000,00</w:t>
              </w:r>
            </w:moveFrom>
          </w:p>
        </w:tc>
      </w:tr>
      <w:tr w:rsidR="002D19F2" w:rsidRPr="0055737A" w:rsidDel="0038283A" w14:paraId="387B8AB7" w14:textId="428C2B0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FEC0C" w14:textId="3BBFC86B" w:rsidR="002D19F2" w:rsidRPr="0055737A" w:rsidDel="0038283A" w:rsidRDefault="002D19F2" w:rsidP="004C43FD">
            <w:pPr>
              <w:spacing w:before="100" w:beforeAutospacing="1" w:line="240" w:lineRule="atLeast"/>
              <w:rPr>
                <w:moveFrom w:id="364" w:author="Matheus Gomes Faria" w:date="2020-10-27T09:51:00Z"/>
                <w:sz w:val="20"/>
                <w:szCs w:val="20"/>
              </w:rPr>
            </w:pPr>
            <w:moveFrom w:id="365" w:author="Matheus Gomes Faria" w:date="2020-10-27T09:51:00Z">
              <w:r w:rsidRPr="0055737A" w:rsidDel="0038283A">
                <w:rPr>
                  <w:rFonts w:ascii="Verdana" w:hAnsi="Verdana"/>
                  <w:sz w:val="18"/>
                  <w:szCs w:val="18"/>
                </w:rPr>
                <w:t>Quantidade de 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0F7801" w14:textId="76B6168E" w:rsidR="002D19F2" w:rsidRPr="0055737A" w:rsidDel="0038283A" w:rsidRDefault="002D19F2" w:rsidP="004C43FD">
            <w:pPr>
              <w:spacing w:before="100" w:beforeAutospacing="1" w:line="240" w:lineRule="atLeast"/>
              <w:rPr>
                <w:moveFrom w:id="366" w:author="Matheus Gomes Faria" w:date="2020-10-27T09:51:00Z"/>
                <w:rFonts w:ascii="Verdana" w:hAnsi="Verdana"/>
                <w:sz w:val="18"/>
                <w:szCs w:val="18"/>
              </w:rPr>
            </w:pPr>
            <w:moveFrom w:id="367" w:author="Matheus Gomes Faria" w:date="2020-10-27T09:51:00Z">
              <w:r w:rsidDel="0038283A">
                <w:rPr>
                  <w:rFonts w:ascii="Verdana" w:hAnsi="Verdana"/>
                  <w:sz w:val="18"/>
                  <w:szCs w:val="18"/>
                </w:rPr>
                <w:t>37.028</w:t>
              </w:r>
            </w:moveFrom>
          </w:p>
        </w:tc>
      </w:tr>
      <w:tr w:rsidR="002D19F2" w:rsidRPr="0055737A" w:rsidDel="0038283A" w14:paraId="10B37032" w14:textId="78F1FC7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56BD7" w14:textId="61078F40" w:rsidR="002D19F2" w:rsidRPr="0055737A" w:rsidDel="0038283A" w:rsidRDefault="002D19F2" w:rsidP="004C43FD">
            <w:pPr>
              <w:spacing w:before="100" w:beforeAutospacing="1" w:line="240" w:lineRule="atLeast"/>
              <w:rPr>
                <w:moveFrom w:id="368" w:author="Matheus Gomes Faria" w:date="2020-10-27T09:51:00Z"/>
                <w:sz w:val="20"/>
                <w:szCs w:val="20"/>
              </w:rPr>
            </w:pPr>
            <w:moveFrom w:id="369" w:author="Matheus Gomes Faria" w:date="2020-10-27T09:51:00Z">
              <w:r w:rsidRPr="0055737A" w:rsidDel="0038283A">
                <w:rPr>
                  <w:rFonts w:ascii="Verdana" w:hAnsi="Verdana"/>
                  <w:sz w:val="18"/>
                  <w:szCs w:val="18"/>
                </w:rPr>
                <w:t>Espécie e garantias envolvidas: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86FD61" w14:textId="214897BD" w:rsidR="002D19F2" w:rsidRPr="0097467F" w:rsidDel="0038283A" w:rsidRDefault="002D19F2" w:rsidP="004C43FD">
            <w:pPr>
              <w:spacing w:before="100" w:beforeAutospacing="1" w:line="240" w:lineRule="atLeast"/>
              <w:rPr>
                <w:moveFrom w:id="370" w:author="Matheus Gomes Faria" w:date="2020-10-27T09:51:00Z"/>
                <w:rFonts w:ascii="Verdana" w:hAnsi="Verdana"/>
                <w:sz w:val="18"/>
                <w:szCs w:val="18"/>
              </w:rPr>
            </w:pPr>
            <w:moveFrom w:id="371" w:author="Matheus Gomes Faria" w:date="2020-10-27T09:51:00Z">
              <w:r w:rsidDel="0038283A">
                <w:rPr>
                  <w:rFonts w:ascii="Verdana" w:hAnsi="Verdana"/>
                  <w:sz w:val="18"/>
                  <w:szCs w:val="18"/>
                </w:rPr>
                <w:t xml:space="preserve">Garantia Real, com </w:t>
              </w:r>
              <w:r w:rsidRPr="0097467F" w:rsidDel="0038283A">
                <w:rPr>
                  <w:rFonts w:ascii="Verdana" w:hAnsi="Verdana"/>
                  <w:sz w:val="18"/>
                  <w:szCs w:val="18"/>
                </w:rPr>
                <w:t>Alienação Fiduciária de Imóvel, Alienação Fiduciária de Quotas, Cessão Fiduciária de Contratos, Hipoteca</w:t>
              </w:r>
            </w:moveFrom>
          </w:p>
        </w:tc>
      </w:tr>
      <w:tr w:rsidR="002D19F2" w:rsidRPr="0055737A" w:rsidDel="0038283A" w14:paraId="058EC39E" w14:textId="0AC9355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3EEAD" w14:textId="41772286" w:rsidR="002D19F2" w:rsidRPr="0055737A" w:rsidDel="0038283A" w:rsidRDefault="002D19F2" w:rsidP="004C43FD">
            <w:pPr>
              <w:spacing w:before="100" w:beforeAutospacing="1" w:line="240" w:lineRule="atLeast"/>
              <w:rPr>
                <w:moveFrom w:id="372" w:author="Matheus Gomes Faria" w:date="2020-10-27T09:51:00Z"/>
                <w:sz w:val="20"/>
                <w:szCs w:val="20"/>
              </w:rPr>
            </w:pPr>
            <w:moveFrom w:id="373" w:author="Matheus Gomes Faria" w:date="2020-10-27T09:51:00Z">
              <w:r w:rsidRPr="0055737A" w:rsidDel="0038283A">
                <w:rPr>
                  <w:rFonts w:ascii="Verdana" w:hAnsi="Verdana"/>
                  <w:sz w:val="18"/>
                  <w:szCs w:val="18"/>
                </w:rPr>
                <w:lastRenderedPageBreak/>
                <w:t>Data de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484BC0" w14:textId="0EDE8CB8" w:rsidR="002D19F2" w:rsidRPr="0055737A" w:rsidDel="0038283A" w:rsidRDefault="002D19F2" w:rsidP="004C43FD">
            <w:pPr>
              <w:spacing w:before="100" w:beforeAutospacing="1" w:line="240" w:lineRule="atLeast"/>
              <w:rPr>
                <w:moveFrom w:id="374" w:author="Matheus Gomes Faria" w:date="2020-10-27T09:51:00Z"/>
                <w:sz w:val="20"/>
                <w:szCs w:val="20"/>
              </w:rPr>
            </w:pPr>
            <w:moveFrom w:id="375" w:author="Matheus Gomes Faria" w:date="2020-10-27T09:51:00Z">
              <w:r w:rsidRPr="0097467F" w:rsidDel="0038283A">
                <w:rPr>
                  <w:rFonts w:ascii="Verdana" w:hAnsi="Verdana"/>
                  <w:sz w:val="18"/>
                  <w:szCs w:val="18"/>
                </w:rPr>
                <w:t>09/02/2018</w:t>
              </w:r>
            </w:moveFrom>
          </w:p>
        </w:tc>
      </w:tr>
      <w:tr w:rsidR="002D19F2" w:rsidRPr="0055737A" w:rsidDel="0038283A" w14:paraId="7701C38D" w14:textId="09FD14E6"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34715" w14:textId="6B22197C" w:rsidR="002D19F2" w:rsidRPr="0055737A" w:rsidDel="0038283A" w:rsidRDefault="002D19F2" w:rsidP="004C43FD">
            <w:pPr>
              <w:spacing w:before="100" w:beforeAutospacing="1" w:line="240" w:lineRule="atLeast"/>
              <w:rPr>
                <w:moveFrom w:id="376" w:author="Matheus Gomes Faria" w:date="2020-10-27T09:51:00Z"/>
                <w:sz w:val="20"/>
                <w:szCs w:val="20"/>
              </w:rPr>
            </w:pPr>
            <w:moveFrom w:id="377" w:author="Matheus Gomes Faria" w:date="2020-10-27T09:51:00Z">
              <w:r w:rsidRPr="0055737A" w:rsidDel="0038283A">
                <w:rPr>
                  <w:rFonts w:ascii="Verdana" w:hAnsi="Verdana"/>
                  <w:sz w:val="18"/>
                  <w:szCs w:val="18"/>
                </w:rPr>
                <w:t>Data de vencimento: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AE3CC" w14:textId="122E0185" w:rsidR="002D19F2" w:rsidRPr="0055737A" w:rsidDel="0038283A" w:rsidRDefault="002D19F2" w:rsidP="004C43FD">
            <w:pPr>
              <w:spacing w:before="100" w:beforeAutospacing="1" w:line="240" w:lineRule="atLeast"/>
              <w:rPr>
                <w:moveFrom w:id="378" w:author="Matheus Gomes Faria" w:date="2020-10-27T09:51:00Z"/>
                <w:sz w:val="20"/>
                <w:szCs w:val="20"/>
              </w:rPr>
            </w:pPr>
            <w:moveFrom w:id="379" w:author="Matheus Gomes Faria" w:date="2020-10-27T09:51:00Z">
              <w:r w:rsidRPr="0097467F" w:rsidDel="0038283A">
                <w:rPr>
                  <w:rFonts w:ascii="Verdana" w:hAnsi="Verdana"/>
                  <w:sz w:val="18"/>
                  <w:szCs w:val="18"/>
                </w:rPr>
                <w:t>13/02/2023</w:t>
              </w:r>
            </w:moveFrom>
          </w:p>
        </w:tc>
      </w:tr>
      <w:tr w:rsidR="002D19F2" w:rsidRPr="001C2341" w:rsidDel="0038283A" w14:paraId="2EE91D42" w14:textId="0E820458"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7EC24" w14:textId="192D7F02" w:rsidR="002D19F2" w:rsidRPr="0055737A" w:rsidDel="0038283A" w:rsidRDefault="002D19F2" w:rsidP="004C43FD">
            <w:pPr>
              <w:spacing w:before="100" w:beforeAutospacing="1" w:line="240" w:lineRule="atLeast"/>
              <w:rPr>
                <w:moveFrom w:id="380" w:author="Matheus Gomes Faria" w:date="2020-10-27T09:51:00Z"/>
                <w:sz w:val="20"/>
                <w:szCs w:val="20"/>
              </w:rPr>
            </w:pPr>
            <w:moveFrom w:id="381" w:author="Matheus Gomes Faria" w:date="2020-10-27T09:51:00Z">
              <w:r w:rsidRPr="0055737A" w:rsidDel="0038283A">
                <w:rPr>
                  <w:rFonts w:ascii="Verdana" w:hAnsi="Verdana"/>
                  <w:sz w:val="18"/>
                  <w:szCs w:val="18"/>
                </w:rPr>
                <w:t>Taxa de Juros: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AD48E" w14:textId="7C9C2D47" w:rsidR="002D19F2" w:rsidRPr="002B2271" w:rsidDel="0038283A" w:rsidRDefault="002D19F2" w:rsidP="004C43FD">
            <w:pPr>
              <w:spacing w:before="100" w:beforeAutospacing="1" w:line="240" w:lineRule="atLeast"/>
              <w:rPr>
                <w:moveFrom w:id="382" w:author="Matheus Gomes Faria" w:date="2020-10-27T09:51:00Z"/>
                <w:sz w:val="20"/>
                <w:szCs w:val="20"/>
                <w:lang w:val="en-US"/>
              </w:rPr>
            </w:pPr>
            <w:moveFrom w:id="383" w:author="Matheus Gomes Faria" w:date="2020-10-27T09:51:00Z">
              <w:r w:rsidDel="0038283A">
                <w:rPr>
                  <w:rFonts w:ascii="Verdana" w:hAnsi="Verdana"/>
                  <w:sz w:val="18"/>
                  <w:szCs w:val="18"/>
                  <w:lang w:val="en-US"/>
                </w:rPr>
                <w:t>100%CDI + 4,75%aa</w:t>
              </w:r>
            </w:moveFrom>
          </w:p>
        </w:tc>
      </w:tr>
      <w:tr w:rsidR="002D19F2" w:rsidRPr="0055737A" w:rsidDel="0038283A" w14:paraId="7350F8A0" w14:textId="3058741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4465E" w14:textId="279F8954" w:rsidR="002D19F2" w:rsidRPr="0055737A" w:rsidDel="0038283A" w:rsidRDefault="002D19F2" w:rsidP="004C43FD">
            <w:pPr>
              <w:spacing w:before="100" w:beforeAutospacing="1" w:line="240" w:lineRule="atLeast"/>
              <w:rPr>
                <w:moveFrom w:id="384" w:author="Matheus Gomes Faria" w:date="2020-10-27T09:51:00Z"/>
                <w:sz w:val="20"/>
                <w:szCs w:val="20"/>
              </w:rPr>
            </w:pPr>
            <w:moveFrom w:id="385" w:author="Matheus Gomes Faria" w:date="2020-10-27T09:51:00Z">
              <w:r w:rsidRPr="0055737A" w:rsidDel="0038283A">
                <w:rPr>
                  <w:rFonts w:ascii="Verdana" w:hAnsi="Verdana"/>
                  <w:sz w:val="18"/>
                  <w:szCs w:val="18"/>
                </w:rPr>
                <w:t>Inadimplementos no período: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DC525F" w14:textId="55657579" w:rsidR="002D19F2" w:rsidRPr="0055737A" w:rsidDel="0038283A" w:rsidRDefault="002D19F2" w:rsidP="004C43FD">
            <w:pPr>
              <w:spacing w:before="100" w:beforeAutospacing="1" w:line="240" w:lineRule="atLeast"/>
              <w:rPr>
                <w:moveFrom w:id="386" w:author="Matheus Gomes Faria" w:date="2020-10-27T09:51:00Z"/>
                <w:sz w:val="20"/>
                <w:szCs w:val="20"/>
              </w:rPr>
            </w:pPr>
            <w:moveFrom w:id="387" w:author="Matheus Gomes Faria" w:date="2020-10-27T09:51:00Z">
              <w:r w:rsidRPr="0055737A" w:rsidDel="0038283A">
                <w:rPr>
                  <w:rFonts w:ascii="Verdana" w:hAnsi="Verdana"/>
                  <w:sz w:val="18"/>
                  <w:szCs w:val="18"/>
                </w:rPr>
                <w:t>Não houve</w:t>
              </w:r>
            </w:moveFrom>
          </w:p>
        </w:tc>
      </w:tr>
    </w:tbl>
    <w:p w14:paraId="045F0478" w14:textId="4C6AFEC8" w:rsidR="002D19F2" w:rsidDel="0038283A" w:rsidRDefault="002D19F2" w:rsidP="002D19F2">
      <w:pPr>
        <w:rPr>
          <w:moveFrom w:id="388"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rsidDel="0038283A" w14:paraId="37FD1583" w14:textId="2E9B0323"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3B2A43" w14:textId="56F6B410" w:rsidR="002D19F2" w:rsidRPr="0055737A" w:rsidDel="0038283A" w:rsidRDefault="002D19F2" w:rsidP="004C43FD">
            <w:pPr>
              <w:spacing w:before="100" w:beforeAutospacing="1" w:line="240" w:lineRule="atLeast"/>
              <w:rPr>
                <w:moveFrom w:id="389" w:author="Matheus Gomes Faria" w:date="2020-10-27T09:51:00Z"/>
                <w:sz w:val="20"/>
                <w:szCs w:val="20"/>
              </w:rPr>
            </w:pPr>
            <w:moveFrom w:id="390" w:author="Matheus Gomes Faria" w:date="2020-10-27T09:51:00Z">
              <w:r w:rsidRPr="0055737A" w:rsidDel="0038283A">
                <w:rPr>
                  <w:rFonts w:ascii="Verdana" w:hAnsi="Verdana"/>
                  <w:sz w:val="18"/>
                  <w:szCs w:val="18"/>
                </w:rPr>
                <w:t>Natureza dos serviços:</w:t>
              </w:r>
            </w:moveFrom>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D12ECC" w14:textId="6A71E640" w:rsidR="002D19F2" w:rsidRPr="0055737A" w:rsidDel="0038283A" w:rsidRDefault="002D19F2" w:rsidP="004C43FD">
            <w:pPr>
              <w:spacing w:before="100" w:beforeAutospacing="1" w:line="240" w:lineRule="atLeast"/>
              <w:rPr>
                <w:moveFrom w:id="391" w:author="Matheus Gomes Faria" w:date="2020-10-27T09:51:00Z"/>
                <w:sz w:val="20"/>
                <w:szCs w:val="20"/>
              </w:rPr>
            </w:pPr>
            <w:moveFrom w:id="392" w:author="Matheus Gomes Faria" w:date="2020-10-27T09:51:00Z">
              <w:r w:rsidRPr="0055737A" w:rsidDel="0038283A">
                <w:rPr>
                  <w:rFonts w:ascii="Verdana" w:hAnsi="Verdana"/>
                  <w:sz w:val="18"/>
                  <w:szCs w:val="18"/>
                </w:rPr>
                <w:t>Agente Fiduciário</w:t>
              </w:r>
            </w:moveFrom>
          </w:p>
        </w:tc>
      </w:tr>
      <w:tr w:rsidR="002D19F2" w:rsidRPr="0055737A" w:rsidDel="0038283A" w14:paraId="6C71BBB0" w14:textId="54631E3F"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F0E6C" w14:textId="63DE2707" w:rsidR="002D19F2" w:rsidRPr="0055737A" w:rsidDel="0038283A" w:rsidRDefault="002D19F2" w:rsidP="004C43FD">
            <w:pPr>
              <w:spacing w:before="100" w:beforeAutospacing="1" w:line="240" w:lineRule="atLeast"/>
              <w:rPr>
                <w:moveFrom w:id="393" w:author="Matheus Gomes Faria" w:date="2020-10-27T09:51:00Z"/>
                <w:sz w:val="20"/>
                <w:szCs w:val="20"/>
              </w:rPr>
            </w:pPr>
            <w:moveFrom w:id="394" w:author="Matheus Gomes Faria" w:date="2020-10-27T09:51:00Z">
              <w:r w:rsidRPr="0055737A" w:rsidDel="0038283A">
                <w:rPr>
                  <w:rFonts w:ascii="Verdana" w:hAnsi="Verdana"/>
                  <w:sz w:val="18"/>
                  <w:szCs w:val="18"/>
                </w:rPr>
                <w:t>Denominação da companhia ofertante: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48F1D1" w14:textId="05CE3F68" w:rsidR="002D19F2" w:rsidRPr="0055737A" w:rsidDel="0038283A" w:rsidRDefault="002D19F2" w:rsidP="004C43FD">
            <w:pPr>
              <w:spacing w:before="100" w:beforeAutospacing="1" w:line="240" w:lineRule="atLeast"/>
              <w:rPr>
                <w:moveFrom w:id="395" w:author="Matheus Gomes Faria" w:date="2020-10-27T09:51:00Z"/>
                <w:sz w:val="20"/>
                <w:szCs w:val="20"/>
              </w:rPr>
            </w:pPr>
            <w:moveFrom w:id="396" w:author="Matheus Gomes Faria" w:date="2020-10-27T09:51:00Z">
              <w:r w:rsidRPr="0097467F" w:rsidDel="0038283A">
                <w:rPr>
                  <w:rFonts w:ascii="Verdana" w:hAnsi="Verdana"/>
                  <w:sz w:val="18"/>
                  <w:szCs w:val="18"/>
                </w:rPr>
                <w:t>CASA DE PEDRA SECURITIZADORA DE CREDITO SA</w:t>
              </w:r>
            </w:moveFrom>
          </w:p>
        </w:tc>
      </w:tr>
      <w:tr w:rsidR="002D19F2" w:rsidRPr="0055737A" w:rsidDel="0038283A" w14:paraId="055C2BC6" w14:textId="22625A63"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A3AD5" w14:textId="112DAD25" w:rsidR="002D19F2" w:rsidRPr="0055737A" w:rsidDel="0038283A" w:rsidRDefault="002D19F2" w:rsidP="004C43FD">
            <w:pPr>
              <w:spacing w:before="100" w:beforeAutospacing="1" w:line="240" w:lineRule="atLeast"/>
              <w:rPr>
                <w:moveFrom w:id="397" w:author="Matheus Gomes Faria" w:date="2020-10-27T09:51:00Z"/>
                <w:sz w:val="20"/>
                <w:szCs w:val="20"/>
              </w:rPr>
            </w:pPr>
            <w:moveFrom w:id="398" w:author="Matheus Gomes Faria" w:date="2020-10-27T09:51:00Z">
              <w:r w:rsidRPr="0055737A" w:rsidDel="0038283A">
                <w:rPr>
                  <w:rFonts w:ascii="Verdana" w:hAnsi="Verdana"/>
                  <w:sz w:val="18"/>
                  <w:szCs w:val="18"/>
                </w:rPr>
                <w:t>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EFECCB" w14:textId="6DE26C51" w:rsidR="002D19F2" w:rsidRPr="0055737A" w:rsidDel="0038283A" w:rsidRDefault="002D19F2" w:rsidP="004C43FD">
            <w:pPr>
              <w:spacing w:before="100" w:beforeAutospacing="1" w:line="240" w:lineRule="atLeast"/>
              <w:rPr>
                <w:moveFrom w:id="399" w:author="Matheus Gomes Faria" w:date="2020-10-27T09:51:00Z"/>
                <w:sz w:val="20"/>
                <w:szCs w:val="20"/>
              </w:rPr>
            </w:pPr>
            <w:moveFrom w:id="400" w:author="Matheus Gomes Faria" w:date="2020-10-27T09:51:00Z">
              <w:r w:rsidDel="0038283A">
                <w:rPr>
                  <w:rFonts w:ascii="Verdana" w:hAnsi="Verdana"/>
                  <w:sz w:val="18"/>
                  <w:szCs w:val="18"/>
                </w:rPr>
                <w:t>CRI</w:t>
              </w:r>
            </w:moveFrom>
          </w:p>
        </w:tc>
      </w:tr>
      <w:tr w:rsidR="002D19F2" w:rsidRPr="0055737A" w:rsidDel="0038283A" w14:paraId="4639A978" w14:textId="0BC144F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0081" w14:textId="4C8C6ACF" w:rsidR="002D19F2" w:rsidRPr="0055737A" w:rsidDel="0038283A" w:rsidRDefault="002D19F2" w:rsidP="004C43FD">
            <w:pPr>
              <w:spacing w:before="100" w:beforeAutospacing="1" w:line="240" w:lineRule="atLeast"/>
              <w:rPr>
                <w:moveFrom w:id="401" w:author="Matheus Gomes Faria" w:date="2020-10-27T09:51:00Z"/>
                <w:sz w:val="20"/>
                <w:szCs w:val="20"/>
              </w:rPr>
            </w:pPr>
            <w:moveFrom w:id="402" w:author="Matheus Gomes Faria" w:date="2020-10-27T09:51:00Z">
              <w:r w:rsidRPr="0055737A" w:rsidDel="0038283A">
                <w:rPr>
                  <w:rFonts w:ascii="Verdana" w:hAnsi="Verdana"/>
                  <w:sz w:val="18"/>
                  <w:szCs w:val="18"/>
                </w:rPr>
                <w:t>Número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0829D6" w14:textId="570F9483" w:rsidR="002D19F2" w:rsidRPr="0055737A" w:rsidDel="0038283A" w:rsidRDefault="002D19F2" w:rsidP="004C43FD">
            <w:pPr>
              <w:spacing w:before="100" w:beforeAutospacing="1" w:line="240" w:lineRule="atLeast"/>
              <w:rPr>
                <w:moveFrom w:id="403" w:author="Matheus Gomes Faria" w:date="2020-10-27T09:51:00Z"/>
                <w:sz w:val="20"/>
                <w:szCs w:val="20"/>
              </w:rPr>
            </w:pPr>
            <w:moveFrom w:id="404" w:author="Matheus Gomes Faria" w:date="2020-10-27T09:51:00Z">
              <w:r w:rsidDel="0038283A">
                <w:rPr>
                  <w:rFonts w:ascii="Verdana" w:hAnsi="Verdana"/>
                  <w:sz w:val="18"/>
                  <w:szCs w:val="18"/>
                </w:rPr>
                <w:t>1ª</w:t>
              </w:r>
            </w:moveFrom>
          </w:p>
        </w:tc>
      </w:tr>
      <w:tr w:rsidR="002D19F2" w:rsidRPr="0055737A" w:rsidDel="0038283A" w14:paraId="0D762CAB" w14:textId="222BCCFF"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27394F" w14:textId="15D02C27" w:rsidR="002D19F2" w:rsidRPr="0055737A" w:rsidDel="0038283A" w:rsidRDefault="002D19F2" w:rsidP="004C43FD">
            <w:pPr>
              <w:spacing w:before="100" w:beforeAutospacing="1" w:line="240" w:lineRule="atLeast"/>
              <w:rPr>
                <w:moveFrom w:id="405" w:author="Matheus Gomes Faria" w:date="2020-10-27T09:51:00Z"/>
                <w:rFonts w:ascii="Verdana" w:hAnsi="Verdana"/>
                <w:sz w:val="18"/>
                <w:szCs w:val="18"/>
              </w:rPr>
            </w:pPr>
            <w:moveFrom w:id="406" w:author="Matheus Gomes Faria" w:date="2020-10-27T09:51:00Z">
              <w:r w:rsidDel="0038283A">
                <w:rPr>
                  <w:rFonts w:ascii="Verdana" w:hAnsi="Verdana"/>
                  <w:sz w:val="18"/>
                  <w:szCs w:val="18"/>
                </w:rPr>
                <w:t>Número da Série: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4CE67EF" w14:textId="58DC9ACF" w:rsidR="002D19F2" w:rsidDel="0038283A" w:rsidRDefault="002D19F2" w:rsidP="004C43FD">
            <w:pPr>
              <w:spacing w:before="100" w:beforeAutospacing="1" w:line="240" w:lineRule="atLeast"/>
              <w:rPr>
                <w:moveFrom w:id="407" w:author="Matheus Gomes Faria" w:date="2020-10-27T09:51:00Z"/>
                <w:rFonts w:ascii="Verdana" w:hAnsi="Verdana"/>
                <w:sz w:val="18"/>
                <w:szCs w:val="18"/>
              </w:rPr>
            </w:pPr>
            <w:moveFrom w:id="408" w:author="Matheus Gomes Faria" w:date="2020-10-27T09:51:00Z">
              <w:r w:rsidDel="0038283A">
                <w:rPr>
                  <w:rFonts w:ascii="Verdana" w:hAnsi="Verdana"/>
                  <w:sz w:val="18"/>
                  <w:szCs w:val="18"/>
                </w:rPr>
                <w:t>183ª</w:t>
              </w:r>
            </w:moveFrom>
          </w:p>
        </w:tc>
      </w:tr>
      <w:tr w:rsidR="002D19F2" w:rsidRPr="0055737A" w:rsidDel="0038283A" w14:paraId="220AA62C" w14:textId="06A9B652"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C64BB" w14:textId="692BB9A1" w:rsidR="002D19F2" w:rsidRPr="0055737A" w:rsidDel="0038283A" w:rsidRDefault="002D19F2" w:rsidP="004C43FD">
            <w:pPr>
              <w:spacing w:before="100" w:beforeAutospacing="1" w:line="240" w:lineRule="atLeast"/>
              <w:rPr>
                <w:moveFrom w:id="409" w:author="Matheus Gomes Faria" w:date="2020-10-27T09:51:00Z"/>
                <w:sz w:val="20"/>
                <w:szCs w:val="20"/>
              </w:rPr>
            </w:pPr>
            <w:moveFrom w:id="410" w:author="Matheus Gomes Faria" w:date="2020-10-27T09:51:00Z">
              <w:r w:rsidRPr="0055737A" w:rsidDel="0038283A">
                <w:rPr>
                  <w:rFonts w:ascii="Verdana" w:hAnsi="Verdana"/>
                  <w:sz w:val="18"/>
                  <w:szCs w:val="18"/>
                </w:rPr>
                <w:t>Valor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D10DC9" w14:textId="57878FEF" w:rsidR="002D19F2" w:rsidRPr="0097467F" w:rsidDel="0038283A" w:rsidRDefault="002D19F2" w:rsidP="004C43FD">
            <w:pPr>
              <w:spacing w:before="100" w:beforeAutospacing="1" w:line="240" w:lineRule="atLeast"/>
              <w:rPr>
                <w:moveFrom w:id="411" w:author="Matheus Gomes Faria" w:date="2020-10-27T09:51:00Z"/>
                <w:rFonts w:ascii="Verdana" w:hAnsi="Verdana"/>
                <w:sz w:val="18"/>
                <w:szCs w:val="18"/>
              </w:rPr>
            </w:pPr>
            <w:moveFrom w:id="412" w:author="Matheus Gomes Faria" w:date="2020-10-27T09:51:00Z">
              <w:r w:rsidRPr="0097467F" w:rsidDel="0038283A">
                <w:rPr>
                  <w:rFonts w:ascii="Verdana" w:hAnsi="Verdana"/>
                  <w:sz w:val="18"/>
                  <w:szCs w:val="18"/>
                </w:rPr>
                <w:t>R$ 25.000.000,00</w:t>
              </w:r>
            </w:moveFrom>
          </w:p>
        </w:tc>
      </w:tr>
      <w:tr w:rsidR="002D19F2" w:rsidRPr="0055737A" w:rsidDel="0038283A" w14:paraId="4129B544" w14:textId="77DF6710"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5AAC6" w14:textId="4E3234F6" w:rsidR="002D19F2" w:rsidRPr="0055737A" w:rsidDel="0038283A" w:rsidRDefault="002D19F2" w:rsidP="004C43FD">
            <w:pPr>
              <w:spacing w:before="100" w:beforeAutospacing="1" w:line="240" w:lineRule="atLeast"/>
              <w:rPr>
                <w:moveFrom w:id="413" w:author="Matheus Gomes Faria" w:date="2020-10-27T09:51:00Z"/>
                <w:sz w:val="20"/>
                <w:szCs w:val="20"/>
              </w:rPr>
            </w:pPr>
            <w:moveFrom w:id="414" w:author="Matheus Gomes Faria" w:date="2020-10-27T09:51:00Z">
              <w:r w:rsidRPr="0055737A" w:rsidDel="0038283A">
                <w:rPr>
                  <w:rFonts w:ascii="Verdana" w:hAnsi="Verdana"/>
                  <w:sz w:val="18"/>
                  <w:szCs w:val="18"/>
                </w:rPr>
                <w:t>Quantidade de 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517AA" w14:textId="46F31E54" w:rsidR="002D19F2" w:rsidRPr="0055737A" w:rsidDel="0038283A" w:rsidRDefault="002D19F2" w:rsidP="004C43FD">
            <w:pPr>
              <w:spacing w:before="100" w:beforeAutospacing="1" w:line="240" w:lineRule="atLeast"/>
              <w:rPr>
                <w:moveFrom w:id="415" w:author="Matheus Gomes Faria" w:date="2020-10-27T09:51:00Z"/>
                <w:rFonts w:ascii="Verdana" w:hAnsi="Verdana"/>
                <w:sz w:val="18"/>
                <w:szCs w:val="18"/>
              </w:rPr>
            </w:pPr>
            <w:moveFrom w:id="416" w:author="Matheus Gomes Faria" w:date="2020-10-27T09:51:00Z">
              <w:r w:rsidDel="0038283A">
                <w:rPr>
                  <w:rFonts w:ascii="Verdana" w:hAnsi="Verdana"/>
                  <w:sz w:val="18"/>
                  <w:szCs w:val="18"/>
                </w:rPr>
                <w:t>25.00</w:t>
              </w:r>
              <w:r w:rsidRPr="0097467F" w:rsidDel="0038283A">
                <w:rPr>
                  <w:rFonts w:ascii="Verdana" w:hAnsi="Verdana"/>
                  <w:sz w:val="18"/>
                  <w:szCs w:val="18"/>
                </w:rPr>
                <w:t>0</w:t>
              </w:r>
            </w:moveFrom>
          </w:p>
        </w:tc>
      </w:tr>
      <w:tr w:rsidR="002D19F2" w:rsidRPr="0055737A" w:rsidDel="0038283A" w14:paraId="66080EC8" w14:textId="3BC453A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BC9BE" w14:textId="1B2BC705" w:rsidR="002D19F2" w:rsidRPr="0055737A" w:rsidDel="0038283A" w:rsidRDefault="002D19F2" w:rsidP="004C43FD">
            <w:pPr>
              <w:spacing w:before="100" w:beforeAutospacing="1" w:line="240" w:lineRule="atLeast"/>
              <w:rPr>
                <w:moveFrom w:id="417" w:author="Matheus Gomes Faria" w:date="2020-10-27T09:51:00Z"/>
                <w:sz w:val="20"/>
                <w:szCs w:val="20"/>
              </w:rPr>
            </w:pPr>
            <w:moveFrom w:id="418" w:author="Matheus Gomes Faria" w:date="2020-10-27T09:51:00Z">
              <w:r w:rsidRPr="0055737A" w:rsidDel="0038283A">
                <w:rPr>
                  <w:rFonts w:ascii="Verdana" w:hAnsi="Verdana"/>
                  <w:sz w:val="18"/>
                  <w:szCs w:val="18"/>
                </w:rPr>
                <w:t>Espécie e garantias envolvidas: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6845" w14:textId="0EAA712C" w:rsidR="002D19F2" w:rsidRPr="0097467F" w:rsidDel="0038283A" w:rsidRDefault="002D19F2" w:rsidP="004C43FD">
            <w:pPr>
              <w:spacing w:before="100" w:beforeAutospacing="1" w:line="240" w:lineRule="atLeast"/>
              <w:rPr>
                <w:moveFrom w:id="419" w:author="Matheus Gomes Faria" w:date="2020-10-27T09:51:00Z"/>
                <w:rFonts w:ascii="Verdana" w:hAnsi="Verdana"/>
                <w:sz w:val="18"/>
                <w:szCs w:val="18"/>
              </w:rPr>
            </w:pPr>
            <w:moveFrom w:id="420" w:author="Matheus Gomes Faria" w:date="2020-10-27T09:51:00Z">
              <w:r w:rsidDel="0038283A">
                <w:rPr>
                  <w:rFonts w:ascii="Verdana" w:hAnsi="Verdana"/>
                  <w:sz w:val="18"/>
                  <w:szCs w:val="18"/>
                </w:rPr>
                <w:t>Quirografária</w:t>
              </w:r>
            </w:moveFrom>
          </w:p>
        </w:tc>
      </w:tr>
      <w:tr w:rsidR="002D19F2" w:rsidRPr="0055737A" w:rsidDel="0038283A" w14:paraId="590DD357" w14:textId="4E0511FF"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C0830" w14:textId="74BCA684" w:rsidR="002D19F2" w:rsidRPr="0055737A" w:rsidDel="0038283A" w:rsidRDefault="002D19F2" w:rsidP="004C43FD">
            <w:pPr>
              <w:spacing w:before="100" w:beforeAutospacing="1" w:line="240" w:lineRule="atLeast"/>
              <w:rPr>
                <w:moveFrom w:id="421" w:author="Matheus Gomes Faria" w:date="2020-10-27T09:51:00Z"/>
                <w:sz w:val="20"/>
                <w:szCs w:val="20"/>
              </w:rPr>
            </w:pPr>
            <w:moveFrom w:id="422" w:author="Matheus Gomes Faria" w:date="2020-10-27T09:51:00Z">
              <w:r w:rsidRPr="0055737A" w:rsidDel="0038283A">
                <w:rPr>
                  <w:rFonts w:ascii="Verdana" w:hAnsi="Verdana"/>
                  <w:sz w:val="18"/>
                  <w:szCs w:val="18"/>
                </w:rPr>
                <w:t>Data de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430B1A" w14:textId="1CC5095E" w:rsidR="002D19F2" w:rsidRPr="0055737A" w:rsidDel="0038283A" w:rsidRDefault="002D19F2" w:rsidP="004C43FD">
            <w:pPr>
              <w:spacing w:before="100" w:beforeAutospacing="1" w:line="240" w:lineRule="atLeast"/>
              <w:rPr>
                <w:moveFrom w:id="423" w:author="Matheus Gomes Faria" w:date="2020-10-27T09:51:00Z"/>
                <w:sz w:val="20"/>
                <w:szCs w:val="20"/>
              </w:rPr>
            </w:pPr>
            <w:moveFrom w:id="424" w:author="Matheus Gomes Faria" w:date="2020-10-27T09:51:00Z">
              <w:r w:rsidRPr="0097467F" w:rsidDel="0038283A">
                <w:rPr>
                  <w:rFonts w:ascii="Verdana" w:hAnsi="Verdana"/>
                  <w:sz w:val="18"/>
                  <w:szCs w:val="18"/>
                </w:rPr>
                <w:t>14/09/2018</w:t>
              </w:r>
            </w:moveFrom>
          </w:p>
        </w:tc>
      </w:tr>
      <w:tr w:rsidR="002D19F2" w:rsidRPr="0055737A" w:rsidDel="0038283A" w14:paraId="310A0402" w14:textId="1981C1EC"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183DB" w14:textId="3F59C594" w:rsidR="002D19F2" w:rsidRPr="0055737A" w:rsidDel="0038283A" w:rsidRDefault="002D19F2" w:rsidP="004C43FD">
            <w:pPr>
              <w:spacing w:before="100" w:beforeAutospacing="1" w:line="240" w:lineRule="atLeast"/>
              <w:rPr>
                <w:moveFrom w:id="425" w:author="Matheus Gomes Faria" w:date="2020-10-27T09:51:00Z"/>
                <w:sz w:val="20"/>
                <w:szCs w:val="20"/>
              </w:rPr>
            </w:pPr>
            <w:moveFrom w:id="426" w:author="Matheus Gomes Faria" w:date="2020-10-27T09:51:00Z">
              <w:r w:rsidRPr="0055737A" w:rsidDel="0038283A">
                <w:rPr>
                  <w:rFonts w:ascii="Verdana" w:hAnsi="Verdana"/>
                  <w:sz w:val="18"/>
                  <w:szCs w:val="18"/>
                </w:rPr>
                <w:t>Data de vencimento: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DC1477" w14:textId="299D7AEE" w:rsidR="002D19F2" w:rsidRPr="0055737A" w:rsidDel="0038283A" w:rsidRDefault="002D19F2" w:rsidP="004C43FD">
            <w:pPr>
              <w:spacing w:before="100" w:beforeAutospacing="1" w:line="240" w:lineRule="atLeast"/>
              <w:rPr>
                <w:moveFrom w:id="427" w:author="Matheus Gomes Faria" w:date="2020-10-27T09:51:00Z"/>
                <w:sz w:val="20"/>
                <w:szCs w:val="20"/>
              </w:rPr>
            </w:pPr>
            <w:moveFrom w:id="428" w:author="Matheus Gomes Faria" w:date="2020-10-27T09:51:00Z">
              <w:r w:rsidRPr="0097467F" w:rsidDel="0038283A">
                <w:rPr>
                  <w:rFonts w:ascii="Verdana" w:hAnsi="Verdana"/>
                  <w:sz w:val="18"/>
                  <w:szCs w:val="18"/>
                </w:rPr>
                <w:t>20/04/2023</w:t>
              </w:r>
            </w:moveFrom>
          </w:p>
        </w:tc>
      </w:tr>
      <w:tr w:rsidR="002D19F2" w:rsidRPr="0055737A" w:rsidDel="0038283A" w14:paraId="68EAD535" w14:textId="13946738"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884FC" w14:textId="719F2611" w:rsidR="002D19F2" w:rsidRPr="0055737A" w:rsidDel="0038283A" w:rsidRDefault="002D19F2" w:rsidP="004C43FD">
            <w:pPr>
              <w:spacing w:before="100" w:beforeAutospacing="1" w:line="240" w:lineRule="atLeast"/>
              <w:rPr>
                <w:moveFrom w:id="429" w:author="Matheus Gomes Faria" w:date="2020-10-27T09:51:00Z"/>
                <w:sz w:val="20"/>
                <w:szCs w:val="20"/>
              </w:rPr>
            </w:pPr>
            <w:moveFrom w:id="430" w:author="Matheus Gomes Faria" w:date="2020-10-27T09:51:00Z">
              <w:r w:rsidRPr="0055737A" w:rsidDel="0038283A">
                <w:rPr>
                  <w:rFonts w:ascii="Verdana" w:hAnsi="Verdana"/>
                  <w:sz w:val="18"/>
                  <w:szCs w:val="18"/>
                </w:rPr>
                <w:t>Taxa de Juros: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22A398" w14:textId="1C9ECFBE" w:rsidR="002D19F2" w:rsidRPr="0055737A" w:rsidDel="0038283A" w:rsidRDefault="002D19F2" w:rsidP="004C43FD">
            <w:pPr>
              <w:spacing w:before="100" w:beforeAutospacing="1" w:line="240" w:lineRule="atLeast"/>
              <w:rPr>
                <w:moveFrom w:id="431" w:author="Matheus Gomes Faria" w:date="2020-10-27T09:51:00Z"/>
                <w:sz w:val="20"/>
                <w:szCs w:val="20"/>
              </w:rPr>
            </w:pPr>
            <w:moveFrom w:id="432" w:author="Matheus Gomes Faria" w:date="2020-10-27T09:51:00Z">
              <w:r w:rsidDel="0038283A">
                <w:rPr>
                  <w:rFonts w:ascii="Verdana" w:hAnsi="Verdana"/>
                  <w:sz w:val="18"/>
                  <w:szCs w:val="18"/>
                </w:rPr>
                <w:t>100%C</w:t>
              </w:r>
              <w:r w:rsidRPr="0097467F" w:rsidDel="0038283A">
                <w:rPr>
                  <w:rFonts w:ascii="Verdana" w:hAnsi="Verdana"/>
                  <w:sz w:val="18"/>
                  <w:szCs w:val="18"/>
                </w:rPr>
                <w:t>DI + 4,75% a.a.</w:t>
              </w:r>
            </w:moveFrom>
          </w:p>
        </w:tc>
      </w:tr>
      <w:tr w:rsidR="002D19F2" w:rsidRPr="0055737A" w:rsidDel="0038283A" w14:paraId="26984431" w14:textId="7DFF49DD"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24E0A" w14:textId="5EA9A31C" w:rsidR="002D19F2" w:rsidRPr="0055737A" w:rsidDel="0038283A" w:rsidRDefault="002D19F2" w:rsidP="004C43FD">
            <w:pPr>
              <w:spacing w:before="100" w:beforeAutospacing="1" w:line="240" w:lineRule="atLeast"/>
              <w:rPr>
                <w:moveFrom w:id="433" w:author="Matheus Gomes Faria" w:date="2020-10-27T09:51:00Z"/>
                <w:sz w:val="20"/>
                <w:szCs w:val="20"/>
              </w:rPr>
            </w:pPr>
            <w:moveFrom w:id="434" w:author="Matheus Gomes Faria" w:date="2020-10-27T09:51:00Z">
              <w:r w:rsidRPr="0055737A" w:rsidDel="0038283A">
                <w:rPr>
                  <w:rFonts w:ascii="Verdana" w:hAnsi="Verdana"/>
                  <w:sz w:val="18"/>
                  <w:szCs w:val="18"/>
                </w:rPr>
                <w:t>Inadimplementos no período: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788BCF" w14:textId="29996D35" w:rsidR="002D19F2" w:rsidRPr="0055737A" w:rsidDel="0038283A" w:rsidRDefault="002D19F2" w:rsidP="004C43FD">
            <w:pPr>
              <w:spacing w:before="100" w:beforeAutospacing="1" w:line="240" w:lineRule="atLeast"/>
              <w:rPr>
                <w:moveFrom w:id="435" w:author="Matheus Gomes Faria" w:date="2020-10-27T09:51:00Z"/>
                <w:sz w:val="20"/>
                <w:szCs w:val="20"/>
              </w:rPr>
            </w:pPr>
            <w:moveFrom w:id="436" w:author="Matheus Gomes Faria" w:date="2020-10-27T09:51:00Z">
              <w:r w:rsidRPr="0055737A" w:rsidDel="0038283A">
                <w:rPr>
                  <w:rFonts w:ascii="Verdana" w:hAnsi="Verdana"/>
                  <w:sz w:val="18"/>
                  <w:szCs w:val="18"/>
                </w:rPr>
                <w:t>Não houve</w:t>
              </w:r>
            </w:moveFrom>
          </w:p>
        </w:tc>
      </w:tr>
    </w:tbl>
    <w:p w14:paraId="3A7CC3EC" w14:textId="45C1ABA8" w:rsidR="002D19F2" w:rsidDel="0038283A" w:rsidRDefault="002D19F2" w:rsidP="002D19F2">
      <w:pPr>
        <w:rPr>
          <w:moveFrom w:id="437" w:author="Matheus Gomes Faria" w:date="2020-10-27T09:51:00Z"/>
        </w:rPr>
      </w:pPr>
    </w:p>
    <w:moveFromRangeEnd w:id="89"/>
    <w:p w14:paraId="6884C451" w14:textId="31E16C7F" w:rsidR="002D19F2" w:rsidRDefault="002D19F2" w:rsidP="002D19F2"/>
    <w:p w14:paraId="1FC725C3" w14:textId="77777777" w:rsidR="00412131" w:rsidRPr="00AF2744"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AF2744">
        <w:rPr>
          <w:rFonts w:ascii="Tahoma" w:hAnsi="Tahoma" w:cs="Tahoma"/>
          <w:sz w:val="21"/>
          <w:szCs w:val="21"/>
        </w:rPr>
        <w:t>ii</w:t>
      </w:r>
      <w:proofErr w:type="spellEnd"/>
      <w:r w:rsidRPr="00AF2744">
        <w:rPr>
          <w:rFonts w:ascii="Tahoma" w:hAnsi="Tahoma" w:cs="Tahoma"/>
          <w:sz w:val="21"/>
          <w:szCs w:val="21"/>
        </w:rPr>
        <w:t>)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7"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2D144009"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bookmarkStart w:id="438"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2D19F2">
        <w:rPr>
          <w:rFonts w:ascii="Tahoma" w:hAnsi="Tahoma" w:cs="Tahoma"/>
          <w:sz w:val="21"/>
          <w:szCs w:val="21"/>
        </w:rPr>
        <w:t>22.000,00</w:t>
      </w:r>
      <w:r w:rsidR="002D19F2" w:rsidRPr="00AF2744">
        <w:rPr>
          <w:rFonts w:ascii="Tahoma" w:hAnsi="Tahoma" w:cs="Tahoma"/>
          <w:sz w:val="21"/>
          <w:szCs w:val="21"/>
        </w:rPr>
        <w:t xml:space="preserve"> (</w:t>
      </w:r>
      <w:r w:rsidR="002D19F2">
        <w:rPr>
          <w:rFonts w:ascii="Tahoma" w:hAnsi="Tahoma" w:cs="Tahoma"/>
          <w:sz w:val="21"/>
          <w:szCs w:val="21"/>
        </w:rPr>
        <w:t>vinte e dois mil</w:t>
      </w:r>
      <w:r w:rsidR="002D19F2"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438"/>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29599C">
      <w:pPr>
        <w:pStyle w:val="PargrafodaLista"/>
        <w:numPr>
          <w:ilvl w:val="2"/>
          <w:numId w:val="34"/>
        </w:numPr>
        <w:spacing w:line="320" w:lineRule="exact"/>
        <w:ind w:left="567" w:right="-2" w:firstLine="0"/>
        <w:jc w:val="both"/>
        <w:rPr>
          <w:rFonts w:ascii="Tahoma" w:hAnsi="Tahoma" w:cs="Tahoma"/>
          <w:b/>
          <w:sz w:val="21"/>
          <w:szCs w:val="21"/>
        </w:rPr>
      </w:pPr>
      <w:r w:rsidRPr="00AF2744">
        <w:rPr>
          <w:rFonts w:ascii="Tahoma" w:hAnsi="Tahoma" w:cs="Tahoma"/>
          <w:sz w:val="21"/>
          <w:szCs w:val="21"/>
        </w:rPr>
        <w:lastRenderedPageBreak/>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092C0415" w:rsidR="00323B6C" w:rsidRPr="00AF2744" w:rsidRDefault="00323B6C"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A remuneração do Agente Fiduciário será acrescida dos seguintes tributos: (i) ISS (Imposto sobre serviços de qualquer natureza); (</w:t>
      </w:r>
      <w:proofErr w:type="spellStart"/>
      <w:r w:rsidRPr="00AF2744">
        <w:rPr>
          <w:rFonts w:ascii="Tahoma" w:hAnsi="Tahoma" w:cs="Tahoma"/>
          <w:sz w:val="21"/>
          <w:szCs w:val="21"/>
        </w:rPr>
        <w:t>ii</w:t>
      </w:r>
      <w:proofErr w:type="spellEnd"/>
      <w:r w:rsidRPr="00AF2744">
        <w:rPr>
          <w:rFonts w:ascii="Tahoma" w:hAnsi="Tahoma" w:cs="Tahoma"/>
          <w:sz w:val="21"/>
          <w:szCs w:val="21"/>
        </w:rPr>
        <w:t>) PIS (Contribuição ao Programa de Integração Social);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AF2744">
        <w:rPr>
          <w:rFonts w:ascii="Tahoma" w:hAnsi="Tahoma" w:cs="Tahoma"/>
          <w:i/>
          <w:sz w:val="21"/>
          <w:szCs w:val="21"/>
        </w:rPr>
        <w:t>gross-up</w:t>
      </w:r>
      <w:proofErr w:type="spellEnd"/>
      <w:r w:rsidRPr="00AF2744">
        <w:rPr>
          <w:rFonts w:ascii="Tahoma" w:hAnsi="Tahoma" w:cs="Tahoma"/>
          <w:i/>
          <w:sz w:val="21"/>
          <w:szCs w:val="21"/>
        </w:rPr>
        <w:t xml:space="preserve"> </w:t>
      </w:r>
      <w:r w:rsidRPr="00AF2744">
        <w:rPr>
          <w:rFonts w:ascii="Tahoma" w:hAnsi="Tahoma" w:cs="Tahoma"/>
          <w:sz w:val="21"/>
          <w:szCs w:val="21"/>
        </w:rPr>
        <w:t xml:space="preserve">equivale a </w:t>
      </w:r>
      <w:ins w:id="439" w:author="Matheus Gomes Faria" w:date="2020-10-27T09:52:00Z">
        <w:r w:rsidR="0038283A">
          <w:rPr>
            <w:rFonts w:ascii="Tahoma" w:hAnsi="Tahoma" w:cs="Tahoma"/>
            <w:sz w:val="21"/>
            <w:szCs w:val="21"/>
          </w:rPr>
          <w:t>9,65</w:t>
        </w:r>
      </w:ins>
      <w:del w:id="440" w:author="Matheus Gomes Faria" w:date="2020-10-27T09:52:00Z">
        <w:r w:rsidR="00B52112" w:rsidRPr="00DD1917" w:rsidDel="0038283A">
          <w:rPr>
            <w:rFonts w:ascii="Tahoma" w:hAnsi="Tahoma" w:cs="Tahoma"/>
            <w:sz w:val="21"/>
            <w:szCs w:val="21"/>
            <w:highlight w:val="yellow"/>
          </w:rPr>
          <w:delText>[•]</w:delText>
        </w:r>
      </w:del>
      <w:r w:rsidRPr="00AF2744">
        <w:rPr>
          <w:rFonts w:ascii="Tahoma" w:hAnsi="Tahoma" w:cs="Tahoma"/>
          <w:sz w:val="21"/>
          <w:szCs w:val="21"/>
        </w:rPr>
        <w:t>% (</w:t>
      </w:r>
      <w:ins w:id="441" w:author="Matheus Gomes Faria" w:date="2020-10-27T09:52:00Z">
        <w:r w:rsidR="0038283A">
          <w:rPr>
            <w:rFonts w:ascii="Tahoma" w:hAnsi="Tahoma" w:cs="Tahoma"/>
            <w:sz w:val="21"/>
            <w:szCs w:val="21"/>
          </w:rPr>
          <w:t>nove inteiros e sessenta e cinco centésimos</w:t>
        </w:r>
      </w:ins>
      <w:del w:id="442" w:author="Matheus Gomes Faria" w:date="2020-10-27T09:52:00Z">
        <w:r w:rsidR="00344534" w:rsidRPr="00DD1917" w:rsidDel="0038283A">
          <w:rPr>
            <w:rFonts w:ascii="Tahoma" w:hAnsi="Tahoma" w:cs="Tahoma"/>
            <w:sz w:val="21"/>
            <w:szCs w:val="21"/>
            <w:highlight w:val="yellow"/>
          </w:rPr>
          <w:delText>[•]</w:delText>
        </w:r>
      </w:del>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w:t>
      </w:r>
      <w:r w:rsidRPr="00AF2744">
        <w:rPr>
          <w:rFonts w:ascii="Tahoma" w:hAnsi="Tahoma" w:cs="Tahoma"/>
          <w:sz w:val="21"/>
          <w:szCs w:val="21"/>
        </w:rPr>
        <w:lastRenderedPageBreak/>
        <w:t>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29599C">
      <w:pPr>
        <w:pStyle w:val="PargrafodaLista"/>
        <w:numPr>
          <w:ilvl w:val="2"/>
          <w:numId w:val="35"/>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29599C">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443" w:name="_Toc451888008"/>
      <w:bookmarkStart w:id="444" w:name="_Toc453263782"/>
      <w:bookmarkStart w:id="445" w:name="_Toc31186291"/>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443"/>
      <w:bookmarkEnd w:id="444"/>
      <w:bookmarkEnd w:id="445"/>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446"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446"/>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447"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447"/>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w:t>
      </w:r>
      <w:r w:rsidRPr="00AF2744">
        <w:rPr>
          <w:rFonts w:ascii="Tahoma" w:hAnsi="Tahoma" w:cs="Tahoma"/>
          <w:bCs/>
          <w:sz w:val="21"/>
          <w:szCs w:val="21"/>
        </w:rPr>
        <w:lastRenderedPageBreak/>
        <w:t xml:space="preserve">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ins w:id="448" w:author="Matheus Gomes Faria" w:date="2020-10-27T09:58:00Z">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ins>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ins w:id="449" w:author="Matheus Gomes Faria" w:date="2020-10-27T09:59:00Z">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ins>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w:t>
      </w:r>
      <w:proofErr w:type="spellStart"/>
      <w:r w:rsidR="00412131" w:rsidRPr="00AF2744">
        <w:rPr>
          <w:rFonts w:ascii="Tahoma" w:hAnsi="Tahoma" w:cs="Tahoma"/>
          <w:sz w:val="21"/>
          <w:szCs w:val="21"/>
        </w:rPr>
        <w:t>dos</w:t>
      </w:r>
      <w:proofErr w:type="spellEnd"/>
      <w:r w:rsidR="00412131" w:rsidRPr="00AF2744">
        <w:rPr>
          <w:rFonts w:ascii="Tahoma" w:hAnsi="Tahoma" w:cs="Tahoma"/>
          <w:sz w:val="21"/>
          <w:szCs w:val="21"/>
        </w:rPr>
        <w:t xml:space="preserve">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435FD0C2"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na alteração da </w:t>
      </w:r>
      <w:r w:rsidR="0091137E" w:rsidRPr="00AF2744">
        <w:rPr>
          <w:rFonts w:ascii="Tahoma" w:hAnsi="Tahoma" w:cs="Tahoma"/>
          <w:sz w:val="21"/>
          <w:szCs w:val="21"/>
        </w:rPr>
        <w:t>R</w:t>
      </w:r>
      <w:r w:rsidR="00412131" w:rsidRPr="00AF2744">
        <w:rPr>
          <w:rFonts w:ascii="Tahoma" w:hAnsi="Tahoma" w:cs="Tahoma"/>
          <w:sz w:val="21"/>
          <w:szCs w:val="21"/>
        </w:rPr>
        <w:t>emuneração</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agamento,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na alteração da Data de Vencimento,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450"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AF2744">
        <w:rPr>
          <w:rFonts w:ascii="Tahoma" w:hAnsi="Tahoma" w:cs="Tahoma"/>
          <w:sz w:val="21"/>
          <w:szCs w:val="21"/>
        </w:rPr>
        <w:t>ii</w:t>
      </w:r>
      <w:proofErr w:type="spellEnd"/>
      <w:r w:rsidR="0091137E" w:rsidRPr="00AF2744">
        <w:rPr>
          <w:rFonts w:ascii="Tahoma" w:hAnsi="Tahoma" w:cs="Tahoma"/>
          <w:sz w:val="21"/>
          <w:szCs w:val="21"/>
        </w:rPr>
        <w:t>) alterações a quaisquer Documentos da Operação já expressamente permitidas nos termos dos respectivos Documentos da Operação; (</w:t>
      </w:r>
      <w:proofErr w:type="spellStart"/>
      <w:r w:rsidR="0091137E" w:rsidRPr="00AF2744">
        <w:rPr>
          <w:rFonts w:ascii="Tahoma" w:hAnsi="Tahoma" w:cs="Tahoma"/>
          <w:sz w:val="21"/>
          <w:szCs w:val="21"/>
        </w:rPr>
        <w:t>iii</w:t>
      </w:r>
      <w:proofErr w:type="spellEnd"/>
      <w:r w:rsidR="0091137E" w:rsidRPr="00AF2744">
        <w:rPr>
          <w:rFonts w:ascii="Tahoma" w:hAnsi="Tahoma" w:cs="Tahoma"/>
          <w:sz w:val="21"/>
          <w:szCs w:val="21"/>
        </w:rPr>
        <w:t>) alterações a quaisquer Documentos da Operação em razão de exigências formuladas pela CVM, pela B3; ou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450"/>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AF2744">
        <w:rPr>
          <w:rFonts w:ascii="Tahoma" w:hAnsi="Tahoma" w:cs="Tahoma"/>
          <w:sz w:val="21"/>
          <w:szCs w:val="21"/>
        </w:rPr>
        <w:t>desta</w:t>
      </w:r>
      <w:proofErr w:type="gramEnd"/>
      <w:r w:rsidR="00412131" w:rsidRPr="00AF2744">
        <w:rPr>
          <w:rFonts w:ascii="Tahoma" w:hAnsi="Tahoma" w:cs="Tahoma"/>
          <w:sz w:val="21"/>
          <w:szCs w:val="21"/>
        </w:rPr>
        <w:t xml:space="preserve">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451"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451"/>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452" w:name="_Toc451888009"/>
      <w:bookmarkStart w:id="453" w:name="_Toc453263783"/>
      <w:bookmarkStart w:id="454" w:name="_Toc31186292"/>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452"/>
      <w:bookmarkEnd w:id="453"/>
      <w:bookmarkEnd w:id="454"/>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455"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455"/>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456"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456"/>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bookmarkStart w:id="457"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457"/>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bookmarkStart w:id="458"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458"/>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r w:rsidRPr="00AF2744">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 xml:space="preserve">as condições e termos para sua administração, bem como sua </w:t>
      </w:r>
      <w:r w:rsidRPr="00AF2744">
        <w:rPr>
          <w:rFonts w:ascii="Tahoma" w:hAnsi="Tahoma" w:cs="Tahoma"/>
          <w:sz w:val="21"/>
          <w:szCs w:val="21"/>
        </w:rPr>
        <w:lastRenderedPageBreak/>
        <w:t>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29599C">
      <w:pPr>
        <w:pStyle w:val="PargrafodaLista"/>
        <w:numPr>
          <w:ilvl w:val="2"/>
          <w:numId w:val="16"/>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esgotar todos os recursos judiciais e extrajudiciais para a realização dos Créditos Imobiliários, bem como de suas respectivas garantias, caso aplicável,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ratear os recursos obtidos entre os Titulares dos CRI na proporção de CRI detidos, observado o disposto neste Termo de Securitização, e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459" w:name="_Toc451888010"/>
      <w:bookmarkStart w:id="460" w:name="_Toc453263784"/>
      <w:bookmarkStart w:id="461" w:name="_Toc31186293"/>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459"/>
      <w:bookmarkEnd w:id="460"/>
      <w:bookmarkEnd w:id="461"/>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77777777" w:rsidR="00412131" w:rsidRPr="00AF2744" w:rsidRDefault="00CE68A6" w:rsidP="0029599C">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Remuneração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As</w:t>
      </w:r>
      <w:r w:rsidR="00412131" w:rsidRPr="00AF2744">
        <w:rPr>
          <w:rFonts w:ascii="Tahoma" w:hAnsi="Tahoma" w:cs="Tahoma"/>
          <w:sz w:val="21"/>
          <w:szCs w:val="21"/>
        </w:rPr>
        <w:t xml:space="preserve"> despesas com gestão dos Créditos Imobiliários, como aquelas incorridas com </w:t>
      </w:r>
      <w:proofErr w:type="spellStart"/>
      <w:r w:rsidR="00412131" w:rsidRPr="00AF2744">
        <w:rPr>
          <w:rFonts w:ascii="Tahoma" w:hAnsi="Tahoma" w:cs="Tahoma"/>
          <w:sz w:val="21"/>
          <w:szCs w:val="21"/>
        </w:rPr>
        <w:t>boletagem</w:t>
      </w:r>
      <w:proofErr w:type="spellEnd"/>
      <w:r w:rsidR="00412131" w:rsidRPr="00AF2744">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w:t>
      </w:r>
      <w:r w:rsidR="00412131" w:rsidRPr="00AF2744">
        <w:rPr>
          <w:rFonts w:ascii="Tahoma" w:hAnsi="Tahoma" w:cs="Tahoma"/>
          <w:sz w:val="21"/>
          <w:szCs w:val="21"/>
        </w:rPr>
        <w:lastRenderedPageBreak/>
        <w:t>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462" w:name="_Toc451888011"/>
      <w:bookmarkStart w:id="463" w:name="_Toc453263785"/>
      <w:bookmarkStart w:id="464" w:name="_Toc31186294"/>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462"/>
      <w:bookmarkEnd w:id="463"/>
      <w:bookmarkEnd w:id="464"/>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8"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9"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AF2744" w:rsidRDefault="008227E9" w:rsidP="00755134">
      <w:pPr>
        <w:tabs>
          <w:tab w:val="left" w:pos="1134"/>
        </w:tabs>
        <w:spacing w:line="320" w:lineRule="exact"/>
        <w:ind w:right="-2"/>
        <w:jc w:val="both"/>
        <w:rPr>
          <w:rFonts w:ascii="Tahoma" w:hAnsi="Tahoma" w:cs="Tahoma"/>
          <w:sz w:val="21"/>
          <w:szCs w:val="21"/>
          <w:lang w:val="it-IT"/>
        </w:rPr>
      </w:pPr>
      <w:r w:rsidRPr="00AF2744">
        <w:rPr>
          <w:rFonts w:ascii="Tahoma" w:hAnsi="Tahoma" w:cs="Tahoma"/>
          <w:sz w:val="21"/>
          <w:szCs w:val="21"/>
          <w:u w:val="single"/>
          <w:lang w:val="it-IT"/>
        </w:rPr>
        <w:t>Para o Agente Fiduciário</w:t>
      </w:r>
      <w:r w:rsidRPr="00AF2744">
        <w:rPr>
          <w:rFonts w:ascii="Tahoma" w:hAnsi="Tahoma" w:cs="Tahoma"/>
          <w:sz w:val="21"/>
          <w:szCs w:val="21"/>
          <w:lang w:val="it-IT"/>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17BA0661"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CEP (</w:t>
      </w:r>
      <w:r w:rsidR="0029599C">
        <w:rPr>
          <w:rFonts w:ascii="Tahoma" w:hAnsi="Tahoma" w:cs="Tahoma"/>
          <w:sz w:val="21"/>
          <w:szCs w:val="21"/>
        </w:rPr>
        <w:t>04534-002</w:t>
      </w:r>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20"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29599C">
      <w:pPr>
        <w:pStyle w:val="PargrafodaLista"/>
        <w:numPr>
          <w:ilvl w:val="2"/>
          <w:numId w:val="18"/>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 xml:space="preserve">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w:t>
      </w:r>
      <w:r w:rsidRPr="00AF2744">
        <w:rPr>
          <w:rFonts w:ascii="Tahoma" w:hAnsi="Tahoma" w:cs="Tahoma"/>
          <w:sz w:val="21"/>
          <w:szCs w:val="21"/>
        </w:rPr>
        <w:lastRenderedPageBreak/>
        <w:t>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465" w:name="_Toc451888012"/>
      <w:bookmarkStart w:id="466" w:name="_Toc453263786"/>
      <w:bookmarkStart w:id="467" w:name="_Toc31186295"/>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465"/>
      <w:bookmarkEnd w:id="466"/>
      <w:bookmarkEnd w:id="467"/>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468" w:name="_Toc342068370"/>
      <w:bookmarkStart w:id="469" w:name="_Toc342068725"/>
      <w:bookmarkStart w:id="470" w:name="_Toc342068916"/>
      <w:bookmarkStart w:id="471"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468"/>
      <w:bookmarkEnd w:id="469"/>
      <w:bookmarkEnd w:id="470"/>
      <w:bookmarkEnd w:id="471"/>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29599C">
      <w:pPr>
        <w:pStyle w:val="PargrafodaLista"/>
        <w:widowControl w:val="0"/>
        <w:numPr>
          <w:ilvl w:val="2"/>
          <w:numId w:val="19"/>
        </w:numPr>
        <w:autoSpaceDE w:val="0"/>
        <w:autoSpaceDN w:val="0"/>
        <w:adjustRightInd w:val="0"/>
        <w:spacing w:line="320" w:lineRule="exact"/>
        <w:ind w:left="567" w:firstLine="0"/>
        <w:contextualSpacing w:val="0"/>
        <w:jc w:val="both"/>
        <w:rPr>
          <w:rFonts w:ascii="Tahoma" w:hAnsi="Tahoma" w:cs="Tahoma"/>
          <w:sz w:val="21"/>
          <w:szCs w:val="21"/>
        </w:rPr>
      </w:pPr>
      <w:bookmarkStart w:id="472" w:name="_Toc342068371"/>
      <w:bookmarkStart w:id="473" w:name="_Toc342068726"/>
      <w:bookmarkStart w:id="474"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472"/>
      <w:bookmarkEnd w:id="473"/>
      <w:bookmarkEnd w:id="474"/>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475" w:name="_Toc342068377"/>
      <w:bookmarkStart w:id="476" w:name="_Toc342068732"/>
      <w:bookmarkStart w:id="477"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xml:space="preserve">: O tratamento tributário de investimentos em CRI é, </w:t>
      </w:r>
      <w:proofErr w:type="gramStart"/>
      <w:r w:rsidRPr="00AF2744">
        <w:rPr>
          <w:rFonts w:ascii="Tahoma" w:hAnsi="Tahoma" w:cs="Tahoma"/>
          <w:sz w:val="21"/>
          <w:szCs w:val="21"/>
        </w:rPr>
        <w:t>via de regra</w:t>
      </w:r>
      <w:proofErr w:type="gramEnd"/>
      <w:r w:rsidRPr="00AF2744">
        <w:rPr>
          <w:rFonts w:ascii="Tahoma" w:hAnsi="Tahoma" w:cs="Tahoma"/>
          <w:sz w:val="21"/>
          <w:szCs w:val="21"/>
        </w:rPr>
        <w:t>, o mesmo aplicável a investimentos em títulos de renda fixa:</w:t>
      </w:r>
      <w:bookmarkEnd w:id="475"/>
      <w:bookmarkEnd w:id="476"/>
      <w:bookmarkEnd w:id="477"/>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478" w:name="_Toc342068378"/>
      <w:bookmarkStart w:id="479" w:name="_Toc342068733"/>
      <w:bookmarkStart w:id="480" w:name="_Toc342068924"/>
      <w:bookmarkStart w:id="481" w:name="_Ref361060440"/>
    </w:p>
    <w:p w14:paraId="1DAF76CF" w14:textId="7EF424EF" w:rsidR="00DD1B66" w:rsidRPr="00AF2744"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w:t>
      </w:r>
      <w:proofErr w:type="spellEnd"/>
      <w:r w:rsidR="00CE68A6" w:rsidRPr="00AF2744">
        <w:rPr>
          <w:rFonts w:ascii="Tahoma" w:hAnsi="Tahoma" w:cs="Tahoma"/>
          <w:sz w:val="21"/>
          <w:szCs w:val="21"/>
        </w:rPr>
        <w:t xml:space="preserve">)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iii</w:t>
      </w:r>
      <w:proofErr w:type="spellEnd"/>
      <w:r w:rsidR="00CE68A6" w:rsidRPr="00AF2744">
        <w:rPr>
          <w:rFonts w:ascii="Tahoma" w:hAnsi="Tahoma" w:cs="Tahoma"/>
          <w:sz w:val="21"/>
          <w:szCs w:val="21"/>
        </w:rPr>
        <w:t xml:space="preserve">)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iv</w:t>
      </w:r>
      <w:proofErr w:type="spellEnd"/>
      <w:r w:rsidR="00CE68A6" w:rsidRPr="00AF2744">
        <w:rPr>
          <w:rFonts w:ascii="Tahoma" w:hAnsi="Tahoma" w:cs="Tahoma"/>
          <w:sz w:val="21"/>
          <w:szCs w:val="21"/>
        </w:rPr>
        <w:t xml:space="preserve">)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w:t>
      </w:r>
      <w:r w:rsidR="00DD1B66" w:rsidRPr="00AF2744">
        <w:rPr>
          <w:rFonts w:ascii="Tahoma" w:hAnsi="Tahoma" w:cs="Tahoma"/>
          <w:sz w:val="21"/>
          <w:szCs w:val="21"/>
        </w:rPr>
        <w:lastRenderedPageBreak/>
        <w:t xml:space="preserve">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478"/>
      <w:bookmarkEnd w:id="479"/>
      <w:bookmarkEnd w:id="480"/>
      <w:bookmarkEnd w:id="481"/>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482" w:name="_Toc342068380"/>
      <w:bookmarkStart w:id="483" w:name="_Toc342068735"/>
      <w:bookmarkStart w:id="484"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482"/>
      <w:bookmarkEnd w:id="483"/>
      <w:bookmarkEnd w:id="484"/>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485" w:name="_Toc342068381"/>
      <w:bookmarkStart w:id="486" w:name="_Toc342068736"/>
      <w:bookmarkStart w:id="487"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485"/>
      <w:bookmarkEnd w:id="486"/>
      <w:bookmarkEnd w:id="487"/>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488" w:name="_Toc342068382"/>
      <w:bookmarkStart w:id="489" w:name="_Toc342068737"/>
      <w:bookmarkStart w:id="490"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488"/>
      <w:bookmarkEnd w:id="489"/>
      <w:bookmarkEnd w:id="490"/>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491" w:name="_Toc342068387"/>
      <w:bookmarkStart w:id="492" w:name="_Toc342068742"/>
      <w:bookmarkStart w:id="493"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491"/>
    <w:bookmarkEnd w:id="492"/>
    <w:bookmarkEnd w:id="493"/>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494" w:name="_Toc451888014"/>
      <w:bookmarkStart w:id="495" w:name="_Toc453263788"/>
      <w:bookmarkStart w:id="496" w:name="_Toc31186296"/>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494"/>
      <w:bookmarkEnd w:id="495"/>
      <w:bookmarkEnd w:id="496"/>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29599C">
      <w:pPr>
        <w:pStyle w:val="PargrafodaLista"/>
        <w:keepNext/>
        <w:numPr>
          <w:ilvl w:val="1"/>
          <w:numId w:val="4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497" w:name="_Toc451888015"/>
      <w:bookmarkStart w:id="498" w:name="_Toc453263789"/>
      <w:bookmarkStart w:id="499" w:name="_Toc31186297"/>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497"/>
      <w:bookmarkEnd w:id="498"/>
      <w:bookmarkEnd w:id="499"/>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755134">
      <w:pPr>
        <w:pStyle w:val="Ttulo1"/>
        <w:spacing w:before="0" w:after="0" w:line="320" w:lineRule="exact"/>
        <w:jc w:val="both"/>
        <w:rPr>
          <w:rFonts w:ascii="Tahoma" w:hAnsi="Tahoma" w:cs="Tahoma"/>
          <w:smallCaps/>
          <w:sz w:val="21"/>
          <w:szCs w:val="21"/>
        </w:rPr>
      </w:pPr>
      <w:bookmarkStart w:id="500" w:name="_Toc451888013"/>
      <w:bookmarkStart w:id="501" w:name="_Toc453263787"/>
      <w:bookmarkStart w:id="502" w:name="_Toc31186298"/>
      <w:bookmarkStart w:id="503" w:name="_Toc451888016"/>
      <w:bookmarkStart w:id="504"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500"/>
      <w:bookmarkEnd w:id="501"/>
      <w:bookmarkEnd w:id="502"/>
      <w:r w:rsidRPr="00AF2744">
        <w:rPr>
          <w:rFonts w:ascii="Tahoma" w:hAnsi="Tahoma" w:cs="Tahoma"/>
          <w:smallCaps/>
          <w:sz w:val="21"/>
          <w:szCs w:val="21"/>
        </w:rPr>
        <w:t xml:space="preserve"> </w:t>
      </w:r>
    </w:p>
    <w:p w14:paraId="053A4C12" w14:textId="77777777" w:rsidR="00EC764C" w:rsidRPr="00AF2744" w:rsidRDefault="00EC764C" w:rsidP="003B516F">
      <w:pPr>
        <w:rPr>
          <w:rFonts w:ascii="Tahoma" w:hAnsi="Tahoma" w:cs="Tahoma"/>
          <w:b/>
          <w:sz w:val="21"/>
          <w:szCs w:val="21"/>
        </w:rPr>
      </w:pPr>
    </w:p>
    <w:p w14:paraId="5A0A9332" w14:textId="5847AD08" w:rsidR="0012470C" w:rsidRPr="00AF2744" w:rsidRDefault="0012470C" w:rsidP="001752C5">
      <w:pPr>
        <w:pStyle w:val="PargrafodaLista"/>
        <w:numPr>
          <w:ilvl w:val="1"/>
          <w:numId w:val="47"/>
        </w:numPr>
        <w:spacing w:line="320" w:lineRule="exact"/>
        <w:jc w:val="both"/>
        <w:rPr>
          <w:rFonts w:ascii="Tahoma" w:hAnsi="Tahoma" w:cs="Tahoma"/>
          <w:sz w:val="21"/>
          <w:szCs w:val="21"/>
        </w:rPr>
      </w:pPr>
      <w:r w:rsidRPr="00AF2744">
        <w:rPr>
          <w:rFonts w:ascii="Tahoma" w:hAnsi="Tahoma" w:cs="Tahoma"/>
          <w:color w:val="000000"/>
          <w:sz w:val="21"/>
          <w:szCs w:val="21"/>
          <w:u w:val="single"/>
        </w:rPr>
        <w:lastRenderedPageBreak/>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w:t>
      </w:r>
      <w:r w:rsidRPr="00AF2744">
        <w:rPr>
          <w:rFonts w:ascii="Tahoma" w:hAnsi="Tahoma" w:cs="Tahoma"/>
          <w:sz w:val="21"/>
          <w:szCs w:val="21"/>
        </w:rPr>
        <w:lastRenderedPageBreak/>
        <w:t>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1752C5">
      <w:pPr>
        <w:numPr>
          <w:ilvl w:val="0"/>
          <w:numId w:val="39"/>
        </w:numPr>
        <w:spacing w:line="320" w:lineRule="exact"/>
        <w:ind w:left="567" w:hanging="567"/>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w:t>
      </w:r>
      <w:proofErr w:type="spellStart"/>
      <w:r w:rsidRPr="00AF2744">
        <w:rPr>
          <w:rFonts w:ascii="Tahoma" w:hAnsi="Tahoma" w:cs="Tahoma"/>
          <w:sz w:val="21"/>
          <w:szCs w:val="21"/>
        </w:rPr>
        <w:t>esteja</w:t>
      </w:r>
      <w:proofErr w:type="spellEnd"/>
      <w:r w:rsidRPr="00AF2744">
        <w:rPr>
          <w:rFonts w:ascii="Tahoma" w:hAnsi="Tahoma" w:cs="Tahoma"/>
          <w:sz w:val="21"/>
          <w:szCs w:val="21"/>
        </w:rPr>
        <w:t xml:space="preserve">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w:t>
      </w:r>
      <w:proofErr w:type="spellStart"/>
      <w:r w:rsidRPr="00AF2744">
        <w:rPr>
          <w:rFonts w:ascii="Tahoma" w:hAnsi="Tahoma" w:cs="Tahoma"/>
          <w:b/>
          <w:sz w:val="21"/>
          <w:szCs w:val="21"/>
        </w:rPr>
        <w:t>ii</w:t>
      </w:r>
      <w:proofErr w:type="spellEnd"/>
      <w:r w:rsidRPr="00AF2744">
        <w:rPr>
          <w:rFonts w:ascii="Tahoma" w:hAnsi="Tahoma" w:cs="Tahoma"/>
          <w:b/>
          <w:sz w:val="21"/>
          <w:szCs w:val="21"/>
        </w:rPr>
        <w:t>)</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xml:space="preserve">: os CRI estarão sujeitos, na forma definida </w:t>
      </w:r>
      <w:proofErr w:type="spellStart"/>
      <w:r w:rsidRPr="00AF2744">
        <w:rPr>
          <w:rFonts w:ascii="Tahoma" w:hAnsi="Tahoma" w:cs="Tahoma"/>
          <w:sz w:val="21"/>
          <w:szCs w:val="21"/>
        </w:rPr>
        <w:t>neste</w:t>
      </w:r>
      <w:proofErr w:type="spellEnd"/>
      <w:r w:rsidRPr="00AF2744">
        <w:rPr>
          <w:rFonts w:ascii="Tahoma" w:hAnsi="Tahoma" w:cs="Tahoma"/>
          <w:sz w:val="21"/>
          <w:szCs w:val="21"/>
        </w:rPr>
        <w:t xml:space="preserv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w:t>
      </w:r>
      <w:r w:rsidRPr="00AF2744">
        <w:rPr>
          <w:rFonts w:ascii="Tahoma" w:hAnsi="Tahoma" w:cs="Tahoma"/>
          <w:sz w:val="21"/>
          <w:szCs w:val="21"/>
        </w:rPr>
        <w:lastRenderedPageBreak/>
        <w:t>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5985378D" w:rsidR="0012470C" w:rsidRPr="00AF2744" w:rsidRDefault="0012470C" w:rsidP="001752C5">
      <w:pPr>
        <w:numPr>
          <w:ilvl w:val="0"/>
          <w:numId w:val="39"/>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 xml:space="preserve">Risco de vencimento antecipado da </w:t>
      </w:r>
      <w:proofErr w:type="spellStart"/>
      <w:r w:rsidRPr="00AF2744">
        <w:rPr>
          <w:rFonts w:ascii="Tahoma" w:hAnsi="Tahoma" w:cs="Tahoma"/>
          <w:sz w:val="21"/>
          <w:szCs w:val="21"/>
          <w:u w:val="single"/>
        </w:rPr>
        <w:t>CCB</w:t>
      </w:r>
      <w:proofErr w:type="spellEnd"/>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w:t>
      </w:r>
      <w:proofErr w:type="spellStart"/>
      <w:r w:rsidRPr="00AF2744">
        <w:rPr>
          <w:rFonts w:ascii="Tahoma" w:hAnsi="Tahoma" w:cs="Tahoma"/>
          <w:w w:val="0"/>
          <w:sz w:val="21"/>
          <w:szCs w:val="21"/>
        </w:rPr>
        <w:t>CCB</w:t>
      </w:r>
      <w:proofErr w:type="spellEnd"/>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w:t>
      </w:r>
      <w:proofErr w:type="spellStart"/>
      <w:r w:rsidRPr="00AF2744">
        <w:rPr>
          <w:rFonts w:ascii="Tahoma" w:hAnsi="Tahoma" w:cs="Tahoma"/>
          <w:w w:val="0"/>
          <w:sz w:val="21"/>
          <w:szCs w:val="21"/>
        </w:rPr>
        <w:t>CCB</w:t>
      </w:r>
      <w:proofErr w:type="spellEnd"/>
      <w:r w:rsidRPr="00AF2744">
        <w:rPr>
          <w:rFonts w:ascii="Tahoma" w:hAnsi="Tahoma" w:cs="Tahoma"/>
          <w:w w:val="0"/>
          <w:sz w:val="21"/>
          <w:szCs w:val="21"/>
        </w:rPr>
        <w:t xml:space="preserve"> poderá resultar em dificuldades de reinvestimento por parte dos Titulares dos CRI à mesma taxa estabelecida como Remuneração dos CRI.</w:t>
      </w:r>
      <w:r w:rsidRPr="00AF2744">
        <w:rPr>
          <w:rFonts w:ascii="Tahoma" w:hAnsi="Tahoma" w:cs="Tahoma"/>
          <w:b/>
          <w:i/>
          <w:sz w:val="21"/>
          <w:szCs w:val="21"/>
        </w:rPr>
        <w:t xml:space="preserve"> </w:t>
      </w:r>
      <w:r w:rsidRPr="00AF2744">
        <w:rPr>
          <w:rFonts w:ascii="Tahoma" w:hAnsi="Tahoma" w:cs="Tahoma"/>
          <w:w w:val="0"/>
          <w:sz w:val="21"/>
          <w:szCs w:val="21"/>
        </w:rPr>
        <w:t xml:space="preserve">Ainda, em qualquer Evento de Vencimento Antecipado da </w:t>
      </w:r>
      <w:proofErr w:type="spellStart"/>
      <w:r w:rsidRPr="00AF2744">
        <w:rPr>
          <w:rFonts w:ascii="Tahoma" w:hAnsi="Tahoma" w:cs="Tahoma"/>
          <w:w w:val="0"/>
          <w:sz w:val="21"/>
          <w:szCs w:val="21"/>
        </w:rPr>
        <w:t>CCB</w:t>
      </w:r>
      <w:proofErr w:type="spellEnd"/>
      <w:r w:rsidRPr="00AF2744">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505" w:name="_DV_M242"/>
      <w:bookmarkEnd w:id="505"/>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2E757836" w:rsidR="008D34B7" w:rsidRPr="00AF2744" w:rsidRDefault="008D34B7"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8A79CB" w:rsidRPr="00AF2744">
        <w:rPr>
          <w:rFonts w:ascii="Tahoma" w:hAnsi="Tahoma" w:cs="Tahoma"/>
          <w:sz w:val="21"/>
          <w:szCs w:val="21"/>
        </w:rPr>
        <w:t>R</w:t>
      </w:r>
      <w:r w:rsidR="00485409" w:rsidRPr="00AF2744">
        <w:rPr>
          <w:rFonts w:ascii="Tahoma" w:hAnsi="Tahoma" w:cs="Tahoma"/>
          <w:sz w:val="21"/>
          <w:szCs w:val="21"/>
        </w:rPr>
        <w:t>$</w:t>
      </w:r>
      <w:r w:rsidR="00455D1C">
        <w:rPr>
          <w:rFonts w:ascii="Tahoma" w:hAnsi="Tahoma" w:cs="Tahoma"/>
          <w:sz w:val="21"/>
          <w:szCs w:val="21"/>
        </w:rPr>
        <w:t xml:space="preserve"> </w:t>
      </w:r>
      <w:r w:rsidR="00466A0A">
        <w:rPr>
          <w:rFonts w:ascii="Tahoma" w:hAnsi="Tahoma" w:cs="Tahoma"/>
          <w:sz w:val="21"/>
          <w:szCs w:val="21"/>
        </w:rPr>
        <w:t>5.000.000,00</w:t>
      </w:r>
      <w:r w:rsidR="00466A0A" w:rsidRPr="00AF2744">
        <w:rPr>
          <w:rFonts w:ascii="Tahoma" w:hAnsi="Tahoma" w:cs="Tahoma"/>
          <w:sz w:val="21"/>
          <w:szCs w:val="21"/>
        </w:rPr>
        <w:t xml:space="preserve"> (</w:t>
      </w:r>
      <w:r w:rsidR="00466A0A">
        <w:rPr>
          <w:rFonts w:ascii="Tahoma" w:hAnsi="Tahoma" w:cs="Tahoma"/>
          <w:sz w:val="21"/>
          <w:szCs w:val="21"/>
        </w:rPr>
        <w:t xml:space="preserve">cinco milhões de </w:t>
      </w:r>
      <w:r w:rsidR="008A79CB"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1752C5">
      <w:pPr>
        <w:pStyle w:val="PargrafodaLista"/>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w:t>
      </w:r>
      <w:r w:rsidRPr="00AF2744">
        <w:rPr>
          <w:rFonts w:ascii="Tahoma" w:hAnsi="Tahoma" w:cs="Tahoma"/>
          <w:sz w:val="21"/>
          <w:szCs w:val="21"/>
        </w:rPr>
        <w:lastRenderedPageBreak/>
        <w:t xml:space="preserve">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w:t>
      </w:r>
      <w:r w:rsidRPr="00AF2744">
        <w:rPr>
          <w:rFonts w:ascii="Tahoma" w:hAnsi="Tahoma" w:cs="Tahoma"/>
          <w:sz w:val="21"/>
          <w:szCs w:val="21"/>
        </w:rPr>
        <w:lastRenderedPageBreak/>
        <w:t xml:space="preserve">devolvida aos Titulares dos CRI, podendo </w:t>
      </w:r>
      <w:r w:rsidRPr="00AF2744">
        <w:rPr>
          <w:rFonts w:ascii="Tahoma" w:hAnsi="Tahoma" w:cs="Tahoma"/>
          <w:w w:val="0"/>
          <w:sz w:val="21"/>
          <w:szCs w:val="21"/>
        </w:rPr>
        <w:t>resultar em dificuldades de reinvestimento por parte dos Titulares dos CRI à mesma taxa estabelecida como Remuneração dos CRI</w:t>
      </w:r>
      <w:r w:rsidRPr="00AF2744">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73FD5D88" w:rsidR="00B01671"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 xml:space="preserve">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w:t>
      </w:r>
      <w:r w:rsidRPr="00AF2744">
        <w:rPr>
          <w:rFonts w:ascii="Tahoma" w:hAnsi="Tahoma" w:cs="Tahoma"/>
          <w:sz w:val="21"/>
          <w:szCs w:val="21"/>
        </w:rPr>
        <w:lastRenderedPageBreak/>
        <w:t>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 xml:space="preserve">Além disso, se não for capaz de impedir falhas de segurança, a Emissora pode sofrer danos financeiros e </w:t>
      </w:r>
      <w:proofErr w:type="spellStart"/>
      <w:r w:rsidR="00B50050" w:rsidRPr="00AF2744">
        <w:rPr>
          <w:rFonts w:ascii="Tahoma" w:hAnsi="Tahoma" w:cs="Tahoma"/>
          <w:sz w:val="21"/>
          <w:szCs w:val="21"/>
        </w:rPr>
        <w:t>reputacionais</w:t>
      </w:r>
      <w:proofErr w:type="spellEnd"/>
      <w:r w:rsidR="00B50050" w:rsidRPr="00AF2744">
        <w:rPr>
          <w:rFonts w:ascii="Tahoma" w:hAnsi="Tahoma" w:cs="Tahoma"/>
          <w:sz w:val="21"/>
          <w:szCs w:val="21"/>
        </w:rPr>
        <w:t xml:space="preserve">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proofErr w:type="spellStart"/>
      <w:r w:rsidRPr="00AF2744">
        <w:rPr>
          <w:rFonts w:ascii="Tahoma" w:hAnsi="Tahoma" w:cs="Tahoma"/>
          <w:i/>
          <w:sz w:val="21"/>
          <w:szCs w:val="21"/>
          <w:u w:val="single"/>
        </w:rPr>
        <w:t>Due</w:t>
      </w:r>
      <w:proofErr w:type="spellEnd"/>
      <w:r w:rsidRPr="00AF2744">
        <w:rPr>
          <w:rFonts w:ascii="Tahoma" w:hAnsi="Tahoma" w:cs="Tahoma"/>
          <w:i/>
          <w:sz w:val="21"/>
          <w:szCs w:val="21"/>
          <w:u w:val="single"/>
        </w:rPr>
        <w:t xml:space="preserve"> </w:t>
      </w:r>
      <w:proofErr w:type="spellStart"/>
      <w:r w:rsidRPr="00AF2744">
        <w:rPr>
          <w:rFonts w:ascii="Tahoma" w:hAnsi="Tahoma" w:cs="Tahoma"/>
          <w:i/>
          <w:sz w:val="21"/>
          <w:szCs w:val="21"/>
          <w:u w:val="single"/>
        </w:rPr>
        <w:t>Diligence</w:t>
      </w:r>
      <w:proofErr w:type="spellEnd"/>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não tendo como finalidade, por exemplo, a análise de questões legais ou administrativas, ou de construção relativas ao 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1752C5">
      <w:pPr>
        <w:numPr>
          <w:ilvl w:val="0"/>
          <w:numId w:val="39"/>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w:t>
      </w:r>
      <w:r w:rsidRPr="00AF2744">
        <w:rPr>
          <w:rFonts w:ascii="Tahoma" w:hAnsi="Tahoma" w:cs="Tahoma"/>
          <w:sz w:val="21"/>
          <w:szCs w:val="21"/>
        </w:rPr>
        <w:lastRenderedPageBreak/>
        <w:t xml:space="preserve">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w:t>
      </w:r>
      <w:proofErr w:type="spellStart"/>
      <w:r w:rsidRPr="00AF2744">
        <w:rPr>
          <w:rFonts w:ascii="Tahoma" w:hAnsi="Tahoma" w:cs="Tahoma"/>
          <w:sz w:val="21"/>
          <w:szCs w:val="21"/>
        </w:rPr>
        <w:t>CCB</w:t>
      </w:r>
      <w:proofErr w:type="spellEnd"/>
      <w:r w:rsidRPr="00AF2744">
        <w:rPr>
          <w:rFonts w:ascii="Tahoma" w:hAnsi="Tahoma" w:cs="Tahoma"/>
          <w:sz w:val="21"/>
          <w:szCs w:val="21"/>
        </w:rPr>
        <w:t xml:space="preserve">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17314EEE" w:rsidR="003106D5" w:rsidRPr="006C61B8" w:rsidRDefault="003106D5" w:rsidP="001752C5">
      <w:pPr>
        <w:numPr>
          <w:ilvl w:val="0"/>
          <w:numId w:val="39"/>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proofErr w:type="spellStart"/>
      <w:r w:rsidRPr="006C61B8">
        <w:rPr>
          <w:rFonts w:ascii="Tahoma" w:hAnsi="Tahoma" w:cs="Tahoma"/>
          <w:sz w:val="21"/>
          <w:szCs w:val="21"/>
          <w:u w:val="single"/>
        </w:rPr>
        <w:t>Coronavírus</w:t>
      </w:r>
      <w:proofErr w:type="spellEnd"/>
      <w:r w:rsidRPr="006C61B8">
        <w:rPr>
          <w:rFonts w:ascii="Tahoma" w:hAnsi="Tahoma" w:cs="Tahoma"/>
          <w:sz w:val="21"/>
          <w:szCs w:val="21"/>
          <w:u w:val="single"/>
        </w:rPr>
        <w:t xml:space="preserve">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proofErr w:type="spellStart"/>
      <w:r w:rsidRPr="006C61B8">
        <w:rPr>
          <w:rFonts w:ascii="Tahoma" w:hAnsi="Tahoma" w:cs="Tahoma"/>
          <w:sz w:val="21"/>
          <w:szCs w:val="21"/>
        </w:rPr>
        <w:t>Coronavírus</w:t>
      </w:r>
      <w:proofErr w:type="spellEnd"/>
      <w:r w:rsidRPr="006C61B8">
        <w:rPr>
          <w:rFonts w:ascii="Tahoma" w:hAnsi="Tahoma" w:cs="Tahoma"/>
          <w:sz w:val="21"/>
          <w:szCs w:val="21"/>
        </w:rPr>
        <w:t xml:space="preserve">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 xml:space="preserve">do Empreendimento </w:t>
      </w:r>
      <w:proofErr w:type="spellStart"/>
      <w:r w:rsidR="001D2C32">
        <w:rPr>
          <w:rFonts w:ascii="Tahoma" w:hAnsi="Tahoma" w:cs="Tahoma"/>
          <w:sz w:val="21"/>
          <w:szCs w:val="21"/>
        </w:rPr>
        <w:t>Urban</w:t>
      </w:r>
      <w:proofErr w:type="spellEnd"/>
      <w:r w:rsidR="001D2C32">
        <w:rPr>
          <w:rFonts w:ascii="Tahoma" w:hAnsi="Tahoma" w:cs="Tahoma"/>
          <w:sz w:val="21"/>
          <w:szCs w:val="21"/>
        </w:rPr>
        <w:t xml:space="preserve"> </w:t>
      </w:r>
      <w:proofErr w:type="spellStart"/>
      <w:r w:rsidR="001D2C32">
        <w:rPr>
          <w:rFonts w:ascii="Tahoma" w:hAnsi="Tahoma" w:cs="Tahoma"/>
          <w:sz w:val="21"/>
          <w:szCs w:val="21"/>
        </w:rPr>
        <w:t>Residence</w:t>
      </w:r>
      <w:proofErr w:type="spellEnd"/>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 xml:space="preserve">do Empreendimento </w:t>
      </w:r>
      <w:proofErr w:type="spellStart"/>
      <w:r w:rsidR="001D2C32">
        <w:rPr>
          <w:rFonts w:ascii="Tahoma" w:hAnsi="Tahoma" w:cs="Tahoma"/>
          <w:sz w:val="21"/>
          <w:szCs w:val="21"/>
        </w:rPr>
        <w:t>Urban</w:t>
      </w:r>
      <w:proofErr w:type="spellEnd"/>
      <w:r w:rsidR="001D2C32">
        <w:rPr>
          <w:rFonts w:ascii="Tahoma" w:hAnsi="Tahoma" w:cs="Tahoma"/>
          <w:sz w:val="21"/>
          <w:szCs w:val="21"/>
        </w:rPr>
        <w:t xml:space="preserve"> </w:t>
      </w:r>
      <w:proofErr w:type="spellStart"/>
      <w:r w:rsidR="001D2C32">
        <w:rPr>
          <w:rFonts w:ascii="Tahoma" w:hAnsi="Tahoma" w:cs="Tahoma"/>
          <w:sz w:val="21"/>
          <w:szCs w:val="21"/>
        </w:rPr>
        <w:t>Residence</w:t>
      </w:r>
      <w:proofErr w:type="spellEnd"/>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w:t>
      </w:r>
      <w:proofErr w:type="spellStart"/>
      <w:r w:rsidRPr="006C61B8">
        <w:rPr>
          <w:rFonts w:ascii="Tahoma" w:hAnsi="Tahoma" w:cs="Tahoma"/>
          <w:sz w:val="21"/>
          <w:szCs w:val="21"/>
        </w:rPr>
        <w:t>Coronavírus</w:t>
      </w:r>
      <w:proofErr w:type="spellEnd"/>
      <w:r w:rsidRPr="006C61B8">
        <w:rPr>
          <w:rFonts w:ascii="Tahoma" w:hAnsi="Tahoma" w:cs="Tahoma"/>
          <w:sz w:val="21"/>
          <w:szCs w:val="21"/>
        </w:rPr>
        <w:t xml:space="preserve"> ou com suspeita de terem sido afetados pelo Novo </w:t>
      </w:r>
      <w:proofErr w:type="spellStart"/>
      <w:r w:rsidRPr="006C61B8">
        <w:rPr>
          <w:rFonts w:ascii="Tahoma" w:hAnsi="Tahoma" w:cs="Tahoma"/>
          <w:sz w:val="21"/>
          <w:szCs w:val="21"/>
        </w:rPr>
        <w:t>Coronavírus</w:t>
      </w:r>
      <w:proofErr w:type="spellEnd"/>
      <w:r w:rsidRPr="006C61B8">
        <w:rPr>
          <w:rFonts w:ascii="Tahoma" w:hAnsi="Tahoma" w:cs="Tahoma"/>
          <w:sz w:val="21"/>
          <w:szCs w:val="21"/>
        </w:rPr>
        <w:t xml:space="preserve">, bem como potencial paralização de suas atividades e fechamento de obras </w:t>
      </w:r>
      <w:r w:rsidR="008E381B">
        <w:rPr>
          <w:rFonts w:ascii="Tahoma" w:hAnsi="Tahoma" w:cs="Tahoma"/>
          <w:sz w:val="21"/>
          <w:szCs w:val="21"/>
        </w:rPr>
        <w:t xml:space="preserve">do Empreendimento </w:t>
      </w:r>
      <w:proofErr w:type="spellStart"/>
      <w:r w:rsidR="008E381B">
        <w:rPr>
          <w:rFonts w:ascii="Tahoma" w:hAnsi="Tahoma" w:cs="Tahoma"/>
          <w:sz w:val="21"/>
          <w:szCs w:val="21"/>
        </w:rPr>
        <w:t>Urban</w:t>
      </w:r>
      <w:proofErr w:type="spellEnd"/>
      <w:r w:rsidR="008E381B">
        <w:rPr>
          <w:rFonts w:ascii="Tahoma" w:hAnsi="Tahoma" w:cs="Tahoma"/>
          <w:sz w:val="21"/>
          <w:szCs w:val="21"/>
        </w:rPr>
        <w:t xml:space="preserve"> </w:t>
      </w:r>
      <w:proofErr w:type="spellStart"/>
      <w:r w:rsidR="008E381B">
        <w:rPr>
          <w:rFonts w:ascii="Tahoma" w:hAnsi="Tahoma" w:cs="Tahoma"/>
          <w:sz w:val="21"/>
          <w:szCs w:val="21"/>
        </w:rPr>
        <w:t>Residence</w:t>
      </w:r>
      <w:proofErr w:type="spellEnd"/>
      <w:r w:rsidR="001752C5" w:rsidRPr="006C61B8">
        <w:rPr>
          <w:rFonts w:ascii="Tahoma" w:hAnsi="Tahoma" w:cs="Tahoma"/>
          <w:sz w:val="21"/>
          <w:szCs w:val="21"/>
        </w:rPr>
        <w:t xml:space="preserve">, </w:t>
      </w:r>
      <w:r w:rsidR="001752C5" w:rsidRPr="006C61B8">
        <w:rPr>
          <w:rFonts w:ascii="Tahoma" w:hAnsi="Tahoma" w:cs="Tahoma"/>
          <w:sz w:val="21"/>
          <w:szCs w:val="21"/>
        </w:rPr>
        <w:lastRenderedPageBreak/>
        <w:t>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w:t>
      </w:r>
      <w:proofErr w:type="spellStart"/>
      <w:r w:rsidRPr="006C61B8">
        <w:rPr>
          <w:rFonts w:ascii="Tahoma" w:hAnsi="Tahoma" w:cs="Tahoma"/>
          <w:sz w:val="21"/>
          <w:szCs w:val="21"/>
        </w:rPr>
        <w:t>CCB</w:t>
      </w:r>
      <w:proofErr w:type="spellEnd"/>
      <w:r w:rsidRPr="006C61B8">
        <w:rPr>
          <w:rFonts w:ascii="Tahoma" w:hAnsi="Tahoma" w:cs="Tahoma"/>
          <w:sz w:val="21"/>
          <w:szCs w:val="21"/>
        </w:rPr>
        <w:t xml:space="preserve">,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F2744">
        <w:rPr>
          <w:rFonts w:ascii="Tahoma" w:hAnsi="Tahoma" w:cs="Tahoma"/>
          <w:sz w:val="21"/>
          <w:szCs w:val="21"/>
        </w:rPr>
        <w:t>judiciais, etc.</w:t>
      </w:r>
      <w:proofErr w:type="gramEnd"/>
      <w:r w:rsidRPr="00AF2744">
        <w:rPr>
          <w:rFonts w:ascii="Tahoma" w:hAnsi="Tahoma" w:cs="Tahoma"/>
          <w:sz w:val="21"/>
          <w:szCs w:val="21"/>
        </w:rPr>
        <w:t xml:space="preserve">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506" w:name="_Toc31186299"/>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503"/>
      <w:bookmarkEnd w:id="504"/>
      <w:r w:rsidR="0012470C" w:rsidRPr="00AF2744">
        <w:rPr>
          <w:rFonts w:ascii="Tahoma" w:hAnsi="Tahoma" w:cs="Tahoma"/>
          <w:sz w:val="21"/>
          <w:szCs w:val="21"/>
        </w:rPr>
        <w:t>LEGISLAÇÃO APLICÁVEL E FORO</w:t>
      </w:r>
      <w:bookmarkEnd w:id="506"/>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29599C">
      <w:pPr>
        <w:pStyle w:val="PargrafodaLista"/>
        <w:keepNext/>
        <w:numPr>
          <w:ilvl w:val="1"/>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29599C">
      <w:pPr>
        <w:pStyle w:val="PargrafodaLista"/>
        <w:numPr>
          <w:ilvl w:val="2"/>
          <w:numId w:val="40"/>
        </w:numPr>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45456DDD"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 xml:space="preserve">E, por estarem assim justas e contratadas, as Partes assinam o presente instrumento em </w:t>
      </w:r>
      <w:r w:rsidR="00466A0A">
        <w:rPr>
          <w:rFonts w:ascii="Tahoma" w:hAnsi="Tahoma" w:cs="Tahoma"/>
          <w:sz w:val="21"/>
          <w:szCs w:val="21"/>
        </w:rPr>
        <w:t>2</w:t>
      </w:r>
      <w:r w:rsidR="00466A0A" w:rsidRPr="00AF2744">
        <w:rPr>
          <w:rFonts w:ascii="Tahoma" w:hAnsi="Tahoma" w:cs="Tahoma"/>
          <w:sz w:val="21"/>
          <w:szCs w:val="21"/>
        </w:rPr>
        <w:t xml:space="preserve"> </w:t>
      </w:r>
      <w:r w:rsidRPr="00AF2744">
        <w:rPr>
          <w:rFonts w:ascii="Tahoma" w:hAnsi="Tahoma" w:cs="Tahoma"/>
          <w:sz w:val="21"/>
          <w:szCs w:val="21"/>
        </w:rPr>
        <w:t>(</w:t>
      </w:r>
      <w:r w:rsidR="00466A0A">
        <w:rPr>
          <w:rFonts w:ascii="Tahoma" w:hAnsi="Tahoma" w:cs="Tahoma"/>
          <w:sz w:val="21"/>
          <w:szCs w:val="21"/>
        </w:rPr>
        <w:t>duas</w:t>
      </w:r>
      <w:r w:rsidRPr="00AF2744">
        <w:rPr>
          <w:rFonts w:ascii="Tahoma" w:hAnsi="Tahoma" w:cs="Tahoma"/>
          <w:sz w:val="21"/>
          <w:szCs w:val="21"/>
        </w:rPr>
        <w:t>) vias de igual forma e teor,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55006B60"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r w:rsidR="00EF6B89" w:rsidRPr="00DD1917">
        <w:rPr>
          <w:rFonts w:ascii="Tahoma" w:hAnsi="Tahoma" w:cs="Tahoma"/>
          <w:sz w:val="21"/>
          <w:szCs w:val="21"/>
          <w:highlight w:val="yellow"/>
        </w:rPr>
        <w:t>[•]</w:t>
      </w:r>
      <w:r w:rsidR="00EF6B89">
        <w:rPr>
          <w:rFonts w:ascii="Tahoma" w:hAnsi="Tahoma" w:cs="Tahoma"/>
          <w:sz w:val="21"/>
          <w:szCs w:val="21"/>
        </w:rPr>
        <w:t xml:space="preserve"> </w:t>
      </w:r>
      <w:r w:rsidR="00186F95" w:rsidRPr="00AF2744">
        <w:rPr>
          <w:rFonts w:ascii="Tahoma" w:hAnsi="Tahoma" w:cs="Tahoma"/>
          <w:iCs/>
          <w:sz w:val="21"/>
          <w:szCs w:val="21"/>
        </w:rPr>
        <w:t xml:space="preserve">de </w:t>
      </w:r>
      <w:r w:rsidR="0029599C">
        <w:rPr>
          <w:rFonts w:ascii="Tahoma" w:hAnsi="Tahoma" w:cs="Tahoma"/>
          <w:iCs/>
          <w:sz w:val="21"/>
          <w:szCs w:val="21"/>
        </w:rPr>
        <w:t>novembro</w:t>
      </w:r>
      <w:r w:rsidR="00EF6B89">
        <w:rPr>
          <w:rFonts w:ascii="Tahoma" w:hAnsi="Tahoma" w:cs="Tahoma"/>
          <w:sz w:val="21"/>
          <w:szCs w:val="21"/>
        </w:rPr>
        <w:t xml:space="preserve"> </w:t>
      </w:r>
      <w:r w:rsidRPr="00AF2744">
        <w:rPr>
          <w:rFonts w:ascii="Tahoma" w:hAnsi="Tahoma" w:cs="Tahoma"/>
          <w:sz w:val="21"/>
          <w:szCs w:val="21"/>
        </w:rPr>
        <w:t xml:space="preserve">de </w:t>
      </w:r>
      <w:r w:rsidR="00CA60E3" w:rsidRPr="00AF2744">
        <w:rPr>
          <w:rFonts w:ascii="Tahoma" w:hAnsi="Tahoma" w:cs="Tahoma"/>
          <w:iCs/>
          <w:sz w:val="21"/>
          <w:szCs w:val="21"/>
        </w:rPr>
        <w:t>2020</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7777777" w:rsidR="00412131" w:rsidRPr="00AF2744"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lastRenderedPageBreak/>
        <w:t>(o restante desta página foi deixado intencionalmente em branco)</w:t>
      </w:r>
    </w:p>
    <w:p w14:paraId="7C3115B9" w14:textId="59600B03"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466A0A">
        <w:rPr>
          <w:rFonts w:ascii="Tahoma" w:hAnsi="Tahoma" w:cs="Tahoma"/>
          <w:i/>
          <w:iCs/>
          <w:sz w:val="21"/>
          <w:szCs w:val="21"/>
        </w:rPr>
        <w:t>7</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Pr="00AF2744">
        <w:rPr>
          <w:rFonts w:ascii="Tahoma" w:hAnsi="Tahoma" w:cs="Tahoma"/>
          <w:i/>
          <w:sz w:val="21"/>
          <w:szCs w:val="21"/>
        </w:rPr>
        <w:t xml:space="preserve">Série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EF6B89" w:rsidRPr="00DD1917">
        <w:rPr>
          <w:rFonts w:ascii="Tahoma" w:hAnsi="Tahoma" w:cs="Tahoma"/>
          <w:sz w:val="21"/>
          <w:szCs w:val="21"/>
          <w:highlight w:val="yellow"/>
        </w:rPr>
        <w:t>[•]</w:t>
      </w:r>
      <w:r w:rsidR="00EF6B89">
        <w:rPr>
          <w:rFonts w:ascii="Tahoma" w:hAnsi="Tahoma" w:cs="Tahoma"/>
          <w:sz w:val="21"/>
          <w:szCs w:val="21"/>
        </w:rPr>
        <w:t xml:space="preserve"> </w:t>
      </w:r>
      <w:r w:rsidR="008A79CB" w:rsidRPr="00AF2744">
        <w:rPr>
          <w:rFonts w:ascii="Tahoma" w:hAnsi="Tahoma" w:cs="Tahoma"/>
          <w:iCs/>
          <w:sz w:val="21"/>
          <w:szCs w:val="21"/>
        </w:rPr>
        <w:t>de</w:t>
      </w:r>
      <w:r w:rsidR="0029599C">
        <w:rPr>
          <w:rFonts w:ascii="Tahoma" w:hAnsi="Tahoma" w:cs="Tahoma"/>
          <w:iCs/>
          <w:sz w:val="21"/>
          <w:szCs w:val="21"/>
        </w:rPr>
        <w:t xml:space="preserve"> novembro</w:t>
      </w:r>
      <w:r w:rsidR="00EF6B89">
        <w:rPr>
          <w:rFonts w:ascii="Tahoma" w:hAnsi="Tahoma" w:cs="Tahoma"/>
          <w:sz w:val="21"/>
          <w:szCs w:val="21"/>
        </w:rPr>
        <w:t xml:space="preserve"> </w:t>
      </w:r>
      <w:r w:rsidR="008A79CB" w:rsidRPr="00AF2744">
        <w:rPr>
          <w:rFonts w:ascii="Tahoma" w:hAnsi="Tahoma" w:cs="Tahoma"/>
          <w:iCs/>
          <w:sz w:val="21"/>
          <w:szCs w:val="21"/>
        </w:rPr>
        <w:t>de 2020</w:t>
      </w:r>
      <w:r w:rsidR="00D85353" w:rsidRPr="00AF2744">
        <w:rPr>
          <w:rFonts w:ascii="Tahoma" w:hAnsi="Tahoma" w:cs="Tahoma"/>
          <w:iCs/>
          <w:sz w:val="21"/>
          <w:szCs w:val="21"/>
        </w:rPr>
        <w:t>.</w:t>
      </w:r>
      <w:r w:rsidR="008A79CB" w:rsidRPr="00AF2744">
        <w:rPr>
          <w:rFonts w:ascii="Tahoma" w:hAnsi="Tahoma" w:cs="Tahoma"/>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5F28967B"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Termo de Securitização de </w:t>
      </w:r>
      <w:r w:rsidR="00D85353" w:rsidRPr="0029599C">
        <w:rPr>
          <w:rFonts w:ascii="Tahoma" w:hAnsi="Tahoma" w:cs="Tahoma"/>
          <w:i/>
          <w:sz w:val="21"/>
          <w:szCs w:val="21"/>
        </w:rPr>
        <w:t xml:space="preserve">Créditos Imobiliários da </w:t>
      </w:r>
      <w:r w:rsidR="00466A0A" w:rsidRPr="0029599C">
        <w:rPr>
          <w:rFonts w:ascii="Tahoma" w:hAnsi="Tahoma" w:cs="Tahoma"/>
          <w:i/>
          <w:sz w:val="21"/>
          <w:szCs w:val="21"/>
        </w:rPr>
        <w:t>7</w:t>
      </w:r>
      <w:r w:rsidR="00D85353" w:rsidRPr="0029599C">
        <w:rPr>
          <w:rFonts w:ascii="Tahoma" w:hAnsi="Tahoma" w:cs="Tahoma"/>
          <w:i/>
          <w:sz w:val="21"/>
          <w:szCs w:val="21"/>
        </w:rPr>
        <w:t xml:space="preserve">ª Série da </w:t>
      </w:r>
      <w:r w:rsidR="00466A0A" w:rsidRPr="0029599C">
        <w:rPr>
          <w:rFonts w:ascii="Tahoma" w:hAnsi="Tahoma" w:cs="Tahoma"/>
          <w:i/>
          <w:sz w:val="21"/>
          <w:szCs w:val="21"/>
        </w:rPr>
        <w:t>1</w:t>
      </w:r>
      <w:r w:rsidR="00D85353" w:rsidRPr="0029599C">
        <w:rPr>
          <w:rFonts w:ascii="Tahoma" w:hAnsi="Tahoma" w:cs="Tahoma"/>
          <w:i/>
          <w:sz w:val="21"/>
          <w:szCs w:val="21"/>
        </w:rPr>
        <w:t xml:space="preserve">ª Emissão da Casa de Pedra Securitizadora de Crédito S.A., celebrado entre Casa de Pedra Securitizadora de Créditos S.A. e a </w:t>
      </w:r>
      <w:r w:rsidR="00D85353" w:rsidRPr="0029599C">
        <w:rPr>
          <w:rFonts w:ascii="Tahoma" w:hAnsi="Tahoma" w:cs="Tahoma"/>
          <w:bCs/>
          <w:i/>
          <w:sz w:val="21"/>
          <w:szCs w:val="21"/>
        </w:rPr>
        <w:t>Simplific Pavarini Distribuidora</w:t>
      </w:r>
      <w:r w:rsidR="00D85353" w:rsidRPr="00EF6B89">
        <w:rPr>
          <w:rFonts w:ascii="Tahoma" w:hAnsi="Tahoma" w:cs="Tahoma"/>
          <w:bCs/>
          <w:i/>
          <w:sz w:val="21"/>
          <w:szCs w:val="21"/>
        </w:rPr>
        <w:t xml:space="preserve"> de Títul</w:t>
      </w:r>
      <w:r w:rsidR="00D85353" w:rsidRPr="00AF2744">
        <w:rPr>
          <w:rFonts w:ascii="Tahoma" w:hAnsi="Tahoma" w:cs="Tahoma"/>
          <w:bCs/>
          <w:i/>
          <w:sz w:val="21"/>
          <w:szCs w:val="21"/>
        </w:rPr>
        <w:t>os e Valores Mobiliários Ltda.</w:t>
      </w:r>
      <w:r w:rsidR="00D85353" w:rsidRPr="00AF2744">
        <w:rPr>
          <w:rFonts w:ascii="Tahoma" w:hAnsi="Tahoma" w:cs="Tahoma"/>
          <w:i/>
          <w:snapToGrid w:val="0"/>
          <w:sz w:val="21"/>
          <w:szCs w:val="21"/>
        </w:rPr>
        <w:t>,</w:t>
      </w:r>
      <w:r w:rsidR="00D85353" w:rsidRPr="00AF2744">
        <w:rPr>
          <w:rFonts w:ascii="Tahoma" w:hAnsi="Tahoma" w:cs="Tahoma"/>
          <w:i/>
          <w:sz w:val="21"/>
          <w:szCs w:val="21"/>
        </w:rPr>
        <w:t xml:space="preserve"> em</w:t>
      </w:r>
      <w:r w:rsidR="00D85353" w:rsidRPr="00AF2744">
        <w:rPr>
          <w:rFonts w:ascii="Tahoma" w:hAnsi="Tahoma" w:cs="Tahoma"/>
          <w:i/>
          <w:iCs/>
          <w:sz w:val="21"/>
          <w:szCs w:val="21"/>
        </w:rPr>
        <w:t xml:space="preserve"> </w:t>
      </w:r>
      <w:r w:rsidR="00EF6B89" w:rsidRPr="00DD1917">
        <w:rPr>
          <w:rFonts w:ascii="Tahoma" w:hAnsi="Tahoma" w:cs="Tahoma"/>
          <w:sz w:val="21"/>
          <w:szCs w:val="21"/>
          <w:highlight w:val="yellow"/>
        </w:rPr>
        <w:t>[•]</w:t>
      </w:r>
      <w:r w:rsidR="00EF6B89">
        <w:rPr>
          <w:rFonts w:ascii="Tahoma" w:hAnsi="Tahoma" w:cs="Tahoma"/>
          <w:sz w:val="21"/>
          <w:szCs w:val="21"/>
        </w:rPr>
        <w:t xml:space="preserve"> </w:t>
      </w:r>
      <w:r w:rsidR="00D85353" w:rsidRPr="00AF2744">
        <w:rPr>
          <w:rFonts w:ascii="Tahoma" w:hAnsi="Tahoma" w:cs="Tahoma"/>
          <w:iCs/>
          <w:sz w:val="21"/>
          <w:szCs w:val="21"/>
        </w:rPr>
        <w:t xml:space="preserve">de </w:t>
      </w:r>
      <w:r w:rsidR="0029599C">
        <w:rPr>
          <w:rFonts w:ascii="Tahoma" w:hAnsi="Tahoma" w:cs="Tahoma"/>
          <w:iCs/>
          <w:sz w:val="21"/>
          <w:szCs w:val="21"/>
        </w:rPr>
        <w:t>novembro</w:t>
      </w:r>
      <w:r w:rsidR="00EF6B89">
        <w:rPr>
          <w:rFonts w:ascii="Tahoma" w:hAnsi="Tahoma" w:cs="Tahoma"/>
          <w:sz w:val="21"/>
          <w:szCs w:val="21"/>
        </w:rPr>
        <w:t xml:space="preserve"> </w:t>
      </w:r>
      <w:r w:rsidR="00D85353" w:rsidRPr="00AF2744">
        <w:rPr>
          <w:rFonts w:ascii="Tahoma" w:hAnsi="Tahoma" w:cs="Tahoma"/>
          <w:iCs/>
          <w:sz w:val="21"/>
          <w:szCs w:val="21"/>
        </w:rPr>
        <w:t>de 2020.</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507" w:name="_Toc451888017"/>
      <w:bookmarkStart w:id="508" w:name="_Toc453263791"/>
      <w:bookmarkStart w:id="509" w:name="_Toc31186300"/>
      <w:r w:rsidRPr="00AF2744">
        <w:rPr>
          <w:rFonts w:ascii="Tahoma" w:hAnsi="Tahoma" w:cs="Tahoma"/>
          <w:sz w:val="21"/>
          <w:szCs w:val="21"/>
        </w:rPr>
        <w:lastRenderedPageBreak/>
        <w:t>ANEXO I</w:t>
      </w:r>
      <w:bookmarkEnd w:id="507"/>
      <w:bookmarkEnd w:id="508"/>
      <w:bookmarkEnd w:id="509"/>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611B419A" w14:textId="77777777" w:rsidR="002558C7" w:rsidRPr="00AF2744" w:rsidRDefault="002558C7" w:rsidP="00755134">
      <w:pPr>
        <w:spacing w:line="320" w:lineRule="exact"/>
        <w:jc w:val="center"/>
        <w:rPr>
          <w:rFonts w:ascii="Tahoma" w:hAnsi="Tahoma" w:cs="Tahoma"/>
          <w:b/>
          <w:bCs/>
          <w:sz w:val="21"/>
          <w:szCs w:val="21"/>
        </w:rPr>
      </w:pPr>
    </w:p>
    <w:p w14:paraId="6DB0A143" w14:textId="403859F0" w:rsidR="002558C7" w:rsidRPr="00AF2744" w:rsidRDefault="002558C7" w:rsidP="003106D5">
      <w:pPr>
        <w:spacing w:line="320" w:lineRule="exact"/>
        <w:jc w:val="center"/>
        <w:rPr>
          <w:rFonts w:ascii="Tahoma" w:hAnsi="Tahoma" w:cs="Tahoma"/>
          <w:b/>
          <w:bCs/>
          <w:sz w:val="21"/>
          <w:szCs w:val="21"/>
          <w:highlight w:val="yellow"/>
        </w:rPr>
      </w:pPr>
      <w:r w:rsidRPr="00AF2744">
        <w:rPr>
          <w:rFonts w:ascii="Tahoma" w:hAnsi="Tahoma" w:cs="Tahoma"/>
          <w:bCs/>
          <w:sz w:val="21"/>
          <w:szCs w:val="21"/>
          <w:highlight w:val="yellow"/>
        </w:rPr>
        <w:t>[a ser inserida.]</w:t>
      </w:r>
    </w:p>
    <w:p w14:paraId="2C276BE5" w14:textId="77777777" w:rsidR="00AE0387" w:rsidRPr="00AF2744" w:rsidRDefault="00AE0387"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510" w:name="_Toc451888019"/>
      <w:bookmarkStart w:id="511"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512" w:name="_Toc31186301"/>
      <w:r w:rsidRPr="00AF2744">
        <w:rPr>
          <w:rFonts w:ascii="Tahoma" w:hAnsi="Tahoma" w:cs="Tahoma"/>
          <w:sz w:val="21"/>
          <w:szCs w:val="21"/>
        </w:rPr>
        <w:lastRenderedPageBreak/>
        <w:t>ANEXO II</w:t>
      </w:r>
      <w:bookmarkEnd w:id="510"/>
      <w:bookmarkEnd w:id="511"/>
      <w:bookmarkEnd w:id="512"/>
    </w:p>
    <w:p w14:paraId="3F6096E2" w14:textId="5B6493F4" w:rsidR="00412131" w:rsidRPr="00AF2744" w:rsidRDefault="00412131" w:rsidP="00755134">
      <w:pPr>
        <w:spacing w:line="320" w:lineRule="exact"/>
        <w:ind w:right="-2"/>
        <w:jc w:val="center"/>
        <w:rPr>
          <w:rFonts w:ascii="Tahoma" w:hAnsi="Tahoma" w:cs="Tahoma"/>
          <w:b/>
          <w:sz w:val="21"/>
          <w:szCs w:val="21"/>
        </w:rPr>
      </w:pPr>
      <w:bookmarkStart w:id="513" w:name="_Toc366868581"/>
      <w:bookmarkStart w:id="514"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DE REMUNERAÇÃO</w:t>
      </w:r>
      <w:bookmarkEnd w:id="513"/>
      <w:bookmarkEnd w:id="514"/>
      <w:r w:rsidR="001847DF" w:rsidRPr="00AF2744">
        <w:rPr>
          <w:rFonts w:ascii="Tahoma" w:hAnsi="Tahoma" w:cs="Tahoma"/>
          <w:b/>
          <w:sz w:val="21"/>
          <w:szCs w:val="21"/>
        </w:rPr>
        <w:t xml:space="preserve"> E AMORTIZAÇÃO</w:t>
      </w:r>
    </w:p>
    <w:p w14:paraId="778921C8" w14:textId="53E7A338" w:rsidR="00A00C58" w:rsidRPr="00AF2744" w:rsidRDefault="00A00C58" w:rsidP="00755134">
      <w:pPr>
        <w:spacing w:line="320" w:lineRule="exact"/>
        <w:ind w:right="-2"/>
        <w:jc w:val="center"/>
        <w:rPr>
          <w:rFonts w:ascii="Tahoma" w:hAnsi="Tahoma" w:cs="Tahoma"/>
          <w:sz w:val="21"/>
          <w:szCs w:val="21"/>
        </w:rPr>
      </w:pPr>
    </w:p>
    <w:tbl>
      <w:tblPr>
        <w:tblW w:w="5140" w:type="dxa"/>
        <w:jc w:val="center"/>
        <w:tblCellMar>
          <w:left w:w="70" w:type="dxa"/>
          <w:right w:w="70" w:type="dxa"/>
        </w:tblCellMar>
        <w:tblLook w:val="04A0" w:firstRow="1" w:lastRow="0" w:firstColumn="1" w:lastColumn="0" w:noHBand="0" w:noVBand="1"/>
      </w:tblPr>
      <w:tblGrid>
        <w:gridCol w:w="911"/>
        <w:gridCol w:w="1300"/>
        <w:gridCol w:w="1281"/>
        <w:gridCol w:w="1040"/>
        <w:gridCol w:w="860"/>
      </w:tblGrid>
      <w:tr w:rsidR="0024722F" w:rsidRPr="0024722F" w14:paraId="0369B615" w14:textId="77777777" w:rsidTr="0024722F">
        <w:trPr>
          <w:trHeight w:val="240"/>
          <w:jc w:val="center"/>
        </w:trPr>
        <w:tc>
          <w:tcPr>
            <w:tcW w:w="68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C8E65FD" w14:textId="77777777" w:rsidR="0024722F" w:rsidRPr="00ED6173" w:rsidRDefault="0024722F" w:rsidP="0024722F">
            <w:pPr>
              <w:jc w:val="center"/>
              <w:rPr>
                <w:rFonts w:ascii="Tahoma" w:hAnsi="Tahoma" w:cs="Tahoma"/>
                <w:b/>
                <w:bCs/>
                <w:color w:val="000000"/>
                <w:sz w:val="20"/>
                <w:szCs w:val="20"/>
              </w:rPr>
            </w:pPr>
            <w:r w:rsidRPr="00ED6173">
              <w:rPr>
                <w:rFonts w:ascii="Tahoma" w:hAnsi="Tahoma" w:cs="Tahoma"/>
                <w:b/>
                <w:bCs/>
                <w:color w:val="000000"/>
                <w:sz w:val="20"/>
                <w:szCs w:val="20"/>
              </w:rPr>
              <w:t>Período</w:t>
            </w:r>
          </w:p>
        </w:tc>
        <w:tc>
          <w:tcPr>
            <w:tcW w:w="1300" w:type="dxa"/>
            <w:tcBorders>
              <w:top w:val="single" w:sz="8" w:space="0" w:color="auto"/>
              <w:left w:val="nil"/>
              <w:bottom w:val="single" w:sz="4" w:space="0" w:color="auto"/>
              <w:right w:val="single" w:sz="4" w:space="0" w:color="auto"/>
            </w:tcBorders>
            <w:shd w:val="clear" w:color="000000" w:fill="F2F2F2"/>
            <w:vAlign w:val="center"/>
            <w:hideMark/>
          </w:tcPr>
          <w:p w14:paraId="3DEB66AA" w14:textId="2651A21E" w:rsidR="0024722F" w:rsidRPr="00ED6173" w:rsidRDefault="0024722F" w:rsidP="0024722F">
            <w:pPr>
              <w:jc w:val="center"/>
              <w:rPr>
                <w:rFonts w:ascii="Tahoma" w:hAnsi="Tahoma" w:cs="Tahoma"/>
                <w:b/>
                <w:bCs/>
                <w:color w:val="000000"/>
                <w:sz w:val="20"/>
                <w:szCs w:val="20"/>
              </w:rPr>
            </w:pPr>
            <w:r w:rsidRPr="00ED6173">
              <w:rPr>
                <w:rFonts w:ascii="Tahoma" w:hAnsi="Tahoma" w:cs="Tahoma"/>
                <w:b/>
                <w:bCs/>
                <w:color w:val="000000"/>
                <w:sz w:val="20"/>
                <w:szCs w:val="20"/>
              </w:rPr>
              <w:t>Data de Anivers</w:t>
            </w:r>
            <w:r w:rsidR="00ED6173">
              <w:rPr>
                <w:rFonts w:ascii="Tahoma" w:hAnsi="Tahoma" w:cs="Tahoma"/>
                <w:b/>
                <w:bCs/>
                <w:color w:val="000000"/>
                <w:sz w:val="20"/>
                <w:szCs w:val="20"/>
              </w:rPr>
              <w:t>á</w:t>
            </w:r>
            <w:r w:rsidRPr="00ED6173">
              <w:rPr>
                <w:rFonts w:ascii="Tahoma" w:hAnsi="Tahoma" w:cs="Tahoma"/>
                <w:b/>
                <w:bCs/>
                <w:color w:val="000000"/>
                <w:sz w:val="20"/>
                <w:szCs w:val="20"/>
              </w:rPr>
              <w:t>rio</w:t>
            </w:r>
          </w:p>
        </w:tc>
        <w:tc>
          <w:tcPr>
            <w:tcW w:w="1260" w:type="dxa"/>
            <w:tcBorders>
              <w:top w:val="single" w:sz="8" w:space="0" w:color="auto"/>
              <w:left w:val="nil"/>
              <w:bottom w:val="single" w:sz="4" w:space="0" w:color="auto"/>
              <w:right w:val="single" w:sz="4" w:space="0" w:color="auto"/>
            </w:tcBorders>
            <w:shd w:val="clear" w:color="000000" w:fill="F2F2F2"/>
            <w:vAlign w:val="center"/>
            <w:hideMark/>
          </w:tcPr>
          <w:p w14:paraId="0ACE53BD" w14:textId="77E70B04" w:rsidR="0024722F" w:rsidRPr="00ED6173" w:rsidRDefault="0024722F" w:rsidP="0024722F">
            <w:pPr>
              <w:jc w:val="center"/>
              <w:rPr>
                <w:rFonts w:ascii="Tahoma" w:hAnsi="Tahoma" w:cs="Tahoma"/>
                <w:b/>
                <w:bCs/>
                <w:color w:val="000000"/>
                <w:sz w:val="20"/>
                <w:szCs w:val="20"/>
              </w:rPr>
            </w:pPr>
            <w:r w:rsidRPr="00ED6173">
              <w:rPr>
                <w:rFonts w:ascii="Tahoma" w:hAnsi="Tahoma" w:cs="Tahoma"/>
                <w:b/>
                <w:bCs/>
                <w:color w:val="000000"/>
                <w:sz w:val="20"/>
                <w:szCs w:val="20"/>
              </w:rPr>
              <w:t>Data de Pagamento</w:t>
            </w:r>
          </w:p>
        </w:tc>
        <w:tc>
          <w:tcPr>
            <w:tcW w:w="1040" w:type="dxa"/>
            <w:tcBorders>
              <w:top w:val="single" w:sz="8" w:space="0" w:color="auto"/>
              <w:left w:val="nil"/>
              <w:bottom w:val="single" w:sz="4" w:space="0" w:color="auto"/>
              <w:right w:val="single" w:sz="4" w:space="0" w:color="auto"/>
            </w:tcBorders>
            <w:shd w:val="clear" w:color="000000" w:fill="F2F2F2"/>
            <w:vAlign w:val="center"/>
            <w:hideMark/>
          </w:tcPr>
          <w:p w14:paraId="286F342E" w14:textId="77777777" w:rsidR="0024722F" w:rsidRPr="00ED6173" w:rsidRDefault="0024722F" w:rsidP="0024722F">
            <w:pPr>
              <w:jc w:val="center"/>
              <w:rPr>
                <w:rFonts w:ascii="Tahoma" w:hAnsi="Tahoma" w:cs="Tahoma"/>
                <w:b/>
                <w:bCs/>
                <w:color w:val="000000"/>
                <w:sz w:val="20"/>
                <w:szCs w:val="20"/>
              </w:rPr>
            </w:pPr>
            <w:r w:rsidRPr="00ED6173">
              <w:rPr>
                <w:rFonts w:ascii="Tahoma" w:hAnsi="Tahoma" w:cs="Tahoma"/>
                <w:b/>
                <w:bCs/>
                <w:color w:val="000000"/>
                <w:sz w:val="20"/>
                <w:szCs w:val="20"/>
              </w:rPr>
              <w:t>Paga Juros?</w:t>
            </w:r>
          </w:p>
        </w:tc>
        <w:tc>
          <w:tcPr>
            <w:tcW w:w="860" w:type="dxa"/>
            <w:tcBorders>
              <w:top w:val="single" w:sz="8" w:space="0" w:color="auto"/>
              <w:left w:val="nil"/>
              <w:bottom w:val="single" w:sz="4" w:space="0" w:color="auto"/>
              <w:right w:val="single" w:sz="8" w:space="0" w:color="auto"/>
            </w:tcBorders>
            <w:shd w:val="clear" w:color="000000" w:fill="F2F2F2"/>
            <w:vAlign w:val="center"/>
            <w:hideMark/>
          </w:tcPr>
          <w:p w14:paraId="4D319D3B" w14:textId="77777777" w:rsidR="0024722F" w:rsidRPr="00ED6173" w:rsidRDefault="0024722F" w:rsidP="0024722F">
            <w:pPr>
              <w:jc w:val="center"/>
              <w:rPr>
                <w:rFonts w:ascii="Tahoma" w:hAnsi="Tahoma" w:cs="Tahoma"/>
                <w:b/>
                <w:bCs/>
                <w:color w:val="000000"/>
                <w:sz w:val="20"/>
                <w:szCs w:val="20"/>
              </w:rPr>
            </w:pPr>
            <w:r w:rsidRPr="00ED6173">
              <w:rPr>
                <w:rFonts w:ascii="Tahoma" w:hAnsi="Tahoma" w:cs="Tahoma"/>
                <w:b/>
                <w:bCs/>
                <w:color w:val="000000"/>
                <w:sz w:val="20"/>
                <w:szCs w:val="20"/>
              </w:rPr>
              <w:t>% Tai</w:t>
            </w:r>
          </w:p>
        </w:tc>
      </w:tr>
      <w:tr w:rsidR="0024722F" w:rsidRPr="0024722F" w14:paraId="0A531096"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97AE859" w14:textId="77777777" w:rsidR="0024722F" w:rsidRPr="00ED6173" w:rsidRDefault="0024722F" w:rsidP="0024722F">
            <w:pPr>
              <w:jc w:val="center"/>
              <w:rPr>
                <w:rFonts w:ascii="Tahoma" w:hAnsi="Tahoma" w:cs="Tahoma"/>
                <w:color w:val="000000"/>
                <w:sz w:val="20"/>
                <w:szCs w:val="20"/>
              </w:rPr>
            </w:pPr>
            <w:r w:rsidRPr="00ED6173">
              <w:rPr>
                <w:rFonts w:ascii="Tahoma" w:hAnsi="Tahoma" w:cs="Tahoma"/>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center"/>
            <w:hideMark/>
          </w:tcPr>
          <w:p w14:paraId="4B3051F5" w14:textId="47FFEDDF" w:rsidR="0024722F" w:rsidRPr="00ED6173" w:rsidRDefault="00ED6173" w:rsidP="0024722F">
            <w:pPr>
              <w:jc w:val="center"/>
              <w:rPr>
                <w:rFonts w:ascii="Tahoma" w:hAnsi="Tahoma" w:cs="Tahoma"/>
                <w:color w:val="000000"/>
                <w:sz w:val="20"/>
                <w:szCs w:val="20"/>
              </w:rPr>
            </w:pPr>
            <w:r w:rsidRPr="00ED6173">
              <w:rPr>
                <w:rFonts w:ascii="Tahoma" w:hAnsi="Tahoma" w:cs="Tahoma"/>
                <w:sz w:val="20"/>
                <w:szCs w:val="20"/>
                <w:highlight w:val="yellow"/>
              </w:rPr>
              <w:t>[•]</w:t>
            </w:r>
          </w:p>
        </w:tc>
        <w:tc>
          <w:tcPr>
            <w:tcW w:w="1260" w:type="dxa"/>
            <w:tcBorders>
              <w:top w:val="nil"/>
              <w:left w:val="nil"/>
              <w:bottom w:val="single" w:sz="4" w:space="0" w:color="auto"/>
              <w:right w:val="single" w:sz="4" w:space="0" w:color="auto"/>
            </w:tcBorders>
            <w:shd w:val="clear" w:color="auto" w:fill="auto"/>
            <w:noWrap/>
            <w:vAlign w:val="center"/>
            <w:hideMark/>
          </w:tcPr>
          <w:p w14:paraId="17C5039D" w14:textId="77777777" w:rsidR="0024722F" w:rsidRPr="00ED6173" w:rsidRDefault="0024722F" w:rsidP="0024722F">
            <w:pPr>
              <w:jc w:val="center"/>
              <w:rPr>
                <w:rFonts w:ascii="Tahoma" w:hAnsi="Tahoma" w:cs="Tahoma"/>
                <w:color w:val="000000"/>
                <w:sz w:val="20"/>
                <w:szCs w:val="20"/>
              </w:rPr>
            </w:pPr>
            <w:r w:rsidRPr="00ED6173">
              <w:rPr>
                <w:rFonts w:ascii="Tahoma" w:hAnsi="Tahoma" w:cs="Tahoma"/>
                <w:color w:val="000000"/>
                <w:sz w:val="20"/>
                <w:szCs w:val="20"/>
              </w:rPr>
              <w:t>emissão</w:t>
            </w:r>
          </w:p>
        </w:tc>
        <w:tc>
          <w:tcPr>
            <w:tcW w:w="1040" w:type="dxa"/>
            <w:tcBorders>
              <w:top w:val="nil"/>
              <w:left w:val="nil"/>
              <w:bottom w:val="single" w:sz="4" w:space="0" w:color="auto"/>
              <w:right w:val="single" w:sz="4" w:space="0" w:color="auto"/>
            </w:tcBorders>
            <w:shd w:val="clear" w:color="auto" w:fill="auto"/>
            <w:noWrap/>
            <w:vAlign w:val="center"/>
            <w:hideMark/>
          </w:tcPr>
          <w:p w14:paraId="7C286F2E" w14:textId="77777777" w:rsidR="0024722F" w:rsidRPr="00ED6173" w:rsidRDefault="0024722F" w:rsidP="0024722F">
            <w:pPr>
              <w:jc w:val="center"/>
              <w:rPr>
                <w:rFonts w:ascii="Tahoma" w:hAnsi="Tahoma" w:cs="Tahoma"/>
                <w:color w:val="000000"/>
                <w:sz w:val="20"/>
                <w:szCs w:val="20"/>
              </w:rPr>
            </w:pPr>
            <w:r w:rsidRPr="00ED6173">
              <w:rPr>
                <w:rFonts w:ascii="Tahoma" w:hAnsi="Tahoma" w:cs="Tahoma"/>
                <w:color w:val="000000"/>
                <w:sz w:val="20"/>
                <w:szCs w:val="20"/>
              </w:rPr>
              <w:t> </w:t>
            </w:r>
          </w:p>
        </w:tc>
        <w:tc>
          <w:tcPr>
            <w:tcW w:w="860" w:type="dxa"/>
            <w:tcBorders>
              <w:top w:val="nil"/>
              <w:left w:val="nil"/>
              <w:bottom w:val="single" w:sz="4" w:space="0" w:color="auto"/>
              <w:right w:val="single" w:sz="8" w:space="0" w:color="auto"/>
            </w:tcBorders>
            <w:shd w:val="clear" w:color="auto" w:fill="auto"/>
            <w:noWrap/>
            <w:vAlign w:val="center"/>
            <w:hideMark/>
          </w:tcPr>
          <w:p w14:paraId="363E2D0D" w14:textId="77777777" w:rsidR="0024722F" w:rsidRPr="00ED6173" w:rsidRDefault="0024722F" w:rsidP="0024722F">
            <w:pPr>
              <w:rPr>
                <w:rFonts w:ascii="Tahoma" w:hAnsi="Tahoma" w:cs="Tahoma"/>
                <w:color w:val="000000"/>
                <w:sz w:val="20"/>
                <w:szCs w:val="20"/>
              </w:rPr>
            </w:pPr>
            <w:r w:rsidRPr="00ED6173">
              <w:rPr>
                <w:rFonts w:ascii="Tahoma" w:hAnsi="Tahoma" w:cs="Tahoma"/>
                <w:color w:val="000000"/>
                <w:sz w:val="20"/>
                <w:szCs w:val="20"/>
              </w:rPr>
              <w:t> </w:t>
            </w:r>
          </w:p>
        </w:tc>
      </w:tr>
      <w:tr w:rsidR="0024722F" w:rsidRPr="0024722F" w14:paraId="6194880F"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FAFFB32" w14:textId="152376D8" w:rsidR="0024722F" w:rsidRPr="00ED6173" w:rsidRDefault="0024722F" w:rsidP="0024722F">
            <w:pPr>
              <w:jc w:val="center"/>
              <w:rPr>
                <w:rFonts w:ascii="Tahoma" w:hAnsi="Tahoma" w:cs="Tahoma"/>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0D44898E" w14:textId="1ACF1348" w:rsidR="0024722F" w:rsidRPr="00ED6173" w:rsidRDefault="0024722F" w:rsidP="0024722F">
            <w:pPr>
              <w:jc w:val="center"/>
              <w:rPr>
                <w:rFonts w:ascii="Tahoma" w:hAnsi="Tahoma" w:cs="Tahoma"/>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14:paraId="195DBEA4" w14:textId="1591F0C9" w:rsidR="0024722F" w:rsidRPr="00ED6173" w:rsidRDefault="0024722F" w:rsidP="0024722F">
            <w:pPr>
              <w:jc w:val="center"/>
              <w:rPr>
                <w:rFonts w:ascii="Tahoma" w:hAnsi="Tahoma" w:cs="Tahoma"/>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tcPr>
          <w:p w14:paraId="3C6759F1" w14:textId="308C6881" w:rsidR="0024722F" w:rsidRPr="00ED6173" w:rsidRDefault="0024722F" w:rsidP="0024722F">
            <w:pPr>
              <w:jc w:val="center"/>
              <w:rPr>
                <w:rFonts w:ascii="Tahoma" w:hAnsi="Tahoma" w:cs="Tahoma"/>
                <w:color w:val="000000"/>
                <w:sz w:val="20"/>
                <w:szCs w:val="20"/>
              </w:rPr>
            </w:pPr>
          </w:p>
        </w:tc>
        <w:tc>
          <w:tcPr>
            <w:tcW w:w="860" w:type="dxa"/>
            <w:tcBorders>
              <w:top w:val="nil"/>
              <w:left w:val="nil"/>
              <w:bottom w:val="single" w:sz="4" w:space="0" w:color="auto"/>
              <w:right w:val="single" w:sz="8" w:space="0" w:color="auto"/>
            </w:tcBorders>
            <w:shd w:val="clear" w:color="auto" w:fill="auto"/>
            <w:noWrap/>
            <w:vAlign w:val="center"/>
          </w:tcPr>
          <w:p w14:paraId="63F24D83" w14:textId="519086B3" w:rsidR="0024722F" w:rsidRPr="00ED6173" w:rsidRDefault="0024722F" w:rsidP="0024722F">
            <w:pPr>
              <w:jc w:val="right"/>
              <w:rPr>
                <w:rFonts w:ascii="Tahoma" w:hAnsi="Tahoma" w:cs="Tahoma"/>
                <w:color w:val="000000"/>
                <w:sz w:val="20"/>
                <w:szCs w:val="20"/>
              </w:rPr>
            </w:pPr>
          </w:p>
        </w:tc>
      </w:tr>
      <w:tr w:rsidR="0024722F" w:rsidRPr="0024722F" w14:paraId="4ADB433D"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1A348FC1" w14:textId="2E37791E"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6D7B8C98" w14:textId="7FA313B1"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37CD86E0" w14:textId="1172E40A"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62BC0954" w14:textId="7B9EAD7F"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62BEC011" w14:textId="0C92ED1A" w:rsidR="0024722F" w:rsidRPr="0024722F" w:rsidRDefault="0024722F" w:rsidP="0024722F">
            <w:pPr>
              <w:jc w:val="right"/>
              <w:rPr>
                <w:rFonts w:ascii="Calibri" w:hAnsi="Calibri" w:cs="Calibri"/>
                <w:color w:val="000000"/>
                <w:sz w:val="18"/>
                <w:szCs w:val="18"/>
              </w:rPr>
            </w:pPr>
          </w:p>
        </w:tc>
      </w:tr>
      <w:tr w:rsidR="0024722F" w:rsidRPr="0024722F" w14:paraId="7BCDBADF"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58AF46B0" w14:textId="6CF142AA"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5737AB5F" w14:textId="3B3EA29D"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0DB648C3" w14:textId="33E38A55"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25120DE0" w14:textId="0818A0F5"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40AB0438" w14:textId="212E4BA4" w:rsidR="0024722F" w:rsidRPr="0024722F" w:rsidRDefault="0024722F" w:rsidP="0024722F">
            <w:pPr>
              <w:jc w:val="right"/>
              <w:rPr>
                <w:rFonts w:ascii="Calibri" w:hAnsi="Calibri" w:cs="Calibri"/>
                <w:color w:val="000000"/>
                <w:sz w:val="18"/>
                <w:szCs w:val="18"/>
              </w:rPr>
            </w:pPr>
          </w:p>
        </w:tc>
      </w:tr>
      <w:tr w:rsidR="0024722F" w:rsidRPr="0024722F" w14:paraId="3CC35F7E"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1E86F7BF" w14:textId="22962EF3"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3ADB223E" w14:textId="79DCB199"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03BD85C9" w14:textId="4A88B6E1"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18C21AA8" w14:textId="116E2B88"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69856011" w14:textId="7E976798" w:rsidR="0024722F" w:rsidRPr="0024722F" w:rsidRDefault="0024722F" w:rsidP="0024722F">
            <w:pPr>
              <w:jc w:val="right"/>
              <w:rPr>
                <w:rFonts w:ascii="Calibri" w:hAnsi="Calibri" w:cs="Calibri"/>
                <w:color w:val="000000"/>
                <w:sz w:val="18"/>
                <w:szCs w:val="18"/>
              </w:rPr>
            </w:pPr>
          </w:p>
        </w:tc>
      </w:tr>
      <w:tr w:rsidR="0024722F" w:rsidRPr="0024722F" w14:paraId="4B6B532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E332D28" w14:textId="0ABD893E"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7C581CD6" w14:textId="50488FB2"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5B573E9E" w14:textId="25E15362"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3D0A1D6C" w14:textId="20B39ED7"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481792E6" w14:textId="7693D732" w:rsidR="0024722F" w:rsidRPr="0024722F" w:rsidRDefault="0024722F" w:rsidP="0024722F">
            <w:pPr>
              <w:jc w:val="right"/>
              <w:rPr>
                <w:rFonts w:ascii="Calibri" w:hAnsi="Calibri" w:cs="Calibri"/>
                <w:color w:val="000000"/>
                <w:sz w:val="18"/>
                <w:szCs w:val="18"/>
              </w:rPr>
            </w:pPr>
          </w:p>
        </w:tc>
      </w:tr>
      <w:tr w:rsidR="0024722F" w:rsidRPr="0024722F" w14:paraId="5B6BC452"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6F61D196" w14:textId="2E910FDC"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16B26034" w14:textId="19781382"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54217658" w14:textId="78BA2DB3"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22C5E470" w14:textId="494F0D33"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1CD967B1" w14:textId="2446C061" w:rsidR="0024722F" w:rsidRPr="0024722F" w:rsidRDefault="0024722F" w:rsidP="0024722F">
            <w:pPr>
              <w:jc w:val="right"/>
              <w:rPr>
                <w:rFonts w:ascii="Calibri" w:hAnsi="Calibri" w:cs="Calibri"/>
                <w:color w:val="000000"/>
                <w:sz w:val="18"/>
                <w:szCs w:val="18"/>
              </w:rPr>
            </w:pPr>
          </w:p>
        </w:tc>
      </w:tr>
      <w:tr w:rsidR="0024722F" w:rsidRPr="0024722F" w14:paraId="27BAD0B5"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50576185" w14:textId="6ACCD9F1"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344FC17" w14:textId="7000D3DE"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887D0DA" w14:textId="6A12D84C"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1D641483" w14:textId="1E9C37BC"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373ACD9" w14:textId="0E1A3627" w:rsidR="0024722F" w:rsidRPr="0024722F" w:rsidRDefault="0024722F" w:rsidP="0024722F">
            <w:pPr>
              <w:jc w:val="right"/>
              <w:rPr>
                <w:rFonts w:ascii="Calibri" w:hAnsi="Calibri" w:cs="Calibri"/>
                <w:color w:val="000000"/>
                <w:sz w:val="18"/>
                <w:szCs w:val="18"/>
              </w:rPr>
            </w:pPr>
          </w:p>
        </w:tc>
      </w:tr>
      <w:tr w:rsidR="0024722F" w:rsidRPr="0024722F" w14:paraId="18524E81"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44E57B5B" w14:textId="4E463F63"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32BA3677" w14:textId="5AE2EA60"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2CC835FE" w14:textId="0CE22645"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17CC250C" w14:textId="40C2D13F"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0DB5F3B0" w14:textId="4FD1DAC7" w:rsidR="0024722F" w:rsidRPr="0024722F" w:rsidRDefault="0024722F" w:rsidP="0024722F">
            <w:pPr>
              <w:jc w:val="right"/>
              <w:rPr>
                <w:rFonts w:ascii="Calibri" w:hAnsi="Calibri" w:cs="Calibri"/>
                <w:color w:val="000000"/>
                <w:sz w:val="18"/>
                <w:szCs w:val="18"/>
              </w:rPr>
            </w:pPr>
          </w:p>
        </w:tc>
      </w:tr>
      <w:tr w:rsidR="0024722F" w:rsidRPr="0024722F" w14:paraId="7482A41C"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89A5ABF" w14:textId="69F9965C"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498077C" w14:textId="60F67529"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1763FF6F" w14:textId="210F3F27"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724B0190" w14:textId="654B9E92"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4287F303" w14:textId="77FAA2FC" w:rsidR="0024722F" w:rsidRPr="0024722F" w:rsidRDefault="0024722F" w:rsidP="0024722F">
            <w:pPr>
              <w:jc w:val="right"/>
              <w:rPr>
                <w:rFonts w:ascii="Calibri" w:hAnsi="Calibri" w:cs="Calibri"/>
                <w:color w:val="000000"/>
                <w:sz w:val="18"/>
                <w:szCs w:val="18"/>
              </w:rPr>
            </w:pPr>
          </w:p>
        </w:tc>
      </w:tr>
      <w:tr w:rsidR="0024722F" w:rsidRPr="0024722F" w14:paraId="0E318A7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52DEC733" w14:textId="299033CC"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78CC146" w14:textId="4EA84C9E"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7DDF7AC9" w14:textId="4FD23782"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0176617E" w14:textId="4E5C8E77"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3586C49D" w14:textId="270A39EA" w:rsidR="0024722F" w:rsidRPr="0024722F" w:rsidRDefault="0024722F" w:rsidP="0024722F">
            <w:pPr>
              <w:jc w:val="right"/>
              <w:rPr>
                <w:rFonts w:ascii="Calibri" w:hAnsi="Calibri" w:cs="Calibri"/>
                <w:color w:val="000000"/>
                <w:sz w:val="18"/>
                <w:szCs w:val="18"/>
              </w:rPr>
            </w:pPr>
          </w:p>
        </w:tc>
      </w:tr>
      <w:tr w:rsidR="0024722F" w:rsidRPr="0024722F" w14:paraId="20DA395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1D99A47D" w14:textId="226B22CE"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2A481E29" w14:textId="04288B0D"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2BB9E110" w14:textId="01ADD09B"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14FBF84F" w14:textId="1050AA9C"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171ABD8" w14:textId="1C1FF041" w:rsidR="0024722F" w:rsidRPr="0024722F" w:rsidRDefault="0024722F" w:rsidP="0024722F">
            <w:pPr>
              <w:jc w:val="right"/>
              <w:rPr>
                <w:rFonts w:ascii="Calibri" w:hAnsi="Calibri" w:cs="Calibri"/>
                <w:color w:val="000000"/>
                <w:sz w:val="18"/>
                <w:szCs w:val="18"/>
              </w:rPr>
            </w:pPr>
          </w:p>
        </w:tc>
      </w:tr>
      <w:tr w:rsidR="0024722F" w:rsidRPr="0024722F" w14:paraId="4B00D161"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6ED67719" w14:textId="7EAEF9B3"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34A3F8A3" w14:textId="3B6DCF1A"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1186571D" w14:textId="0B7C524B"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69C8BB77" w14:textId="711D48BC"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54CCAC74" w14:textId="03230256" w:rsidR="0024722F" w:rsidRPr="0024722F" w:rsidRDefault="0024722F" w:rsidP="0024722F">
            <w:pPr>
              <w:jc w:val="right"/>
              <w:rPr>
                <w:rFonts w:ascii="Calibri" w:hAnsi="Calibri" w:cs="Calibri"/>
                <w:color w:val="000000"/>
                <w:sz w:val="18"/>
                <w:szCs w:val="18"/>
              </w:rPr>
            </w:pPr>
          </w:p>
        </w:tc>
      </w:tr>
      <w:tr w:rsidR="0024722F" w:rsidRPr="0024722F" w14:paraId="1888CE29"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796D5E03" w14:textId="58B60E87"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73BC88E1" w14:textId="34BD2EB8"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22DC203E" w14:textId="6191E2F8"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71CDB1C7" w14:textId="4CC2A071"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7B2A1587" w14:textId="19AE3F64" w:rsidR="0024722F" w:rsidRPr="0024722F" w:rsidRDefault="0024722F" w:rsidP="0024722F">
            <w:pPr>
              <w:jc w:val="right"/>
              <w:rPr>
                <w:rFonts w:ascii="Calibri" w:hAnsi="Calibri" w:cs="Calibri"/>
                <w:color w:val="000000"/>
                <w:sz w:val="18"/>
                <w:szCs w:val="18"/>
              </w:rPr>
            </w:pPr>
          </w:p>
        </w:tc>
      </w:tr>
      <w:tr w:rsidR="0024722F" w:rsidRPr="0024722F" w14:paraId="4A07E05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5359C6F2" w14:textId="2DF0472F"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363219C4" w14:textId="7358BA4E"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3B13449A" w14:textId="2FE15A7A"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6D3B9DF6" w14:textId="6004B6B0"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327D44A" w14:textId="5B582809" w:rsidR="0024722F" w:rsidRPr="0024722F" w:rsidRDefault="0024722F" w:rsidP="0024722F">
            <w:pPr>
              <w:jc w:val="right"/>
              <w:rPr>
                <w:rFonts w:ascii="Calibri" w:hAnsi="Calibri" w:cs="Calibri"/>
                <w:color w:val="000000"/>
                <w:sz w:val="18"/>
                <w:szCs w:val="18"/>
              </w:rPr>
            </w:pPr>
          </w:p>
        </w:tc>
      </w:tr>
      <w:tr w:rsidR="0024722F" w:rsidRPr="0024722F" w14:paraId="2781144D"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B36520F" w14:textId="28D7F27B"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5DF6C4DE" w14:textId="70C0A071"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5EEB540F" w14:textId="7A5A2EC1"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0504B45F" w14:textId="549F3251"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08849B9" w14:textId="75E7B1DC" w:rsidR="0024722F" w:rsidRPr="0024722F" w:rsidRDefault="0024722F" w:rsidP="0024722F">
            <w:pPr>
              <w:jc w:val="right"/>
              <w:rPr>
                <w:rFonts w:ascii="Calibri" w:hAnsi="Calibri" w:cs="Calibri"/>
                <w:color w:val="000000"/>
                <w:sz w:val="18"/>
                <w:szCs w:val="18"/>
              </w:rPr>
            </w:pPr>
          </w:p>
        </w:tc>
      </w:tr>
      <w:tr w:rsidR="0024722F" w:rsidRPr="0024722F" w14:paraId="6F2699B1"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1DF49C80" w14:textId="018D1F43"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C249BC3" w14:textId="198AEC04"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337869B3" w14:textId="08B16C0D"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2D7BB40C" w14:textId="279E8DC4"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7DB6F6CA" w14:textId="7F7E3405" w:rsidR="0024722F" w:rsidRPr="0024722F" w:rsidRDefault="0024722F" w:rsidP="0024722F">
            <w:pPr>
              <w:jc w:val="right"/>
              <w:rPr>
                <w:rFonts w:ascii="Calibri" w:hAnsi="Calibri" w:cs="Calibri"/>
                <w:color w:val="000000"/>
                <w:sz w:val="18"/>
                <w:szCs w:val="18"/>
              </w:rPr>
            </w:pPr>
          </w:p>
        </w:tc>
      </w:tr>
      <w:tr w:rsidR="0024722F" w:rsidRPr="0024722F" w14:paraId="48C4E7C8"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36E31450" w14:textId="4580F1BE"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08F0207" w14:textId="40C44B13"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94D8C87" w14:textId="67E7C02C"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3F14E38C" w14:textId="5AB18929"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1F6A36CC" w14:textId="1DF4FD99" w:rsidR="0024722F" w:rsidRPr="0024722F" w:rsidRDefault="0024722F" w:rsidP="0024722F">
            <w:pPr>
              <w:jc w:val="right"/>
              <w:rPr>
                <w:rFonts w:ascii="Calibri" w:hAnsi="Calibri" w:cs="Calibri"/>
                <w:color w:val="000000"/>
                <w:sz w:val="18"/>
                <w:szCs w:val="18"/>
              </w:rPr>
            </w:pPr>
          </w:p>
        </w:tc>
      </w:tr>
      <w:tr w:rsidR="0024722F" w:rsidRPr="0024722F" w14:paraId="716F2A8B"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44FCBBEC" w14:textId="62ADB3CB"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2EC22587" w14:textId="269FFCB0"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692668E2" w14:textId="16286464"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019292D4" w14:textId="2D4DA10E"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6F1771A1" w14:textId="7EC6D7B1" w:rsidR="0024722F" w:rsidRPr="0024722F" w:rsidRDefault="0024722F" w:rsidP="0024722F">
            <w:pPr>
              <w:jc w:val="right"/>
              <w:rPr>
                <w:rFonts w:ascii="Calibri" w:hAnsi="Calibri" w:cs="Calibri"/>
                <w:color w:val="000000"/>
                <w:sz w:val="18"/>
                <w:szCs w:val="18"/>
              </w:rPr>
            </w:pPr>
          </w:p>
        </w:tc>
      </w:tr>
      <w:tr w:rsidR="0024722F" w:rsidRPr="0024722F" w14:paraId="6573F5D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50C00204" w14:textId="69DD78B0"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711A4677" w14:textId="285BEE9B"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180E3C78" w14:textId="458F5FD3"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7532772C" w14:textId="2BBE7B5D"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C12B9F0" w14:textId="3CD75401" w:rsidR="0024722F" w:rsidRPr="0024722F" w:rsidRDefault="0024722F" w:rsidP="0024722F">
            <w:pPr>
              <w:jc w:val="right"/>
              <w:rPr>
                <w:rFonts w:ascii="Calibri" w:hAnsi="Calibri" w:cs="Calibri"/>
                <w:color w:val="000000"/>
                <w:sz w:val="18"/>
                <w:szCs w:val="18"/>
              </w:rPr>
            </w:pPr>
          </w:p>
        </w:tc>
      </w:tr>
      <w:tr w:rsidR="0024722F" w:rsidRPr="0024722F" w14:paraId="35310D83"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CAB2827" w14:textId="37ACBCDB"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3D301AFD" w14:textId="10235CD3"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798825F0" w14:textId="204B9F1A"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772453B5" w14:textId="7607B22F"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47AC39C5" w14:textId="706BE39B" w:rsidR="0024722F" w:rsidRPr="0024722F" w:rsidRDefault="0024722F" w:rsidP="0024722F">
            <w:pPr>
              <w:jc w:val="right"/>
              <w:rPr>
                <w:rFonts w:ascii="Calibri" w:hAnsi="Calibri" w:cs="Calibri"/>
                <w:color w:val="000000"/>
                <w:sz w:val="18"/>
                <w:szCs w:val="18"/>
              </w:rPr>
            </w:pPr>
          </w:p>
        </w:tc>
      </w:tr>
      <w:tr w:rsidR="0024722F" w:rsidRPr="0024722F" w14:paraId="7CC5785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35E0375A" w14:textId="108BC426"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75B84C96" w14:textId="10CC815F"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3A5F0EFA" w14:textId="6A3866CC"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6BCE69A7" w14:textId="41C629A5"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68B82DE4" w14:textId="78D5EBDB" w:rsidR="0024722F" w:rsidRPr="0024722F" w:rsidRDefault="0024722F" w:rsidP="0024722F">
            <w:pPr>
              <w:jc w:val="right"/>
              <w:rPr>
                <w:rFonts w:ascii="Calibri" w:hAnsi="Calibri" w:cs="Calibri"/>
                <w:color w:val="000000"/>
                <w:sz w:val="18"/>
                <w:szCs w:val="18"/>
              </w:rPr>
            </w:pPr>
          </w:p>
        </w:tc>
      </w:tr>
      <w:tr w:rsidR="0024722F" w:rsidRPr="0024722F" w14:paraId="5B2803AB"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3EA68CC1" w14:textId="0B25B045"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1672985D" w14:textId="29ED2EB5"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54BEFDE" w14:textId="2C67EC9E"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0D3DE773" w14:textId="173D796C"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1AE4EB6A" w14:textId="5CF0A6D7" w:rsidR="0024722F" w:rsidRPr="0024722F" w:rsidRDefault="0024722F" w:rsidP="0024722F">
            <w:pPr>
              <w:jc w:val="right"/>
              <w:rPr>
                <w:rFonts w:ascii="Calibri" w:hAnsi="Calibri" w:cs="Calibri"/>
                <w:color w:val="000000"/>
                <w:sz w:val="18"/>
                <w:szCs w:val="18"/>
              </w:rPr>
            </w:pPr>
          </w:p>
        </w:tc>
      </w:tr>
      <w:tr w:rsidR="0024722F" w:rsidRPr="0024722F" w14:paraId="5C95D34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9219FDF" w14:textId="591B7EE1"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09FF054F" w14:textId="1E66641D"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177B4C44" w14:textId="770F3B64"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702998C1" w14:textId="43F05C3C"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06D60BF8" w14:textId="3FE80ABA" w:rsidR="0024722F" w:rsidRPr="0024722F" w:rsidRDefault="0024722F" w:rsidP="0024722F">
            <w:pPr>
              <w:jc w:val="right"/>
              <w:rPr>
                <w:rFonts w:ascii="Calibri" w:hAnsi="Calibri" w:cs="Calibri"/>
                <w:color w:val="000000"/>
                <w:sz w:val="18"/>
                <w:szCs w:val="18"/>
              </w:rPr>
            </w:pPr>
          </w:p>
        </w:tc>
      </w:tr>
      <w:tr w:rsidR="0024722F" w:rsidRPr="0024722F" w14:paraId="4EC56F8E"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7AD72EBE" w14:textId="7FD3B93B"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2C293B11" w14:textId="5809822C"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4CBC162" w14:textId="0C028734"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57C6AE02" w14:textId="2CC4912F"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7C0E61A8" w14:textId="0EDF6F7C" w:rsidR="0024722F" w:rsidRPr="0024722F" w:rsidRDefault="0024722F" w:rsidP="0024722F">
            <w:pPr>
              <w:jc w:val="right"/>
              <w:rPr>
                <w:rFonts w:ascii="Calibri" w:hAnsi="Calibri" w:cs="Calibri"/>
                <w:color w:val="000000"/>
                <w:sz w:val="18"/>
                <w:szCs w:val="18"/>
              </w:rPr>
            </w:pPr>
          </w:p>
        </w:tc>
      </w:tr>
      <w:tr w:rsidR="0024722F" w:rsidRPr="0024722F" w14:paraId="666B62C6"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07556871" w14:textId="13FE7DB2"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72945FF5" w14:textId="62E55BC5"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13240F3" w14:textId="04D462F7"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3FF2895D" w14:textId="658A470B"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568C7B84" w14:textId="7876182C" w:rsidR="0024722F" w:rsidRPr="0024722F" w:rsidRDefault="0024722F" w:rsidP="0024722F">
            <w:pPr>
              <w:jc w:val="right"/>
              <w:rPr>
                <w:rFonts w:ascii="Calibri" w:hAnsi="Calibri" w:cs="Calibri"/>
                <w:color w:val="000000"/>
                <w:sz w:val="18"/>
                <w:szCs w:val="18"/>
              </w:rPr>
            </w:pPr>
          </w:p>
        </w:tc>
      </w:tr>
      <w:tr w:rsidR="0024722F" w:rsidRPr="0024722F" w14:paraId="7EDE0123"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40B92E61" w14:textId="5D29DC33"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1B352106" w14:textId="5AA3E8E1"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6040983A" w14:textId="00EE8D00"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291CD9FD" w14:textId="27D0663A"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52E38E7C" w14:textId="2528C313" w:rsidR="0024722F" w:rsidRPr="0024722F" w:rsidRDefault="0024722F" w:rsidP="0024722F">
            <w:pPr>
              <w:jc w:val="right"/>
              <w:rPr>
                <w:rFonts w:ascii="Calibri" w:hAnsi="Calibri" w:cs="Calibri"/>
                <w:color w:val="000000"/>
                <w:sz w:val="18"/>
                <w:szCs w:val="18"/>
              </w:rPr>
            </w:pPr>
          </w:p>
        </w:tc>
      </w:tr>
      <w:tr w:rsidR="0024722F" w:rsidRPr="0024722F" w14:paraId="575B6AB1"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5DE909B" w14:textId="2B96F047"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665E4B92" w14:textId="4322DD77"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A8601E5" w14:textId="7A7A5BDB"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12039093" w14:textId="3016EC77"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DCE1DD6" w14:textId="29F17B60" w:rsidR="0024722F" w:rsidRPr="0024722F" w:rsidRDefault="0024722F" w:rsidP="0024722F">
            <w:pPr>
              <w:jc w:val="right"/>
              <w:rPr>
                <w:rFonts w:ascii="Calibri" w:hAnsi="Calibri" w:cs="Calibri"/>
                <w:color w:val="000000"/>
                <w:sz w:val="18"/>
                <w:szCs w:val="18"/>
              </w:rPr>
            </w:pPr>
          </w:p>
        </w:tc>
      </w:tr>
      <w:tr w:rsidR="0024722F" w:rsidRPr="0024722F" w14:paraId="59306668"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6918DADF" w14:textId="5AFDA766"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79917D4B" w14:textId="7E4C9504"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5D808FBE" w14:textId="19C38EDE"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281762A3" w14:textId="27559861"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42FCF4C" w14:textId="588CA9A9" w:rsidR="0024722F" w:rsidRPr="0024722F" w:rsidRDefault="0024722F" w:rsidP="0024722F">
            <w:pPr>
              <w:jc w:val="right"/>
              <w:rPr>
                <w:rFonts w:ascii="Calibri" w:hAnsi="Calibri" w:cs="Calibri"/>
                <w:color w:val="000000"/>
                <w:sz w:val="18"/>
                <w:szCs w:val="18"/>
              </w:rPr>
            </w:pPr>
          </w:p>
        </w:tc>
      </w:tr>
      <w:tr w:rsidR="0024722F" w:rsidRPr="0024722F" w14:paraId="5FCDDEC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30D58EC8" w14:textId="54208630"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0BD350D2" w14:textId="47B3B481"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4D04AAD" w14:textId="1C5D708E"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05CDA625" w14:textId="7087949E"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3D6B7E02" w14:textId="500BD217" w:rsidR="0024722F" w:rsidRPr="0024722F" w:rsidRDefault="0024722F" w:rsidP="0024722F">
            <w:pPr>
              <w:jc w:val="right"/>
              <w:rPr>
                <w:rFonts w:ascii="Calibri" w:hAnsi="Calibri" w:cs="Calibri"/>
                <w:color w:val="000000"/>
                <w:sz w:val="18"/>
                <w:szCs w:val="18"/>
              </w:rPr>
            </w:pPr>
          </w:p>
        </w:tc>
      </w:tr>
      <w:tr w:rsidR="0024722F" w:rsidRPr="0024722F" w14:paraId="56DC2630"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77E86024" w14:textId="377203EC"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28BD3BD7" w14:textId="278BC0D9"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7EAD7D32" w14:textId="21006768"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60A8DC0D" w14:textId="78138C75"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490EC659" w14:textId="7EC8CAA8" w:rsidR="0024722F" w:rsidRPr="0024722F" w:rsidRDefault="0024722F" w:rsidP="0024722F">
            <w:pPr>
              <w:jc w:val="right"/>
              <w:rPr>
                <w:rFonts w:ascii="Calibri" w:hAnsi="Calibri" w:cs="Calibri"/>
                <w:color w:val="000000"/>
                <w:sz w:val="18"/>
                <w:szCs w:val="18"/>
              </w:rPr>
            </w:pPr>
          </w:p>
        </w:tc>
      </w:tr>
      <w:tr w:rsidR="0024722F" w:rsidRPr="0024722F" w14:paraId="3015D749"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56B1E1D1" w14:textId="0ED55CA5"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0130FBBA" w14:textId="5C0A3663"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F35B828" w14:textId="51B65C92"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5AE6A91A" w14:textId="1535F2F5"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5DF23631" w14:textId="2C0D4C54" w:rsidR="0024722F" w:rsidRPr="0024722F" w:rsidRDefault="0024722F" w:rsidP="0024722F">
            <w:pPr>
              <w:jc w:val="right"/>
              <w:rPr>
                <w:rFonts w:ascii="Calibri" w:hAnsi="Calibri" w:cs="Calibri"/>
                <w:color w:val="000000"/>
                <w:sz w:val="18"/>
                <w:szCs w:val="18"/>
              </w:rPr>
            </w:pPr>
          </w:p>
        </w:tc>
      </w:tr>
      <w:tr w:rsidR="0024722F" w:rsidRPr="0024722F" w14:paraId="3124FEF6"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50F0CB0F" w14:textId="6D140430"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0AAD97D" w14:textId="1FED48F1"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75665E7C" w14:textId="1AF0B8C6"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73439F39" w14:textId="52E79FF7"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0440485E" w14:textId="2A4FCFE7" w:rsidR="0024722F" w:rsidRPr="0024722F" w:rsidRDefault="0024722F" w:rsidP="0024722F">
            <w:pPr>
              <w:jc w:val="right"/>
              <w:rPr>
                <w:rFonts w:ascii="Calibri" w:hAnsi="Calibri" w:cs="Calibri"/>
                <w:color w:val="000000"/>
                <w:sz w:val="18"/>
                <w:szCs w:val="18"/>
              </w:rPr>
            </w:pPr>
          </w:p>
        </w:tc>
      </w:tr>
      <w:tr w:rsidR="0024722F" w:rsidRPr="0024722F" w14:paraId="1C9A8C92"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735601C6" w14:textId="344DE5C0"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58F0409" w14:textId="4D183249"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1A9AB7E5" w14:textId="12511ED3"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3C8D91E0" w14:textId="5791E027"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1E22155E" w14:textId="33F19FF2" w:rsidR="0024722F" w:rsidRPr="0024722F" w:rsidRDefault="0024722F" w:rsidP="0024722F">
            <w:pPr>
              <w:jc w:val="right"/>
              <w:rPr>
                <w:rFonts w:ascii="Calibri" w:hAnsi="Calibri" w:cs="Calibri"/>
                <w:color w:val="000000"/>
                <w:sz w:val="18"/>
                <w:szCs w:val="18"/>
              </w:rPr>
            </w:pPr>
          </w:p>
        </w:tc>
      </w:tr>
      <w:tr w:rsidR="0024722F" w:rsidRPr="0024722F" w14:paraId="24FA1852"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700F7336" w14:textId="559DC76B"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1BC3C4F9" w14:textId="7E45C4D9"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0683CBA" w14:textId="774DC9DB"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79EE9537" w14:textId="1172AC6F"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50DF6387" w14:textId="2B73B850" w:rsidR="0024722F" w:rsidRPr="0024722F" w:rsidRDefault="0024722F" w:rsidP="0024722F">
            <w:pPr>
              <w:jc w:val="right"/>
              <w:rPr>
                <w:rFonts w:ascii="Calibri" w:hAnsi="Calibri" w:cs="Calibri"/>
                <w:color w:val="000000"/>
                <w:sz w:val="18"/>
                <w:szCs w:val="18"/>
              </w:rPr>
            </w:pPr>
          </w:p>
        </w:tc>
      </w:tr>
      <w:tr w:rsidR="0024722F" w:rsidRPr="0024722F" w14:paraId="05C74AD5"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983D94F" w14:textId="54B6C39D"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234652B" w14:textId="7518D52B"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6F1A08AC" w14:textId="10BE719A"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54CB9775" w14:textId="6FCFC4D1"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17E4FC7" w14:textId="20F84730" w:rsidR="0024722F" w:rsidRPr="0024722F" w:rsidRDefault="0024722F" w:rsidP="0024722F">
            <w:pPr>
              <w:jc w:val="right"/>
              <w:rPr>
                <w:rFonts w:ascii="Calibri" w:hAnsi="Calibri" w:cs="Calibri"/>
                <w:color w:val="000000"/>
                <w:sz w:val="18"/>
                <w:szCs w:val="18"/>
              </w:rPr>
            </w:pPr>
          </w:p>
        </w:tc>
      </w:tr>
      <w:tr w:rsidR="0024722F" w:rsidRPr="0024722F" w14:paraId="618FF299"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498E7012" w14:textId="063580A3"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786E4032" w14:textId="22BEA10F"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38A1C051" w14:textId="5CD99890"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305BAA89" w14:textId="4B9CE3BD"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47AA0BB5" w14:textId="027B3495" w:rsidR="0024722F" w:rsidRPr="0024722F" w:rsidRDefault="0024722F" w:rsidP="0024722F">
            <w:pPr>
              <w:jc w:val="right"/>
              <w:rPr>
                <w:rFonts w:ascii="Calibri" w:hAnsi="Calibri" w:cs="Calibri"/>
                <w:color w:val="000000"/>
                <w:sz w:val="18"/>
                <w:szCs w:val="18"/>
              </w:rPr>
            </w:pPr>
          </w:p>
        </w:tc>
      </w:tr>
      <w:tr w:rsidR="0024722F" w:rsidRPr="0024722F" w14:paraId="7D59C2BB" w14:textId="77777777" w:rsidTr="00ED6173">
        <w:trPr>
          <w:trHeight w:val="252"/>
          <w:jc w:val="center"/>
        </w:trPr>
        <w:tc>
          <w:tcPr>
            <w:tcW w:w="680" w:type="dxa"/>
            <w:tcBorders>
              <w:top w:val="nil"/>
              <w:left w:val="single" w:sz="8" w:space="0" w:color="auto"/>
              <w:bottom w:val="single" w:sz="8" w:space="0" w:color="auto"/>
              <w:right w:val="single" w:sz="4" w:space="0" w:color="auto"/>
            </w:tcBorders>
            <w:shd w:val="clear" w:color="auto" w:fill="auto"/>
            <w:noWrap/>
            <w:vAlign w:val="center"/>
          </w:tcPr>
          <w:p w14:paraId="6A5ABB3C" w14:textId="2C30E7B4"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8" w:space="0" w:color="auto"/>
              <w:right w:val="single" w:sz="4" w:space="0" w:color="auto"/>
            </w:tcBorders>
            <w:shd w:val="clear" w:color="auto" w:fill="auto"/>
            <w:noWrap/>
            <w:vAlign w:val="center"/>
          </w:tcPr>
          <w:p w14:paraId="35CDDCF7" w14:textId="2438A579"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8" w:space="0" w:color="auto"/>
              <w:right w:val="single" w:sz="4" w:space="0" w:color="auto"/>
            </w:tcBorders>
            <w:shd w:val="clear" w:color="auto" w:fill="auto"/>
            <w:noWrap/>
            <w:vAlign w:val="center"/>
          </w:tcPr>
          <w:p w14:paraId="35A2C659" w14:textId="707A7071"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8" w:space="0" w:color="auto"/>
              <w:right w:val="single" w:sz="4" w:space="0" w:color="auto"/>
            </w:tcBorders>
            <w:shd w:val="clear" w:color="auto" w:fill="auto"/>
            <w:noWrap/>
            <w:vAlign w:val="center"/>
          </w:tcPr>
          <w:p w14:paraId="40A01D46" w14:textId="5B94A493"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8" w:space="0" w:color="auto"/>
              <w:right w:val="single" w:sz="8" w:space="0" w:color="auto"/>
            </w:tcBorders>
            <w:shd w:val="clear" w:color="auto" w:fill="auto"/>
            <w:noWrap/>
            <w:vAlign w:val="center"/>
          </w:tcPr>
          <w:p w14:paraId="598FD135" w14:textId="4D94ABEE" w:rsidR="0024722F" w:rsidRPr="0024722F" w:rsidRDefault="0024722F" w:rsidP="0024722F">
            <w:pPr>
              <w:jc w:val="right"/>
              <w:rPr>
                <w:rFonts w:ascii="Calibri" w:hAnsi="Calibri" w:cs="Calibri"/>
                <w:color w:val="000000"/>
                <w:sz w:val="18"/>
                <w:szCs w:val="18"/>
              </w:rPr>
            </w:pPr>
          </w:p>
        </w:tc>
      </w:tr>
    </w:tbl>
    <w:p w14:paraId="11348F96" w14:textId="77777777" w:rsidR="00A00C58" w:rsidRPr="00AF2744" w:rsidRDefault="00A00C58" w:rsidP="00755134">
      <w:pPr>
        <w:spacing w:line="320" w:lineRule="exact"/>
        <w:ind w:right="-2"/>
        <w:jc w:val="center"/>
        <w:rPr>
          <w:rFonts w:ascii="Tahoma" w:hAnsi="Tahoma" w:cs="Tahoma"/>
          <w:sz w:val="21"/>
          <w:szCs w:val="21"/>
        </w:rPr>
      </w:pPr>
    </w:p>
    <w:p w14:paraId="28752AA3" w14:textId="77777777" w:rsidR="00D5092E" w:rsidRPr="00AF2744" w:rsidRDefault="00D5092E" w:rsidP="00755134">
      <w:pPr>
        <w:spacing w:line="320" w:lineRule="exact"/>
        <w:ind w:right="-2"/>
        <w:rPr>
          <w:rFonts w:ascii="Tahoma" w:hAnsi="Tahoma" w:cs="Tahoma"/>
          <w:sz w:val="21"/>
          <w:szCs w:val="21"/>
        </w:rPr>
      </w:pPr>
    </w:p>
    <w:p w14:paraId="31F16B15" w14:textId="77777777" w:rsidR="00D5092E" w:rsidRPr="00AF2744" w:rsidRDefault="00D5092E" w:rsidP="00755134">
      <w:pPr>
        <w:spacing w:line="320" w:lineRule="exact"/>
        <w:ind w:right="-2"/>
        <w:jc w:val="center"/>
        <w:rPr>
          <w:rFonts w:ascii="Tahoma" w:hAnsi="Tahoma" w:cs="Tahoma"/>
          <w:sz w:val="21"/>
          <w:szCs w:val="21"/>
        </w:rPr>
      </w:pPr>
    </w:p>
    <w:p w14:paraId="15A5E37E" w14:textId="77777777" w:rsidR="00412131" w:rsidRPr="00AF2744" w:rsidRDefault="00412131" w:rsidP="00755134">
      <w:pPr>
        <w:pStyle w:val="PargrafodaLista"/>
        <w:tabs>
          <w:tab w:val="left" w:pos="1134"/>
        </w:tabs>
        <w:spacing w:line="320" w:lineRule="exact"/>
        <w:ind w:left="0" w:right="-2"/>
        <w:jc w:val="center"/>
        <w:rPr>
          <w:rFonts w:ascii="Tahoma" w:hAnsi="Tahoma" w:cs="Tahoma"/>
          <w:sz w:val="21"/>
          <w:szCs w:val="21"/>
        </w:rPr>
      </w:pPr>
      <w:r w:rsidRPr="00AF2744">
        <w:rPr>
          <w:rFonts w:ascii="Tahoma" w:hAnsi="Tahoma" w:cs="Tahoma"/>
          <w:sz w:val="21"/>
          <w:szCs w:val="21"/>
        </w:rPr>
        <w:t xml:space="preserve"> </w:t>
      </w:r>
    </w:p>
    <w:p w14:paraId="18150A9B"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7A4487C4"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515" w:name="_Toc451888020"/>
      <w:bookmarkStart w:id="516" w:name="_Toc453263793"/>
      <w:bookmarkStart w:id="517" w:name="_Toc31186302"/>
      <w:r w:rsidRPr="00AF2744">
        <w:rPr>
          <w:rFonts w:ascii="Tahoma" w:hAnsi="Tahoma" w:cs="Tahoma"/>
          <w:sz w:val="21"/>
          <w:szCs w:val="21"/>
        </w:rPr>
        <w:lastRenderedPageBreak/>
        <w:t>ANEXO III</w:t>
      </w:r>
      <w:bookmarkEnd w:id="515"/>
      <w:bookmarkEnd w:id="516"/>
      <w:bookmarkEnd w:id="517"/>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3866667" w14:textId="77777777" w:rsidR="000D4F91" w:rsidRPr="00AF2744" w:rsidRDefault="000D4F91" w:rsidP="000D4F91">
      <w:pPr>
        <w:spacing w:line="320" w:lineRule="exact"/>
        <w:jc w:val="center"/>
        <w:rPr>
          <w:rFonts w:ascii="Tahoma" w:hAnsi="Tahoma" w:cs="Tahoma"/>
          <w:b/>
          <w:bCs/>
          <w:sz w:val="21"/>
          <w:szCs w:val="21"/>
          <w:highlight w:val="yellow"/>
        </w:rPr>
      </w:pPr>
      <w:r w:rsidRPr="00AF2744">
        <w:rPr>
          <w:rFonts w:ascii="Tahoma" w:hAnsi="Tahoma" w:cs="Tahoma"/>
          <w:bCs/>
          <w:sz w:val="21"/>
          <w:szCs w:val="21"/>
          <w:highlight w:val="yellow"/>
        </w:rPr>
        <w:t>[a ser inserida.]</w:t>
      </w: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518" w:name="_Toc451888021"/>
      <w:bookmarkStart w:id="519" w:name="_Toc453263794"/>
      <w:bookmarkStart w:id="520" w:name="_Toc31186303"/>
      <w:r w:rsidRPr="00AF2744">
        <w:rPr>
          <w:rFonts w:ascii="Tahoma" w:hAnsi="Tahoma" w:cs="Tahoma"/>
          <w:sz w:val="21"/>
          <w:szCs w:val="21"/>
        </w:rPr>
        <w:t>ANEXO IV</w:t>
      </w:r>
      <w:bookmarkEnd w:id="518"/>
      <w:bookmarkEnd w:id="519"/>
      <w:bookmarkEnd w:id="520"/>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1F3A245A" w14:textId="77777777" w:rsidR="000D4F91" w:rsidRPr="00AF2744" w:rsidRDefault="000D4F91" w:rsidP="000D4F91">
      <w:pPr>
        <w:spacing w:line="320" w:lineRule="exact"/>
        <w:jc w:val="center"/>
        <w:rPr>
          <w:rFonts w:ascii="Tahoma" w:hAnsi="Tahoma" w:cs="Tahoma"/>
          <w:b/>
          <w:bCs/>
          <w:sz w:val="21"/>
          <w:szCs w:val="21"/>
          <w:highlight w:val="yellow"/>
        </w:rPr>
      </w:pPr>
      <w:r w:rsidRPr="00AF2744">
        <w:rPr>
          <w:rFonts w:ascii="Tahoma" w:hAnsi="Tahoma" w:cs="Tahoma"/>
          <w:bCs/>
          <w:sz w:val="21"/>
          <w:szCs w:val="21"/>
          <w:highlight w:val="yellow"/>
        </w:rPr>
        <w:t>[a ser inserida.]</w:t>
      </w: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521" w:name="_Toc451888022"/>
      <w:bookmarkStart w:id="522" w:name="_Toc453263795"/>
      <w:bookmarkStart w:id="523" w:name="_Toc31186304"/>
      <w:r w:rsidRPr="00AF2744">
        <w:rPr>
          <w:rFonts w:ascii="Tahoma" w:hAnsi="Tahoma" w:cs="Tahoma"/>
          <w:sz w:val="21"/>
          <w:szCs w:val="21"/>
        </w:rPr>
        <w:lastRenderedPageBreak/>
        <w:t>ANEXO V</w:t>
      </w:r>
      <w:bookmarkEnd w:id="521"/>
      <w:bookmarkEnd w:id="522"/>
      <w:bookmarkEnd w:id="523"/>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6B47E095"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466A0A">
        <w:rPr>
          <w:rFonts w:ascii="Tahoma" w:hAnsi="Tahoma" w:cs="Tahoma"/>
          <w:sz w:val="21"/>
          <w:szCs w:val="21"/>
        </w:rPr>
        <w:t>7</w:t>
      </w:r>
      <w:r w:rsidRPr="51BF4EEC">
        <w:rPr>
          <w:rFonts w:ascii="Tahoma" w:hAnsi="Tahoma" w:cs="Tahoma"/>
          <w:sz w:val="21"/>
          <w:szCs w:val="21"/>
        </w:rPr>
        <w:t>ª</w:t>
      </w:r>
      <w:r w:rsidRPr="00662D2B">
        <w:rPr>
          <w:rFonts w:ascii="Tahoma" w:hAnsi="Tahoma" w:cs="Tahoma"/>
          <w:sz w:val="21"/>
          <w:szCs w:val="21"/>
        </w:rPr>
        <w:t xml:space="preserve"> Série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com sede na Cidade de São Paulo, Estado de São Paulo, na Rua Iguatemi, nº 192, conjunto 152, Bairro Itaim Bibi, 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50AB2BC8" w14:textId="165370D5"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8273DE" w:rsidRPr="00DD1917">
        <w:rPr>
          <w:rFonts w:ascii="Tahoma" w:hAnsi="Tahoma" w:cs="Tahoma"/>
          <w:sz w:val="21"/>
          <w:szCs w:val="21"/>
          <w:highlight w:val="yellow"/>
        </w:rPr>
        <w:t>[•]</w:t>
      </w:r>
      <w:r w:rsidR="008273DE">
        <w:rPr>
          <w:rFonts w:ascii="Tahoma" w:hAnsi="Tahoma" w:cs="Tahoma"/>
          <w:sz w:val="21"/>
          <w:szCs w:val="21"/>
        </w:rPr>
        <w:t xml:space="preserve"> </w:t>
      </w:r>
      <w:r>
        <w:rPr>
          <w:rFonts w:ascii="Tahoma" w:hAnsi="Tahoma" w:cs="Tahoma"/>
          <w:iCs/>
          <w:sz w:val="21"/>
          <w:szCs w:val="21"/>
        </w:rPr>
        <w:t xml:space="preserve">de </w:t>
      </w:r>
      <w:r w:rsidR="0029599C">
        <w:rPr>
          <w:rFonts w:ascii="Tahoma" w:hAnsi="Tahoma" w:cs="Tahoma"/>
          <w:iCs/>
          <w:sz w:val="21"/>
          <w:szCs w:val="21"/>
        </w:rPr>
        <w:t>novembro</w:t>
      </w:r>
      <w:r w:rsidR="008273DE">
        <w:rPr>
          <w:rFonts w:ascii="Tahoma" w:hAnsi="Tahoma" w:cs="Tahoma"/>
          <w:sz w:val="21"/>
          <w:szCs w:val="21"/>
        </w:rPr>
        <w:t xml:space="preserve"> </w:t>
      </w:r>
      <w:r>
        <w:rPr>
          <w:rFonts w:ascii="Tahoma" w:hAnsi="Tahoma" w:cs="Tahoma"/>
          <w:iCs/>
          <w:sz w:val="21"/>
          <w:szCs w:val="21"/>
        </w:rPr>
        <w:t>de 2020</w:t>
      </w:r>
      <w:r w:rsidRPr="00662D2B">
        <w:rPr>
          <w:rFonts w:ascii="Tahoma" w:hAnsi="Tahoma" w:cs="Tahoma"/>
          <w:sz w:val="21"/>
          <w:szCs w:val="21"/>
        </w:rPr>
        <w:t>.</w:t>
      </w:r>
    </w:p>
    <w:p w14:paraId="7EB48603" w14:textId="12F4A5AD" w:rsidR="00B0576D" w:rsidRDefault="00B0576D" w:rsidP="000D4F91">
      <w:pPr>
        <w:spacing w:line="320" w:lineRule="exact"/>
        <w:jc w:val="center"/>
        <w:rPr>
          <w:rFonts w:ascii="Tahoma" w:hAnsi="Tahoma" w:cs="Tahoma"/>
          <w:bCs/>
          <w:sz w:val="21"/>
          <w:szCs w:val="21"/>
          <w:highlight w:val="yellow"/>
        </w:rPr>
      </w:pPr>
    </w:p>
    <w:p w14:paraId="4E849046" w14:textId="78826381"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60C4470C" w14:textId="5099634D" w:rsidR="00B0576D" w:rsidRDefault="00B0576D" w:rsidP="000D4F91">
      <w:pPr>
        <w:spacing w:line="320" w:lineRule="exact"/>
        <w:jc w:val="center"/>
        <w:rPr>
          <w:rFonts w:ascii="Tahoma" w:hAnsi="Tahoma" w:cs="Tahoma"/>
          <w:bCs/>
          <w:sz w:val="21"/>
          <w:szCs w:val="21"/>
          <w:highlight w:val="yellow"/>
        </w:rPr>
      </w:pPr>
    </w:p>
    <w:p w14:paraId="278363CE" w14:textId="77777777" w:rsidR="00466A0A" w:rsidRDefault="00466A0A"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271466">
        <w:tc>
          <w:tcPr>
            <w:tcW w:w="4786" w:type="dxa"/>
          </w:tcPr>
          <w:p w14:paraId="14C9D23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524" w:name="_Toc31186305"/>
      <w:r w:rsidRPr="00AF2744">
        <w:rPr>
          <w:rFonts w:ascii="Tahoma" w:hAnsi="Tahoma" w:cs="Tahoma"/>
          <w:sz w:val="21"/>
          <w:szCs w:val="21"/>
        </w:rPr>
        <w:lastRenderedPageBreak/>
        <w:t>ANEXO VI</w:t>
      </w:r>
      <w:bookmarkEnd w:id="524"/>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1FF6E0E8"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466A0A">
        <w:rPr>
          <w:rFonts w:ascii="Tahoma" w:hAnsi="Tahoma" w:cs="Tahoma"/>
          <w:sz w:val="21"/>
          <w:szCs w:val="21"/>
        </w:rPr>
        <w:t>7</w:t>
      </w:r>
      <w:r w:rsidRPr="51BF4EEC">
        <w:rPr>
          <w:rFonts w:ascii="Tahoma" w:hAnsi="Tahoma" w:cs="Tahoma"/>
          <w:sz w:val="21"/>
          <w:szCs w:val="21"/>
        </w:rPr>
        <w:t xml:space="preserve">ª Série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4B64A979" w14:textId="6127C30C"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8273DE" w:rsidRPr="00DD1917">
        <w:rPr>
          <w:rFonts w:ascii="Tahoma" w:hAnsi="Tahoma" w:cs="Tahoma"/>
          <w:sz w:val="21"/>
          <w:szCs w:val="21"/>
          <w:highlight w:val="yellow"/>
        </w:rPr>
        <w:t>[•]</w:t>
      </w:r>
      <w:r w:rsidR="008273DE">
        <w:rPr>
          <w:rFonts w:ascii="Tahoma" w:hAnsi="Tahoma" w:cs="Tahoma"/>
          <w:sz w:val="21"/>
          <w:szCs w:val="21"/>
        </w:rPr>
        <w:t xml:space="preserve"> </w:t>
      </w:r>
      <w:r>
        <w:rPr>
          <w:rFonts w:ascii="Tahoma" w:hAnsi="Tahoma" w:cs="Tahoma"/>
          <w:iCs/>
          <w:sz w:val="21"/>
          <w:szCs w:val="21"/>
        </w:rPr>
        <w:t xml:space="preserve">de </w:t>
      </w:r>
      <w:r w:rsidR="0029599C">
        <w:rPr>
          <w:rFonts w:ascii="Tahoma" w:hAnsi="Tahoma" w:cs="Tahoma"/>
          <w:iCs/>
          <w:sz w:val="21"/>
          <w:szCs w:val="21"/>
        </w:rPr>
        <w:t>novembro</w:t>
      </w:r>
      <w:r w:rsidR="008273DE">
        <w:rPr>
          <w:rFonts w:ascii="Tahoma" w:hAnsi="Tahoma" w:cs="Tahoma"/>
          <w:sz w:val="21"/>
          <w:szCs w:val="21"/>
        </w:rPr>
        <w:t xml:space="preserve"> </w:t>
      </w:r>
      <w:r>
        <w:rPr>
          <w:rFonts w:ascii="Tahoma" w:hAnsi="Tahoma" w:cs="Tahoma"/>
          <w:iCs/>
          <w:sz w:val="21"/>
          <w:szCs w:val="21"/>
        </w:rPr>
        <w:t>de 2020</w:t>
      </w:r>
      <w:r w:rsidRPr="00662D2B">
        <w:rPr>
          <w:rFonts w:ascii="Tahoma" w:hAnsi="Tahoma" w:cs="Tahoma"/>
          <w:sz w:val="21"/>
          <w:szCs w:val="21"/>
        </w:rPr>
        <w:t>.</w:t>
      </w: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0DFF254D" w14:textId="5641B28F" w:rsidR="00B0576D" w:rsidRDefault="00B0576D" w:rsidP="00B0576D">
      <w:pPr>
        <w:spacing w:line="320" w:lineRule="exact"/>
        <w:jc w:val="center"/>
        <w:rPr>
          <w:rFonts w:ascii="Tahoma" w:hAnsi="Tahoma" w:cs="Tahoma"/>
          <w:b/>
          <w:bCs/>
          <w:sz w:val="21"/>
          <w:szCs w:val="21"/>
        </w:rPr>
      </w:pPr>
    </w:p>
    <w:p w14:paraId="316C0CEA" w14:textId="77777777" w:rsidR="00466A0A" w:rsidRDefault="00466A0A"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271466">
        <w:tc>
          <w:tcPr>
            <w:tcW w:w="4786"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525" w:name="_Toc31186306"/>
      <w:r w:rsidRPr="00AF2744">
        <w:rPr>
          <w:rFonts w:ascii="Tahoma" w:hAnsi="Tahoma" w:cs="Tahoma"/>
          <w:sz w:val="21"/>
          <w:szCs w:val="21"/>
        </w:rPr>
        <w:t>ANEXO V</w:t>
      </w:r>
      <w:r w:rsidR="006D1A0F" w:rsidRPr="00AF2744">
        <w:rPr>
          <w:rFonts w:ascii="Tahoma" w:hAnsi="Tahoma" w:cs="Tahoma"/>
          <w:sz w:val="21"/>
          <w:szCs w:val="21"/>
        </w:rPr>
        <w:t>II</w:t>
      </w:r>
      <w:bookmarkEnd w:id="525"/>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 xml:space="preserve">DECLARAÇÃO DE </w:t>
      </w:r>
      <w:proofErr w:type="spellStart"/>
      <w:r w:rsidRPr="00AF2744">
        <w:rPr>
          <w:rFonts w:ascii="Tahoma" w:hAnsi="Tahoma" w:cs="Tahoma"/>
          <w:b/>
          <w:sz w:val="21"/>
          <w:szCs w:val="21"/>
        </w:rPr>
        <w:t>INEXISTENCIA</w:t>
      </w:r>
      <w:proofErr w:type="spellEnd"/>
      <w:r w:rsidRPr="00AF2744">
        <w:rPr>
          <w:rFonts w:ascii="Tahoma" w:hAnsi="Tahoma" w:cs="Tahoma"/>
          <w:b/>
          <w:sz w:val="21"/>
          <w:szCs w:val="21"/>
        </w:rPr>
        <w:t xml:space="preserve">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683EC215"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466A0A">
              <w:rPr>
                <w:rFonts w:ascii="Tahoma" w:hAnsi="Tahoma" w:cs="Tahoma"/>
                <w:sz w:val="21"/>
                <w:szCs w:val="21"/>
              </w:rPr>
              <w:t>7</w:t>
            </w:r>
            <w:r w:rsidRPr="00AF2744">
              <w:rPr>
                <w:rFonts w:ascii="Tahoma" w:hAnsi="Tahoma" w:cs="Tahoma"/>
                <w:sz w:val="21"/>
                <w:szCs w:val="21"/>
              </w:rPr>
              <w:t>ª (</w:t>
            </w:r>
            <w:r w:rsidR="0029599C">
              <w:rPr>
                <w:rFonts w:ascii="Tahoma" w:hAnsi="Tahoma" w:cs="Tahoma"/>
                <w:sz w:val="21"/>
                <w:szCs w:val="21"/>
              </w:rPr>
              <w:t>sétima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3FDAD924"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29599C">
              <w:rPr>
                <w:rFonts w:ascii="Tahoma" w:hAnsi="Tahoma" w:cs="Tahoma"/>
                <w:sz w:val="21"/>
                <w:szCs w:val="21"/>
              </w:rPr>
              <w:t>45.000</w:t>
            </w:r>
            <w:r w:rsidR="00ED6173" w:rsidRPr="00AF2744">
              <w:rPr>
                <w:rFonts w:ascii="Tahoma" w:hAnsi="Tahoma" w:cs="Tahoma"/>
                <w:sz w:val="21"/>
                <w:szCs w:val="21"/>
              </w:rPr>
              <w:t xml:space="preserve"> </w:t>
            </w:r>
            <w:r w:rsidR="0084432D" w:rsidRPr="00AF2744">
              <w:rPr>
                <w:rFonts w:ascii="Tahoma" w:hAnsi="Tahoma" w:cs="Tahoma"/>
                <w:sz w:val="21"/>
                <w:szCs w:val="21"/>
              </w:rPr>
              <w:t>(</w:t>
            </w:r>
            <w:r w:rsidR="0029599C">
              <w:rPr>
                <w:rFonts w:ascii="Tahoma" w:hAnsi="Tahoma" w:cs="Tahoma"/>
                <w:sz w:val="21"/>
                <w:szCs w:val="21"/>
              </w:rPr>
              <w:t>quarenta e cinco mil</w:t>
            </w:r>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4110FB6D"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r w:rsidR="00ED6173" w:rsidRPr="00DD1917">
        <w:rPr>
          <w:rFonts w:ascii="Tahoma" w:hAnsi="Tahoma" w:cs="Tahoma"/>
          <w:sz w:val="21"/>
          <w:szCs w:val="21"/>
          <w:highlight w:val="yellow"/>
        </w:rPr>
        <w:t>[•]</w:t>
      </w:r>
      <w:r w:rsidR="00ED6173">
        <w:rPr>
          <w:rFonts w:ascii="Tahoma" w:hAnsi="Tahoma" w:cs="Tahoma"/>
          <w:sz w:val="21"/>
          <w:szCs w:val="21"/>
        </w:rPr>
        <w:t xml:space="preserve"> </w:t>
      </w:r>
      <w:r w:rsidRPr="00AF2744">
        <w:rPr>
          <w:rFonts w:ascii="Tahoma" w:hAnsi="Tahoma" w:cs="Tahoma"/>
          <w:sz w:val="21"/>
          <w:szCs w:val="21"/>
        </w:rPr>
        <w:t>de</w:t>
      </w:r>
      <w:r w:rsidR="0029599C">
        <w:rPr>
          <w:rFonts w:ascii="Tahoma" w:hAnsi="Tahoma" w:cs="Tahoma"/>
          <w:sz w:val="21"/>
          <w:szCs w:val="21"/>
        </w:rPr>
        <w:t xml:space="preserve"> novembro</w:t>
      </w:r>
      <w:r w:rsidR="00ED6173">
        <w:rPr>
          <w:rFonts w:ascii="Tahoma" w:hAnsi="Tahoma" w:cs="Tahoma"/>
          <w:sz w:val="21"/>
          <w:szCs w:val="21"/>
        </w:rPr>
        <w:t xml:space="preserve"> </w:t>
      </w:r>
      <w:r w:rsidRPr="00AF2744">
        <w:rPr>
          <w:rFonts w:ascii="Tahoma" w:hAnsi="Tahoma" w:cs="Tahoma"/>
          <w:sz w:val="21"/>
          <w:szCs w:val="21"/>
        </w:rPr>
        <w:t>de 2020</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77777777" w:rsidR="0084432D" w:rsidRDefault="0084432D" w:rsidP="003B516F">
      <w:pPr>
        <w:spacing w:line="320" w:lineRule="exact"/>
        <w:jc w:val="center"/>
        <w:rPr>
          <w:rFonts w:ascii="Tahoma" w:hAnsi="Tahoma" w:cs="Tahoma"/>
          <w:b/>
          <w:sz w:val="21"/>
          <w:szCs w:val="21"/>
        </w:rPr>
      </w:pPr>
    </w:p>
    <w:p w14:paraId="090C5DBB" w14:textId="16A3666B" w:rsidR="006B439B" w:rsidRDefault="00AE2648" w:rsidP="0084432D">
      <w:pPr>
        <w:spacing w:line="320" w:lineRule="exact"/>
        <w:ind w:right="-2"/>
        <w:jc w:val="center"/>
        <w:rPr>
          <w:ins w:id="526" w:author="Matheus Gomes Faria" w:date="2020-10-27T09:50:00Z"/>
          <w:rFonts w:ascii="Tahoma" w:hAnsi="Tahoma" w:cs="Tahoma"/>
          <w:b/>
          <w:sz w:val="21"/>
          <w:szCs w:val="21"/>
        </w:rPr>
      </w:pPr>
      <w:r w:rsidRPr="00AF2744">
        <w:rPr>
          <w:rFonts w:ascii="Tahoma" w:hAnsi="Tahoma" w:cs="Tahoma"/>
          <w:b/>
          <w:sz w:val="21"/>
          <w:szCs w:val="21"/>
        </w:rPr>
        <w:t>SIMPLIFIC PAVARINI DISTRIBUIDORA DE TÍTULOS E VALORES MOBILIÁRIOS LTDA.</w:t>
      </w:r>
    </w:p>
    <w:p w14:paraId="159CE16D" w14:textId="3E9A4A06" w:rsidR="0038283A" w:rsidRDefault="0038283A" w:rsidP="0084432D">
      <w:pPr>
        <w:spacing w:line="320" w:lineRule="exact"/>
        <w:ind w:right="-2"/>
        <w:jc w:val="center"/>
        <w:rPr>
          <w:ins w:id="527" w:author="Matheus Gomes Faria" w:date="2020-10-27T09:50:00Z"/>
          <w:rFonts w:ascii="Tahoma" w:hAnsi="Tahoma" w:cs="Tahoma"/>
          <w:b/>
          <w:sz w:val="21"/>
          <w:szCs w:val="21"/>
        </w:rPr>
      </w:pPr>
    </w:p>
    <w:p w14:paraId="2236DDB0" w14:textId="7B663636" w:rsidR="0038283A" w:rsidRDefault="0038283A">
      <w:pPr>
        <w:spacing w:after="160" w:line="259" w:lineRule="auto"/>
        <w:jc w:val="center"/>
        <w:rPr>
          <w:ins w:id="528" w:author="Matheus Gomes Faria" w:date="2020-10-27T09:50:00Z"/>
          <w:rFonts w:ascii="Tahoma" w:hAnsi="Tahoma" w:cs="Tahoma"/>
          <w:sz w:val="21"/>
          <w:szCs w:val="21"/>
        </w:rPr>
        <w:pPrChange w:id="529" w:author="Matheus Gomes Faria" w:date="2020-10-27T09:50:00Z">
          <w:pPr>
            <w:spacing w:line="320" w:lineRule="exact"/>
            <w:ind w:right="-2"/>
            <w:jc w:val="center"/>
          </w:pPr>
        </w:pPrChange>
      </w:pPr>
      <w:ins w:id="530" w:author="Matheus Gomes Faria" w:date="2020-10-27T09:50:00Z">
        <w:r>
          <w:rPr>
            <w:rFonts w:ascii="Tahoma" w:hAnsi="Tahoma" w:cs="Tahoma"/>
            <w:b/>
            <w:sz w:val="21"/>
            <w:szCs w:val="21"/>
          </w:rPr>
          <w:br w:type="page"/>
        </w:r>
        <w:r w:rsidRPr="00C07651">
          <w:rPr>
            <w:rFonts w:ascii="Tahoma" w:hAnsi="Tahoma" w:cs="Tahoma"/>
            <w:b/>
            <w:bCs/>
            <w:kern w:val="32"/>
            <w:sz w:val="21"/>
            <w:szCs w:val="21"/>
          </w:rPr>
          <w:lastRenderedPageBreak/>
          <w:t>ANEXO VIII</w:t>
        </w:r>
      </w:ins>
    </w:p>
    <w:p w14:paraId="31349914" w14:textId="286B023F" w:rsidR="0038283A" w:rsidRDefault="0038283A" w:rsidP="0084432D">
      <w:pPr>
        <w:spacing w:line="320" w:lineRule="exact"/>
        <w:ind w:right="-2"/>
        <w:jc w:val="center"/>
        <w:rPr>
          <w:ins w:id="531" w:author="Matheus Gomes Faria" w:date="2020-10-27T09:51:00Z"/>
          <w:rFonts w:ascii="Tahoma" w:hAnsi="Tahoma" w:cs="Tahoma"/>
          <w:b/>
          <w:bCs/>
          <w:kern w:val="32"/>
          <w:sz w:val="21"/>
          <w:szCs w:val="21"/>
        </w:rPr>
      </w:pPr>
      <w:ins w:id="532" w:author="Matheus Gomes Faria" w:date="2020-10-27T09:50:00Z">
        <w:r w:rsidRPr="0038283A">
          <w:rPr>
            <w:rFonts w:ascii="Tahoma" w:hAnsi="Tahoma" w:cs="Tahoma"/>
            <w:b/>
            <w:bCs/>
            <w:kern w:val="32"/>
            <w:sz w:val="21"/>
            <w:szCs w:val="21"/>
            <w:rPrChange w:id="533" w:author="Matheus Gomes Faria" w:date="2020-10-27T09:51:00Z">
              <w:rPr>
                <w:rFonts w:ascii="Tahoma" w:hAnsi="Tahoma" w:cs="Tahoma"/>
                <w:sz w:val="21"/>
                <w:szCs w:val="21"/>
              </w:rPr>
            </w:rPrChange>
          </w:rPr>
          <w:t>EMISSÕES DE TÍTULOS E/OU VALORES MOBILIÁRIOS DA EMISSORA DE ATUAÇÃO DO AGENTE FIDUCIÁRIO</w:t>
        </w:r>
      </w:ins>
    </w:p>
    <w:p w14:paraId="2C41EA6D" w14:textId="492CE3FB" w:rsidR="0038283A" w:rsidRDefault="0038283A" w:rsidP="0084432D">
      <w:pPr>
        <w:spacing w:line="320" w:lineRule="exact"/>
        <w:ind w:right="-2"/>
        <w:jc w:val="center"/>
        <w:rPr>
          <w:ins w:id="534" w:author="Matheus Gomes Faria" w:date="2020-10-27T09:51:00Z"/>
          <w:rFonts w:ascii="Tahoma" w:hAnsi="Tahoma" w:cs="Tahoma"/>
          <w:b/>
          <w:bCs/>
          <w:kern w:val="32"/>
          <w:sz w:val="21"/>
          <w:szCs w:val="21"/>
        </w:rPr>
      </w:pPr>
    </w:p>
    <w:p w14:paraId="6E393B79" w14:textId="77777777" w:rsidR="0038283A" w:rsidRDefault="0038283A" w:rsidP="0038283A">
      <w:pPr>
        <w:tabs>
          <w:tab w:val="left" w:pos="1134"/>
        </w:tabs>
        <w:spacing w:line="320" w:lineRule="exact"/>
        <w:ind w:right="-2"/>
        <w:jc w:val="both"/>
        <w:rPr>
          <w:moveTo w:id="535" w:author="Matheus Gomes Faria" w:date="2020-10-27T09:51:00Z"/>
          <w:rFonts w:ascii="Tahoma" w:hAnsi="Tahoma" w:cs="Tahoma"/>
          <w:b/>
          <w:sz w:val="21"/>
          <w:szCs w:val="21"/>
        </w:rPr>
      </w:pPr>
      <w:moveToRangeStart w:id="536" w:author="Matheus Gomes Faria" w:date="2020-10-27T09:51:00Z" w:name="move54684700"/>
    </w:p>
    <w:p w14:paraId="24AB9223" w14:textId="77777777" w:rsidR="0038283A" w:rsidRDefault="0038283A" w:rsidP="0038283A">
      <w:pPr>
        <w:tabs>
          <w:tab w:val="left" w:pos="1134"/>
        </w:tabs>
        <w:spacing w:line="320" w:lineRule="exact"/>
        <w:ind w:right="-2"/>
        <w:jc w:val="both"/>
        <w:rPr>
          <w:moveTo w:id="537" w:author="Matheus Gomes Faria" w:date="2020-10-27T09:51:00Z"/>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29A2C09" w14:textId="77777777" w:rsidTr="00573C0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201E2" w14:textId="77777777" w:rsidR="0038283A" w:rsidRPr="0055737A" w:rsidRDefault="0038283A" w:rsidP="00573C00">
            <w:pPr>
              <w:spacing w:before="100" w:beforeAutospacing="1" w:line="240" w:lineRule="atLeast"/>
              <w:rPr>
                <w:moveTo w:id="538" w:author="Matheus Gomes Faria" w:date="2020-10-27T09:51:00Z"/>
                <w:sz w:val="20"/>
                <w:szCs w:val="20"/>
              </w:rPr>
            </w:pPr>
            <w:moveTo w:id="539" w:author="Matheus Gomes Faria" w:date="2020-10-27T09:51:00Z">
              <w:r w:rsidRPr="0055737A">
                <w:rPr>
                  <w:rFonts w:ascii="Verdana" w:hAnsi="Verdana"/>
                  <w:sz w:val="18"/>
                  <w:szCs w:val="18"/>
                </w:rPr>
                <w:t>Natureza dos serviços:</w:t>
              </w:r>
            </w:moveTo>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F2BA4" w14:textId="77777777" w:rsidR="0038283A" w:rsidRPr="0055737A" w:rsidRDefault="0038283A" w:rsidP="00573C00">
            <w:pPr>
              <w:spacing w:before="100" w:beforeAutospacing="1" w:line="240" w:lineRule="atLeast"/>
              <w:rPr>
                <w:moveTo w:id="540" w:author="Matheus Gomes Faria" w:date="2020-10-27T09:51:00Z"/>
                <w:sz w:val="20"/>
                <w:szCs w:val="20"/>
              </w:rPr>
            </w:pPr>
            <w:moveTo w:id="541" w:author="Matheus Gomes Faria" w:date="2020-10-27T09:51:00Z">
              <w:r w:rsidRPr="0055737A">
                <w:rPr>
                  <w:rFonts w:ascii="Verdana" w:hAnsi="Verdana"/>
                  <w:sz w:val="18"/>
                  <w:szCs w:val="18"/>
                </w:rPr>
                <w:t>Agente Fiduciário</w:t>
              </w:r>
            </w:moveTo>
          </w:p>
        </w:tc>
      </w:tr>
      <w:tr w:rsidR="0038283A" w:rsidRPr="0055737A" w14:paraId="6B26B125"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8400A" w14:textId="77777777" w:rsidR="0038283A" w:rsidRPr="0055737A" w:rsidRDefault="0038283A" w:rsidP="00573C00">
            <w:pPr>
              <w:spacing w:before="100" w:beforeAutospacing="1" w:line="240" w:lineRule="atLeast"/>
              <w:rPr>
                <w:moveTo w:id="542" w:author="Matheus Gomes Faria" w:date="2020-10-27T09:51:00Z"/>
                <w:sz w:val="20"/>
                <w:szCs w:val="20"/>
              </w:rPr>
            </w:pPr>
            <w:moveTo w:id="543" w:author="Matheus Gomes Faria" w:date="2020-10-27T09:51:00Z">
              <w:r w:rsidRPr="0055737A">
                <w:rPr>
                  <w:rFonts w:ascii="Verdana" w:hAnsi="Verdana"/>
                  <w:sz w:val="18"/>
                  <w:szCs w:val="18"/>
                </w:rPr>
                <w:t>Denominação da companhia ofertante: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DB99F" w14:textId="77777777" w:rsidR="0038283A" w:rsidRPr="0055737A" w:rsidRDefault="0038283A" w:rsidP="00573C00">
            <w:pPr>
              <w:spacing w:before="100" w:beforeAutospacing="1" w:line="240" w:lineRule="atLeast"/>
              <w:rPr>
                <w:moveTo w:id="544" w:author="Matheus Gomes Faria" w:date="2020-10-27T09:51:00Z"/>
                <w:sz w:val="20"/>
                <w:szCs w:val="20"/>
              </w:rPr>
            </w:pPr>
            <w:moveTo w:id="545" w:author="Matheus Gomes Faria" w:date="2020-10-27T09:51:00Z">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moveTo>
          </w:p>
        </w:tc>
      </w:tr>
      <w:tr w:rsidR="0038283A" w:rsidRPr="0055737A" w14:paraId="4B2CF286"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6D4F9" w14:textId="77777777" w:rsidR="0038283A" w:rsidRPr="0055737A" w:rsidRDefault="0038283A" w:rsidP="00573C00">
            <w:pPr>
              <w:spacing w:before="100" w:beforeAutospacing="1" w:line="240" w:lineRule="atLeast"/>
              <w:rPr>
                <w:moveTo w:id="546" w:author="Matheus Gomes Faria" w:date="2020-10-27T09:51:00Z"/>
                <w:sz w:val="20"/>
                <w:szCs w:val="20"/>
              </w:rPr>
            </w:pPr>
            <w:moveTo w:id="547" w:author="Matheus Gomes Faria" w:date="2020-10-27T09:51:00Z">
              <w:r w:rsidRPr="0055737A">
                <w:rPr>
                  <w:rFonts w:ascii="Verdana" w:hAnsi="Verdana"/>
                  <w:sz w:val="18"/>
                  <w:szCs w:val="18"/>
                </w:rPr>
                <w:t>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52A19" w14:textId="77777777" w:rsidR="0038283A" w:rsidRPr="0055737A" w:rsidRDefault="0038283A" w:rsidP="00573C00">
            <w:pPr>
              <w:spacing w:before="100" w:beforeAutospacing="1" w:line="240" w:lineRule="atLeast"/>
              <w:rPr>
                <w:moveTo w:id="548" w:author="Matheus Gomes Faria" w:date="2020-10-27T09:51:00Z"/>
                <w:sz w:val="20"/>
                <w:szCs w:val="20"/>
              </w:rPr>
            </w:pPr>
            <w:moveTo w:id="549" w:author="Matheus Gomes Faria" w:date="2020-10-27T09:51:00Z">
              <w:r>
                <w:rPr>
                  <w:rFonts w:ascii="Verdana" w:hAnsi="Verdana"/>
                  <w:sz w:val="18"/>
                  <w:szCs w:val="18"/>
                </w:rPr>
                <w:t>CRI</w:t>
              </w:r>
            </w:moveTo>
          </w:p>
        </w:tc>
      </w:tr>
      <w:tr w:rsidR="0038283A" w:rsidRPr="0055737A" w14:paraId="450D65DD"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D8D2" w14:textId="77777777" w:rsidR="0038283A" w:rsidRPr="0055737A" w:rsidRDefault="0038283A" w:rsidP="00573C00">
            <w:pPr>
              <w:spacing w:before="100" w:beforeAutospacing="1" w:line="240" w:lineRule="atLeast"/>
              <w:rPr>
                <w:moveTo w:id="550" w:author="Matheus Gomes Faria" w:date="2020-10-27T09:51:00Z"/>
                <w:sz w:val="20"/>
                <w:szCs w:val="20"/>
              </w:rPr>
            </w:pPr>
            <w:moveTo w:id="551" w:author="Matheus Gomes Faria" w:date="2020-10-27T09:51:00Z">
              <w:r w:rsidRPr="0055737A">
                <w:rPr>
                  <w:rFonts w:ascii="Verdana" w:hAnsi="Verdana"/>
                  <w:sz w:val="18"/>
                  <w:szCs w:val="18"/>
                </w:rPr>
                <w:t>Número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AB779" w14:textId="77777777" w:rsidR="0038283A" w:rsidRPr="0055737A" w:rsidRDefault="0038283A" w:rsidP="00573C00">
            <w:pPr>
              <w:spacing w:before="100" w:beforeAutospacing="1" w:line="240" w:lineRule="atLeast"/>
              <w:rPr>
                <w:moveTo w:id="552" w:author="Matheus Gomes Faria" w:date="2020-10-27T09:51:00Z"/>
                <w:sz w:val="20"/>
                <w:szCs w:val="20"/>
              </w:rPr>
            </w:pPr>
            <w:moveTo w:id="553" w:author="Matheus Gomes Faria" w:date="2020-10-27T09:51:00Z">
              <w:r>
                <w:rPr>
                  <w:rFonts w:ascii="Verdana" w:hAnsi="Verdana"/>
                  <w:sz w:val="18"/>
                  <w:szCs w:val="18"/>
                </w:rPr>
                <w:t>1ª</w:t>
              </w:r>
            </w:moveTo>
          </w:p>
        </w:tc>
      </w:tr>
      <w:tr w:rsidR="0038283A" w:rsidRPr="0055737A" w14:paraId="45051FC2"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9F03" w14:textId="77777777" w:rsidR="0038283A" w:rsidRPr="0055737A" w:rsidRDefault="0038283A" w:rsidP="00573C00">
            <w:pPr>
              <w:spacing w:before="100" w:beforeAutospacing="1" w:line="240" w:lineRule="atLeast"/>
              <w:rPr>
                <w:moveTo w:id="554" w:author="Matheus Gomes Faria" w:date="2020-10-27T09:51:00Z"/>
                <w:rFonts w:ascii="Verdana" w:hAnsi="Verdana"/>
                <w:sz w:val="18"/>
                <w:szCs w:val="18"/>
              </w:rPr>
            </w:pPr>
            <w:moveTo w:id="555" w:author="Matheus Gomes Faria" w:date="2020-10-27T09:51:00Z">
              <w:r>
                <w:rPr>
                  <w:rFonts w:ascii="Verdana" w:hAnsi="Verdana"/>
                  <w:sz w:val="18"/>
                  <w:szCs w:val="18"/>
                </w:rPr>
                <w:t>Número da Série: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225F3C2" w14:textId="77777777" w:rsidR="0038283A" w:rsidRDefault="0038283A" w:rsidP="00573C00">
            <w:pPr>
              <w:spacing w:before="100" w:beforeAutospacing="1" w:line="240" w:lineRule="atLeast"/>
              <w:rPr>
                <w:moveTo w:id="556" w:author="Matheus Gomes Faria" w:date="2020-10-27T09:51:00Z"/>
                <w:rFonts w:ascii="Verdana" w:hAnsi="Verdana"/>
                <w:sz w:val="18"/>
                <w:szCs w:val="18"/>
              </w:rPr>
            </w:pPr>
            <w:moveTo w:id="557" w:author="Matheus Gomes Faria" w:date="2020-10-27T09:51:00Z">
              <w:r>
                <w:rPr>
                  <w:rFonts w:ascii="Verdana" w:hAnsi="Verdana"/>
                  <w:sz w:val="18"/>
                  <w:szCs w:val="18"/>
                </w:rPr>
                <w:t>3ª</w:t>
              </w:r>
            </w:moveTo>
          </w:p>
        </w:tc>
      </w:tr>
      <w:tr w:rsidR="0038283A" w:rsidRPr="0055737A" w14:paraId="7A53BF42"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03DD9" w14:textId="77777777" w:rsidR="0038283A" w:rsidRPr="0055737A" w:rsidRDefault="0038283A" w:rsidP="00573C00">
            <w:pPr>
              <w:spacing w:before="100" w:beforeAutospacing="1" w:line="240" w:lineRule="atLeast"/>
              <w:rPr>
                <w:moveTo w:id="558" w:author="Matheus Gomes Faria" w:date="2020-10-27T09:51:00Z"/>
                <w:sz w:val="20"/>
                <w:szCs w:val="20"/>
              </w:rPr>
            </w:pPr>
            <w:moveTo w:id="559" w:author="Matheus Gomes Faria" w:date="2020-10-27T09:51:00Z">
              <w:r w:rsidRPr="0055737A">
                <w:rPr>
                  <w:rFonts w:ascii="Verdana" w:hAnsi="Verdana"/>
                  <w:sz w:val="18"/>
                  <w:szCs w:val="18"/>
                </w:rPr>
                <w:t>Valor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1AF02" w14:textId="77777777" w:rsidR="0038283A" w:rsidRPr="0097467F" w:rsidRDefault="0038283A" w:rsidP="00573C00">
            <w:pPr>
              <w:spacing w:before="100" w:beforeAutospacing="1" w:line="240" w:lineRule="atLeast"/>
              <w:rPr>
                <w:moveTo w:id="560" w:author="Matheus Gomes Faria" w:date="2020-10-27T09:51:00Z"/>
                <w:rFonts w:ascii="Verdana" w:hAnsi="Verdana"/>
                <w:sz w:val="18"/>
                <w:szCs w:val="18"/>
              </w:rPr>
            </w:pPr>
            <w:moveTo w:id="561" w:author="Matheus Gomes Faria" w:date="2020-10-27T09:51:00Z">
              <w:r w:rsidRPr="0097467F">
                <w:rPr>
                  <w:rFonts w:ascii="Verdana" w:hAnsi="Verdana"/>
                  <w:sz w:val="18"/>
                  <w:szCs w:val="18"/>
                </w:rPr>
                <w:t>R$ 16.000.000,00</w:t>
              </w:r>
            </w:moveTo>
          </w:p>
        </w:tc>
      </w:tr>
      <w:tr w:rsidR="0038283A" w:rsidRPr="0055737A" w14:paraId="5BF9B2A8"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D3784" w14:textId="77777777" w:rsidR="0038283A" w:rsidRPr="0055737A" w:rsidRDefault="0038283A" w:rsidP="00573C00">
            <w:pPr>
              <w:spacing w:before="100" w:beforeAutospacing="1" w:line="240" w:lineRule="atLeast"/>
              <w:rPr>
                <w:moveTo w:id="562" w:author="Matheus Gomes Faria" w:date="2020-10-27T09:51:00Z"/>
                <w:sz w:val="20"/>
                <w:szCs w:val="20"/>
              </w:rPr>
            </w:pPr>
            <w:moveTo w:id="563" w:author="Matheus Gomes Faria" w:date="2020-10-27T09:51:00Z">
              <w:r w:rsidRPr="0055737A">
                <w:rPr>
                  <w:rFonts w:ascii="Verdana" w:hAnsi="Verdana"/>
                  <w:sz w:val="18"/>
                  <w:szCs w:val="18"/>
                </w:rPr>
                <w:t>Quantidade de 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7BC90" w14:textId="77777777" w:rsidR="0038283A" w:rsidRPr="0055737A" w:rsidRDefault="0038283A" w:rsidP="00573C00">
            <w:pPr>
              <w:spacing w:before="100" w:beforeAutospacing="1" w:line="240" w:lineRule="atLeast"/>
              <w:rPr>
                <w:moveTo w:id="564" w:author="Matheus Gomes Faria" w:date="2020-10-27T09:51:00Z"/>
                <w:rFonts w:ascii="Verdana" w:hAnsi="Verdana"/>
                <w:sz w:val="18"/>
                <w:szCs w:val="18"/>
              </w:rPr>
            </w:pPr>
            <w:moveTo w:id="565" w:author="Matheus Gomes Faria" w:date="2020-10-27T09:51:00Z">
              <w:r>
                <w:rPr>
                  <w:rFonts w:ascii="Verdana" w:hAnsi="Verdana"/>
                  <w:sz w:val="18"/>
                  <w:szCs w:val="18"/>
                </w:rPr>
                <w:t>16.000</w:t>
              </w:r>
            </w:moveTo>
          </w:p>
        </w:tc>
      </w:tr>
      <w:tr w:rsidR="0038283A" w:rsidRPr="0055737A" w14:paraId="33D20216"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C8C6" w14:textId="77777777" w:rsidR="0038283A" w:rsidRPr="0055737A" w:rsidRDefault="0038283A" w:rsidP="00573C00">
            <w:pPr>
              <w:spacing w:before="100" w:beforeAutospacing="1" w:line="240" w:lineRule="atLeast"/>
              <w:rPr>
                <w:moveTo w:id="566" w:author="Matheus Gomes Faria" w:date="2020-10-27T09:51:00Z"/>
                <w:sz w:val="20"/>
                <w:szCs w:val="20"/>
              </w:rPr>
            </w:pPr>
            <w:moveTo w:id="567" w:author="Matheus Gomes Faria" w:date="2020-10-27T09:51:00Z">
              <w:r w:rsidRPr="0055737A">
                <w:rPr>
                  <w:rFonts w:ascii="Verdana" w:hAnsi="Verdana"/>
                  <w:sz w:val="18"/>
                  <w:szCs w:val="18"/>
                </w:rPr>
                <w:t>Espécie e garantias envolvidas: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236D" w14:textId="77777777" w:rsidR="0038283A" w:rsidRPr="0055737A" w:rsidRDefault="0038283A" w:rsidP="00573C00">
            <w:pPr>
              <w:spacing w:before="100" w:beforeAutospacing="1" w:line="240" w:lineRule="atLeast"/>
              <w:rPr>
                <w:moveTo w:id="568" w:author="Matheus Gomes Faria" w:date="2020-10-27T09:51:00Z"/>
                <w:sz w:val="20"/>
                <w:szCs w:val="20"/>
              </w:rPr>
            </w:pPr>
            <w:moveTo w:id="569" w:author="Matheus Gomes Faria" w:date="2020-10-27T09:51:00Z">
              <w:r>
                <w:rPr>
                  <w:rFonts w:ascii="Verdana" w:hAnsi="Verdana"/>
                  <w:sz w:val="18"/>
                  <w:szCs w:val="18"/>
                </w:rPr>
                <w:t>Garantia Real, com Alienação Fiduciária de Imóvel e Cessão Fiduciária de Recebíveis</w:t>
              </w:r>
            </w:moveTo>
          </w:p>
        </w:tc>
      </w:tr>
      <w:tr w:rsidR="0038283A" w:rsidRPr="0055737A" w14:paraId="449DD69C"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6D8A4" w14:textId="77777777" w:rsidR="0038283A" w:rsidRPr="0055737A" w:rsidRDefault="0038283A" w:rsidP="00573C00">
            <w:pPr>
              <w:spacing w:before="100" w:beforeAutospacing="1" w:line="240" w:lineRule="atLeast"/>
              <w:rPr>
                <w:moveTo w:id="570" w:author="Matheus Gomes Faria" w:date="2020-10-27T09:51:00Z"/>
                <w:sz w:val="20"/>
                <w:szCs w:val="20"/>
              </w:rPr>
            </w:pPr>
            <w:moveTo w:id="571" w:author="Matheus Gomes Faria" w:date="2020-10-27T09:51:00Z">
              <w:r w:rsidRPr="0055737A">
                <w:rPr>
                  <w:rFonts w:ascii="Verdana" w:hAnsi="Verdana"/>
                  <w:sz w:val="18"/>
                  <w:szCs w:val="18"/>
                </w:rPr>
                <w:t>Data de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1CC78" w14:textId="77777777" w:rsidR="0038283A" w:rsidRPr="0055737A" w:rsidRDefault="0038283A" w:rsidP="00573C00">
            <w:pPr>
              <w:spacing w:before="100" w:beforeAutospacing="1" w:line="240" w:lineRule="atLeast"/>
              <w:rPr>
                <w:moveTo w:id="572" w:author="Matheus Gomes Faria" w:date="2020-10-27T09:51:00Z"/>
                <w:sz w:val="20"/>
                <w:szCs w:val="20"/>
              </w:rPr>
            </w:pPr>
            <w:moveTo w:id="573" w:author="Matheus Gomes Faria" w:date="2020-10-27T09:51:00Z">
              <w:r>
                <w:rPr>
                  <w:rFonts w:ascii="Verdana" w:hAnsi="Verdana"/>
                  <w:sz w:val="18"/>
                  <w:szCs w:val="18"/>
                </w:rPr>
                <w:t>01/10/2019</w:t>
              </w:r>
            </w:moveTo>
          </w:p>
        </w:tc>
      </w:tr>
      <w:tr w:rsidR="0038283A" w:rsidRPr="0055737A" w14:paraId="27A68241"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EF4B" w14:textId="77777777" w:rsidR="0038283A" w:rsidRPr="0055737A" w:rsidRDefault="0038283A" w:rsidP="00573C00">
            <w:pPr>
              <w:spacing w:before="100" w:beforeAutospacing="1" w:line="240" w:lineRule="atLeast"/>
              <w:rPr>
                <w:moveTo w:id="574" w:author="Matheus Gomes Faria" w:date="2020-10-27T09:51:00Z"/>
                <w:sz w:val="20"/>
                <w:szCs w:val="20"/>
              </w:rPr>
            </w:pPr>
            <w:moveTo w:id="575" w:author="Matheus Gomes Faria" w:date="2020-10-27T09:51:00Z">
              <w:r w:rsidRPr="0055737A">
                <w:rPr>
                  <w:rFonts w:ascii="Verdana" w:hAnsi="Verdana"/>
                  <w:sz w:val="18"/>
                  <w:szCs w:val="18"/>
                </w:rPr>
                <w:t>Data de vencimento: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EFB2B" w14:textId="77777777" w:rsidR="0038283A" w:rsidRPr="0055737A" w:rsidRDefault="0038283A" w:rsidP="00573C00">
            <w:pPr>
              <w:spacing w:before="100" w:beforeAutospacing="1" w:line="240" w:lineRule="atLeast"/>
              <w:rPr>
                <w:moveTo w:id="576" w:author="Matheus Gomes Faria" w:date="2020-10-27T09:51:00Z"/>
                <w:sz w:val="20"/>
                <w:szCs w:val="20"/>
              </w:rPr>
            </w:pPr>
            <w:moveTo w:id="577" w:author="Matheus Gomes Faria" w:date="2020-10-27T09:51:00Z">
              <w:r w:rsidRPr="0097467F">
                <w:rPr>
                  <w:rFonts w:ascii="Verdana" w:hAnsi="Verdana"/>
                  <w:sz w:val="18"/>
                  <w:szCs w:val="18"/>
                </w:rPr>
                <w:t>20/11/2021</w:t>
              </w:r>
            </w:moveTo>
          </w:p>
        </w:tc>
      </w:tr>
      <w:tr w:rsidR="0038283A" w:rsidRPr="0055737A" w14:paraId="7A5C64FD"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C517" w14:textId="77777777" w:rsidR="0038283A" w:rsidRPr="0055737A" w:rsidRDefault="0038283A" w:rsidP="00573C00">
            <w:pPr>
              <w:spacing w:before="100" w:beforeAutospacing="1" w:line="240" w:lineRule="atLeast"/>
              <w:rPr>
                <w:moveTo w:id="578" w:author="Matheus Gomes Faria" w:date="2020-10-27T09:51:00Z"/>
                <w:sz w:val="20"/>
                <w:szCs w:val="20"/>
              </w:rPr>
            </w:pPr>
            <w:moveTo w:id="579" w:author="Matheus Gomes Faria" w:date="2020-10-27T09:51:00Z">
              <w:r w:rsidRPr="0055737A">
                <w:rPr>
                  <w:rFonts w:ascii="Verdana" w:hAnsi="Verdana"/>
                  <w:sz w:val="18"/>
                  <w:szCs w:val="18"/>
                </w:rPr>
                <w:t>Taxa de Juros: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8D626" w14:textId="77777777" w:rsidR="0038283A" w:rsidRPr="0055737A" w:rsidRDefault="0038283A" w:rsidP="00573C00">
            <w:pPr>
              <w:spacing w:before="100" w:beforeAutospacing="1" w:line="240" w:lineRule="atLeast"/>
              <w:rPr>
                <w:moveTo w:id="580" w:author="Matheus Gomes Faria" w:date="2020-10-27T09:51:00Z"/>
                <w:sz w:val="20"/>
                <w:szCs w:val="20"/>
              </w:rPr>
            </w:pPr>
            <w:moveTo w:id="581" w:author="Matheus Gomes Faria" w:date="2020-10-27T09:51:00Z">
              <w:r w:rsidRPr="0097467F">
                <w:rPr>
                  <w:rFonts w:ascii="Verdana" w:hAnsi="Verdana"/>
                  <w:sz w:val="18"/>
                  <w:szCs w:val="18"/>
                </w:rPr>
                <w:t>IGP-M/FGV + 13,50% a.a.</w:t>
              </w:r>
            </w:moveTo>
          </w:p>
        </w:tc>
      </w:tr>
      <w:tr w:rsidR="0038283A" w:rsidRPr="0055737A" w14:paraId="7653CDB3"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B4169" w14:textId="77777777" w:rsidR="0038283A" w:rsidRPr="0055737A" w:rsidRDefault="0038283A" w:rsidP="00573C00">
            <w:pPr>
              <w:spacing w:before="100" w:beforeAutospacing="1" w:line="240" w:lineRule="atLeast"/>
              <w:rPr>
                <w:moveTo w:id="582" w:author="Matheus Gomes Faria" w:date="2020-10-27T09:51:00Z"/>
                <w:sz w:val="20"/>
                <w:szCs w:val="20"/>
              </w:rPr>
            </w:pPr>
            <w:moveTo w:id="583" w:author="Matheus Gomes Faria" w:date="2020-10-27T09:51:00Z">
              <w:r w:rsidRPr="0055737A">
                <w:rPr>
                  <w:rFonts w:ascii="Verdana" w:hAnsi="Verdana"/>
                  <w:sz w:val="18"/>
                  <w:szCs w:val="18"/>
                </w:rPr>
                <w:t>Inadimplementos no período: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2A97" w14:textId="77777777" w:rsidR="0038283A" w:rsidRPr="0055737A" w:rsidRDefault="0038283A" w:rsidP="00573C00">
            <w:pPr>
              <w:spacing w:before="100" w:beforeAutospacing="1" w:line="240" w:lineRule="atLeast"/>
              <w:rPr>
                <w:moveTo w:id="584" w:author="Matheus Gomes Faria" w:date="2020-10-27T09:51:00Z"/>
                <w:sz w:val="20"/>
                <w:szCs w:val="20"/>
              </w:rPr>
            </w:pPr>
            <w:moveTo w:id="585" w:author="Matheus Gomes Faria" w:date="2020-10-27T09:51:00Z">
              <w:r w:rsidRPr="0055737A">
                <w:rPr>
                  <w:rFonts w:ascii="Verdana" w:hAnsi="Verdana"/>
                  <w:sz w:val="18"/>
                  <w:szCs w:val="18"/>
                </w:rPr>
                <w:t>Não houve</w:t>
              </w:r>
            </w:moveTo>
          </w:p>
        </w:tc>
      </w:tr>
    </w:tbl>
    <w:p w14:paraId="08074D22" w14:textId="77777777" w:rsidR="0038283A" w:rsidRDefault="0038283A" w:rsidP="0038283A">
      <w:pPr>
        <w:rPr>
          <w:moveTo w:id="586"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605AFD13" w14:textId="77777777" w:rsidTr="00573C0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6C3A2" w14:textId="77777777" w:rsidR="0038283A" w:rsidRPr="0055737A" w:rsidRDefault="0038283A" w:rsidP="00573C00">
            <w:pPr>
              <w:spacing w:before="100" w:beforeAutospacing="1" w:line="240" w:lineRule="atLeast"/>
              <w:rPr>
                <w:moveTo w:id="587" w:author="Matheus Gomes Faria" w:date="2020-10-27T09:51:00Z"/>
                <w:sz w:val="20"/>
                <w:szCs w:val="20"/>
              </w:rPr>
            </w:pPr>
            <w:moveTo w:id="588" w:author="Matheus Gomes Faria" w:date="2020-10-27T09:51:00Z">
              <w:r w:rsidRPr="0055737A">
                <w:rPr>
                  <w:rFonts w:ascii="Verdana" w:hAnsi="Verdana"/>
                  <w:sz w:val="18"/>
                  <w:szCs w:val="18"/>
                </w:rPr>
                <w:t>Natureza dos serviços:</w:t>
              </w:r>
            </w:moveTo>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BCCC2" w14:textId="77777777" w:rsidR="0038283A" w:rsidRPr="0055737A" w:rsidRDefault="0038283A" w:rsidP="00573C00">
            <w:pPr>
              <w:spacing w:before="100" w:beforeAutospacing="1" w:line="240" w:lineRule="atLeast"/>
              <w:rPr>
                <w:moveTo w:id="589" w:author="Matheus Gomes Faria" w:date="2020-10-27T09:51:00Z"/>
                <w:sz w:val="20"/>
                <w:szCs w:val="20"/>
              </w:rPr>
            </w:pPr>
            <w:moveTo w:id="590" w:author="Matheus Gomes Faria" w:date="2020-10-27T09:51:00Z">
              <w:r w:rsidRPr="0055737A">
                <w:rPr>
                  <w:rFonts w:ascii="Verdana" w:hAnsi="Verdana"/>
                  <w:sz w:val="18"/>
                  <w:szCs w:val="18"/>
                </w:rPr>
                <w:t>Agente Fiduciário</w:t>
              </w:r>
            </w:moveTo>
          </w:p>
        </w:tc>
      </w:tr>
      <w:tr w:rsidR="0038283A" w:rsidRPr="0055737A" w14:paraId="0E7FAEC5"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B080" w14:textId="77777777" w:rsidR="0038283A" w:rsidRPr="0055737A" w:rsidRDefault="0038283A" w:rsidP="00573C00">
            <w:pPr>
              <w:spacing w:before="100" w:beforeAutospacing="1" w:line="240" w:lineRule="atLeast"/>
              <w:rPr>
                <w:moveTo w:id="591" w:author="Matheus Gomes Faria" w:date="2020-10-27T09:51:00Z"/>
                <w:sz w:val="20"/>
                <w:szCs w:val="20"/>
              </w:rPr>
            </w:pPr>
            <w:moveTo w:id="592" w:author="Matheus Gomes Faria" w:date="2020-10-27T09:51:00Z">
              <w:r w:rsidRPr="0055737A">
                <w:rPr>
                  <w:rFonts w:ascii="Verdana" w:hAnsi="Verdana"/>
                  <w:sz w:val="18"/>
                  <w:szCs w:val="18"/>
                </w:rPr>
                <w:t>Denominação da companhia ofertante: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ED5DF" w14:textId="77777777" w:rsidR="0038283A" w:rsidRPr="0055737A" w:rsidRDefault="0038283A" w:rsidP="00573C00">
            <w:pPr>
              <w:spacing w:before="100" w:beforeAutospacing="1" w:line="240" w:lineRule="atLeast"/>
              <w:rPr>
                <w:moveTo w:id="593" w:author="Matheus Gomes Faria" w:date="2020-10-27T09:51:00Z"/>
                <w:sz w:val="20"/>
                <w:szCs w:val="20"/>
              </w:rPr>
            </w:pPr>
            <w:moveTo w:id="594" w:author="Matheus Gomes Faria" w:date="2020-10-27T09:51:00Z">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moveTo>
          </w:p>
        </w:tc>
      </w:tr>
      <w:tr w:rsidR="0038283A" w:rsidRPr="0055737A" w14:paraId="4B6510FD"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7E7A" w14:textId="77777777" w:rsidR="0038283A" w:rsidRPr="0055737A" w:rsidRDefault="0038283A" w:rsidP="00573C00">
            <w:pPr>
              <w:spacing w:before="100" w:beforeAutospacing="1" w:line="240" w:lineRule="atLeast"/>
              <w:rPr>
                <w:moveTo w:id="595" w:author="Matheus Gomes Faria" w:date="2020-10-27T09:51:00Z"/>
                <w:sz w:val="20"/>
                <w:szCs w:val="20"/>
              </w:rPr>
            </w:pPr>
            <w:moveTo w:id="596" w:author="Matheus Gomes Faria" w:date="2020-10-27T09:51:00Z">
              <w:r w:rsidRPr="0055737A">
                <w:rPr>
                  <w:rFonts w:ascii="Verdana" w:hAnsi="Verdana"/>
                  <w:sz w:val="18"/>
                  <w:szCs w:val="18"/>
                </w:rPr>
                <w:t>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E0F007" w14:textId="77777777" w:rsidR="0038283A" w:rsidRPr="0055737A" w:rsidRDefault="0038283A" w:rsidP="00573C00">
            <w:pPr>
              <w:spacing w:before="100" w:beforeAutospacing="1" w:line="240" w:lineRule="atLeast"/>
              <w:rPr>
                <w:moveTo w:id="597" w:author="Matheus Gomes Faria" w:date="2020-10-27T09:51:00Z"/>
                <w:sz w:val="20"/>
                <w:szCs w:val="20"/>
              </w:rPr>
            </w:pPr>
            <w:moveTo w:id="598" w:author="Matheus Gomes Faria" w:date="2020-10-27T09:51:00Z">
              <w:r>
                <w:rPr>
                  <w:rFonts w:ascii="Verdana" w:hAnsi="Verdana"/>
                  <w:sz w:val="18"/>
                  <w:szCs w:val="18"/>
                </w:rPr>
                <w:t>CRI</w:t>
              </w:r>
            </w:moveTo>
          </w:p>
        </w:tc>
      </w:tr>
      <w:tr w:rsidR="0038283A" w:rsidRPr="0055737A" w14:paraId="65F2ACFD"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98895" w14:textId="77777777" w:rsidR="0038283A" w:rsidRPr="0055737A" w:rsidRDefault="0038283A" w:rsidP="00573C00">
            <w:pPr>
              <w:spacing w:before="100" w:beforeAutospacing="1" w:line="240" w:lineRule="atLeast"/>
              <w:rPr>
                <w:moveTo w:id="599" w:author="Matheus Gomes Faria" w:date="2020-10-27T09:51:00Z"/>
                <w:sz w:val="20"/>
                <w:szCs w:val="20"/>
              </w:rPr>
            </w:pPr>
            <w:moveTo w:id="600" w:author="Matheus Gomes Faria" w:date="2020-10-27T09:51:00Z">
              <w:r w:rsidRPr="0055737A">
                <w:rPr>
                  <w:rFonts w:ascii="Verdana" w:hAnsi="Verdana"/>
                  <w:sz w:val="18"/>
                  <w:szCs w:val="18"/>
                </w:rPr>
                <w:t>Número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9B1B1" w14:textId="77777777" w:rsidR="0038283A" w:rsidRPr="0055737A" w:rsidRDefault="0038283A" w:rsidP="00573C00">
            <w:pPr>
              <w:spacing w:before="100" w:beforeAutospacing="1" w:line="240" w:lineRule="atLeast"/>
              <w:rPr>
                <w:moveTo w:id="601" w:author="Matheus Gomes Faria" w:date="2020-10-27T09:51:00Z"/>
                <w:sz w:val="20"/>
                <w:szCs w:val="20"/>
              </w:rPr>
            </w:pPr>
            <w:moveTo w:id="602" w:author="Matheus Gomes Faria" w:date="2020-10-27T09:51:00Z">
              <w:r>
                <w:rPr>
                  <w:rFonts w:ascii="Verdana" w:hAnsi="Verdana"/>
                  <w:sz w:val="18"/>
                  <w:szCs w:val="18"/>
                </w:rPr>
                <w:t>1ª</w:t>
              </w:r>
            </w:moveTo>
          </w:p>
        </w:tc>
      </w:tr>
      <w:tr w:rsidR="0038283A" w14:paraId="49421CE6"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35003" w14:textId="77777777" w:rsidR="0038283A" w:rsidRPr="0055737A" w:rsidRDefault="0038283A" w:rsidP="00573C00">
            <w:pPr>
              <w:spacing w:before="100" w:beforeAutospacing="1" w:line="240" w:lineRule="atLeast"/>
              <w:rPr>
                <w:moveTo w:id="603" w:author="Matheus Gomes Faria" w:date="2020-10-27T09:51:00Z"/>
                <w:rFonts w:ascii="Verdana" w:hAnsi="Verdana"/>
                <w:sz w:val="18"/>
                <w:szCs w:val="18"/>
              </w:rPr>
            </w:pPr>
            <w:moveTo w:id="604" w:author="Matheus Gomes Faria" w:date="2020-10-27T09:51:00Z">
              <w:r>
                <w:rPr>
                  <w:rFonts w:ascii="Verdana" w:hAnsi="Verdana"/>
                  <w:sz w:val="18"/>
                  <w:szCs w:val="18"/>
                </w:rPr>
                <w:t>Número da Série: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813E5D" w14:textId="77777777" w:rsidR="0038283A" w:rsidRDefault="0038283A" w:rsidP="00573C00">
            <w:pPr>
              <w:spacing w:before="100" w:beforeAutospacing="1" w:line="240" w:lineRule="atLeast"/>
              <w:rPr>
                <w:moveTo w:id="605" w:author="Matheus Gomes Faria" w:date="2020-10-27T09:51:00Z"/>
                <w:rFonts w:ascii="Verdana" w:hAnsi="Verdana"/>
                <w:sz w:val="18"/>
                <w:szCs w:val="18"/>
              </w:rPr>
            </w:pPr>
            <w:moveTo w:id="606" w:author="Matheus Gomes Faria" w:date="2020-10-27T09:51:00Z">
              <w:r>
                <w:rPr>
                  <w:rFonts w:ascii="Verdana" w:hAnsi="Verdana"/>
                  <w:sz w:val="18"/>
                  <w:szCs w:val="18"/>
                </w:rPr>
                <w:t>5ª</w:t>
              </w:r>
            </w:moveTo>
          </w:p>
        </w:tc>
      </w:tr>
      <w:tr w:rsidR="0038283A" w:rsidRPr="0097467F" w14:paraId="7ABDB073"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B765B" w14:textId="77777777" w:rsidR="0038283A" w:rsidRPr="0055737A" w:rsidRDefault="0038283A" w:rsidP="00573C00">
            <w:pPr>
              <w:spacing w:before="100" w:beforeAutospacing="1" w:line="240" w:lineRule="atLeast"/>
              <w:rPr>
                <w:moveTo w:id="607" w:author="Matheus Gomes Faria" w:date="2020-10-27T09:51:00Z"/>
                <w:sz w:val="20"/>
                <w:szCs w:val="20"/>
              </w:rPr>
            </w:pPr>
            <w:moveTo w:id="608" w:author="Matheus Gomes Faria" w:date="2020-10-27T09:51:00Z">
              <w:r w:rsidRPr="0055737A">
                <w:rPr>
                  <w:rFonts w:ascii="Verdana" w:hAnsi="Verdana"/>
                  <w:sz w:val="18"/>
                  <w:szCs w:val="18"/>
                </w:rPr>
                <w:t>Valor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82985" w14:textId="77777777" w:rsidR="0038283A" w:rsidRPr="0097467F" w:rsidRDefault="0038283A" w:rsidP="00573C00">
            <w:pPr>
              <w:spacing w:before="100" w:beforeAutospacing="1" w:line="240" w:lineRule="atLeast"/>
              <w:rPr>
                <w:moveTo w:id="609" w:author="Matheus Gomes Faria" w:date="2020-10-27T09:51:00Z"/>
                <w:rFonts w:ascii="Verdana" w:hAnsi="Verdana"/>
                <w:sz w:val="18"/>
                <w:szCs w:val="18"/>
              </w:rPr>
            </w:pPr>
            <w:moveTo w:id="610" w:author="Matheus Gomes Faria" w:date="2020-10-27T09:51:00Z">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moveTo>
          </w:p>
        </w:tc>
      </w:tr>
      <w:tr w:rsidR="0038283A" w:rsidRPr="0055737A" w14:paraId="1444660C"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72383" w14:textId="77777777" w:rsidR="0038283A" w:rsidRPr="0055737A" w:rsidRDefault="0038283A" w:rsidP="00573C00">
            <w:pPr>
              <w:spacing w:before="100" w:beforeAutospacing="1" w:line="240" w:lineRule="atLeast"/>
              <w:rPr>
                <w:moveTo w:id="611" w:author="Matheus Gomes Faria" w:date="2020-10-27T09:51:00Z"/>
                <w:sz w:val="20"/>
                <w:szCs w:val="20"/>
              </w:rPr>
            </w:pPr>
            <w:moveTo w:id="612" w:author="Matheus Gomes Faria" w:date="2020-10-27T09:51:00Z">
              <w:r w:rsidRPr="0055737A">
                <w:rPr>
                  <w:rFonts w:ascii="Verdana" w:hAnsi="Verdana"/>
                  <w:sz w:val="18"/>
                  <w:szCs w:val="18"/>
                </w:rPr>
                <w:t>Quantidade de 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A3C9F" w14:textId="77777777" w:rsidR="0038283A" w:rsidRPr="0055737A" w:rsidRDefault="0038283A" w:rsidP="00573C00">
            <w:pPr>
              <w:spacing w:before="100" w:beforeAutospacing="1" w:line="240" w:lineRule="atLeast"/>
              <w:rPr>
                <w:moveTo w:id="613" w:author="Matheus Gomes Faria" w:date="2020-10-27T09:51:00Z"/>
                <w:rFonts w:ascii="Verdana" w:hAnsi="Verdana"/>
                <w:sz w:val="18"/>
                <w:szCs w:val="18"/>
              </w:rPr>
            </w:pPr>
            <w:moveTo w:id="614" w:author="Matheus Gomes Faria" w:date="2020-10-27T09:51:00Z">
              <w:r>
                <w:rPr>
                  <w:rFonts w:ascii="Verdana" w:hAnsi="Verdana"/>
                  <w:sz w:val="18"/>
                  <w:szCs w:val="18"/>
                </w:rPr>
                <w:t>44.600</w:t>
              </w:r>
            </w:moveTo>
          </w:p>
        </w:tc>
      </w:tr>
      <w:tr w:rsidR="0038283A" w:rsidRPr="0055737A" w14:paraId="4FA426AF"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B9C60" w14:textId="77777777" w:rsidR="0038283A" w:rsidRPr="0055737A" w:rsidRDefault="0038283A" w:rsidP="00573C00">
            <w:pPr>
              <w:spacing w:before="100" w:beforeAutospacing="1" w:line="240" w:lineRule="atLeast"/>
              <w:rPr>
                <w:moveTo w:id="615" w:author="Matheus Gomes Faria" w:date="2020-10-27T09:51:00Z"/>
                <w:sz w:val="20"/>
                <w:szCs w:val="20"/>
              </w:rPr>
            </w:pPr>
            <w:moveTo w:id="616" w:author="Matheus Gomes Faria" w:date="2020-10-27T09:51:00Z">
              <w:r w:rsidRPr="0055737A">
                <w:rPr>
                  <w:rFonts w:ascii="Verdana" w:hAnsi="Verdana"/>
                  <w:sz w:val="18"/>
                  <w:szCs w:val="18"/>
                </w:rPr>
                <w:t>Espécie e garantias envolvidas: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AC354" w14:textId="77777777" w:rsidR="0038283A" w:rsidRPr="0055737A" w:rsidRDefault="0038283A" w:rsidP="00573C00">
            <w:pPr>
              <w:spacing w:before="100" w:beforeAutospacing="1" w:line="240" w:lineRule="atLeast"/>
              <w:rPr>
                <w:moveTo w:id="617" w:author="Matheus Gomes Faria" w:date="2020-10-27T09:51:00Z"/>
                <w:sz w:val="20"/>
                <w:szCs w:val="20"/>
              </w:rPr>
            </w:pPr>
            <w:moveTo w:id="618" w:author="Matheus Gomes Faria" w:date="2020-10-27T09:51:00Z">
              <w:r>
                <w:rPr>
                  <w:rFonts w:ascii="Verdana" w:hAnsi="Verdana"/>
                  <w:sz w:val="18"/>
                  <w:szCs w:val="18"/>
                </w:rPr>
                <w:t>Garantia Real, com Alienação Fiduciária de Imóvel e Cessão Fiduciária de Recebíveis</w:t>
              </w:r>
            </w:moveTo>
          </w:p>
        </w:tc>
      </w:tr>
      <w:tr w:rsidR="0038283A" w:rsidRPr="0055737A" w14:paraId="322A1FF9"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F81D" w14:textId="77777777" w:rsidR="0038283A" w:rsidRPr="0055737A" w:rsidRDefault="0038283A" w:rsidP="00573C00">
            <w:pPr>
              <w:spacing w:before="100" w:beforeAutospacing="1" w:line="240" w:lineRule="atLeast"/>
              <w:rPr>
                <w:moveTo w:id="619" w:author="Matheus Gomes Faria" w:date="2020-10-27T09:51:00Z"/>
                <w:sz w:val="20"/>
                <w:szCs w:val="20"/>
              </w:rPr>
            </w:pPr>
            <w:moveTo w:id="620" w:author="Matheus Gomes Faria" w:date="2020-10-27T09:51:00Z">
              <w:r w:rsidRPr="0055737A">
                <w:rPr>
                  <w:rFonts w:ascii="Verdana" w:hAnsi="Verdana"/>
                  <w:sz w:val="18"/>
                  <w:szCs w:val="18"/>
                </w:rPr>
                <w:t>Data de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769FE" w14:textId="77777777" w:rsidR="0038283A" w:rsidRPr="0055737A" w:rsidRDefault="0038283A" w:rsidP="00573C00">
            <w:pPr>
              <w:spacing w:before="100" w:beforeAutospacing="1" w:line="240" w:lineRule="atLeast"/>
              <w:rPr>
                <w:moveTo w:id="621" w:author="Matheus Gomes Faria" w:date="2020-10-27T09:51:00Z"/>
                <w:sz w:val="20"/>
                <w:szCs w:val="20"/>
              </w:rPr>
            </w:pPr>
            <w:moveTo w:id="622" w:author="Matheus Gomes Faria" w:date="2020-10-27T09:51:00Z">
              <w:r>
                <w:rPr>
                  <w:rFonts w:ascii="Verdana" w:hAnsi="Verdana"/>
                  <w:sz w:val="18"/>
                  <w:szCs w:val="18"/>
                </w:rPr>
                <w:t>13/05/2020</w:t>
              </w:r>
            </w:moveTo>
          </w:p>
        </w:tc>
      </w:tr>
      <w:tr w:rsidR="0038283A" w:rsidRPr="0055737A" w14:paraId="63C7ACCA"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601D" w14:textId="77777777" w:rsidR="0038283A" w:rsidRPr="0055737A" w:rsidRDefault="0038283A" w:rsidP="00573C00">
            <w:pPr>
              <w:spacing w:before="100" w:beforeAutospacing="1" w:line="240" w:lineRule="atLeast"/>
              <w:rPr>
                <w:moveTo w:id="623" w:author="Matheus Gomes Faria" w:date="2020-10-27T09:51:00Z"/>
                <w:sz w:val="20"/>
                <w:szCs w:val="20"/>
              </w:rPr>
            </w:pPr>
            <w:moveTo w:id="624" w:author="Matheus Gomes Faria" w:date="2020-10-27T09:51:00Z">
              <w:r w:rsidRPr="0055737A">
                <w:rPr>
                  <w:rFonts w:ascii="Verdana" w:hAnsi="Verdana"/>
                  <w:sz w:val="18"/>
                  <w:szCs w:val="18"/>
                </w:rPr>
                <w:t>Data de vencimento: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E50C" w14:textId="77777777" w:rsidR="0038283A" w:rsidRPr="0055737A" w:rsidRDefault="0038283A" w:rsidP="00573C00">
            <w:pPr>
              <w:spacing w:before="100" w:beforeAutospacing="1" w:line="240" w:lineRule="atLeast"/>
              <w:rPr>
                <w:moveTo w:id="625" w:author="Matheus Gomes Faria" w:date="2020-10-27T09:51:00Z"/>
                <w:sz w:val="20"/>
                <w:szCs w:val="20"/>
              </w:rPr>
            </w:pPr>
            <w:moveTo w:id="626" w:author="Matheus Gomes Faria" w:date="2020-10-27T09:51:00Z">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moveTo>
          </w:p>
        </w:tc>
      </w:tr>
      <w:tr w:rsidR="0038283A" w:rsidRPr="0055737A" w14:paraId="6183F4E7"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9A65" w14:textId="77777777" w:rsidR="0038283A" w:rsidRPr="0055737A" w:rsidRDefault="0038283A" w:rsidP="00573C00">
            <w:pPr>
              <w:spacing w:before="100" w:beforeAutospacing="1" w:line="240" w:lineRule="atLeast"/>
              <w:rPr>
                <w:moveTo w:id="627" w:author="Matheus Gomes Faria" w:date="2020-10-27T09:51:00Z"/>
                <w:sz w:val="20"/>
                <w:szCs w:val="20"/>
              </w:rPr>
            </w:pPr>
            <w:moveTo w:id="628" w:author="Matheus Gomes Faria" w:date="2020-10-27T09:51:00Z">
              <w:r w:rsidRPr="0055737A">
                <w:rPr>
                  <w:rFonts w:ascii="Verdana" w:hAnsi="Verdana"/>
                  <w:sz w:val="18"/>
                  <w:szCs w:val="18"/>
                </w:rPr>
                <w:t>Taxa de Juros: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C0CCC" w14:textId="77777777" w:rsidR="0038283A" w:rsidRPr="0055737A" w:rsidRDefault="0038283A" w:rsidP="00573C00">
            <w:pPr>
              <w:spacing w:before="100" w:beforeAutospacing="1" w:line="240" w:lineRule="atLeast"/>
              <w:rPr>
                <w:moveTo w:id="629" w:author="Matheus Gomes Faria" w:date="2020-10-27T09:51:00Z"/>
                <w:sz w:val="20"/>
                <w:szCs w:val="20"/>
              </w:rPr>
            </w:pPr>
            <w:moveTo w:id="630" w:author="Matheus Gomes Faria" w:date="2020-10-27T09:51:00Z">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moveTo>
          </w:p>
        </w:tc>
      </w:tr>
      <w:tr w:rsidR="0038283A" w:rsidRPr="0055737A" w14:paraId="0C615EE6"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7396E" w14:textId="77777777" w:rsidR="0038283A" w:rsidRPr="0055737A" w:rsidRDefault="0038283A" w:rsidP="00573C00">
            <w:pPr>
              <w:spacing w:before="100" w:beforeAutospacing="1" w:line="240" w:lineRule="atLeast"/>
              <w:rPr>
                <w:moveTo w:id="631" w:author="Matheus Gomes Faria" w:date="2020-10-27T09:51:00Z"/>
                <w:sz w:val="20"/>
                <w:szCs w:val="20"/>
              </w:rPr>
            </w:pPr>
            <w:moveTo w:id="632" w:author="Matheus Gomes Faria" w:date="2020-10-27T09:51:00Z">
              <w:r w:rsidRPr="0055737A">
                <w:rPr>
                  <w:rFonts w:ascii="Verdana" w:hAnsi="Verdana"/>
                  <w:sz w:val="18"/>
                  <w:szCs w:val="18"/>
                </w:rPr>
                <w:t>Inadimplementos no período: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2FFF0" w14:textId="77777777" w:rsidR="0038283A" w:rsidRPr="0055737A" w:rsidRDefault="0038283A" w:rsidP="00573C00">
            <w:pPr>
              <w:spacing w:before="100" w:beforeAutospacing="1" w:line="240" w:lineRule="atLeast"/>
              <w:rPr>
                <w:moveTo w:id="633" w:author="Matheus Gomes Faria" w:date="2020-10-27T09:51:00Z"/>
                <w:sz w:val="20"/>
                <w:szCs w:val="20"/>
              </w:rPr>
            </w:pPr>
            <w:moveTo w:id="634" w:author="Matheus Gomes Faria" w:date="2020-10-27T09:51:00Z">
              <w:r>
                <w:rPr>
                  <w:rFonts w:ascii="Verdana" w:hAnsi="Verdana"/>
                  <w:sz w:val="18"/>
                  <w:szCs w:val="18"/>
                </w:rPr>
                <w:t>Não Houve</w:t>
              </w:r>
            </w:moveTo>
          </w:p>
        </w:tc>
      </w:tr>
    </w:tbl>
    <w:p w14:paraId="0E8266B0" w14:textId="77777777" w:rsidR="0038283A" w:rsidRDefault="0038283A" w:rsidP="0038283A">
      <w:pPr>
        <w:rPr>
          <w:moveTo w:id="635"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0C59B5B" w14:textId="77777777" w:rsidTr="00573C0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A2C34" w14:textId="77777777" w:rsidR="0038283A" w:rsidRPr="0055737A" w:rsidRDefault="0038283A" w:rsidP="00573C00">
            <w:pPr>
              <w:spacing w:before="100" w:beforeAutospacing="1" w:line="240" w:lineRule="atLeast"/>
              <w:rPr>
                <w:moveTo w:id="636" w:author="Matheus Gomes Faria" w:date="2020-10-27T09:51:00Z"/>
                <w:sz w:val="20"/>
                <w:szCs w:val="20"/>
              </w:rPr>
            </w:pPr>
            <w:moveTo w:id="637" w:author="Matheus Gomes Faria" w:date="2020-10-27T09:51:00Z">
              <w:r w:rsidRPr="0055737A">
                <w:rPr>
                  <w:rFonts w:ascii="Verdana" w:hAnsi="Verdana"/>
                  <w:sz w:val="18"/>
                  <w:szCs w:val="18"/>
                </w:rPr>
                <w:t>Natureza dos serviços:</w:t>
              </w:r>
            </w:moveTo>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E9E8F" w14:textId="77777777" w:rsidR="0038283A" w:rsidRPr="0055737A" w:rsidRDefault="0038283A" w:rsidP="00573C00">
            <w:pPr>
              <w:spacing w:before="100" w:beforeAutospacing="1" w:line="240" w:lineRule="atLeast"/>
              <w:rPr>
                <w:moveTo w:id="638" w:author="Matheus Gomes Faria" w:date="2020-10-27T09:51:00Z"/>
                <w:sz w:val="20"/>
                <w:szCs w:val="20"/>
              </w:rPr>
            </w:pPr>
            <w:moveTo w:id="639" w:author="Matheus Gomes Faria" w:date="2020-10-27T09:51:00Z">
              <w:r w:rsidRPr="0055737A">
                <w:rPr>
                  <w:rFonts w:ascii="Verdana" w:hAnsi="Verdana"/>
                  <w:sz w:val="18"/>
                  <w:szCs w:val="18"/>
                </w:rPr>
                <w:t>Agente Fiduciário</w:t>
              </w:r>
            </w:moveTo>
          </w:p>
        </w:tc>
      </w:tr>
      <w:tr w:rsidR="0038283A" w:rsidRPr="0055737A" w14:paraId="63F85EAA"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5CFDE" w14:textId="77777777" w:rsidR="0038283A" w:rsidRPr="0055737A" w:rsidRDefault="0038283A" w:rsidP="00573C00">
            <w:pPr>
              <w:spacing w:before="100" w:beforeAutospacing="1" w:line="240" w:lineRule="atLeast"/>
              <w:rPr>
                <w:moveTo w:id="640" w:author="Matheus Gomes Faria" w:date="2020-10-27T09:51:00Z"/>
                <w:sz w:val="20"/>
                <w:szCs w:val="20"/>
              </w:rPr>
            </w:pPr>
            <w:moveTo w:id="641" w:author="Matheus Gomes Faria" w:date="2020-10-27T09:51:00Z">
              <w:r w:rsidRPr="0055737A">
                <w:rPr>
                  <w:rFonts w:ascii="Verdana" w:hAnsi="Verdana"/>
                  <w:sz w:val="18"/>
                  <w:szCs w:val="18"/>
                </w:rPr>
                <w:t>Denominação da companhia ofertante: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4615F" w14:textId="77777777" w:rsidR="0038283A" w:rsidRPr="0055737A" w:rsidRDefault="0038283A" w:rsidP="00573C00">
            <w:pPr>
              <w:spacing w:before="100" w:beforeAutospacing="1" w:line="240" w:lineRule="atLeast"/>
              <w:rPr>
                <w:moveTo w:id="642" w:author="Matheus Gomes Faria" w:date="2020-10-27T09:51:00Z"/>
                <w:sz w:val="20"/>
                <w:szCs w:val="20"/>
              </w:rPr>
            </w:pPr>
            <w:moveTo w:id="643" w:author="Matheus Gomes Faria" w:date="2020-10-27T09:51:00Z">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moveTo>
          </w:p>
        </w:tc>
      </w:tr>
      <w:tr w:rsidR="0038283A" w:rsidRPr="0055737A" w14:paraId="28567AFA"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481D7" w14:textId="77777777" w:rsidR="0038283A" w:rsidRPr="0055737A" w:rsidRDefault="0038283A" w:rsidP="00573C00">
            <w:pPr>
              <w:spacing w:before="100" w:beforeAutospacing="1" w:line="240" w:lineRule="atLeast"/>
              <w:rPr>
                <w:moveTo w:id="644" w:author="Matheus Gomes Faria" w:date="2020-10-27T09:51:00Z"/>
                <w:sz w:val="20"/>
                <w:szCs w:val="20"/>
              </w:rPr>
            </w:pPr>
            <w:moveTo w:id="645" w:author="Matheus Gomes Faria" w:date="2020-10-27T09:51:00Z">
              <w:r w:rsidRPr="0055737A">
                <w:rPr>
                  <w:rFonts w:ascii="Verdana" w:hAnsi="Verdana"/>
                  <w:sz w:val="18"/>
                  <w:szCs w:val="18"/>
                </w:rPr>
                <w:t>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5E608" w14:textId="77777777" w:rsidR="0038283A" w:rsidRPr="0055737A" w:rsidRDefault="0038283A" w:rsidP="00573C00">
            <w:pPr>
              <w:spacing w:before="100" w:beforeAutospacing="1" w:line="240" w:lineRule="atLeast"/>
              <w:rPr>
                <w:moveTo w:id="646" w:author="Matheus Gomes Faria" w:date="2020-10-27T09:51:00Z"/>
                <w:sz w:val="20"/>
                <w:szCs w:val="20"/>
              </w:rPr>
            </w:pPr>
            <w:moveTo w:id="647" w:author="Matheus Gomes Faria" w:date="2020-10-27T09:51:00Z">
              <w:r>
                <w:rPr>
                  <w:rFonts w:ascii="Verdana" w:hAnsi="Verdana"/>
                  <w:sz w:val="18"/>
                  <w:szCs w:val="18"/>
                </w:rPr>
                <w:t>CRI</w:t>
              </w:r>
            </w:moveTo>
          </w:p>
        </w:tc>
      </w:tr>
      <w:tr w:rsidR="0038283A" w:rsidRPr="0055737A" w14:paraId="51CBA35B"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99E5" w14:textId="77777777" w:rsidR="0038283A" w:rsidRPr="0055737A" w:rsidRDefault="0038283A" w:rsidP="00573C00">
            <w:pPr>
              <w:spacing w:before="100" w:beforeAutospacing="1" w:line="240" w:lineRule="atLeast"/>
              <w:rPr>
                <w:moveTo w:id="648" w:author="Matheus Gomes Faria" w:date="2020-10-27T09:51:00Z"/>
                <w:sz w:val="20"/>
                <w:szCs w:val="20"/>
              </w:rPr>
            </w:pPr>
            <w:moveTo w:id="649" w:author="Matheus Gomes Faria" w:date="2020-10-27T09:51:00Z">
              <w:r w:rsidRPr="0055737A">
                <w:rPr>
                  <w:rFonts w:ascii="Verdana" w:hAnsi="Verdana"/>
                  <w:sz w:val="18"/>
                  <w:szCs w:val="18"/>
                </w:rPr>
                <w:t>Número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4AE32" w14:textId="77777777" w:rsidR="0038283A" w:rsidRPr="0055737A" w:rsidRDefault="0038283A" w:rsidP="00573C00">
            <w:pPr>
              <w:spacing w:before="100" w:beforeAutospacing="1" w:line="240" w:lineRule="atLeast"/>
              <w:rPr>
                <w:moveTo w:id="650" w:author="Matheus Gomes Faria" w:date="2020-10-27T09:51:00Z"/>
                <w:sz w:val="20"/>
                <w:szCs w:val="20"/>
              </w:rPr>
            </w:pPr>
            <w:moveTo w:id="651" w:author="Matheus Gomes Faria" w:date="2020-10-27T09:51:00Z">
              <w:r>
                <w:rPr>
                  <w:rFonts w:ascii="Verdana" w:hAnsi="Verdana"/>
                  <w:sz w:val="18"/>
                  <w:szCs w:val="18"/>
                </w:rPr>
                <w:t>1ª</w:t>
              </w:r>
            </w:moveTo>
          </w:p>
        </w:tc>
      </w:tr>
      <w:tr w:rsidR="0038283A" w:rsidRPr="0055737A" w14:paraId="38E01369"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6C92E" w14:textId="77777777" w:rsidR="0038283A" w:rsidRPr="0055737A" w:rsidRDefault="0038283A" w:rsidP="00573C00">
            <w:pPr>
              <w:spacing w:before="100" w:beforeAutospacing="1" w:line="240" w:lineRule="atLeast"/>
              <w:rPr>
                <w:moveTo w:id="652" w:author="Matheus Gomes Faria" w:date="2020-10-27T09:51:00Z"/>
                <w:rFonts w:ascii="Verdana" w:hAnsi="Verdana"/>
                <w:sz w:val="18"/>
                <w:szCs w:val="18"/>
              </w:rPr>
            </w:pPr>
            <w:moveTo w:id="653" w:author="Matheus Gomes Faria" w:date="2020-10-27T09:51:00Z">
              <w:r>
                <w:rPr>
                  <w:rFonts w:ascii="Verdana" w:hAnsi="Verdana"/>
                  <w:sz w:val="18"/>
                  <w:szCs w:val="18"/>
                </w:rPr>
                <w:t>Número da Série: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2A0AB80" w14:textId="77777777" w:rsidR="0038283A" w:rsidRDefault="0038283A" w:rsidP="00573C00">
            <w:pPr>
              <w:spacing w:before="100" w:beforeAutospacing="1" w:line="240" w:lineRule="atLeast"/>
              <w:rPr>
                <w:moveTo w:id="654" w:author="Matheus Gomes Faria" w:date="2020-10-27T09:51:00Z"/>
                <w:rFonts w:ascii="Verdana" w:hAnsi="Verdana"/>
                <w:sz w:val="18"/>
                <w:szCs w:val="18"/>
              </w:rPr>
            </w:pPr>
            <w:moveTo w:id="655" w:author="Matheus Gomes Faria" w:date="2020-10-27T09:51:00Z">
              <w:r>
                <w:rPr>
                  <w:rFonts w:ascii="Verdana" w:hAnsi="Verdana"/>
                  <w:sz w:val="18"/>
                  <w:szCs w:val="18"/>
                </w:rPr>
                <w:t>6ª</w:t>
              </w:r>
            </w:moveTo>
          </w:p>
        </w:tc>
      </w:tr>
      <w:tr w:rsidR="0038283A" w:rsidRPr="0055737A" w14:paraId="24B3A25E"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568AF" w14:textId="77777777" w:rsidR="0038283A" w:rsidRPr="0055737A" w:rsidRDefault="0038283A" w:rsidP="00573C00">
            <w:pPr>
              <w:spacing w:before="100" w:beforeAutospacing="1" w:line="240" w:lineRule="atLeast"/>
              <w:rPr>
                <w:moveTo w:id="656" w:author="Matheus Gomes Faria" w:date="2020-10-27T09:51:00Z"/>
                <w:sz w:val="20"/>
                <w:szCs w:val="20"/>
              </w:rPr>
            </w:pPr>
            <w:moveTo w:id="657" w:author="Matheus Gomes Faria" w:date="2020-10-27T09:51:00Z">
              <w:r w:rsidRPr="0055737A">
                <w:rPr>
                  <w:rFonts w:ascii="Verdana" w:hAnsi="Verdana"/>
                  <w:sz w:val="18"/>
                  <w:szCs w:val="18"/>
                </w:rPr>
                <w:t>Valor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DA443" w14:textId="77777777" w:rsidR="0038283A" w:rsidRPr="0097467F" w:rsidRDefault="0038283A" w:rsidP="00573C00">
            <w:pPr>
              <w:spacing w:before="100" w:beforeAutospacing="1" w:line="240" w:lineRule="atLeast"/>
              <w:rPr>
                <w:moveTo w:id="658" w:author="Matheus Gomes Faria" w:date="2020-10-27T09:51:00Z"/>
                <w:rFonts w:ascii="Verdana" w:hAnsi="Verdana"/>
                <w:sz w:val="18"/>
                <w:szCs w:val="18"/>
              </w:rPr>
            </w:pPr>
            <w:moveTo w:id="659" w:author="Matheus Gomes Faria" w:date="2020-10-27T09:51:00Z">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moveTo>
          </w:p>
        </w:tc>
      </w:tr>
      <w:tr w:rsidR="0038283A" w:rsidRPr="0055737A" w14:paraId="16DDBA71"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A5BA" w14:textId="77777777" w:rsidR="0038283A" w:rsidRPr="0055737A" w:rsidRDefault="0038283A" w:rsidP="00573C00">
            <w:pPr>
              <w:spacing w:before="100" w:beforeAutospacing="1" w:line="240" w:lineRule="atLeast"/>
              <w:rPr>
                <w:moveTo w:id="660" w:author="Matheus Gomes Faria" w:date="2020-10-27T09:51:00Z"/>
                <w:sz w:val="20"/>
                <w:szCs w:val="20"/>
              </w:rPr>
            </w:pPr>
            <w:moveTo w:id="661" w:author="Matheus Gomes Faria" w:date="2020-10-27T09:51:00Z">
              <w:r w:rsidRPr="0055737A">
                <w:rPr>
                  <w:rFonts w:ascii="Verdana" w:hAnsi="Verdana"/>
                  <w:sz w:val="18"/>
                  <w:szCs w:val="18"/>
                </w:rPr>
                <w:t>Quantidade de 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A7F2D" w14:textId="77777777" w:rsidR="0038283A" w:rsidRPr="0055737A" w:rsidRDefault="0038283A" w:rsidP="00573C00">
            <w:pPr>
              <w:spacing w:before="100" w:beforeAutospacing="1" w:line="240" w:lineRule="atLeast"/>
              <w:rPr>
                <w:moveTo w:id="662" w:author="Matheus Gomes Faria" w:date="2020-10-27T09:51:00Z"/>
                <w:rFonts w:ascii="Verdana" w:hAnsi="Verdana"/>
                <w:sz w:val="18"/>
                <w:szCs w:val="18"/>
              </w:rPr>
            </w:pPr>
            <w:moveTo w:id="663" w:author="Matheus Gomes Faria" w:date="2020-10-27T09:51:00Z">
              <w:r>
                <w:rPr>
                  <w:rFonts w:ascii="Verdana" w:hAnsi="Verdana"/>
                  <w:sz w:val="18"/>
                  <w:szCs w:val="18"/>
                </w:rPr>
                <w:t>1</w:t>
              </w:r>
            </w:moveTo>
          </w:p>
        </w:tc>
      </w:tr>
      <w:tr w:rsidR="0038283A" w:rsidRPr="0055737A" w14:paraId="6A544182"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63367" w14:textId="77777777" w:rsidR="0038283A" w:rsidRPr="0055737A" w:rsidRDefault="0038283A" w:rsidP="00573C00">
            <w:pPr>
              <w:spacing w:before="100" w:beforeAutospacing="1" w:line="240" w:lineRule="atLeast"/>
              <w:rPr>
                <w:moveTo w:id="664" w:author="Matheus Gomes Faria" w:date="2020-10-27T09:51:00Z"/>
                <w:sz w:val="20"/>
                <w:szCs w:val="20"/>
              </w:rPr>
            </w:pPr>
            <w:moveTo w:id="665" w:author="Matheus Gomes Faria" w:date="2020-10-27T09:51:00Z">
              <w:r w:rsidRPr="0055737A">
                <w:rPr>
                  <w:rFonts w:ascii="Verdana" w:hAnsi="Verdana"/>
                  <w:sz w:val="18"/>
                  <w:szCs w:val="18"/>
                </w:rPr>
                <w:t>Espécie e garantias envolvidas: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ED2A8" w14:textId="77777777" w:rsidR="0038283A" w:rsidRPr="0097467F" w:rsidRDefault="0038283A" w:rsidP="00573C00">
            <w:pPr>
              <w:spacing w:before="100" w:beforeAutospacing="1" w:line="240" w:lineRule="atLeast"/>
              <w:rPr>
                <w:moveTo w:id="666" w:author="Matheus Gomes Faria" w:date="2020-10-27T09:51:00Z"/>
                <w:rFonts w:ascii="Verdana" w:hAnsi="Verdana"/>
                <w:sz w:val="18"/>
                <w:szCs w:val="18"/>
              </w:rPr>
            </w:pPr>
            <w:moveTo w:id="667" w:author="Matheus Gomes Faria" w:date="2020-10-27T09:51:00Z">
              <w:r>
                <w:rPr>
                  <w:rFonts w:ascii="Verdana" w:hAnsi="Verdana"/>
                  <w:sz w:val="18"/>
                  <w:szCs w:val="18"/>
                </w:rPr>
                <w:t>Fundo de Reserva e Coobrigação</w:t>
              </w:r>
            </w:moveTo>
          </w:p>
        </w:tc>
      </w:tr>
      <w:tr w:rsidR="0038283A" w:rsidRPr="0055737A" w14:paraId="40B1CE64"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0732" w14:textId="77777777" w:rsidR="0038283A" w:rsidRPr="0055737A" w:rsidRDefault="0038283A" w:rsidP="00573C00">
            <w:pPr>
              <w:spacing w:before="100" w:beforeAutospacing="1" w:line="240" w:lineRule="atLeast"/>
              <w:rPr>
                <w:moveTo w:id="668" w:author="Matheus Gomes Faria" w:date="2020-10-27T09:51:00Z"/>
                <w:sz w:val="20"/>
                <w:szCs w:val="20"/>
              </w:rPr>
            </w:pPr>
            <w:moveTo w:id="669" w:author="Matheus Gomes Faria" w:date="2020-10-27T09:51:00Z">
              <w:r w:rsidRPr="0055737A">
                <w:rPr>
                  <w:rFonts w:ascii="Verdana" w:hAnsi="Verdana"/>
                  <w:sz w:val="18"/>
                  <w:szCs w:val="18"/>
                </w:rPr>
                <w:t>Data de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AE360" w14:textId="77777777" w:rsidR="0038283A" w:rsidRPr="0055737A" w:rsidRDefault="0038283A" w:rsidP="00573C00">
            <w:pPr>
              <w:spacing w:before="100" w:beforeAutospacing="1" w:line="240" w:lineRule="atLeast"/>
              <w:rPr>
                <w:moveTo w:id="670" w:author="Matheus Gomes Faria" w:date="2020-10-27T09:51:00Z"/>
                <w:sz w:val="20"/>
                <w:szCs w:val="20"/>
              </w:rPr>
            </w:pPr>
            <w:moveTo w:id="671" w:author="Matheus Gomes Faria" w:date="2020-10-27T09:51:00Z">
              <w:r>
                <w:rPr>
                  <w:rFonts w:ascii="Verdana" w:hAnsi="Verdana"/>
                  <w:sz w:val="18"/>
                  <w:szCs w:val="18"/>
                </w:rPr>
                <w:t>31/07/2020</w:t>
              </w:r>
            </w:moveTo>
          </w:p>
        </w:tc>
      </w:tr>
      <w:tr w:rsidR="0038283A" w:rsidRPr="0055737A" w14:paraId="2647A841"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9731" w14:textId="77777777" w:rsidR="0038283A" w:rsidRPr="0055737A" w:rsidRDefault="0038283A" w:rsidP="00573C00">
            <w:pPr>
              <w:spacing w:before="100" w:beforeAutospacing="1" w:line="240" w:lineRule="atLeast"/>
              <w:rPr>
                <w:moveTo w:id="672" w:author="Matheus Gomes Faria" w:date="2020-10-27T09:51:00Z"/>
                <w:sz w:val="20"/>
                <w:szCs w:val="20"/>
              </w:rPr>
            </w:pPr>
            <w:moveTo w:id="673" w:author="Matheus Gomes Faria" w:date="2020-10-27T09:51:00Z">
              <w:r w:rsidRPr="0055737A">
                <w:rPr>
                  <w:rFonts w:ascii="Verdana" w:hAnsi="Verdana"/>
                  <w:sz w:val="18"/>
                  <w:szCs w:val="18"/>
                </w:rPr>
                <w:t>Data de vencimento: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FE381" w14:textId="77777777" w:rsidR="0038283A" w:rsidRPr="0055737A" w:rsidRDefault="0038283A" w:rsidP="00573C00">
            <w:pPr>
              <w:spacing w:before="100" w:beforeAutospacing="1" w:line="240" w:lineRule="atLeast"/>
              <w:rPr>
                <w:moveTo w:id="674" w:author="Matheus Gomes Faria" w:date="2020-10-27T09:51:00Z"/>
                <w:sz w:val="20"/>
                <w:szCs w:val="20"/>
              </w:rPr>
            </w:pPr>
            <w:moveTo w:id="675" w:author="Matheus Gomes Faria" w:date="2020-10-27T09:51:00Z">
              <w:r>
                <w:rPr>
                  <w:rFonts w:ascii="Verdana" w:hAnsi="Verdana"/>
                  <w:sz w:val="18"/>
                  <w:szCs w:val="18"/>
                </w:rPr>
                <w:t>05/09/2025</w:t>
              </w:r>
            </w:moveTo>
          </w:p>
        </w:tc>
      </w:tr>
      <w:tr w:rsidR="0038283A" w:rsidRPr="0055737A" w14:paraId="37562A05"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E860E" w14:textId="77777777" w:rsidR="0038283A" w:rsidRPr="0055737A" w:rsidRDefault="0038283A" w:rsidP="00573C00">
            <w:pPr>
              <w:spacing w:before="100" w:beforeAutospacing="1" w:line="240" w:lineRule="atLeast"/>
              <w:rPr>
                <w:moveTo w:id="676" w:author="Matheus Gomes Faria" w:date="2020-10-27T09:51:00Z"/>
                <w:sz w:val="20"/>
                <w:szCs w:val="20"/>
              </w:rPr>
            </w:pPr>
            <w:moveTo w:id="677" w:author="Matheus Gomes Faria" w:date="2020-10-27T09:51:00Z">
              <w:r w:rsidRPr="0055737A">
                <w:rPr>
                  <w:rFonts w:ascii="Verdana" w:hAnsi="Verdana"/>
                  <w:sz w:val="18"/>
                  <w:szCs w:val="18"/>
                </w:rPr>
                <w:t>Taxa de Juros: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982A8" w14:textId="77777777" w:rsidR="0038283A" w:rsidRPr="0055737A" w:rsidRDefault="0038283A" w:rsidP="00573C00">
            <w:pPr>
              <w:spacing w:before="100" w:beforeAutospacing="1" w:line="240" w:lineRule="atLeast"/>
              <w:rPr>
                <w:moveTo w:id="678" w:author="Matheus Gomes Faria" w:date="2020-10-27T09:51:00Z"/>
                <w:sz w:val="20"/>
                <w:szCs w:val="20"/>
              </w:rPr>
            </w:pPr>
            <w:moveTo w:id="679" w:author="Matheus Gomes Faria" w:date="2020-10-27T09:51:00Z">
              <w:r>
                <w:rPr>
                  <w:rFonts w:ascii="Verdana" w:hAnsi="Verdana"/>
                  <w:sz w:val="18"/>
                  <w:szCs w:val="18"/>
                </w:rPr>
                <w:t xml:space="preserve">IGP-M + 8,7311% </w:t>
              </w:r>
              <w:proofErr w:type="spellStart"/>
              <w:proofErr w:type="gramStart"/>
              <w:r>
                <w:rPr>
                  <w:rFonts w:ascii="Verdana" w:hAnsi="Verdana"/>
                  <w:sz w:val="18"/>
                  <w:szCs w:val="18"/>
                </w:rPr>
                <w:t>a.a</w:t>
              </w:r>
              <w:proofErr w:type="spellEnd"/>
              <w:proofErr w:type="gramEnd"/>
            </w:moveTo>
          </w:p>
        </w:tc>
      </w:tr>
      <w:tr w:rsidR="0038283A" w:rsidRPr="0055737A" w14:paraId="4B6C2A1D"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6C420" w14:textId="77777777" w:rsidR="0038283A" w:rsidRPr="0055737A" w:rsidRDefault="0038283A" w:rsidP="00573C00">
            <w:pPr>
              <w:spacing w:before="100" w:beforeAutospacing="1" w:line="240" w:lineRule="atLeast"/>
              <w:rPr>
                <w:moveTo w:id="680" w:author="Matheus Gomes Faria" w:date="2020-10-27T09:51:00Z"/>
                <w:sz w:val="20"/>
                <w:szCs w:val="20"/>
              </w:rPr>
            </w:pPr>
            <w:moveTo w:id="681" w:author="Matheus Gomes Faria" w:date="2020-10-27T09:51:00Z">
              <w:r w:rsidRPr="0055737A">
                <w:rPr>
                  <w:rFonts w:ascii="Verdana" w:hAnsi="Verdana"/>
                  <w:sz w:val="18"/>
                  <w:szCs w:val="18"/>
                </w:rPr>
                <w:t>Inadimplementos no período: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F64F" w14:textId="77777777" w:rsidR="0038283A" w:rsidRPr="0055737A" w:rsidRDefault="0038283A" w:rsidP="00573C00">
            <w:pPr>
              <w:spacing w:before="100" w:beforeAutospacing="1" w:line="240" w:lineRule="atLeast"/>
              <w:rPr>
                <w:moveTo w:id="682" w:author="Matheus Gomes Faria" w:date="2020-10-27T09:51:00Z"/>
                <w:sz w:val="20"/>
                <w:szCs w:val="20"/>
              </w:rPr>
            </w:pPr>
            <w:moveTo w:id="683" w:author="Matheus Gomes Faria" w:date="2020-10-27T09:51:00Z">
              <w:r w:rsidRPr="0055737A">
                <w:rPr>
                  <w:rFonts w:ascii="Verdana" w:hAnsi="Verdana"/>
                  <w:sz w:val="18"/>
                  <w:szCs w:val="18"/>
                </w:rPr>
                <w:t>Não houve</w:t>
              </w:r>
            </w:moveTo>
          </w:p>
        </w:tc>
      </w:tr>
    </w:tbl>
    <w:p w14:paraId="0F986637" w14:textId="77777777" w:rsidR="0038283A" w:rsidRDefault="0038283A" w:rsidP="0038283A">
      <w:pPr>
        <w:rPr>
          <w:moveTo w:id="684"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ADB4B27" w14:textId="77777777" w:rsidTr="00573C0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610FD" w14:textId="77777777" w:rsidR="0038283A" w:rsidRPr="0055737A" w:rsidRDefault="0038283A" w:rsidP="00573C00">
            <w:pPr>
              <w:spacing w:before="100" w:beforeAutospacing="1" w:line="240" w:lineRule="atLeast"/>
              <w:rPr>
                <w:moveTo w:id="685" w:author="Matheus Gomes Faria" w:date="2020-10-27T09:51:00Z"/>
                <w:sz w:val="20"/>
                <w:szCs w:val="20"/>
              </w:rPr>
            </w:pPr>
            <w:moveTo w:id="686" w:author="Matheus Gomes Faria" w:date="2020-10-27T09:51:00Z">
              <w:r w:rsidRPr="0055737A">
                <w:rPr>
                  <w:rFonts w:ascii="Verdana" w:hAnsi="Verdana"/>
                  <w:sz w:val="18"/>
                  <w:szCs w:val="18"/>
                </w:rPr>
                <w:lastRenderedPageBreak/>
                <w:t>Natureza dos serviços:</w:t>
              </w:r>
            </w:moveTo>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69EE9" w14:textId="77777777" w:rsidR="0038283A" w:rsidRPr="0055737A" w:rsidRDefault="0038283A" w:rsidP="00573C00">
            <w:pPr>
              <w:spacing w:before="100" w:beforeAutospacing="1" w:line="240" w:lineRule="atLeast"/>
              <w:rPr>
                <w:moveTo w:id="687" w:author="Matheus Gomes Faria" w:date="2020-10-27T09:51:00Z"/>
                <w:sz w:val="20"/>
                <w:szCs w:val="20"/>
              </w:rPr>
            </w:pPr>
            <w:moveTo w:id="688" w:author="Matheus Gomes Faria" w:date="2020-10-27T09:51:00Z">
              <w:r w:rsidRPr="0055737A">
                <w:rPr>
                  <w:rFonts w:ascii="Verdana" w:hAnsi="Verdana"/>
                  <w:sz w:val="18"/>
                  <w:szCs w:val="18"/>
                </w:rPr>
                <w:t>Agente Fiduciário</w:t>
              </w:r>
            </w:moveTo>
          </w:p>
        </w:tc>
      </w:tr>
      <w:tr w:rsidR="0038283A" w:rsidRPr="0055737A" w14:paraId="1618F252"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EF069" w14:textId="77777777" w:rsidR="0038283A" w:rsidRPr="0055737A" w:rsidRDefault="0038283A" w:rsidP="00573C00">
            <w:pPr>
              <w:spacing w:before="100" w:beforeAutospacing="1" w:line="240" w:lineRule="atLeast"/>
              <w:rPr>
                <w:moveTo w:id="689" w:author="Matheus Gomes Faria" w:date="2020-10-27T09:51:00Z"/>
                <w:sz w:val="20"/>
                <w:szCs w:val="20"/>
              </w:rPr>
            </w:pPr>
            <w:moveTo w:id="690" w:author="Matheus Gomes Faria" w:date="2020-10-27T09:51:00Z">
              <w:r w:rsidRPr="0055737A">
                <w:rPr>
                  <w:rFonts w:ascii="Verdana" w:hAnsi="Verdana"/>
                  <w:sz w:val="18"/>
                  <w:szCs w:val="18"/>
                </w:rPr>
                <w:t>Denominação da companhia ofertante: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9AC6F" w14:textId="77777777" w:rsidR="0038283A" w:rsidRPr="0055737A" w:rsidRDefault="0038283A" w:rsidP="00573C00">
            <w:pPr>
              <w:spacing w:before="100" w:beforeAutospacing="1" w:line="240" w:lineRule="atLeast"/>
              <w:rPr>
                <w:moveTo w:id="691" w:author="Matheus Gomes Faria" w:date="2020-10-27T09:51:00Z"/>
                <w:sz w:val="20"/>
                <w:szCs w:val="20"/>
              </w:rPr>
            </w:pPr>
            <w:moveTo w:id="692" w:author="Matheus Gomes Faria" w:date="2020-10-27T09:51:00Z">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moveTo>
          </w:p>
        </w:tc>
      </w:tr>
      <w:tr w:rsidR="0038283A" w:rsidRPr="0055737A" w14:paraId="47E8749B"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4FF04" w14:textId="77777777" w:rsidR="0038283A" w:rsidRPr="0055737A" w:rsidRDefault="0038283A" w:rsidP="00573C00">
            <w:pPr>
              <w:spacing w:before="100" w:beforeAutospacing="1" w:line="240" w:lineRule="atLeast"/>
              <w:rPr>
                <w:moveTo w:id="693" w:author="Matheus Gomes Faria" w:date="2020-10-27T09:51:00Z"/>
                <w:sz w:val="20"/>
                <w:szCs w:val="20"/>
              </w:rPr>
            </w:pPr>
            <w:moveTo w:id="694" w:author="Matheus Gomes Faria" w:date="2020-10-27T09:51:00Z">
              <w:r w:rsidRPr="0055737A">
                <w:rPr>
                  <w:rFonts w:ascii="Verdana" w:hAnsi="Verdana"/>
                  <w:sz w:val="18"/>
                  <w:szCs w:val="18"/>
                </w:rPr>
                <w:t>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82460" w14:textId="77777777" w:rsidR="0038283A" w:rsidRPr="0055737A" w:rsidRDefault="0038283A" w:rsidP="00573C00">
            <w:pPr>
              <w:spacing w:before="100" w:beforeAutospacing="1" w:line="240" w:lineRule="atLeast"/>
              <w:rPr>
                <w:moveTo w:id="695" w:author="Matheus Gomes Faria" w:date="2020-10-27T09:51:00Z"/>
                <w:sz w:val="20"/>
                <w:szCs w:val="20"/>
              </w:rPr>
            </w:pPr>
            <w:moveTo w:id="696" w:author="Matheus Gomes Faria" w:date="2020-10-27T09:51:00Z">
              <w:r>
                <w:rPr>
                  <w:rFonts w:ascii="Verdana" w:hAnsi="Verdana"/>
                  <w:sz w:val="18"/>
                  <w:szCs w:val="18"/>
                </w:rPr>
                <w:t>CRI</w:t>
              </w:r>
            </w:moveTo>
          </w:p>
        </w:tc>
      </w:tr>
      <w:tr w:rsidR="0038283A" w:rsidRPr="0055737A" w14:paraId="5FF1AC14"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E305B" w14:textId="77777777" w:rsidR="0038283A" w:rsidRPr="0055737A" w:rsidRDefault="0038283A" w:rsidP="00573C00">
            <w:pPr>
              <w:spacing w:before="100" w:beforeAutospacing="1" w:line="240" w:lineRule="atLeast"/>
              <w:rPr>
                <w:moveTo w:id="697" w:author="Matheus Gomes Faria" w:date="2020-10-27T09:51:00Z"/>
                <w:sz w:val="20"/>
                <w:szCs w:val="20"/>
              </w:rPr>
            </w:pPr>
            <w:moveTo w:id="698" w:author="Matheus Gomes Faria" w:date="2020-10-27T09:51:00Z">
              <w:r w:rsidRPr="0055737A">
                <w:rPr>
                  <w:rFonts w:ascii="Verdana" w:hAnsi="Verdana"/>
                  <w:sz w:val="18"/>
                  <w:szCs w:val="18"/>
                </w:rPr>
                <w:t>Número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1E8EC" w14:textId="77777777" w:rsidR="0038283A" w:rsidRPr="0055737A" w:rsidRDefault="0038283A" w:rsidP="00573C00">
            <w:pPr>
              <w:spacing w:before="100" w:beforeAutospacing="1" w:line="240" w:lineRule="atLeast"/>
              <w:rPr>
                <w:moveTo w:id="699" w:author="Matheus Gomes Faria" w:date="2020-10-27T09:51:00Z"/>
                <w:sz w:val="20"/>
                <w:szCs w:val="20"/>
              </w:rPr>
            </w:pPr>
            <w:moveTo w:id="700" w:author="Matheus Gomes Faria" w:date="2020-10-27T09:51:00Z">
              <w:r>
                <w:rPr>
                  <w:rFonts w:ascii="Verdana" w:hAnsi="Verdana"/>
                  <w:sz w:val="18"/>
                  <w:szCs w:val="18"/>
                </w:rPr>
                <w:t>1ª</w:t>
              </w:r>
            </w:moveTo>
          </w:p>
        </w:tc>
      </w:tr>
      <w:tr w:rsidR="0038283A" w:rsidRPr="0055737A" w14:paraId="011113CF"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36F54" w14:textId="77777777" w:rsidR="0038283A" w:rsidRPr="0055737A" w:rsidRDefault="0038283A" w:rsidP="00573C00">
            <w:pPr>
              <w:spacing w:before="100" w:beforeAutospacing="1" w:line="240" w:lineRule="atLeast"/>
              <w:rPr>
                <w:moveTo w:id="701" w:author="Matheus Gomes Faria" w:date="2020-10-27T09:51:00Z"/>
                <w:rFonts w:ascii="Verdana" w:hAnsi="Verdana"/>
                <w:sz w:val="18"/>
                <w:szCs w:val="18"/>
              </w:rPr>
            </w:pPr>
            <w:moveTo w:id="702" w:author="Matheus Gomes Faria" w:date="2020-10-27T09:51:00Z">
              <w:r>
                <w:rPr>
                  <w:rFonts w:ascii="Verdana" w:hAnsi="Verdana"/>
                  <w:sz w:val="18"/>
                  <w:szCs w:val="18"/>
                </w:rPr>
                <w:t>Número da Série: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2B2D137" w14:textId="77777777" w:rsidR="0038283A" w:rsidRDefault="0038283A" w:rsidP="00573C00">
            <w:pPr>
              <w:spacing w:before="100" w:beforeAutospacing="1" w:line="240" w:lineRule="atLeast"/>
              <w:rPr>
                <w:moveTo w:id="703" w:author="Matheus Gomes Faria" w:date="2020-10-27T09:51:00Z"/>
                <w:rFonts w:ascii="Verdana" w:hAnsi="Verdana"/>
                <w:sz w:val="18"/>
                <w:szCs w:val="18"/>
              </w:rPr>
            </w:pPr>
            <w:moveTo w:id="704" w:author="Matheus Gomes Faria" w:date="2020-10-27T09:51:00Z">
              <w:r>
                <w:rPr>
                  <w:rFonts w:ascii="Verdana" w:hAnsi="Verdana"/>
                  <w:sz w:val="18"/>
                  <w:szCs w:val="18"/>
                </w:rPr>
                <w:t>8ª</w:t>
              </w:r>
            </w:moveTo>
          </w:p>
        </w:tc>
      </w:tr>
      <w:tr w:rsidR="0038283A" w:rsidRPr="0055737A" w14:paraId="0BFB17C3"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1A419" w14:textId="77777777" w:rsidR="0038283A" w:rsidRPr="0055737A" w:rsidRDefault="0038283A" w:rsidP="00573C00">
            <w:pPr>
              <w:spacing w:before="100" w:beforeAutospacing="1" w:line="240" w:lineRule="atLeast"/>
              <w:rPr>
                <w:moveTo w:id="705" w:author="Matheus Gomes Faria" w:date="2020-10-27T09:51:00Z"/>
                <w:sz w:val="20"/>
                <w:szCs w:val="20"/>
              </w:rPr>
            </w:pPr>
            <w:moveTo w:id="706" w:author="Matheus Gomes Faria" w:date="2020-10-27T09:51:00Z">
              <w:r w:rsidRPr="0055737A">
                <w:rPr>
                  <w:rFonts w:ascii="Verdana" w:hAnsi="Verdana"/>
                  <w:sz w:val="18"/>
                  <w:szCs w:val="18"/>
                </w:rPr>
                <w:t>Valor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119E5" w14:textId="77777777" w:rsidR="0038283A" w:rsidRPr="0097467F" w:rsidRDefault="0038283A" w:rsidP="00573C00">
            <w:pPr>
              <w:spacing w:before="100" w:beforeAutospacing="1" w:line="240" w:lineRule="atLeast"/>
              <w:rPr>
                <w:moveTo w:id="707" w:author="Matheus Gomes Faria" w:date="2020-10-27T09:51:00Z"/>
                <w:rFonts w:ascii="Verdana" w:hAnsi="Verdana"/>
                <w:sz w:val="18"/>
                <w:szCs w:val="18"/>
              </w:rPr>
            </w:pPr>
            <w:moveTo w:id="708" w:author="Matheus Gomes Faria" w:date="2020-10-27T09:51:00Z">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moveTo>
          </w:p>
        </w:tc>
      </w:tr>
      <w:tr w:rsidR="0038283A" w:rsidRPr="0055737A" w14:paraId="55F956BB"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B3A17" w14:textId="77777777" w:rsidR="0038283A" w:rsidRPr="0055737A" w:rsidRDefault="0038283A" w:rsidP="00573C00">
            <w:pPr>
              <w:spacing w:before="100" w:beforeAutospacing="1" w:line="240" w:lineRule="atLeast"/>
              <w:rPr>
                <w:moveTo w:id="709" w:author="Matheus Gomes Faria" w:date="2020-10-27T09:51:00Z"/>
                <w:sz w:val="20"/>
                <w:szCs w:val="20"/>
              </w:rPr>
            </w:pPr>
            <w:moveTo w:id="710" w:author="Matheus Gomes Faria" w:date="2020-10-27T09:51:00Z">
              <w:r w:rsidRPr="0055737A">
                <w:rPr>
                  <w:rFonts w:ascii="Verdana" w:hAnsi="Verdana"/>
                  <w:sz w:val="18"/>
                  <w:szCs w:val="18"/>
                </w:rPr>
                <w:t>Quantidade de 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066ED" w14:textId="77777777" w:rsidR="0038283A" w:rsidRPr="0055737A" w:rsidRDefault="0038283A" w:rsidP="00573C00">
            <w:pPr>
              <w:spacing w:before="100" w:beforeAutospacing="1" w:line="240" w:lineRule="atLeast"/>
              <w:rPr>
                <w:moveTo w:id="711" w:author="Matheus Gomes Faria" w:date="2020-10-27T09:51:00Z"/>
                <w:rFonts w:ascii="Verdana" w:hAnsi="Verdana"/>
                <w:sz w:val="18"/>
                <w:szCs w:val="18"/>
              </w:rPr>
            </w:pPr>
            <w:moveTo w:id="712" w:author="Matheus Gomes Faria" w:date="2020-10-27T09:51:00Z">
              <w:r>
                <w:rPr>
                  <w:rFonts w:ascii="Verdana" w:hAnsi="Verdana"/>
                  <w:sz w:val="18"/>
                  <w:szCs w:val="18"/>
                </w:rPr>
                <w:t>59.00</w:t>
              </w:r>
              <w:r w:rsidRPr="0097467F">
                <w:rPr>
                  <w:rFonts w:ascii="Verdana" w:hAnsi="Verdana"/>
                  <w:sz w:val="18"/>
                  <w:szCs w:val="18"/>
                </w:rPr>
                <w:t>0</w:t>
              </w:r>
            </w:moveTo>
          </w:p>
        </w:tc>
      </w:tr>
      <w:tr w:rsidR="0038283A" w:rsidRPr="0055737A" w14:paraId="71D32DE7"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12C75" w14:textId="77777777" w:rsidR="0038283A" w:rsidRPr="0055737A" w:rsidRDefault="0038283A" w:rsidP="00573C00">
            <w:pPr>
              <w:spacing w:before="100" w:beforeAutospacing="1" w:line="240" w:lineRule="atLeast"/>
              <w:rPr>
                <w:moveTo w:id="713" w:author="Matheus Gomes Faria" w:date="2020-10-27T09:51:00Z"/>
                <w:sz w:val="20"/>
                <w:szCs w:val="20"/>
              </w:rPr>
            </w:pPr>
            <w:moveTo w:id="714" w:author="Matheus Gomes Faria" w:date="2020-10-27T09:51:00Z">
              <w:r w:rsidRPr="0055737A">
                <w:rPr>
                  <w:rFonts w:ascii="Verdana" w:hAnsi="Verdana"/>
                  <w:sz w:val="18"/>
                  <w:szCs w:val="18"/>
                </w:rPr>
                <w:t>Espécie e garantias envolvidas: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36D41" w14:textId="77777777" w:rsidR="0038283A" w:rsidRPr="0097467F" w:rsidRDefault="0038283A" w:rsidP="00573C00">
            <w:pPr>
              <w:spacing w:before="100" w:beforeAutospacing="1" w:line="240" w:lineRule="atLeast"/>
              <w:rPr>
                <w:moveTo w:id="715" w:author="Matheus Gomes Faria" w:date="2020-10-27T09:51:00Z"/>
                <w:rFonts w:ascii="Verdana" w:hAnsi="Verdana"/>
                <w:sz w:val="18"/>
                <w:szCs w:val="18"/>
              </w:rPr>
            </w:pPr>
            <w:moveTo w:id="716" w:author="Matheus Gomes Faria" w:date="2020-10-27T09:51:00Z">
              <w:r>
                <w:rPr>
                  <w:rFonts w:ascii="Verdana" w:hAnsi="Verdana"/>
                  <w:sz w:val="18"/>
                  <w:szCs w:val="18"/>
                </w:rPr>
                <w:t xml:space="preserve">Garantia real, Alienação Fiduciária de Quotas, Alienação Fiduciária do </w:t>
              </w:r>
              <w:proofErr w:type="spellStart"/>
              <w:r>
                <w:rPr>
                  <w:rFonts w:ascii="Verdana" w:hAnsi="Verdana"/>
                  <w:sz w:val="18"/>
                  <w:szCs w:val="18"/>
                </w:rPr>
                <w:t>Imovel</w:t>
              </w:r>
              <w:proofErr w:type="spellEnd"/>
              <w:r>
                <w:rPr>
                  <w:rFonts w:ascii="Verdana" w:hAnsi="Verdana"/>
                  <w:sz w:val="18"/>
                  <w:szCs w:val="18"/>
                </w:rPr>
                <w:t xml:space="preserve">, Alienação Fiduciária de Terreno, Cessão Fiduciária de Direitos </w:t>
              </w:r>
              <w:proofErr w:type="spellStart"/>
              <w:r>
                <w:rPr>
                  <w:rFonts w:ascii="Verdana" w:hAnsi="Verdana"/>
                  <w:sz w:val="18"/>
                  <w:szCs w:val="18"/>
                </w:rPr>
                <w:t>Creditorios</w:t>
              </w:r>
              <w:proofErr w:type="spellEnd"/>
            </w:moveTo>
          </w:p>
        </w:tc>
      </w:tr>
      <w:tr w:rsidR="0038283A" w:rsidRPr="0055737A" w14:paraId="7CA126F8"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4E836" w14:textId="77777777" w:rsidR="0038283A" w:rsidRPr="0055737A" w:rsidRDefault="0038283A" w:rsidP="00573C00">
            <w:pPr>
              <w:spacing w:before="100" w:beforeAutospacing="1" w:line="240" w:lineRule="atLeast"/>
              <w:rPr>
                <w:moveTo w:id="717" w:author="Matheus Gomes Faria" w:date="2020-10-27T09:51:00Z"/>
                <w:sz w:val="20"/>
                <w:szCs w:val="20"/>
              </w:rPr>
            </w:pPr>
            <w:moveTo w:id="718" w:author="Matheus Gomes Faria" w:date="2020-10-27T09:51:00Z">
              <w:r w:rsidRPr="0055737A">
                <w:rPr>
                  <w:rFonts w:ascii="Verdana" w:hAnsi="Verdana"/>
                  <w:sz w:val="18"/>
                  <w:szCs w:val="18"/>
                </w:rPr>
                <w:t>Data de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2BAB" w14:textId="77777777" w:rsidR="0038283A" w:rsidRPr="0055737A" w:rsidRDefault="0038283A" w:rsidP="00573C00">
            <w:pPr>
              <w:spacing w:before="100" w:beforeAutospacing="1" w:line="240" w:lineRule="atLeast"/>
              <w:rPr>
                <w:moveTo w:id="719" w:author="Matheus Gomes Faria" w:date="2020-10-27T09:51:00Z"/>
                <w:sz w:val="20"/>
                <w:szCs w:val="20"/>
              </w:rPr>
            </w:pPr>
            <w:moveTo w:id="720" w:author="Matheus Gomes Faria" w:date="2020-10-27T09:51:00Z">
              <w:r>
                <w:rPr>
                  <w:rFonts w:ascii="Verdana" w:hAnsi="Verdana"/>
                  <w:sz w:val="18"/>
                  <w:szCs w:val="18"/>
                </w:rPr>
                <w:t>20/07/2020</w:t>
              </w:r>
            </w:moveTo>
          </w:p>
        </w:tc>
      </w:tr>
      <w:tr w:rsidR="0038283A" w:rsidRPr="0055737A" w14:paraId="24565E32"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EEDB" w14:textId="77777777" w:rsidR="0038283A" w:rsidRPr="0055737A" w:rsidRDefault="0038283A" w:rsidP="00573C00">
            <w:pPr>
              <w:spacing w:before="100" w:beforeAutospacing="1" w:line="240" w:lineRule="atLeast"/>
              <w:rPr>
                <w:moveTo w:id="721" w:author="Matheus Gomes Faria" w:date="2020-10-27T09:51:00Z"/>
                <w:sz w:val="20"/>
                <w:szCs w:val="20"/>
              </w:rPr>
            </w:pPr>
            <w:moveTo w:id="722" w:author="Matheus Gomes Faria" w:date="2020-10-27T09:51:00Z">
              <w:r w:rsidRPr="0055737A">
                <w:rPr>
                  <w:rFonts w:ascii="Verdana" w:hAnsi="Verdana"/>
                  <w:sz w:val="18"/>
                  <w:szCs w:val="18"/>
                </w:rPr>
                <w:t>Data de vencimento: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81DA7" w14:textId="77777777" w:rsidR="0038283A" w:rsidRPr="0055737A" w:rsidRDefault="0038283A" w:rsidP="00573C00">
            <w:pPr>
              <w:spacing w:before="100" w:beforeAutospacing="1" w:line="240" w:lineRule="atLeast"/>
              <w:rPr>
                <w:moveTo w:id="723" w:author="Matheus Gomes Faria" w:date="2020-10-27T09:51:00Z"/>
                <w:sz w:val="20"/>
                <w:szCs w:val="20"/>
              </w:rPr>
            </w:pPr>
            <w:moveTo w:id="724" w:author="Matheus Gomes Faria" w:date="2020-10-27T09:51:00Z">
              <w:r>
                <w:rPr>
                  <w:rFonts w:ascii="Verdana" w:hAnsi="Verdana"/>
                  <w:sz w:val="18"/>
                  <w:szCs w:val="18"/>
                </w:rPr>
                <w:t>21/07/2026</w:t>
              </w:r>
            </w:moveTo>
          </w:p>
        </w:tc>
      </w:tr>
      <w:tr w:rsidR="0038283A" w:rsidRPr="0055737A" w14:paraId="2A6D8C86"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8656E" w14:textId="77777777" w:rsidR="0038283A" w:rsidRPr="0055737A" w:rsidRDefault="0038283A" w:rsidP="00573C00">
            <w:pPr>
              <w:spacing w:before="100" w:beforeAutospacing="1" w:line="240" w:lineRule="atLeast"/>
              <w:rPr>
                <w:moveTo w:id="725" w:author="Matheus Gomes Faria" w:date="2020-10-27T09:51:00Z"/>
                <w:sz w:val="20"/>
                <w:szCs w:val="20"/>
              </w:rPr>
            </w:pPr>
            <w:moveTo w:id="726" w:author="Matheus Gomes Faria" w:date="2020-10-27T09:51:00Z">
              <w:r w:rsidRPr="0055737A">
                <w:rPr>
                  <w:rFonts w:ascii="Verdana" w:hAnsi="Verdana"/>
                  <w:sz w:val="18"/>
                  <w:szCs w:val="18"/>
                </w:rPr>
                <w:t>Taxa de Juros: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7E874" w14:textId="77777777" w:rsidR="0038283A" w:rsidRPr="0055737A" w:rsidRDefault="0038283A" w:rsidP="00573C00">
            <w:pPr>
              <w:spacing w:before="100" w:beforeAutospacing="1" w:line="240" w:lineRule="atLeast"/>
              <w:rPr>
                <w:moveTo w:id="727" w:author="Matheus Gomes Faria" w:date="2020-10-27T09:51:00Z"/>
                <w:sz w:val="20"/>
                <w:szCs w:val="20"/>
              </w:rPr>
            </w:pPr>
            <w:moveTo w:id="728" w:author="Matheus Gomes Faria" w:date="2020-10-27T09:51:00Z">
              <w:r>
                <w:rPr>
                  <w:rFonts w:ascii="Verdana" w:hAnsi="Verdana"/>
                  <w:sz w:val="18"/>
                  <w:szCs w:val="18"/>
                </w:rPr>
                <w:t xml:space="preserve">IPCA + 12% </w:t>
              </w:r>
              <w:proofErr w:type="spellStart"/>
              <w:proofErr w:type="gramStart"/>
              <w:r>
                <w:rPr>
                  <w:rFonts w:ascii="Verdana" w:hAnsi="Verdana"/>
                  <w:sz w:val="18"/>
                  <w:szCs w:val="18"/>
                </w:rPr>
                <w:t>a.a</w:t>
              </w:r>
              <w:proofErr w:type="spellEnd"/>
              <w:proofErr w:type="gramEnd"/>
            </w:moveTo>
          </w:p>
        </w:tc>
      </w:tr>
      <w:tr w:rsidR="0038283A" w:rsidRPr="0055737A" w14:paraId="3D499E9E"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B71D" w14:textId="77777777" w:rsidR="0038283A" w:rsidRPr="0055737A" w:rsidRDefault="0038283A" w:rsidP="00573C00">
            <w:pPr>
              <w:spacing w:before="100" w:beforeAutospacing="1" w:line="240" w:lineRule="atLeast"/>
              <w:rPr>
                <w:moveTo w:id="729" w:author="Matheus Gomes Faria" w:date="2020-10-27T09:51:00Z"/>
                <w:sz w:val="20"/>
                <w:szCs w:val="20"/>
              </w:rPr>
            </w:pPr>
            <w:moveTo w:id="730" w:author="Matheus Gomes Faria" w:date="2020-10-27T09:51:00Z">
              <w:r w:rsidRPr="0055737A">
                <w:rPr>
                  <w:rFonts w:ascii="Verdana" w:hAnsi="Verdana"/>
                  <w:sz w:val="18"/>
                  <w:szCs w:val="18"/>
                </w:rPr>
                <w:t>Inadimplementos no período: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1A37B" w14:textId="77777777" w:rsidR="0038283A" w:rsidRPr="0055737A" w:rsidRDefault="0038283A" w:rsidP="00573C00">
            <w:pPr>
              <w:spacing w:before="100" w:beforeAutospacing="1" w:line="240" w:lineRule="atLeast"/>
              <w:rPr>
                <w:moveTo w:id="731" w:author="Matheus Gomes Faria" w:date="2020-10-27T09:51:00Z"/>
                <w:sz w:val="20"/>
                <w:szCs w:val="20"/>
              </w:rPr>
            </w:pPr>
            <w:moveTo w:id="732" w:author="Matheus Gomes Faria" w:date="2020-10-27T09:51:00Z">
              <w:r w:rsidRPr="0055737A">
                <w:rPr>
                  <w:rFonts w:ascii="Verdana" w:hAnsi="Verdana"/>
                  <w:sz w:val="18"/>
                  <w:szCs w:val="18"/>
                </w:rPr>
                <w:t>Não houve</w:t>
              </w:r>
            </w:moveTo>
          </w:p>
        </w:tc>
      </w:tr>
    </w:tbl>
    <w:p w14:paraId="4C56F3D5" w14:textId="77777777" w:rsidR="0038283A" w:rsidRDefault="0038283A" w:rsidP="0038283A">
      <w:pPr>
        <w:rPr>
          <w:moveTo w:id="733"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44BA17A3" w14:textId="77777777" w:rsidTr="00573C0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D50374" w14:textId="77777777" w:rsidR="0038283A" w:rsidRPr="0055737A" w:rsidRDefault="0038283A" w:rsidP="00573C00">
            <w:pPr>
              <w:spacing w:before="100" w:beforeAutospacing="1" w:line="240" w:lineRule="atLeast"/>
              <w:rPr>
                <w:moveTo w:id="734" w:author="Matheus Gomes Faria" w:date="2020-10-27T09:51:00Z"/>
                <w:sz w:val="20"/>
                <w:szCs w:val="20"/>
              </w:rPr>
            </w:pPr>
            <w:moveTo w:id="735" w:author="Matheus Gomes Faria" w:date="2020-10-27T09:51:00Z">
              <w:r w:rsidRPr="0055737A">
                <w:rPr>
                  <w:rFonts w:ascii="Verdana" w:hAnsi="Verdana"/>
                  <w:sz w:val="18"/>
                  <w:szCs w:val="18"/>
                </w:rPr>
                <w:t>Natureza dos serviços:</w:t>
              </w:r>
            </w:moveTo>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F24126" w14:textId="77777777" w:rsidR="0038283A" w:rsidRPr="0055737A" w:rsidRDefault="0038283A" w:rsidP="00573C00">
            <w:pPr>
              <w:spacing w:before="100" w:beforeAutospacing="1" w:line="240" w:lineRule="atLeast"/>
              <w:rPr>
                <w:moveTo w:id="736" w:author="Matheus Gomes Faria" w:date="2020-10-27T09:51:00Z"/>
                <w:sz w:val="20"/>
                <w:szCs w:val="20"/>
              </w:rPr>
            </w:pPr>
            <w:moveTo w:id="737" w:author="Matheus Gomes Faria" w:date="2020-10-27T09:51:00Z">
              <w:r w:rsidRPr="0055737A">
                <w:rPr>
                  <w:rFonts w:ascii="Verdana" w:hAnsi="Verdana"/>
                  <w:sz w:val="18"/>
                  <w:szCs w:val="18"/>
                </w:rPr>
                <w:t>Agente Fiduciário</w:t>
              </w:r>
            </w:moveTo>
          </w:p>
        </w:tc>
      </w:tr>
      <w:tr w:rsidR="0038283A" w:rsidRPr="0055737A" w14:paraId="6CE4D0CB"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990F9" w14:textId="77777777" w:rsidR="0038283A" w:rsidRPr="0055737A" w:rsidRDefault="0038283A" w:rsidP="00573C00">
            <w:pPr>
              <w:spacing w:before="100" w:beforeAutospacing="1" w:line="240" w:lineRule="atLeast"/>
              <w:rPr>
                <w:moveTo w:id="738" w:author="Matheus Gomes Faria" w:date="2020-10-27T09:51:00Z"/>
                <w:sz w:val="20"/>
                <w:szCs w:val="20"/>
              </w:rPr>
            </w:pPr>
            <w:moveTo w:id="739" w:author="Matheus Gomes Faria" w:date="2020-10-27T09:51:00Z">
              <w:r w:rsidRPr="0055737A">
                <w:rPr>
                  <w:rFonts w:ascii="Verdana" w:hAnsi="Verdana"/>
                  <w:sz w:val="18"/>
                  <w:szCs w:val="18"/>
                </w:rPr>
                <w:t>Denominação da companhia ofertante: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B623E" w14:textId="77777777" w:rsidR="0038283A" w:rsidRPr="0055737A" w:rsidRDefault="0038283A" w:rsidP="00573C00">
            <w:pPr>
              <w:spacing w:before="100" w:beforeAutospacing="1" w:line="240" w:lineRule="atLeast"/>
              <w:rPr>
                <w:moveTo w:id="740" w:author="Matheus Gomes Faria" w:date="2020-10-27T09:51:00Z"/>
                <w:sz w:val="20"/>
                <w:szCs w:val="20"/>
              </w:rPr>
            </w:pPr>
            <w:moveTo w:id="741" w:author="Matheus Gomes Faria" w:date="2020-10-27T09:51:00Z">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moveTo>
          </w:p>
        </w:tc>
      </w:tr>
      <w:tr w:rsidR="0038283A" w:rsidRPr="0055737A" w14:paraId="07A2F710"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AE7B8" w14:textId="77777777" w:rsidR="0038283A" w:rsidRPr="0055737A" w:rsidRDefault="0038283A" w:rsidP="00573C00">
            <w:pPr>
              <w:spacing w:before="100" w:beforeAutospacing="1" w:line="240" w:lineRule="atLeast"/>
              <w:rPr>
                <w:moveTo w:id="742" w:author="Matheus Gomes Faria" w:date="2020-10-27T09:51:00Z"/>
                <w:sz w:val="20"/>
                <w:szCs w:val="20"/>
              </w:rPr>
            </w:pPr>
            <w:moveTo w:id="743" w:author="Matheus Gomes Faria" w:date="2020-10-27T09:51:00Z">
              <w:r w:rsidRPr="0055737A">
                <w:rPr>
                  <w:rFonts w:ascii="Verdana" w:hAnsi="Verdana"/>
                  <w:sz w:val="18"/>
                  <w:szCs w:val="18"/>
                </w:rPr>
                <w:t>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084DF2" w14:textId="77777777" w:rsidR="0038283A" w:rsidRPr="0055737A" w:rsidRDefault="0038283A" w:rsidP="00573C00">
            <w:pPr>
              <w:spacing w:before="100" w:beforeAutospacing="1" w:line="240" w:lineRule="atLeast"/>
              <w:rPr>
                <w:moveTo w:id="744" w:author="Matheus Gomes Faria" w:date="2020-10-27T09:51:00Z"/>
                <w:sz w:val="20"/>
                <w:szCs w:val="20"/>
              </w:rPr>
            </w:pPr>
            <w:moveTo w:id="745" w:author="Matheus Gomes Faria" w:date="2020-10-27T09:51:00Z">
              <w:r>
                <w:rPr>
                  <w:rFonts w:ascii="Verdana" w:hAnsi="Verdana"/>
                  <w:sz w:val="18"/>
                  <w:szCs w:val="18"/>
                </w:rPr>
                <w:t>CRI</w:t>
              </w:r>
            </w:moveTo>
          </w:p>
        </w:tc>
      </w:tr>
      <w:tr w:rsidR="0038283A" w:rsidRPr="0055737A" w14:paraId="401DEF9A"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CD27E" w14:textId="77777777" w:rsidR="0038283A" w:rsidRPr="0055737A" w:rsidRDefault="0038283A" w:rsidP="00573C00">
            <w:pPr>
              <w:spacing w:before="100" w:beforeAutospacing="1" w:line="240" w:lineRule="atLeast"/>
              <w:rPr>
                <w:moveTo w:id="746" w:author="Matheus Gomes Faria" w:date="2020-10-27T09:51:00Z"/>
                <w:sz w:val="20"/>
                <w:szCs w:val="20"/>
              </w:rPr>
            </w:pPr>
            <w:moveTo w:id="747" w:author="Matheus Gomes Faria" w:date="2020-10-27T09:51:00Z">
              <w:r w:rsidRPr="0055737A">
                <w:rPr>
                  <w:rFonts w:ascii="Verdana" w:hAnsi="Verdana"/>
                  <w:sz w:val="18"/>
                  <w:szCs w:val="18"/>
                </w:rPr>
                <w:t>Número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53EFA9" w14:textId="77777777" w:rsidR="0038283A" w:rsidRPr="0055737A" w:rsidRDefault="0038283A" w:rsidP="00573C00">
            <w:pPr>
              <w:spacing w:before="100" w:beforeAutospacing="1" w:line="240" w:lineRule="atLeast"/>
              <w:rPr>
                <w:moveTo w:id="748" w:author="Matheus Gomes Faria" w:date="2020-10-27T09:51:00Z"/>
                <w:sz w:val="20"/>
                <w:szCs w:val="20"/>
              </w:rPr>
            </w:pPr>
            <w:moveTo w:id="749" w:author="Matheus Gomes Faria" w:date="2020-10-27T09:51:00Z">
              <w:r>
                <w:rPr>
                  <w:rFonts w:ascii="Verdana" w:hAnsi="Verdana"/>
                  <w:sz w:val="18"/>
                  <w:szCs w:val="18"/>
                </w:rPr>
                <w:t>1ª</w:t>
              </w:r>
            </w:moveTo>
          </w:p>
        </w:tc>
        <w:bookmarkStart w:id="750" w:name="_GoBack"/>
        <w:bookmarkEnd w:id="750"/>
      </w:tr>
      <w:tr w:rsidR="0038283A" w:rsidRPr="0055737A" w14:paraId="2C388FC2"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7DAC2E" w14:textId="77777777" w:rsidR="0038283A" w:rsidRPr="0055737A" w:rsidRDefault="0038283A" w:rsidP="00573C00">
            <w:pPr>
              <w:spacing w:before="100" w:beforeAutospacing="1" w:line="240" w:lineRule="atLeast"/>
              <w:rPr>
                <w:moveTo w:id="751" w:author="Matheus Gomes Faria" w:date="2020-10-27T09:51:00Z"/>
                <w:rFonts w:ascii="Verdana" w:hAnsi="Verdana"/>
                <w:sz w:val="18"/>
                <w:szCs w:val="18"/>
              </w:rPr>
            </w:pPr>
            <w:moveTo w:id="752" w:author="Matheus Gomes Faria" w:date="2020-10-27T09:51:00Z">
              <w:r>
                <w:rPr>
                  <w:rFonts w:ascii="Verdana" w:hAnsi="Verdana"/>
                  <w:sz w:val="18"/>
                  <w:szCs w:val="18"/>
                </w:rPr>
                <w:t>Número da Série: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B433442" w14:textId="77777777" w:rsidR="0038283A" w:rsidRDefault="0038283A" w:rsidP="00573C00">
            <w:pPr>
              <w:spacing w:before="100" w:beforeAutospacing="1" w:line="240" w:lineRule="atLeast"/>
              <w:rPr>
                <w:moveTo w:id="753" w:author="Matheus Gomes Faria" w:date="2020-10-27T09:51:00Z"/>
                <w:rFonts w:ascii="Verdana" w:hAnsi="Verdana"/>
                <w:sz w:val="18"/>
                <w:szCs w:val="18"/>
              </w:rPr>
            </w:pPr>
            <w:moveTo w:id="754" w:author="Matheus Gomes Faria" w:date="2020-10-27T09:51:00Z">
              <w:r>
                <w:rPr>
                  <w:rFonts w:ascii="Verdana" w:hAnsi="Verdana"/>
                  <w:sz w:val="18"/>
                  <w:szCs w:val="18"/>
                </w:rPr>
                <w:t>48ª</w:t>
              </w:r>
            </w:moveTo>
          </w:p>
        </w:tc>
      </w:tr>
      <w:tr w:rsidR="0038283A" w:rsidRPr="0055737A" w14:paraId="021F2BD2"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FDFC5" w14:textId="77777777" w:rsidR="0038283A" w:rsidRPr="0055737A" w:rsidRDefault="0038283A" w:rsidP="00573C00">
            <w:pPr>
              <w:spacing w:before="100" w:beforeAutospacing="1" w:line="240" w:lineRule="atLeast"/>
              <w:rPr>
                <w:moveTo w:id="755" w:author="Matheus Gomes Faria" w:date="2020-10-27T09:51:00Z"/>
                <w:sz w:val="20"/>
                <w:szCs w:val="20"/>
              </w:rPr>
            </w:pPr>
            <w:moveTo w:id="756" w:author="Matheus Gomes Faria" w:date="2020-10-27T09:51:00Z">
              <w:r w:rsidRPr="0055737A">
                <w:rPr>
                  <w:rFonts w:ascii="Verdana" w:hAnsi="Verdana"/>
                  <w:sz w:val="18"/>
                  <w:szCs w:val="18"/>
                </w:rPr>
                <w:t>Valor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83752" w14:textId="77777777" w:rsidR="0038283A" w:rsidRPr="0097467F" w:rsidRDefault="0038283A" w:rsidP="00573C00">
            <w:pPr>
              <w:spacing w:before="100" w:beforeAutospacing="1" w:line="240" w:lineRule="atLeast"/>
              <w:rPr>
                <w:moveTo w:id="757" w:author="Matheus Gomes Faria" w:date="2020-10-27T09:51:00Z"/>
                <w:rFonts w:ascii="Verdana" w:hAnsi="Verdana"/>
                <w:sz w:val="18"/>
                <w:szCs w:val="18"/>
              </w:rPr>
            </w:pPr>
            <w:moveTo w:id="758" w:author="Matheus Gomes Faria" w:date="2020-10-27T09:51:00Z">
              <w:r w:rsidRPr="0097467F">
                <w:rPr>
                  <w:rFonts w:ascii="Verdana" w:hAnsi="Verdana"/>
                  <w:sz w:val="18"/>
                  <w:szCs w:val="18"/>
                </w:rPr>
                <w:t>R$ 23.206.042,74</w:t>
              </w:r>
            </w:moveTo>
          </w:p>
        </w:tc>
      </w:tr>
      <w:tr w:rsidR="0038283A" w:rsidRPr="0055737A" w14:paraId="3FE0D76E"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0C167" w14:textId="77777777" w:rsidR="0038283A" w:rsidRPr="0055737A" w:rsidRDefault="0038283A" w:rsidP="00573C00">
            <w:pPr>
              <w:spacing w:before="100" w:beforeAutospacing="1" w:line="240" w:lineRule="atLeast"/>
              <w:rPr>
                <w:moveTo w:id="759" w:author="Matheus Gomes Faria" w:date="2020-10-27T09:51:00Z"/>
                <w:sz w:val="20"/>
                <w:szCs w:val="20"/>
              </w:rPr>
            </w:pPr>
            <w:moveTo w:id="760" w:author="Matheus Gomes Faria" w:date="2020-10-27T09:51:00Z">
              <w:r w:rsidRPr="0055737A">
                <w:rPr>
                  <w:rFonts w:ascii="Verdana" w:hAnsi="Verdana"/>
                  <w:sz w:val="18"/>
                  <w:szCs w:val="18"/>
                </w:rPr>
                <w:t>Quantidade de 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68430B" w14:textId="77777777" w:rsidR="0038283A" w:rsidRPr="0055737A" w:rsidRDefault="0038283A" w:rsidP="00573C00">
            <w:pPr>
              <w:spacing w:before="100" w:beforeAutospacing="1" w:line="240" w:lineRule="atLeast"/>
              <w:rPr>
                <w:moveTo w:id="761" w:author="Matheus Gomes Faria" w:date="2020-10-27T09:51:00Z"/>
                <w:rFonts w:ascii="Verdana" w:hAnsi="Verdana"/>
                <w:sz w:val="18"/>
                <w:szCs w:val="18"/>
              </w:rPr>
            </w:pPr>
            <w:moveTo w:id="762" w:author="Matheus Gomes Faria" w:date="2020-10-27T09:51:00Z">
              <w:r w:rsidRPr="0097467F">
                <w:rPr>
                  <w:rFonts w:ascii="Verdana" w:hAnsi="Verdana"/>
                  <w:sz w:val="18"/>
                  <w:szCs w:val="18"/>
                </w:rPr>
                <w:t>69</w:t>
              </w:r>
            </w:moveTo>
          </w:p>
        </w:tc>
      </w:tr>
      <w:tr w:rsidR="0038283A" w:rsidRPr="0055737A" w14:paraId="0D35DD44"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566E9" w14:textId="77777777" w:rsidR="0038283A" w:rsidRPr="0055737A" w:rsidRDefault="0038283A" w:rsidP="00573C00">
            <w:pPr>
              <w:spacing w:before="100" w:beforeAutospacing="1" w:line="240" w:lineRule="atLeast"/>
              <w:rPr>
                <w:moveTo w:id="763" w:author="Matheus Gomes Faria" w:date="2020-10-27T09:51:00Z"/>
                <w:sz w:val="20"/>
                <w:szCs w:val="20"/>
              </w:rPr>
            </w:pPr>
            <w:moveTo w:id="764" w:author="Matheus Gomes Faria" w:date="2020-10-27T09:51:00Z">
              <w:r w:rsidRPr="0055737A">
                <w:rPr>
                  <w:rFonts w:ascii="Verdana" w:hAnsi="Verdana"/>
                  <w:sz w:val="18"/>
                  <w:szCs w:val="18"/>
                </w:rPr>
                <w:t>Espécie e garantias envolvidas: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9CB37" w14:textId="77777777" w:rsidR="0038283A" w:rsidRPr="0055737A" w:rsidRDefault="0038283A" w:rsidP="00573C00">
            <w:pPr>
              <w:spacing w:before="100" w:beforeAutospacing="1" w:line="240" w:lineRule="atLeast"/>
              <w:rPr>
                <w:moveTo w:id="765" w:author="Matheus Gomes Faria" w:date="2020-10-27T09:51:00Z"/>
                <w:sz w:val="20"/>
                <w:szCs w:val="20"/>
              </w:rPr>
            </w:pPr>
            <w:moveTo w:id="766" w:author="Matheus Gomes Faria" w:date="2020-10-27T09:51:00Z">
              <w:r w:rsidRPr="005A6E4F">
                <w:rPr>
                  <w:rFonts w:ascii="Verdana" w:hAnsi="Verdana"/>
                  <w:sz w:val="18"/>
                  <w:szCs w:val="18"/>
                </w:rPr>
                <w:t>Garantia Real, com Alienação Fiduciária de Quotas</w:t>
              </w:r>
            </w:moveTo>
          </w:p>
        </w:tc>
      </w:tr>
      <w:tr w:rsidR="0038283A" w:rsidRPr="0055737A" w14:paraId="2AC76F24"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3CD6" w14:textId="77777777" w:rsidR="0038283A" w:rsidRPr="0055737A" w:rsidRDefault="0038283A" w:rsidP="00573C00">
            <w:pPr>
              <w:spacing w:before="100" w:beforeAutospacing="1" w:line="240" w:lineRule="atLeast"/>
              <w:rPr>
                <w:moveTo w:id="767" w:author="Matheus Gomes Faria" w:date="2020-10-27T09:51:00Z"/>
                <w:sz w:val="20"/>
                <w:szCs w:val="20"/>
              </w:rPr>
            </w:pPr>
            <w:moveTo w:id="768" w:author="Matheus Gomes Faria" w:date="2020-10-27T09:51:00Z">
              <w:r w:rsidRPr="0055737A">
                <w:rPr>
                  <w:rFonts w:ascii="Verdana" w:hAnsi="Verdana"/>
                  <w:sz w:val="18"/>
                  <w:szCs w:val="18"/>
                </w:rPr>
                <w:t>Data de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08D45A" w14:textId="77777777" w:rsidR="0038283A" w:rsidRPr="0055737A" w:rsidRDefault="0038283A" w:rsidP="00573C00">
            <w:pPr>
              <w:spacing w:before="100" w:beforeAutospacing="1" w:line="240" w:lineRule="atLeast"/>
              <w:rPr>
                <w:moveTo w:id="769" w:author="Matheus Gomes Faria" w:date="2020-10-27T09:51:00Z"/>
                <w:sz w:val="20"/>
                <w:szCs w:val="20"/>
              </w:rPr>
            </w:pPr>
            <w:moveTo w:id="770" w:author="Matheus Gomes Faria" w:date="2020-10-27T09:51:00Z">
              <w:r w:rsidRPr="0097467F">
                <w:rPr>
                  <w:rFonts w:ascii="Verdana" w:hAnsi="Verdana"/>
                  <w:sz w:val="18"/>
                  <w:szCs w:val="18"/>
                </w:rPr>
                <w:t>20/02/2015</w:t>
              </w:r>
            </w:moveTo>
          </w:p>
        </w:tc>
      </w:tr>
      <w:tr w:rsidR="0038283A" w:rsidRPr="0055737A" w14:paraId="00B2300A"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F87E1" w14:textId="77777777" w:rsidR="0038283A" w:rsidRPr="0055737A" w:rsidRDefault="0038283A" w:rsidP="00573C00">
            <w:pPr>
              <w:spacing w:before="100" w:beforeAutospacing="1" w:line="240" w:lineRule="atLeast"/>
              <w:rPr>
                <w:moveTo w:id="771" w:author="Matheus Gomes Faria" w:date="2020-10-27T09:51:00Z"/>
                <w:sz w:val="20"/>
                <w:szCs w:val="20"/>
              </w:rPr>
            </w:pPr>
            <w:moveTo w:id="772" w:author="Matheus Gomes Faria" w:date="2020-10-27T09:51:00Z">
              <w:r w:rsidRPr="0055737A">
                <w:rPr>
                  <w:rFonts w:ascii="Verdana" w:hAnsi="Verdana"/>
                  <w:sz w:val="18"/>
                  <w:szCs w:val="18"/>
                </w:rPr>
                <w:t>Data de vencimento: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0C875F" w14:textId="77777777" w:rsidR="0038283A" w:rsidRPr="0055737A" w:rsidRDefault="0038283A" w:rsidP="00573C00">
            <w:pPr>
              <w:spacing w:before="100" w:beforeAutospacing="1" w:line="240" w:lineRule="atLeast"/>
              <w:rPr>
                <w:moveTo w:id="773" w:author="Matheus Gomes Faria" w:date="2020-10-27T09:51:00Z"/>
                <w:sz w:val="20"/>
                <w:szCs w:val="20"/>
              </w:rPr>
            </w:pPr>
            <w:moveTo w:id="774" w:author="Matheus Gomes Faria" w:date="2020-10-27T09:51:00Z">
              <w:r w:rsidRPr="0097467F">
                <w:rPr>
                  <w:rFonts w:ascii="Verdana" w:hAnsi="Verdana"/>
                  <w:sz w:val="18"/>
                  <w:szCs w:val="18"/>
                </w:rPr>
                <w:t>22/01/2021</w:t>
              </w:r>
            </w:moveTo>
          </w:p>
        </w:tc>
      </w:tr>
      <w:tr w:rsidR="0038283A" w:rsidRPr="0029599C" w14:paraId="3F51A591"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9B205" w14:textId="77777777" w:rsidR="0038283A" w:rsidRPr="0055737A" w:rsidRDefault="0038283A" w:rsidP="00573C00">
            <w:pPr>
              <w:spacing w:before="100" w:beforeAutospacing="1" w:line="240" w:lineRule="atLeast"/>
              <w:rPr>
                <w:moveTo w:id="775" w:author="Matheus Gomes Faria" w:date="2020-10-27T09:51:00Z"/>
                <w:sz w:val="20"/>
                <w:szCs w:val="20"/>
              </w:rPr>
            </w:pPr>
            <w:moveTo w:id="776" w:author="Matheus Gomes Faria" w:date="2020-10-27T09:51:00Z">
              <w:r w:rsidRPr="0055737A">
                <w:rPr>
                  <w:rFonts w:ascii="Verdana" w:hAnsi="Verdana"/>
                  <w:sz w:val="18"/>
                  <w:szCs w:val="18"/>
                </w:rPr>
                <w:t>Taxa de Juros: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5F411B" w14:textId="77777777" w:rsidR="0038283A" w:rsidRPr="002B2271" w:rsidRDefault="0038283A" w:rsidP="00573C00">
            <w:pPr>
              <w:spacing w:before="100" w:beforeAutospacing="1" w:line="240" w:lineRule="atLeast"/>
              <w:rPr>
                <w:moveTo w:id="777" w:author="Matheus Gomes Faria" w:date="2020-10-27T09:51:00Z"/>
                <w:sz w:val="20"/>
                <w:szCs w:val="20"/>
                <w:lang w:val="en-US"/>
              </w:rPr>
            </w:pPr>
            <w:proofErr w:type="spellStart"/>
            <w:moveTo w:id="778" w:author="Matheus Gomes Faria" w:date="2020-10-27T09:51:00Z">
              <w:r w:rsidRPr="002B2271">
                <w:rPr>
                  <w:rFonts w:ascii="Verdana" w:hAnsi="Verdana"/>
                  <w:sz w:val="18"/>
                  <w:szCs w:val="18"/>
                  <w:lang w:val="en-US"/>
                </w:rPr>
                <w:t>INCC</w:t>
              </w:r>
              <w:proofErr w:type="spellEnd"/>
              <w:r w:rsidRPr="002B2271">
                <w:rPr>
                  <w:rFonts w:ascii="Verdana" w:hAnsi="Verdana"/>
                  <w:sz w:val="18"/>
                  <w:szCs w:val="18"/>
                  <w:lang w:val="en-US"/>
                </w:rPr>
                <w:t xml:space="preserve">-M + </w:t>
              </w:r>
              <w:proofErr w:type="spellStart"/>
              <w:r w:rsidRPr="002B2271">
                <w:rPr>
                  <w:rFonts w:ascii="Verdana" w:hAnsi="Verdana"/>
                  <w:sz w:val="18"/>
                  <w:szCs w:val="18"/>
                  <w:lang w:val="en-US"/>
                </w:rPr>
                <w:t>IGP</w:t>
              </w:r>
              <w:proofErr w:type="spellEnd"/>
              <w:r w:rsidRPr="002B2271">
                <w:rPr>
                  <w:rFonts w:ascii="Verdana" w:hAnsi="Verdana"/>
                  <w:sz w:val="18"/>
                  <w:szCs w:val="18"/>
                  <w:lang w:val="en-US"/>
                </w:rPr>
                <w:t xml:space="preserve">-M + 12,6825% </w:t>
              </w:r>
              <w:proofErr w:type="spellStart"/>
              <w:r w:rsidRPr="002B2271">
                <w:rPr>
                  <w:rFonts w:ascii="Verdana" w:hAnsi="Verdana"/>
                  <w:sz w:val="18"/>
                  <w:szCs w:val="18"/>
                  <w:lang w:val="en-US"/>
                </w:rPr>
                <w:t>a.a.</w:t>
              </w:r>
              <w:proofErr w:type="spellEnd"/>
            </w:moveTo>
          </w:p>
        </w:tc>
      </w:tr>
      <w:tr w:rsidR="00624E6F" w:rsidRPr="0055737A" w14:paraId="26D8E139"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96FC9" w14:textId="77777777" w:rsidR="00624E6F" w:rsidRPr="0055737A" w:rsidRDefault="00624E6F" w:rsidP="00624E6F">
            <w:pPr>
              <w:spacing w:before="100" w:beforeAutospacing="1" w:line="240" w:lineRule="atLeast"/>
              <w:rPr>
                <w:moveTo w:id="779" w:author="Matheus Gomes Faria" w:date="2020-10-27T09:51:00Z"/>
                <w:sz w:val="20"/>
                <w:szCs w:val="20"/>
              </w:rPr>
            </w:pPr>
            <w:moveTo w:id="780" w:author="Matheus Gomes Faria" w:date="2020-10-27T09:51:00Z">
              <w:r w:rsidRPr="0055737A">
                <w:rPr>
                  <w:rFonts w:ascii="Verdana" w:hAnsi="Verdana"/>
                  <w:sz w:val="18"/>
                  <w:szCs w:val="18"/>
                </w:rPr>
                <w:t>Inadimplementos no período: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25022" w14:textId="7DC5C7CF" w:rsidR="00624E6F" w:rsidRPr="0055737A" w:rsidRDefault="00624E6F" w:rsidP="00624E6F">
            <w:pPr>
              <w:spacing w:before="100" w:beforeAutospacing="1" w:line="240" w:lineRule="atLeast"/>
              <w:rPr>
                <w:moveTo w:id="781" w:author="Matheus Gomes Faria" w:date="2020-10-27T09:51:00Z"/>
                <w:sz w:val="20"/>
                <w:szCs w:val="20"/>
              </w:rPr>
            </w:pPr>
            <w:ins w:id="782" w:author="Matheus Gomes Faria" w:date="2020-10-27T10:22:00Z">
              <w:r w:rsidRPr="0055737A">
                <w:rPr>
                  <w:rFonts w:ascii="Verdana" w:hAnsi="Verdana"/>
                  <w:sz w:val="18"/>
                  <w:szCs w:val="18"/>
                </w:rPr>
                <w:t>Não houve</w:t>
              </w:r>
            </w:ins>
          </w:p>
        </w:tc>
      </w:tr>
      <w:tr w:rsidR="00624E6F" w:rsidRPr="0055737A" w14:paraId="0FC6221A" w14:textId="77777777" w:rsidTr="00624E6F">
        <w:trPr>
          <w:ins w:id="783" w:author="Matheus Gomes Faria" w:date="2020-10-27T10: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A8116" w14:textId="6E11C73A" w:rsidR="00624E6F" w:rsidRPr="00624E6F" w:rsidRDefault="00624E6F" w:rsidP="00E70674">
            <w:pPr>
              <w:spacing w:before="100" w:beforeAutospacing="1" w:line="240" w:lineRule="atLeast"/>
              <w:rPr>
                <w:ins w:id="784" w:author="Matheus Gomes Faria" w:date="2020-10-27T10:24:00Z"/>
                <w:rFonts w:ascii="Verdana" w:hAnsi="Verdana"/>
                <w:sz w:val="18"/>
                <w:szCs w:val="18"/>
              </w:rPr>
            </w:pPr>
            <w:ins w:id="785" w:author="Matheus Gomes Faria" w:date="2020-10-27T10:24:00Z">
              <w:r>
                <w:rPr>
                  <w:rFonts w:ascii="Verdana" w:hAnsi="Verdana"/>
                  <w:sz w:val="18"/>
                  <w:szCs w:val="18"/>
                </w:rPr>
                <w:t>Observações: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70EF8" w14:textId="72111387" w:rsidR="00624E6F" w:rsidRPr="00624E6F" w:rsidRDefault="00624E6F" w:rsidP="00E70674">
            <w:pPr>
              <w:spacing w:before="100" w:beforeAutospacing="1" w:line="240" w:lineRule="atLeast"/>
              <w:rPr>
                <w:ins w:id="786" w:author="Matheus Gomes Faria" w:date="2020-10-27T10:24:00Z"/>
                <w:rFonts w:ascii="Verdana" w:hAnsi="Verdana"/>
                <w:sz w:val="18"/>
                <w:szCs w:val="18"/>
              </w:rPr>
            </w:pPr>
            <w:ins w:id="787" w:author="Matheus Gomes Faria" w:date="2020-10-27T10:24:00Z">
              <w:r w:rsidRPr="00624E6F">
                <w:rPr>
                  <w:rFonts w:ascii="Verdana" w:hAnsi="Verdana"/>
                  <w:sz w:val="18"/>
                  <w:szCs w:val="18"/>
                </w:rPr>
                <w:t xml:space="preserve">A referida emissão foi </w:t>
              </w:r>
              <w:r>
                <w:rPr>
                  <w:rFonts w:ascii="Verdana" w:hAnsi="Verdana"/>
                  <w:sz w:val="18"/>
                  <w:szCs w:val="18"/>
                </w:rPr>
                <w:t>R</w:t>
              </w:r>
              <w:r w:rsidRPr="00624E6F">
                <w:rPr>
                  <w:rFonts w:ascii="Verdana" w:hAnsi="Verdana"/>
                  <w:sz w:val="18"/>
                  <w:szCs w:val="18"/>
                </w:rPr>
                <w:t xml:space="preserve">esgatada </w:t>
              </w:r>
              <w:r>
                <w:rPr>
                  <w:rFonts w:ascii="Verdana" w:hAnsi="Verdana"/>
                  <w:sz w:val="18"/>
                  <w:szCs w:val="18"/>
                </w:rPr>
                <w:t>A</w:t>
              </w:r>
              <w:r w:rsidRPr="00624E6F">
                <w:rPr>
                  <w:rFonts w:ascii="Verdana" w:hAnsi="Verdana"/>
                  <w:sz w:val="18"/>
                  <w:szCs w:val="18"/>
                </w:rPr>
                <w:t>ntecipadamente em 17/06/2020</w:t>
              </w:r>
            </w:ins>
          </w:p>
        </w:tc>
      </w:tr>
    </w:tbl>
    <w:p w14:paraId="69451C60" w14:textId="77777777" w:rsidR="0038283A" w:rsidRDefault="0038283A" w:rsidP="0038283A">
      <w:pPr>
        <w:rPr>
          <w:moveTo w:id="788"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98EA558" w14:textId="77777777" w:rsidTr="00573C0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E7275" w14:textId="77777777" w:rsidR="0038283A" w:rsidRPr="0055737A" w:rsidRDefault="0038283A" w:rsidP="00573C00">
            <w:pPr>
              <w:spacing w:before="100" w:beforeAutospacing="1" w:line="240" w:lineRule="atLeast"/>
              <w:rPr>
                <w:moveTo w:id="789" w:author="Matheus Gomes Faria" w:date="2020-10-27T09:51:00Z"/>
                <w:sz w:val="20"/>
                <w:szCs w:val="20"/>
              </w:rPr>
            </w:pPr>
            <w:moveTo w:id="790" w:author="Matheus Gomes Faria" w:date="2020-10-27T09:51:00Z">
              <w:r w:rsidRPr="0055737A">
                <w:rPr>
                  <w:rFonts w:ascii="Verdana" w:hAnsi="Verdana"/>
                  <w:sz w:val="18"/>
                  <w:szCs w:val="18"/>
                </w:rPr>
                <w:t>Natureza dos serviços:</w:t>
              </w:r>
            </w:moveTo>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9B558" w14:textId="77777777" w:rsidR="0038283A" w:rsidRPr="0055737A" w:rsidRDefault="0038283A" w:rsidP="00573C00">
            <w:pPr>
              <w:spacing w:before="100" w:beforeAutospacing="1" w:line="240" w:lineRule="atLeast"/>
              <w:rPr>
                <w:moveTo w:id="791" w:author="Matheus Gomes Faria" w:date="2020-10-27T09:51:00Z"/>
                <w:sz w:val="20"/>
                <w:szCs w:val="20"/>
              </w:rPr>
            </w:pPr>
            <w:moveTo w:id="792" w:author="Matheus Gomes Faria" w:date="2020-10-27T09:51:00Z">
              <w:r w:rsidRPr="0055737A">
                <w:rPr>
                  <w:rFonts w:ascii="Verdana" w:hAnsi="Verdana"/>
                  <w:sz w:val="18"/>
                  <w:szCs w:val="18"/>
                </w:rPr>
                <w:t>Agente Fiduciário</w:t>
              </w:r>
            </w:moveTo>
          </w:p>
        </w:tc>
      </w:tr>
      <w:tr w:rsidR="0038283A" w:rsidRPr="0055737A" w14:paraId="6FF94442"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9F989" w14:textId="77777777" w:rsidR="0038283A" w:rsidRPr="0055737A" w:rsidRDefault="0038283A" w:rsidP="00573C00">
            <w:pPr>
              <w:spacing w:before="100" w:beforeAutospacing="1" w:line="240" w:lineRule="atLeast"/>
              <w:rPr>
                <w:moveTo w:id="793" w:author="Matheus Gomes Faria" w:date="2020-10-27T09:51:00Z"/>
                <w:sz w:val="20"/>
                <w:szCs w:val="20"/>
              </w:rPr>
            </w:pPr>
            <w:moveTo w:id="794" w:author="Matheus Gomes Faria" w:date="2020-10-27T09:51:00Z">
              <w:r w:rsidRPr="0055737A">
                <w:rPr>
                  <w:rFonts w:ascii="Verdana" w:hAnsi="Verdana"/>
                  <w:sz w:val="18"/>
                  <w:szCs w:val="18"/>
                </w:rPr>
                <w:t>Denominação da companhia ofertante: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6CB11" w14:textId="77777777" w:rsidR="0038283A" w:rsidRPr="0055737A" w:rsidRDefault="0038283A" w:rsidP="00573C00">
            <w:pPr>
              <w:spacing w:before="100" w:beforeAutospacing="1" w:line="240" w:lineRule="atLeast"/>
              <w:rPr>
                <w:moveTo w:id="795" w:author="Matheus Gomes Faria" w:date="2020-10-27T09:51:00Z"/>
                <w:sz w:val="20"/>
                <w:szCs w:val="20"/>
              </w:rPr>
            </w:pPr>
            <w:moveTo w:id="796" w:author="Matheus Gomes Faria" w:date="2020-10-27T09:51:00Z">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moveTo>
          </w:p>
        </w:tc>
      </w:tr>
      <w:tr w:rsidR="0038283A" w:rsidRPr="0055737A" w14:paraId="3C93991A"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C8632" w14:textId="77777777" w:rsidR="0038283A" w:rsidRPr="0055737A" w:rsidRDefault="0038283A" w:rsidP="00573C00">
            <w:pPr>
              <w:spacing w:before="100" w:beforeAutospacing="1" w:line="240" w:lineRule="atLeast"/>
              <w:rPr>
                <w:moveTo w:id="797" w:author="Matheus Gomes Faria" w:date="2020-10-27T09:51:00Z"/>
                <w:sz w:val="20"/>
                <w:szCs w:val="20"/>
              </w:rPr>
            </w:pPr>
            <w:moveTo w:id="798" w:author="Matheus Gomes Faria" w:date="2020-10-27T09:51:00Z">
              <w:r w:rsidRPr="0055737A">
                <w:rPr>
                  <w:rFonts w:ascii="Verdana" w:hAnsi="Verdana"/>
                  <w:sz w:val="18"/>
                  <w:szCs w:val="18"/>
                </w:rPr>
                <w:t>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50D80" w14:textId="77777777" w:rsidR="0038283A" w:rsidRPr="0055737A" w:rsidRDefault="0038283A" w:rsidP="00573C00">
            <w:pPr>
              <w:spacing w:before="100" w:beforeAutospacing="1" w:line="240" w:lineRule="atLeast"/>
              <w:rPr>
                <w:moveTo w:id="799" w:author="Matheus Gomes Faria" w:date="2020-10-27T09:51:00Z"/>
                <w:sz w:val="20"/>
                <w:szCs w:val="20"/>
              </w:rPr>
            </w:pPr>
            <w:moveTo w:id="800" w:author="Matheus Gomes Faria" w:date="2020-10-27T09:51:00Z">
              <w:r>
                <w:rPr>
                  <w:rFonts w:ascii="Verdana" w:hAnsi="Verdana"/>
                  <w:sz w:val="18"/>
                  <w:szCs w:val="18"/>
                </w:rPr>
                <w:t>CRI</w:t>
              </w:r>
            </w:moveTo>
          </w:p>
        </w:tc>
      </w:tr>
      <w:tr w:rsidR="0038283A" w:rsidRPr="0055737A" w14:paraId="77BCBD69"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5DBB" w14:textId="77777777" w:rsidR="0038283A" w:rsidRPr="0055737A" w:rsidRDefault="0038283A" w:rsidP="00573C00">
            <w:pPr>
              <w:spacing w:before="100" w:beforeAutospacing="1" w:line="240" w:lineRule="atLeast"/>
              <w:rPr>
                <w:moveTo w:id="801" w:author="Matheus Gomes Faria" w:date="2020-10-27T09:51:00Z"/>
                <w:sz w:val="20"/>
                <w:szCs w:val="20"/>
              </w:rPr>
            </w:pPr>
            <w:moveTo w:id="802" w:author="Matheus Gomes Faria" w:date="2020-10-27T09:51:00Z">
              <w:r w:rsidRPr="0055737A">
                <w:rPr>
                  <w:rFonts w:ascii="Verdana" w:hAnsi="Verdana"/>
                  <w:sz w:val="18"/>
                  <w:szCs w:val="18"/>
                </w:rPr>
                <w:t>Número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975E6" w14:textId="77777777" w:rsidR="0038283A" w:rsidRPr="0055737A" w:rsidRDefault="0038283A" w:rsidP="00573C00">
            <w:pPr>
              <w:spacing w:before="100" w:beforeAutospacing="1" w:line="240" w:lineRule="atLeast"/>
              <w:rPr>
                <w:moveTo w:id="803" w:author="Matheus Gomes Faria" w:date="2020-10-27T09:51:00Z"/>
                <w:sz w:val="20"/>
                <w:szCs w:val="20"/>
              </w:rPr>
            </w:pPr>
            <w:moveTo w:id="804" w:author="Matheus Gomes Faria" w:date="2020-10-27T09:51:00Z">
              <w:r>
                <w:rPr>
                  <w:rFonts w:ascii="Verdana" w:hAnsi="Verdana"/>
                  <w:sz w:val="18"/>
                  <w:szCs w:val="18"/>
                </w:rPr>
                <w:t>1ª</w:t>
              </w:r>
            </w:moveTo>
          </w:p>
        </w:tc>
      </w:tr>
      <w:tr w:rsidR="0038283A" w:rsidRPr="0055737A" w14:paraId="3B09468A"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B6294" w14:textId="77777777" w:rsidR="0038283A" w:rsidRPr="0055737A" w:rsidRDefault="0038283A" w:rsidP="00573C00">
            <w:pPr>
              <w:spacing w:before="100" w:beforeAutospacing="1" w:line="240" w:lineRule="atLeast"/>
              <w:rPr>
                <w:moveTo w:id="805" w:author="Matheus Gomes Faria" w:date="2020-10-27T09:51:00Z"/>
                <w:rFonts w:ascii="Verdana" w:hAnsi="Verdana"/>
                <w:sz w:val="18"/>
                <w:szCs w:val="18"/>
              </w:rPr>
            </w:pPr>
            <w:moveTo w:id="806" w:author="Matheus Gomes Faria" w:date="2020-10-27T09:51:00Z">
              <w:r>
                <w:rPr>
                  <w:rFonts w:ascii="Verdana" w:hAnsi="Verdana"/>
                  <w:sz w:val="18"/>
                  <w:szCs w:val="18"/>
                </w:rPr>
                <w:t>Número da Série: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5C17DF1" w14:textId="77777777" w:rsidR="0038283A" w:rsidRDefault="0038283A" w:rsidP="00573C00">
            <w:pPr>
              <w:spacing w:before="100" w:beforeAutospacing="1" w:line="240" w:lineRule="atLeast"/>
              <w:rPr>
                <w:moveTo w:id="807" w:author="Matheus Gomes Faria" w:date="2020-10-27T09:51:00Z"/>
                <w:rFonts w:ascii="Verdana" w:hAnsi="Verdana"/>
                <w:sz w:val="18"/>
                <w:szCs w:val="18"/>
              </w:rPr>
            </w:pPr>
            <w:moveTo w:id="808" w:author="Matheus Gomes Faria" w:date="2020-10-27T09:51:00Z">
              <w:r>
                <w:rPr>
                  <w:rFonts w:ascii="Verdana" w:hAnsi="Verdana"/>
                  <w:sz w:val="18"/>
                  <w:szCs w:val="18"/>
                </w:rPr>
                <w:t>105ª</w:t>
              </w:r>
            </w:moveTo>
          </w:p>
        </w:tc>
      </w:tr>
      <w:tr w:rsidR="0038283A" w:rsidRPr="0055737A" w14:paraId="013E279A"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3FA9D" w14:textId="77777777" w:rsidR="0038283A" w:rsidRPr="0055737A" w:rsidRDefault="0038283A" w:rsidP="00573C00">
            <w:pPr>
              <w:spacing w:before="100" w:beforeAutospacing="1" w:line="240" w:lineRule="atLeast"/>
              <w:rPr>
                <w:moveTo w:id="809" w:author="Matheus Gomes Faria" w:date="2020-10-27T09:51:00Z"/>
                <w:sz w:val="20"/>
                <w:szCs w:val="20"/>
              </w:rPr>
            </w:pPr>
            <w:moveTo w:id="810" w:author="Matheus Gomes Faria" w:date="2020-10-27T09:51:00Z">
              <w:r w:rsidRPr="0055737A">
                <w:rPr>
                  <w:rFonts w:ascii="Verdana" w:hAnsi="Verdana"/>
                  <w:sz w:val="18"/>
                  <w:szCs w:val="18"/>
                </w:rPr>
                <w:t>Valor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25B1C" w14:textId="77777777" w:rsidR="0038283A" w:rsidRPr="0097467F" w:rsidRDefault="0038283A" w:rsidP="00573C00">
            <w:pPr>
              <w:spacing w:before="100" w:beforeAutospacing="1" w:line="240" w:lineRule="atLeast"/>
              <w:rPr>
                <w:moveTo w:id="811" w:author="Matheus Gomes Faria" w:date="2020-10-27T09:51:00Z"/>
                <w:rFonts w:ascii="Verdana" w:hAnsi="Verdana"/>
                <w:sz w:val="18"/>
                <w:szCs w:val="18"/>
              </w:rPr>
            </w:pPr>
            <w:moveTo w:id="812" w:author="Matheus Gomes Faria" w:date="2020-10-27T09:51:00Z">
              <w:r w:rsidRPr="0097467F">
                <w:rPr>
                  <w:rFonts w:ascii="Verdana" w:hAnsi="Verdana"/>
                  <w:sz w:val="18"/>
                  <w:szCs w:val="18"/>
                </w:rPr>
                <w:t xml:space="preserve">R$ </w:t>
              </w:r>
              <w:r>
                <w:rPr>
                  <w:rFonts w:ascii="Verdana" w:hAnsi="Verdana"/>
                  <w:sz w:val="18"/>
                  <w:szCs w:val="18"/>
                </w:rPr>
                <w:t>37.028.000,00</w:t>
              </w:r>
            </w:moveTo>
          </w:p>
        </w:tc>
      </w:tr>
      <w:tr w:rsidR="0038283A" w:rsidRPr="0055737A" w14:paraId="730BC82F"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FE09" w14:textId="77777777" w:rsidR="0038283A" w:rsidRPr="0055737A" w:rsidRDefault="0038283A" w:rsidP="00573C00">
            <w:pPr>
              <w:spacing w:before="100" w:beforeAutospacing="1" w:line="240" w:lineRule="atLeast"/>
              <w:rPr>
                <w:moveTo w:id="813" w:author="Matheus Gomes Faria" w:date="2020-10-27T09:51:00Z"/>
                <w:sz w:val="20"/>
                <w:szCs w:val="20"/>
              </w:rPr>
            </w:pPr>
            <w:moveTo w:id="814" w:author="Matheus Gomes Faria" w:date="2020-10-27T09:51:00Z">
              <w:r w:rsidRPr="0055737A">
                <w:rPr>
                  <w:rFonts w:ascii="Verdana" w:hAnsi="Verdana"/>
                  <w:sz w:val="18"/>
                  <w:szCs w:val="18"/>
                </w:rPr>
                <w:t>Quantidade de 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B76DD" w14:textId="77777777" w:rsidR="0038283A" w:rsidRPr="0055737A" w:rsidRDefault="0038283A" w:rsidP="00573C00">
            <w:pPr>
              <w:spacing w:before="100" w:beforeAutospacing="1" w:line="240" w:lineRule="atLeast"/>
              <w:rPr>
                <w:moveTo w:id="815" w:author="Matheus Gomes Faria" w:date="2020-10-27T09:51:00Z"/>
                <w:rFonts w:ascii="Verdana" w:hAnsi="Verdana"/>
                <w:sz w:val="18"/>
                <w:szCs w:val="18"/>
              </w:rPr>
            </w:pPr>
            <w:moveTo w:id="816" w:author="Matheus Gomes Faria" w:date="2020-10-27T09:51:00Z">
              <w:r>
                <w:rPr>
                  <w:rFonts w:ascii="Verdana" w:hAnsi="Verdana"/>
                  <w:sz w:val="18"/>
                  <w:szCs w:val="18"/>
                </w:rPr>
                <w:t>37.028</w:t>
              </w:r>
            </w:moveTo>
          </w:p>
        </w:tc>
      </w:tr>
      <w:tr w:rsidR="0038283A" w:rsidRPr="0055737A" w14:paraId="6B9F2482"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B35A" w14:textId="77777777" w:rsidR="0038283A" w:rsidRPr="0055737A" w:rsidRDefault="0038283A" w:rsidP="00573C00">
            <w:pPr>
              <w:spacing w:before="100" w:beforeAutospacing="1" w:line="240" w:lineRule="atLeast"/>
              <w:rPr>
                <w:moveTo w:id="817" w:author="Matheus Gomes Faria" w:date="2020-10-27T09:51:00Z"/>
                <w:sz w:val="20"/>
                <w:szCs w:val="20"/>
              </w:rPr>
            </w:pPr>
            <w:moveTo w:id="818" w:author="Matheus Gomes Faria" w:date="2020-10-27T09:51:00Z">
              <w:r w:rsidRPr="0055737A">
                <w:rPr>
                  <w:rFonts w:ascii="Verdana" w:hAnsi="Verdana"/>
                  <w:sz w:val="18"/>
                  <w:szCs w:val="18"/>
                </w:rPr>
                <w:t>Espécie e garantias envolvidas: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C5C56" w14:textId="77777777" w:rsidR="0038283A" w:rsidRPr="0097467F" w:rsidRDefault="0038283A" w:rsidP="00573C00">
            <w:pPr>
              <w:spacing w:before="100" w:beforeAutospacing="1" w:line="240" w:lineRule="atLeast"/>
              <w:rPr>
                <w:moveTo w:id="819" w:author="Matheus Gomes Faria" w:date="2020-10-27T09:51:00Z"/>
                <w:rFonts w:ascii="Verdana" w:hAnsi="Verdana"/>
                <w:sz w:val="18"/>
                <w:szCs w:val="18"/>
              </w:rPr>
            </w:pPr>
            <w:moveTo w:id="820" w:author="Matheus Gomes Faria" w:date="2020-10-27T09:51:00Z">
              <w:r>
                <w:rPr>
                  <w:rFonts w:ascii="Verdana" w:hAnsi="Verdana"/>
                  <w:sz w:val="18"/>
                  <w:szCs w:val="18"/>
                </w:rPr>
                <w:t xml:space="preserve">Garantia Real, com </w:t>
              </w:r>
              <w:r w:rsidRPr="0097467F">
                <w:rPr>
                  <w:rFonts w:ascii="Verdana" w:hAnsi="Verdana"/>
                  <w:sz w:val="18"/>
                  <w:szCs w:val="18"/>
                </w:rPr>
                <w:t>Alienação Fiduciária de Imóvel, Alienação Fiduciária de Quotas, Cessão Fiduciária de Contratos, Hipoteca</w:t>
              </w:r>
            </w:moveTo>
          </w:p>
        </w:tc>
      </w:tr>
      <w:tr w:rsidR="0038283A" w:rsidRPr="0055737A" w14:paraId="57843483"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88430" w14:textId="77777777" w:rsidR="0038283A" w:rsidRPr="0055737A" w:rsidRDefault="0038283A" w:rsidP="00573C00">
            <w:pPr>
              <w:spacing w:before="100" w:beforeAutospacing="1" w:line="240" w:lineRule="atLeast"/>
              <w:rPr>
                <w:moveTo w:id="821" w:author="Matheus Gomes Faria" w:date="2020-10-27T09:51:00Z"/>
                <w:sz w:val="20"/>
                <w:szCs w:val="20"/>
              </w:rPr>
            </w:pPr>
            <w:moveTo w:id="822" w:author="Matheus Gomes Faria" w:date="2020-10-27T09:51:00Z">
              <w:r w:rsidRPr="0055737A">
                <w:rPr>
                  <w:rFonts w:ascii="Verdana" w:hAnsi="Verdana"/>
                  <w:sz w:val="18"/>
                  <w:szCs w:val="18"/>
                </w:rPr>
                <w:t>Data de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4141C" w14:textId="77777777" w:rsidR="0038283A" w:rsidRPr="0055737A" w:rsidRDefault="0038283A" w:rsidP="00573C00">
            <w:pPr>
              <w:spacing w:before="100" w:beforeAutospacing="1" w:line="240" w:lineRule="atLeast"/>
              <w:rPr>
                <w:moveTo w:id="823" w:author="Matheus Gomes Faria" w:date="2020-10-27T09:51:00Z"/>
                <w:sz w:val="20"/>
                <w:szCs w:val="20"/>
              </w:rPr>
            </w:pPr>
            <w:moveTo w:id="824" w:author="Matheus Gomes Faria" w:date="2020-10-27T09:51:00Z">
              <w:r w:rsidRPr="0097467F">
                <w:rPr>
                  <w:rFonts w:ascii="Verdana" w:hAnsi="Verdana"/>
                  <w:sz w:val="18"/>
                  <w:szCs w:val="18"/>
                </w:rPr>
                <w:t>09/02/2018</w:t>
              </w:r>
            </w:moveTo>
          </w:p>
        </w:tc>
      </w:tr>
      <w:tr w:rsidR="0038283A" w:rsidRPr="0055737A" w14:paraId="4657293E"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F643A" w14:textId="77777777" w:rsidR="0038283A" w:rsidRPr="0055737A" w:rsidRDefault="0038283A" w:rsidP="00573C00">
            <w:pPr>
              <w:spacing w:before="100" w:beforeAutospacing="1" w:line="240" w:lineRule="atLeast"/>
              <w:rPr>
                <w:moveTo w:id="825" w:author="Matheus Gomes Faria" w:date="2020-10-27T09:51:00Z"/>
                <w:sz w:val="20"/>
                <w:szCs w:val="20"/>
              </w:rPr>
            </w:pPr>
            <w:moveTo w:id="826" w:author="Matheus Gomes Faria" w:date="2020-10-27T09:51:00Z">
              <w:r w:rsidRPr="0055737A">
                <w:rPr>
                  <w:rFonts w:ascii="Verdana" w:hAnsi="Verdana"/>
                  <w:sz w:val="18"/>
                  <w:szCs w:val="18"/>
                </w:rPr>
                <w:t>Data de vencimento: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4C85B" w14:textId="77777777" w:rsidR="0038283A" w:rsidRPr="0055737A" w:rsidRDefault="0038283A" w:rsidP="00573C00">
            <w:pPr>
              <w:spacing w:before="100" w:beforeAutospacing="1" w:line="240" w:lineRule="atLeast"/>
              <w:rPr>
                <w:moveTo w:id="827" w:author="Matheus Gomes Faria" w:date="2020-10-27T09:51:00Z"/>
                <w:sz w:val="20"/>
                <w:szCs w:val="20"/>
              </w:rPr>
            </w:pPr>
            <w:moveTo w:id="828" w:author="Matheus Gomes Faria" w:date="2020-10-27T09:51:00Z">
              <w:r w:rsidRPr="0097467F">
                <w:rPr>
                  <w:rFonts w:ascii="Verdana" w:hAnsi="Verdana"/>
                  <w:sz w:val="18"/>
                  <w:szCs w:val="18"/>
                </w:rPr>
                <w:t>13/02/2023</w:t>
              </w:r>
            </w:moveTo>
          </w:p>
        </w:tc>
      </w:tr>
      <w:tr w:rsidR="0038283A" w:rsidRPr="001C2341" w14:paraId="3B90CFDA"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615BA" w14:textId="77777777" w:rsidR="0038283A" w:rsidRPr="0055737A" w:rsidRDefault="0038283A" w:rsidP="00573C00">
            <w:pPr>
              <w:spacing w:before="100" w:beforeAutospacing="1" w:line="240" w:lineRule="atLeast"/>
              <w:rPr>
                <w:moveTo w:id="829" w:author="Matheus Gomes Faria" w:date="2020-10-27T09:51:00Z"/>
                <w:sz w:val="20"/>
                <w:szCs w:val="20"/>
              </w:rPr>
            </w:pPr>
            <w:moveTo w:id="830" w:author="Matheus Gomes Faria" w:date="2020-10-27T09:51:00Z">
              <w:r w:rsidRPr="0055737A">
                <w:rPr>
                  <w:rFonts w:ascii="Verdana" w:hAnsi="Verdana"/>
                  <w:sz w:val="18"/>
                  <w:szCs w:val="18"/>
                </w:rPr>
                <w:t>Taxa de Juros: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C511E" w14:textId="77777777" w:rsidR="0038283A" w:rsidRPr="002B2271" w:rsidRDefault="0038283A" w:rsidP="00573C00">
            <w:pPr>
              <w:spacing w:before="100" w:beforeAutospacing="1" w:line="240" w:lineRule="atLeast"/>
              <w:rPr>
                <w:moveTo w:id="831" w:author="Matheus Gomes Faria" w:date="2020-10-27T09:51:00Z"/>
                <w:sz w:val="20"/>
                <w:szCs w:val="20"/>
                <w:lang w:val="en-US"/>
              </w:rPr>
            </w:pPr>
            <w:moveTo w:id="832" w:author="Matheus Gomes Faria" w:date="2020-10-27T09:51:00Z">
              <w:r>
                <w:rPr>
                  <w:rFonts w:ascii="Verdana" w:hAnsi="Verdana"/>
                  <w:sz w:val="18"/>
                  <w:szCs w:val="18"/>
                  <w:lang w:val="en-US"/>
                </w:rPr>
                <w:t>100%CDI + 4,75%aa</w:t>
              </w:r>
            </w:moveTo>
          </w:p>
        </w:tc>
      </w:tr>
      <w:tr w:rsidR="0038283A" w:rsidRPr="0055737A" w14:paraId="2E820BAB"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2C3E0" w14:textId="77777777" w:rsidR="0038283A" w:rsidRPr="0055737A" w:rsidRDefault="0038283A" w:rsidP="00573C00">
            <w:pPr>
              <w:spacing w:before="100" w:beforeAutospacing="1" w:line="240" w:lineRule="atLeast"/>
              <w:rPr>
                <w:moveTo w:id="833" w:author="Matheus Gomes Faria" w:date="2020-10-27T09:51:00Z"/>
                <w:sz w:val="20"/>
                <w:szCs w:val="20"/>
              </w:rPr>
            </w:pPr>
            <w:moveTo w:id="834" w:author="Matheus Gomes Faria" w:date="2020-10-27T09:51:00Z">
              <w:r w:rsidRPr="0055737A">
                <w:rPr>
                  <w:rFonts w:ascii="Verdana" w:hAnsi="Verdana"/>
                  <w:sz w:val="18"/>
                  <w:szCs w:val="18"/>
                </w:rPr>
                <w:t>Inadimplementos no período: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12E82" w14:textId="77777777" w:rsidR="0038283A" w:rsidRPr="0055737A" w:rsidRDefault="0038283A" w:rsidP="00573C00">
            <w:pPr>
              <w:spacing w:before="100" w:beforeAutospacing="1" w:line="240" w:lineRule="atLeast"/>
              <w:rPr>
                <w:moveTo w:id="835" w:author="Matheus Gomes Faria" w:date="2020-10-27T09:51:00Z"/>
                <w:sz w:val="20"/>
                <w:szCs w:val="20"/>
              </w:rPr>
            </w:pPr>
            <w:moveTo w:id="836" w:author="Matheus Gomes Faria" w:date="2020-10-27T09:51:00Z">
              <w:r w:rsidRPr="0055737A">
                <w:rPr>
                  <w:rFonts w:ascii="Verdana" w:hAnsi="Verdana"/>
                  <w:sz w:val="18"/>
                  <w:szCs w:val="18"/>
                </w:rPr>
                <w:t>Não houve</w:t>
              </w:r>
            </w:moveTo>
          </w:p>
        </w:tc>
      </w:tr>
    </w:tbl>
    <w:p w14:paraId="4E065BD0" w14:textId="77777777" w:rsidR="0038283A" w:rsidRDefault="0038283A" w:rsidP="0038283A">
      <w:pPr>
        <w:rPr>
          <w:moveTo w:id="837"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2299E988" w14:textId="77777777" w:rsidTr="00573C0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FD1958" w14:textId="77777777" w:rsidR="0038283A" w:rsidRPr="0055737A" w:rsidRDefault="0038283A" w:rsidP="00573C00">
            <w:pPr>
              <w:spacing w:before="100" w:beforeAutospacing="1" w:line="240" w:lineRule="atLeast"/>
              <w:rPr>
                <w:moveTo w:id="838" w:author="Matheus Gomes Faria" w:date="2020-10-27T09:51:00Z"/>
                <w:sz w:val="20"/>
                <w:szCs w:val="20"/>
              </w:rPr>
            </w:pPr>
            <w:moveTo w:id="839" w:author="Matheus Gomes Faria" w:date="2020-10-27T09:51:00Z">
              <w:r w:rsidRPr="0055737A">
                <w:rPr>
                  <w:rFonts w:ascii="Verdana" w:hAnsi="Verdana"/>
                  <w:sz w:val="18"/>
                  <w:szCs w:val="18"/>
                </w:rPr>
                <w:t>Natureza dos serviços:</w:t>
              </w:r>
            </w:moveTo>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23C8E" w14:textId="77777777" w:rsidR="0038283A" w:rsidRPr="0055737A" w:rsidRDefault="0038283A" w:rsidP="00573C00">
            <w:pPr>
              <w:spacing w:before="100" w:beforeAutospacing="1" w:line="240" w:lineRule="atLeast"/>
              <w:rPr>
                <w:moveTo w:id="840" w:author="Matheus Gomes Faria" w:date="2020-10-27T09:51:00Z"/>
                <w:sz w:val="20"/>
                <w:szCs w:val="20"/>
              </w:rPr>
            </w:pPr>
            <w:moveTo w:id="841" w:author="Matheus Gomes Faria" w:date="2020-10-27T09:51:00Z">
              <w:r w:rsidRPr="0055737A">
                <w:rPr>
                  <w:rFonts w:ascii="Verdana" w:hAnsi="Verdana"/>
                  <w:sz w:val="18"/>
                  <w:szCs w:val="18"/>
                </w:rPr>
                <w:t>Agente Fiduciário</w:t>
              </w:r>
            </w:moveTo>
          </w:p>
        </w:tc>
      </w:tr>
      <w:tr w:rsidR="0038283A" w:rsidRPr="0055737A" w14:paraId="6602BC2F"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0C700" w14:textId="77777777" w:rsidR="0038283A" w:rsidRPr="0055737A" w:rsidRDefault="0038283A" w:rsidP="00573C00">
            <w:pPr>
              <w:spacing w:before="100" w:beforeAutospacing="1" w:line="240" w:lineRule="atLeast"/>
              <w:rPr>
                <w:moveTo w:id="842" w:author="Matheus Gomes Faria" w:date="2020-10-27T09:51:00Z"/>
                <w:sz w:val="20"/>
                <w:szCs w:val="20"/>
              </w:rPr>
            </w:pPr>
            <w:moveTo w:id="843" w:author="Matheus Gomes Faria" w:date="2020-10-27T09:51:00Z">
              <w:r w:rsidRPr="0055737A">
                <w:rPr>
                  <w:rFonts w:ascii="Verdana" w:hAnsi="Verdana"/>
                  <w:sz w:val="18"/>
                  <w:szCs w:val="18"/>
                </w:rPr>
                <w:t>Denominação da companhia ofertante: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EEE25" w14:textId="77777777" w:rsidR="0038283A" w:rsidRPr="0055737A" w:rsidRDefault="0038283A" w:rsidP="00573C00">
            <w:pPr>
              <w:spacing w:before="100" w:beforeAutospacing="1" w:line="240" w:lineRule="atLeast"/>
              <w:rPr>
                <w:moveTo w:id="844" w:author="Matheus Gomes Faria" w:date="2020-10-27T09:51:00Z"/>
                <w:sz w:val="20"/>
                <w:szCs w:val="20"/>
              </w:rPr>
            </w:pPr>
            <w:moveTo w:id="845" w:author="Matheus Gomes Faria" w:date="2020-10-27T09:51:00Z">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moveTo>
          </w:p>
        </w:tc>
      </w:tr>
      <w:tr w:rsidR="0038283A" w:rsidRPr="0055737A" w14:paraId="532DBFDC"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4080" w14:textId="77777777" w:rsidR="0038283A" w:rsidRPr="0055737A" w:rsidRDefault="0038283A" w:rsidP="00573C00">
            <w:pPr>
              <w:spacing w:before="100" w:beforeAutospacing="1" w:line="240" w:lineRule="atLeast"/>
              <w:rPr>
                <w:moveTo w:id="846" w:author="Matheus Gomes Faria" w:date="2020-10-27T09:51:00Z"/>
                <w:sz w:val="20"/>
                <w:szCs w:val="20"/>
              </w:rPr>
            </w:pPr>
            <w:moveTo w:id="847" w:author="Matheus Gomes Faria" w:date="2020-10-27T09:51:00Z">
              <w:r w:rsidRPr="0055737A">
                <w:rPr>
                  <w:rFonts w:ascii="Verdana" w:hAnsi="Verdana"/>
                  <w:sz w:val="18"/>
                  <w:szCs w:val="18"/>
                </w:rPr>
                <w:lastRenderedPageBreak/>
                <w:t>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937C8" w14:textId="77777777" w:rsidR="0038283A" w:rsidRPr="0055737A" w:rsidRDefault="0038283A" w:rsidP="00573C00">
            <w:pPr>
              <w:spacing w:before="100" w:beforeAutospacing="1" w:line="240" w:lineRule="atLeast"/>
              <w:rPr>
                <w:moveTo w:id="848" w:author="Matheus Gomes Faria" w:date="2020-10-27T09:51:00Z"/>
                <w:sz w:val="20"/>
                <w:szCs w:val="20"/>
              </w:rPr>
            </w:pPr>
            <w:moveTo w:id="849" w:author="Matheus Gomes Faria" w:date="2020-10-27T09:51:00Z">
              <w:r>
                <w:rPr>
                  <w:rFonts w:ascii="Verdana" w:hAnsi="Verdana"/>
                  <w:sz w:val="18"/>
                  <w:szCs w:val="18"/>
                </w:rPr>
                <w:t>CRI</w:t>
              </w:r>
            </w:moveTo>
          </w:p>
        </w:tc>
      </w:tr>
      <w:tr w:rsidR="0038283A" w:rsidRPr="0055737A" w14:paraId="3A09722E"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A59" w14:textId="77777777" w:rsidR="0038283A" w:rsidRPr="0055737A" w:rsidRDefault="0038283A" w:rsidP="00573C00">
            <w:pPr>
              <w:spacing w:before="100" w:beforeAutospacing="1" w:line="240" w:lineRule="atLeast"/>
              <w:rPr>
                <w:moveTo w:id="850" w:author="Matheus Gomes Faria" w:date="2020-10-27T09:51:00Z"/>
                <w:sz w:val="20"/>
                <w:szCs w:val="20"/>
              </w:rPr>
            </w:pPr>
            <w:moveTo w:id="851" w:author="Matheus Gomes Faria" w:date="2020-10-27T09:51:00Z">
              <w:r w:rsidRPr="0055737A">
                <w:rPr>
                  <w:rFonts w:ascii="Verdana" w:hAnsi="Verdana"/>
                  <w:sz w:val="18"/>
                  <w:szCs w:val="18"/>
                </w:rPr>
                <w:t>Número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3607D" w14:textId="77777777" w:rsidR="0038283A" w:rsidRPr="0055737A" w:rsidRDefault="0038283A" w:rsidP="00573C00">
            <w:pPr>
              <w:spacing w:before="100" w:beforeAutospacing="1" w:line="240" w:lineRule="atLeast"/>
              <w:rPr>
                <w:moveTo w:id="852" w:author="Matheus Gomes Faria" w:date="2020-10-27T09:51:00Z"/>
                <w:sz w:val="20"/>
                <w:szCs w:val="20"/>
              </w:rPr>
            </w:pPr>
            <w:moveTo w:id="853" w:author="Matheus Gomes Faria" w:date="2020-10-27T09:51:00Z">
              <w:r>
                <w:rPr>
                  <w:rFonts w:ascii="Verdana" w:hAnsi="Verdana"/>
                  <w:sz w:val="18"/>
                  <w:szCs w:val="18"/>
                </w:rPr>
                <w:t>1ª</w:t>
              </w:r>
            </w:moveTo>
          </w:p>
        </w:tc>
      </w:tr>
      <w:tr w:rsidR="0038283A" w:rsidRPr="0055737A" w14:paraId="787DAD89"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6E0F3A" w14:textId="77777777" w:rsidR="0038283A" w:rsidRPr="0055737A" w:rsidRDefault="0038283A" w:rsidP="00573C00">
            <w:pPr>
              <w:spacing w:before="100" w:beforeAutospacing="1" w:line="240" w:lineRule="atLeast"/>
              <w:rPr>
                <w:moveTo w:id="854" w:author="Matheus Gomes Faria" w:date="2020-10-27T09:51:00Z"/>
                <w:rFonts w:ascii="Verdana" w:hAnsi="Verdana"/>
                <w:sz w:val="18"/>
                <w:szCs w:val="18"/>
              </w:rPr>
            </w:pPr>
            <w:moveTo w:id="855" w:author="Matheus Gomes Faria" w:date="2020-10-27T09:51:00Z">
              <w:r>
                <w:rPr>
                  <w:rFonts w:ascii="Verdana" w:hAnsi="Verdana"/>
                  <w:sz w:val="18"/>
                  <w:szCs w:val="18"/>
                </w:rPr>
                <w:t>Número da Série: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4AE69B" w14:textId="77777777" w:rsidR="0038283A" w:rsidRDefault="0038283A" w:rsidP="00573C00">
            <w:pPr>
              <w:spacing w:before="100" w:beforeAutospacing="1" w:line="240" w:lineRule="atLeast"/>
              <w:rPr>
                <w:moveTo w:id="856" w:author="Matheus Gomes Faria" w:date="2020-10-27T09:51:00Z"/>
                <w:rFonts w:ascii="Verdana" w:hAnsi="Verdana"/>
                <w:sz w:val="18"/>
                <w:szCs w:val="18"/>
              </w:rPr>
            </w:pPr>
            <w:moveTo w:id="857" w:author="Matheus Gomes Faria" w:date="2020-10-27T09:51:00Z">
              <w:r>
                <w:rPr>
                  <w:rFonts w:ascii="Verdana" w:hAnsi="Verdana"/>
                  <w:sz w:val="18"/>
                  <w:szCs w:val="18"/>
                </w:rPr>
                <w:t>183ª</w:t>
              </w:r>
            </w:moveTo>
          </w:p>
        </w:tc>
      </w:tr>
      <w:tr w:rsidR="0038283A" w:rsidRPr="0055737A" w14:paraId="2839FEED"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49E6" w14:textId="77777777" w:rsidR="0038283A" w:rsidRPr="0055737A" w:rsidRDefault="0038283A" w:rsidP="00573C00">
            <w:pPr>
              <w:spacing w:before="100" w:beforeAutospacing="1" w:line="240" w:lineRule="atLeast"/>
              <w:rPr>
                <w:moveTo w:id="858" w:author="Matheus Gomes Faria" w:date="2020-10-27T09:51:00Z"/>
                <w:sz w:val="20"/>
                <w:szCs w:val="20"/>
              </w:rPr>
            </w:pPr>
            <w:moveTo w:id="859" w:author="Matheus Gomes Faria" w:date="2020-10-27T09:51:00Z">
              <w:r w:rsidRPr="0055737A">
                <w:rPr>
                  <w:rFonts w:ascii="Verdana" w:hAnsi="Verdana"/>
                  <w:sz w:val="18"/>
                  <w:szCs w:val="18"/>
                </w:rPr>
                <w:t>Valor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AAA09" w14:textId="77777777" w:rsidR="0038283A" w:rsidRPr="0097467F" w:rsidRDefault="0038283A" w:rsidP="00573C00">
            <w:pPr>
              <w:spacing w:before="100" w:beforeAutospacing="1" w:line="240" w:lineRule="atLeast"/>
              <w:rPr>
                <w:moveTo w:id="860" w:author="Matheus Gomes Faria" w:date="2020-10-27T09:51:00Z"/>
                <w:rFonts w:ascii="Verdana" w:hAnsi="Verdana"/>
                <w:sz w:val="18"/>
                <w:szCs w:val="18"/>
              </w:rPr>
            </w:pPr>
            <w:moveTo w:id="861" w:author="Matheus Gomes Faria" w:date="2020-10-27T09:51:00Z">
              <w:r w:rsidRPr="0097467F">
                <w:rPr>
                  <w:rFonts w:ascii="Verdana" w:hAnsi="Verdana"/>
                  <w:sz w:val="18"/>
                  <w:szCs w:val="18"/>
                </w:rPr>
                <w:t>R$ 25.000.000,00</w:t>
              </w:r>
            </w:moveTo>
          </w:p>
        </w:tc>
      </w:tr>
      <w:tr w:rsidR="0038283A" w:rsidRPr="0055737A" w14:paraId="6CEDEFB5"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593E7" w14:textId="77777777" w:rsidR="0038283A" w:rsidRPr="0055737A" w:rsidRDefault="0038283A" w:rsidP="00573C00">
            <w:pPr>
              <w:spacing w:before="100" w:beforeAutospacing="1" w:line="240" w:lineRule="atLeast"/>
              <w:rPr>
                <w:moveTo w:id="862" w:author="Matheus Gomes Faria" w:date="2020-10-27T09:51:00Z"/>
                <w:sz w:val="20"/>
                <w:szCs w:val="20"/>
              </w:rPr>
            </w:pPr>
            <w:moveTo w:id="863" w:author="Matheus Gomes Faria" w:date="2020-10-27T09:51:00Z">
              <w:r w:rsidRPr="0055737A">
                <w:rPr>
                  <w:rFonts w:ascii="Verdana" w:hAnsi="Verdana"/>
                  <w:sz w:val="18"/>
                  <w:szCs w:val="18"/>
                </w:rPr>
                <w:t>Quantidade de 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7DB8A" w14:textId="77777777" w:rsidR="0038283A" w:rsidRPr="0055737A" w:rsidRDefault="0038283A" w:rsidP="00573C00">
            <w:pPr>
              <w:spacing w:before="100" w:beforeAutospacing="1" w:line="240" w:lineRule="atLeast"/>
              <w:rPr>
                <w:moveTo w:id="864" w:author="Matheus Gomes Faria" w:date="2020-10-27T09:51:00Z"/>
                <w:rFonts w:ascii="Verdana" w:hAnsi="Verdana"/>
                <w:sz w:val="18"/>
                <w:szCs w:val="18"/>
              </w:rPr>
            </w:pPr>
            <w:moveTo w:id="865" w:author="Matheus Gomes Faria" w:date="2020-10-27T09:51:00Z">
              <w:r>
                <w:rPr>
                  <w:rFonts w:ascii="Verdana" w:hAnsi="Verdana"/>
                  <w:sz w:val="18"/>
                  <w:szCs w:val="18"/>
                </w:rPr>
                <w:t>25.00</w:t>
              </w:r>
              <w:r w:rsidRPr="0097467F">
                <w:rPr>
                  <w:rFonts w:ascii="Verdana" w:hAnsi="Verdana"/>
                  <w:sz w:val="18"/>
                  <w:szCs w:val="18"/>
                </w:rPr>
                <w:t>0</w:t>
              </w:r>
            </w:moveTo>
          </w:p>
        </w:tc>
      </w:tr>
      <w:tr w:rsidR="0038283A" w:rsidRPr="0055737A" w14:paraId="53D2CC07"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E3E4" w14:textId="77777777" w:rsidR="0038283A" w:rsidRPr="0055737A" w:rsidRDefault="0038283A" w:rsidP="00573C00">
            <w:pPr>
              <w:spacing w:before="100" w:beforeAutospacing="1" w:line="240" w:lineRule="atLeast"/>
              <w:rPr>
                <w:moveTo w:id="866" w:author="Matheus Gomes Faria" w:date="2020-10-27T09:51:00Z"/>
                <w:sz w:val="20"/>
                <w:szCs w:val="20"/>
              </w:rPr>
            </w:pPr>
            <w:moveTo w:id="867" w:author="Matheus Gomes Faria" w:date="2020-10-27T09:51:00Z">
              <w:r w:rsidRPr="0055737A">
                <w:rPr>
                  <w:rFonts w:ascii="Verdana" w:hAnsi="Verdana"/>
                  <w:sz w:val="18"/>
                  <w:szCs w:val="18"/>
                </w:rPr>
                <w:t>Espécie e garantias envolvidas: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0ACD1" w14:textId="77777777" w:rsidR="0038283A" w:rsidRPr="0097467F" w:rsidRDefault="0038283A" w:rsidP="00573C00">
            <w:pPr>
              <w:spacing w:before="100" w:beforeAutospacing="1" w:line="240" w:lineRule="atLeast"/>
              <w:rPr>
                <w:moveTo w:id="868" w:author="Matheus Gomes Faria" w:date="2020-10-27T09:51:00Z"/>
                <w:rFonts w:ascii="Verdana" w:hAnsi="Verdana"/>
                <w:sz w:val="18"/>
                <w:szCs w:val="18"/>
              </w:rPr>
            </w:pPr>
            <w:moveTo w:id="869" w:author="Matheus Gomes Faria" w:date="2020-10-27T09:51:00Z">
              <w:r>
                <w:rPr>
                  <w:rFonts w:ascii="Verdana" w:hAnsi="Verdana"/>
                  <w:sz w:val="18"/>
                  <w:szCs w:val="18"/>
                </w:rPr>
                <w:t>Quirografária</w:t>
              </w:r>
            </w:moveTo>
          </w:p>
        </w:tc>
      </w:tr>
      <w:tr w:rsidR="0038283A" w:rsidRPr="0055737A" w14:paraId="2D75AE76"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A1D5B" w14:textId="77777777" w:rsidR="0038283A" w:rsidRPr="0055737A" w:rsidRDefault="0038283A" w:rsidP="00573C00">
            <w:pPr>
              <w:spacing w:before="100" w:beforeAutospacing="1" w:line="240" w:lineRule="atLeast"/>
              <w:rPr>
                <w:moveTo w:id="870" w:author="Matheus Gomes Faria" w:date="2020-10-27T09:51:00Z"/>
                <w:sz w:val="20"/>
                <w:szCs w:val="20"/>
              </w:rPr>
            </w:pPr>
            <w:moveTo w:id="871" w:author="Matheus Gomes Faria" w:date="2020-10-27T09:51:00Z">
              <w:r w:rsidRPr="0055737A">
                <w:rPr>
                  <w:rFonts w:ascii="Verdana" w:hAnsi="Verdana"/>
                  <w:sz w:val="18"/>
                  <w:szCs w:val="18"/>
                </w:rPr>
                <w:t>Data de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50CB8" w14:textId="77777777" w:rsidR="0038283A" w:rsidRPr="0055737A" w:rsidRDefault="0038283A" w:rsidP="00573C00">
            <w:pPr>
              <w:spacing w:before="100" w:beforeAutospacing="1" w:line="240" w:lineRule="atLeast"/>
              <w:rPr>
                <w:moveTo w:id="872" w:author="Matheus Gomes Faria" w:date="2020-10-27T09:51:00Z"/>
                <w:sz w:val="20"/>
                <w:szCs w:val="20"/>
              </w:rPr>
            </w:pPr>
            <w:moveTo w:id="873" w:author="Matheus Gomes Faria" w:date="2020-10-27T09:51:00Z">
              <w:r w:rsidRPr="0097467F">
                <w:rPr>
                  <w:rFonts w:ascii="Verdana" w:hAnsi="Verdana"/>
                  <w:sz w:val="18"/>
                  <w:szCs w:val="18"/>
                </w:rPr>
                <w:t>14/09/2018</w:t>
              </w:r>
            </w:moveTo>
          </w:p>
        </w:tc>
      </w:tr>
      <w:tr w:rsidR="0038283A" w:rsidRPr="0055737A" w14:paraId="582A380C"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2A083" w14:textId="77777777" w:rsidR="0038283A" w:rsidRPr="0055737A" w:rsidRDefault="0038283A" w:rsidP="00573C00">
            <w:pPr>
              <w:spacing w:before="100" w:beforeAutospacing="1" w:line="240" w:lineRule="atLeast"/>
              <w:rPr>
                <w:moveTo w:id="874" w:author="Matheus Gomes Faria" w:date="2020-10-27T09:51:00Z"/>
                <w:sz w:val="20"/>
                <w:szCs w:val="20"/>
              </w:rPr>
            </w:pPr>
            <w:moveTo w:id="875" w:author="Matheus Gomes Faria" w:date="2020-10-27T09:51:00Z">
              <w:r w:rsidRPr="0055737A">
                <w:rPr>
                  <w:rFonts w:ascii="Verdana" w:hAnsi="Verdana"/>
                  <w:sz w:val="18"/>
                  <w:szCs w:val="18"/>
                </w:rPr>
                <w:t>Data de vencimento: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48B8B" w14:textId="77777777" w:rsidR="0038283A" w:rsidRPr="0055737A" w:rsidRDefault="0038283A" w:rsidP="00573C00">
            <w:pPr>
              <w:spacing w:before="100" w:beforeAutospacing="1" w:line="240" w:lineRule="atLeast"/>
              <w:rPr>
                <w:moveTo w:id="876" w:author="Matheus Gomes Faria" w:date="2020-10-27T09:51:00Z"/>
                <w:sz w:val="20"/>
                <w:szCs w:val="20"/>
              </w:rPr>
            </w:pPr>
            <w:moveTo w:id="877" w:author="Matheus Gomes Faria" w:date="2020-10-27T09:51:00Z">
              <w:r w:rsidRPr="0097467F">
                <w:rPr>
                  <w:rFonts w:ascii="Verdana" w:hAnsi="Verdana"/>
                  <w:sz w:val="18"/>
                  <w:szCs w:val="18"/>
                </w:rPr>
                <w:t>20/04/2023</w:t>
              </w:r>
            </w:moveTo>
          </w:p>
        </w:tc>
      </w:tr>
      <w:tr w:rsidR="0038283A" w:rsidRPr="0055737A" w14:paraId="3FEE1B47"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1B6B" w14:textId="77777777" w:rsidR="0038283A" w:rsidRPr="0055737A" w:rsidRDefault="0038283A" w:rsidP="00573C00">
            <w:pPr>
              <w:spacing w:before="100" w:beforeAutospacing="1" w:line="240" w:lineRule="atLeast"/>
              <w:rPr>
                <w:moveTo w:id="878" w:author="Matheus Gomes Faria" w:date="2020-10-27T09:51:00Z"/>
                <w:sz w:val="20"/>
                <w:szCs w:val="20"/>
              </w:rPr>
            </w:pPr>
            <w:moveTo w:id="879" w:author="Matheus Gomes Faria" w:date="2020-10-27T09:51:00Z">
              <w:r w:rsidRPr="0055737A">
                <w:rPr>
                  <w:rFonts w:ascii="Verdana" w:hAnsi="Verdana"/>
                  <w:sz w:val="18"/>
                  <w:szCs w:val="18"/>
                </w:rPr>
                <w:t>Taxa de Juros: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C9C3" w14:textId="77777777" w:rsidR="0038283A" w:rsidRPr="0055737A" w:rsidRDefault="0038283A" w:rsidP="00573C00">
            <w:pPr>
              <w:spacing w:before="100" w:beforeAutospacing="1" w:line="240" w:lineRule="atLeast"/>
              <w:rPr>
                <w:moveTo w:id="880" w:author="Matheus Gomes Faria" w:date="2020-10-27T09:51:00Z"/>
                <w:sz w:val="20"/>
                <w:szCs w:val="20"/>
              </w:rPr>
            </w:pPr>
            <w:moveTo w:id="881" w:author="Matheus Gomes Faria" w:date="2020-10-27T09:51:00Z">
              <w:r>
                <w:rPr>
                  <w:rFonts w:ascii="Verdana" w:hAnsi="Verdana"/>
                  <w:sz w:val="18"/>
                  <w:szCs w:val="18"/>
                </w:rPr>
                <w:t>100%C</w:t>
              </w:r>
              <w:r w:rsidRPr="0097467F">
                <w:rPr>
                  <w:rFonts w:ascii="Verdana" w:hAnsi="Verdana"/>
                  <w:sz w:val="18"/>
                  <w:szCs w:val="18"/>
                </w:rPr>
                <w:t>DI + 4,75% a.a.</w:t>
              </w:r>
            </w:moveTo>
          </w:p>
        </w:tc>
      </w:tr>
      <w:tr w:rsidR="0038283A" w:rsidRPr="0055737A" w14:paraId="630CABBB" w14:textId="77777777" w:rsidTr="00573C0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939AD" w14:textId="77777777" w:rsidR="0038283A" w:rsidRPr="0055737A" w:rsidRDefault="0038283A" w:rsidP="00573C00">
            <w:pPr>
              <w:spacing w:before="100" w:beforeAutospacing="1" w:line="240" w:lineRule="atLeast"/>
              <w:rPr>
                <w:moveTo w:id="882" w:author="Matheus Gomes Faria" w:date="2020-10-27T09:51:00Z"/>
                <w:sz w:val="20"/>
                <w:szCs w:val="20"/>
              </w:rPr>
            </w:pPr>
            <w:moveTo w:id="883" w:author="Matheus Gomes Faria" w:date="2020-10-27T09:51:00Z">
              <w:r w:rsidRPr="0055737A">
                <w:rPr>
                  <w:rFonts w:ascii="Verdana" w:hAnsi="Verdana"/>
                  <w:sz w:val="18"/>
                  <w:szCs w:val="18"/>
                </w:rPr>
                <w:t>Inadimplementos no período: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6753F" w14:textId="77777777" w:rsidR="0038283A" w:rsidRPr="0055737A" w:rsidRDefault="0038283A" w:rsidP="00573C00">
            <w:pPr>
              <w:spacing w:before="100" w:beforeAutospacing="1" w:line="240" w:lineRule="atLeast"/>
              <w:rPr>
                <w:moveTo w:id="884" w:author="Matheus Gomes Faria" w:date="2020-10-27T09:51:00Z"/>
                <w:sz w:val="20"/>
                <w:szCs w:val="20"/>
              </w:rPr>
            </w:pPr>
            <w:moveTo w:id="885" w:author="Matheus Gomes Faria" w:date="2020-10-27T09:51:00Z">
              <w:r w:rsidRPr="0055737A">
                <w:rPr>
                  <w:rFonts w:ascii="Verdana" w:hAnsi="Verdana"/>
                  <w:sz w:val="18"/>
                  <w:szCs w:val="18"/>
                </w:rPr>
                <w:t>Não houve</w:t>
              </w:r>
            </w:moveTo>
          </w:p>
        </w:tc>
      </w:tr>
    </w:tbl>
    <w:p w14:paraId="78250776" w14:textId="77777777" w:rsidR="0038283A" w:rsidRDefault="0038283A" w:rsidP="0038283A">
      <w:pPr>
        <w:rPr>
          <w:moveTo w:id="886" w:author="Matheus Gomes Faria" w:date="2020-10-27T09:51:00Z"/>
        </w:rPr>
      </w:pPr>
    </w:p>
    <w:moveToRangeEnd w:id="536"/>
    <w:p w14:paraId="5A32E9E6" w14:textId="77777777" w:rsidR="0038283A" w:rsidRPr="0038283A" w:rsidRDefault="0038283A" w:rsidP="0084432D">
      <w:pPr>
        <w:spacing w:line="320" w:lineRule="exact"/>
        <w:ind w:right="-2"/>
        <w:jc w:val="center"/>
        <w:rPr>
          <w:rFonts w:ascii="Tahoma" w:hAnsi="Tahoma" w:cs="Tahoma"/>
          <w:b/>
          <w:bCs/>
          <w:kern w:val="32"/>
          <w:sz w:val="21"/>
          <w:szCs w:val="21"/>
          <w:rPrChange w:id="887" w:author="Matheus Gomes Faria" w:date="2020-10-27T09:51:00Z">
            <w:rPr>
              <w:rFonts w:ascii="Tahoma" w:hAnsi="Tahoma" w:cs="Tahoma"/>
              <w:sz w:val="21"/>
              <w:szCs w:val="21"/>
            </w:rPr>
          </w:rPrChange>
        </w:rPr>
      </w:pPr>
    </w:p>
    <w:sectPr w:rsidR="0038283A" w:rsidRPr="0038283A" w:rsidSect="00095107">
      <w:footerReference w:type="default" r:id="rId21"/>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Matheus Gomes Faria" w:date="2020-10-27T09:35:00Z" w:initials="MGF">
    <w:p w14:paraId="48235F5A" w14:textId="77777777" w:rsidR="00244F76" w:rsidRDefault="00244F76">
      <w:pPr>
        <w:pStyle w:val="Textodecomentrio"/>
      </w:pPr>
      <w:r>
        <w:rPr>
          <w:rStyle w:val="Refdecomentrio"/>
        </w:rPr>
        <w:annotationRef/>
      </w:r>
      <w:r>
        <w:t>Estes itens estão sendo tratados na cláusula 4.5 acima.</w:t>
      </w:r>
    </w:p>
    <w:p w14:paraId="39DF9CFC" w14:textId="6315B4DF" w:rsidR="00244F76" w:rsidRDefault="00244F76">
      <w:pPr>
        <w:pStyle w:val="Textodecomentrio"/>
      </w:pPr>
      <w:r>
        <w:t>Não nos opomos em manter aqui também é apenas uma nota para verificação da necessidade de repetir os termos.</w:t>
      </w:r>
    </w:p>
  </w:comment>
  <w:comment w:id="74" w:author="Matheus Gomes Faria" w:date="2020-10-27T09:41:00Z" w:initials="MGF">
    <w:p w14:paraId="65ED4431" w14:textId="0764191F" w:rsidR="00E218F5" w:rsidRDefault="00E218F5">
      <w:pPr>
        <w:pStyle w:val="Textodecomentrio"/>
      </w:pPr>
      <w:r>
        <w:rPr>
          <w:rStyle w:val="Refdecomentrio"/>
        </w:rPr>
        <w:annotationRef/>
      </w:r>
      <w:r>
        <w:rPr>
          <w:rStyle w:val="Refdecomentrio"/>
        </w:rPr>
        <w:t>Casa de Pedra:</w:t>
      </w:r>
      <w:r>
        <w:t xml:space="preserve"> Vocês possuem algum sistema ou banco de dados onde a gente possa consultar estas informações de forma a que tal obrigação possa ser cumprida de forma mais automatizada e alinhada entre nós?</w:t>
      </w:r>
    </w:p>
  </w:comment>
  <w:comment w:id="87" w:author="Matheus Gomes Faria" w:date="2020-10-27T09:49:00Z" w:initials="MGF">
    <w:p w14:paraId="0AD6EFD8" w14:textId="77777777" w:rsidR="0038283A" w:rsidRDefault="0038283A">
      <w:pPr>
        <w:pStyle w:val="Textodecomentrio"/>
      </w:pPr>
      <w:r>
        <w:rPr>
          <w:rStyle w:val="Refdecomentrio"/>
        </w:rPr>
        <w:annotationRef/>
      </w:r>
      <w:r>
        <w:t>Sugestão de criar o anexo apenas para deixar o documento mais limpo para leitura.</w:t>
      </w:r>
    </w:p>
    <w:p w14:paraId="717A9852" w14:textId="7CE8D241" w:rsidR="0038283A" w:rsidRDefault="0038283A">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DF9CFC" w15:done="0"/>
  <w15:commentEx w15:paraId="65ED4431" w15:done="0"/>
  <w15:commentEx w15:paraId="717A98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DF9CFC" w16cid:durableId="23426873"/>
  <w16cid:commentId w16cid:paraId="65ED4431" w16cid:durableId="234269AF"/>
  <w16cid:commentId w16cid:paraId="717A9852" w16cid:durableId="23426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271B6" w14:textId="77777777" w:rsidR="00347910" w:rsidRDefault="00347910">
      <w:r>
        <w:separator/>
      </w:r>
    </w:p>
  </w:endnote>
  <w:endnote w:type="continuationSeparator" w:id="0">
    <w:p w14:paraId="013313A0" w14:textId="77777777" w:rsidR="00347910" w:rsidRDefault="00347910">
      <w:r>
        <w:continuationSeparator/>
      </w:r>
    </w:p>
  </w:endnote>
  <w:endnote w:type="continuationNotice" w:id="1">
    <w:p w14:paraId="3C2BCAC8" w14:textId="77777777" w:rsidR="00347910" w:rsidRDefault="00347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8ADD" w14:textId="77777777" w:rsidR="00347910" w:rsidRPr="00B665B9" w:rsidRDefault="00347910">
    <w:pPr>
      <w:pStyle w:val="Rodap"/>
      <w:jc w:val="center"/>
      <w:rPr>
        <w:rFonts w:ascii="Garamond" w:hAnsi="Garamond"/>
        <w:sz w:val="26"/>
        <w:szCs w:val="26"/>
      </w:rPr>
    </w:pPr>
  </w:p>
  <w:p w14:paraId="4D9A32C6" w14:textId="77777777" w:rsidR="00347910" w:rsidRPr="00FE480B" w:rsidRDefault="00347910"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rPr>
          <w:id w:val="1728636285"/>
          <w:docPartObj>
            <w:docPartGallery w:val="Page Numbers (Top of Page)"/>
            <w:docPartUnique/>
          </w:docPartObj>
        </w:sdtPr>
        <w:sdtEndPr/>
        <w:sdtContent>
          <w:p w14:paraId="5F7AC607" w14:textId="77777777" w:rsidR="00347910" w:rsidRPr="00666EDF" w:rsidRDefault="00347910">
            <w:pPr>
              <w:pStyle w:val="Rodap"/>
              <w:jc w:val="center"/>
              <w:rPr>
                <w:rFonts w:asciiTheme="minorHAnsi" w:hAnsiTheme="minorHAnsi"/>
                <w:sz w:val="20"/>
                <w:szCs w:val="20"/>
              </w:rPr>
            </w:pPr>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B7F3E" w14:textId="77777777" w:rsidR="00347910" w:rsidRDefault="00347910">
      <w:r>
        <w:separator/>
      </w:r>
    </w:p>
  </w:footnote>
  <w:footnote w:type="continuationSeparator" w:id="0">
    <w:p w14:paraId="78FD8E69" w14:textId="77777777" w:rsidR="00347910" w:rsidRDefault="00347910">
      <w:r>
        <w:continuationSeparator/>
      </w:r>
    </w:p>
  </w:footnote>
  <w:footnote w:type="continuationNotice" w:id="1">
    <w:p w14:paraId="5A0F8114" w14:textId="77777777" w:rsidR="00347910" w:rsidRDefault="003479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2DE0" w14:textId="5864CA17" w:rsidR="00347910" w:rsidRPr="001B7600" w:rsidRDefault="00347910"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8E7248"/>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0"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975DD5"/>
    <w:multiLevelType w:val="hybridMultilevel"/>
    <w:tmpl w:val="6E02C28E"/>
    <w:lvl w:ilvl="0" w:tplc="04160017">
      <w:start w:val="1"/>
      <w:numFmt w:val="lowerLetter"/>
      <w:lvlText w:val="%1)"/>
      <w:lvlJc w:val="left"/>
      <w:pPr>
        <w:ind w:left="720" w:hanging="360"/>
      </w:pPr>
      <w:rPr>
        <w:i w:val="0"/>
      </w:rPr>
    </w:lvl>
    <w:lvl w:ilvl="1" w:tplc="93F6BB8C">
      <w:start w:val="1"/>
      <w:numFmt w:val="lowerLetter"/>
      <w:lvlText w:val="(%2)"/>
      <w:lvlJc w:val="left"/>
      <w:pPr>
        <w:ind w:left="1455" w:hanging="37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6"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4"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9"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4"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5"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6"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7"/>
  </w:num>
  <w:num w:numId="2">
    <w:abstractNumId w:val="45"/>
  </w:num>
  <w:num w:numId="3">
    <w:abstractNumId w:val="24"/>
  </w:num>
  <w:num w:numId="4">
    <w:abstractNumId w:val="25"/>
  </w:num>
  <w:num w:numId="5">
    <w:abstractNumId w:val="30"/>
  </w:num>
  <w:num w:numId="6">
    <w:abstractNumId w:val="15"/>
  </w:num>
  <w:num w:numId="7">
    <w:abstractNumId w:val="26"/>
  </w:num>
  <w:num w:numId="8">
    <w:abstractNumId w:val="1"/>
  </w:num>
  <w:num w:numId="9">
    <w:abstractNumId w:val="50"/>
  </w:num>
  <w:num w:numId="10">
    <w:abstractNumId w:val="33"/>
  </w:num>
  <w:num w:numId="11">
    <w:abstractNumId w:val="5"/>
  </w:num>
  <w:num w:numId="12">
    <w:abstractNumId w:val="48"/>
  </w:num>
  <w:num w:numId="13">
    <w:abstractNumId w:val="6"/>
  </w:num>
  <w:num w:numId="14">
    <w:abstractNumId w:val="32"/>
  </w:num>
  <w:num w:numId="15">
    <w:abstractNumId w:val="17"/>
  </w:num>
  <w:num w:numId="16">
    <w:abstractNumId w:val="3"/>
  </w:num>
  <w:num w:numId="17">
    <w:abstractNumId w:val="2"/>
  </w:num>
  <w:num w:numId="18">
    <w:abstractNumId w:val="39"/>
  </w:num>
  <w:num w:numId="19">
    <w:abstractNumId w:val="36"/>
  </w:num>
  <w:num w:numId="20">
    <w:abstractNumId w:val="22"/>
  </w:num>
  <w:num w:numId="21">
    <w:abstractNumId w:val="52"/>
  </w:num>
  <w:num w:numId="22">
    <w:abstractNumId w:val="34"/>
  </w:num>
  <w:num w:numId="23">
    <w:abstractNumId w:val="54"/>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51"/>
  </w:num>
  <w:num w:numId="26">
    <w:abstractNumId w:val="56"/>
  </w:num>
  <w:num w:numId="27">
    <w:abstractNumId w:val="53"/>
  </w:num>
  <w:num w:numId="28">
    <w:abstractNumId w:val="44"/>
  </w:num>
  <w:num w:numId="29">
    <w:abstractNumId w:val="28"/>
  </w:num>
  <w:num w:numId="30">
    <w:abstractNumId w:val="37"/>
  </w:num>
  <w:num w:numId="31">
    <w:abstractNumId w:val="10"/>
  </w:num>
  <w:num w:numId="32">
    <w:abstractNumId w:val="14"/>
  </w:num>
  <w:num w:numId="33">
    <w:abstractNumId w:val="8"/>
  </w:num>
  <w:num w:numId="34">
    <w:abstractNumId w:val="49"/>
  </w:num>
  <w:num w:numId="35">
    <w:abstractNumId w:val="21"/>
  </w:num>
  <w:num w:numId="36">
    <w:abstractNumId w:val="18"/>
  </w:num>
  <w:num w:numId="37">
    <w:abstractNumId w:val="11"/>
  </w:num>
  <w:num w:numId="38">
    <w:abstractNumId w:val="29"/>
  </w:num>
  <w:num w:numId="39">
    <w:abstractNumId w:val="12"/>
  </w:num>
  <w:num w:numId="40">
    <w:abstractNumId w:val="27"/>
  </w:num>
  <w:num w:numId="41">
    <w:abstractNumId w:val="20"/>
  </w:num>
  <w:num w:numId="42">
    <w:abstractNumId w:val="0"/>
  </w:num>
  <w:num w:numId="43">
    <w:abstractNumId w:val="9"/>
  </w:num>
  <w:num w:numId="44">
    <w:abstractNumId w:val="19"/>
  </w:num>
  <w:num w:numId="45">
    <w:abstractNumId w:val="55"/>
  </w:num>
  <w:num w:numId="46">
    <w:abstractNumId w:val="43"/>
  </w:num>
  <w:num w:numId="47">
    <w:abstractNumId w:val="35"/>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7"/>
  </w:num>
  <w:num w:numId="54">
    <w:abstractNumId w:val="13"/>
  </w:num>
  <w:num w:numId="55">
    <w:abstractNumId w:val="16"/>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42"/>
  </w:num>
  <w:num w:numId="59">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54BB"/>
    <w:rsid w:val="00056569"/>
    <w:rsid w:val="000569B8"/>
    <w:rsid w:val="00056A63"/>
    <w:rsid w:val="00056D37"/>
    <w:rsid w:val="00057DC5"/>
    <w:rsid w:val="000603A4"/>
    <w:rsid w:val="000615FD"/>
    <w:rsid w:val="00062D6A"/>
    <w:rsid w:val="000639F7"/>
    <w:rsid w:val="000648AE"/>
    <w:rsid w:val="000664D2"/>
    <w:rsid w:val="00066786"/>
    <w:rsid w:val="00071DDE"/>
    <w:rsid w:val="0007383D"/>
    <w:rsid w:val="00075A20"/>
    <w:rsid w:val="00080DA9"/>
    <w:rsid w:val="00081B30"/>
    <w:rsid w:val="0008206B"/>
    <w:rsid w:val="0009096C"/>
    <w:rsid w:val="000939AB"/>
    <w:rsid w:val="00093FD3"/>
    <w:rsid w:val="00094A7A"/>
    <w:rsid w:val="00095107"/>
    <w:rsid w:val="00095B5F"/>
    <w:rsid w:val="000A018A"/>
    <w:rsid w:val="000A5A8C"/>
    <w:rsid w:val="000A5F57"/>
    <w:rsid w:val="000A6ABF"/>
    <w:rsid w:val="000A6E0D"/>
    <w:rsid w:val="000B0E3B"/>
    <w:rsid w:val="000B2099"/>
    <w:rsid w:val="000B3E50"/>
    <w:rsid w:val="000B3FC0"/>
    <w:rsid w:val="000C31FA"/>
    <w:rsid w:val="000C34E4"/>
    <w:rsid w:val="000D13A3"/>
    <w:rsid w:val="000D147E"/>
    <w:rsid w:val="000D4F91"/>
    <w:rsid w:val="000D67DD"/>
    <w:rsid w:val="000E37DE"/>
    <w:rsid w:val="000E3B7F"/>
    <w:rsid w:val="000E7E5A"/>
    <w:rsid w:val="000F00DD"/>
    <w:rsid w:val="000F1078"/>
    <w:rsid w:val="00100624"/>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42987"/>
    <w:rsid w:val="0014302D"/>
    <w:rsid w:val="00143CD4"/>
    <w:rsid w:val="00145AF7"/>
    <w:rsid w:val="0015060C"/>
    <w:rsid w:val="00152BBD"/>
    <w:rsid w:val="00154F29"/>
    <w:rsid w:val="001560E5"/>
    <w:rsid w:val="00161902"/>
    <w:rsid w:val="00161C08"/>
    <w:rsid w:val="00163FF5"/>
    <w:rsid w:val="00174622"/>
    <w:rsid w:val="001752C5"/>
    <w:rsid w:val="001760D1"/>
    <w:rsid w:val="00181232"/>
    <w:rsid w:val="001831B4"/>
    <w:rsid w:val="001847DF"/>
    <w:rsid w:val="00186764"/>
    <w:rsid w:val="00186F95"/>
    <w:rsid w:val="001927A9"/>
    <w:rsid w:val="001957BC"/>
    <w:rsid w:val="00196270"/>
    <w:rsid w:val="001978D6"/>
    <w:rsid w:val="001A0820"/>
    <w:rsid w:val="001A2C7C"/>
    <w:rsid w:val="001A56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201EEC"/>
    <w:rsid w:val="00203B24"/>
    <w:rsid w:val="0020687B"/>
    <w:rsid w:val="0021629F"/>
    <w:rsid w:val="00216FC6"/>
    <w:rsid w:val="002236E8"/>
    <w:rsid w:val="00224512"/>
    <w:rsid w:val="00224C7C"/>
    <w:rsid w:val="002310EF"/>
    <w:rsid w:val="00234CE1"/>
    <w:rsid w:val="00237510"/>
    <w:rsid w:val="00240EC3"/>
    <w:rsid w:val="00244C7A"/>
    <w:rsid w:val="00244F76"/>
    <w:rsid w:val="0024722F"/>
    <w:rsid w:val="00250A47"/>
    <w:rsid w:val="002527F3"/>
    <w:rsid w:val="0025449A"/>
    <w:rsid w:val="00254618"/>
    <w:rsid w:val="00255413"/>
    <w:rsid w:val="002558C7"/>
    <w:rsid w:val="00255A89"/>
    <w:rsid w:val="00260381"/>
    <w:rsid w:val="0026398D"/>
    <w:rsid w:val="002656FD"/>
    <w:rsid w:val="00270470"/>
    <w:rsid w:val="00271466"/>
    <w:rsid w:val="00273E80"/>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E0050"/>
    <w:rsid w:val="002E1786"/>
    <w:rsid w:val="002E17E0"/>
    <w:rsid w:val="002E66D8"/>
    <w:rsid w:val="002E7486"/>
    <w:rsid w:val="002E7811"/>
    <w:rsid w:val="002F00B8"/>
    <w:rsid w:val="002F71DD"/>
    <w:rsid w:val="0031066E"/>
    <w:rsid w:val="003106D5"/>
    <w:rsid w:val="003117B0"/>
    <w:rsid w:val="00313516"/>
    <w:rsid w:val="00314F82"/>
    <w:rsid w:val="00317233"/>
    <w:rsid w:val="00320062"/>
    <w:rsid w:val="003228FD"/>
    <w:rsid w:val="00323B6C"/>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283A"/>
    <w:rsid w:val="00382F07"/>
    <w:rsid w:val="00384A3C"/>
    <w:rsid w:val="0038525E"/>
    <w:rsid w:val="00386E1D"/>
    <w:rsid w:val="00392E94"/>
    <w:rsid w:val="003935E0"/>
    <w:rsid w:val="003A41F4"/>
    <w:rsid w:val="003A4427"/>
    <w:rsid w:val="003B12A4"/>
    <w:rsid w:val="003B516F"/>
    <w:rsid w:val="003C00EF"/>
    <w:rsid w:val="003C47B7"/>
    <w:rsid w:val="003C70B0"/>
    <w:rsid w:val="003D156D"/>
    <w:rsid w:val="003D1C9F"/>
    <w:rsid w:val="003D6900"/>
    <w:rsid w:val="003E0E7D"/>
    <w:rsid w:val="003E223F"/>
    <w:rsid w:val="003E2375"/>
    <w:rsid w:val="003E338B"/>
    <w:rsid w:val="003E4963"/>
    <w:rsid w:val="003E607C"/>
    <w:rsid w:val="003E6DF6"/>
    <w:rsid w:val="003E6F64"/>
    <w:rsid w:val="003E7A4F"/>
    <w:rsid w:val="003F4FE2"/>
    <w:rsid w:val="003F64C8"/>
    <w:rsid w:val="003F7332"/>
    <w:rsid w:val="003F7DC7"/>
    <w:rsid w:val="004037D9"/>
    <w:rsid w:val="00412131"/>
    <w:rsid w:val="00412247"/>
    <w:rsid w:val="00412B24"/>
    <w:rsid w:val="00420A7A"/>
    <w:rsid w:val="00420D62"/>
    <w:rsid w:val="004239A2"/>
    <w:rsid w:val="004239C9"/>
    <w:rsid w:val="00434215"/>
    <w:rsid w:val="00434965"/>
    <w:rsid w:val="004368F1"/>
    <w:rsid w:val="0043716A"/>
    <w:rsid w:val="00441513"/>
    <w:rsid w:val="00441C3C"/>
    <w:rsid w:val="004430EC"/>
    <w:rsid w:val="00445B80"/>
    <w:rsid w:val="00446B05"/>
    <w:rsid w:val="0045488A"/>
    <w:rsid w:val="00455118"/>
    <w:rsid w:val="00455D1C"/>
    <w:rsid w:val="004608B9"/>
    <w:rsid w:val="0046340A"/>
    <w:rsid w:val="004634A3"/>
    <w:rsid w:val="00464CD5"/>
    <w:rsid w:val="00465B9F"/>
    <w:rsid w:val="00466A0A"/>
    <w:rsid w:val="00467614"/>
    <w:rsid w:val="00471673"/>
    <w:rsid w:val="004719EF"/>
    <w:rsid w:val="0047427B"/>
    <w:rsid w:val="00476007"/>
    <w:rsid w:val="00477A62"/>
    <w:rsid w:val="0048031D"/>
    <w:rsid w:val="00480737"/>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3C75"/>
    <w:rsid w:val="004B4481"/>
    <w:rsid w:val="004B4D89"/>
    <w:rsid w:val="004C202B"/>
    <w:rsid w:val="004C2041"/>
    <w:rsid w:val="004C358D"/>
    <w:rsid w:val="004C37D7"/>
    <w:rsid w:val="004C43FD"/>
    <w:rsid w:val="004C719A"/>
    <w:rsid w:val="004D3872"/>
    <w:rsid w:val="004D4A19"/>
    <w:rsid w:val="004D64C5"/>
    <w:rsid w:val="004D6F3D"/>
    <w:rsid w:val="004D79C2"/>
    <w:rsid w:val="004E012A"/>
    <w:rsid w:val="004E6571"/>
    <w:rsid w:val="004F129D"/>
    <w:rsid w:val="004F1E2E"/>
    <w:rsid w:val="004F360B"/>
    <w:rsid w:val="004F5199"/>
    <w:rsid w:val="005002DA"/>
    <w:rsid w:val="0050129C"/>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4E1A"/>
    <w:rsid w:val="0057000A"/>
    <w:rsid w:val="00581573"/>
    <w:rsid w:val="0058456E"/>
    <w:rsid w:val="00584A7E"/>
    <w:rsid w:val="00585E97"/>
    <w:rsid w:val="00587855"/>
    <w:rsid w:val="00590A6D"/>
    <w:rsid w:val="00594546"/>
    <w:rsid w:val="005A11FB"/>
    <w:rsid w:val="005B3236"/>
    <w:rsid w:val="005B6108"/>
    <w:rsid w:val="005B661A"/>
    <w:rsid w:val="005B69FE"/>
    <w:rsid w:val="005C1297"/>
    <w:rsid w:val="005C3316"/>
    <w:rsid w:val="005C517F"/>
    <w:rsid w:val="005C5703"/>
    <w:rsid w:val="005C5DF6"/>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24E6F"/>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F"/>
    <w:rsid w:val="00675BD6"/>
    <w:rsid w:val="0067707C"/>
    <w:rsid w:val="00680505"/>
    <w:rsid w:val="00682D1B"/>
    <w:rsid w:val="00693230"/>
    <w:rsid w:val="006940BD"/>
    <w:rsid w:val="00694A16"/>
    <w:rsid w:val="006A3921"/>
    <w:rsid w:val="006A540D"/>
    <w:rsid w:val="006A563E"/>
    <w:rsid w:val="006A61D9"/>
    <w:rsid w:val="006A756C"/>
    <w:rsid w:val="006A77FA"/>
    <w:rsid w:val="006B2086"/>
    <w:rsid w:val="006B439B"/>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5324"/>
    <w:rsid w:val="007016B4"/>
    <w:rsid w:val="007049DF"/>
    <w:rsid w:val="00704B04"/>
    <w:rsid w:val="007053A2"/>
    <w:rsid w:val="00707D24"/>
    <w:rsid w:val="00714771"/>
    <w:rsid w:val="00717512"/>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30DC"/>
    <w:rsid w:val="00790049"/>
    <w:rsid w:val="0079234F"/>
    <w:rsid w:val="00794443"/>
    <w:rsid w:val="00796103"/>
    <w:rsid w:val="00796683"/>
    <w:rsid w:val="0079671B"/>
    <w:rsid w:val="00797A74"/>
    <w:rsid w:val="007A2830"/>
    <w:rsid w:val="007A4E96"/>
    <w:rsid w:val="007A5D50"/>
    <w:rsid w:val="007A61B9"/>
    <w:rsid w:val="007A6626"/>
    <w:rsid w:val="007A6EB7"/>
    <w:rsid w:val="007A6FB6"/>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7B58"/>
    <w:rsid w:val="007F06EF"/>
    <w:rsid w:val="007F399C"/>
    <w:rsid w:val="008031D5"/>
    <w:rsid w:val="008034F5"/>
    <w:rsid w:val="00807E02"/>
    <w:rsid w:val="00807E98"/>
    <w:rsid w:val="00820477"/>
    <w:rsid w:val="008227E9"/>
    <w:rsid w:val="00823230"/>
    <w:rsid w:val="008232A1"/>
    <w:rsid w:val="00824691"/>
    <w:rsid w:val="0082644B"/>
    <w:rsid w:val="008273DE"/>
    <w:rsid w:val="00831FAC"/>
    <w:rsid w:val="00843552"/>
    <w:rsid w:val="0084432D"/>
    <w:rsid w:val="00844D5E"/>
    <w:rsid w:val="008537AD"/>
    <w:rsid w:val="00861954"/>
    <w:rsid w:val="00877CCE"/>
    <w:rsid w:val="00880178"/>
    <w:rsid w:val="0088154E"/>
    <w:rsid w:val="008937B9"/>
    <w:rsid w:val="008A0F61"/>
    <w:rsid w:val="008A1C8B"/>
    <w:rsid w:val="008A23A3"/>
    <w:rsid w:val="008A3CD6"/>
    <w:rsid w:val="008A6A04"/>
    <w:rsid w:val="008A79CB"/>
    <w:rsid w:val="008B1162"/>
    <w:rsid w:val="008B1608"/>
    <w:rsid w:val="008B5845"/>
    <w:rsid w:val="008B753A"/>
    <w:rsid w:val="008C3F7B"/>
    <w:rsid w:val="008C6918"/>
    <w:rsid w:val="008C7665"/>
    <w:rsid w:val="008D25F5"/>
    <w:rsid w:val="008D3366"/>
    <w:rsid w:val="008D34B7"/>
    <w:rsid w:val="008D69DB"/>
    <w:rsid w:val="008D6D1C"/>
    <w:rsid w:val="008D7031"/>
    <w:rsid w:val="008E1E56"/>
    <w:rsid w:val="008E2A61"/>
    <w:rsid w:val="008E381B"/>
    <w:rsid w:val="008E710A"/>
    <w:rsid w:val="008F041B"/>
    <w:rsid w:val="008F0EA5"/>
    <w:rsid w:val="008F74E4"/>
    <w:rsid w:val="00901763"/>
    <w:rsid w:val="00901EE4"/>
    <w:rsid w:val="00905E92"/>
    <w:rsid w:val="0090698D"/>
    <w:rsid w:val="0091137E"/>
    <w:rsid w:val="00911F63"/>
    <w:rsid w:val="009124F7"/>
    <w:rsid w:val="009137D4"/>
    <w:rsid w:val="009155E0"/>
    <w:rsid w:val="00915748"/>
    <w:rsid w:val="009164AE"/>
    <w:rsid w:val="0092560E"/>
    <w:rsid w:val="00926625"/>
    <w:rsid w:val="00927E41"/>
    <w:rsid w:val="00932404"/>
    <w:rsid w:val="009344ED"/>
    <w:rsid w:val="00936E47"/>
    <w:rsid w:val="00942E94"/>
    <w:rsid w:val="009436CB"/>
    <w:rsid w:val="00951B83"/>
    <w:rsid w:val="0095203B"/>
    <w:rsid w:val="00954647"/>
    <w:rsid w:val="00954C45"/>
    <w:rsid w:val="00957AD4"/>
    <w:rsid w:val="009753FE"/>
    <w:rsid w:val="0097567E"/>
    <w:rsid w:val="00980430"/>
    <w:rsid w:val="0098104D"/>
    <w:rsid w:val="00981391"/>
    <w:rsid w:val="00996DC4"/>
    <w:rsid w:val="009A28AE"/>
    <w:rsid w:val="009A34C3"/>
    <w:rsid w:val="009B39E6"/>
    <w:rsid w:val="009C308A"/>
    <w:rsid w:val="009C35BA"/>
    <w:rsid w:val="009C4D4B"/>
    <w:rsid w:val="009D0AA7"/>
    <w:rsid w:val="009D433D"/>
    <w:rsid w:val="009E0537"/>
    <w:rsid w:val="009E3044"/>
    <w:rsid w:val="009E5C2E"/>
    <w:rsid w:val="009F2BA1"/>
    <w:rsid w:val="009F5AB3"/>
    <w:rsid w:val="00A00C58"/>
    <w:rsid w:val="00A120F8"/>
    <w:rsid w:val="00A22F69"/>
    <w:rsid w:val="00A23E0E"/>
    <w:rsid w:val="00A306D7"/>
    <w:rsid w:val="00A30E37"/>
    <w:rsid w:val="00A37FE5"/>
    <w:rsid w:val="00A40A2C"/>
    <w:rsid w:val="00A421B8"/>
    <w:rsid w:val="00A42CF6"/>
    <w:rsid w:val="00A43762"/>
    <w:rsid w:val="00A47355"/>
    <w:rsid w:val="00A53787"/>
    <w:rsid w:val="00A558CB"/>
    <w:rsid w:val="00A562A2"/>
    <w:rsid w:val="00A637EA"/>
    <w:rsid w:val="00A6462B"/>
    <w:rsid w:val="00A64840"/>
    <w:rsid w:val="00A649A5"/>
    <w:rsid w:val="00A70E2E"/>
    <w:rsid w:val="00A70FE8"/>
    <w:rsid w:val="00A77D4F"/>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B7C7B"/>
    <w:rsid w:val="00AC1F79"/>
    <w:rsid w:val="00AC3D1D"/>
    <w:rsid w:val="00AD0129"/>
    <w:rsid w:val="00AD141F"/>
    <w:rsid w:val="00AD627B"/>
    <w:rsid w:val="00AE0387"/>
    <w:rsid w:val="00AE219F"/>
    <w:rsid w:val="00AE2648"/>
    <w:rsid w:val="00AE4924"/>
    <w:rsid w:val="00AE4BA2"/>
    <w:rsid w:val="00AE4D5A"/>
    <w:rsid w:val="00AF07FF"/>
    <w:rsid w:val="00AF2744"/>
    <w:rsid w:val="00AF54E2"/>
    <w:rsid w:val="00AF7154"/>
    <w:rsid w:val="00AF749D"/>
    <w:rsid w:val="00B00D5D"/>
    <w:rsid w:val="00B01671"/>
    <w:rsid w:val="00B0576D"/>
    <w:rsid w:val="00B066FB"/>
    <w:rsid w:val="00B10FBB"/>
    <w:rsid w:val="00B10FC9"/>
    <w:rsid w:val="00B11728"/>
    <w:rsid w:val="00B11BC1"/>
    <w:rsid w:val="00B12B0E"/>
    <w:rsid w:val="00B221DB"/>
    <w:rsid w:val="00B23531"/>
    <w:rsid w:val="00B2399F"/>
    <w:rsid w:val="00B25B79"/>
    <w:rsid w:val="00B26C3F"/>
    <w:rsid w:val="00B346EC"/>
    <w:rsid w:val="00B35380"/>
    <w:rsid w:val="00B47CA8"/>
    <w:rsid w:val="00B47EA6"/>
    <w:rsid w:val="00B50050"/>
    <w:rsid w:val="00B52112"/>
    <w:rsid w:val="00B6208D"/>
    <w:rsid w:val="00B62668"/>
    <w:rsid w:val="00B647D7"/>
    <w:rsid w:val="00B669B2"/>
    <w:rsid w:val="00B70B8F"/>
    <w:rsid w:val="00B72986"/>
    <w:rsid w:val="00B82AD1"/>
    <w:rsid w:val="00B83913"/>
    <w:rsid w:val="00B8577B"/>
    <w:rsid w:val="00B8646E"/>
    <w:rsid w:val="00BA099F"/>
    <w:rsid w:val="00BA273B"/>
    <w:rsid w:val="00BA2E58"/>
    <w:rsid w:val="00BB56D7"/>
    <w:rsid w:val="00BB7EEB"/>
    <w:rsid w:val="00BC31AC"/>
    <w:rsid w:val="00BC3FD1"/>
    <w:rsid w:val="00BD13D3"/>
    <w:rsid w:val="00BD1FA1"/>
    <w:rsid w:val="00BD2CBA"/>
    <w:rsid w:val="00BE2087"/>
    <w:rsid w:val="00BE4EFD"/>
    <w:rsid w:val="00BF22D0"/>
    <w:rsid w:val="00BF28D1"/>
    <w:rsid w:val="00BF4B48"/>
    <w:rsid w:val="00C02179"/>
    <w:rsid w:val="00C0467E"/>
    <w:rsid w:val="00C06D67"/>
    <w:rsid w:val="00C07651"/>
    <w:rsid w:val="00C131DC"/>
    <w:rsid w:val="00C14957"/>
    <w:rsid w:val="00C15BF1"/>
    <w:rsid w:val="00C16C59"/>
    <w:rsid w:val="00C238C7"/>
    <w:rsid w:val="00C24BAC"/>
    <w:rsid w:val="00C37F42"/>
    <w:rsid w:val="00C40371"/>
    <w:rsid w:val="00C40B75"/>
    <w:rsid w:val="00C4261E"/>
    <w:rsid w:val="00C43BDB"/>
    <w:rsid w:val="00C50500"/>
    <w:rsid w:val="00C50626"/>
    <w:rsid w:val="00C508F3"/>
    <w:rsid w:val="00C52C96"/>
    <w:rsid w:val="00C54440"/>
    <w:rsid w:val="00C569BD"/>
    <w:rsid w:val="00C61B8B"/>
    <w:rsid w:val="00C63397"/>
    <w:rsid w:val="00C67692"/>
    <w:rsid w:val="00C714B2"/>
    <w:rsid w:val="00C729EE"/>
    <w:rsid w:val="00C74DC7"/>
    <w:rsid w:val="00C75799"/>
    <w:rsid w:val="00C8327B"/>
    <w:rsid w:val="00C85216"/>
    <w:rsid w:val="00C85EDF"/>
    <w:rsid w:val="00C86B72"/>
    <w:rsid w:val="00C915E7"/>
    <w:rsid w:val="00C950AF"/>
    <w:rsid w:val="00C96320"/>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3BAB"/>
    <w:rsid w:val="00CD3BF7"/>
    <w:rsid w:val="00CD513A"/>
    <w:rsid w:val="00CD5CB7"/>
    <w:rsid w:val="00CE22F6"/>
    <w:rsid w:val="00CE3240"/>
    <w:rsid w:val="00CE68A6"/>
    <w:rsid w:val="00CE710F"/>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7860"/>
    <w:rsid w:val="00D724AC"/>
    <w:rsid w:val="00D72BD5"/>
    <w:rsid w:val="00D75C76"/>
    <w:rsid w:val="00D81142"/>
    <w:rsid w:val="00D83A23"/>
    <w:rsid w:val="00D8408A"/>
    <w:rsid w:val="00D85353"/>
    <w:rsid w:val="00D96335"/>
    <w:rsid w:val="00DA1A5D"/>
    <w:rsid w:val="00DA4F61"/>
    <w:rsid w:val="00DB0BEB"/>
    <w:rsid w:val="00DB0F32"/>
    <w:rsid w:val="00DB16B7"/>
    <w:rsid w:val="00DB7BDC"/>
    <w:rsid w:val="00DC3BA5"/>
    <w:rsid w:val="00DC5640"/>
    <w:rsid w:val="00DD1667"/>
    <w:rsid w:val="00DD1B66"/>
    <w:rsid w:val="00DD6563"/>
    <w:rsid w:val="00DE2F69"/>
    <w:rsid w:val="00DE4195"/>
    <w:rsid w:val="00DE7BA9"/>
    <w:rsid w:val="00DF0ADB"/>
    <w:rsid w:val="00E00090"/>
    <w:rsid w:val="00E01416"/>
    <w:rsid w:val="00E02A27"/>
    <w:rsid w:val="00E057DE"/>
    <w:rsid w:val="00E11E1F"/>
    <w:rsid w:val="00E13635"/>
    <w:rsid w:val="00E13DE8"/>
    <w:rsid w:val="00E1479B"/>
    <w:rsid w:val="00E218F5"/>
    <w:rsid w:val="00E228D1"/>
    <w:rsid w:val="00E3346A"/>
    <w:rsid w:val="00E4116F"/>
    <w:rsid w:val="00E43E88"/>
    <w:rsid w:val="00E4519A"/>
    <w:rsid w:val="00E472C2"/>
    <w:rsid w:val="00E54974"/>
    <w:rsid w:val="00E558D0"/>
    <w:rsid w:val="00E55DB8"/>
    <w:rsid w:val="00E60E9D"/>
    <w:rsid w:val="00E611CA"/>
    <w:rsid w:val="00E72302"/>
    <w:rsid w:val="00E7388F"/>
    <w:rsid w:val="00E76224"/>
    <w:rsid w:val="00E76E34"/>
    <w:rsid w:val="00E8160B"/>
    <w:rsid w:val="00E8358C"/>
    <w:rsid w:val="00E873BE"/>
    <w:rsid w:val="00E93D64"/>
    <w:rsid w:val="00E95DBD"/>
    <w:rsid w:val="00E971C8"/>
    <w:rsid w:val="00EA0D0E"/>
    <w:rsid w:val="00EA1600"/>
    <w:rsid w:val="00EA3DB8"/>
    <w:rsid w:val="00EB40AC"/>
    <w:rsid w:val="00EB5AEF"/>
    <w:rsid w:val="00EC1A2D"/>
    <w:rsid w:val="00EC2D5B"/>
    <w:rsid w:val="00EC5471"/>
    <w:rsid w:val="00EC6144"/>
    <w:rsid w:val="00EC764C"/>
    <w:rsid w:val="00ED11A4"/>
    <w:rsid w:val="00ED40F2"/>
    <w:rsid w:val="00ED6173"/>
    <w:rsid w:val="00EE0AB7"/>
    <w:rsid w:val="00EE235D"/>
    <w:rsid w:val="00EE2C22"/>
    <w:rsid w:val="00EE4AE8"/>
    <w:rsid w:val="00EE5841"/>
    <w:rsid w:val="00EE6159"/>
    <w:rsid w:val="00EF590A"/>
    <w:rsid w:val="00EF6B89"/>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41C4E"/>
    <w:rsid w:val="00F46AC9"/>
    <w:rsid w:val="00F47664"/>
    <w:rsid w:val="00F57D5F"/>
    <w:rsid w:val="00F632F3"/>
    <w:rsid w:val="00F66A1B"/>
    <w:rsid w:val="00F73340"/>
    <w:rsid w:val="00F74200"/>
    <w:rsid w:val="00F7450B"/>
    <w:rsid w:val="00F7569F"/>
    <w:rsid w:val="00F773F9"/>
    <w:rsid w:val="00F8085A"/>
    <w:rsid w:val="00F839AE"/>
    <w:rsid w:val="00F83A0A"/>
    <w:rsid w:val="00F8514A"/>
    <w:rsid w:val="00F8610B"/>
    <w:rsid w:val="00F90B0F"/>
    <w:rsid w:val="00FA01F4"/>
    <w:rsid w:val="00FA2788"/>
    <w:rsid w:val="00FA357E"/>
    <w:rsid w:val="00FA45F7"/>
    <w:rsid w:val="00FA4766"/>
    <w:rsid w:val="00FA4EC7"/>
    <w:rsid w:val="00FA562C"/>
    <w:rsid w:val="00FB27EF"/>
    <w:rsid w:val="00FB43F2"/>
    <w:rsid w:val="00FC069C"/>
    <w:rsid w:val="00FC0B21"/>
    <w:rsid w:val="00FC0F6C"/>
    <w:rsid w:val="00FC43B5"/>
    <w:rsid w:val="00FC6A22"/>
    <w:rsid w:val="00FC6C03"/>
    <w:rsid w:val="00FC6E94"/>
    <w:rsid w:val="00FD24E3"/>
    <w:rsid w:val="00FD2767"/>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E0A54-51C2-44E3-BAC8-D67B6F38833A}">
  <ds:schemaRefs>
    <ds:schemaRef ds:uri="6d1f4d57-ec2f-4615-a139-a4f77c0b172f"/>
    <ds:schemaRef ds:uri="http://purl.org/dc/dcmitype/"/>
    <ds:schemaRef ds:uri="http://purl.org/dc/elements/1.1/"/>
    <ds:schemaRef ds:uri="31adb176-178c-41bb-8643-04db008b5e14"/>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4.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85</Pages>
  <Words>27679</Words>
  <Characters>149471</Characters>
  <Application>Microsoft Office Word</Application>
  <DocSecurity>0</DocSecurity>
  <Lines>1245</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Matheus Gomes Faria</cp:lastModifiedBy>
  <cp:revision>4</cp:revision>
  <dcterms:created xsi:type="dcterms:W3CDTF">2020-10-27T13:00:00Z</dcterms:created>
  <dcterms:modified xsi:type="dcterms:W3CDTF">2020-10-27T13:25:00Z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