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6C4A" w14:textId="0F05816E" w:rsidR="009A1AC1" w:rsidRPr="00AA5C2C" w:rsidRDefault="00AB5A43" w:rsidP="009A1AC1">
      <w:pPr>
        <w:pStyle w:val="PargrafodaLista"/>
        <w:pBdr>
          <w:top w:val="double" w:sz="4" w:space="1" w:color="auto"/>
        </w:pBdr>
        <w:tabs>
          <w:tab w:val="left" w:pos="567"/>
          <w:tab w:val="left" w:pos="851"/>
        </w:tabs>
        <w:spacing w:before="240" w:after="240" w:line="300" w:lineRule="auto"/>
        <w:ind w:left="0"/>
        <w:rPr>
          <w:rFonts w:ascii="Arial Nova" w:hAnsi="Arial Nova" w:cs="Calibri"/>
          <w:bCs/>
          <w:smallCaps/>
          <w:sz w:val="22"/>
          <w:szCs w:val="22"/>
          <w:lang w:eastAsia="pt-BR"/>
        </w:rPr>
      </w:pPr>
      <w:bookmarkStart w:id="0" w:name="_Toc110076258"/>
      <w:r w:rsidRPr="00AA5C2C">
        <w:rPr>
          <w:rFonts w:ascii="Arial Nova" w:hAnsi="Arial Nova" w:cs="Calibri"/>
          <w:smallCaps/>
          <w:noProof/>
          <w:sz w:val="22"/>
          <w:szCs w:val="22"/>
          <w:lang w:eastAsia="pt-BR"/>
        </w:rPr>
        <w:drawing>
          <wp:anchor distT="0" distB="0" distL="114300" distR="114300" simplePos="0" relativeHeight="251659264" behindDoc="0" locked="0" layoutInCell="1" allowOverlap="1" wp14:anchorId="2E77C1EF" wp14:editId="0EFCF2D2">
            <wp:simplePos x="0" y="0"/>
            <wp:positionH relativeFrom="column">
              <wp:posOffset>51363</wp:posOffset>
            </wp:positionH>
            <wp:positionV relativeFrom="paragraph">
              <wp:posOffset>432111</wp:posOffset>
            </wp:positionV>
            <wp:extent cx="1113790" cy="656590"/>
            <wp:effectExtent l="0" t="0" r="0" b="0"/>
            <wp:wrapSquare wrapText="bothSides"/>
            <wp:docPr id="3"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p>
    <w:p w14:paraId="72C2120B" w14:textId="058D0BAC" w:rsidR="009A1AC1" w:rsidRPr="00AA5C2C" w:rsidRDefault="009A1AC1" w:rsidP="009A1AC1">
      <w:pPr>
        <w:spacing w:before="240" w:after="240" w:line="300" w:lineRule="auto"/>
        <w:rPr>
          <w:rFonts w:ascii="Arial Nova" w:hAnsi="Arial Nova" w:cs="Calibri"/>
          <w:bCs/>
          <w:smallCaps/>
          <w:sz w:val="22"/>
          <w:szCs w:val="22"/>
        </w:rPr>
      </w:pPr>
    </w:p>
    <w:p w14:paraId="1A3B34EC" w14:textId="77777777" w:rsidR="009A1AC1" w:rsidRPr="00AA5C2C" w:rsidRDefault="009A1AC1" w:rsidP="009A1AC1">
      <w:pPr>
        <w:spacing w:before="240" w:after="240" w:line="300" w:lineRule="auto"/>
        <w:rPr>
          <w:rFonts w:ascii="Arial Nova" w:hAnsi="Arial Nova" w:cs="Calibri"/>
          <w:bCs/>
          <w:smallCaps/>
          <w:sz w:val="22"/>
          <w:szCs w:val="22"/>
        </w:rPr>
      </w:pPr>
    </w:p>
    <w:p w14:paraId="6C69FE33" w14:textId="77777777" w:rsidR="009A1AC1" w:rsidRPr="00AA5C2C" w:rsidRDefault="009A1AC1" w:rsidP="009A1AC1">
      <w:pPr>
        <w:spacing w:before="240" w:after="240" w:line="300" w:lineRule="auto"/>
        <w:rPr>
          <w:rFonts w:ascii="Arial Nova" w:hAnsi="Arial Nova" w:cs="Calibri"/>
          <w:smallCaps/>
          <w:sz w:val="22"/>
          <w:szCs w:val="22"/>
        </w:rPr>
      </w:pPr>
    </w:p>
    <w:p w14:paraId="75E18356" w14:textId="3ACF4A91" w:rsidR="00504B30" w:rsidRPr="00AA5C2C" w:rsidRDefault="00B835CF" w:rsidP="00504B30">
      <w:pPr>
        <w:spacing w:before="240" w:after="240" w:line="300" w:lineRule="auto"/>
        <w:jc w:val="center"/>
        <w:rPr>
          <w:rFonts w:ascii="Arial Nova" w:hAnsi="Arial Nova" w:cs="Calibri"/>
          <w:b/>
          <w:smallCaps/>
          <w:sz w:val="22"/>
          <w:szCs w:val="22"/>
        </w:rPr>
      </w:pPr>
      <w:bookmarkStart w:id="1" w:name="_Hlk499289798"/>
      <w:r w:rsidRPr="00AA5C2C">
        <w:rPr>
          <w:rFonts w:ascii="Arial Nova" w:hAnsi="Arial Nova" w:cs="Calibri"/>
          <w:b/>
          <w:smallCaps/>
          <w:sz w:val="22"/>
          <w:szCs w:val="22"/>
        </w:rPr>
        <w:t xml:space="preserve">Segundo </w:t>
      </w:r>
      <w:r w:rsidR="00504B30" w:rsidRPr="00AA5C2C">
        <w:rPr>
          <w:rFonts w:ascii="Arial Nova" w:hAnsi="Arial Nova" w:cs="Calibri"/>
          <w:b/>
          <w:smallCaps/>
          <w:sz w:val="22"/>
          <w:szCs w:val="22"/>
        </w:rPr>
        <w:t>Aditamento ao Termo de Securitização de Créditos Imobiliários</w:t>
      </w:r>
      <w:r w:rsidR="00EE5CDF" w:rsidRPr="00AA5C2C">
        <w:rPr>
          <w:rFonts w:ascii="Arial Nova" w:hAnsi="Arial Nova" w:cs="Calibri"/>
          <w:b/>
          <w:smallCaps/>
          <w:sz w:val="22"/>
          <w:szCs w:val="22"/>
        </w:rPr>
        <w:t xml:space="preserve"> </w:t>
      </w:r>
      <w:r w:rsidR="00504B30" w:rsidRPr="00AA5C2C">
        <w:rPr>
          <w:rFonts w:ascii="Arial Nova" w:hAnsi="Arial Nova" w:cs="Calibri"/>
          <w:b/>
          <w:smallCaps/>
          <w:sz w:val="22"/>
          <w:szCs w:val="22"/>
        </w:rPr>
        <w:t xml:space="preserve">da </w:t>
      </w:r>
      <w:r w:rsidR="00AE1063" w:rsidRPr="00AA5C2C">
        <w:rPr>
          <w:rFonts w:ascii="Arial Nova" w:hAnsi="Arial Nova" w:cs="Calibri"/>
          <w:b/>
          <w:smallCaps/>
          <w:sz w:val="22"/>
          <w:szCs w:val="22"/>
        </w:rPr>
        <w:t>7</w:t>
      </w:r>
      <w:r w:rsidR="00504B30" w:rsidRPr="00AA5C2C">
        <w:rPr>
          <w:rFonts w:ascii="Arial Nova" w:hAnsi="Arial Nova" w:cs="Calibri"/>
          <w:b/>
          <w:smallCaps/>
          <w:sz w:val="22"/>
          <w:szCs w:val="22"/>
        </w:rPr>
        <w:t xml:space="preserve">ª </w:t>
      </w:r>
      <w:r w:rsidR="00AE1063" w:rsidRPr="00AA5C2C">
        <w:rPr>
          <w:rFonts w:ascii="Arial Nova" w:hAnsi="Arial Nova" w:cs="Calibri"/>
          <w:b/>
          <w:smallCaps/>
          <w:sz w:val="22"/>
          <w:szCs w:val="22"/>
        </w:rPr>
        <w:t xml:space="preserve">Série da 1ª </w:t>
      </w:r>
      <w:r w:rsidR="00504B30" w:rsidRPr="00AA5C2C">
        <w:rPr>
          <w:rFonts w:ascii="Arial Nova" w:hAnsi="Arial Nova" w:cs="Calibri"/>
          <w:b/>
          <w:smallCaps/>
          <w:sz w:val="22"/>
          <w:szCs w:val="22"/>
        </w:rPr>
        <w:t xml:space="preserve">Emissão </w:t>
      </w:r>
      <w:r w:rsidR="00EE5CDF" w:rsidRPr="00AA5C2C">
        <w:rPr>
          <w:rFonts w:ascii="Arial Nova" w:hAnsi="Arial Nova" w:cs="Calibri"/>
          <w:b/>
          <w:smallCaps/>
          <w:sz w:val="22"/>
          <w:szCs w:val="22"/>
        </w:rPr>
        <w:t xml:space="preserve">de Certificados de Recebíveis Imobiliários </w:t>
      </w:r>
      <w:r w:rsidR="00504B30" w:rsidRPr="00AA5C2C">
        <w:rPr>
          <w:rFonts w:ascii="Arial Nova" w:hAnsi="Arial Nova" w:cs="Calibri"/>
          <w:b/>
          <w:smallCaps/>
          <w:sz w:val="22"/>
          <w:szCs w:val="22"/>
        </w:rPr>
        <w:t>da</w:t>
      </w:r>
      <w:r w:rsidR="00EE5CDF" w:rsidRPr="00AA5C2C">
        <w:rPr>
          <w:rFonts w:ascii="Arial Nova" w:hAnsi="Arial Nova" w:cs="Calibri"/>
          <w:b/>
          <w:smallCaps/>
          <w:sz w:val="22"/>
          <w:szCs w:val="22"/>
        </w:rPr>
        <w:t xml:space="preserve"> Casa de Pedra Securitizadora de Crédito S.A.</w:t>
      </w:r>
    </w:p>
    <w:p w14:paraId="677874E6" w14:textId="77777777" w:rsidR="00504B30" w:rsidRPr="00AA5C2C" w:rsidRDefault="00504B30" w:rsidP="00504B30">
      <w:pPr>
        <w:spacing w:before="240" w:after="240" w:line="300" w:lineRule="auto"/>
        <w:rPr>
          <w:rFonts w:ascii="Arial Nova" w:hAnsi="Arial Nova" w:cs="Calibri"/>
          <w:smallCaps/>
          <w:sz w:val="22"/>
          <w:szCs w:val="22"/>
        </w:rPr>
      </w:pPr>
    </w:p>
    <w:p w14:paraId="132982BC" w14:textId="77777777" w:rsidR="00504B30" w:rsidRPr="00AA5C2C" w:rsidRDefault="00504B30" w:rsidP="00504B30">
      <w:pPr>
        <w:spacing w:before="240" w:after="240" w:line="300" w:lineRule="auto"/>
        <w:jc w:val="center"/>
        <w:rPr>
          <w:rFonts w:ascii="Arial Nova" w:hAnsi="Arial Nova" w:cs="Calibri"/>
          <w:smallCaps/>
          <w:sz w:val="22"/>
          <w:szCs w:val="22"/>
        </w:rPr>
      </w:pPr>
    </w:p>
    <w:p w14:paraId="395DEAB7" w14:textId="77777777" w:rsidR="00504B30" w:rsidRPr="00AA5C2C" w:rsidRDefault="00504B30" w:rsidP="00504B30">
      <w:pPr>
        <w:spacing w:before="240" w:after="240" w:line="300" w:lineRule="auto"/>
        <w:rPr>
          <w:rFonts w:ascii="Arial Nova" w:hAnsi="Arial Nova" w:cs="Calibri"/>
          <w:smallCaps/>
          <w:sz w:val="22"/>
          <w:szCs w:val="22"/>
        </w:rPr>
      </w:pPr>
    </w:p>
    <w:p w14:paraId="630232AA" w14:textId="77777777" w:rsidR="00504B30" w:rsidRPr="00AA5C2C" w:rsidRDefault="00504B30" w:rsidP="00504B30">
      <w:pPr>
        <w:spacing w:before="240" w:after="240" w:line="300" w:lineRule="auto"/>
        <w:jc w:val="center"/>
        <w:rPr>
          <w:rFonts w:ascii="Arial Nova" w:hAnsi="Arial Nova" w:cs="Calibri"/>
          <w:smallCaps/>
          <w:sz w:val="22"/>
          <w:szCs w:val="22"/>
        </w:rPr>
      </w:pPr>
      <w:r w:rsidRPr="00AA5C2C">
        <w:rPr>
          <w:rFonts w:ascii="Arial Nova" w:hAnsi="Arial Nova" w:cs="Calibri"/>
          <w:smallCaps/>
          <w:sz w:val="22"/>
          <w:szCs w:val="22"/>
        </w:rPr>
        <w:t>Celebrado entre</w:t>
      </w:r>
    </w:p>
    <w:p w14:paraId="665E88D6" w14:textId="267E03F0" w:rsidR="00504B30" w:rsidRPr="00AA5C2C" w:rsidRDefault="00AE1063" w:rsidP="00504B30">
      <w:pPr>
        <w:spacing w:before="240" w:after="240" w:line="300" w:lineRule="auto"/>
        <w:jc w:val="center"/>
        <w:rPr>
          <w:rFonts w:ascii="Arial Nova" w:hAnsi="Arial Nova" w:cs="Calibri"/>
          <w:i/>
          <w:smallCaps/>
          <w:sz w:val="22"/>
          <w:szCs w:val="22"/>
        </w:rPr>
      </w:pPr>
      <w:r w:rsidRPr="00AA5C2C">
        <w:rPr>
          <w:rFonts w:ascii="Arial Nova" w:hAnsi="Arial Nova" w:cs="Calibri"/>
          <w:b/>
          <w:smallCaps/>
          <w:sz w:val="22"/>
          <w:szCs w:val="22"/>
        </w:rPr>
        <w:t>Casa de Pedra Securitizadora de Crédito S.A.</w:t>
      </w:r>
      <w:r w:rsidR="00504B30" w:rsidRPr="00AA5C2C">
        <w:rPr>
          <w:rFonts w:ascii="Arial Nova" w:hAnsi="Arial Nova" w:cs="Calibri"/>
          <w:b/>
          <w:smallCaps/>
          <w:sz w:val="22"/>
          <w:szCs w:val="22"/>
        </w:rPr>
        <w:br/>
      </w:r>
      <w:r w:rsidR="00504B30" w:rsidRPr="00AA5C2C">
        <w:rPr>
          <w:rFonts w:ascii="Arial Nova" w:hAnsi="Arial Nova" w:cs="Calibri"/>
          <w:i/>
          <w:smallCaps/>
          <w:sz w:val="22"/>
          <w:szCs w:val="22"/>
        </w:rPr>
        <w:t>na qualidade de Emissora e Securitizadora</w:t>
      </w:r>
    </w:p>
    <w:p w14:paraId="53B454DB" w14:textId="350A3F60" w:rsidR="00504B30" w:rsidRDefault="00504B30" w:rsidP="00504B30">
      <w:pPr>
        <w:spacing w:before="240" w:after="240" w:line="300" w:lineRule="auto"/>
        <w:rPr>
          <w:rFonts w:ascii="Arial Nova" w:hAnsi="Arial Nova" w:cs="Calibri"/>
          <w:iCs/>
          <w:smallCaps/>
          <w:sz w:val="22"/>
          <w:szCs w:val="22"/>
        </w:rPr>
      </w:pPr>
    </w:p>
    <w:p w14:paraId="652E0D81" w14:textId="37A642E5" w:rsidR="00AB5A43" w:rsidRDefault="00AB5A43" w:rsidP="00AA5C2C">
      <w:pPr>
        <w:spacing w:before="240" w:after="240" w:line="300" w:lineRule="auto"/>
        <w:jc w:val="center"/>
        <w:rPr>
          <w:rFonts w:ascii="Arial Nova" w:hAnsi="Arial Nova" w:cs="Calibri"/>
          <w:iCs/>
          <w:smallCaps/>
          <w:sz w:val="22"/>
          <w:szCs w:val="22"/>
        </w:rPr>
      </w:pPr>
      <w:r>
        <w:rPr>
          <w:rFonts w:ascii="Arial Nova" w:hAnsi="Arial Nova" w:cs="Calibri"/>
          <w:iCs/>
          <w:smallCaps/>
          <w:sz w:val="22"/>
          <w:szCs w:val="22"/>
        </w:rPr>
        <w:t>e</w:t>
      </w:r>
    </w:p>
    <w:p w14:paraId="53CF5D81" w14:textId="77777777" w:rsidR="00AB5A43" w:rsidRPr="00AA5C2C" w:rsidRDefault="00AB5A43" w:rsidP="00504B30">
      <w:pPr>
        <w:spacing w:before="240" w:after="240" w:line="300" w:lineRule="auto"/>
        <w:rPr>
          <w:rFonts w:ascii="Arial Nova" w:hAnsi="Arial Nova" w:cs="Calibri"/>
          <w:iCs/>
          <w:smallCaps/>
          <w:sz w:val="22"/>
          <w:szCs w:val="22"/>
        </w:rPr>
      </w:pPr>
    </w:p>
    <w:p w14:paraId="71DF98F4" w14:textId="6728221C" w:rsidR="00504B30" w:rsidRPr="00AA5C2C" w:rsidRDefault="00AB5A43" w:rsidP="00504B30">
      <w:pPr>
        <w:spacing w:before="240" w:after="240" w:line="300" w:lineRule="auto"/>
        <w:jc w:val="center"/>
        <w:rPr>
          <w:rFonts w:ascii="Arial Nova" w:hAnsi="Arial Nova" w:cs="Calibri"/>
          <w:i/>
          <w:iCs/>
          <w:smallCaps/>
          <w:sz w:val="22"/>
          <w:szCs w:val="22"/>
        </w:rPr>
      </w:pPr>
      <w:r>
        <w:rPr>
          <w:rFonts w:ascii="Arial Nova" w:hAnsi="Arial Nova" w:cs="Calibri"/>
          <w:b/>
          <w:smallCaps/>
          <w:sz w:val="22"/>
          <w:szCs w:val="22"/>
        </w:rPr>
        <w:t>S</w:t>
      </w:r>
      <w:r w:rsidR="00AE1063" w:rsidRPr="00AA5C2C">
        <w:rPr>
          <w:rFonts w:ascii="Arial Nova" w:hAnsi="Arial Nova" w:cs="Calibri"/>
          <w:b/>
          <w:smallCaps/>
          <w:sz w:val="22"/>
          <w:szCs w:val="22"/>
        </w:rPr>
        <w:t>implific Pavarini Distribuidora de Títulos e Valores Mobiliários Ltda</w:t>
      </w:r>
      <w:r w:rsidR="00EE5CDF" w:rsidRPr="00AA5C2C">
        <w:rPr>
          <w:rFonts w:ascii="Arial Nova" w:hAnsi="Arial Nova" w:cs="Calibri"/>
          <w:b/>
          <w:smallCaps/>
          <w:sz w:val="22"/>
          <w:szCs w:val="22"/>
        </w:rPr>
        <w:t>.</w:t>
      </w:r>
      <w:r w:rsidR="00504B30" w:rsidRPr="00AA5C2C">
        <w:rPr>
          <w:rFonts w:ascii="Arial Nova" w:hAnsi="Arial Nova" w:cs="Calibri"/>
          <w:b/>
          <w:smallCaps/>
          <w:sz w:val="22"/>
          <w:szCs w:val="22"/>
        </w:rPr>
        <w:br/>
      </w:r>
      <w:r w:rsidR="00504B30" w:rsidRPr="00AA5C2C">
        <w:rPr>
          <w:rFonts w:ascii="Arial Nova" w:hAnsi="Arial Nova" w:cs="Calibri"/>
          <w:i/>
          <w:iCs/>
          <w:smallCaps/>
          <w:sz w:val="22"/>
          <w:szCs w:val="22"/>
        </w:rPr>
        <w:t>na qualidade de Agente Fiduciário</w:t>
      </w:r>
    </w:p>
    <w:p w14:paraId="368BAC7F" w14:textId="7D474441" w:rsidR="00AB5A43" w:rsidRDefault="00AB5A43" w:rsidP="009A1AC1">
      <w:pPr>
        <w:spacing w:before="240" w:after="240" w:line="300" w:lineRule="auto"/>
        <w:rPr>
          <w:rFonts w:ascii="Arial Nova" w:hAnsi="Arial Nova"/>
          <w:smallCaps/>
          <w:sz w:val="22"/>
        </w:rPr>
      </w:pPr>
    </w:p>
    <w:p w14:paraId="321270C5" w14:textId="621CA455" w:rsidR="00AB5A43" w:rsidRDefault="00AB5A43" w:rsidP="009A1AC1">
      <w:pPr>
        <w:spacing w:before="240" w:after="240" w:line="300" w:lineRule="auto"/>
        <w:rPr>
          <w:rFonts w:ascii="Arial Nova" w:hAnsi="Arial Nova"/>
          <w:smallCaps/>
          <w:sz w:val="22"/>
        </w:rPr>
      </w:pPr>
    </w:p>
    <w:p w14:paraId="7FD92E16" w14:textId="77777777" w:rsidR="00AB5A43" w:rsidRPr="00AA5C2C" w:rsidRDefault="00AB5A43" w:rsidP="009A1AC1">
      <w:pPr>
        <w:spacing w:before="240" w:after="240" w:line="300" w:lineRule="auto"/>
        <w:rPr>
          <w:rFonts w:ascii="Arial Nova" w:hAnsi="Arial Nova"/>
          <w:smallCaps/>
          <w:sz w:val="22"/>
        </w:rPr>
      </w:pPr>
    </w:p>
    <w:p w14:paraId="6D6C993A" w14:textId="1A622A3F" w:rsidR="00EE5CDF" w:rsidRPr="00AA5C2C" w:rsidRDefault="00EE5CDF" w:rsidP="009A1AC1">
      <w:pPr>
        <w:spacing w:before="240" w:after="240" w:line="300" w:lineRule="auto"/>
        <w:rPr>
          <w:rFonts w:ascii="Arial Nova" w:hAnsi="Arial Nova"/>
          <w:smallCaps/>
          <w:sz w:val="22"/>
        </w:rPr>
      </w:pPr>
    </w:p>
    <w:p w14:paraId="42FB6F64" w14:textId="77777777" w:rsidR="00EE5CDF" w:rsidRPr="00AA5C2C" w:rsidRDefault="00EE5CDF" w:rsidP="009A1AC1">
      <w:pPr>
        <w:spacing w:before="240" w:after="240" w:line="300" w:lineRule="auto"/>
        <w:rPr>
          <w:rFonts w:ascii="Arial Nova" w:hAnsi="Arial Nova"/>
          <w:smallCaps/>
          <w:sz w:val="22"/>
        </w:rPr>
      </w:pPr>
    </w:p>
    <w:p w14:paraId="1A63F83A" w14:textId="5D61627B" w:rsidR="00EE5CDF" w:rsidRPr="00AA5C2C" w:rsidRDefault="00EE5CDF" w:rsidP="009A1AC1">
      <w:pPr>
        <w:spacing w:before="240" w:after="240" w:line="300" w:lineRule="auto"/>
        <w:rPr>
          <w:rFonts w:ascii="Arial Nova" w:hAnsi="Arial Nova"/>
          <w:smallCaps/>
          <w:sz w:val="22"/>
        </w:rPr>
      </w:pPr>
    </w:p>
    <w:p w14:paraId="55CC57C4" w14:textId="77777777" w:rsidR="009A1AC1" w:rsidRPr="00AA5C2C" w:rsidRDefault="009A1AC1" w:rsidP="009A1AC1">
      <w:pPr>
        <w:pStyle w:val="PargrafodaLista"/>
        <w:pBdr>
          <w:top w:val="double" w:sz="4" w:space="1" w:color="auto"/>
        </w:pBdr>
        <w:tabs>
          <w:tab w:val="left" w:pos="567"/>
          <w:tab w:val="left" w:pos="851"/>
        </w:tabs>
        <w:spacing w:before="240" w:after="240" w:line="300" w:lineRule="auto"/>
        <w:ind w:left="0"/>
        <w:jc w:val="both"/>
        <w:rPr>
          <w:rFonts w:ascii="Arial Nova" w:hAnsi="Arial Nova" w:cs="Calibri"/>
          <w:smallCaps/>
          <w:sz w:val="22"/>
          <w:szCs w:val="22"/>
        </w:rPr>
      </w:pPr>
    </w:p>
    <w:p w14:paraId="05F6959F" w14:textId="464F27CA" w:rsidR="00327637" w:rsidRPr="00AA5C2C" w:rsidRDefault="009A1AC1" w:rsidP="00AA5C2C">
      <w:pPr>
        <w:pBdr>
          <w:bottom w:val="single" w:sz="4" w:space="1" w:color="auto"/>
        </w:pBdr>
        <w:spacing w:before="240" w:after="240" w:line="300" w:lineRule="auto"/>
        <w:jc w:val="center"/>
        <w:rPr>
          <w:rFonts w:ascii="Arial Nova" w:hAnsi="Arial Nova" w:cs="Calibri"/>
          <w:b/>
          <w:smallCaps/>
          <w:sz w:val="22"/>
          <w:szCs w:val="22"/>
        </w:rPr>
      </w:pPr>
      <w:bookmarkStart w:id="2" w:name="_DV_M7"/>
      <w:bookmarkStart w:id="3" w:name="_DV_M61"/>
      <w:bookmarkEnd w:id="1"/>
      <w:bookmarkEnd w:id="2"/>
      <w:bookmarkEnd w:id="3"/>
      <w:r w:rsidRPr="00AA5C2C">
        <w:rPr>
          <w:rFonts w:ascii="Arial Nova" w:hAnsi="Arial Nova" w:cs="Calibri"/>
          <w:bCs/>
          <w:sz w:val="22"/>
          <w:szCs w:val="22"/>
        </w:rPr>
        <w:br w:type="page"/>
      </w:r>
      <w:r w:rsidR="00B835CF" w:rsidRPr="00AA5C2C">
        <w:rPr>
          <w:rFonts w:ascii="Arial Nova" w:hAnsi="Arial Nova" w:cs="Calibri"/>
          <w:b/>
          <w:smallCaps/>
          <w:sz w:val="22"/>
          <w:szCs w:val="22"/>
        </w:rPr>
        <w:lastRenderedPageBreak/>
        <w:t xml:space="preserve">Segundo </w:t>
      </w:r>
      <w:r w:rsidRPr="00AA5C2C">
        <w:rPr>
          <w:rFonts w:ascii="Arial Nova" w:hAnsi="Arial Nova" w:cs="Calibri"/>
          <w:b/>
          <w:smallCaps/>
          <w:sz w:val="22"/>
          <w:szCs w:val="22"/>
        </w:rPr>
        <w:t xml:space="preserve">Aditamento ao </w:t>
      </w:r>
      <w:r w:rsidR="00327637" w:rsidRPr="00AA5C2C">
        <w:rPr>
          <w:rFonts w:ascii="Arial Nova" w:hAnsi="Arial Nova" w:cs="Calibri"/>
          <w:b/>
          <w:smallCaps/>
          <w:sz w:val="22"/>
          <w:szCs w:val="22"/>
        </w:rPr>
        <w:t xml:space="preserve">Termo de Securitização de Créditos Imobiliários </w:t>
      </w:r>
      <w:r w:rsidR="00327637" w:rsidRPr="00AA5C2C">
        <w:rPr>
          <w:rFonts w:ascii="Arial Nova" w:hAnsi="Arial Nova"/>
          <w:b/>
          <w:smallCaps/>
          <w:sz w:val="22"/>
        </w:rPr>
        <w:t xml:space="preserve">da </w:t>
      </w:r>
      <w:r w:rsidR="00AE1063" w:rsidRPr="00AA5C2C">
        <w:rPr>
          <w:rFonts w:ascii="Arial Nova" w:hAnsi="Arial Nova"/>
          <w:b/>
          <w:smallCaps/>
          <w:sz w:val="22"/>
        </w:rPr>
        <w:t>7</w:t>
      </w:r>
      <w:r w:rsidR="00327637" w:rsidRPr="00AA5C2C">
        <w:rPr>
          <w:rFonts w:ascii="Arial Nova" w:hAnsi="Arial Nova"/>
          <w:b/>
          <w:smallCaps/>
          <w:sz w:val="22"/>
        </w:rPr>
        <w:t>ª</w:t>
      </w:r>
      <w:r w:rsidR="00AE1063" w:rsidRPr="00AA5C2C">
        <w:rPr>
          <w:rFonts w:ascii="Arial Nova" w:hAnsi="Arial Nova"/>
          <w:b/>
          <w:smallCaps/>
          <w:sz w:val="22"/>
        </w:rPr>
        <w:t xml:space="preserve"> Série da 1ª</w:t>
      </w:r>
      <w:r w:rsidR="00327637" w:rsidRPr="00AA5C2C">
        <w:rPr>
          <w:rFonts w:ascii="Arial Nova" w:hAnsi="Arial Nova"/>
          <w:b/>
          <w:smallCaps/>
          <w:sz w:val="22"/>
        </w:rPr>
        <w:t xml:space="preserve"> Emissão</w:t>
      </w:r>
      <w:r w:rsidR="00EE5CDF" w:rsidRPr="00AA5C2C">
        <w:rPr>
          <w:rFonts w:ascii="Arial Nova" w:hAnsi="Arial Nova"/>
          <w:b/>
          <w:smallCaps/>
          <w:sz w:val="22"/>
        </w:rPr>
        <w:t xml:space="preserve"> de </w:t>
      </w:r>
      <w:r w:rsidR="00EE5CDF" w:rsidRPr="00AA5C2C">
        <w:rPr>
          <w:rFonts w:ascii="Arial Nova" w:hAnsi="Arial Nova" w:cs="Calibri"/>
          <w:b/>
          <w:smallCaps/>
          <w:sz w:val="22"/>
          <w:szCs w:val="22"/>
        </w:rPr>
        <w:t>dos Certificados de Recebíveis Imobiliários</w:t>
      </w:r>
      <w:r w:rsidR="00327637" w:rsidRPr="00AA5C2C">
        <w:rPr>
          <w:rFonts w:ascii="Arial Nova" w:hAnsi="Arial Nova"/>
          <w:b/>
          <w:smallCaps/>
          <w:sz w:val="22"/>
        </w:rPr>
        <w:t xml:space="preserve"> da </w:t>
      </w:r>
      <w:r w:rsidR="00AE1063" w:rsidRPr="00AA5C2C">
        <w:rPr>
          <w:rFonts w:ascii="Arial Nova" w:hAnsi="Arial Nova" w:cs="Calibri"/>
          <w:b/>
          <w:smallCaps/>
          <w:sz w:val="22"/>
          <w:szCs w:val="22"/>
        </w:rPr>
        <w:t>Casa de Pedra Securitizadora de Crédito S.A.</w:t>
      </w:r>
    </w:p>
    <w:bookmarkEnd w:id="0"/>
    <w:p w14:paraId="451AC332" w14:textId="77777777" w:rsidR="009A1AC1" w:rsidRPr="00AA5C2C" w:rsidRDefault="009A1AC1" w:rsidP="009A1AC1">
      <w:pPr>
        <w:spacing w:before="240" w:after="240" w:line="300" w:lineRule="auto"/>
        <w:jc w:val="center"/>
        <w:rPr>
          <w:rFonts w:ascii="Arial Nova" w:hAnsi="Arial Nova" w:cs="Calibri"/>
          <w:b/>
          <w:smallCaps/>
          <w:sz w:val="22"/>
          <w:szCs w:val="22"/>
        </w:rPr>
      </w:pPr>
      <w:r w:rsidRPr="00AA5C2C">
        <w:rPr>
          <w:rFonts w:ascii="Arial Nova" w:hAnsi="Arial Nova" w:cs="Calibri"/>
          <w:b/>
          <w:smallCaps/>
          <w:sz w:val="22"/>
          <w:szCs w:val="22"/>
        </w:rPr>
        <w:t>Seção I</w:t>
      </w:r>
      <w:r w:rsidRPr="00AA5C2C">
        <w:rPr>
          <w:rFonts w:ascii="Arial Nova" w:hAnsi="Arial Nova" w:cs="Calibri"/>
          <w:b/>
          <w:smallCaps/>
          <w:sz w:val="22"/>
          <w:szCs w:val="22"/>
        </w:rPr>
        <w:br/>
        <w:t>Partes</w:t>
      </w:r>
    </w:p>
    <w:p w14:paraId="2EBF294F" w14:textId="4D801F8C" w:rsidR="009A1AC1" w:rsidRPr="00AA5C2C" w:rsidRDefault="009A1AC1" w:rsidP="009A1AC1">
      <w:pPr>
        <w:spacing w:before="240" w:after="240" w:line="300" w:lineRule="auto"/>
        <w:jc w:val="both"/>
        <w:rPr>
          <w:rFonts w:ascii="Arial Nova" w:hAnsi="Arial Nova" w:cs="Calibri"/>
          <w:sz w:val="22"/>
          <w:szCs w:val="22"/>
        </w:rPr>
      </w:pPr>
      <w:bookmarkStart w:id="4" w:name="_DV_M62"/>
      <w:bookmarkStart w:id="5" w:name="_DV_M63"/>
      <w:bookmarkEnd w:id="4"/>
      <w:bookmarkEnd w:id="5"/>
      <w:r w:rsidRPr="00AA5C2C">
        <w:rPr>
          <w:rFonts w:ascii="Arial Nova" w:hAnsi="Arial Nova" w:cs="Calibri"/>
          <w:sz w:val="22"/>
          <w:szCs w:val="22"/>
        </w:rPr>
        <w:t>Pelo presente instrumento particular, as partes</w:t>
      </w:r>
      <w:r w:rsidR="004A61DC" w:rsidRPr="00AA5C2C">
        <w:rPr>
          <w:rFonts w:ascii="Arial Nova" w:hAnsi="Arial Nova" w:cs="Calibri"/>
          <w:sz w:val="22"/>
          <w:szCs w:val="22"/>
        </w:rPr>
        <w:t xml:space="preserve"> </w:t>
      </w:r>
      <w:r w:rsidR="00504B30" w:rsidRPr="00AA5C2C">
        <w:rPr>
          <w:rFonts w:ascii="Arial Nova" w:hAnsi="Arial Nova" w:cs="Calibri"/>
          <w:sz w:val="22"/>
          <w:szCs w:val="22"/>
        </w:rPr>
        <w:t>abaixo qualificadas</w:t>
      </w:r>
      <w:r w:rsidR="004A61DC" w:rsidRPr="00AA5C2C">
        <w:rPr>
          <w:rFonts w:ascii="Arial Nova" w:hAnsi="Arial Nova" w:cs="Calibri"/>
          <w:sz w:val="22"/>
          <w:szCs w:val="22"/>
        </w:rPr>
        <w:t>(“</w:t>
      </w:r>
      <w:r w:rsidR="004A61DC" w:rsidRPr="00AA5C2C">
        <w:rPr>
          <w:rFonts w:ascii="Arial Nova" w:hAnsi="Arial Nova" w:cs="Calibri"/>
          <w:b/>
          <w:bCs/>
          <w:sz w:val="22"/>
          <w:szCs w:val="22"/>
        </w:rPr>
        <w:t>Partes</w:t>
      </w:r>
      <w:r w:rsidR="004A61DC" w:rsidRPr="00AA5C2C">
        <w:rPr>
          <w:rFonts w:ascii="Arial Nova" w:hAnsi="Arial Nova" w:cs="Calibri"/>
          <w:sz w:val="22"/>
          <w:szCs w:val="22"/>
        </w:rPr>
        <w:t>”)</w:t>
      </w:r>
      <w:r w:rsidRPr="00AA5C2C">
        <w:rPr>
          <w:rFonts w:ascii="Arial Nova" w:hAnsi="Arial Nova" w:cs="Calibri"/>
          <w:sz w:val="22"/>
          <w:szCs w:val="22"/>
        </w:rPr>
        <w:t>:</w:t>
      </w:r>
    </w:p>
    <w:p w14:paraId="4CD7D493" w14:textId="6D2485E4" w:rsidR="00AE1063" w:rsidRPr="00AA5C2C" w:rsidRDefault="00AE1063" w:rsidP="00AE1063">
      <w:pPr>
        <w:spacing w:line="320" w:lineRule="exact"/>
        <w:ind w:right="-2"/>
        <w:jc w:val="both"/>
        <w:rPr>
          <w:rFonts w:ascii="Arial Nova" w:hAnsi="Arial Nova"/>
          <w:sz w:val="22"/>
        </w:rPr>
      </w:pPr>
      <w:bookmarkStart w:id="6" w:name="_DV_M64"/>
      <w:bookmarkStart w:id="7" w:name="_DV_M68"/>
      <w:bookmarkStart w:id="8" w:name="_DV_M69"/>
      <w:bookmarkStart w:id="9" w:name="_DV_M4"/>
      <w:bookmarkStart w:id="10" w:name="_Hlk20477236"/>
      <w:bookmarkStart w:id="11" w:name="_Hlk499289814"/>
      <w:bookmarkStart w:id="12" w:name="_DV_C11"/>
      <w:bookmarkEnd w:id="6"/>
      <w:bookmarkEnd w:id="7"/>
      <w:bookmarkEnd w:id="8"/>
      <w:bookmarkEnd w:id="9"/>
      <w:r w:rsidRPr="00AA5C2C">
        <w:rPr>
          <w:rFonts w:ascii="Arial Nova" w:hAnsi="Arial Nova"/>
          <w:b/>
          <w:bCs/>
          <w:sz w:val="22"/>
        </w:rPr>
        <w:t>Casa de Pedra Securitizadora de Crédito S.A.</w:t>
      </w:r>
      <w:r w:rsidRPr="00AA5C2C">
        <w:rPr>
          <w:rFonts w:ascii="Arial Nova" w:hAnsi="Arial Nova"/>
          <w:sz w:val="22"/>
        </w:rPr>
        <w:t xml:space="preserve">, sociedade com sede na </w:t>
      </w:r>
      <w:r w:rsidR="00AB5A43">
        <w:rPr>
          <w:rFonts w:ascii="Arial Nova" w:hAnsi="Arial Nova"/>
          <w:sz w:val="22"/>
        </w:rPr>
        <w:t xml:space="preserve">Av. Brigadeiro Faria Lima, 3.144, </w:t>
      </w:r>
      <w:proofErr w:type="gramStart"/>
      <w:r w:rsidR="00AB5A43">
        <w:rPr>
          <w:rFonts w:ascii="Arial Nova" w:hAnsi="Arial Nova"/>
          <w:sz w:val="22"/>
        </w:rPr>
        <w:t>Conjunto</w:t>
      </w:r>
      <w:proofErr w:type="gramEnd"/>
      <w:r w:rsidR="00AB5A43">
        <w:rPr>
          <w:rFonts w:ascii="Arial Nova" w:hAnsi="Arial Nova"/>
          <w:sz w:val="22"/>
        </w:rPr>
        <w:t xml:space="preserve"> 122, Sala CP, </w:t>
      </w:r>
      <w:r w:rsidRPr="00AA5C2C">
        <w:rPr>
          <w:rFonts w:ascii="Arial Nova" w:hAnsi="Arial Nova"/>
          <w:sz w:val="22"/>
        </w:rPr>
        <w:t xml:space="preserve">Bairro </w:t>
      </w:r>
      <w:r w:rsidR="00AB5A43">
        <w:rPr>
          <w:rFonts w:ascii="Arial Nova" w:hAnsi="Arial Nova"/>
          <w:sz w:val="22"/>
        </w:rPr>
        <w:t>Jardim Paulistano</w:t>
      </w:r>
      <w:r w:rsidRPr="00AA5C2C">
        <w:rPr>
          <w:rFonts w:ascii="Arial Nova" w:hAnsi="Arial Nova"/>
          <w:sz w:val="22"/>
        </w:rPr>
        <w:t>, CEP 01</w:t>
      </w:r>
      <w:r w:rsidR="0052699C" w:rsidRPr="00AA5C2C">
        <w:rPr>
          <w:rFonts w:ascii="Arial Nova" w:hAnsi="Arial Nova"/>
          <w:sz w:val="22"/>
        </w:rPr>
        <w:t>.</w:t>
      </w:r>
      <w:r w:rsidRPr="00AA5C2C">
        <w:rPr>
          <w:rFonts w:ascii="Arial Nova" w:hAnsi="Arial Nova"/>
          <w:sz w:val="22"/>
        </w:rPr>
        <w:t>451-0</w:t>
      </w:r>
      <w:r w:rsidR="00AB5A43">
        <w:rPr>
          <w:rFonts w:ascii="Arial Nova" w:hAnsi="Arial Nova"/>
          <w:sz w:val="22"/>
        </w:rPr>
        <w:t>0</w:t>
      </w:r>
      <w:r w:rsidRPr="00AA5C2C">
        <w:rPr>
          <w:rFonts w:ascii="Arial Nova" w:hAnsi="Arial Nova"/>
          <w:sz w:val="22"/>
        </w:rPr>
        <w:t>0, São Paulo, SP, inscrita no CNPJ sob o nº 31.468.139/0001-98, neste ato representada na forma de seu Estatuto Social, na qualidade de Emissora e Securitizadora (“</w:t>
      </w:r>
      <w:r w:rsidRPr="00AA5C2C">
        <w:rPr>
          <w:rFonts w:ascii="Arial Nova" w:hAnsi="Arial Nova"/>
          <w:b/>
          <w:bCs/>
          <w:sz w:val="22"/>
        </w:rPr>
        <w:t>Emissora</w:t>
      </w:r>
      <w:r w:rsidRPr="00AA5C2C">
        <w:rPr>
          <w:rFonts w:ascii="Arial Nova" w:hAnsi="Arial Nova"/>
          <w:sz w:val="22"/>
        </w:rPr>
        <w:t>”); e</w:t>
      </w:r>
    </w:p>
    <w:p w14:paraId="0F02E3F9" w14:textId="3D645618" w:rsidR="00AE1063" w:rsidRPr="00AA5C2C" w:rsidRDefault="00AE1063" w:rsidP="00AE1063">
      <w:pPr>
        <w:pStyle w:val="PargrafodaLista"/>
        <w:tabs>
          <w:tab w:val="left" w:pos="567"/>
          <w:tab w:val="left" w:pos="851"/>
        </w:tabs>
        <w:autoSpaceDE/>
        <w:autoSpaceDN/>
        <w:adjustRightInd/>
        <w:spacing w:before="240" w:after="240" w:line="300" w:lineRule="auto"/>
        <w:ind w:left="0"/>
        <w:jc w:val="both"/>
        <w:rPr>
          <w:rFonts w:ascii="Arial Nova" w:hAnsi="Arial Nova"/>
          <w:sz w:val="22"/>
        </w:rPr>
      </w:pPr>
      <w:r w:rsidRPr="00AA5C2C">
        <w:rPr>
          <w:rFonts w:ascii="Arial Nova" w:hAnsi="Arial Nova"/>
          <w:b/>
          <w:bCs/>
          <w:sz w:val="22"/>
        </w:rPr>
        <w:t>Simplific Pavarini Distribuidora de Títulos e Valores Mobiliários Ltda</w:t>
      </w:r>
      <w:r w:rsidRPr="00AA5C2C">
        <w:rPr>
          <w:rFonts w:ascii="Arial Nova" w:hAnsi="Arial Nova"/>
          <w:sz w:val="22"/>
        </w:rPr>
        <w:t xml:space="preserve">., </w:t>
      </w:r>
      <w:bookmarkStart w:id="13" w:name="_Hlk40075934"/>
      <w:r w:rsidRPr="00AA5C2C">
        <w:rPr>
          <w:rFonts w:ascii="Arial Nova" w:hAnsi="Arial Nova"/>
          <w:sz w:val="22"/>
        </w:rPr>
        <w:t>sociedade atuando por sua filial na Rua Joaquim Floriano 466, bloco B, conj</w:t>
      </w:r>
      <w:r w:rsidR="0052699C" w:rsidRPr="00AA5C2C">
        <w:rPr>
          <w:rFonts w:ascii="Arial Nova" w:hAnsi="Arial Nova"/>
          <w:sz w:val="22"/>
        </w:rPr>
        <w:t>unto</w:t>
      </w:r>
      <w:r w:rsidRPr="00AA5C2C">
        <w:rPr>
          <w:rFonts w:ascii="Arial Nova" w:hAnsi="Arial Nova"/>
          <w:sz w:val="22"/>
        </w:rPr>
        <w:t xml:space="preserve"> 1401, Itaim Bibi, CEP 04</w:t>
      </w:r>
      <w:r w:rsidR="0052699C" w:rsidRPr="00AA5C2C">
        <w:rPr>
          <w:rFonts w:ascii="Arial Nova" w:hAnsi="Arial Nova"/>
          <w:sz w:val="22"/>
        </w:rPr>
        <w:t>.</w:t>
      </w:r>
      <w:r w:rsidRPr="00AA5C2C">
        <w:rPr>
          <w:rFonts w:ascii="Arial Nova" w:hAnsi="Arial Nova"/>
          <w:sz w:val="22"/>
        </w:rPr>
        <w:t>534-005, São Paulo, SP, inscrita no CNPJ sob o nº 15.227.994/0004-01</w:t>
      </w:r>
      <w:bookmarkEnd w:id="13"/>
      <w:r w:rsidRPr="00AA5C2C">
        <w:rPr>
          <w:rFonts w:ascii="Arial Nova" w:hAnsi="Arial Nova"/>
          <w:sz w:val="22"/>
        </w:rPr>
        <w:t>, neste ato representada na forma de seu Contrato Social, na qualidade de Agente Fiduciário (“</w:t>
      </w:r>
      <w:r w:rsidRPr="00AA5C2C">
        <w:rPr>
          <w:rFonts w:ascii="Arial Nova" w:hAnsi="Arial Nova"/>
          <w:b/>
          <w:bCs/>
          <w:sz w:val="22"/>
        </w:rPr>
        <w:t>Agente Fiduciário</w:t>
      </w:r>
      <w:r w:rsidRPr="00AA5C2C">
        <w:rPr>
          <w:rFonts w:ascii="Arial Nova" w:hAnsi="Arial Nova"/>
          <w:sz w:val="22"/>
        </w:rPr>
        <w:t>”).</w:t>
      </w:r>
    </w:p>
    <w:p w14:paraId="6BCD1F48" w14:textId="77777777" w:rsidR="009A1AC1" w:rsidRPr="00AA5C2C" w:rsidRDefault="009A1AC1" w:rsidP="009A1AC1">
      <w:pPr>
        <w:spacing w:before="240" w:after="240" w:line="300" w:lineRule="auto"/>
        <w:jc w:val="center"/>
        <w:rPr>
          <w:rFonts w:ascii="Arial Nova" w:hAnsi="Arial Nova" w:cs="Calibri"/>
          <w:b/>
          <w:smallCaps/>
          <w:sz w:val="22"/>
          <w:szCs w:val="22"/>
        </w:rPr>
      </w:pPr>
      <w:bookmarkStart w:id="14" w:name="_DV_M66"/>
      <w:bookmarkEnd w:id="10"/>
      <w:bookmarkEnd w:id="11"/>
      <w:bookmarkEnd w:id="14"/>
      <w:r w:rsidRPr="00AA5C2C">
        <w:rPr>
          <w:rFonts w:ascii="Arial Nova" w:hAnsi="Arial Nova" w:cs="Calibri"/>
          <w:b/>
          <w:smallCaps/>
          <w:sz w:val="22"/>
          <w:szCs w:val="22"/>
        </w:rPr>
        <w:t>Seção II</w:t>
      </w:r>
      <w:r w:rsidRPr="00AA5C2C">
        <w:rPr>
          <w:rFonts w:ascii="Arial Nova" w:hAnsi="Arial Nova" w:cs="Calibri"/>
          <w:b/>
          <w:smallCaps/>
          <w:sz w:val="22"/>
          <w:szCs w:val="22"/>
        </w:rPr>
        <w:br/>
        <w:t>Termos Definidos e Regras de Interpretação</w:t>
      </w:r>
    </w:p>
    <w:p w14:paraId="37360558" w14:textId="3DC5A182" w:rsidR="009A1AC1" w:rsidRPr="00AA5C2C" w:rsidRDefault="009A1AC1" w:rsidP="009A1AC1">
      <w:pPr>
        <w:pStyle w:val="PargrafodaLista"/>
        <w:numPr>
          <w:ilvl w:val="0"/>
          <w:numId w:val="1"/>
        </w:numPr>
        <w:tabs>
          <w:tab w:val="left" w:pos="851"/>
        </w:tabs>
        <w:suppressAutoHyphens/>
        <w:spacing w:before="240" w:after="240" w:line="300" w:lineRule="auto"/>
        <w:ind w:left="0" w:firstLine="0"/>
        <w:jc w:val="both"/>
        <w:rPr>
          <w:rFonts w:ascii="Arial Nova" w:hAnsi="Arial Nova" w:cs="Calibri"/>
          <w:sz w:val="22"/>
          <w:szCs w:val="22"/>
        </w:rPr>
      </w:pPr>
      <w:bookmarkStart w:id="15" w:name="_DV_M72"/>
      <w:bookmarkStart w:id="16" w:name="_DV_M73"/>
      <w:bookmarkStart w:id="17" w:name="_Hlk12459893"/>
      <w:bookmarkStart w:id="18" w:name="_Hlk15912451"/>
      <w:bookmarkEnd w:id="12"/>
      <w:bookmarkEnd w:id="15"/>
      <w:bookmarkEnd w:id="16"/>
      <w:r w:rsidRPr="00AA5C2C">
        <w:rPr>
          <w:rFonts w:ascii="Arial Nova" w:hAnsi="Arial Nova" w:cs="Calibri"/>
          <w:sz w:val="22"/>
          <w:szCs w:val="22"/>
          <w:u w:val="single"/>
        </w:rPr>
        <w:t>Definições</w:t>
      </w:r>
      <w:r w:rsidRPr="00AA5C2C">
        <w:rPr>
          <w:rFonts w:ascii="Arial Nova" w:hAnsi="Arial Nova" w:cs="Calibri"/>
          <w:sz w:val="22"/>
          <w:szCs w:val="22"/>
        </w:rPr>
        <w:t xml:space="preserve">. Para efeitos deste instrumento, salvo se de outro modo aqui expresso, as palavras e expressões grafadas em letra maiúscula terão os significados previstos no </w:t>
      </w:r>
      <w:bookmarkStart w:id="19" w:name="_Hlk112688066"/>
      <w:r w:rsidR="009C209B" w:rsidRPr="00AA5C2C">
        <w:rPr>
          <w:rFonts w:ascii="Arial Nova" w:hAnsi="Arial Nova" w:cs="Calibri"/>
          <w:i/>
          <w:iCs/>
          <w:sz w:val="22"/>
          <w:szCs w:val="22"/>
        </w:rPr>
        <w:t>Termo de Securitização de Créditos Imobiliários da 7ª Série da 1ª Emissão de Certificados de Recebíveis Imobiliários da Casa de Pedra Securitizadora de Créditos S.A</w:t>
      </w:r>
      <w:r w:rsidR="009C209B" w:rsidRPr="00AA5C2C">
        <w:rPr>
          <w:rFonts w:ascii="Arial Nova" w:hAnsi="Arial Nova" w:cs="Calibri"/>
          <w:sz w:val="22"/>
          <w:szCs w:val="22"/>
        </w:rPr>
        <w:t xml:space="preserve">, celebrado em 13 de novembro de 2020 </w:t>
      </w:r>
      <w:bookmarkEnd w:id="19"/>
      <w:r w:rsidRPr="00AA5C2C">
        <w:rPr>
          <w:rFonts w:ascii="Arial Nova" w:hAnsi="Arial Nova" w:cs="Calibri"/>
          <w:iCs/>
          <w:sz w:val="22"/>
          <w:szCs w:val="22"/>
        </w:rPr>
        <w:t>(“</w:t>
      </w:r>
      <w:r w:rsidRPr="00AA5C2C">
        <w:rPr>
          <w:rFonts w:ascii="Arial Nova" w:hAnsi="Arial Nova" w:cs="Calibri"/>
          <w:b/>
          <w:bCs/>
          <w:iCs/>
          <w:sz w:val="22"/>
          <w:szCs w:val="22"/>
        </w:rPr>
        <w:t>Termo de Securitização</w:t>
      </w:r>
      <w:r w:rsidRPr="00AA5C2C">
        <w:rPr>
          <w:rFonts w:ascii="Arial Nova" w:hAnsi="Arial Nova" w:cs="Calibri"/>
          <w:iCs/>
          <w:sz w:val="22"/>
          <w:szCs w:val="22"/>
        </w:rPr>
        <w:t>”).</w:t>
      </w:r>
    </w:p>
    <w:bookmarkEnd w:id="17"/>
    <w:bookmarkEnd w:id="18"/>
    <w:p w14:paraId="020E61BA" w14:textId="6CE0C895" w:rsidR="009A1AC1" w:rsidRPr="00AA5C2C" w:rsidRDefault="009A1AC1" w:rsidP="009A1AC1">
      <w:pPr>
        <w:pStyle w:val="PargrafodaLista"/>
        <w:tabs>
          <w:tab w:val="left" w:pos="0"/>
        </w:tabs>
        <w:spacing w:before="240" w:after="240" w:line="290" w:lineRule="auto"/>
        <w:ind w:left="0"/>
        <w:jc w:val="center"/>
        <w:rPr>
          <w:rFonts w:ascii="Arial Nova" w:hAnsi="Arial Nova" w:cs="Calibri"/>
          <w:smallCaps/>
          <w:sz w:val="22"/>
          <w:szCs w:val="22"/>
        </w:rPr>
      </w:pPr>
      <w:r w:rsidRPr="00AA5C2C">
        <w:rPr>
          <w:rFonts w:ascii="Arial Nova" w:hAnsi="Arial Nova" w:cs="Calibri"/>
          <w:b/>
          <w:smallCaps/>
          <w:sz w:val="22"/>
          <w:szCs w:val="22"/>
        </w:rPr>
        <w:t>Seção III</w:t>
      </w:r>
      <w:r w:rsidR="00E83C0B" w:rsidRPr="00AA5C2C">
        <w:rPr>
          <w:rFonts w:ascii="Arial Nova" w:hAnsi="Arial Nova" w:cs="Calibri"/>
          <w:b/>
          <w:smallCaps/>
          <w:sz w:val="22"/>
          <w:szCs w:val="22"/>
        </w:rPr>
        <w:br/>
      </w:r>
      <w:r w:rsidRPr="00AA5C2C">
        <w:rPr>
          <w:rFonts w:ascii="Arial Nova" w:hAnsi="Arial Nova" w:cs="Calibri"/>
          <w:b/>
          <w:smallCaps/>
          <w:sz w:val="22"/>
          <w:szCs w:val="22"/>
        </w:rPr>
        <w:t>Considerações Preliminares</w:t>
      </w:r>
    </w:p>
    <w:p w14:paraId="1E7F5B1B" w14:textId="7224D48C"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Em 13 de novembro de 2020, a Devedora emitiu a CCB em favor da Instituição Financeira, por meio da qual a Instituição Financeira concedeu o financiamento imobiliário à Devedora e cujos recursos serão destinados de acordo com o disposto na CCB;</w:t>
      </w:r>
    </w:p>
    <w:p w14:paraId="16D6CE4A" w14:textId="7B6E6DB2"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Em decorrência da emissão da CCB, a Devedora se obrigou, entre outras obrigações, a pagar todos os Créditos Imobiliários;</w:t>
      </w:r>
    </w:p>
    <w:p w14:paraId="49B49831" w14:textId="77777777"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bookmarkStart w:id="20" w:name="_Hlk529379840"/>
      <w:bookmarkStart w:id="21" w:name="_Hlk46160994"/>
      <w:r w:rsidRPr="00AA5C2C">
        <w:rPr>
          <w:rFonts w:ascii="Arial Nova" w:hAnsi="Arial Nova" w:cstheme="minorHAnsi"/>
          <w:sz w:val="22"/>
          <w:szCs w:val="22"/>
        </w:rPr>
        <w:t xml:space="preserve">A Instituição Financeira cedeu </w:t>
      </w:r>
      <w:bookmarkEnd w:id="20"/>
      <w:r w:rsidRPr="00AA5C2C">
        <w:rPr>
          <w:rFonts w:ascii="Arial Nova" w:hAnsi="Arial Nova" w:cstheme="minorHAnsi"/>
          <w:sz w:val="22"/>
          <w:szCs w:val="22"/>
        </w:rPr>
        <w:t>à Securitizadora os Créditos Imobiliários, por meio da celebração do Contrato de Cessão</w:t>
      </w:r>
      <w:bookmarkEnd w:id="21"/>
      <w:r w:rsidRPr="00AA5C2C">
        <w:rPr>
          <w:rFonts w:ascii="Arial Nova" w:hAnsi="Arial Nova" w:cstheme="minorHAnsi"/>
          <w:sz w:val="22"/>
          <w:szCs w:val="22"/>
        </w:rPr>
        <w:t>;</w:t>
      </w:r>
    </w:p>
    <w:p w14:paraId="303F6931" w14:textId="1FB0C2F2"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A Securitizadora emitiu a CCI para representar a totalidade dos Créditos Imobiliários, por meio da Escritura de Emissão de CCI;</w:t>
      </w:r>
    </w:p>
    <w:p w14:paraId="0BB34B08" w14:textId="5B338817"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 xml:space="preserve">A Securitizadora vinculou os Créditos Imobiliários, representados pela CCI, aos CRI, por </w:t>
      </w:r>
      <w:r w:rsidRPr="00AA5C2C">
        <w:rPr>
          <w:rFonts w:ascii="Arial Nova" w:hAnsi="Arial Nova" w:cstheme="minorHAnsi"/>
          <w:sz w:val="22"/>
          <w:szCs w:val="22"/>
        </w:rPr>
        <w:lastRenderedPageBreak/>
        <w:t>meio do Termo de Securitização;</w:t>
      </w:r>
    </w:p>
    <w:p w14:paraId="7852174B" w14:textId="68DD7875"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 xml:space="preserve">As Partes resolvem, nesta data, aditar o Termo de Securitização, para refletir o quanto decidido na Assembleia Geral Extraordinária do Titular de Certificados de Recebíveis Imobiliários da 7ª Série da 1ª Emissão da Casa de Pedra Securitizadora de Crédito S.A., realizada em </w:t>
      </w:r>
      <w:r w:rsidR="00AA5C2C">
        <w:rPr>
          <w:rFonts w:ascii="Arial Nova" w:hAnsi="Arial Nova" w:cstheme="minorHAnsi"/>
          <w:sz w:val="22"/>
          <w:szCs w:val="22"/>
        </w:rPr>
        <w:t>25</w:t>
      </w:r>
      <w:r w:rsidR="00AB5A43" w:rsidRPr="00AA5C2C">
        <w:rPr>
          <w:rFonts w:ascii="Arial Nova" w:hAnsi="Arial Nova" w:cstheme="minorHAnsi"/>
          <w:sz w:val="22"/>
          <w:szCs w:val="22"/>
        </w:rPr>
        <w:t xml:space="preserve"> </w:t>
      </w:r>
      <w:r w:rsidRPr="00AA5C2C">
        <w:rPr>
          <w:rFonts w:ascii="Arial Nova" w:hAnsi="Arial Nova" w:cstheme="minorHAnsi"/>
          <w:sz w:val="22"/>
          <w:szCs w:val="22"/>
        </w:rPr>
        <w:t xml:space="preserve">de </w:t>
      </w:r>
      <w:r w:rsidR="00AB5A43" w:rsidRPr="00AA5C2C">
        <w:rPr>
          <w:rFonts w:ascii="Arial Nova" w:hAnsi="Arial Nova" w:cstheme="minorHAnsi"/>
          <w:sz w:val="22"/>
          <w:szCs w:val="22"/>
        </w:rPr>
        <w:t xml:space="preserve">novembro </w:t>
      </w:r>
      <w:r w:rsidRPr="00AA5C2C">
        <w:rPr>
          <w:rFonts w:ascii="Arial Nova" w:hAnsi="Arial Nova" w:cstheme="minorHAnsi"/>
          <w:sz w:val="22"/>
          <w:szCs w:val="22"/>
        </w:rPr>
        <w:t>de 2022 (“</w:t>
      </w:r>
      <w:r w:rsidRPr="00AA5C2C">
        <w:rPr>
          <w:rFonts w:ascii="Arial Nova" w:hAnsi="Arial Nova" w:cstheme="minorHAnsi"/>
          <w:b/>
          <w:bCs/>
          <w:sz w:val="22"/>
          <w:szCs w:val="22"/>
        </w:rPr>
        <w:t>Assembleia</w:t>
      </w:r>
      <w:r w:rsidRPr="00AA5C2C">
        <w:rPr>
          <w:rFonts w:ascii="Arial Nova" w:hAnsi="Arial Nova" w:cstheme="minorHAnsi"/>
          <w:sz w:val="22"/>
          <w:szCs w:val="22"/>
        </w:rPr>
        <w:t>”); e</w:t>
      </w:r>
    </w:p>
    <w:p w14:paraId="5C091734" w14:textId="40EA34D3" w:rsidR="009A1AC1" w:rsidRPr="00AA5C2C" w:rsidRDefault="009A1AC1" w:rsidP="00E003A3">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4A61DC" w:rsidRPr="00AA5C2C">
        <w:rPr>
          <w:rFonts w:ascii="Arial Nova" w:hAnsi="Arial Nova" w:cstheme="minorHAnsi"/>
          <w:sz w:val="22"/>
          <w:szCs w:val="22"/>
        </w:rPr>
        <w:t>.</w:t>
      </w:r>
    </w:p>
    <w:p w14:paraId="63CC07F8" w14:textId="77777777" w:rsidR="009A1AC1" w:rsidRPr="00AA5C2C" w:rsidRDefault="009A1AC1" w:rsidP="009A1AC1">
      <w:pPr>
        <w:pStyle w:val="PargrafodaLista"/>
        <w:tabs>
          <w:tab w:val="left" w:pos="851"/>
        </w:tabs>
        <w:autoSpaceDE/>
        <w:autoSpaceDN/>
        <w:adjustRightInd/>
        <w:spacing w:before="240" w:after="240" w:line="300" w:lineRule="auto"/>
        <w:ind w:left="0"/>
        <w:jc w:val="both"/>
        <w:rPr>
          <w:rFonts w:ascii="Arial Nova" w:hAnsi="Arial Nova" w:cstheme="minorHAnsi"/>
          <w:sz w:val="22"/>
          <w:szCs w:val="22"/>
        </w:rPr>
      </w:pPr>
      <w:r w:rsidRPr="00AA5C2C">
        <w:rPr>
          <w:rFonts w:ascii="Arial Nova" w:hAnsi="Arial Nova" w:cstheme="minorHAnsi"/>
          <w:sz w:val="22"/>
          <w:szCs w:val="22"/>
        </w:rPr>
        <w:t>As Partes resolvem, na melhor forma de direito, celebrar o presente instrumento (“</w:t>
      </w:r>
      <w:r w:rsidRPr="00AA5C2C">
        <w:rPr>
          <w:rFonts w:ascii="Arial Nova" w:hAnsi="Arial Nova" w:cstheme="minorHAnsi"/>
          <w:b/>
          <w:bCs/>
          <w:sz w:val="22"/>
          <w:szCs w:val="22"/>
        </w:rPr>
        <w:t>Aditamento</w:t>
      </w:r>
      <w:r w:rsidRPr="00AA5C2C">
        <w:rPr>
          <w:rFonts w:ascii="Arial Nova" w:hAnsi="Arial Nova" w:cstheme="minorHAnsi"/>
          <w:sz w:val="22"/>
          <w:szCs w:val="22"/>
        </w:rPr>
        <w:t>”).</w:t>
      </w:r>
    </w:p>
    <w:p w14:paraId="255AAC62" w14:textId="54D3FEA5" w:rsidR="009A1AC1" w:rsidRPr="00AA5C2C" w:rsidRDefault="009A1AC1" w:rsidP="009A1AC1">
      <w:pPr>
        <w:pStyle w:val="PargrafodaLista"/>
        <w:tabs>
          <w:tab w:val="left" w:pos="0"/>
        </w:tabs>
        <w:spacing w:before="240" w:after="240" w:line="290" w:lineRule="auto"/>
        <w:ind w:left="0"/>
        <w:jc w:val="center"/>
        <w:rPr>
          <w:rFonts w:ascii="Arial Nova" w:hAnsi="Arial Nova" w:cs="Calibri"/>
          <w:smallCaps/>
          <w:sz w:val="22"/>
          <w:szCs w:val="22"/>
        </w:rPr>
      </w:pPr>
      <w:r w:rsidRPr="00AA5C2C">
        <w:rPr>
          <w:rFonts w:ascii="Arial Nova" w:hAnsi="Arial Nova" w:cs="Calibri"/>
          <w:b/>
          <w:smallCaps/>
          <w:sz w:val="22"/>
          <w:szCs w:val="22"/>
        </w:rPr>
        <w:t>Seção IV</w:t>
      </w:r>
      <w:r w:rsidR="00E83C0B" w:rsidRPr="00AA5C2C">
        <w:rPr>
          <w:rFonts w:ascii="Arial Nova" w:hAnsi="Arial Nova" w:cs="Calibri"/>
          <w:b/>
          <w:smallCaps/>
          <w:sz w:val="22"/>
          <w:szCs w:val="22"/>
        </w:rPr>
        <w:br/>
        <w:t xml:space="preserve">Capítulos e </w:t>
      </w:r>
      <w:r w:rsidRPr="00AA5C2C">
        <w:rPr>
          <w:rFonts w:ascii="Arial Nova" w:hAnsi="Arial Nova" w:cs="Calibri"/>
          <w:b/>
          <w:smallCaps/>
          <w:sz w:val="22"/>
          <w:szCs w:val="22"/>
        </w:rPr>
        <w:t>Cláusulas</w:t>
      </w:r>
    </w:p>
    <w:p w14:paraId="2293E5AC" w14:textId="0679A4E0" w:rsidR="009A1AC1" w:rsidRPr="00AA5C2C" w:rsidRDefault="00E83C0B" w:rsidP="009A1AC1">
      <w:pPr>
        <w:pStyle w:val="PargrafodaLista"/>
        <w:numPr>
          <w:ilvl w:val="0"/>
          <w:numId w:val="3"/>
        </w:numPr>
        <w:tabs>
          <w:tab w:val="left" w:pos="0"/>
        </w:tabs>
        <w:spacing w:before="240" w:after="240" w:line="290" w:lineRule="auto"/>
        <w:ind w:left="142" w:hanging="1135"/>
        <w:jc w:val="center"/>
        <w:rPr>
          <w:rFonts w:ascii="Arial Nova" w:hAnsi="Arial Nova" w:cs="Calibri"/>
          <w:b/>
          <w:smallCaps/>
          <w:sz w:val="22"/>
          <w:szCs w:val="22"/>
        </w:rPr>
      </w:pPr>
      <w:r w:rsidRPr="00AA5C2C">
        <w:rPr>
          <w:rFonts w:ascii="Arial Nova" w:hAnsi="Arial Nova" w:cs="Calibri"/>
          <w:b/>
          <w:smallCaps/>
          <w:sz w:val="22"/>
          <w:szCs w:val="22"/>
        </w:rPr>
        <w:t>Capítulo Primeiro</w:t>
      </w:r>
      <w:r w:rsidR="009A1AC1" w:rsidRPr="00AA5C2C">
        <w:rPr>
          <w:rFonts w:ascii="Arial Nova" w:hAnsi="Arial Nova" w:cs="Calibri"/>
          <w:b/>
          <w:smallCaps/>
          <w:sz w:val="22"/>
          <w:szCs w:val="22"/>
        </w:rPr>
        <w:br/>
        <w:t>Objeto</w:t>
      </w:r>
    </w:p>
    <w:p w14:paraId="0A1B29CB" w14:textId="508B465A" w:rsidR="008F3498" w:rsidRPr="00AA5C2C" w:rsidRDefault="0052699C" w:rsidP="008F3498">
      <w:pPr>
        <w:pStyle w:val="PargrafodaLista"/>
        <w:numPr>
          <w:ilvl w:val="1"/>
          <w:numId w:val="8"/>
        </w:numPr>
        <w:tabs>
          <w:tab w:val="left" w:pos="567"/>
        </w:tabs>
        <w:autoSpaceDE/>
        <w:autoSpaceDN/>
        <w:adjustRightInd/>
        <w:spacing w:before="240" w:after="240" w:line="300" w:lineRule="auto"/>
        <w:ind w:left="0" w:firstLine="0"/>
        <w:jc w:val="both"/>
        <w:rPr>
          <w:rFonts w:ascii="Arial Nova" w:hAnsi="Arial Nova" w:cs="Calibri"/>
          <w:i/>
          <w:iCs/>
          <w:sz w:val="18"/>
          <w:szCs w:val="18"/>
        </w:rPr>
      </w:pPr>
      <w:r w:rsidRPr="00AA5C2C">
        <w:rPr>
          <w:rFonts w:ascii="Arial Nova" w:hAnsi="Arial Nova" w:cs="Calibri"/>
          <w:sz w:val="22"/>
          <w:szCs w:val="22"/>
        </w:rPr>
        <w:t>Em razão do quanto disposto acima, a</w:t>
      </w:r>
      <w:r w:rsidR="00866D95" w:rsidRPr="00AA5C2C">
        <w:rPr>
          <w:rFonts w:ascii="Arial Nova" w:hAnsi="Arial Nova" w:cs="Calibri"/>
          <w:sz w:val="22"/>
          <w:szCs w:val="22"/>
        </w:rPr>
        <w:t>s</w:t>
      </w:r>
      <w:r w:rsidR="008F3498" w:rsidRPr="00AA5C2C">
        <w:rPr>
          <w:rFonts w:ascii="Arial Nova" w:hAnsi="Arial Nova" w:cs="Calibri"/>
          <w:sz w:val="22"/>
          <w:szCs w:val="22"/>
        </w:rPr>
        <w:t xml:space="preserve"> Partes decidem </w:t>
      </w:r>
      <w:r w:rsidR="00E46913" w:rsidRPr="00AA5C2C">
        <w:rPr>
          <w:rFonts w:ascii="Arial Nova" w:hAnsi="Arial Nova" w:cs="Calibri"/>
          <w:sz w:val="22"/>
          <w:szCs w:val="22"/>
        </w:rPr>
        <w:t xml:space="preserve">alterar </w:t>
      </w:r>
      <w:r w:rsidR="00D91437" w:rsidRPr="00AA5C2C">
        <w:rPr>
          <w:rFonts w:ascii="Arial Nova" w:hAnsi="Arial Nova" w:cs="Calibri"/>
          <w:sz w:val="22"/>
          <w:szCs w:val="22"/>
        </w:rPr>
        <w:t>a</w:t>
      </w:r>
      <w:r w:rsidR="008F3498" w:rsidRPr="00AA5C2C">
        <w:rPr>
          <w:rFonts w:ascii="Arial Nova" w:hAnsi="Arial Nova" w:cs="Calibri"/>
          <w:sz w:val="22"/>
          <w:szCs w:val="22"/>
        </w:rPr>
        <w:t xml:space="preserve"> cláusula </w:t>
      </w:r>
      <w:r w:rsidR="00AE1063" w:rsidRPr="00AA5C2C">
        <w:rPr>
          <w:rFonts w:ascii="Arial Nova" w:hAnsi="Arial Nova" w:cs="Calibri"/>
          <w:sz w:val="22"/>
          <w:szCs w:val="22"/>
        </w:rPr>
        <w:t>quinta</w:t>
      </w:r>
      <w:r w:rsidR="008F3498" w:rsidRPr="00AA5C2C">
        <w:rPr>
          <w:rFonts w:ascii="Arial Nova" w:hAnsi="Arial Nova" w:cs="Calibri"/>
          <w:sz w:val="22"/>
          <w:szCs w:val="22"/>
        </w:rPr>
        <w:t xml:space="preserve"> </w:t>
      </w:r>
      <w:r w:rsidR="00E46913" w:rsidRPr="00AA5C2C">
        <w:rPr>
          <w:rFonts w:ascii="Arial Nova" w:hAnsi="Arial Nova" w:cs="Calibri"/>
          <w:sz w:val="22"/>
          <w:szCs w:val="22"/>
        </w:rPr>
        <w:t>do</w:t>
      </w:r>
      <w:r w:rsidR="008F3498" w:rsidRPr="00AA5C2C">
        <w:rPr>
          <w:rFonts w:ascii="Arial Nova" w:hAnsi="Arial Nova" w:cs="Calibri"/>
          <w:sz w:val="22"/>
          <w:szCs w:val="22"/>
        </w:rPr>
        <w:t xml:space="preserve"> Termo de Securitização</w:t>
      </w:r>
      <w:r w:rsidR="00E46913" w:rsidRPr="00AA5C2C">
        <w:rPr>
          <w:rFonts w:ascii="Arial Nova" w:hAnsi="Arial Nova" w:cs="Calibri"/>
          <w:sz w:val="22"/>
          <w:szCs w:val="22"/>
        </w:rPr>
        <w:t>, que p</w:t>
      </w:r>
      <w:r w:rsidR="008F3498" w:rsidRPr="00AA5C2C">
        <w:rPr>
          <w:rFonts w:ascii="Arial Nova" w:hAnsi="Arial Nova" w:cs="Calibri"/>
          <w:sz w:val="22"/>
          <w:szCs w:val="22"/>
        </w:rPr>
        <w:t>ass</w:t>
      </w:r>
      <w:r w:rsidR="00E46913" w:rsidRPr="00AA5C2C">
        <w:rPr>
          <w:rFonts w:ascii="Arial Nova" w:hAnsi="Arial Nova" w:cs="Calibri"/>
          <w:sz w:val="22"/>
          <w:szCs w:val="22"/>
        </w:rPr>
        <w:t>a</w:t>
      </w:r>
      <w:r w:rsidR="008F3498" w:rsidRPr="00AA5C2C">
        <w:rPr>
          <w:rFonts w:ascii="Arial Nova" w:hAnsi="Arial Nova" w:cs="Calibri"/>
          <w:sz w:val="22"/>
          <w:szCs w:val="22"/>
        </w:rPr>
        <w:t xml:space="preserve"> a vigorar com a seguinte redaç</w:t>
      </w:r>
      <w:r w:rsidR="00AE1063" w:rsidRPr="00AA5C2C">
        <w:rPr>
          <w:rFonts w:ascii="Arial Nova" w:hAnsi="Arial Nova" w:cs="Calibri"/>
          <w:sz w:val="22"/>
          <w:szCs w:val="22"/>
        </w:rPr>
        <w:t>ão</w:t>
      </w:r>
      <w:r w:rsidR="008F3498" w:rsidRPr="00AA5C2C">
        <w:rPr>
          <w:rFonts w:ascii="Arial Nova" w:hAnsi="Arial Nova" w:cs="Calibri"/>
          <w:sz w:val="22"/>
          <w:szCs w:val="22"/>
        </w:rPr>
        <w:t>:</w:t>
      </w:r>
    </w:p>
    <w:p w14:paraId="64ABBD2F" w14:textId="6A6B2FA0" w:rsidR="00EE5CDF" w:rsidRPr="00AA5C2C" w:rsidRDefault="00960137" w:rsidP="00D91437">
      <w:pPr>
        <w:pStyle w:val="PargrafodaLista"/>
        <w:autoSpaceDE/>
        <w:autoSpaceDN/>
        <w:adjustRightInd/>
        <w:spacing w:before="240" w:after="240" w:line="300" w:lineRule="auto"/>
        <w:ind w:left="1134"/>
        <w:jc w:val="both"/>
        <w:rPr>
          <w:rFonts w:ascii="Arial Nova" w:hAnsi="Arial Nova" w:cs="Calibri"/>
          <w:b/>
          <w:bCs/>
          <w:i/>
          <w:iCs/>
          <w:sz w:val="20"/>
          <w:szCs w:val="20"/>
        </w:rPr>
      </w:pPr>
      <w:r w:rsidRPr="00AA5C2C">
        <w:rPr>
          <w:rFonts w:ascii="Arial Nova" w:hAnsi="Arial Nova" w:cs="Calibri"/>
          <w:i/>
          <w:iCs/>
          <w:sz w:val="20"/>
          <w:szCs w:val="20"/>
        </w:rPr>
        <w:t>“</w:t>
      </w:r>
      <w:r w:rsidR="00EE5CDF" w:rsidRPr="00AA5C2C">
        <w:rPr>
          <w:rFonts w:ascii="Arial Nova" w:hAnsi="Arial Nova" w:cs="Calibri"/>
          <w:b/>
          <w:bCs/>
          <w:i/>
          <w:iCs/>
          <w:sz w:val="20"/>
          <w:szCs w:val="20"/>
        </w:rPr>
        <w:t>CLÁUSULA QUINTA – SUBSCIRÇÃO E INTEGRALIZAÇÃO DOS CRI”</w:t>
      </w:r>
    </w:p>
    <w:p w14:paraId="5681D59E" w14:textId="526E3F22" w:rsidR="00960137" w:rsidRPr="00AA5C2C" w:rsidRDefault="00C43654" w:rsidP="00D91437">
      <w:pPr>
        <w:pStyle w:val="PargrafodaLista"/>
        <w:autoSpaceDE/>
        <w:autoSpaceDN/>
        <w:adjustRightInd/>
        <w:spacing w:before="240" w:after="240" w:line="300" w:lineRule="auto"/>
        <w:ind w:left="1134"/>
        <w:jc w:val="both"/>
        <w:rPr>
          <w:rFonts w:ascii="Arial Nova" w:hAnsi="Arial Nova" w:cs="Calibri"/>
          <w:i/>
          <w:iCs/>
          <w:sz w:val="20"/>
          <w:szCs w:val="20"/>
        </w:rPr>
      </w:pPr>
      <w:r w:rsidRPr="00AA5C2C">
        <w:rPr>
          <w:rFonts w:ascii="Arial Nova" w:hAnsi="Arial Nova" w:cs="Calibri"/>
          <w:i/>
          <w:iCs/>
          <w:sz w:val="20"/>
          <w:szCs w:val="20"/>
        </w:rPr>
        <w:t>5.1.</w:t>
      </w:r>
      <w:r w:rsidR="00960137" w:rsidRPr="00AA5C2C">
        <w:rPr>
          <w:rFonts w:ascii="Arial Nova" w:hAnsi="Arial Nova" w:cs="Calibri"/>
          <w:i/>
          <w:iCs/>
          <w:sz w:val="20"/>
          <w:szCs w:val="20"/>
        </w:rPr>
        <w:t xml:space="preserve"> </w:t>
      </w:r>
      <w:r w:rsidR="00960137" w:rsidRPr="00AA5C2C">
        <w:rPr>
          <w:rFonts w:ascii="Arial Nova" w:hAnsi="Arial Nova" w:cs="Calibri"/>
          <w:i/>
          <w:iCs/>
          <w:sz w:val="20"/>
          <w:szCs w:val="20"/>
          <w:u w:val="single"/>
        </w:rPr>
        <w:t>Subscrição</w:t>
      </w:r>
      <w:r w:rsidR="00960137" w:rsidRPr="00AA5C2C">
        <w:rPr>
          <w:rFonts w:ascii="Arial Nova" w:hAnsi="Arial Nova" w:cs="Calibri"/>
          <w:i/>
          <w:iCs/>
          <w:sz w:val="20"/>
          <w:szCs w:val="20"/>
        </w:rPr>
        <w:t xml:space="preserve">. Os CRI serão subscritos </w:t>
      </w:r>
      <w:r w:rsidR="000C175B" w:rsidRPr="00AA5C2C">
        <w:rPr>
          <w:rFonts w:ascii="Arial Nova" w:hAnsi="Arial Nova" w:cs="Calibri"/>
          <w:i/>
          <w:iCs/>
          <w:sz w:val="20"/>
          <w:szCs w:val="20"/>
        </w:rPr>
        <w:t>em mais de uma data,</w:t>
      </w:r>
      <w:r w:rsidRPr="00AA5C2C">
        <w:rPr>
          <w:rFonts w:ascii="Arial Nova" w:hAnsi="Arial Nova" w:cs="Calibri"/>
          <w:i/>
          <w:iCs/>
          <w:sz w:val="20"/>
          <w:szCs w:val="20"/>
        </w:rPr>
        <w:t xml:space="preserve"> observado o</w:t>
      </w:r>
      <w:r w:rsidRPr="00AA5C2C">
        <w:rPr>
          <w:rFonts w:ascii="Arial Nova" w:hAnsi="Arial Nova" w:cs="Tahoma"/>
          <w:sz w:val="21"/>
          <w:szCs w:val="21"/>
        </w:rPr>
        <w:t xml:space="preserve"> </w:t>
      </w:r>
      <w:r w:rsidRPr="00AA5C2C">
        <w:rPr>
          <w:rFonts w:ascii="Arial Nova" w:hAnsi="Arial Nova" w:cs="Calibri"/>
          <w:i/>
          <w:iCs/>
          <w:sz w:val="20"/>
          <w:szCs w:val="20"/>
        </w:rPr>
        <w:t>prazo de distribuição na forma do §2º do artigo 7º-A da Instrução CVM 476, no mercado primário,</w:t>
      </w:r>
      <w:r w:rsidR="00960137" w:rsidRPr="00AA5C2C">
        <w:rPr>
          <w:rFonts w:ascii="Arial Nova" w:hAnsi="Arial Nova" w:cs="Calibri"/>
          <w:i/>
          <w:iCs/>
          <w:sz w:val="20"/>
          <w:szCs w:val="20"/>
        </w:rPr>
        <w:t xml:space="preserve"> por meio da celebração do respectivo Boletim de Subscrição (CRI), </w:t>
      </w:r>
      <w:bookmarkStart w:id="22" w:name="_Hlk77768586"/>
      <w:r w:rsidR="00960137" w:rsidRPr="00AA5C2C">
        <w:rPr>
          <w:rFonts w:ascii="Arial Nova" w:hAnsi="Arial Nova" w:cs="Calibri"/>
          <w:i/>
          <w:iCs/>
          <w:sz w:val="20"/>
          <w:szCs w:val="20"/>
        </w:rPr>
        <w:t>e serão integralizados</w:t>
      </w:r>
      <w:r w:rsidR="004F12BB" w:rsidRPr="00AA5C2C">
        <w:rPr>
          <w:rFonts w:ascii="Arial Nova" w:hAnsi="Arial Nova" w:cs="Calibri"/>
          <w:i/>
          <w:iCs/>
          <w:sz w:val="20"/>
          <w:szCs w:val="20"/>
        </w:rPr>
        <w:t>, em atos separados,</w:t>
      </w:r>
      <w:r w:rsidR="00960137" w:rsidRPr="00AA5C2C">
        <w:rPr>
          <w:rFonts w:ascii="Arial Nova" w:hAnsi="Arial Nova" w:cs="Calibri"/>
          <w:i/>
          <w:iCs/>
          <w:sz w:val="20"/>
          <w:szCs w:val="20"/>
        </w:rPr>
        <w:t xml:space="preserve"> em mais de uma </w:t>
      </w:r>
      <w:r w:rsidR="0052699C" w:rsidRPr="00AA5C2C">
        <w:rPr>
          <w:rFonts w:ascii="Arial Nova" w:hAnsi="Arial Nova" w:cs="Calibri"/>
          <w:i/>
          <w:iCs/>
          <w:sz w:val="20"/>
          <w:szCs w:val="20"/>
        </w:rPr>
        <w:t xml:space="preserve">data </w:t>
      </w:r>
      <w:r w:rsidR="00960137" w:rsidRPr="00AA5C2C">
        <w:rPr>
          <w:rFonts w:ascii="Arial Nova" w:hAnsi="Arial Nova" w:cs="Calibri"/>
          <w:i/>
          <w:iCs/>
          <w:sz w:val="20"/>
          <w:szCs w:val="20"/>
        </w:rPr>
        <w:t xml:space="preserve">de </w:t>
      </w:r>
      <w:r w:rsidR="0052699C" w:rsidRPr="00AA5C2C">
        <w:rPr>
          <w:rFonts w:ascii="Arial Nova" w:hAnsi="Arial Nova" w:cs="Calibri"/>
          <w:i/>
          <w:iCs/>
          <w:sz w:val="20"/>
          <w:szCs w:val="20"/>
        </w:rPr>
        <w:t>integralização</w:t>
      </w:r>
      <w:r w:rsidR="00F931A5" w:rsidRPr="00AA5C2C">
        <w:rPr>
          <w:rFonts w:ascii="Arial Nova" w:hAnsi="Arial Nova" w:cs="Calibri"/>
          <w:i/>
          <w:iCs/>
          <w:sz w:val="20"/>
          <w:szCs w:val="20"/>
        </w:rPr>
        <w:t>, nos termos da Cláusula 5.</w:t>
      </w:r>
      <w:r w:rsidRPr="00AA5C2C">
        <w:rPr>
          <w:rFonts w:ascii="Arial Nova" w:hAnsi="Arial Nova" w:cs="Calibri"/>
          <w:i/>
          <w:iCs/>
          <w:sz w:val="20"/>
          <w:szCs w:val="20"/>
        </w:rPr>
        <w:t>2</w:t>
      </w:r>
      <w:r w:rsidR="00960137" w:rsidRPr="00AA5C2C">
        <w:rPr>
          <w:rFonts w:ascii="Arial Nova" w:hAnsi="Arial Nova" w:cs="Calibri"/>
          <w:i/>
          <w:iCs/>
          <w:sz w:val="20"/>
          <w:szCs w:val="20"/>
        </w:rPr>
        <w:t>, pelo Preço de Integralização</w:t>
      </w:r>
      <w:bookmarkEnd w:id="22"/>
      <w:r w:rsidR="00F67F76" w:rsidRPr="00AA5C2C">
        <w:rPr>
          <w:rFonts w:ascii="Arial Nova" w:hAnsi="Arial Nova" w:cs="Calibri"/>
          <w:i/>
          <w:iCs/>
          <w:sz w:val="20"/>
          <w:szCs w:val="20"/>
        </w:rPr>
        <w:t>, o qual será pago à vista, em moeda corrente nacional</w:t>
      </w:r>
      <w:r w:rsidR="00960137" w:rsidRPr="00AA5C2C">
        <w:rPr>
          <w:rFonts w:ascii="Arial Nova" w:hAnsi="Arial Nova" w:cs="Calibri"/>
          <w:i/>
          <w:iCs/>
          <w:sz w:val="20"/>
          <w:szCs w:val="20"/>
        </w:rPr>
        <w:t>.”</w:t>
      </w:r>
    </w:p>
    <w:p w14:paraId="13019103" w14:textId="77777777" w:rsidR="00D91437" w:rsidRPr="00AA5C2C" w:rsidRDefault="00D91437" w:rsidP="00D91437">
      <w:pPr>
        <w:pStyle w:val="PargrafodaLista"/>
        <w:autoSpaceDE/>
        <w:autoSpaceDN/>
        <w:adjustRightInd/>
        <w:spacing w:before="240" w:after="240" w:line="300" w:lineRule="auto"/>
        <w:ind w:left="1134"/>
        <w:jc w:val="both"/>
        <w:rPr>
          <w:rFonts w:ascii="Arial Nova" w:hAnsi="Arial Nova" w:cs="Calibri"/>
          <w:i/>
          <w:iCs/>
          <w:sz w:val="20"/>
          <w:szCs w:val="20"/>
        </w:rPr>
      </w:pPr>
      <w:r w:rsidRPr="00AA5C2C">
        <w:rPr>
          <w:rFonts w:ascii="Arial Nova" w:hAnsi="Arial Nova" w:cs="Calibri"/>
          <w:i/>
          <w:iCs/>
          <w:sz w:val="20"/>
          <w:szCs w:val="20"/>
        </w:rPr>
        <w:t>(...)</w:t>
      </w:r>
    </w:p>
    <w:p w14:paraId="7F78F172" w14:textId="1FDF6A86" w:rsidR="00F931A5" w:rsidRPr="00AA5C2C" w:rsidRDefault="00F931A5" w:rsidP="00D91437">
      <w:pPr>
        <w:pStyle w:val="PargrafodaLista"/>
        <w:autoSpaceDE/>
        <w:autoSpaceDN/>
        <w:adjustRightInd/>
        <w:spacing w:before="240" w:after="240" w:line="300" w:lineRule="auto"/>
        <w:ind w:left="1134"/>
        <w:jc w:val="both"/>
        <w:rPr>
          <w:rFonts w:ascii="Arial Nova" w:hAnsi="Arial Nova" w:cs="Calibri"/>
          <w:i/>
          <w:iCs/>
          <w:sz w:val="20"/>
          <w:szCs w:val="20"/>
        </w:rPr>
      </w:pPr>
      <w:r w:rsidRPr="00AA5C2C">
        <w:rPr>
          <w:rFonts w:ascii="Arial Nova" w:hAnsi="Arial Nova" w:cs="Calibri"/>
          <w:i/>
          <w:iCs/>
          <w:sz w:val="20"/>
          <w:szCs w:val="20"/>
        </w:rPr>
        <w:t>“5.</w:t>
      </w:r>
      <w:r w:rsidR="00C43654" w:rsidRPr="00AA5C2C">
        <w:rPr>
          <w:rFonts w:ascii="Arial Nova" w:hAnsi="Arial Nova" w:cs="Calibri"/>
          <w:i/>
          <w:iCs/>
          <w:sz w:val="20"/>
          <w:szCs w:val="20"/>
        </w:rPr>
        <w:t>2</w:t>
      </w:r>
      <w:r w:rsidRPr="00AA5C2C">
        <w:rPr>
          <w:rFonts w:ascii="Arial Nova" w:hAnsi="Arial Nova" w:cs="Calibri"/>
          <w:i/>
          <w:iCs/>
          <w:sz w:val="20"/>
          <w:szCs w:val="20"/>
        </w:rPr>
        <w:t>.</w:t>
      </w:r>
      <w:r w:rsidR="00FF7245" w:rsidRPr="00AA5C2C">
        <w:rPr>
          <w:rFonts w:ascii="Arial Nova" w:hAnsi="Arial Nova" w:cs="Calibri"/>
          <w:i/>
          <w:iCs/>
          <w:sz w:val="20"/>
          <w:szCs w:val="20"/>
        </w:rPr>
        <w:t xml:space="preserve"> </w:t>
      </w:r>
      <w:r w:rsidRPr="00AA5C2C">
        <w:rPr>
          <w:rFonts w:ascii="Arial Nova" w:hAnsi="Arial Nova" w:cs="Calibri"/>
          <w:i/>
          <w:iCs/>
          <w:sz w:val="20"/>
          <w:szCs w:val="20"/>
          <w:u w:val="single"/>
        </w:rPr>
        <w:t>Integralização</w:t>
      </w:r>
      <w:r w:rsidRPr="00AA5C2C">
        <w:rPr>
          <w:rFonts w:ascii="Arial Nova" w:hAnsi="Arial Nova" w:cs="Calibri"/>
          <w:i/>
          <w:iCs/>
          <w:sz w:val="20"/>
          <w:szCs w:val="20"/>
        </w:rPr>
        <w:t xml:space="preserve">. Os CRI serão integralizados em mais de uma </w:t>
      </w:r>
      <w:r w:rsidR="0052699C" w:rsidRPr="00AA5C2C">
        <w:rPr>
          <w:rFonts w:ascii="Arial Nova" w:hAnsi="Arial Nova" w:cs="Calibri"/>
          <w:i/>
          <w:iCs/>
          <w:sz w:val="20"/>
          <w:szCs w:val="20"/>
        </w:rPr>
        <w:t xml:space="preserve">data </w:t>
      </w:r>
      <w:r w:rsidRPr="00AA5C2C">
        <w:rPr>
          <w:rFonts w:ascii="Arial Nova" w:hAnsi="Arial Nova" w:cs="Calibri"/>
          <w:i/>
          <w:iCs/>
          <w:sz w:val="20"/>
          <w:szCs w:val="20"/>
        </w:rPr>
        <w:t xml:space="preserve">de </w:t>
      </w:r>
      <w:r w:rsidR="0052699C" w:rsidRPr="00AA5C2C">
        <w:rPr>
          <w:rFonts w:ascii="Arial Nova" w:hAnsi="Arial Nova" w:cs="Calibri"/>
          <w:i/>
          <w:iCs/>
          <w:sz w:val="20"/>
          <w:szCs w:val="20"/>
        </w:rPr>
        <w:t>integralização</w:t>
      </w:r>
      <w:r w:rsidRPr="00AA5C2C">
        <w:rPr>
          <w:rFonts w:ascii="Arial Nova" w:hAnsi="Arial Nova" w:cs="Calibri"/>
          <w:i/>
          <w:iCs/>
          <w:sz w:val="20"/>
          <w:szCs w:val="20"/>
        </w:rPr>
        <w:t>, em moeda corrente nacional, à vista, pelo Preço de Integralização, conforme disposições do Boletim de Subscrição e observando-se os procedimentos estabelecidos pela B3 e neste instrumento,</w:t>
      </w:r>
      <w:r w:rsidR="000A4BC6" w:rsidRPr="00AA5C2C">
        <w:rPr>
          <w:rFonts w:ascii="Arial Nova" w:hAnsi="Arial Nova" w:cs="Calibri"/>
          <w:i/>
          <w:iCs/>
          <w:sz w:val="20"/>
          <w:szCs w:val="20"/>
        </w:rPr>
        <w:t xml:space="preserve"> para prover recursos a serem destinados pela Emissora conforme </w:t>
      </w:r>
      <w:r w:rsidR="002414D7" w:rsidRPr="00AA5C2C">
        <w:rPr>
          <w:rFonts w:ascii="Arial Nova" w:hAnsi="Arial Nova" w:cs="Calibri"/>
          <w:i/>
          <w:iCs/>
          <w:sz w:val="20"/>
          <w:szCs w:val="20"/>
        </w:rPr>
        <w:t>os itens</w:t>
      </w:r>
      <w:r w:rsidR="000A4BC6" w:rsidRPr="00AA5C2C">
        <w:rPr>
          <w:rFonts w:ascii="Arial Nova" w:hAnsi="Arial Nova" w:cs="Calibri"/>
          <w:i/>
          <w:iCs/>
          <w:sz w:val="20"/>
          <w:szCs w:val="20"/>
        </w:rPr>
        <w:t xml:space="preserve"> 3.5 e 4.8 deste Termo de Securitização</w:t>
      </w:r>
      <w:r w:rsidRPr="00AA5C2C">
        <w:rPr>
          <w:rFonts w:ascii="Arial Nova" w:hAnsi="Arial Nova" w:cs="Calibri"/>
          <w:i/>
          <w:iCs/>
          <w:sz w:val="20"/>
          <w:szCs w:val="20"/>
        </w:rPr>
        <w:t>.</w:t>
      </w:r>
    </w:p>
    <w:p w14:paraId="1C5EBFCF" w14:textId="2689EA40" w:rsidR="000A4BC6" w:rsidRPr="00AA5C2C" w:rsidRDefault="000A4BC6" w:rsidP="00AA5C2C">
      <w:pPr>
        <w:pStyle w:val="PargrafodaLista"/>
        <w:autoSpaceDE/>
        <w:autoSpaceDN/>
        <w:adjustRightInd/>
        <w:spacing w:before="240" w:after="240" w:line="300" w:lineRule="auto"/>
        <w:ind w:left="1134"/>
        <w:jc w:val="both"/>
        <w:rPr>
          <w:rFonts w:ascii="Arial Nova" w:hAnsi="Arial Nova" w:cs="Calibri"/>
          <w:i/>
          <w:iCs/>
          <w:sz w:val="20"/>
          <w:szCs w:val="20"/>
        </w:rPr>
      </w:pPr>
      <w:r w:rsidRPr="00AA5C2C">
        <w:rPr>
          <w:rFonts w:ascii="Arial Nova" w:hAnsi="Arial Nova" w:cs="Calibri"/>
          <w:i/>
          <w:iCs/>
          <w:sz w:val="20"/>
          <w:szCs w:val="20"/>
        </w:rPr>
        <w:t>5.2.1.</w:t>
      </w:r>
      <w:r w:rsidRPr="00AA5C2C">
        <w:rPr>
          <w:rFonts w:ascii="Arial Nova" w:hAnsi="Arial Nova" w:cs="Calibri"/>
          <w:i/>
          <w:iCs/>
          <w:sz w:val="20"/>
          <w:szCs w:val="20"/>
        </w:rPr>
        <w:tab/>
      </w:r>
      <w:r w:rsidR="002414D7" w:rsidRPr="00AA5C2C">
        <w:rPr>
          <w:rFonts w:ascii="Arial Nova" w:hAnsi="Arial Nova" w:cs="Calibri"/>
          <w:i/>
          <w:iCs/>
          <w:sz w:val="20"/>
          <w:szCs w:val="20"/>
        </w:rPr>
        <w:t xml:space="preserve">Cada CRI deverá ser integralizado </w:t>
      </w:r>
      <w:r w:rsidR="00BE0D0A" w:rsidRPr="00AA5C2C">
        <w:rPr>
          <w:rFonts w:ascii="Arial Nova" w:hAnsi="Arial Nova" w:cs="Calibri"/>
          <w:i/>
          <w:iCs/>
          <w:sz w:val="20"/>
          <w:szCs w:val="20"/>
        </w:rPr>
        <w:t xml:space="preserve">nas respectivas </w:t>
      </w:r>
      <w:r w:rsidR="0052699C" w:rsidRPr="00AA5C2C">
        <w:rPr>
          <w:rFonts w:ascii="Arial Nova" w:hAnsi="Arial Nova" w:cs="Calibri"/>
          <w:i/>
          <w:iCs/>
          <w:sz w:val="20"/>
          <w:szCs w:val="20"/>
        </w:rPr>
        <w:t xml:space="preserve">datas </w:t>
      </w:r>
      <w:r w:rsidR="00BE0D0A" w:rsidRPr="00AA5C2C">
        <w:rPr>
          <w:rFonts w:ascii="Arial Nova" w:hAnsi="Arial Nova" w:cs="Calibri"/>
          <w:i/>
          <w:iCs/>
          <w:sz w:val="20"/>
          <w:szCs w:val="20"/>
        </w:rPr>
        <w:t xml:space="preserve">de </w:t>
      </w:r>
      <w:r w:rsidR="0052699C" w:rsidRPr="00AA5C2C">
        <w:rPr>
          <w:rFonts w:ascii="Arial Nova" w:hAnsi="Arial Nova" w:cs="Calibri"/>
          <w:i/>
          <w:iCs/>
          <w:sz w:val="20"/>
          <w:szCs w:val="20"/>
        </w:rPr>
        <w:t xml:space="preserve">integralização </w:t>
      </w:r>
      <w:r w:rsidR="00BE0D0A" w:rsidRPr="00AA5C2C">
        <w:rPr>
          <w:rFonts w:ascii="Arial Nova" w:hAnsi="Arial Nova" w:cs="Calibri"/>
          <w:i/>
          <w:iCs/>
          <w:sz w:val="20"/>
          <w:szCs w:val="20"/>
        </w:rPr>
        <w:t>que constarem do respectivo Boletim de Subscrição</w:t>
      </w:r>
      <w:r w:rsidR="002414D7" w:rsidRPr="00AA5C2C">
        <w:rPr>
          <w:rFonts w:ascii="Arial Nova" w:hAnsi="Arial Nova" w:cs="Calibri"/>
          <w:i/>
          <w:iCs/>
          <w:sz w:val="20"/>
          <w:szCs w:val="20"/>
        </w:rPr>
        <w:t xml:space="preserve">, </w:t>
      </w:r>
      <w:r w:rsidR="001D5E32" w:rsidRPr="00AA5C2C">
        <w:rPr>
          <w:rFonts w:ascii="Arial Nova" w:hAnsi="Arial Nova" w:cs="Calibri"/>
          <w:i/>
          <w:iCs/>
          <w:sz w:val="20"/>
          <w:szCs w:val="20"/>
        </w:rPr>
        <w:t xml:space="preserve">mediante chamadas de capital para  prover recursos a serem destinados pela Emissora conforme os itens 3.5 e 4.8 deste Termo de Securitização, </w:t>
      </w:r>
      <w:r w:rsidR="002414D7" w:rsidRPr="00AA5C2C">
        <w:rPr>
          <w:rFonts w:ascii="Arial Nova" w:hAnsi="Arial Nova" w:cs="Calibri"/>
          <w:i/>
          <w:iCs/>
          <w:sz w:val="20"/>
          <w:szCs w:val="20"/>
        </w:rPr>
        <w:t>observadas as Condições Precedentes</w:t>
      </w:r>
      <w:r w:rsidR="00BE0D0A" w:rsidRPr="00AA5C2C">
        <w:rPr>
          <w:rFonts w:ascii="Arial Nova" w:hAnsi="Arial Nova" w:cs="Calibri"/>
          <w:i/>
          <w:iCs/>
          <w:sz w:val="20"/>
          <w:szCs w:val="20"/>
        </w:rPr>
        <w:t>, sendo certo que, o</w:t>
      </w:r>
      <w:r w:rsidRPr="00AA5C2C">
        <w:rPr>
          <w:rFonts w:ascii="Arial Nova" w:hAnsi="Arial Nova" w:cs="Calibri"/>
          <w:i/>
          <w:iCs/>
          <w:sz w:val="20"/>
          <w:szCs w:val="20"/>
        </w:rPr>
        <w:t xml:space="preserve"> Preço de Integralização poderá ser acrescido de eventual ágio ou descontado de eventual deságio, desde que aplicado de forma igualitária à totalidade dos CRI integralizados em uma mesma </w:t>
      </w:r>
      <w:r w:rsidR="0052699C" w:rsidRPr="00AA5C2C">
        <w:rPr>
          <w:rFonts w:ascii="Arial Nova" w:hAnsi="Arial Nova" w:cs="Calibri"/>
          <w:i/>
          <w:iCs/>
          <w:sz w:val="20"/>
          <w:szCs w:val="20"/>
        </w:rPr>
        <w:t xml:space="preserve">data </w:t>
      </w:r>
      <w:r w:rsidRPr="00AA5C2C">
        <w:rPr>
          <w:rFonts w:ascii="Arial Nova" w:hAnsi="Arial Nova" w:cs="Calibri"/>
          <w:i/>
          <w:iCs/>
          <w:sz w:val="20"/>
          <w:szCs w:val="20"/>
        </w:rPr>
        <w:t xml:space="preserve">de </w:t>
      </w:r>
      <w:r w:rsidR="0052699C" w:rsidRPr="00AA5C2C">
        <w:rPr>
          <w:rFonts w:ascii="Arial Nova" w:hAnsi="Arial Nova" w:cs="Calibri"/>
          <w:i/>
          <w:iCs/>
          <w:sz w:val="20"/>
          <w:szCs w:val="20"/>
        </w:rPr>
        <w:t>integralização</w:t>
      </w:r>
      <w:r w:rsidRPr="00AA5C2C">
        <w:rPr>
          <w:rFonts w:ascii="Arial Nova" w:hAnsi="Arial Nova" w:cs="Calibri"/>
          <w:i/>
          <w:iCs/>
          <w:sz w:val="20"/>
          <w:szCs w:val="20"/>
        </w:rPr>
        <w:t xml:space="preserve">. </w:t>
      </w:r>
    </w:p>
    <w:p w14:paraId="098BF4B3" w14:textId="42041650" w:rsidR="00FE2F2A" w:rsidRPr="00AA5C2C" w:rsidRDefault="00FF7245" w:rsidP="008F3498">
      <w:pPr>
        <w:pStyle w:val="PargrafodaLista"/>
        <w:numPr>
          <w:ilvl w:val="0"/>
          <w:numId w:val="8"/>
        </w:numPr>
        <w:tabs>
          <w:tab w:val="left" w:pos="0"/>
        </w:tabs>
        <w:spacing w:before="240" w:after="240" w:line="290" w:lineRule="auto"/>
        <w:ind w:left="142" w:hanging="1135"/>
        <w:jc w:val="center"/>
        <w:rPr>
          <w:rFonts w:ascii="Arial Nova" w:hAnsi="Arial Nova" w:cs="Calibri"/>
          <w:b/>
          <w:smallCaps/>
          <w:sz w:val="22"/>
          <w:szCs w:val="22"/>
        </w:rPr>
      </w:pPr>
      <w:r w:rsidRPr="00AA5C2C">
        <w:rPr>
          <w:rFonts w:ascii="Arial Nova" w:hAnsi="Arial Nova" w:cs="Calibri"/>
          <w:b/>
          <w:smallCaps/>
          <w:sz w:val="22"/>
          <w:szCs w:val="22"/>
        </w:rPr>
        <w:t>Capítulo</w:t>
      </w:r>
      <w:r w:rsidR="00FE2F2A" w:rsidRPr="00AA5C2C">
        <w:rPr>
          <w:rFonts w:ascii="Arial Nova" w:hAnsi="Arial Nova" w:cs="Calibri"/>
          <w:b/>
          <w:smallCaps/>
          <w:sz w:val="22"/>
          <w:szCs w:val="22"/>
        </w:rPr>
        <w:t xml:space="preserve"> Segund</w:t>
      </w:r>
      <w:r w:rsidRPr="00AA5C2C">
        <w:rPr>
          <w:rFonts w:ascii="Arial Nova" w:hAnsi="Arial Nova" w:cs="Calibri"/>
          <w:b/>
          <w:smallCaps/>
          <w:sz w:val="22"/>
          <w:szCs w:val="22"/>
        </w:rPr>
        <w:t>o</w:t>
      </w:r>
      <w:r w:rsidR="00FE2F2A" w:rsidRPr="00AA5C2C">
        <w:rPr>
          <w:rFonts w:ascii="Arial Nova" w:hAnsi="Arial Nova" w:cs="Calibri"/>
          <w:b/>
          <w:smallCaps/>
          <w:sz w:val="22"/>
          <w:szCs w:val="22"/>
        </w:rPr>
        <w:br/>
        <w:t>Ratificação</w:t>
      </w:r>
    </w:p>
    <w:p w14:paraId="59373A3D" w14:textId="77777777" w:rsidR="00FE2F2A" w:rsidRPr="00AA5C2C" w:rsidRDefault="00FE2F2A" w:rsidP="008F3498">
      <w:pPr>
        <w:pStyle w:val="PargrafodaLista"/>
        <w:numPr>
          <w:ilvl w:val="1"/>
          <w:numId w:val="8"/>
        </w:numPr>
        <w:tabs>
          <w:tab w:val="left" w:pos="567"/>
        </w:tabs>
        <w:autoSpaceDE/>
        <w:autoSpaceDN/>
        <w:adjustRightInd/>
        <w:spacing w:before="240" w:after="240" w:line="300" w:lineRule="auto"/>
        <w:ind w:left="0" w:firstLine="0"/>
        <w:jc w:val="both"/>
        <w:rPr>
          <w:rFonts w:ascii="Arial Nova" w:hAnsi="Arial Nova" w:cs="Calibri"/>
          <w:sz w:val="22"/>
          <w:szCs w:val="22"/>
        </w:rPr>
      </w:pPr>
      <w:r w:rsidRPr="00AA5C2C">
        <w:rPr>
          <w:rFonts w:ascii="Arial Nova" w:hAnsi="Arial Nova" w:cs="Calibri"/>
          <w:sz w:val="22"/>
          <w:szCs w:val="22"/>
        </w:rPr>
        <w:lastRenderedPageBreak/>
        <w:t>As Partes, neste ato, ratificam todos os termos, cláusulas e condições estabelecidos no Termo de Securitização que não tenham sido expressamente alterados por este Aditamento.</w:t>
      </w:r>
    </w:p>
    <w:p w14:paraId="1A75DBC2" w14:textId="5ECA3F10" w:rsidR="00FE2F2A" w:rsidRPr="00AA5C2C" w:rsidRDefault="00FF7245" w:rsidP="008F3498">
      <w:pPr>
        <w:pStyle w:val="PargrafodaLista"/>
        <w:numPr>
          <w:ilvl w:val="0"/>
          <w:numId w:val="8"/>
        </w:numPr>
        <w:tabs>
          <w:tab w:val="left" w:pos="0"/>
        </w:tabs>
        <w:spacing w:before="240" w:after="240" w:line="290" w:lineRule="auto"/>
        <w:ind w:left="142" w:hanging="1135"/>
        <w:jc w:val="center"/>
        <w:rPr>
          <w:rFonts w:ascii="Arial Nova" w:hAnsi="Arial Nova" w:cs="Calibri"/>
          <w:b/>
          <w:smallCaps/>
          <w:sz w:val="22"/>
          <w:szCs w:val="22"/>
        </w:rPr>
      </w:pPr>
      <w:r w:rsidRPr="00AA5C2C">
        <w:rPr>
          <w:rFonts w:ascii="Arial Nova" w:hAnsi="Arial Nova" w:cs="Calibri"/>
          <w:b/>
          <w:smallCaps/>
          <w:sz w:val="22"/>
          <w:szCs w:val="22"/>
        </w:rPr>
        <w:t>Capítulo</w:t>
      </w:r>
      <w:r w:rsidR="00FE2F2A" w:rsidRPr="00AA5C2C">
        <w:rPr>
          <w:rFonts w:ascii="Arial Nova" w:hAnsi="Arial Nova" w:cs="Calibri"/>
          <w:b/>
          <w:smallCaps/>
          <w:sz w:val="22"/>
          <w:szCs w:val="22"/>
        </w:rPr>
        <w:t xml:space="preserve"> Terceir</w:t>
      </w:r>
      <w:r w:rsidRPr="00AA5C2C">
        <w:rPr>
          <w:rFonts w:ascii="Arial Nova" w:hAnsi="Arial Nova" w:cs="Calibri"/>
          <w:b/>
          <w:smallCaps/>
          <w:sz w:val="22"/>
          <w:szCs w:val="22"/>
        </w:rPr>
        <w:t>o</w:t>
      </w:r>
      <w:r w:rsidR="00FE2F2A" w:rsidRPr="00AA5C2C">
        <w:rPr>
          <w:rFonts w:ascii="Arial Nova" w:hAnsi="Arial Nova" w:cs="Calibri"/>
          <w:b/>
          <w:smallCaps/>
          <w:sz w:val="22"/>
          <w:szCs w:val="22"/>
        </w:rPr>
        <w:br/>
        <w:t>Assinatura Digital, Foro e Legislação Aplicável</w:t>
      </w:r>
    </w:p>
    <w:p w14:paraId="367C64EA" w14:textId="77777777" w:rsidR="00FE2F2A" w:rsidRPr="00AA5C2C" w:rsidRDefault="00FE2F2A" w:rsidP="008F3498">
      <w:pPr>
        <w:pStyle w:val="PargrafodaLista"/>
        <w:numPr>
          <w:ilvl w:val="1"/>
          <w:numId w:val="8"/>
        </w:numPr>
        <w:tabs>
          <w:tab w:val="left" w:pos="567"/>
        </w:tabs>
        <w:autoSpaceDE/>
        <w:autoSpaceDN/>
        <w:adjustRightInd/>
        <w:spacing w:before="240" w:after="240" w:line="300" w:lineRule="auto"/>
        <w:ind w:left="0" w:firstLine="0"/>
        <w:jc w:val="both"/>
        <w:rPr>
          <w:rFonts w:ascii="Arial Nova" w:hAnsi="Arial Nova" w:cs="Calibri"/>
          <w:sz w:val="22"/>
          <w:szCs w:val="22"/>
        </w:rPr>
      </w:pPr>
      <w:r w:rsidRPr="00AA5C2C">
        <w:rPr>
          <w:rFonts w:ascii="Arial Nova" w:hAnsi="Arial Nova" w:cs="Calibri"/>
          <w:sz w:val="22"/>
          <w:szCs w:val="22"/>
          <w:u w:val="single"/>
        </w:rPr>
        <w:t>Assinatura Digital ou Eletrônica</w:t>
      </w:r>
      <w:r w:rsidRPr="00AA5C2C">
        <w:rPr>
          <w:rFonts w:ascii="Arial Nova" w:hAnsi="Arial Nova"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w:t>
      </w:r>
    </w:p>
    <w:p w14:paraId="5D382AC4" w14:textId="77777777" w:rsidR="00FE2F2A" w:rsidRPr="00AA5C2C" w:rsidRDefault="00FE2F2A" w:rsidP="008F3498">
      <w:pPr>
        <w:pStyle w:val="PargrafodaLista"/>
        <w:numPr>
          <w:ilvl w:val="2"/>
          <w:numId w:val="8"/>
        </w:numPr>
        <w:tabs>
          <w:tab w:val="left" w:pos="567"/>
        </w:tabs>
        <w:autoSpaceDE/>
        <w:autoSpaceDN/>
        <w:adjustRightInd/>
        <w:spacing w:before="240" w:after="240" w:line="300" w:lineRule="auto"/>
        <w:ind w:left="851" w:firstLine="0"/>
        <w:jc w:val="both"/>
        <w:rPr>
          <w:rFonts w:ascii="Arial Nova" w:hAnsi="Arial Nova" w:cs="Calibri"/>
          <w:sz w:val="22"/>
          <w:szCs w:val="22"/>
        </w:rPr>
      </w:pPr>
      <w:r w:rsidRPr="00AA5C2C">
        <w:rPr>
          <w:rFonts w:ascii="Arial Nova" w:hAnsi="Arial Nova"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4ECD7F2A" w14:textId="77777777" w:rsidR="00FE2F2A" w:rsidRPr="00AA5C2C" w:rsidRDefault="00FE2F2A" w:rsidP="008F3498">
      <w:pPr>
        <w:pStyle w:val="PargrafodaLista"/>
        <w:numPr>
          <w:ilvl w:val="2"/>
          <w:numId w:val="8"/>
        </w:numPr>
        <w:tabs>
          <w:tab w:val="left" w:pos="567"/>
        </w:tabs>
        <w:autoSpaceDE/>
        <w:autoSpaceDN/>
        <w:adjustRightInd/>
        <w:spacing w:before="240" w:after="240" w:line="300" w:lineRule="auto"/>
        <w:ind w:left="851" w:firstLine="0"/>
        <w:jc w:val="both"/>
        <w:rPr>
          <w:rFonts w:ascii="Arial Nova" w:hAnsi="Arial Nova" w:cs="Calibri"/>
          <w:sz w:val="22"/>
          <w:szCs w:val="22"/>
        </w:rPr>
      </w:pPr>
      <w:r w:rsidRPr="00AA5C2C">
        <w:rPr>
          <w:rFonts w:ascii="Arial Nova" w:hAnsi="Arial Nova" w:cs="Calibri"/>
          <w:sz w:val="22"/>
          <w:szCs w:val="22"/>
        </w:rPr>
        <w:t>As Partes reconhecem e concordam que, independentemente da data de conclusão das assinaturas eletrônicas, os efeitos do presente instrumento retroagem à data abaixo descrita.</w:t>
      </w:r>
    </w:p>
    <w:p w14:paraId="3C943F8E" w14:textId="77777777" w:rsidR="00FE2F2A" w:rsidRPr="00AA5C2C" w:rsidRDefault="00FE2F2A" w:rsidP="008F3498">
      <w:pPr>
        <w:pStyle w:val="PargrafodaLista"/>
        <w:numPr>
          <w:ilvl w:val="1"/>
          <w:numId w:val="8"/>
        </w:numPr>
        <w:tabs>
          <w:tab w:val="left" w:pos="567"/>
        </w:tabs>
        <w:autoSpaceDE/>
        <w:autoSpaceDN/>
        <w:adjustRightInd/>
        <w:spacing w:before="240" w:after="240" w:line="300" w:lineRule="auto"/>
        <w:ind w:left="0" w:firstLine="0"/>
        <w:jc w:val="both"/>
        <w:rPr>
          <w:rFonts w:ascii="Arial Nova" w:hAnsi="Arial Nova" w:cs="Calibri"/>
          <w:sz w:val="22"/>
          <w:szCs w:val="22"/>
        </w:rPr>
      </w:pPr>
      <w:r w:rsidRPr="00AA5C2C">
        <w:rPr>
          <w:rFonts w:ascii="Arial Nova" w:hAnsi="Arial Nova" w:cs="Calibri"/>
          <w:sz w:val="22"/>
          <w:szCs w:val="22"/>
          <w:u w:val="single"/>
        </w:rPr>
        <w:t>Legislação Aplicável</w:t>
      </w:r>
      <w:r w:rsidRPr="00AA5C2C">
        <w:rPr>
          <w:rFonts w:ascii="Arial Nova" w:hAnsi="Arial Nova" w:cs="Calibri"/>
          <w:sz w:val="22"/>
          <w:szCs w:val="22"/>
        </w:rPr>
        <w:t>. Este instrumento será regido e interpretado de acordo com as leis da República Federativa do Brasil, obrigando as partes e seus sucessores, a qualquer título.</w:t>
      </w:r>
    </w:p>
    <w:p w14:paraId="1E570780" w14:textId="77777777" w:rsidR="00FE2F2A" w:rsidRPr="00AA5C2C" w:rsidRDefault="00FE2F2A" w:rsidP="008F3498">
      <w:pPr>
        <w:pStyle w:val="PargrafodaLista"/>
        <w:numPr>
          <w:ilvl w:val="1"/>
          <w:numId w:val="8"/>
        </w:numPr>
        <w:tabs>
          <w:tab w:val="left" w:pos="567"/>
        </w:tabs>
        <w:autoSpaceDE/>
        <w:autoSpaceDN/>
        <w:adjustRightInd/>
        <w:spacing w:before="240" w:after="240" w:line="300" w:lineRule="auto"/>
        <w:ind w:left="0" w:firstLine="0"/>
        <w:jc w:val="both"/>
        <w:rPr>
          <w:rFonts w:ascii="Arial Nova" w:hAnsi="Arial Nova" w:cs="Calibri"/>
          <w:sz w:val="22"/>
          <w:szCs w:val="22"/>
        </w:rPr>
      </w:pPr>
      <w:r w:rsidRPr="00AA5C2C">
        <w:rPr>
          <w:rFonts w:ascii="Arial Nova" w:hAnsi="Arial Nova" w:cs="Calibri"/>
          <w:sz w:val="22"/>
          <w:szCs w:val="22"/>
          <w:u w:val="single"/>
        </w:rPr>
        <w:t>Foro</w:t>
      </w:r>
      <w:r w:rsidRPr="00AA5C2C">
        <w:rPr>
          <w:rFonts w:ascii="Arial Nova" w:hAnsi="Arial Nova" w:cs="Calibri"/>
          <w:sz w:val="22"/>
          <w:szCs w:val="22"/>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0BC775F8" w14:textId="77777777" w:rsidR="00FE2F2A" w:rsidRPr="00AA5C2C" w:rsidRDefault="00FE2F2A" w:rsidP="00FE2F2A">
      <w:pPr>
        <w:pStyle w:val="PargrafodaLista"/>
        <w:tabs>
          <w:tab w:val="left" w:pos="567"/>
        </w:tabs>
        <w:autoSpaceDE/>
        <w:autoSpaceDN/>
        <w:adjustRightInd/>
        <w:spacing w:before="240" w:after="240" w:line="300" w:lineRule="auto"/>
        <w:ind w:left="0"/>
        <w:jc w:val="both"/>
        <w:rPr>
          <w:rFonts w:ascii="Arial Nova" w:hAnsi="Arial Nova" w:cs="Calibri"/>
          <w:sz w:val="22"/>
          <w:szCs w:val="22"/>
        </w:rPr>
      </w:pPr>
      <w:r w:rsidRPr="00AA5C2C">
        <w:rPr>
          <w:rFonts w:ascii="Arial Nova" w:hAnsi="Arial Nova"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28BF2D0D" w14:textId="63757307" w:rsidR="002D4772" w:rsidRPr="00AA5C2C" w:rsidRDefault="009C17DC" w:rsidP="009C17DC">
      <w:pPr>
        <w:pStyle w:val="PargrafodaLista"/>
        <w:tabs>
          <w:tab w:val="left" w:pos="567"/>
        </w:tabs>
        <w:autoSpaceDE/>
        <w:autoSpaceDN/>
        <w:adjustRightInd/>
        <w:spacing w:before="240" w:after="240" w:line="300" w:lineRule="auto"/>
        <w:ind w:left="0"/>
        <w:jc w:val="center"/>
        <w:rPr>
          <w:rFonts w:ascii="Arial Nova" w:hAnsi="Arial Nova" w:cs="Calibri"/>
          <w:sz w:val="22"/>
          <w:szCs w:val="22"/>
        </w:rPr>
      </w:pPr>
      <w:r w:rsidRPr="00AA5C2C">
        <w:rPr>
          <w:rFonts w:ascii="Arial Nova" w:hAnsi="Arial Nova" w:cs="Calibri"/>
          <w:sz w:val="22"/>
          <w:szCs w:val="22"/>
        </w:rPr>
        <w:t xml:space="preserve">São Paulo, </w:t>
      </w:r>
      <w:r w:rsidR="001C49AC">
        <w:rPr>
          <w:rFonts w:ascii="Arial Nova" w:hAnsi="Arial Nova" w:cs="Calibri"/>
          <w:sz w:val="22"/>
          <w:szCs w:val="22"/>
        </w:rPr>
        <w:t>29</w:t>
      </w:r>
      <w:r w:rsidR="00AE1063" w:rsidRPr="00AA5C2C">
        <w:rPr>
          <w:rFonts w:ascii="Arial Nova" w:hAnsi="Arial Nova" w:cs="Calibri"/>
          <w:sz w:val="22"/>
          <w:szCs w:val="22"/>
        </w:rPr>
        <w:t xml:space="preserve"> </w:t>
      </w:r>
      <w:r w:rsidRPr="00AA5C2C">
        <w:rPr>
          <w:rFonts w:ascii="Arial Nova" w:hAnsi="Arial Nova" w:cs="Calibri"/>
          <w:sz w:val="22"/>
          <w:szCs w:val="22"/>
        </w:rPr>
        <w:t xml:space="preserve">de </w:t>
      </w:r>
      <w:r w:rsidR="00AB5A43" w:rsidRPr="00AA5C2C">
        <w:rPr>
          <w:rFonts w:ascii="Arial Nova" w:hAnsi="Arial Nova" w:cs="Calibri"/>
          <w:sz w:val="22"/>
          <w:szCs w:val="22"/>
        </w:rPr>
        <w:t xml:space="preserve">novembro </w:t>
      </w:r>
      <w:r w:rsidRPr="00AA5C2C">
        <w:rPr>
          <w:rFonts w:ascii="Arial Nova" w:hAnsi="Arial Nova" w:cs="Calibri"/>
          <w:sz w:val="22"/>
          <w:szCs w:val="22"/>
        </w:rPr>
        <w:t>de 2022.</w:t>
      </w:r>
    </w:p>
    <w:p w14:paraId="2850D592" w14:textId="77777777" w:rsidR="009C17DC" w:rsidRPr="00AA5C2C" w:rsidRDefault="009C17DC" w:rsidP="009C17DC">
      <w:pPr>
        <w:pStyle w:val="PargrafodaLista"/>
        <w:tabs>
          <w:tab w:val="left" w:pos="567"/>
          <w:tab w:val="left" w:pos="1843"/>
        </w:tabs>
        <w:ind w:left="357"/>
        <w:jc w:val="center"/>
        <w:rPr>
          <w:rFonts w:ascii="Arial Nova" w:hAnsi="Arial Nova" w:cs="Calibri"/>
          <w:i/>
          <w:sz w:val="14"/>
          <w:szCs w:val="14"/>
        </w:rPr>
      </w:pPr>
      <w:r w:rsidRPr="00AA5C2C">
        <w:rPr>
          <w:rFonts w:ascii="Arial Nova" w:hAnsi="Arial Nova" w:cs="Calibri"/>
          <w:i/>
          <w:sz w:val="14"/>
          <w:szCs w:val="14"/>
        </w:rPr>
        <w:t>(restante da página intencionalmente deixado em branco)</w:t>
      </w:r>
      <w:r w:rsidRPr="00AA5C2C">
        <w:rPr>
          <w:rFonts w:ascii="Arial Nova" w:hAnsi="Arial Nova" w:cs="Calibri"/>
          <w:i/>
          <w:sz w:val="14"/>
          <w:szCs w:val="14"/>
        </w:rPr>
        <w:br/>
        <w:t>(página de assinaturas e anexos a seguir)</w:t>
      </w:r>
    </w:p>
    <w:p w14:paraId="0FF155AF" w14:textId="6271A212" w:rsidR="009C17DC" w:rsidRPr="00AA5C2C" w:rsidRDefault="009C17DC">
      <w:pPr>
        <w:widowControl/>
        <w:autoSpaceDE/>
        <w:autoSpaceDN/>
        <w:adjustRightInd/>
        <w:spacing w:after="160" w:line="259" w:lineRule="auto"/>
        <w:rPr>
          <w:rFonts w:ascii="Arial Nova" w:hAnsi="Arial Nova"/>
        </w:rPr>
      </w:pPr>
      <w:r w:rsidRPr="00AA5C2C">
        <w:rPr>
          <w:rFonts w:ascii="Arial Nova" w:hAnsi="Arial Nova"/>
        </w:rPr>
        <w:br w:type="page"/>
      </w:r>
    </w:p>
    <w:p w14:paraId="72BCACE1" w14:textId="77777777" w:rsidR="009C17DC" w:rsidRPr="00AA5C2C" w:rsidRDefault="009C17DC" w:rsidP="009C17DC">
      <w:pPr>
        <w:jc w:val="center"/>
        <w:rPr>
          <w:rFonts w:ascii="Arial Nova" w:hAnsi="Arial Nova" w:cs="Calibri"/>
          <w:b/>
          <w:bCs/>
          <w:iCs/>
          <w:smallCaps/>
          <w:sz w:val="22"/>
          <w:szCs w:val="22"/>
        </w:rPr>
      </w:pPr>
      <w:r w:rsidRPr="00AA5C2C">
        <w:rPr>
          <w:rFonts w:ascii="Arial Nova" w:hAnsi="Arial Nova" w:cs="Calibri"/>
          <w:b/>
          <w:bCs/>
          <w:iCs/>
          <w:smallCaps/>
          <w:sz w:val="22"/>
          <w:szCs w:val="22"/>
        </w:rPr>
        <w:lastRenderedPageBreak/>
        <w:t>Página de Assinaturas</w:t>
      </w:r>
    </w:p>
    <w:p w14:paraId="4B4130F1" w14:textId="77777777" w:rsidR="009C17DC" w:rsidRPr="00AA5C2C" w:rsidRDefault="009C17DC" w:rsidP="009C17DC">
      <w:pPr>
        <w:tabs>
          <w:tab w:val="left" w:pos="8647"/>
        </w:tabs>
        <w:spacing w:before="120" w:after="120" w:line="300" w:lineRule="auto"/>
        <w:rPr>
          <w:rFonts w:ascii="Arial Nova" w:hAnsi="Arial Nova" w:cs="Calibri"/>
          <w:smallCaps/>
          <w:sz w:val="22"/>
          <w:szCs w:val="22"/>
        </w:rPr>
      </w:pPr>
      <w:bookmarkStart w:id="23" w:name="_Hlk63376998"/>
    </w:p>
    <w:bookmarkEnd w:id="23"/>
    <w:p w14:paraId="6515C870" w14:textId="77777777" w:rsidR="004E1744" w:rsidRPr="00AA5C2C" w:rsidRDefault="004E1744" w:rsidP="004E1744">
      <w:pPr>
        <w:spacing w:before="240" w:after="240" w:line="300" w:lineRule="auto"/>
        <w:jc w:val="both"/>
        <w:rPr>
          <w:rFonts w:ascii="Arial Nova" w:hAnsi="Arial Nova"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3"/>
      </w:tblGrid>
      <w:tr w:rsidR="004E1744" w:rsidRPr="00AB5A43" w14:paraId="0722DE2A" w14:textId="77777777" w:rsidTr="001D7E29">
        <w:tc>
          <w:tcPr>
            <w:tcW w:w="5000" w:type="pct"/>
            <w:gridSpan w:val="2"/>
          </w:tcPr>
          <w:p w14:paraId="0FB7541F" w14:textId="4441A08A" w:rsidR="004E1744" w:rsidRPr="00AA5C2C" w:rsidRDefault="00EE5CDF" w:rsidP="001D7E29">
            <w:pPr>
              <w:pStyle w:val="PargrafodaLista"/>
              <w:ind w:left="0"/>
              <w:jc w:val="center"/>
              <w:rPr>
                <w:rFonts w:ascii="Arial Nova" w:hAnsi="Arial Nova" w:cs="Calibri"/>
                <w:i/>
                <w:smallCaps/>
                <w:sz w:val="22"/>
                <w:szCs w:val="22"/>
              </w:rPr>
            </w:pPr>
            <w:bookmarkStart w:id="24" w:name="_Hlk108796870"/>
            <w:r w:rsidRPr="00AA5C2C">
              <w:rPr>
                <w:rFonts w:ascii="Arial Nova" w:hAnsi="Arial Nova" w:cs="Calibri"/>
                <w:b/>
                <w:smallCaps/>
                <w:sz w:val="22"/>
                <w:szCs w:val="22"/>
              </w:rPr>
              <w:t>Casa de Pedra Securitizadora de Crédito S.A.</w:t>
            </w:r>
          </w:p>
        </w:tc>
      </w:tr>
      <w:tr w:rsidR="001C49AC" w:rsidRPr="00AB5A43" w14:paraId="40C02725" w14:textId="77777777" w:rsidTr="001D7E29">
        <w:trPr>
          <w:gridAfter w:val="1"/>
          <w:wAfter w:w="2500" w:type="pct"/>
        </w:trPr>
        <w:tc>
          <w:tcPr>
            <w:tcW w:w="2500" w:type="pct"/>
          </w:tcPr>
          <w:p w14:paraId="5FB1ADE0" w14:textId="2C927702" w:rsidR="001C49AC" w:rsidRPr="00AA5C2C" w:rsidRDefault="001C49AC" w:rsidP="00EE5CDF">
            <w:pPr>
              <w:pStyle w:val="PargrafodaLista"/>
              <w:ind w:left="0"/>
              <w:jc w:val="both"/>
              <w:rPr>
                <w:rFonts w:ascii="Arial Nova" w:hAnsi="Arial Nova" w:cs="Calibri"/>
                <w:smallCaps/>
                <w:sz w:val="22"/>
                <w:szCs w:val="22"/>
              </w:rPr>
            </w:pPr>
            <w:r w:rsidRPr="00AA5C2C">
              <w:rPr>
                <w:rFonts w:ascii="Arial Nova" w:hAnsi="Arial Nova" w:cs="Calibri"/>
                <w:smallCaps/>
                <w:sz w:val="22"/>
                <w:szCs w:val="22"/>
              </w:rPr>
              <w:t xml:space="preserve">Nome: </w:t>
            </w:r>
            <w:r>
              <w:rPr>
                <w:rFonts w:ascii="Arial Nova" w:hAnsi="Arial Nova" w:cstheme="minorHAnsi"/>
                <w:sz w:val="21"/>
                <w:szCs w:val="21"/>
              </w:rPr>
              <w:t>Rodrigo Geraldi Arruy</w:t>
            </w:r>
          </w:p>
        </w:tc>
      </w:tr>
      <w:tr w:rsidR="001C49AC" w:rsidRPr="00AB5A43" w14:paraId="1E4F69A4" w14:textId="77777777" w:rsidTr="001D7E29">
        <w:trPr>
          <w:gridAfter w:val="1"/>
          <w:wAfter w:w="2500" w:type="pct"/>
        </w:trPr>
        <w:tc>
          <w:tcPr>
            <w:tcW w:w="2500" w:type="pct"/>
          </w:tcPr>
          <w:p w14:paraId="26AA8C03" w14:textId="1171EE87" w:rsidR="001C49AC" w:rsidRPr="00AA5C2C" w:rsidRDefault="001C49AC" w:rsidP="00EE5CDF">
            <w:pPr>
              <w:pStyle w:val="PargrafodaLista"/>
              <w:ind w:left="0"/>
              <w:jc w:val="both"/>
              <w:rPr>
                <w:rFonts w:ascii="Arial Nova" w:hAnsi="Arial Nova" w:cs="Calibri"/>
                <w:smallCaps/>
                <w:sz w:val="22"/>
                <w:szCs w:val="22"/>
              </w:rPr>
            </w:pPr>
            <w:r w:rsidRPr="00AA5C2C">
              <w:rPr>
                <w:rFonts w:ascii="Arial Nova" w:hAnsi="Arial Nova" w:cs="Calibri"/>
                <w:smallCaps/>
                <w:sz w:val="22"/>
                <w:szCs w:val="22"/>
              </w:rPr>
              <w:t xml:space="preserve">Cargo: </w:t>
            </w:r>
            <w:r>
              <w:rPr>
                <w:rFonts w:ascii="Arial Nova" w:hAnsi="Arial Nova" w:cstheme="minorHAnsi"/>
                <w:sz w:val="21"/>
                <w:szCs w:val="21"/>
              </w:rPr>
              <w:t>Diretor</w:t>
            </w:r>
          </w:p>
        </w:tc>
      </w:tr>
      <w:tr w:rsidR="001C49AC" w:rsidRPr="00AB5A43" w14:paraId="256381FF" w14:textId="77777777" w:rsidTr="001D7E29">
        <w:trPr>
          <w:gridAfter w:val="1"/>
          <w:wAfter w:w="2500" w:type="pct"/>
        </w:trPr>
        <w:tc>
          <w:tcPr>
            <w:tcW w:w="2500" w:type="pct"/>
          </w:tcPr>
          <w:p w14:paraId="67947172" w14:textId="19466082" w:rsidR="001C49AC" w:rsidRPr="00AA5C2C" w:rsidRDefault="001C49AC" w:rsidP="00EE5CDF">
            <w:pPr>
              <w:pStyle w:val="PargrafodaLista"/>
              <w:ind w:left="0"/>
              <w:jc w:val="both"/>
              <w:rPr>
                <w:rFonts w:ascii="Arial Nova" w:hAnsi="Arial Nova" w:cs="Calibri"/>
                <w:smallCaps/>
                <w:sz w:val="22"/>
                <w:szCs w:val="22"/>
              </w:rPr>
            </w:pPr>
            <w:r w:rsidRPr="00AA5C2C">
              <w:rPr>
                <w:rFonts w:ascii="Arial Nova" w:hAnsi="Arial Nova" w:cs="Calibri"/>
                <w:smallCaps/>
                <w:sz w:val="22"/>
                <w:szCs w:val="22"/>
              </w:rPr>
              <w:t xml:space="preserve">CPF n.º: </w:t>
            </w:r>
            <w:r>
              <w:rPr>
                <w:rFonts w:ascii="Arial Nova" w:hAnsi="Arial Nova" w:cs="Calibri"/>
                <w:smallCaps/>
                <w:sz w:val="22"/>
                <w:szCs w:val="22"/>
              </w:rPr>
              <w:t>250.333.968-97</w:t>
            </w:r>
          </w:p>
        </w:tc>
      </w:tr>
      <w:tr w:rsidR="001C49AC" w:rsidRPr="00AB5A43" w14:paraId="1D65174F" w14:textId="77777777" w:rsidTr="001D7E29">
        <w:trPr>
          <w:gridAfter w:val="1"/>
          <w:wAfter w:w="2500" w:type="pct"/>
        </w:trPr>
        <w:tc>
          <w:tcPr>
            <w:tcW w:w="2500" w:type="pct"/>
          </w:tcPr>
          <w:p w14:paraId="757ED678" w14:textId="70CCDD33" w:rsidR="001C49AC" w:rsidRPr="00AA5C2C" w:rsidRDefault="001C49AC" w:rsidP="00EE5CDF">
            <w:pPr>
              <w:pStyle w:val="PargrafodaLista"/>
              <w:ind w:left="0"/>
              <w:jc w:val="both"/>
              <w:rPr>
                <w:rFonts w:ascii="Arial Nova" w:hAnsi="Arial Nova"/>
                <w:smallCaps/>
                <w:sz w:val="20"/>
              </w:rPr>
            </w:pPr>
            <w:r w:rsidRPr="00AA5C2C">
              <w:rPr>
                <w:rFonts w:ascii="Arial Nova" w:hAnsi="Arial Nova" w:cs="Calibri"/>
                <w:smallCaps/>
                <w:sz w:val="22"/>
                <w:szCs w:val="22"/>
              </w:rPr>
              <w:t xml:space="preserve">E-mail: </w:t>
            </w:r>
            <w:r>
              <w:rPr>
                <w:rFonts w:ascii="Arial Nova" w:hAnsi="Arial Nova" w:cstheme="minorHAnsi"/>
                <w:sz w:val="21"/>
                <w:szCs w:val="21"/>
              </w:rPr>
              <w:t>rarruy@nmcapital.com.br</w:t>
            </w:r>
          </w:p>
        </w:tc>
      </w:tr>
      <w:bookmarkEnd w:id="24"/>
    </w:tbl>
    <w:p w14:paraId="4A3BE09B" w14:textId="77777777" w:rsidR="004E1744" w:rsidRPr="00AA5C2C" w:rsidRDefault="004E1744" w:rsidP="004E1744">
      <w:pPr>
        <w:spacing w:before="240" w:after="240" w:line="300" w:lineRule="auto"/>
        <w:jc w:val="both"/>
        <w:rPr>
          <w:rFonts w:ascii="Arial Nova" w:hAnsi="Arial Nova" w:cs="Calibri"/>
          <w:iCs/>
          <w:smallCaps/>
          <w:sz w:val="22"/>
          <w:szCs w:val="22"/>
        </w:rPr>
      </w:pPr>
    </w:p>
    <w:p w14:paraId="762468E8" w14:textId="77777777" w:rsidR="004E1744" w:rsidRPr="00AA5C2C" w:rsidRDefault="004E1744" w:rsidP="004E1744">
      <w:pPr>
        <w:spacing w:before="240" w:after="240" w:line="300" w:lineRule="auto"/>
        <w:jc w:val="both"/>
        <w:rPr>
          <w:rFonts w:ascii="Arial Nova" w:hAnsi="Arial Nova" w:cs="Calibri"/>
          <w:iCs/>
          <w:smallCaps/>
          <w:sz w:val="22"/>
          <w:szCs w:val="22"/>
        </w:rPr>
      </w:pPr>
    </w:p>
    <w:tbl>
      <w:tblPr>
        <w:tblW w:w="5000" w:type="pct"/>
        <w:jc w:val="center"/>
        <w:tblBorders>
          <w:top w:val="single" w:sz="4" w:space="0" w:color="auto"/>
        </w:tblBorders>
        <w:tblLook w:val="01E0" w:firstRow="1" w:lastRow="1" w:firstColumn="1" w:lastColumn="1" w:noHBand="0" w:noVBand="0"/>
      </w:tblPr>
      <w:tblGrid>
        <w:gridCol w:w="4873"/>
        <w:gridCol w:w="4873"/>
      </w:tblGrid>
      <w:tr w:rsidR="004E1744" w:rsidRPr="00AB5A43" w14:paraId="4B4BC11C" w14:textId="77777777" w:rsidTr="001D7E29">
        <w:trPr>
          <w:jc w:val="center"/>
        </w:trPr>
        <w:tc>
          <w:tcPr>
            <w:tcW w:w="5000" w:type="pct"/>
            <w:gridSpan w:val="2"/>
            <w:tcBorders>
              <w:top w:val="single" w:sz="4" w:space="0" w:color="auto"/>
              <w:left w:val="nil"/>
              <w:bottom w:val="nil"/>
              <w:right w:val="nil"/>
            </w:tcBorders>
            <w:hideMark/>
          </w:tcPr>
          <w:p w14:paraId="6DD97ADF" w14:textId="46356A56" w:rsidR="004E1744" w:rsidRPr="00AA5C2C" w:rsidRDefault="00EE5CDF" w:rsidP="001D7E29">
            <w:pPr>
              <w:jc w:val="center"/>
              <w:rPr>
                <w:rFonts w:ascii="Arial Nova" w:eastAsia="Arial" w:hAnsi="Arial Nova" w:cs="Calibri"/>
                <w:b/>
                <w:bCs/>
                <w:smallCaps/>
                <w:sz w:val="22"/>
                <w:szCs w:val="22"/>
              </w:rPr>
            </w:pPr>
            <w:r w:rsidRPr="00AA5C2C">
              <w:rPr>
                <w:rFonts w:ascii="Arial Nova" w:hAnsi="Arial Nova" w:cs="Calibri"/>
                <w:b/>
                <w:smallCaps/>
                <w:sz w:val="22"/>
                <w:szCs w:val="22"/>
              </w:rPr>
              <w:t>Simplific Pavarini Distribuidora de Títulos e Valores Mobiliários Ltda.</w:t>
            </w:r>
          </w:p>
        </w:tc>
      </w:tr>
      <w:tr w:rsidR="004E1744" w:rsidRPr="00AB5A43" w14:paraId="1C969A1D" w14:textId="77777777" w:rsidTr="001D7E29">
        <w:trPr>
          <w:trHeight w:val="166"/>
          <w:jc w:val="center"/>
        </w:trPr>
        <w:tc>
          <w:tcPr>
            <w:tcW w:w="2500" w:type="pct"/>
            <w:tcBorders>
              <w:top w:val="nil"/>
              <w:left w:val="nil"/>
              <w:bottom w:val="nil"/>
              <w:right w:val="nil"/>
            </w:tcBorders>
          </w:tcPr>
          <w:p w14:paraId="343C3201" w14:textId="53D4562A"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Nome: </w:t>
            </w:r>
            <w:del w:id="25" w:author="Matheus Gomes Faria" w:date="2022-11-30T09:38:00Z">
              <w:r w:rsidR="00EE5CDF" w:rsidRPr="00AA5C2C" w:rsidDel="00D27676">
                <w:rPr>
                  <w:rFonts w:ascii="Arial Nova" w:hAnsi="Arial Nova" w:cstheme="minorHAnsi"/>
                  <w:sz w:val="21"/>
                  <w:szCs w:val="21"/>
                  <w:highlight w:val="yellow"/>
                </w:rPr>
                <w:delText>[</w:delText>
              </w:r>
              <w:r w:rsidR="00EE5CDF" w:rsidRPr="00AA5C2C" w:rsidDel="00D27676">
                <w:rPr>
                  <w:rFonts w:ascii="Arial" w:hAnsi="Arial" w:cs="Arial" w:hint="eastAsia"/>
                  <w:sz w:val="21"/>
                  <w:szCs w:val="21"/>
                  <w:highlight w:val="yellow"/>
                </w:rPr>
                <w:delText>●</w:delText>
              </w:r>
              <w:r w:rsidR="00EE5CDF" w:rsidRPr="00AA5C2C" w:rsidDel="00D27676">
                <w:rPr>
                  <w:rFonts w:ascii="Arial Nova" w:hAnsi="Arial Nova" w:cstheme="minorHAnsi"/>
                  <w:sz w:val="21"/>
                  <w:szCs w:val="21"/>
                  <w:highlight w:val="yellow"/>
                </w:rPr>
                <w:delText>]</w:delText>
              </w:r>
            </w:del>
            <w:ins w:id="26" w:author="Matheus Gomes Faria" w:date="2022-11-30T09:38:00Z">
              <w:r w:rsidR="00D27676">
                <w:rPr>
                  <w:rFonts w:ascii="Arial Nova" w:hAnsi="Arial Nova" w:cstheme="minorHAnsi"/>
                  <w:sz w:val="21"/>
                  <w:szCs w:val="21"/>
                </w:rPr>
                <w:t>Matheus Gomes Faria</w:t>
              </w:r>
            </w:ins>
          </w:p>
        </w:tc>
        <w:tc>
          <w:tcPr>
            <w:tcW w:w="2500" w:type="pct"/>
            <w:tcBorders>
              <w:top w:val="nil"/>
              <w:left w:val="nil"/>
              <w:bottom w:val="nil"/>
              <w:right w:val="nil"/>
            </w:tcBorders>
          </w:tcPr>
          <w:p w14:paraId="04571A3F" w14:textId="1346F855"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Nome: </w:t>
            </w:r>
            <w:del w:id="27" w:author="Matheus Gomes Faria" w:date="2022-11-30T09:40:00Z">
              <w:r w:rsidR="00EE5CDF" w:rsidRPr="00AA5C2C" w:rsidDel="00D27676">
                <w:rPr>
                  <w:rFonts w:ascii="Arial Nova" w:hAnsi="Arial Nova" w:cstheme="minorHAnsi"/>
                  <w:sz w:val="21"/>
                  <w:szCs w:val="21"/>
                  <w:highlight w:val="yellow"/>
                </w:rPr>
                <w:delText>[</w:delText>
              </w:r>
              <w:r w:rsidR="00EE5CDF" w:rsidRPr="00AA5C2C" w:rsidDel="00D27676">
                <w:rPr>
                  <w:rFonts w:ascii="Arial" w:hAnsi="Arial" w:cs="Arial" w:hint="eastAsia"/>
                  <w:sz w:val="21"/>
                  <w:szCs w:val="21"/>
                  <w:highlight w:val="yellow"/>
                </w:rPr>
                <w:delText>●</w:delText>
              </w:r>
              <w:r w:rsidR="00EE5CDF" w:rsidRPr="00AA5C2C" w:rsidDel="00D27676">
                <w:rPr>
                  <w:rFonts w:ascii="Arial Nova" w:hAnsi="Arial Nova" w:cstheme="minorHAnsi"/>
                  <w:sz w:val="21"/>
                  <w:szCs w:val="21"/>
                  <w:highlight w:val="yellow"/>
                </w:rPr>
                <w:delText>]</w:delText>
              </w:r>
            </w:del>
            <w:ins w:id="28" w:author="Matheus Gomes Faria" w:date="2022-11-30T09:40:00Z">
              <w:r w:rsidR="00D27676">
                <w:t xml:space="preserve"> </w:t>
              </w:r>
              <w:r w:rsidR="00D27676" w:rsidRPr="00D27676">
                <w:rPr>
                  <w:rFonts w:ascii="Arial Nova" w:hAnsi="Arial Nova" w:cstheme="minorHAnsi"/>
                  <w:sz w:val="21"/>
                  <w:szCs w:val="21"/>
                </w:rPr>
                <w:t>Pedro Paulo Farme d’</w:t>
              </w:r>
              <w:proofErr w:type="spellStart"/>
              <w:r w:rsidR="00D27676" w:rsidRPr="00D27676">
                <w:rPr>
                  <w:rFonts w:ascii="Arial Nova" w:hAnsi="Arial Nova" w:cstheme="minorHAnsi"/>
                  <w:sz w:val="21"/>
                  <w:szCs w:val="21"/>
                </w:rPr>
                <w:t>Amoed</w:t>
              </w:r>
              <w:proofErr w:type="spellEnd"/>
              <w:r w:rsidR="00D27676" w:rsidRPr="00D27676">
                <w:rPr>
                  <w:rFonts w:ascii="Arial Nova" w:hAnsi="Arial Nova" w:cstheme="minorHAnsi"/>
                  <w:sz w:val="21"/>
                  <w:szCs w:val="21"/>
                </w:rPr>
                <w:t xml:space="preserve"> Fernandes de Oliveira</w:t>
              </w:r>
            </w:ins>
          </w:p>
        </w:tc>
      </w:tr>
      <w:tr w:rsidR="004E1744" w:rsidRPr="00AB5A43" w14:paraId="7A257D8D" w14:textId="77777777" w:rsidTr="001D7E29">
        <w:trPr>
          <w:trHeight w:val="164"/>
          <w:jc w:val="center"/>
        </w:trPr>
        <w:tc>
          <w:tcPr>
            <w:tcW w:w="2500" w:type="pct"/>
            <w:tcBorders>
              <w:top w:val="nil"/>
              <w:left w:val="nil"/>
              <w:bottom w:val="nil"/>
              <w:right w:val="nil"/>
            </w:tcBorders>
          </w:tcPr>
          <w:p w14:paraId="58A2F8FD" w14:textId="472FC324"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Cargo: </w:t>
            </w:r>
            <w:del w:id="29" w:author="Matheus Gomes Faria" w:date="2022-11-30T09:38:00Z">
              <w:r w:rsidR="00EE5CDF" w:rsidRPr="00AA5C2C" w:rsidDel="00D27676">
                <w:rPr>
                  <w:rFonts w:ascii="Arial Nova" w:hAnsi="Arial Nova" w:cstheme="minorHAnsi"/>
                  <w:sz w:val="21"/>
                  <w:szCs w:val="21"/>
                  <w:highlight w:val="yellow"/>
                </w:rPr>
                <w:delText>[</w:delText>
              </w:r>
              <w:r w:rsidR="00EE5CDF" w:rsidRPr="00AA5C2C" w:rsidDel="00D27676">
                <w:rPr>
                  <w:rFonts w:ascii="Arial" w:hAnsi="Arial" w:cs="Arial" w:hint="eastAsia"/>
                  <w:sz w:val="21"/>
                  <w:szCs w:val="21"/>
                  <w:highlight w:val="yellow"/>
                </w:rPr>
                <w:delText>●</w:delText>
              </w:r>
              <w:r w:rsidR="00EE5CDF" w:rsidRPr="00AA5C2C" w:rsidDel="00D27676">
                <w:rPr>
                  <w:rFonts w:ascii="Arial Nova" w:hAnsi="Arial Nova" w:cstheme="minorHAnsi"/>
                  <w:sz w:val="21"/>
                  <w:szCs w:val="21"/>
                  <w:highlight w:val="yellow"/>
                </w:rPr>
                <w:delText>]</w:delText>
              </w:r>
            </w:del>
            <w:ins w:id="30" w:author="Matheus Gomes Faria" w:date="2022-11-30T09:38:00Z">
              <w:r w:rsidR="00D27676">
                <w:rPr>
                  <w:rFonts w:ascii="Arial Nova" w:hAnsi="Arial Nova" w:cstheme="minorHAnsi"/>
                  <w:sz w:val="21"/>
                  <w:szCs w:val="21"/>
                </w:rPr>
                <w:t>Procurador</w:t>
              </w:r>
            </w:ins>
          </w:p>
        </w:tc>
        <w:tc>
          <w:tcPr>
            <w:tcW w:w="2500" w:type="pct"/>
            <w:tcBorders>
              <w:top w:val="nil"/>
              <w:left w:val="nil"/>
              <w:bottom w:val="nil"/>
              <w:right w:val="nil"/>
            </w:tcBorders>
          </w:tcPr>
          <w:p w14:paraId="7F36F36C" w14:textId="07C7758E"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Cargo: </w:t>
            </w:r>
            <w:del w:id="31" w:author="Matheus Gomes Faria" w:date="2022-11-30T09:40:00Z">
              <w:r w:rsidR="00EE5CDF" w:rsidRPr="00AA5C2C" w:rsidDel="00D27676">
                <w:rPr>
                  <w:rFonts w:ascii="Arial Nova" w:hAnsi="Arial Nova" w:cstheme="minorHAnsi"/>
                  <w:sz w:val="21"/>
                  <w:szCs w:val="21"/>
                  <w:highlight w:val="yellow"/>
                </w:rPr>
                <w:delText>[</w:delText>
              </w:r>
              <w:r w:rsidR="00EE5CDF" w:rsidRPr="00AA5C2C" w:rsidDel="00D27676">
                <w:rPr>
                  <w:rFonts w:ascii="Arial" w:hAnsi="Arial" w:cs="Arial" w:hint="eastAsia"/>
                  <w:sz w:val="21"/>
                  <w:szCs w:val="21"/>
                  <w:highlight w:val="yellow"/>
                </w:rPr>
                <w:delText>●</w:delText>
              </w:r>
              <w:r w:rsidR="00EE5CDF" w:rsidRPr="00AA5C2C" w:rsidDel="00D27676">
                <w:rPr>
                  <w:rFonts w:ascii="Arial Nova" w:hAnsi="Arial Nova" w:cstheme="minorHAnsi"/>
                  <w:sz w:val="21"/>
                  <w:szCs w:val="21"/>
                  <w:highlight w:val="yellow"/>
                </w:rPr>
                <w:delText>]</w:delText>
              </w:r>
            </w:del>
            <w:ins w:id="32" w:author="Matheus Gomes Faria" w:date="2022-11-30T09:40:00Z">
              <w:r w:rsidR="00D27676">
                <w:rPr>
                  <w:rFonts w:ascii="Arial Nova" w:hAnsi="Arial Nova" w:cstheme="minorHAnsi"/>
                  <w:sz w:val="21"/>
                  <w:szCs w:val="21"/>
                </w:rPr>
                <w:t>Procurador</w:t>
              </w:r>
            </w:ins>
          </w:p>
        </w:tc>
      </w:tr>
      <w:tr w:rsidR="004E1744" w:rsidRPr="00AB5A43" w14:paraId="71A182B3" w14:textId="77777777" w:rsidTr="001D7E29">
        <w:trPr>
          <w:trHeight w:val="164"/>
          <w:jc w:val="center"/>
        </w:trPr>
        <w:tc>
          <w:tcPr>
            <w:tcW w:w="2500" w:type="pct"/>
            <w:tcBorders>
              <w:top w:val="nil"/>
              <w:left w:val="nil"/>
              <w:bottom w:val="nil"/>
              <w:right w:val="nil"/>
            </w:tcBorders>
          </w:tcPr>
          <w:p w14:paraId="0B4E8C3A" w14:textId="7994BB0F"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CPF n.º: </w:t>
            </w:r>
            <w:del w:id="33" w:author="Matheus Gomes Faria" w:date="2022-11-30T09:38:00Z">
              <w:r w:rsidR="00EE5CDF" w:rsidRPr="00AA5C2C" w:rsidDel="00D27676">
                <w:rPr>
                  <w:rFonts w:ascii="Arial Nova" w:hAnsi="Arial Nova" w:cstheme="minorHAnsi"/>
                  <w:sz w:val="21"/>
                  <w:szCs w:val="21"/>
                  <w:highlight w:val="yellow"/>
                </w:rPr>
                <w:delText>[</w:delText>
              </w:r>
              <w:r w:rsidR="00EE5CDF" w:rsidRPr="00AA5C2C" w:rsidDel="00D27676">
                <w:rPr>
                  <w:rFonts w:ascii="Arial" w:hAnsi="Arial" w:cs="Arial" w:hint="eastAsia"/>
                  <w:sz w:val="21"/>
                  <w:szCs w:val="21"/>
                  <w:highlight w:val="yellow"/>
                </w:rPr>
                <w:delText>●</w:delText>
              </w:r>
              <w:r w:rsidR="00EE5CDF" w:rsidRPr="00AA5C2C" w:rsidDel="00D27676">
                <w:rPr>
                  <w:rFonts w:ascii="Arial Nova" w:hAnsi="Arial Nova" w:cstheme="minorHAnsi"/>
                  <w:sz w:val="21"/>
                  <w:szCs w:val="21"/>
                  <w:highlight w:val="yellow"/>
                </w:rPr>
                <w:delText>]</w:delText>
              </w:r>
            </w:del>
            <w:ins w:id="34" w:author="Matheus Gomes Faria" w:date="2022-11-30T09:38:00Z">
              <w:r w:rsidR="00D27676">
                <w:rPr>
                  <w:rFonts w:ascii="Arial Nova" w:hAnsi="Arial Nova" w:cstheme="minorHAnsi"/>
                  <w:sz w:val="21"/>
                  <w:szCs w:val="21"/>
                </w:rPr>
                <w:t>058.133.117-69</w:t>
              </w:r>
            </w:ins>
          </w:p>
        </w:tc>
        <w:tc>
          <w:tcPr>
            <w:tcW w:w="2500" w:type="pct"/>
            <w:tcBorders>
              <w:top w:val="nil"/>
              <w:left w:val="nil"/>
              <w:bottom w:val="nil"/>
              <w:right w:val="nil"/>
            </w:tcBorders>
          </w:tcPr>
          <w:p w14:paraId="5F66463D" w14:textId="0237FE0D"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CPF n.º: </w:t>
            </w:r>
            <w:del w:id="35" w:author="Matheus Gomes Faria" w:date="2022-11-30T09:40:00Z">
              <w:r w:rsidR="00EE5CDF" w:rsidRPr="00AA5C2C" w:rsidDel="00D27676">
                <w:rPr>
                  <w:rFonts w:ascii="Arial Nova" w:hAnsi="Arial Nova" w:cstheme="minorHAnsi"/>
                  <w:sz w:val="21"/>
                  <w:szCs w:val="21"/>
                  <w:highlight w:val="yellow"/>
                </w:rPr>
                <w:delText>[</w:delText>
              </w:r>
              <w:r w:rsidR="00EE5CDF" w:rsidRPr="00AA5C2C" w:rsidDel="00D27676">
                <w:rPr>
                  <w:rFonts w:ascii="Arial" w:hAnsi="Arial" w:cs="Arial" w:hint="eastAsia"/>
                  <w:sz w:val="21"/>
                  <w:szCs w:val="21"/>
                  <w:highlight w:val="yellow"/>
                </w:rPr>
                <w:delText>●</w:delText>
              </w:r>
              <w:r w:rsidR="00EE5CDF" w:rsidRPr="00AA5C2C" w:rsidDel="00D27676">
                <w:rPr>
                  <w:rFonts w:ascii="Arial Nova" w:hAnsi="Arial Nova" w:cstheme="minorHAnsi"/>
                  <w:sz w:val="21"/>
                  <w:szCs w:val="21"/>
                  <w:highlight w:val="yellow"/>
                </w:rPr>
                <w:delText>]</w:delText>
              </w:r>
            </w:del>
            <w:ins w:id="36" w:author="Matheus Gomes Faria" w:date="2022-11-30T09:40:00Z">
              <w:r w:rsidR="00D27676">
                <w:rPr>
                  <w:rFonts w:ascii="Arial Nova" w:hAnsi="Arial Nova" w:cstheme="minorHAnsi"/>
                  <w:sz w:val="21"/>
                  <w:szCs w:val="21"/>
                </w:rPr>
                <w:t>060.833.727-02</w:t>
              </w:r>
            </w:ins>
          </w:p>
        </w:tc>
      </w:tr>
      <w:tr w:rsidR="004E1744" w:rsidRPr="00AB5A43" w14:paraId="160A24E9" w14:textId="77777777" w:rsidTr="001D7E29">
        <w:trPr>
          <w:trHeight w:val="164"/>
          <w:jc w:val="center"/>
        </w:trPr>
        <w:tc>
          <w:tcPr>
            <w:tcW w:w="2500" w:type="pct"/>
            <w:tcBorders>
              <w:top w:val="nil"/>
              <w:left w:val="nil"/>
              <w:right w:val="nil"/>
            </w:tcBorders>
          </w:tcPr>
          <w:p w14:paraId="5C20067C" w14:textId="73641453"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E-mail: </w:t>
            </w:r>
            <w:del w:id="37" w:author="Matheus Gomes Faria" w:date="2022-11-30T09:38:00Z">
              <w:r w:rsidR="00EE5CDF" w:rsidRPr="00AA5C2C" w:rsidDel="00D27676">
                <w:rPr>
                  <w:rFonts w:ascii="Arial Nova" w:hAnsi="Arial Nova" w:cstheme="minorHAnsi"/>
                  <w:sz w:val="21"/>
                  <w:szCs w:val="21"/>
                  <w:highlight w:val="yellow"/>
                </w:rPr>
                <w:delText>[</w:delText>
              </w:r>
              <w:r w:rsidR="00EE5CDF" w:rsidRPr="00AA5C2C" w:rsidDel="00D27676">
                <w:rPr>
                  <w:rFonts w:ascii="Arial" w:hAnsi="Arial" w:cs="Arial" w:hint="eastAsia"/>
                  <w:sz w:val="21"/>
                  <w:szCs w:val="21"/>
                  <w:highlight w:val="yellow"/>
                </w:rPr>
                <w:delText>●</w:delText>
              </w:r>
              <w:r w:rsidR="00EE5CDF" w:rsidRPr="00AA5C2C" w:rsidDel="00D27676">
                <w:rPr>
                  <w:rFonts w:ascii="Arial Nova" w:hAnsi="Arial Nova" w:cstheme="minorHAnsi"/>
                  <w:sz w:val="21"/>
                  <w:szCs w:val="21"/>
                  <w:highlight w:val="yellow"/>
                </w:rPr>
                <w:delText>]</w:delText>
              </w:r>
            </w:del>
            <w:ins w:id="38" w:author="Matheus Gomes Faria" w:date="2022-11-30T09:38:00Z">
              <w:r w:rsidR="00D27676">
                <w:rPr>
                  <w:rFonts w:ascii="Arial Nova" w:hAnsi="Arial Nova" w:cstheme="minorHAnsi"/>
                  <w:sz w:val="21"/>
                  <w:szCs w:val="21"/>
                </w:rPr>
                <w:t>mgf@vortx.com.br</w:t>
              </w:r>
            </w:ins>
          </w:p>
        </w:tc>
        <w:tc>
          <w:tcPr>
            <w:tcW w:w="2500" w:type="pct"/>
            <w:tcBorders>
              <w:top w:val="nil"/>
              <w:left w:val="nil"/>
              <w:right w:val="nil"/>
            </w:tcBorders>
          </w:tcPr>
          <w:p w14:paraId="53A5ADD2" w14:textId="17C4DC16" w:rsidR="004E1744" w:rsidRPr="00AA5C2C" w:rsidRDefault="004E1744" w:rsidP="001D7E29">
            <w:pPr>
              <w:pStyle w:val="NormalWeb"/>
              <w:spacing w:before="0" w:beforeAutospacing="0" w:after="0" w:afterAutospacing="0"/>
              <w:rPr>
                <w:rFonts w:ascii="Arial Nova" w:hAnsi="Arial Nova" w:cs="Calibri"/>
                <w:smallCaps/>
                <w:sz w:val="22"/>
                <w:szCs w:val="22"/>
              </w:rPr>
            </w:pPr>
            <w:r w:rsidRPr="00AA5C2C">
              <w:rPr>
                <w:rFonts w:ascii="Arial Nova" w:eastAsia="MS Mincho" w:hAnsi="Arial Nova" w:cs="Calibri"/>
                <w:smallCaps/>
                <w:sz w:val="22"/>
                <w:szCs w:val="22"/>
                <w:lang w:eastAsia="ja-JP"/>
              </w:rPr>
              <w:t>E-mail:</w:t>
            </w:r>
            <w:r w:rsidRPr="00AA5C2C">
              <w:rPr>
                <w:rFonts w:ascii="Arial Nova" w:hAnsi="Arial Nova" w:cs="Calibri"/>
                <w:sz w:val="22"/>
                <w:szCs w:val="22"/>
              </w:rPr>
              <w:t xml:space="preserve"> </w:t>
            </w:r>
            <w:del w:id="39" w:author="Matheus Gomes Faria" w:date="2022-11-30T09:40:00Z">
              <w:r w:rsidR="00EE5CDF" w:rsidRPr="00AA5C2C" w:rsidDel="00D27676">
                <w:rPr>
                  <w:rFonts w:ascii="Arial Nova" w:hAnsi="Arial Nova" w:cstheme="minorHAnsi"/>
                  <w:sz w:val="21"/>
                  <w:szCs w:val="21"/>
                  <w:highlight w:val="yellow"/>
                </w:rPr>
                <w:delText>[</w:delText>
              </w:r>
              <w:r w:rsidR="00EE5CDF" w:rsidRPr="00AA5C2C" w:rsidDel="00D27676">
                <w:rPr>
                  <w:rFonts w:ascii="Arial" w:hAnsi="Arial" w:cs="Arial"/>
                  <w:sz w:val="21"/>
                  <w:szCs w:val="21"/>
                  <w:highlight w:val="yellow"/>
                </w:rPr>
                <w:delText>●</w:delText>
              </w:r>
              <w:r w:rsidR="00EE5CDF" w:rsidRPr="00AA5C2C" w:rsidDel="00D27676">
                <w:rPr>
                  <w:rFonts w:ascii="Arial Nova" w:hAnsi="Arial Nova" w:cstheme="minorHAnsi"/>
                  <w:sz w:val="21"/>
                  <w:szCs w:val="21"/>
                  <w:highlight w:val="yellow"/>
                </w:rPr>
                <w:delText>]</w:delText>
              </w:r>
            </w:del>
            <w:ins w:id="40" w:author="Matheus Gomes Faria" w:date="2022-11-30T09:40:00Z">
              <w:r w:rsidR="00D27676">
                <w:rPr>
                  <w:rFonts w:ascii="Arial Nova" w:hAnsi="Arial Nova" w:cstheme="minorHAnsi"/>
                  <w:sz w:val="21"/>
                  <w:szCs w:val="21"/>
                </w:rPr>
                <w:t>pfo</w:t>
              </w:r>
            </w:ins>
            <w:ins w:id="41" w:author="Matheus Gomes Faria" w:date="2022-11-30T09:41:00Z">
              <w:r w:rsidR="00D27676">
                <w:rPr>
                  <w:rFonts w:ascii="Arial Nova" w:hAnsi="Arial Nova" w:cstheme="minorHAnsi"/>
                  <w:sz w:val="21"/>
                  <w:szCs w:val="21"/>
                </w:rPr>
                <w:t>@vortx.com.br</w:t>
              </w:r>
            </w:ins>
          </w:p>
        </w:tc>
      </w:tr>
    </w:tbl>
    <w:p w14:paraId="1E36CD66" w14:textId="77777777" w:rsidR="004E1744" w:rsidRPr="00AA5C2C" w:rsidRDefault="004E1744" w:rsidP="004E1744">
      <w:pPr>
        <w:spacing w:before="240" w:after="240" w:line="300" w:lineRule="auto"/>
        <w:jc w:val="both"/>
        <w:rPr>
          <w:rFonts w:ascii="Arial Nova" w:hAnsi="Arial Nova" w:cs="Calibri"/>
          <w:iCs/>
          <w:smallCaps/>
          <w:sz w:val="22"/>
          <w:szCs w:val="22"/>
        </w:rPr>
      </w:pPr>
    </w:p>
    <w:p w14:paraId="61C6D91D" w14:textId="77777777" w:rsidR="009C17DC" w:rsidRPr="00AA5C2C" w:rsidRDefault="009C17DC" w:rsidP="009C17DC">
      <w:pPr>
        <w:tabs>
          <w:tab w:val="left" w:pos="8647"/>
        </w:tabs>
        <w:spacing w:before="120" w:after="120" w:line="300" w:lineRule="auto"/>
        <w:rPr>
          <w:rFonts w:ascii="Arial Nova" w:hAnsi="Arial Nova" w:cs="Calibri"/>
          <w:smallCaps/>
          <w:sz w:val="22"/>
          <w:szCs w:val="22"/>
          <w:lang w:eastAsia="en-US"/>
        </w:rPr>
      </w:pPr>
    </w:p>
    <w:p w14:paraId="24842ABE" w14:textId="77777777" w:rsidR="009C17DC" w:rsidRPr="00AA5C2C" w:rsidRDefault="009C17DC" w:rsidP="009C17DC">
      <w:pPr>
        <w:tabs>
          <w:tab w:val="left" w:pos="8647"/>
        </w:tabs>
        <w:spacing w:before="120" w:after="120" w:line="300" w:lineRule="auto"/>
        <w:rPr>
          <w:rFonts w:ascii="Arial Nova" w:hAnsi="Arial Nova" w:cs="Calibri"/>
          <w:smallCaps/>
          <w:sz w:val="22"/>
          <w:szCs w:val="22"/>
        </w:rPr>
      </w:pPr>
    </w:p>
    <w:p w14:paraId="7D688280" w14:textId="77777777" w:rsidR="009C17DC" w:rsidRPr="00AA5C2C" w:rsidRDefault="009C17DC" w:rsidP="009C17DC">
      <w:pPr>
        <w:spacing w:before="240" w:after="240" w:line="300" w:lineRule="auto"/>
        <w:rPr>
          <w:rFonts w:ascii="Arial Nova" w:hAnsi="Arial Nova" w:cs="Calibri"/>
          <w:smallCaps/>
          <w:sz w:val="22"/>
          <w:szCs w:val="22"/>
        </w:rPr>
      </w:pPr>
      <w:bookmarkStart w:id="42" w:name="_Hlk57038956"/>
      <w:r w:rsidRPr="00AA5C2C">
        <w:rPr>
          <w:rFonts w:ascii="Arial Nova" w:hAnsi="Arial Nova" w:cs="Calibri"/>
          <w:smallCaps/>
          <w:sz w:val="22"/>
          <w:szCs w:val="22"/>
          <w:u w:val="single"/>
        </w:rPr>
        <w:t>Testemunhas</w:t>
      </w:r>
      <w:r w:rsidRPr="00AA5C2C">
        <w:rPr>
          <w:rFonts w:ascii="Arial Nova" w:hAnsi="Arial Nova" w:cs="Calibri"/>
          <w:smallCaps/>
          <w:sz w:val="22"/>
          <w:szCs w:val="22"/>
        </w:rPr>
        <w:t>:</w:t>
      </w:r>
    </w:p>
    <w:p w14:paraId="2D6373A5" w14:textId="77777777" w:rsidR="009C17DC" w:rsidRPr="00AA5C2C" w:rsidRDefault="009C17DC" w:rsidP="009C17DC">
      <w:pPr>
        <w:spacing w:before="120" w:after="120" w:line="300" w:lineRule="auto"/>
        <w:rPr>
          <w:rFonts w:ascii="Arial Nova" w:hAnsi="Arial Nova" w:cs="Calibri"/>
          <w:smallCaps/>
          <w:sz w:val="22"/>
          <w:szCs w:val="22"/>
        </w:rPr>
      </w:pPr>
    </w:p>
    <w:bookmarkEnd w:id="42"/>
    <w:p w14:paraId="3B081C82" w14:textId="77777777" w:rsidR="004E1744" w:rsidRPr="00AA5C2C" w:rsidRDefault="004E1744" w:rsidP="004E1744">
      <w:pPr>
        <w:spacing w:before="240" w:after="240" w:line="300" w:lineRule="auto"/>
        <w:jc w:val="both"/>
        <w:rPr>
          <w:rFonts w:ascii="Arial Nova" w:hAnsi="Arial Nova"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3"/>
      </w:tblGrid>
      <w:tr w:rsidR="004E1744" w:rsidRPr="00AB5A43" w14:paraId="0BD12DDF" w14:textId="77777777" w:rsidTr="001D7E29">
        <w:tc>
          <w:tcPr>
            <w:tcW w:w="2500" w:type="pct"/>
          </w:tcPr>
          <w:p w14:paraId="413A8988" w14:textId="0FA4716F" w:rsidR="004E1744" w:rsidRPr="00AA5C2C" w:rsidRDefault="004E1744" w:rsidP="001D7E29">
            <w:pPr>
              <w:pStyle w:val="PargrafodaLista"/>
              <w:ind w:left="0"/>
              <w:jc w:val="both"/>
              <w:rPr>
                <w:rFonts w:ascii="Arial Nova" w:hAnsi="Arial Nova" w:cstheme="minorHAnsi"/>
                <w:smallCaps/>
                <w:sz w:val="22"/>
                <w:szCs w:val="22"/>
              </w:rPr>
            </w:pPr>
            <w:bookmarkStart w:id="43" w:name="_Hlk108795653"/>
            <w:r w:rsidRPr="00AA5C2C">
              <w:rPr>
                <w:rFonts w:ascii="Arial Nova" w:hAnsi="Arial Nova" w:cstheme="minorHAnsi"/>
                <w:bCs/>
                <w:smallCaps/>
                <w:sz w:val="22"/>
                <w:szCs w:val="22"/>
              </w:rPr>
              <w:t xml:space="preserve">Nome: </w:t>
            </w:r>
            <w:r w:rsidR="001C49AC">
              <w:rPr>
                <w:rFonts w:ascii="Arial Nova" w:hAnsi="Arial Nova" w:cstheme="minorHAnsi"/>
                <w:sz w:val="21"/>
                <w:szCs w:val="21"/>
              </w:rPr>
              <w:t xml:space="preserve">Mara Cristina Lima </w:t>
            </w:r>
          </w:p>
        </w:tc>
        <w:tc>
          <w:tcPr>
            <w:tcW w:w="2500" w:type="pct"/>
          </w:tcPr>
          <w:p w14:paraId="7DBB0C3B" w14:textId="6911F5F9" w:rsidR="004E1744" w:rsidRPr="00AA5C2C" w:rsidRDefault="004E1744" w:rsidP="001D7E29">
            <w:pPr>
              <w:pStyle w:val="PargrafodaLista"/>
              <w:ind w:left="0"/>
              <w:jc w:val="both"/>
              <w:rPr>
                <w:rFonts w:ascii="Arial Nova" w:hAnsi="Arial Nova" w:cstheme="minorHAnsi"/>
                <w:bCs/>
                <w:smallCaps/>
                <w:sz w:val="22"/>
                <w:szCs w:val="22"/>
              </w:rPr>
            </w:pPr>
            <w:r w:rsidRPr="00AA5C2C">
              <w:rPr>
                <w:rFonts w:ascii="Arial Nova" w:hAnsi="Arial Nova" w:cstheme="minorHAnsi"/>
                <w:bCs/>
                <w:smallCaps/>
                <w:sz w:val="22"/>
                <w:szCs w:val="22"/>
              </w:rPr>
              <w:t xml:space="preserve">Nome: </w:t>
            </w:r>
            <w:r w:rsidR="001C49AC">
              <w:rPr>
                <w:rFonts w:ascii="Arial Nova" w:hAnsi="Arial Nova" w:cstheme="minorHAnsi"/>
                <w:sz w:val="21"/>
                <w:szCs w:val="21"/>
              </w:rPr>
              <w:t>Flavia Rezende Dias</w:t>
            </w:r>
          </w:p>
        </w:tc>
      </w:tr>
      <w:tr w:rsidR="004E1744" w:rsidRPr="00AB5A43" w14:paraId="138C4A1B" w14:textId="77777777" w:rsidTr="001D7E29">
        <w:tc>
          <w:tcPr>
            <w:tcW w:w="2500" w:type="pct"/>
          </w:tcPr>
          <w:p w14:paraId="72D96FFE" w14:textId="14DA7A9D" w:rsidR="004E1744" w:rsidRPr="00AA5C2C" w:rsidRDefault="004E1744" w:rsidP="001D7E29">
            <w:pPr>
              <w:pStyle w:val="PargrafodaLista"/>
              <w:ind w:left="0"/>
              <w:jc w:val="both"/>
              <w:rPr>
                <w:rFonts w:ascii="Arial Nova" w:hAnsi="Arial Nova" w:cstheme="minorHAnsi"/>
                <w:smallCaps/>
                <w:sz w:val="22"/>
                <w:szCs w:val="22"/>
              </w:rPr>
            </w:pPr>
            <w:r w:rsidRPr="00AA5C2C">
              <w:rPr>
                <w:rFonts w:ascii="Arial Nova" w:hAnsi="Arial Nova" w:cstheme="minorHAnsi"/>
                <w:bCs/>
                <w:smallCaps/>
                <w:sz w:val="22"/>
                <w:szCs w:val="22"/>
              </w:rPr>
              <w:t xml:space="preserve">CPF n.º: </w:t>
            </w:r>
            <w:r w:rsidR="001C49AC">
              <w:rPr>
                <w:rFonts w:ascii="Arial Nova" w:hAnsi="Arial Nova" w:cstheme="minorHAnsi"/>
                <w:sz w:val="21"/>
                <w:szCs w:val="21"/>
              </w:rPr>
              <w:t>148.236.208-28</w:t>
            </w:r>
          </w:p>
        </w:tc>
        <w:tc>
          <w:tcPr>
            <w:tcW w:w="2500" w:type="pct"/>
          </w:tcPr>
          <w:p w14:paraId="1AAA5504" w14:textId="31E17033" w:rsidR="004E1744" w:rsidRPr="00AA5C2C" w:rsidRDefault="004E1744" w:rsidP="001D7E29">
            <w:pPr>
              <w:pStyle w:val="PargrafodaLista"/>
              <w:ind w:left="0"/>
              <w:jc w:val="both"/>
              <w:rPr>
                <w:rFonts w:ascii="Arial Nova" w:hAnsi="Arial Nova" w:cstheme="minorHAnsi"/>
                <w:bCs/>
                <w:smallCaps/>
                <w:sz w:val="22"/>
                <w:szCs w:val="22"/>
              </w:rPr>
            </w:pPr>
            <w:r w:rsidRPr="00AA5C2C">
              <w:rPr>
                <w:rFonts w:ascii="Arial Nova" w:hAnsi="Arial Nova" w:cstheme="minorHAnsi"/>
                <w:bCs/>
                <w:smallCaps/>
                <w:sz w:val="22"/>
                <w:szCs w:val="22"/>
              </w:rPr>
              <w:t xml:space="preserve">CPF n.º: </w:t>
            </w:r>
            <w:r w:rsidR="001C49AC">
              <w:rPr>
                <w:rFonts w:ascii="Arial Nova" w:hAnsi="Arial Nova" w:cstheme="minorHAnsi"/>
                <w:sz w:val="21"/>
                <w:szCs w:val="21"/>
              </w:rPr>
              <w:t>370.616.918-59</w:t>
            </w:r>
          </w:p>
        </w:tc>
      </w:tr>
      <w:tr w:rsidR="004E1744" w:rsidRPr="00AB5A43" w14:paraId="170BDD7E" w14:textId="77777777" w:rsidTr="001D7E29">
        <w:tc>
          <w:tcPr>
            <w:tcW w:w="2500" w:type="pct"/>
          </w:tcPr>
          <w:p w14:paraId="0803A483" w14:textId="2058C3C9" w:rsidR="004E1744" w:rsidRPr="00AA5C2C" w:rsidRDefault="004E1744" w:rsidP="001D7E29">
            <w:pPr>
              <w:pStyle w:val="PargrafodaLista"/>
              <w:ind w:left="0"/>
              <w:jc w:val="both"/>
              <w:rPr>
                <w:rFonts w:ascii="Arial Nova" w:hAnsi="Arial Nova" w:cstheme="minorHAnsi"/>
                <w:smallCaps/>
                <w:sz w:val="20"/>
              </w:rPr>
            </w:pPr>
            <w:r w:rsidRPr="00AA5C2C">
              <w:rPr>
                <w:rFonts w:ascii="Arial Nova" w:hAnsi="Arial Nova" w:cstheme="minorHAnsi"/>
                <w:smallCaps/>
                <w:sz w:val="20"/>
              </w:rPr>
              <w:t xml:space="preserve">E-mail: </w:t>
            </w:r>
            <w:r w:rsidR="001C49AC">
              <w:rPr>
                <w:rFonts w:ascii="Arial Nova" w:hAnsi="Arial Nova" w:cstheme="minorHAnsi"/>
                <w:sz w:val="21"/>
                <w:szCs w:val="21"/>
              </w:rPr>
              <w:t>mlima@cpsec.com.br</w:t>
            </w:r>
          </w:p>
        </w:tc>
        <w:tc>
          <w:tcPr>
            <w:tcW w:w="2500" w:type="pct"/>
          </w:tcPr>
          <w:p w14:paraId="0ECAD9A2" w14:textId="6FA5450B" w:rsidR="004E1744" w:rsidRPr="00AA5C2C" w:rsidRDefault="004E1744" w:rsidP="001D7E29">
            <w:pPr>
              <w:pStyle w:val="PargrafodaLista"/>
              <w:ind w:left="0"/>
              <w:jc w:val="both"/>
              <w:rPr>
                <w:rFonts w:ascii="Arial Nova" w:hAnsi="Arial Nova" w:cstheme="minorHAnsi"/>
                <w:smallCaps/>
                <w:sz w:val="20"/>
              </w:rPr>
            </w:pPr>
            <w:r w:rsidRPr="00AA5C2C">
              <w:rPr>
                <w:rFonts w:ascii="Arial Nova" w:hAnsi="Arial Nova" w:cstheme="minorHAnsi"/>
                <w:smallCaps/>
                <w:sz w:val="20"/>
              </w:rPr>
              <w:t xml:space="preserve">E-mail: </w:t>
            </w:r>
            <w:r w:rsidR="001C49AC">
              <w:rPr>
                <w:rFonts w:ascii="Arial Nova" w:hAnsi="Arial Nova" w:cstheme="minorHAnsi"/>
                <w:sz w:val="21"/>
                <w:szCs w:val="21"/>
              </w:rPr>
              <w:t>fdias@cpsec.com.br</w:t>
            </w:r>
          </w:p>
        </w:tc>
      </w:tr>
      <w:bookmarkEnd w:id="43"/>
    </w:tbl>
    <w:p w14:paraId="3C636C39" w14:textId="348E418B" w:rsidR="008E1164" w:rsidRPr="00AA5C2C" w:rsidRDefault="008E1164" w:rsidP="004E1744">
      <w:pPr>
        <w:spacing w:before="120" w:after="120" w:line="300" w:lineRule="auto"/>
        <w:rPr>
          <w:rFonts w:ascii="Arial Nova" w:hAnsi="Arial Nova"/>
        </w:rPr>
      </w:pPr>
    </w:p>
    <w:p w14:paraId="50754EEE" w14:textId="2BF4DB09" w:rsidR="008E1164" w:rsidRPr="00AA5C2C" w:rsidRDefault="008E1164">
      <w:pPr>
        <w:widowControl/>
        <w:autoSpaceDE/>
        <w:autoSpaceDN/>
        <w:adjustRightInd/>
        <w:spacing w:after="160" w:line="259" w:lineRule="auto"/>
        <w:rPr>
          <w:rFonts w:ascii="Arial Nova" w:hAnsi="Arial Nova"/>
        </w:rPr>
      </w:pPr>
    </w:p>
    <w:p w14:paraId="79DA8059" w14:textId="77777777" w:rsidR="008E1164" w:rsidRPr="00AA5C2C" w:rsidRDefault="008E1164" w:rsidP="008E1164">
      <w:pPr>
        <w:spacing w:before="120" w:after="120" w:line="300" w:lineRule="auto"/>
        <w:jc w:val="center"/>
        <w:rPr>
          <w:rFonts w:ascii="Arial Nova" w:hAnsi="Arial Nova"/>
        </w:rPr>
      </w:pPr>
    </w:p>
    <w:sectPr w:rsidR="008E1164" w:rsidRPr="00AA5C2C" w:rsidSect="001C49AC">
      <w:footerReference w:type="default" r:id="rId8"/>
      <w:pgSz w:w="11906" w:h="16838"/>
      <w:pgMar w:top="1440" w:right="1080" w:bottom="1440" w:left="108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92CD" w14:textId="77777777" w:rsidR="003C1D9C" w:rsidRDefault="003C1D9C" w:rsidP="009C17DC">
      <w:r>
        <w:separator/>
      </w:r>
    </w:p>
  </w:endnote>
  <w:endnote w:type="continuationSeparator" w:id="0">
    <w:p w14:paraId="2189840C" w14:textId="77777777" w:rsidR="003C1D9C" w:rsidRDefault="003C1D9C" w:rsidP="009C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1AF7" w14:textId="08C0B154" w:rsidR="005C7248" w:rsidRDefault="005C7248" w:rsidP="009C17DC">
    <w:pPr>
      <w:pStyle w:val="Rodap"/>
      <w:jc w:val="both"/>
      <w:rPr>
        <w:rFonts w:asciiTheme="minorHAnsi" w:hAnsiTheme="minorHAnsi" w:cstheme="minorHAnsi"/>
        <w:i/>
        <w:iCs/>
        <w:sz w:val="16"/>
        <w:szCs w:val="16"/>
      </w:rPr>
    </w:pPr>
  </w:p>
  <w:p w14:paraId="08B45195" w14:textId="5073708B" w:rsidR="009C17DC" w:rsidRDefault="009C17DC" w:rsidP="001C49AC">
    <w:pPr>
      <w:pStyle w:val="Rodap"/>
      <w:jc w:val="center"/>
      <w:rPr>
        <w:rFonts w:asciiTheme="minorHAnsi" w:hAnsiTheme="minorHAnsi" w:cstheme="minorHAnsi"/>
        <w:i/>
        <w:iCs/>
        <w:sz w:val="16"/>
        <w:szCs w:val="16"/>
      </w:rPr>
    </w:pPr>
    <w:r w:rsidRPr="006F53A8">
      <w:rPr>
        <w:rFonts w:asciiTheme="minorHAnsi" w:hAnsiTheme="minorHAnsi" w:cstheme="minorHAnsi"/>
        <w:i/>
        <w:iCs/>
        <w:sz w:val="16"/>
        <w:szCs w:val="16"/>
      </w:rPr>
      <w:t>Página integrante do</w:t>
    </w:r>
    <w:r w:rsidR="00E83C0B">
      <w:rPr>
        <w:rFonts w:asciiTheme="minorHAnsi" w:hAnsiTheme="minorHAnsi" w:cstheme="minorHAnsi"/>
        <w:i/>
        <w:iCs/>
        <w:sz w:val="16"/>
        <w:szCs w:val="16"/>
      </w:rPr>
      <w:t xml:space="preserve"> </w:t>
    </w:r>
    <w:r w:rsidR="0052699C">
      <w:rPr>
        <w:rFonts w:asciiTheme="minorHAnsi" w:hAnsiTheme="minorHAnsi" w:cstheme="minorHAnsi"/>
        <w:i/>
        <w:iCs/>
        <w:sz w:val="16"/>
        <w:szCs w:val="16"/>
      </w:rPr>
      <w:t>Segundo</w:t>
    </w:r>
    <w:r w:rsidR="00E83C0B">
      <w:rPr>
        <w:rFonts w:asciiTheme="minorHAnsi" w:hAnsiTheme="minorHAnsi" w:cstheme="minorHAnsi"/>
        <w:i/>
        <w:iCs/>
        <w:sz w:val="16"/>
        <w:szCs w:val="16"/>
      </w:rPr>
      <w:t xml:space="preserve"> Aditamento ao</w:t>
    </w:r>
    <w:r w:rsidRPr="006F53A8">
      <w:rPr>
        <w:rFonts w:asciiTheme="minorHAnsi" w:hAnsiTheme="minorHAnsi" w:cstheme="minorHAnsi"/>
        <w:i/>
        <w:iCs/>
        <w:sz w:val="16"/>
        <w:szCs w:val="16"/>
      </w:rPr>
      <w:t xml:space="preserve"> </w:t>
    </w:r>
    <w:r w:rsidR="00E83C0B" w:rsidRPr="00E83C0B">
      <w:rPr>
        <w:rFonts w:asciiTheme="minorHAnsi" w:hAnsiTheme="minorHAnsi" w:cstheme="minorHAnsi"/>
        <w:i/>
        <w:iCs/>
        <w:sz w:val="16"/>
        <w:szCs w:val="16"/>
      </w:rPr>
      <w:t xml:space="preserve">Termo de Securitização de Créditos Imobiliários </w:t>
    </w:r>
    <w:r w:rsidR="0052699C" w:rsidRPr="0052699C">
      <w:rPr>
        <w:rFonts w:asciiTheme="minorHAnsi" w:hAnsiTheme="minorHAnsi" w:cstheme="minorHAnsi"/>
        <w:i/>
        <w:iCs/>
        <w:sz w:val="16"/>
        <w:szCs w:val="16"/>
      </w:rPr>
      <w:t>da 7ª Série da 1ª Emissão de dos Certificados de Recebíveis Imobiliários da Casa de Pedra Securitizadora de Crédito S.A</w:t>
    </w:r>
    <w:r w:rsidR="00E83C0B" w:rsidRPr="00E83C0B">
      <w:rPr>
        <w:rFonts w:asciiTheme="minorHAnsi" w:hAnsiTheme="minorHAnsi" w:cstheme="minorHAnsi"/>
        <w:i/>
        <w:iCs/>
        <w:sz w:val="16"/>
        <w:szCs w:val="16"/>
      </w:rPr>
      <w:t>.</w:t>
    </w:r>
  </w:p>
  <w:p w14:paraId="0AC9EE6D" w14:textId="77777777" w:rsidR="009C17DC" w:rsidRPr="006F53A8" w:rsidRDefault="009C17DC" w:rsidP="00D7709B">
    <w:pPr>
      <w:pStyle w:val="Rodap"/>
      <w:jc w:val="center"/>
      <w:rPr>
        <w:rFonts w:asciiTheme="minorHAnsi" w:hAnsiTheme="minorHAnsi" w:cstheme="minorHAnsi"/>
        <w:sz w:val="18"/>
        <w:szCs w:val="18"/>
      </w:rPr>
    </w:pPr>
    <w:r w:rsidRPr="006F53A8">
      <w:rPr>
        <w:rFonts w:asciiTheme="minorHAnsi" w:hAnsiTheme="minorHAnsi" w:cstheme="minorHAnsi"/>
        <w:sz w:val="18"/>
        <w:szCs w:val="18"/>
      </w:rPr>
      <w:fldChar w:fldCharType="begin"/>
    </w:r>
    <w:r w:rsidRPr="006F53A8">
      <w:rPr>
        <w:rFonts w:asciiTheme="minorHAnsi" w:hAnsiTheme="minorHAnsi" w:cstheme="minorHAnsi"/>
        <w:sz w:val="18"/>
        <w:szCs w:val="18"/>
      </w:rPr>
      <w:instrText>PAGE   \* MERGEFORMAT</w:instrText>
    </w:r>
    <w:r w:rsidRPr="006F53A8">
      <w:rPr>
        <w:rFonts w:asciiTheme="minorHAnsi" w:hAnsiTheme="minorHAnsi" w:cstheme="minorHAnsi"/>
        <w:sz w:val="18"/>
        <w:szCs w:val="18"/>
      </w:rPr>
      <w:fldChar w:fldCharType="separate"/>
    </w:r>
    <w:r>
      <w:rPr>
        <w:rFonts w:asciiTheme="minorHAnsi" w:hAnsiTheme="minorHAnsi" w:cstheme="minorHAnsi"/>
        <w:sz w:val="18"/>
        <w:szCs w:val="18"/>
      </w:rPr>
      <w:t>6</w:t>
    </w:r>
    <w:r w:rsidRPr="006F53A8">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7E66" w14:textId="77777777" w:rsidR="003C1D9C" w:rsidRDefault="003C1D9C" w:rsidP="009C17DC">
      <w:r>
        <w:separator/>
      </w:r>
    </w:p>
  </w:footnote>
  <w:footnote w:type="continuationSeparator" w:id="0">
    <w:p w14:paraId="43B1265A" w14:textId="77777777" w:rsidR="003C1D9C" w:rsidRDefault="003C1D9C" w:rsidP="009C1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 w15:restartNumberingAfterBreak="0">
    <w:nsid w:val="06B32455"/>
    <w:multiLevelType w:val="hybridMultilevel"/>
    <w:tmpl w:val="A4ACD692"/>
    <w:lvl w:ilvl="0" w:tplc="5322C6F6">
      <w:start w:val="3"/>
      <w:numFmt w:val="upperLetter"/>
      <w:lvlText w:val="(%1)"/>
      <w:lvlJc w:val="left"/>
      <w:pPr>
        <w:ind w:left="1222" w:hanging="360"/>
      </w:pPr>
      <w:rPr>
        <w:rFonts w:ascii="Tahoma" w:eastAsia="Times New Roman" w:hAnsi="Tahoma" w:cs="Tahoma"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9C5D2A"/>
    <w:multiLevelType w:val="multilevel"/>
    <w:tmpl w:val="EFBCB7C6"/>
    <w:lvl w:ilvl="0">
      <w:start w:val="1"/>
      <w:numFmt w:val="decimal"/>
      <w:lvlText w:val="%1."/>
      <w:lvlJc w:val="left"/>
      <w:pPr>
        <w:ind w:left="360" w:hanging="360"/>
      </w:pPr>
      <w:rPr>
        <w:rFonts w:hint="default"/>
        <w:i w:val="0"/>
        <w:color w:val="FFFFFF" w:themeColor="background1"/>
        <w:sz w:val="22"/>
      </w:rPr>
    </w:lvl>
    <w:lvl w:ilvl="1">
      <w:start w:val="3"/>
      <w:numFmt w:val="decimal"/>
      <w:lvlText w:val="%1.%2."/>
      <w:lvlJc w:val="left"/>
      <w:pPr>
        <w:ind w:left="360" w:hanging="36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i w:val="0"/>
        <w:sz w:val="22"/>
      </w:rPr>
    </w:lvl>
    <w:lvl w:ilvl="4">
      <w:start w:val="1"/>
      <w:numFmt w:val="decimal"/>
      <w:lvlText w:val="%1.%2.%3.%4.%5."/>
      <w:lvlJc w:val="left"/>
      <w:pPr>
        <w:ind w:left="720" w:hanging="720"/>
      </w:pPr>
      <w:rPr>
        <w:rFonts w:hint="default"/>
        <w:i w:val="0"/>
        <w:sz w:val="22"/>
      </w:rPr>
    </w:lvl>
    <w:lvl w:ilvl="5">
      <w:start w:val="1"/>
      <w:numFmt w:val="decimal"/>
      <w:lvlText w:val="%1.%2.%3.%4.%5.%6."/>
      <w:lvlJc w:val="left"/>
      <w:pPr>
        <w:ind w:left="1080" w:hanging="1080"/>
      </w:pPr>
      <w:rPr>
        <w:rFonts w:hint="default"/>
        <w:i w:val="0"/>
        <w:sz w:val="22"/>
      </w:rPr>
    </w:lvl>
    <w:lvl w:ilvl="6">
      <w:start w:val="1"/>
      <w:numFmt w:val="decimal"/>
      <w:lvlText w:val="%1.%2.%3.%4.%5.%6.%7."/>
      <w:lvlJc w:val="left"/>
      <w:pPr>
        <w:ind w:left="1080" w:hanging="1080"/>
      </w:pPr>
      <w:rPr>
        <w:rFonts w:hint="default"/>
        <w:i w:val="0"/>
        <w:sz w:val="22"/>
      </w:rPr>
    </w:lvl>
    <w:lvl w:ilvl="7">
      <w:start w:val="1"/>
      <w:numFmt w:val="decimal"/>
      <w:lvlText w:val="%1.%2.%3.%4.%5.%6.%7.%8."/>
      <w:lvlJc w:val="left"/>
      <w:pPr>
        <w:ind w:left="1080" w:hanging="1080"/>
      </w:pPr>
      <w:rPr>
        <w:rFonts w:hint="default"/>
        <w:i w:val="0"/>
        <w:sz w:val="22"/>
      </w:rPr>
    </w:lvl>
    <w:lvl w:ilvl="8">
      <w:start w:val="1"/>
      <w:numFmt w:val="decimal"/>
      <w:lvlText w:val="%1.%2.%3.%4.%5.%6.%7.%8.%9."/>
      <w:lvlJc w:val="left"/>
      <w:pPr>
        <w:ind w:left="1440" w:hanging="1440"/>
      </w:pPr>
      <w:rPr>
        <w:rFonts w:hint="default"/>
        <w:i w:val="0"/>
        <w:sz w:val="22"/>
      </w:rPr>
    </w:lvl>
  </w:abstractNum>
  <w:abstractNum w:abstractNumId="3" w15:restartNumberingAfterBreak="0">
    <w:nsid w:val="1D9E5DB9"/>
    <w:multiLevelType w:val="multilevel"/>
    <w:tmpl w:val="6846D69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ascii="Calibri" w:hAnsi="Calibri" w:cs="Calibri" w:hint="default"/>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37F1D5D"/>
    <w:multiLevelType w:val="hybridMultilevel"/>
    <w:tmpl w:val="0D82800C"/>
    <w:lvl w:ilvl="0" w:tplc="BE6EFAF0">
      <w:start w:val="1"/>
      <w:numFmt w:val="lowerRoman"/>
      <w:lvlText w:val="(%1)"/>
      <w:lvlJc w:val="left"/>
      <w:pPr>
        <w:tabs>
          <w:tab w:val="num" w:pos="720"/>
        </w:tabs>
        <w:ind w:left="720" w:hanging="360"/>
      </w:pPr>
      <w:rPr>
        <w:rFonts w:ascii="Calibri" w:eastAsia="MS Mincho" w:hAnsi="Calibri" w:cs="Calibri"/>
        <w:b w:val="0"/>
      </w:rPr>
    </w:lvl>
    <w:lvl w:ilvl="1" w:tplc="D5887FC4">
      <w:start w:val="1"/>
      <w:numFmt w:val="lowerLetter"/>
      <w:lvlText w:val="%2."/>
      <w:lvlJc w:val="left"/>
      <w:pPr>
        <w:tabs>
          <w:tab w:val="num" w:pos="1440"/>
        </w:tabs>
        <w:ind w:left="1440" w:hanging="360"/>
      </w:pPr>
    </w:lvl>
    <w:lvl w:ilvl="2" w:tplc="0DD629AA" w:tentative="1">
      <w:start w:val="1"/>
      <w:numFmt w:val="lowerRoman"/>
      <w:lvlText w:val="%3."/>
      <w:lvlJc w:val="right"/>
      <w:pPr>
        <w:tabs>
          <w:tab w:val="num" w:pos="2160"/>
        </w:tabs>
        <w:ind w:left="2160" w:hanging="180"/>
      </w:pPr>
    </w:lvl>
    <w:lvl w:ilvl="3" w:tplc="E166BDD6" w:tentative="1">
      <w:start w:val="1"/>
      <w:numFmt w:val="decimal"/>
      <w:lvlText w:val="%4."/>
      <w:lvlJc w:val="left"/>
      <w:pPr>
        <w:tabs>
          <w:tab w:val="num" w:pos="2880"/>
        </w:tabs>
        <w:ind w:left="2880" w:hanging="360"/>
      </w:pPr>
    </w:lvl>
    <w:lvl w:ilvl="4" w:tplc="59E6688E" w:tentative="1">
      <w:start w:val="1"/>
      <w:numFmt w:val="lowerLetter"/>
      <w:lvlText w:val="%5."/>
      <w:lvlJc w:val="left"/>
      <w:pPr>
        <w:tabs>
          <w:tab w:val="num" w:pos="3600"/>
        </w:tabs>
        <w:ind w:left="3600" w:hanging="360"/>
      </w:pPr>
    </w:lvl>
    <w:lvl w:ilvl="5" w:tplc="87C86756" w:tentative="1">
      <w:start w:val="1"/>
      <w:numFmt w:val="lowerRoman"/>
      <w:lvlText w:val="%6."/>
      <w:lvlJc w:val="right"/>
      <w:pPr>
        <w:tabs>
          <w:tab w:val="num" w:pos="4320"/>
        </w:tabs>
        <w:ind w:left="4320" w:hanging="180"/>
      </w:pPr>
    </w:lvl>
    <w:lvl w:ilvl="6" w:tplc="A458384E" w:tentative="1">
      <w:start w:val="1"/>
      <w:numFmt w:val="decimal"/>
      <w:lvlText w:val="%7."/>
      <w:lvlJc w:val="left"/>
      <w:pPr>
        <w:tabs>
          <w:tab w:val="num" w:pos="5040"/>
        </w:tabs>
        <w:ind w:left="5040" w:hanging="360"/>
      </w:pPr>
    </w:lvl>
    <w:lvl w:ilvl="7" w:tplc="8DEAB39A" w:tentative="1">
      <w:start w:val="1"/>
      <w:numFmt w:val="lowerLetter"/>
      <w:lvlText w:val="%8."/>
      <w:lvlJc w:val="left"/>
      <w:pPr>
        <w:tabs>
          <w:tab w:val="num" w:pos="5760"/>
        </w:tabs>
        <w:ind w:left="5760" w:hanging="360"/>
      </w:pPr>
    </w:lvl>
    <w:lvl w:ilvl="8" w:tplc="A99438F4" w:tentative="1">
      <w:start w:val="1"/>
      <w:numFmt w:val="lowerRoman"/>
      <w:lvlText w:val="%9."/>
      <w:lvlJc w:val="right"/>
      <w:pPr>
        <w:tabs>
          <w:tab w:val="num" w:pos="6480"/>
        </w:tabs>
        <w:ind w:left="6480" w:hanging="180"/>
      </w:pPr>
    </w:lvl>
  </w:abstractNum>
  <w:abstractNum w:abstractNumId="5" w15:restartNumberingAfterBreak="0">
    <w:nsid w:val="4B7A4516"/>
    <w:multiLevelType w:val="hybridMultilevel"/>
    <w:tmpl w:val="11B4A71C"/>
    <w:lvl w:ilvl="0" w:tplc="A8D6A272">
      <w:start w:val="1"/>
      <w:numFmt w:val="lowerRoman"/>
      <w:lvlText w:val="(%1)"/>
      <w:lvlJc w:val="left"/>
      <w:pPr>
        <w:ind w:left="1080" w:hanging="720"/>
      </w:pPr>
      <w:rPr>
        <w:rFonts w:eastAsia="SimSun" w:hint="default"/>
        <w:sz w:val="22"/>
        <w:szCs w:val="22"/>
      </w:rPr>
    </w:lvl>
    <w:lvl w:ilvl="1" w:tplc="4E48772E">
      <w:start w:val="1"/>
      <w:numFmt w:val="lowerRoman"/>
      <w:lvlText w:val="(%2)"/>
      <w:lvlJc w:val="left"/>
      <w:pPr>
        <w:ind w:left="1440" w:hanging="360"/>
      </w:pPr>
      <w:rPr>
        <w:rFonts w:asciiTheme="minorHAnsi" w:eastAsia="MS Mincho" w:hAnsiTheme="minorHAnsi" w:cstheme="minorHAnsi"/>
      </w:rPr>
    </w:lvl>
    <w:lvl w:ilvl="2" w:tplc="C39816F4">
      <w:start w:val="1"/>
      <w:numFmt w:val="lowerLetter"/>
      <w:lvlText w:val="(%3)"/>
      <w:lvlJc w:val="left"/>
      <w:pPr>
        <w:ind w:left="2340" w:hanging="360"/>
      </w:pPr>
      <w:rPr>
        <w:rFonts w:hint="default"/>
      </w:rPr>
    </w:lvl>
    <w:lvl w:ilvl="3" w:tplc="CE0E95D0">
      <w:start w:val="1"/>
      <w:numFmt w:val="lowerLetter"/>
      <w:lvlText w:val="(%4)"/>
      <w:lvlJc w:val="left"/>
      <w:pPr>
        <w:ind w:left="2880" w:hanging="360"/>
      </w:pPr>
      <w:rPr>
        <w:rFonts w:hint="default"/>
      </w:rPr>
    </w:lvl>
    <w:lvl w:ilvl="4" w:tplc="0CAEB2F0">
      <w:start w:val="1"/>
      <w:numFmt w:val="lowerRoman"/>
      <w:lvlText w:val="(%5)"/>
      <w:lvlJc w:val="left"/>
      <w:pPr>
        <w:ind w:left="3600" w:hanging="360"/>
      </w:pPr>
      <w:rPr>
        <w:rFonts w:ascii="Calibri" w:eastAsia="MS Mincho" w:hAnsi="Calibri" w:cs="Calibri"/>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D512FC4"/>
    <w:multiLevelType w:val="multilevel"/>
    <w:tmpl w:val="1320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64FB365A"/>
    <w:multiLevelType w:val="hybridMultilevel"/>
    <w:tmpl w:val="D870D530"/>
    <w:lvl w:ilvl="0" w:tplc="76DE83FC">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81B1648"/>
    <w:multiLevelType w:val="hybridMultilevel"/>
    <w:tmpl w:val="538A6FF4"/>
    <w:lvl w:ilvl="0" w:tplc="44C46EC4">
      <w:start w:val="1"/>
      <w:numFmt w:val="decimal"/>
      <w:lvlText w:val="(%1)"/>
      <w:lvlJc w:val="left"/>
      <w:pPr>
        <w:ind w:left="720" w:hanging="360"/>
      </w:pPr>
      <w:rPr>
        <w:rFonts w:hint="default"/>
        <w:b/>
        <w:bCs/>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9EA003A"/>
    <w:multiLevelType w:val="hybridMultilevel"/>
    <w:tmpl w:val="6B9E1552"/>
    <w:lvl w:ilvl="0" w:tplc="27F094E2">
      <w:start w:val="1"/>
      <w:numFmt w:val="upperLetter"/>
      <w:lvlText w:val="(%1)"/>
      <w:lvlJc w:val="left"/>
      <w:pPr>
        <w:ind w:left="502" w:hanging="360"/>
      </w:pPr>
      <w:rPr>
        <w:b/>
        <w:bCs/>
      </w:rPr>
    </w:lvl>
    <w:lvl w:ilvl="1" w:tplc="4EA440D8">
      <w:start w:val="1"/>
      <w:numFmt w:val="upperLetter"/>
      <w:lvlText w:val="(%2)"/>
      <w:lvlJc w:val="left"/>
      <w:pPr>
        <w:ind w:left="1222" w:hanging="360"/>
      </w:pPr>
      <w:rPr>
        <w:rFonts w:ascii="Tahoma" w:eastAsia="Times New Roman" w:hAnsi="Tahoma" w:cs="Tahoma" w:hint="default"/>
        <w:b/>
        <w:bCs/>
      </w:r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15:restartNumberingAfterBreak="0">
    <w:nsid w:val="6E3C31D8"/>
    <w:multiLevelType w:val="hybridMultilevel"/>
    <w:tmpl w:val="228E2A20"/>
    <w:lvl w:ilvl="0" w:tplc="85BC20BE">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086692"/>
    <w:multiLevelType w:val="multilevel"/>
    <w:tmpl w:val="D1D67546"/>
    <w:lvl w:ilvl="0">
      <w:start w:val="1"/>
      <w:numFmt w:val="decimal"/>
      <w:pStyle w:val="EscopoNTISubTitulo"/>
      <w:lvlText w:val="%1."/>
      <w:lvlJc w:val="center"/>
      <w:pPr>
        <w:ind w:left="9149" w:hanging="360"/>
      </w:pPr>
      <w:rPr>
        <w:rFonts w:hint="default"/>
        <w:b w:val="0"/>
        <w:bCs w:val="0"/>
        <w:color w:val="FFFFFF" w:themeColor="background1"/>
        <w:sz w:val="20"/>
        <w:szCs w:val="20"/>
      </w:rPr>
    </w:lvl>
    <w:lvl w:ilvl="1">
      <w:start w:val="1"/>
      <w:numFmt w:val="decimal"/>
      <w:isLgl/>
      <w:lvlText w:val="%1.%2."/>
      <w:lvlJc w:val="left"/>
      <w:pPr>
        <w:ind w:left="5464" w:hanging="360"/>
      </w:pPr>
      <w:rPr>
        <w:rFonts w:hint="default"/>
        <w:b w:val="0"/>
        <w:sz w:val="22"/>
        <w:szCs w:val="22"/>
        <w:u w:val="none"/>
      </w:rPr>
    </w:lvl>
    <w:lvl w:ilvl="2">
      <w:start w:val="1"/>
      <w:numFmt w:val="decimal"/>
      <w:isLgl/>
      <w:lvlText w:val="%1.%2.%3."/>
      <w:lvlJc w:val="left"/>
      <w:pPr>
        <w:ind w:left="1080" w:hanging="720"/>
      </w:pPr>
      <w:rPr>
        <w:rFonts w:hint="default"/>
        <w:b w:val="0"/>
        <w:sz w:val="22"/>
        <w:szCs w:val="22"/>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num w:numId="1" w16cid:durableId="379135770">
    <w:abstractNumId w:val="6"/>
  </w:num>
  <w:num w:numId="2" w16cid:durableId="320696470">
    <w:abstractNumId w:val="12"/>
  </w:num>
  <w:num w:numId="3" w16cid:durableId="2114127034">
    <w:abstractNumId w:val="3"/>
  </w:num>
  <w:num w:numId="4" w16cid:durableId="972753835">
    <w:abstractNumId w:val="7"/>
  </w:num>
  <w:num w:numId="5" w16cid:durableId="2110418881">
    <w:abstractNumId w:val="13"/>
  </w:num>
  <w:num w:numId="6" w16cid:durableId="1603106240">
    <w:abstractNumId w:val="8"/>
  </w:num>
  <w:num w:numId="7" w16cid:durableId="2043631949">
    <w:abstractNumId w:val="10"/>
  </w:num>
  <w:num w:numId="8" w16cid:durableId="1814323249">
    <w:abstractNumId w:val="2"/>
  </w:num>
  <w:num w:numId="9" w16cid:durableId="477769735">
    <w:abstractNumId w:val="5"/>
  </w:num>
  <w:num w:numId="10" w16cid:durableId="761413117">
    <w:abstractNumId w:val="4"/>
  </w:num>
  <w:num w:numId="11" w16cid:durableId="1832867898">
    <w:abstractNumId w:val="11"/>
  </w:num>
  <w:num w:numId="12" w16cid:durableId="1627154681">
    <w:abstractNumId w:val="0"/>
  </w:num>
  <w:num w:numId="13" w16cid:durableId="1451246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0322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C1"/>
    <w:rsid w:val="00084814"/>
    <w:rsid w:val="000A4BC6"/>
    <w:rsid w:val="000C175B"/>
    <w:rsid w:val="000C4C5C"/>
    <w:rsid w:val="000D1256"/>
    <w:rsid w:val="00121B5D"/>
    <w:rsid w:val="00132E4F"/>
    <w:rsid w:val="00142383"/>
    <w:rsid w:val="00157BD0"/>
    <w:rsid w:val="00163A2E"/>
    <w:rsid w:val="001736E0"/>
    <w:rsid w:val="00176F6E"/>
    <w:rsid w:val="00177402"/>
    <w:rsid w:val="001A5AA2"/>
    <w:rsid w:val="001C49AC"/>
    <w:rsid w:val="001D426B"/>
    <w:rsid w:val="001D5E32"/>
    <w:rsid w:val="002414D7"/>
    <w:rsid w:val="00250688"/>
    <w:rsid w:val="002630AD"/>
    <w:rsid w:val="002669ED"/>
    <w:rsid w:val="00270C89"/>
    <w:rsid w:val="002C272B"/>
    <w:rsid w:val="002C2C74"/>
    <w:rsid w:val="002D4772"/>
    <w:rsid w:val="0031515D"/>
    <w:rsid w:val="00327637"/>
    <w:rsid w:val="00392F9D"/>
    <w:rsid w:val="003C1D9C"/>
    <w:rsid w:val="003D7BB8"/>
    <w:rsid w:val="003E1369"/>
    <w:rsid w:val="00401A64"/>
    <w:rsid w:val="0041234A"/>
    <w:rsid w:val="00425650"/>
    <w:rsid w:val="00495B94"/>
    <w:rsid w:val="004A61DC"/>
    <w:rsid w:val="004E1744"/>
    <w:rsid w:val="004F12BB"/>
    <w:rsid w:val="0050436C"/>
    <w:rsid w:val="00504B30"/>
    <w:rsid w:val="0052699C"/>
    <w:rsid w:val="005664A1"/>
    <w:rsid w:val="005C7248"/>
    <w:rsid w:val="00672B3A"/>
    <w:rsid w:val="006A1E74"/>
    <w:rsid w:val="006A3198"/>
    <w:rsid w:val="007741F4"/>
    <w:rsid w:val="0078782D"/>
    <w:rsid w:val="00866D95"/>
    <w:rsid w:val="008E1164"/>
    <w:rsid w:val="008F3498"/>
    <w:rsid w:val="00960137"/>
    <w:rsid w:val="00983D14"/>
    <w:rsid w:val="009855D5"/>
    <w:rsid w:val="009A1AC1"/>
    <w:rsid w:val="009C17DC"/>
    <w:rsid w:val="009C209B"/>
    <w:rsid w:val="009D54E8"/>
    <w:rsid w:val="00A12343"/>
    <w:rsid w:val="00AA5C2C"/>
    <w:rsid w:val="00AB5A43"/>
    <w:rsid w:val="00AE1063"/>
    <w:rsid w:val="00AF35A4"/>
    <w:rsid w:val="00B303D5"/>
    <w:rsid w:val="00B835CF"/>
    <w:rsid w:val="00BC60B2"/>
    <w:rsid w:val="00BD278A"/>
    <w:rsid w:val="00BE0D0A"/>
    <w:rsid w:val="00C23E78"/>
    <w:rsid w:val="00C25A1D"/>
    <w:rsid w:val="00C43654"/>
    <w:rsid w:val="00C5338C"/>
    <w:rsid w:val="00CB1024"/>
    <w:rsid w:val="00D27676"/>
    <w:rsid w:val="00D656EB"/>
    <w:rsid w:val="00D7709B"/>
    <w:rsid w:val="00D91437"/>
    <w:rsid w:val="00DE7FEE"/>
    <w:rsid w:val="00E003A3"/>
    <w:rsid w:val="00E06956"/>
    <w:rsid w:val="00E14C56"/>
    <w:rsid w:val="00E25819"/>
    <w:rsid w:val="00E46913"/>
    <w:rsid w:val="00E808D1"/>
    <w:rsid w:val="00E83C0B"/>
    <w:rsid w:val="00EA22FB"/>
    <w:rsid w:val="00EE5CDF"/>
    <w:rsid w:val="00EF2309"/>
    <w:rsid w:val="00F32418"/>
    <w:rsid w:val="00F54606"/>
    <w:rsid w:val="00F67F76"/>
    <w:rsid w:val="00F74CAC"/>
    <w:rsid w:val="00F931A5"/>
    <w:rsid w:val="00FE2F2A"/>
    <w:rsid w:val="00FF724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C2DB"/>
  <w15:chartTrackingRefBased/>
  <w15:docId w15:val="{9E47FA2C-9F2C-4F77-A2C5-3BACBD1E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C1"/>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styleId="Ttulo1">
    <w:name w:val="heading 1"/>
    <w:basedOn w:val="Normal"/>
    <w:next w:val="Normal"/>
    <w:link w:val="Ttulo1Char"/>
    <w:qFormat/>
    <w:rsid w:val="00AE1063"/>
    <w:pPr>
      <w:keepNext/>
      <w:widowControl/>
      <w:autoSpaceDE/>
      <w:autoSpaceDN/>
      <w:adjustRightInd/>
      <w:spacing w:before="240" w:after="60"/>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9A1AC1"/>
    <w:pPr>
      <w:ind w:left="708"/>
    </w:p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rsid w:val="009A1AC1"/>
    <w:rPr>
      <w:rFonts w:ascii="Times New Roman" w:eastAsia="MS Mincho" w:hAnsi="Times New Roman" w:cs="Times New Roman"/>
      <w:sz w:val="24"/>
      <w:szCs w:val="24"/>
      <w:lang w:eastAsia="ja-JP"/>
    </w:rPr>
  </w:style>
  <w:style w:type="paragraph" w:customStyle="1" w:styleId="Default">
    <w:name w:val="Default"/>
    <w:rsid w:val="00DE7FEE"/>
    <w:pPr>
      <w:widowControl w:val="0"/>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EscopoNTISubTitulo">
    <w:name w:val="EscopoNTISubTitulo"/>
    <w:qFormat/>
    <w:rsid w:val="002D4772"/>
    <w:pPr>
      <w:numPr>
        <w:numId w:val="5"/>
      </w:numPr>
      <w:spacing w:after="0" w:line="240" w:lineRule="auto"/>
    </w:pPr>
    <w:rPr>
      <w:rFonts w:ascii="Arial" w:eastAsia="Times New Roman" w:hAnsi="Arial" w:cs="Times New Roman"/>
      <w:b/>
      <w:bCs/>
      <w:sz w:val="24"/>
      <w:lang w:eastAsia="pt-BR"/>
    </w:rPr>
  </w:style>
  <w:style w:type="paragraph" w:styleId="Cabealho">
    <w:name w:val="header"/>
    <w:basedOn w:val="Normal"/>
    <w:link w:val="CabealhoChar"/>
    <w:uiPriority w:val="99"/>
    <w:unhideWhenUsed/>
    <w:rsid w:val="009C17DC"/>
    <w:pPr>
      <w:tabs>
        <w:tab w:val="center" w:pos="4252"/>
        <w:tab w:val="right" w:pos="8504"/>
      </w:tabs>
    </w:pPr>
  </w:style>
  <w:style w:type="character" w:customStyle="1" w:styleId="CabealhoChar">
    <w:name w:val="Cabeçalho Char"/>
    <w:basedOn w:val="Fontepargpadro"/>
    <w:link w:val="Cabealho"/>
    <w:uiPriority w:val="99"/>
    <w:rsid w:val="009C17DC"/>
    <w:rPr>
      <w:rFonts w:ascii="Times New Roman" w:eastAsia="MS Mincho" w:hAnsi="Times New Roman" w:cs="Times New Roman"/>
      <w:sz w:val="24"/>
      <w:szCs w:val="24"/>
      <w:lang w:eastAsia="ja-JP"/>
    </w:rPr>
  </w:style>
  <w:style w:type="paragraph" w:styleId="Rodap">
    <w:name w:val="footer"/>
    <w:basedOn w:val="Normal"/>
    <w:link w:val="RodapChar"/>
    <w:uiPriority w:val="99"/>
    <w:unhideWhenUsed/>
    <w:rsid w:val="009C17DC"/>
    <w:pPr>
      <w:tabs>
        <w:tab w:val="center" w:pos="4252"/>
        <w:tab w:val="right" w:pos="8504"/>
      </w:tabs>
    </w:pPr>
  </w:style>
  <w:style w:type="character" w:customStyle="1" w:styleId="RodapChar">
    <w:name w:val="Rodapé Char"/>
    <w:basedOn w:val="Fontepargpadro"/>
    <w:link w:val="Rodap"/>
    <w:uiPriority w:val="99"/>
    <w:rsid w:val="009C17DC"/>
    <w:rPr>
      <w:rFonts w:ascii="Times New Roman" w:eastAsia="MS Mincho" w:hAnsi="Times New Roman" w:cs="Times New Roman"/>
      <w:sz w:val="24"/>
      <w:szCs w:val="24"/>
      <w:lang w:eastAsia="ja-JP"/>
    </w:rPr>
  </w:style>
  <w:style w:type="paragraph" w:styleId="NormalWeb">
    <w:name w:val="Normal (Web)"/>
    <w:basedOn w:val="Normal"/>
    <w:uiPriority w:val="99"/>
    <w:rsid w:val="009C17DC"/>
    <w:pPr>
      <w:widowControl/>
      <w:autoSpaceDE/>
      <w:autoSpaceDN/>
      <w:adjustRightInd/>
      <w:spacing w:before="100" w:beforeAutospacing="1" w:after="100" w:afterAutospacing="1"/>
    </w:pPr>
    <w:rPr>
      <w:rFonts w:eastAsia="Times New Roman"/>
      <w:lang w:eastAsia="pt-BR"/>
    </w:rPr>
  </w:style>
  <w:style w:type="paragraph" w:styleId="Reviso">
    <w:name w:val="Revision"/>
    <w:hidden/>
    <w:uiPriority w:val="99"/>
    <w:semiHidden/>
    <w:rsid w:val="00327637"/>
    <w:pPr>
      <w:spacing w:after="0" w:line="240" w:lineRule="auto"/>
    </w:pPr>
    <w:rPr>
      <w:rFonts w:ascii="Times New Roman" w:eastAsia="MS Mincho" w:hAnsi="Times New Roman" w:cs="Times New Roman"/>
      <w:sz w:val="24"/>
      <w:szCs w:val="24"/>
      <w:lang w:eastAsia="ja-JP"/>
    </w:rPr>
  </w:style>
  <w:style w:type="table" w:styleId="Tabelacomgrade">
    <w:name w:val="Table Grid"/>
    <w:basedOn w:val="Tabelanormal"/>
    <w:uiPriority w:val="59"/>
    <w:rsid w:val="0042565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7741F4"/>
  </w:style>
  <w:style w:type="character" w:customStyle="1" w:styleId="eop">
    <w:name w:val="eop"/>
    <w:basedOn w:val="Fontepargpadro"/>
    <w:rsid w:val="007741F4"/>
  </w:style>
  <w:style w:type="paragraph" w:customStyle="1" w:styleId="paragraph">
    <w:name w:val="paragraph"/>
    <w:basedOn w:val="Normal"/>
    <w:rsid w:val="007741F4"/>
    <w:pPr>
      <w:widowControl/>
      <w:autoSpaceDE/>
      <w:autoSpaceDN/>
      <w:adjustRightInd/>
      <w:spacing w:before="100" w:beforeAutospacing="1" w:after="100" w:afterAutospacing="1"/>
    </w:pPr>
    <w:rPr>
      <w:rFonts w:eastAsia="Times New Roman"/>
      <w:lang w:eastAsia="pt-BR"/>
    </w:rPr>
  </w:style>
  <w:style w:type="paragraph" w:styleId="SemEspaamento">
    <w:name w:val="No Spacing"/>
    <w:uiPriority w:val="1"/>
    <w:qFormat/>
    <w:rsid w:val="007741F4"/>
    <w:pPr>
      <w:spacing w:after="0" w:line="240" w:lineRule="auto"/>
    </w:pPr>
  </w:style>
  <w:style w:type="character" w:styleId="Hyperlink">
    <w:name w:val="Hyperlink"/>
    <w:uiPriority w:val="99"/>
    <w:rsid w:val="004E1744"/>
    <w:rPr>
      <w:rFonts w:ascii="Times New Roman" w:hAnsi="Times New Roman" w:cs="Times New Roman"/>
      <w:color w:val="0000FF"/>
      <w:spacing w:val="0"/>
      <w:sz w:val="24"/>
      <w:szCs w:val="24"/>
      <w:u w:val="single"/>
      <w:lang w:val="pt-BR"/>
    </w:rPr>
  </w:style>
  <w:style w:type="character" w:customStyle="1" w:styleId="DeltaViewInsertion">
    <w:name w:val="DeltaView Insertion"/>
    <w:uiPriority w:val="99"/>
    <w:rsid w:val="008E1164"/>
    <w:rPr>
      <w:color w:val="0000FF"/>
      <w:spacing w:val="0"/>
      <w:u w:val="double"/>
    </w:rPr>
  </w:style>
  <w:style w:type="paragraph" w:customStyle="1" w:styleId="Corpo">
    <w:name w:val="Corpo"/>
    <w:rsid w:val="008E1164"/>
    <w:pPr>
      <w:autoSpaceDE w:val="0"/>
      <w:autoSpaceDN w:val="0"/>
      <w:adjustRightInd w:val="0"/>
      <w:spacing w:after="0" w:line="240" w:lineRule="auto"/>
    </w:pPr>
    <w:rPr>
      <w:rFonts w:ascii="CG Times (WN)" w:eastAsia="Times New Roman" w:hAnsi="CG Times (WN)" w:cs="CG Times (WN)"/>
      <w:color w:val="000000"/>
      <w:sz w:val="28"/>
      <w:szCs w:val="28"/>
      <w:lang w:val="en-US" w:eastAsia="pt-BR"/>
    </w:rPr>
  </w:style>
  <w:style w:type="character" w:customStyle="1" w:styleId="Ttulo1Char">
    <w:name w:val="Título 1 Char"/>
    <w:basedOn w:val="Fontepargpadro"/>
    <w:link w:val="Ttulo1"/>
    <w:rsid w:val="00AE1063"/>
    <w:rPr>
      <w:rFonts w:ascii="Arial" w:eastAsia="Times New Roman" w:hAnsi="Arial" w:cs="Arial"/>
      <w:b/>
      <w:bCs/>
      <w:kern w:val="32"/>
      <w:sz w:val="32"/>
      <w:szCs w:val="32"/>
      <w:lang w:eastAsia="pt-BR"/>
    </w:rPr>
  </w:style>
  <w:style w:type="paragraph" w:customStyle="1" w:styleId="Level1">
    <w:name w:val="Level 1"/>
    <w:basedOn w:val="Normal"/>
    <w:next w:val="Normal"/>
    <w:rsid w:val="009C209B"/>
    <w:pPr>
      <w:keepNext/>
      <w:widowControl/>
      <w:numPr>
        <w:numId w:val="12"/>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qFormat/>
    <w:rsid w:val="009C209B"/>
    <w:pPr>
      <w:widowControl/>
      <w:numPr>
        <w:ilvl w:val="1"/>
        <w:numId w:val="12"/>
      </w:numPr>
      <w:spacing w:after="140" w:line="290" w:lineRule="auto"/>
      <w:jc w:val="both"/>
    </w:pPr>
    <w:rPr>
      <w:rFonts w:ascii="Arial" w:eastAsia="Times New Roman" w:hAnsi="Arial" w:cs="Arial"/>
      <w:kern w:val="20"/>
      <w:sz w:val="20"/>
      <w:szCs w:val="20"/>
      <w:lang w:eastAsia="pt-BR"/>
    </w:rPr>
  </w:style>
  <w:style w:type="paragraph" w:customStyle="1" w:styleId="Level3">
    <w:name w:val="Level 3"/>
    <w:basedOn w:val="Normal"/>
    <w:rsid w:val="009C209B"/>
    <w:pPr>
      <w:widowControl/>
      <w:numPr>
        <w:ilvl w:val="2"/>
        <w:numId w:val="12"/>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9C209B"/>
    <w:pPr>
      <w:widowControl/>
      <w:numPr>
        <w:ilvl w:val="3"/>
        <w:numId w:val="12"/>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9C209B"/>
    <w:pPr>
      <w:widowControl/>
      <w:numPr>
        <w:ilvl w:val="4"/>
        <w:numId w:val="12"/>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9C209B"/>
    <w:pPr>
      <w:widowControl/>
      <w:numPr>
        <w:ilvl w:val="5"/>
        <w:numId w:val="12"/>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9C209B"/>
    <w:pPr>
      <w:widowControl/>
      <w:numPr>
        <w:ilvl w:val="6"/>
        <w:numId w:val="12"/>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9C209B"/>
    <w:pPr>
      <w:widowControl/>
      <w:numPr>
        <w:ilvl w:val="7"/>
        <w:numId w:val="12"/>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9C209B"/>
    <w:pPr>
      <w:widowControl/>
      <w:numPr>
        <w:ilvl w:val="8"/>
        <w:numId w:val="12"/>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character" w:customStyle="1" w:styleId="Level2Char">
    <w:name w:val="Level 2 Char"/>
    <w:link w:val="Level2"/>
    <w:locked/>
    <w:rsid w:val="009C209B"/>
    <w:rPr>
      <w:rFonts w:ascii="Arial" w:eastAsia="Times New Roman" w:hAnsi="Arial" w:cs="Arial"/>
      <w:kern w:val="2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1299</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Matheus Gomes Faria</cp:lastModifiedBy>
  <cp:revision>2</cp:revision>
  <cp:lastPrinted>2022-08-30T19:20:00Z</cp:lastPrinted>
  <dcterms:created xsi:type="dcterms:W3CDTF">2022-11-30T12:41:00Z</dcterms:created>
  <dcterms:modified xsi:type="dcterms:W3CDTF">2022-11-30T12:41:00Z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2022-11-07T18:24:44Z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83346117-3ba3-4741-a928-9ec54ff02be3</vt:lpwstr>
  </property>
  <property fmtid="{D5CDD505-2E9C-101B-9397-08002B2CF9AE}" pid="8" name="MSIP_Label_4aeda764-ac5d-4c78-8b24-fe1405747852_ContentBits">
    <vt:lpwstr>2</vt:lpwstr>
  </property>
</Properties>
</file>