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/>
          <w:lang w:val="pt-BR"/>
        </w:rPr>
      </w:pPr>
      <w:r w:rsidRPr="00727A34">
        <w:rPr>
          <w:rFonts w:ascii="Arial Nova" w:hAnsi="Arial Nova" w:cs="Tahoma"/>
          <w:b/>
          <w:lang w:val="pt-BR"/>
        </w:rPr>
        <w:t>CASA DE PEDRA SECURITIZADORA DE CRÉDITO S.A.</w:t>
      </w:r>
    </w:p>
    <w:p w14:paraId="2AD94BC2" w14:textId="23EE907A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>CNPJ/M</w:t>
      </w:r>
      <w:r w:rsidR="00D97BEC" w:rsidRPr="00727A34">
        <w:rPr>
          <w:rFonts w:ascii="Arial Nova" w:hAnsi="Arial Nova" w:cs="Tahoma"/>
          <w:bCs/>
          <w:sz w:val="22"/>
          <w:szCs w:val="22"/>
          <w:lang w:val="pt-BR"/>
        </w:rPr>
        <w:t>E</w:t>
      </w: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 nº 31.468.139/0001-98</w:t>
      </w:r>
    </w:p>
    <w:p w14:paraId="6D3C1702" w14:textId="77777777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>NIRE 35.300.</w:t>
      </w:r>
      <w:r w:rsidR="00026E70" w:rsidRPr="00727A34">
        <w:rPr>
          <w:rFonts w:ascii="Arial Nova" w:hAnsi="Arial Nova" w:cs="Tahoma"/>
          <w:bCs/>
          <w:sz w:val="22"/>
          <w:szCs w:val="22"/>
          <w:lang w:val="pt-BR"/>
        </w:rPr>
        <w:t>539</w:t>
      </w:r>
      <w:r w:rsidRPr="00727A34">
        <w:rPr>
          <w:rFonts w:ascii="Arial Nova" w:hAnsi="Arial Nova" w:cs="Tahoma"/>
          <w:bCs/>
          <w:sz w:val="22"/>
          <w:szCs w:val="22"/>
          <w:lang w:val="pt-BR"/>
        </w:rPr>
        <w:t>.</w:t>
      </w:r>
      <w:r w:rsidR="00026E70" w:rsidRPr="00727A34">
        <w:rPr>
          <w:rFonts w:ascii="Arial Nova" w:hAnsi="Arial Nova" w:cs="Tahoma"/>
          <w:bCs/>
          <w:sz w:val="22"/>
          <w:szCs w:val="22"/>
          <w:lang w:val="pt-BR"/>
        </w:rPr>
        <w:t>591</w:t>
      </w:r>
    </w:p>
    <w:p w14:paraId="289A9C90" w14:textId="77777777" w:rsidR="00DB5A06" w:rsidRPr="00727A34" w:rsidRDefault="00DB5A06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</w:p>
    <w:p w14:paraId="7CBFDA5C" w14:textId="138601C8" w:rsidR="00007DC1" w:rsidRPr="00727A34" w:rsidRDefault="00A637AB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ATA DE ASSEMBLEIA GERAL DOS TITULARES DE CERTIFICADOS DE RECEBÍVEIS IMOBILIÁRIOS DA </w:t>
      </w:r>
      <w:r w:rsidR="005A3752" w:rsidRPr="00727A34">
        <w:rPr>
          <w:rFonts w:ascii="Arial Nova" w:hAnsi="Arial Nova" w:cs="Tahoma"/>
          <w:b/>
          <w:sz w:val="22"/>
          <w:szCs w:val="22"/>
          <w:lang w:val="pt-BR"/>
        </w:rPr>
        <w:t>8</w:t>
      </w:r>
      <w:r w:rsidR="00007DC1" w:rsidRPr="00727A34">
        <w:rPr>
          <w:rFonts w:ascii="Arial Nova" w:hAnsi="Arial Nova" w:cs="Tahoma"/>
          <w:b/>
          <w:sz w:val="22"/>
          <w:szCs w:val="22"/>
          <w:lang w:val="pt-BR"/>
        </w:rPr>
        <w:t>ª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SÉRIE DA 1ª EMISSÃO DA </w:t>
      </w:r>
    </w:p>
    <w:p w14:paraId="2FF2442E" w14:textId="387BB447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7C2E551A" w14:textId="1F5B7D8C" w:rsidR="00FC7B16" w:rsidRPr="00727A34" w:rsidRDefault="00FC7B16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del w:id="0" w:author="Mara Cristina Lima" w:date="2023-01-19T11:25:00Z">
        <w:r w:rsidR="000A1F36" w:rsidRPr="000A1F36" w:rsidDel="00071970">
          <w:rPr>
            <w:rFonts w:ascii="Arial Nova" w:hAnsi="Arial Nova" w:cs="Tahoma"/>
            <w:b/>
            <w:sz w:val="22"/>
            <w:szCs w:val="22"/>
            <w:highlight w:val="yellow"/>
            <w:lang w:val="pt-BR"/>
          </w:rPr>
          <w:delText>[*]</w:delText>
        </w:r>
        <w:r w:rsidR="000A1F36" w:rsidDel="00071970">
          <w:rPr>
            <w:rFonts w:ascii="Arial Nova" w:hAnsi="Arial Nova" w:cs="Tahoma"/>
            <w:b/>
            <w:sz w:val="22"/>
            <w:szCs w:val="22"/>
            <w:lang w:val="pt-BR"/>
          </w:rPr>
          <w:delText xml:space="preserve"> </w:delText>
        </w:r>
      </w:del>
      <w:ins w:id="1" w:author="Mara Cristina Lima" w:date="2023-01-19T11:25:00Z">
        <w:r w:rsidR="00071970">
          <w:rPr>
            <w:rFonts w:ascii="Arial Nova" w:hAnsi="Arial Nova" w:cs="Tahoma"/>
            <w:b/>
            <w:sz w:val="22"/>
            <w:szCs w:val="22"/>
            <w:lang w:val="pt-BR"/>
          </w:rPr>
          <w:t>19</w:t>
        </w:r>
        <w:r w:rsidR="00071970">
          <w:rPr>
            <w:rFonts w:ascii="Arial Nova" w:hAnsi="Arial Nova" w:cs="Tahoma"/>
            <w:b/>
            <w:sz w:val="22"/>
            <w:szCs w:val="22"/>
            <w:lang w:val="pt-BR"/>
          </w:rPr>
          <w:t xml:space="preserve"> </w:t>
        </w:r>
      </w:ins>
      <w:r w:rsidR="00B7311E" w:rsidRPr="00727A34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 w:rsidR="000A1F36"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="00036D61"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</w:t>
      </w:r>
      <w:r w:rsidR="00C03AE2" w:rsidRPr="00727A34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 w:rsidR="00B1573A" w:rsidRPr="00727A34">
        <w:rPr>
          <w:rFonts w:ascii="Arial Nova" w:hAnsi="Arial Nova" w:cs="Tahoma"/>
          <w:b/>
          <w:sz w:val="22"/>
          <w:szCs w:val="22"/>
          <w:lang w:val="pt-BR"/>
        </w:rPr>
        <w:t>20</w:t>
      </w:r>
      <w:r w:rsidR="002E5935" w:rsidRPr="00727A34">
        <w:rPr>
          <w:rFonts w:ascii="Arial Nova" w:hAnsi="Arial Nova" w:cs="Tahoma"/>
          <w:b/>
          <w:sz w:val="22"/>
          <w:szCs w:val="22"/>
          <w:lang w:val="pt-BR"/>
        </w:rPr>
        <w:t>2</w:t>
      </w:r>
      <w:r w:rsidR="000A1F36"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55F33CB2" w14:textId="77777777" w:rsidR="00DB5A06" w:rsidRPr="00727A34" w:rsidRDefault="00DB5A06" w:rsidP="005D07A0">
      <w:pPr>
        <w:pStyle w:val="TxBrc1"/>
        <w:spacing w:line="340" w:lineRule="exact"/>
        <w:rPr>
          <w:rFonts w:ascii="Arial Nova" w:hAnsi="Arial Nova" w:cs="Tahoma"/>
          <w:sz w:val="22"/>
          <w:szCs w:val="22"/>
          <w:lang w:val="pt-BR"/>
        </w:rPr>
      </w:pPr>
    </w:p>
    <w:p w14:paraId="0EF907A1" w14:textId="3B3FD041" w:rsidR="00C03AE2" w:rsidRPr="00BC2A8B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BC2A8B">
        <w:rPr>
          <w:rFonts w:ascii="Arial Nova" w:hAnsi="Arial Nova" w:cs="Tahoma"/>
          <w:b/>
        </w:rPr>
        <w:t>DATA</w:t>
      </w:r>
      <w:r w:rsidR="002B0A94" w:rsidRPr="00BC2A8B">
        <w:rPr>
          <w:rFonts w:ascii="Arial Nova" w:hAnsi="Arial Nova" w:cs="Tahoma"/>
          <w:b/>
        </w:rPr>
        <w:t>,</w:t>
      </w:r>
      <w:r w:rsidRPr="00BC2A8B">
        <w:rPr>
          <w:rFonts w:ascii="Arial Nova" w:hAnsi="Arial Nova" w:cs="Tahoma"/>
          <w:b/>
        </w:rPr>
        <w:t xml:space="preserve"> HORÁRIO</w:t>
      </w:r>
      <w:r w:rsidR="002B0A94" w:rsidRPr="00BC2A8B">
        <w:rPr>
          <w:rFonts w:ascii="Arial Nova" w:hAnsi="Arial Nova" w:cs="Tahoma"/>
          <w:b/>
        </w:rPr>
        <w:t xml:space="preserve"> E LOCAL</w:t>
      </w:r>
      <w:r w:rsidRPr="00BC2A8B">
        <w:rPr>
          <w:rFonts w:ascii="Arial Nova" w:hAnsi="Arial Nova" w:cs="Tahoma"/>
          <w:b/>
        </w:rPr>
        <w:t>:</w:t>
      </w:r>
      <w:r w:rsidRPr="00BC2A8B">
        <w:rPr>
          <w:rFonts w:ascii="Arial Nova" w:hAnsi="Arial Nova" w:cs="Tahoma"/>
          <w:bCs/>
        </w:rPr>
        <w:t xml:space="preserve"> </w:t>
      </w:r>
      <w:del w:id="2" w:author="Mara Cristina Lima" w:date="2023-01-19T11:29:00Z">
        <w:r w:rsidR="000A1F36" w:rsidRPr="00BC2A8B" w:rsidDel="00071970">
          <w:rPr>
            <w:rFonts w:ascii="Arial Nova" w:hAnsi="Arial Nova" w:cs="Tahoma"/>
            <w:b/>
            <w:highlight w:val="yellow"/>
          </w:rPr>
          <w:delText>[*]</w:delText>
        </w:r>
        <w:r w:rsidR="00036D61" w:rsidRPr="00BC2A8B" w:rsidDel="00071970">
          <w:rPr>
            <w:rFonts w:ascii="Arial Nova" w:hAnsi="Arial Nova" w:cs="Tahoma"/>
            <w:bCs/>
            <w:color w:val="000000"/>
          </w:rPr>
          <w:delText xml:space="preserve"> </w:delText>
        </w:r>
      </w:del>
      <w:ins w:id="3" w:author="Mara Cristina Lima" w:date="2023-01-19T11:29:00Z">
        <w:r w:rsidR="00071970">
          <w:rPr>
            <w:rFonts w:ascii="Arial Nova" w:hAnsi="Arial Nova" w:cs="Tahoma"/>
            <w:b/>
          </w:rPr>
          <w:t>19</w:t>
        </w:r>
        <w:r w:rsidR="00071970" w:rsidRPr="00BC2A8B">
          <w:rPr>
            <w:rFonts w:ascii="Arial Nova" w:hAnsi="Arial Nova" w:cs="Tahoma"/>
            <w:bCs/>
            <w:color w:val="000000"/>
          </w:rPr>
          <w:t xml:space="preserve"> </w:t>
        </w:r>
      </w:ins>
      <w:r w:rsidR="00FC7B16" w:rsidRPr="00BC2A8B">
        <w:rPr>
          <w:rFonts w:ascii="Arial Nova" w:hAnsi="Arial Nova" w:cs="Tahoma"/>
          <w:color w:val="000000"/>
        </w:rPr>
        <w:t xml:space="preserve">de </w:t>
      </w:r>
      <w:r w:rsidR="000A1F36" w:rsidRPr="00BC2A8B">
        <w:rPr>
          <w:rFonts w:ascii="Arial Nova" w:hAnsi="Arial Nova" w:cs="Tahoma"/>
          <w:color w:val="000000"/>
        </w:rPr>
        <w:t xml:space="preserve">Janeiro </w:t>
      </w:r>
      <w:r w:rsidRPr="00BC2A8B">
        <w:rPr>
          <w:rFonts w:ascii="Arial Nova" w:hAnsi="Arial Nova" w:cs="Tahoma"/>
          <w:color w:val="000000"/>
        </w:rPr>
        <w:t xml:space="preserve">de </w:t>
      </w:r>
      <w:r w:rsidR="00B1573A" w:rsidRPr="00BC2A8B">
        <w:rPr>
          <w:rFonts w:ascii="Arial Nova" w:hAnsi="Arial Nova" w:cs="Tahoma"/>
          <w:color w:val="000000"/>
        </w:rPr>
        <w:t>20</w:t>
      </w:r>
      <w:r w:rsidR="002E5935" w:rsidRPr="00BC2A8B">
        <w:rPr>
          <w:rFonts w:ascii="Arial Nova" w:hAnsi="Arial Nova" w:cs="Tahoma"/>
          <w:color w:val="000000"/>
        </w:rPr>
        <w:t>2</w:t>
      </w:r>
      <w:r w:rsidR="000A1F36" w:rsidRPr="00BC2A8B">
        <w:rPr>
          <w:rFonts w:ascii="Arial Nova" w:hAnsi="Arial Nova" w:cs="Tahoma"/>
          <w:color w:val="000000"/>
        </w:rPr>
        <w:t>3</w:t>
      </w:r>
      <w:r w:rsidR="00FC7B16" w:rsidRPr="00BC2A8B">
        <w:rPr>
          <w:rFonts w:ascii="Arial Nova" w:hAnsi="Arial Nova" w:cs="Tahoma"/>
        </w:rPr>
        <w:t xml:space="preserve">, às </w:t>
      </w:r>
      <w:del w:id="4" w:author="Mara Cristina Lima" w:date="2023-01-19T11:29:00Z">
        <w:r w:rsidR="00727A34" w:rsidRPr="00BC2A8B" w:rsidDel="00071970">
          <w:rPr>
            <w:rFonts w:ascii="Arial Nova" w:hAnsi="Arial Nova" w:cs="Tahoma"/>
            <w:bCs/>
          </w:rPr>
          <w:delText>10</w:delText>
        </w:r>
        <w:r w:rsidR="00007DC1" w:rsidRPr="00BC2A8B" w:rsidDel="00071970">
          <w:rPr>
            <w:rFonts w:ascii="Arial Nova" w:hAnsi="Arial Nova" w:cs="Tahoma"/>
            <w:bCs/>
          </w:rPr>
          <w:delText>h</w:delText>
        </w:r>
        <w:r w:rsidR="00727A34" w:rsidRPr="00BC2A8B" w:rsidDel="00071970">
          <w:rPr>
            <w:rFonts w:ascii="Arial Nova" w:hAnsi="Arial Nova" w:cs="Tahoma"/>
            <w:bCs/>
          </w:rPr>
          <w:delText>30</w:delText>
        </w:r>
        <w:r w:rsidR="00C04FA3" w:rsidRPr="00BC2A8B" w:rsidDel="00071970">
          <w:rPr>
            <w:rFonts w:ascii="Arial Nova" w:hAnsi="Arial Nova" w:cs="Tahoma"/>
          </w:rPr>
          <w:delText xml:space="preserve"> </w:delText>
        </w:r>
      </w:del>
      <w:ins w:id="5" w:author="Mara Cristina Lima" w:date="2023-01-19T11:29:00Z">
        <w:r w:rsidR="00071970">
          <w:rPr>
            <w:rFonts w:ascii="Arial Nova" w:hAnsi="Arial Nova" w:cs="Tahoma"/>
            <w:bCs/>
          </w:rPr>
          <w:t>16</w:t>
        </w:r>
        <w:r w:rsidR="00071970" w:rsidRPr="00BC2A8B">
          <w:rPr>
            <w:rFonts w:ascii="Arial Nova" w:hAnsi="Arial Nova" w:cs="Tahoma"/>
            <w:bCs/>
          </w:rPr>
          <w:t>h</w:t>
        </w:r>
        <w:r w:rsidR="00071970">
          <w:rPr>
            <w:rFonts w:ascii="Arial Nova" w:hAnsi="Arial Nova" w:cs="Tahoma"/>
            <w:bCs/>
          </w:rPr>
          <w:t>3</w:t>
        </w:r>
        <w:r w:rsidR="00071970" w:rsidRPr="00BC2A8B">
          <w:rPr>
            <w:rFonts w:ascii="Arial Nova" w:hAnsi="Arial Nova" w:cs="Tahoma"/>
            <w:bCs/>
          </w:rPr>
          <w:t>0</w:t>
        </w:r>
        <w:r w:rsidR="00071970" w:rsidRPr="00BC2A8B">
          <w:rPr>
            <w:rFonts w:ascii="Arial Nova" w:hAnsi="Arial Nova" w:cs="Tahoma"/>
          </w:rPr>
          <w:t xml:space="preserve"> </w:t>
        </w:r>
      </w:ins>
      <w:r w:rsidR="00FC7B16" w:rsidRPr="00BC2A8B">
        <w:rPr>
          <w:rFonts w:ascii="Arial Nova" w:hAnsi="Arial Nova" w:cs="Tahoma"/>
        </w:rPr>
        <w:t>horas</w:t>
      </w:r>
      <w:r w:rsidR="00E20784" w:rsidRPr="00BC2A8B">
        <w:rPr>
          <w:rFonts w:ascii="Arial Nova" w:hAnsi="Arial Nova" w:cs="Tahoma"/>
        </w:rPr>
        <w:t xml:space="preserve">, </w:t>
      </w:r>
      <w:r w:rsidR="00B00B5E" w:rsidRPr="00BC2A8B">
        <w:rPr>
          <w:rFonts w:ascii="Arial Nova" w:hAnsi="Arial Nova" w:cs="Tahoma"/>
        </w:rPr>
        <w:t>na sede social da Casa de Pedra Securitizadora de Crédito S.A. (“</w:t>
      </w:r>
      <w:r w:rsidR="00B00B5E" w:rsidRPr="00BC2A8B">
        <w:rPr>
          <w:rFonts w:ascii="Arial Nova" w:hAnsi="Arial Nova" w:cs="Tahoma"/>
          <w:u w:val="single"/>
        </w:rPr>
        <w:t>Emissora</w:t>
      </w:r>
      <w:r w:rsidR="00B00B5E" w:rsidRPr="00BC2A8B">
        <w:rPr>
          <w:rFonts w:ascii="Arial Nova" w:hAnsi="Arial Nova" w:cs="Tahoma"/>
        </w:rPr>
        <w:t>”</w:t>
      </w:r>
      <w:r w:rsidR="00007DC1" w:rsidRPr="00BC2A8B">
        <w:rPr>
          <w:rFonts w:ascii="Arial Nova" w:hAnsi="Arial Nova" w:cs="Tahoma"/>
        </w:rPr>
        <w:t xml:space="preserve"> ou “</w:t>
      </w:r>
      <w:r w:rsidR="00007DC1" w:rsidRPr="00BC2A8B">
        <w:rPr>
          <w:rFonts w:ascii="Arial Nova" w:hAnsi="Arial Nova" w:cs="Tahoma"/>
          <w:u w:val="single"/>
        </w:rPr>
        <w:t>Securitizadora</w:t>
      </w:r>
      <w:r w:rsidR="00007DC1" w:rsidRPr="00BC2A8B">
        <w:rPr>
          <w:rFonts w:ascii="Arial Nova" w:hAnsi="Arial Nova" w:cs="Tahoma"/>
        </w:rPr>
        <w:t>”</w:t>
      </w:r>
      <w:r w:rsidR="00B00B5E" w:rsidRPr="00BC2A8B">
        <w:rPr>
          <w:rFonts w:ascii="Arial Nova" w:hAnsi="Arial Nova" w:cs="Tahoma"/>
        </w:rPr>
        <w:t xml:space="preserve">), na </w:t>
      </w:r>
      <w:r w:rsidR="000A1F36" w:rsidRPr="00BC2A8B">
        <w:rPr>
          <w:rFonts w:ascii="Arial Nova" w:hAnsi="Arial Nova" w:cs="Tahoma"/>
        </w:rPr>
        <w:t xml:space="preserve">Avenida Brigadeiro Faria Lima, 3.144, </w:t>
      </w:r>
      <w:proofErr w:type="spellStart"/>
      <w:r w:rsidR="000A1F36" w:rsidRPr="00BC2A8B">
        <w:rPr>
          <w:rFonts w:ascii="Arial Nova" w:hAnsi="Arial Nova" w:cs="Tahoma"/>
        </w:rPr>
        <w:t>Cjto</w:t>
      </w:r>
      <w:proofErr w:type="spellEnd"/>
      <w:r w:rsidR="000A1F36" w:rsidRPr="00BC2A8B">
        <w:rPr>
          <w:rFonts w:ascii="Arial Nova" w:hAnsi="Arial Nova" w:cs="Tahoma"/>
        </w:rPr>
        <w:t xml:space="preserve"> 122, Sala CP </w:t>
      </w:r>
      <w:r w:rsidR="00B00B5E" w:rsidRPr="00BC2A8B">
        <w:rPr>
          <w:rFonts w:ascii="Arial Nova" w:hAnsi="Arial Nova" w:cs="Tahoma"/>
        </w:rPr>
        <w:t xml:space="preserve">– </w:t>
      </w:r>
      <w:r w:rsidR="000A1F36" w:rsidRPr="00BC2A8B">
        <w:rPr>
          <w:rFonts w:ascii="Arial Nova" w:hAnsi="Arial Nova" w:cs="Tahoma"/>
        </w:rPr>
        <w:t>Jardim Paulistano</w:t>
      </w:r>
      <w:r w:rsidR="00B00B5E" w:rsidRPr="00BC2A8B">
        <w:rPr>
          <w:rFonts w:ascii="Arial Nova" w:hAnsi="Arial Nova" w:cs="Tahoma"/>
        </w:rPr>
        <w:t xml:space="preserve"> – CEP</w:t>
      </w:r>
      <w:r w:rsidR="00557A82" w:rsidRPr="00BC2A8B">
        <w:rPr>
          <w:rFonts w:ascii="Arial Nova" w:hAnsi="Arial Nova" w:cs="Tahoma"/>
        </w:rPr>
        <w:t>:</w:t>
      </w:r>
      <w:r w:rsidR="00B00B5E" w:rsidRPr="00BC2A8B">
        <w:rPr>
          <w:rFonts w:ascii="Arial Nova" w:hAnsi="Arial Nova" w:cs="Tahoma"/>
        </w:rPr>
        <w:t xml:space="preserve"> 01451-</w:t>
      </w:r>
      <w:r w:rsidR="000A1F36" w:rsidRPr="00BC2A8B">
        <w:rPr>
          <w:rFonts w:ascii="Arial Nova" w:hAnsi="Arial Nova" w:cs="Tahoma"/>
        </w:rPr>
        <w:t>000</w:t>
      </w:r>
      <w:r w:rsidR="00B00B5E" w:rsidRPr="00BC2A8B">
        <w:rPr>
          <w:rFonts w:ascii="Arial Nova" w:hAnsi="Arial Nova" w:cs="Tahoma"/>
        </w:rPr>
        <w:t>, Cidade de São Paulo, Estado de São Paulo</w:t>
      </w:r>
      <w:r w:rsidRPr="00BC2A8B">
        <w:rPr>
          <w:rFonts w:ascii="Arial Nova" w:hAnsi="Arial Nova" w:cs="Tahoma"/>
          <w:color w:val="000000"/>
        </w:rPr>
        <w:t>.</w:t>
      </w:r>
      <w:r w:rsidRPr="00BC2A8B">
        <w:rPr>
          <w:rFonts w:ascii="Arial Nova" w:hAnsi="Arial Nova" w:cs="Tahoma"/>
        </w:rPr>
        <w:t xml:space="preserve"> </w:t>
      </w:r>
    </w:p>
    <w:p w14:paraId="02A6608B" w14:textId="77777777" w:rsidR="00C03AE2" w:rsidRPr="00BC2A8B" w:rsidRDefault="00C03AE2" w:rsidP="005D07A0">
      <w:pPr>
        <w:spacing w:after="0" w:line="340" w:lineRule="exact"/>
        <w:jc w:val="both"/>
        <w:rPr>
          <w:rFonts w:ascii="Arial Nova" w:hAnsi="Arial Nova" w:cs="Tahoma"/>
          <w:b/>
        </w:rPr>
      </w:pPr>
    </w:p>
    <w:p w14:paraId="43D258B0" w14:textId="2F88AC2C" w:rsidR="00C03AE2" w:rsidRPr="00BC2A8B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BC2A8B">
        <w:rPr>
          <w:rFonts w:ascii="Arial Nova" w:hAnsi="Arial Nova" w:cs="Tahoma"/>
          <w:b/>
        </w:rPr>
        <w:t>MESA</w:t>
      </w:r>
      <w:r w:rsidRPr="00BC2A8B">
        <w:rPr>
          <w:rFonts w:ascii="Arial Nova" w:hAnsi="Arial Nova" w:cs="Tahoma"/>
        </w:rPr>
        <w:t xml:space="preserve">: </w:t>
      </w:r>
      <w:proofErr w:type="spellStart"/>
      <w:r w:rsidRPr="00BC2A8B">
        <w:rPr>
          <w:rFonts w:ascii="Arial Nova" w:hAnsi="Arial Nova" w:cs="Tahoma"/>
        </w:rPr>
        <w:t>Sr</w:t>
      </w:r>
      <w:proofErr w:type="spellEnd"/>
      <w:r w:rsidR="00C4160D" w:rsidRPr="00BC2A8B">
        <w:rPr>
          <w:rFonts w:ascii="Arial Nova" w:hAnsi="Arial Nova" w:cs="Tahoma"/>
        </w:rPr>
        <w:t>(</w:t>
      </w:r>
      <w:r w:rsidR="00C93A8E" w:rsidRPr="00BC2A8B">
        <w:rPr>
          <w:rFonts w:ascii="Arial Nova" w:hAnsi="Arial Nova" w:cs="Tahoma"/>
        </w:rPr>
        <w:t>a</w:t>
      </w:r>
      <w:r w:rsidR="00C4160D" w:rsidRPr="00BC2A8B">
        <w:rPr>
          <w:rFonts w:ascii="Arial Nova" w:hAnsi="Arial Nova" w:cs="Tahoma"/>
        </w:rPr>
        <w:t>)</w:t>
      </w:r>
      <w:r w:rsidRPr="00BC2A8B">
        <w:rPr>
          <w:rFonts w:ascii="Arial Nova" w:hAnsi="Arial Nova" w:cs="Tahoma"/>
        </w:rPr>
        <w:t xml:space="preserve">. </w:t>
      </w:r>
      <w:r w:rsidR="00E151DB" w:rsidRPr="00BC2A8B">
        <w:rPr>
          <w:rFonts w:ascii="Arial Nova" w:hAnsi="Arial Nova" w:cs="Tahoma"/>
          <w:bCs/>
        </w:rPr>
        <w:t>Flavia Rezende Dias</w:t>
      </w:r>
      <w:r w:rsidR="00E151DB" w:rsidRPr="00BC2A8B">
        <w:rPr>
          <w:rFonts w:ascii="Arial Nova" w:hAnsi="Arial Nova" w:cs="Tahoma"/>
        </w:rPr>
        <w:t xml:space="preserve">, </w:t>
      </w:r>
      <w:r w:rsidR="003B4825" w:rsidRPr="00BC2A8B">
        <w:rPr>
          <w:rFonts w:ascii="Arial Nova" w:hAnsi="Arial Nova" w:cs="Tahoma"/>
        </w:rPr>
        <w:t>Presidente</w:t>
      </w:r>
      <w:r w:rsidRPr="00BC2A8B">
        <w:rPr>
          <w:rFonts w:ascii="Arial Nova" w:hAnsi="Arial Nova" w:cs="Tahoma"/>
        </w:rPr>
        <w:t>, e Sr</w:t>
      </w:r>
      <w:r w:rsidR="00CD591D" w:rsidRPr="00BC2A8B">
        <w:rPr>
          <w:rFonts w:ascii="Arial Nova" w:hAnsi="Arial Nova" w:cs="Tahoma"/>
        </w:rPr>
        <w:t xml:space="preserve">. </w:t>
      </w:r>
      <w:r w:rsidR="00C430D7" w:rsidRPr="00BC2A8B">
        <w:rPr>
          <w:rFonts w:ascii="Arial Nova" w:hAnsi="Arial Nova" w:cs="Tahoma"/>
        </w:rPr>
        <w:t>Matheus Gomes Faria</w:t>
      </w:r>
      <w:r w:rsidRPr="00BC2A8B">
        <w:rPr>
          <w:rFonts w:ascii="Arial Nova" w:hAnsi="Arial Nova" w:cs="Tahoma"/>
        </w:rPr>
        <w:t>, Secret</w:t>
      </w:r>
      <w:r w:rsidR="00165D69" w:rsidRPr="00BC2A8B">
        <w:rPr>
          <w:rFonts w:ascii="Arial Nova" w:hAnsi="Arial Nova" w:cs="Tahoma"/>
        </w:rPr>
        <w:t>a</w:t>
      </w:r>
      <w:r w:rsidRPr="00BC2A8B">
        <w:rPr>
          <w:rFonts w:ascii="Arial Nova" w:hAnsi="Arial Nova" w:cs="Tahoma"/>
        </w:rPr>
        <w:t>ri</w:t>
      </w:r>
      <w:r w:rsidR="00C4160D" w:rsidRPr="00BC2A8B">
        <w:rPr>
          <w:rFonts w:ascii="Arial Nova" w:hAnsi="Arial Nova" w:cs="Tahoma"/>
        </w:rPr>
        <w:t>o(</w:t>
      </w:r>
      <w:r w:rsidR="00A637AB" w:rsidRPr="00BC2A8B">
        <w:rPr>
          <w:rFonts w:ascii="Arial Nova" w:hAnsi="Arial Nova" w:cs="Tahoma"/>
        </w:rPr>
        <w:t>a</w:t>
      </w:r>
      <w:r w:rsidR="00C4160D" w:rsidRPr="00BC2A8B">
        <w:rPr>
          <w:rFonts w:ascii="Arial Nova" w:hAnsi="Arial Nova" w:cs="Tahoma"/>
        </w:rPr>
        <w:t>)</w:t>
      </w:r>
      <w:r w:rsidRPr="00BC2A8B">
        <w:rPr>
          <w:rFonts w:ascii="Arial Nova" w:hAnsi="Arial Nova" w:cs="Tahoma"/>
        </w:rPr>
        <w:t xml:space="preserve">. </w:t>
      </w:r>
    </w:p>
    <w:p w14:paraId="2067DA13" w14:textId="77777777" w:rsidR="00FC7B16" w:rsidRPr="00BC2A8B" w:rsidRDefault="00FC7B16" w:rsidP="005D07A0">
      <w:pPr>
        <w:spacing w:after="0" w:line="340" w:lineRule="exact"/>
        <w:rPr>
          <w:rFonts w:ascii="Arial Nova" w:hAnsi="Arial Nova" w:cs="Tahoma"/>
        </w:rPr>
      </w:pPr>
    </w:p>
    <w:p w14:paraId="7C75B9AF" w14:textId="701598C2" w:rsidR="002B0A94" w:rsidRPr="00727A34" w:rsidRDefault="002B0A94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CONVOCAÇÃO:</w:t>
      </w:r>
      <w:r w:rsidRPr="00727A34">
        <w:rPr>
          <w:rFonts w:ascii="Arial Nova" w:hAnsi="Arial Nova" w:cs="Tahoma"/>
        </w:rPr>
        <w:t xml:space="preserve"> Dispensada a convocação em razão da presença dos detentores de 100% (cem por cento) dos Certificados de Recebíveis Imobiliários</w:t>
      </w:r>
      <w:r w:rsidR="00007DC1" w:rsidRPr="00727A34">
        <w:rPr>
          <w:rFonts w:ascii="Arial Nova" w:hAnsi="Arial Nova" w:cs="Tahoma"/>
        </w:rPr>
        <w:t xml:space="preserve"> da </w:t>
      </w:r>
      <w:r w:rsidR="005A3752" w:rsidRPr="00727A34">
        <w:rPr>
          <w:rFonts w:ascii="Arial Nova" w:hAnsi="Arial Nova" w:cs="Tahoma"/>
        </w:rPr>
        <w:t>8</w:t>
      </w:r>
      <w:r w:rsidR="00007DC1" w:rsidRPr="00727A34">
        <w:rPr>
          <w:rFonts w:ascii="Arial Nova" w:hAnsi="Arial Nova" w:cs="Tahoma"/>
        </w:rPr>
        <w:t>ª Série da 1ª Emissão da Securitizadora</w:t>
      </w:r>
      <w:r w:rsidRPr="00727A34">
        <w:rPr>
          <w:rFonts w:ascii="Arial Nova" w:hAnsi="Arial Nova" w:cs="Tahoma"/>
        </w:rPr>
        <w:t xml:space="preserve"> (“</w:t>
      </w:r>
      <w:r w:rsidRPr="00727A34">
        <w:rPr>
          <w:rFonts w:ascii="Arial Nova" w:hAnsi="Arial Nova" w:cs="Tahoma"/>
          <w:u w:val="single"/>
        </w:rPr>
        <w:t>CRI</w:t>
      </w:r>
      <w:r w:rsidRPr="00727A34">
        <w:rPr>
          <w:rFonts w:ascii="Arial Nova" w:hAnsi="Arial Nova" w:cs="Tahoma"/>
        </w:rPr>
        <w:t>”</w:t>
      </w:r>
      <w:r w:rsidR="008C0D4B" w:rsidRPr="00727A34">
        <w:rPr>
          <w:rFonts w:ascii="Arial Nova" w:hAnsi="Arial Nova" w:cs="Tahoma"/>
        </w:rPr>
        <w:t xml:space="preserve"> e “</w:t>
      </w:r>
      <w:r w:rsidR="008C0D4B" w:rsidRPr="00727A34">
        <w:rPr>
          <w:rFonts w:ascii="Arial Nova" w:hAnsi="Arial Nova" w:cs="Tahoma"/>
          <w:u w:val="single"/>
        </w:rPr>
        <w:t>Titulares d</w:t>
      </w:r>
      <w:r w:rsidR="00AE1DCD" w:rsidRPr="00727A34">
        <w:rPr>
          <w:rFonts w:ascii="Arial Nova" w:hAnsi="Arial Nova" w:cs="Tahoma"/>
          <w:u w:val="single"/>
        </w:rPr>
        <w:t>e</w:t>
      </w:r>
      <w:r w:rsidR="008C0D4B" w:rsidRPr="00727A34">
        <w:rPr>
          <w:rFonts w:ascii="Arial Nova" w:hAnsi="Arial Nova" w:cs="Tahoma"/>
          <w:u w:val="single"/>
        </w:rPr>
        <w:t xml:space="preserve"> CRI</w:t>
      </w:r>
      <w:r w:rsidR="008C0D4B" w:rsidRPr="00727A34">
        <w:rPr>
          <w:rFonts w:ascii="Arial Nova" w:hAnsi="Arial Nova" w:cs="Tahoma"/>
        </w:rPr>
        <w:t>”</w:t>
      </w:r>
      <w:r w:rsidRPr="00727A34">
        <w:rPr>
          <w:rFonts w:ascii="Arial Nova" w:hAnsi="Arial Nova" w:cs="Tahoma"/>
        </w:rPr>
        <w:t xml:space="preserve">) em circulação, nos termos da Cláusula </w:t>
      </w:r>
      <w:r w:rsidR="005E09B5" w:rsidRPr="00727A34">
        <w:rPr>
          <w:rFonts w:ascii="Arial Nova" w:hAnsi="Arial Nova" w:cs="Tahoma"/>
        </w:rPr>
        <w:t>11.17</w:t>
      </w:r>
      <w:r w:rsidRPr="00727A34">
        <w:rPr>
          <w:rFonts w:ascii="Arial Nova" w:hAnsi="Arial Nova" w:cs="Tahoma"/>
        </w:rPr>
        <w:t xml:space="preserve"> do Termo de Securitização de Créditos Imobiliários da </w:t>
      </w:r>
      <w:r w:rsidR="005E09B5" w:rsidRPr="00727A34">
        <w:rPr>
          <w:rFonts w:ascii="Arial Nova" w:hAnsi="Arial Nova" w:cs="Tahoma"/>
        </w:rPr>
        <w:t>8</w:t>
      </w:r>
      <w:r w:rsidR="00C7409B" w:rsidRPr="00727A34">
        <w:rPr>
          <w:rFonts w:ascii="Arial Nova" w:hAnsi="Arial Nova" w:cs="Tahoma"/>
        </w:rPr>
        <w:t>ª</w:t>
      </w:r>
      <w:r w:rsidRPr="00727A34">
        <w:rPr>
          <w:rFonts w:ascii="Arial Nova" w:hAnsi="Arial Nova" w:cs="Tahoma"/>
        </w:rPr>
        <w:t xml:space="preserve"> Série da 1ª Emissão da Emissora (“</w:t>
      </w:r>
      <w:r w:rsidRPr="00727A34">
        <w:rPr>
          <w:rFonts w:ascii="Arial Nova" w:hAnsi="Arial Nova" w:cs="Tahoma"/>
          <w:u w:val="single"/>
        </w:rPr>
        <w:t>Termo de Securitização</w:t>
      </w:r>
      <w:r w:rsidRPr="00727A34">
        <w:rPr>
          <w:rFonts w:ascii="Arial Nova" w:hAnsi="Arial Nova" w:cs="Tahoma"/>
        </w:rPr>
        <w:t>”</w:t>
      </w:r>
      <w:r w:rsidR="008C0D4B" w:rsidRPr="00727A34">
        <w:rPr>
          <w:rFonts w:ascii="Arial Nova" w:hAnsi="Arial Nova" w:cs="Tahoma"/>
        </w:rPr>
        <w:t xml:space="preserve"> e “</w:t>
      </w:r>
      <w:r w:rsidR="008C0D4B" w:rsidRPr="00727A34">
        <w:rPr>
          <w:rFonts w:ascii="Arial Nova" w:hAnsi="Arial Nova" w:cs="Tahoma"/>
          <w:u w:val="single"/>
        </w:rPr>
        <w:t>Emissão</w:t>
      </w:r>
      <w:r w:rsidR="008C0D4B" w:rsidRPr="00727A34">
        <w:rPr>
          <w:rFonts w:ascii="Arial Nova" w:hAnsi="Arial Nova" w:cs="Tahoma"/>
        </w:rPr>
        <w:t>”</w:t>
      </w:r>
      <w:r w:rsidRPr="00727A34">
        <w:rPr>
          <w:rFonts w:ascii="Arial Nova" w:hAnsi="Arial Nova" w:cs="Tahoma"/>
        </w:rPr>
        <w:t>).</w:t>
      </w:r>
    </w:p>
    <w:p w14:paraId="4B615A65" w14:textId="77777777" w:rsidR="002B0A94" w:rsidRPr="00727A34" w:rsidRDefault="002B0A94" w:rsidP="005D07A0">
      <w:pPr>
        <w:spacing w:after="0" w:line="340" w:lineRule="exact"/>
        <w:jc w:val="both"/>
        <w:rPr>
          <w:rFonts w:ascii="Arial Nova" w:hAnsi="Arial Nova" w:cs="Tahoma"/>
          <w:b/>
        </w:rPr>
      </w:pPr>
    </w:p>
    <w:p w14:paraId="70D5BD37" w14:textId="380E1BB0" w:rsidR="000831D5" w:rsidRPr="000A1F36" w:rsidRDefault="00C03AE2" w:rsidP="00ED3F25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0A1F36">
        <w:rPr>
          <w:rFonts w:ascii="Arial Nova" w:hAnsi="Arial Nova" w:cs="Tahoma"/>
          <w:b/>
        </w:rPr>
        <w:t>PRESENÇA:</w:t>
      </w:r>
      <w:r w:rsidRPr="000A1F36">
        <w:rPr>
          <w:rFonts w:ascii="Arial Nova" w:hAnsi="Arial Nova" w:cs="Tahoma"/>
        </w:rPr>
        <w:t xml:space="preserve"> </w:t>
      </w:r>
      <w:r w:rsidR="002C4BB5" w:rsidRPr="000A1F36">
        <w:rPr>
          <w:rFonts w:ascii="Arial Nova" w:hAnsi="Arial Nova" w:cs="Tahoma"/>
        </w:rPr>
        <w:t xml:space="preserve">Os representantes </w:t>
      </w:r>
      <w:r w:rsidR="002B0A94" w:rsidRPr="000A1F36">
        <w:rPr>
          <w:rFonts w:ascii="Arial Nova" w:hAnsi="Arial Nova" w:cs="Tahoma"/>
        </w:rPr>
        <w:t xml:space="preserve">(i) </w:t>
      </w:r>
      <w:r w:rsidR="002C4BB5" w:rsidRPr="000A1F36">
        <w:rPr>
          <w:rFonts w:ascii="Arial Nova" w:hAnsi="Arial Nova" w:cs="Tahoma"/>
        </w:rPr>
        <w:t>d</w:t>
      </w:r>
      <w:r w:rsidR="002B0A94" w:rsidRPr="000A1F36">
        <w:rPr>
          <w:rFonts w:ascii="Arial Nova" w:hAnsi="Arial Nova" w:cs="Tahoma"/>
        </w:rPr>
        <w:t xml:space="preserve">a totalidade dos titulares dos </w:t>
      </w:r>
      <w:r w:rsidR="00FC7B16" w:rsidRPr="000A1F36">
        <w:rPr>
          <w:rFonts w:ascii="Arial Nova" w:hAnsi="Arial Nova" w:cs="Tahoma"/>
        </w:rPr>
        <w:t>C</w:t>
      </w:r>
      <w:r w:rsidR="002B0A94" w:rsidRPr="000A1F36">
        <w:rPr>
          <w:rFonts w:ascii="Arial Nova" w:hAnsi="Arial Nova" w:cs="Tahoma"/>
        </w:rPr>
        <w:t>RI</w:t>
      </w:r>
      <w:r w:rsidR="00FC7B16" w:rsidRPr="000A1F36">
        <w:rPr>
          <w:rFonts w:ascii="Arial Nova" w:hAnsi="Arial Nova" w:cs="Tahoma"/>
        </w:rPr>
        <w:t xml:space="preserve"> da </w:t>
      </w:r>
      <w:r w:rsidR="005E09B5" w:rsidRPr="000A1F36">
        <w:rPr>
          <w:rFonts w:ascii="Arial Nova" w:hAnsi="Arial Nova" w:cs="Tahoma"/>
        </w:rPr>
        <w:t>8</w:t>
      </w:r>
      <w:r w:rsidR="00647251" w:rsidRPr="000A1F36">
        <w:rPr>
          <w:rFonts w:ascii="Arial Nova" w:hAnsi="Arial Nova" w:cs="Tahoma"/>
        </w:rPr>
        <w:t>ª</w:t>
      </w:r>
      <w:r w:rsidR="00725BBA" w:rsidRPr="000A1F36">
        <w:rPr>
          <w:rFonts w:ascii="Arial Nova" w:hAnsi="Arial Nova" w:cs="Tahoma"/>
        </w:rPr>
        <w:t xml:space="preserve"> </w:t>
      </w:r>
      <w:r w:rsidR="00FC7B16" w:rsidRPr="000A1F36">
        <w:rPr>
          <w:rFonts w:ascii="Arial Nova" w:hAnsi="Arial Nova" w:cs="Tahoma"/>
        </w:rPr>
        <w:t xml:space="preserve">Série da 1ª Emissão da Emissora, representando </w:t>
      </w:r>
      <w:r w:rsidR="00C551C1" w:rsidRPr="000A1F36">
        <w:rPr>
          <w:rFonts w:ascii="Arial Nova" w:hAnsi="Arial Nova" w:cs="Tahoma"/>
        </w:rPr>
        <w:t>100</w:t>
      </w:r>
      <w:r w:rsidR="00E45617" w:rsidRPr="000A1F36">
        <w:rPr>
          <w:rFonts w:ascii="Arial Nova" w:hAnsi="Arial Nova" w:cs="Tahoma"/>
        </w:rPr>
        <w:t>%</w:t>
      </w:r>
      <w:r w:rsidR="00FC7B16" w:rsidRPr="000A1F36">
        <w:rPr>
          <w:rFonts w:ascii="Arial Nova" w:hAnsi="Arial Nova" w:cs="Tahoma"/>
        </w:rPr>
        <w:t xml:space="preserve"> </w:t>
      </w:r>
      <w:r w:rsidR="00EC4BD3" w:rsidRPr="000A1F36">
        <w:rPr>
          <w:rFonts w:ascii="Arial Nova" w:hAnsi="Arial Nova" w:cs="Tahoma"/>
        </w:rPr>
        <w:t>(</w:t>
      </w:r>
      <w:r w:rsidR="00C551C1" w:rsidRPr="000A1F36">
        <w:rPr>
          <w:rFonts w:ascii="Arial Nova" w:hAnsi="Arial Nova" w:cs="Tahoma"/>
        </w:rPr>
        <w:t>cem</w:t>
      </w:r>
      <w:r w:rsidR="00EC4BD3" w:rsidRPr="000A1F36">
        <w:rPr>
          <w:rFonts w:ascii="Arial Nova" w:hAnsi="Arial Nova" w:cs="Tahoma"/>
        </w:rPr>
        <w:t xml:space="preserve"> por cento) </w:t>
      </w:r>
      <w:r w:rsidR="00767E4E" w:rsidRPr="000A1F36">
        <w:rPr>
          <w:rFonts w:ascii="Arial Nova" w:hAnsi="Arial Nova" w:cs="Tahoma"/>
        </w:rPr>
        <w:t>dos CRI em circulação</w:t>
      </w:r>
      <w:r w:rsidR="00DF3EE0" w:rsidRPr="000A1F36">
        <w:rPr>
          <w:rFonts w:ascii="Arial Nova" w:hAnsi="Arial Nova" w:cs="Tahoma"/>
        </w:rPr>
        <w:t>, conforme lista constante do Anexo I desta Ata</w:t>
      </w:r>
      <w:r w:rsidR="00F956D6" w:rsidRPr="000A1F36">
        <w:rPr>
          <w:rFonts w:ascii="Arial Nova" w:hAnsi="Arial Nova" w:cs="Tahoma"/>
        </w:rPr>
        <w:t>;</w:t>
      </w:r>
      <w:r w:rsidR="00D91F60" w:rsidRPr="000A1F36">
        <w:rPr>
          <w:rFonts w:ascii="Arial Nova" w:hAnsi="Arial Nova" w:cs="Tahoma"/>
        </w:rPr>
        <w:t xml:space="preserve"> </w:t>
      </w:r>
      <w:r w:rsidR="008C0D4B" w:rsidRPr="000A1F36">
        <w:rPr>
          <w:rFonts w:ascii="Arial Nova" w:hAnsi="Arial Nova" w:cs="Tahoma"/>
        </w:rPr>
        <w:t>(</w:t>
      </w:r>
      <w:proofErr w:type="spellStart"/>
      <w:r w:rsidR="008C0D4B" w:rsidRPr="000A1F36">
        <w:rPr>
          <w:rFonts w:ascii="Arial Nova" w:hAnsi="Arial Nova" w:cs="Tahoma"/>
        </w:rPr>
        <w:t>ii</w:t>
      </w:r>
      <w:proofErr w:type="spellEnd"/>
      <w:r w:rsidR="008C0D4B" w:rsidRPr="000A1F36">
        <w:rPr>
          <w:rFonts w:ascii="Arial Nova" w:hAnsi="Arial Nova" w:cs="Tahoma"/>
        </w:rPr>
        <w:t xml:space="preserve">) </w:t>
      </w:r>
      <w:r w:rsidR="00181BCB" w:rsidRPr="000A1F36">
        <w:rPr>
          <w:rFonts w:ascii="Arial Nova" w:hAnsi="Arial Nova" w:cs="Tahoma"/>
        </w:rPr>
        <w:t xml:space="preserve">da </w:t>
      </w:r>
      <w:r w:rsidR="00A637AB" w:rsidRPr="000A1F36">
        <w:rPr>
          <w:rFonts w:ascii="Arial Nova" w:hAnsi="Arial Nova" w:cs="Tahoma"/>
        </w:rPr>
        <w:t>Simplific Pavarini</w:t>
      </w:r>
      <w:r w:rsidR="008C0D4B" w:rsidRPr="000A1F36">
        <w:rPr>
          <w:rFonts w:ascii="Arial Nova" w:hAnsi="Arial Nova" w:cs="Tahoma"/>
        </w:rPr>
        <w:t xml:space="preserve"> Distribuidora de Títulos e Valores Mobiliários </w:t>
      </w:r>
      <w:r w:rsidR="00A637AB" w:rsidRPr="000A1F36">
        <w:rPr>
          <w:rFonts w:ascii="Arial Nova" w:hAnsi="Arial Nova" w:cs="Tahoma"/>
        </w:rPr>
        <w:t>Ltda</w:t>
      </w:r>
      <w:r w:rsidR="008C0D4B" w:rsidRPr="000A1F36">
        <w:rPr>
          <w:rFonts w:ascii="Arial Nova" w:hAnsi="Arial Nova" w:cs="Tahoma"/>
        </w:rPr>
        <w:t xml:space="preserve">. </w:t>
      </w:r>
      <w:r w:rsidR="00FC7B16" w:rsidRPr="000A1F36">
        <w:rPr>
          <w:rFonts w:ascii="Arial Nova" w:hAnsi="Arial Nova" w:cs="Tahoma"/>
        </w:rPr>
        <w:t>(“</w:t>
      </w:r>
      <w:r w:rsidR="00FC7B16" w:rsidRPr="000A1F36">
        <w:rPr>
          <w:rFonts w:ascii="Arial Nova" w:hAnsi="Arial Nova" w:cs="Tahoma"/>
          <w:u w:val="single"/>
        </w:rPr>
        <w:t>Agente Fiduciário</w:t>
      </w:r>
      <w:r w:rsidR="00FC7B16" w:rsidRPr="000A1F36">
        <w:rPr>
          <w:rFonts w:ascii="Arial Nova" w:eastAsia="MS Mincho" w:hAnsi="Arial Nova" w:cs="Tahoma"/>
        </w:rPr>
        <w:t>”)</w:t>
      </w:r>
      <w:r w:rsidR="00EC4BD3" w:rsidRPr="000A1F36">
        <w:rPr>
          <w:rFonts w:ascii="Arial Nova" w:hAnsi="Arial Nova" w:cs="Tahoma"/>
        </w:rPr>
        <w:t xml:space="preserve">; </w:t>
      </w:r>
      <w:r w:rsidR="008C0D4B" w:rsidRPr="000A1F36">
        <w:rPr>
          <w:rFonts w:ascii="Arial Nova" w:hAnsi="Arial Nova" w:cs="Tahoma"/>
        </w:rPr>
        <w:t>(</w:t>
      </w:r>
      <w:proofErr w:type="spellStart"/>
      <w:r w:rsidR="00B00B5E" w:rsidRPr="000A1F36">
        <w:rPr>
          <w:rFonts w:ascii="Arial Nova" w:hAnsi="Arial Nova" w:cs="Tahoma"/>
        </w:rPr>
        <w:t>iii</w:t>
      </w:r>
      <w:proofErr w:type="spellEnd"/>
      <w:r w:rsidR="008C0D4B" w:rsidRPr="000A1F36">
        <w:rPr>
          <w:rFonts w:ascii="Arial Nova" w:hAnsi="Arial Nova" w:cs="Tahoma"/>
        </w:rPr>
        <w:t>)</w:t>
      </w:r>
      <w:r w:rsidR="00EC4BD3" w:rsidRPr="000A1F36">
        <w:rPr>
          <w:rFonts w:ascii="Arial Nova" w:hAnsi="Arial Nova" w:cs="Tahoma"/>
        </w:rPr>
        <w:t xml:space="preserve"> </w:t>
      </w:r>
      <w:r w:rsidR="00A77FC3" w:rsidRPr="000A1F36">
        <w:rPr>
          <w:rFonts w:ascii="Arial Nova" w:hAnsi="Arial Nova" w:cs="Tahoma"/>
        </w:rPr>
        <w:t xml:space="preserve">da Devedora e </w:t>
      </w:r>
      <w:r w:rsidR="00850001" w:rsidRPr="000A1F36">
        <w:rPr>
          <w:rFonts w:ascii="Arial Nova" w:hAnsi="Arial Nova" w:cs="Tahoma"/>
        </w:rPr>
        <w:t>Fiadores</w:t>
      </w:r>
      <w:r w:rsidR="000A1F36" w:rsidRPr="000A1F36">
        <w:rPr>
          <w:rFonts w:ascii="Arial Nova" w:hAnsi="Arial Nova" w:cs="Tahoma"/>
        </w:rPr>
        <w:t xml:space="preserve"> </w:t>
      </w:r>
      <w:r w:rsidR="00A77FC3" w:rsidRPr="000A1F36">
        <w:rPr>
          <w:rFonts w:ascii="Arial Nova" w:hAnsi="Arial Nova" w:cs="Tahoma"/>
        </w:rPr>
        <w:t>e (</w:t>
      </w:r>
      <w:proofErr w:type="spellStart"/>
      <w:r w:rsidR="00A77FC3" w:rsidRPr="000A1F36">
        <w:rPr>
          <w:rFonts w:ascii="Arial Nova" w:hAnsi="Arial Nova" w:cs="Tahoma"/>
        </w:rPr>
        <w:t>iv</w:t>
      </w:r>
      <w:proofErr w:type="spellEnd"/>
      <w:r w:rsidR="00A77FC3" w:rsidRPr="000A1F36">
        <w:rPr>
          <w:rFonts w:ascii="Arial Nova" w:hAnsi="Arial Nova" w:cs="Tahoma"/>
        </w:rPr>
        <w:t xml:space="preserve">) </w:t>
      </w:r>
      <w:r w:rsidR="00FC7B16" w:rsidRPr="000A1F36">
        <w:rPr>
          <w:rFonts w:ascii="Arial Nova" w:hAnsi="Arial Nova" w:cs="Tahoma"/>
        </w:rPr>
        <w:t>da Emisso</w:t>
      </w:r>
      <w:r w:rsidR="00EC4BD3" w:rsidRPr="000A1F36">
        <w:rPr>
          <w:rFonts w:ascii="Arial Nova" w:hAnsi="Arial Nova" w:cs="Tahoma"/>
        </w:rPr>
        <w:t xml:space="preserve">ra, </w:t>
      </w:r>
      <w:r w:rsidR="00A24FF0" w:rsidRPr="000A1F36">
        <w:rPr>
          <w:rFonts w:ascii="Arial Nova" w:hAnsi="Arial Nova" w:cs="Tahoma"/>
        </w:rPr>
        <w:t xml:space="preserve">todos relacionados ao final desta </w:t>
      </w:r>
      <w:r w:rsidR="002C4BB5" w:rsidRPr="000A1F36">
        <w:rPr>
          <w:rFonts w:ascii="Arial Nova" w:hAnsi="Arial Nova" w:cs="Tahoma"/>
        </w:rPr>
        <w:t>a</w:t>
      </w:r>
      <w:r w:rsidR="00A24FF0" w:rsidRPr="000A1F36">
        <w:rPr>
          <w:rFonts w:ascii="Arial Nova" w:hAnsi="Arial Nova" w:cs="Tahoma"/>
        </w:rPr>
        <w:t>ta.</w:t>
      </w:r>
    </w:p>
    <w:p w14:paraId="52C8CFBB" w14:textId="4E751967" w:rsidR="00EB0AAD" w:rsidRPr="00727A34" w:rsidRDefault="00EB0AAD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30173908" w14:textId="13420F11" w:rsidR="00054EF0" w:rsidRPr="00727A34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ORDEM DO DIA:</w:t>
      </w:r>
      <w:r w:rsidRPr="00727A34">
        <w:rPr>
          <w:rFonts w:ascii="Arial Nova" w:hAnsi="Arial Nova" w:cs="Tahoma"/>
        </w:rPr>
        <w:t xml:space="preserve"> </w:t>
      </w:r>
      <w:r w:rsidR="00CD591D" w:rsidRPr="00727A34">
        <w:rPr>
          <w:rFonts w:ascii="Arial Nova" w:hAnsi="Arial Nova" w:cs="Tahoma"/>
        </w:rPr>
        <w:t xml:space="preserve">Deliberar sobre: </w:t>
      </w:r>
    </w:p>
    <w:p w14:paraId="4AFCDFAE" w14:textId="77777777" w:rsidR="00054EF0" w:rsidRPr="00727A34" w:rsidRDefault="00054EF0" w:rsidP="005D07A0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2CC2C047" w14:textId="41A676BB" w:rsidR="00466C51" w:rsidRDefault="001A489B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Não </w:t>
      </w:r>
      <w:r w:rsidR="005E09B5" w:rsidRPr="00727A34">
        <w:rPr>
          <w:rFonts w:ascii="Arial Nova" w:hAnsi="Arial Nova" w:cs="Tahoma"/>
          <w:sz w:val="22"/>
          <w:szCs w:val="22"/>
          <w:lang w:val="pt-BR"/>
        </w:rPr>
        <w:t>Declara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r </w:t>
      </w:r>
      <w:r w:rsidR="005E09B5" w:rsidRPr="00727A34">
        <w:rPr>
          <w:rFonts w:ascii="Arial Nova" w:hAnsi="Arial Nova" w:cs="Tahoma"/>
          <w:sz w:val="22"/>
          <w:szCs w:val="22"/>
          <w:lang w:val="pt-BR"/>
        </w:rPr>
        <w:t xml:space="preserve">o Vencimento Antecipado da operação 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pelo não cumprimento da </w:t>
      </w:r>
      <w:r w:rsidR="000A1F36">
        <w:rPr>
          <w:rFonts w:ascii="Arial Nova" w:hAnsi="Arial Nova" w:cs="Tahoma"/>
          <w:sz w:val="22"/>
          <w:szCs w:val="22"/>
          <w:lang w:val="pt-BR"/>
        </w:rPr>
        <w:t xml:space="preserve">recomposição do Fundo de Reserva em até 2 dias úteis contados de 14/11/2022, em caso da não ocorrência do resgate antecipado total em 14/11/2022 conforme item </w:t>
      </w:r>
      <w:r w:rsidR="000A1F36" w:rsidRPr="000A1F36">
        <w:rPr>
          <w:rFonts w:ascii="Arial Nova" w:hAnsi="Arial Nova" w:cs="Tahoma"/>
          <w:i/>
          <w:iCs/>
          <w:sz w:val="22"/>
          <w:szCs w:val="22"/>
          <w:lang w:val="pt-BR"/>
        </w:rPr>
        <w:t>(</w:t>
      </w:r>
      <w:proofErr w:type="spellStart"/>
      <w:r w:rsidR="000A1F36" w:rsidRPr="000A1F36">
        <w:rPr>
          <w:rFonts w:ascii="Arial Nova" w:hAnsi="Arial Nova" w:cs="Tahoma"/>
          <w:i/>
          <w:iCs/>
          <w:sz w:val="22"/>
          <w:szCs w:val="22"/>
          <w:lang w:val="pt-BR"/>
        </w:rPr>
        <w:t>ii</w:t>
      </w:r>
      <w:proofErr w:type="spellEnd"/>
      <w:proofErr w:type="gramStart"/>
      <w:r w:rsidR="000A1F36" w:rsidRPr="000A1F36">
        <w:rPr>
          <w:rFonts w:ascii="Arial Nova" w:hAnsi="Arial Nova" w:cs="Tahoma"/>
          <w:i/>
          <w:iCs/>
          <w:sz w:val="22"/>
          <w:szCs w:val="22"/>
          <w:lang w:val="pt-BR"/>
        </w:rPr>
        <w:t>)</w:t>
      </w:r>
      <w:r w:rsidR="000A1F36">
        <w:rPr>
          <w:rFonts w:ascii="Arial Nova" w:hAnsi="Arial Nova" w:cs="Tahoma"/>
          <w:i/>
          <w:iCs/>
          <w:sz w:val="22"/>
          <w:szCs w:val="22"/>
          <w:lang w:val="pt-BR"/>
        </w:rPr>
        <w:t>.</w:t>
      </w:r>
      <w:r w:rsidR="000A1F36" w:rsidRPr="000A1F36">
        <w:rPr>
          <w:rFonts w:ascii="Arial Nova" w:hAnsi="Arial Nova" w:cs="Tahoma"/>
          <w:i/>
          <w:iCs/>
          <w:sz w:val="22"/>
          <w:szCs w:val="22"/>
          <w:lang w:val="pt-BR"/>
        </w:rPr>
        <w:t>b</w:t>
      </w:r>
      <w:proofErr w:type="gramEnd"/>
      <w:r w:rsidR="000A1F36">
        <w:rPr>
          <w:rFonts w:ascii="Arial Nova" w:hAnsi="Arial Nova" w:cs="Tahoma"/>
          <w:sz w:val="22"/>
          <w:szCs w:val="22"/>
          <w:lang w:val="pt-BR"/>
        </w:rPr>
        <w:t xml:space="preserve"> das Deliberações da Assembleia datada de 15/08/2022</w:t>
      </w:r>
      <w:r w:rsidR="003E28FB" w:rsidRPr="00727A34">
        <w:rPr>
          <w:rFonts w:ascii="Arial Nova" w:hAnsi="Arial Nova" w:cs="Tahoma"/>
          <w:sz w:val="22"/>
          <w:szCs w:val="22"/>
          <w:lang w:val="pt-BR"/>
        </w:rPr>
        <w:t>;</w:t>
      </w:r>
    </w:p>
    <w:p w14:paraId="2A25B382" w14:textId="77777777" w:rsidR="001A6AC9" w:rsidRDefault="001A6AC9" w:rsidP="001A6AC9">
      <w:pPr>
        <w:pStyle w:val="TxBrc1"/>
        <w:tabs>
          <w:tab w:val="left" w:pos="1134"/>
        </w:tabs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0541A012" w14:textId="2D331E01" w:rsidR="001A6AC9" w:rsidRPr="00727A34" w:rsidRDefault="008D41F1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Anuir</w:t>
      </w:r>
      <w:r w:rsidR="00876E13">
        <w:rPr>
          <w:rFonts w:ascii="Arial Nova" w:hAnsi="Arial Nova" w:cs="Tahoma"/>
          <w:sz w:val="22"/>
          <w:szCs w:val="22"/>
          <w:lang w:val="pt-BR"/>
        </w:rPr>
        <w:t xml:space="preserve"> o distrato da </w:t>
      </w:r>
      <w:proofErr w:type="spellStart"/>
      <w:r w:rsidR="00876E13">
        <w:rPr>
          <w:rFonts w:ascii="Arial Nova" w:hAnsi="Arial Nova" w:cs="Tahoma"/>
          <w:sz w:val="22"/>
          <w:szCs w:val="22"/>
          <w:lang w:val="pt-BR"/>
        </w:rPr>
        <w:t>Cashme</w:t>
      </w:r>
      <w:proofErr w:type="spellEnd"/>
      <w:r w:rsidR="00876E13">
        <w:rPr>
          <w:rFonts w:ascii="Arial Nova" w:hAnsi="Arial Nova" w:cs="Tahoma"/>
          <w:sz w:val="22"/>
          <w:szCs w:val="22"/>
          <w:lang w:val="pt-BR"/>
        </w:rPr>
        <w:t xml:space="preserve"> do contrato de prestação de serviços de consultoria, celebrado no dia 30 de novembro de 2022</w:t>
      </w:r>
      <w:r>
        <w:rPr>
          <w:rFonts w:ascii="Arial Nova" w:hAnsi="Arial Nova" w:cs="Tahoma"/>
          <w:sz w:val="22"/>
          <w:szCs w:val="22"/>
          <w:lang w:val="pt-BR"/>
        </w:rPr>
        <w:t xml:space="preserve"> e incluir a </w:t>
      </w:r>
      <w:proofErr w:type="spellStart"/>
      <w:r>
        <w:rPr>
          <w:rFonts w:ascii="Arial Nova" w:hAnsi="Arial Nova" w:cs="Tahoma"/>
          <w:sz w:val="22"/>
          <w:szCs w:val="22"/>
          <w:lang w:val="pt-BR"/>
        </w:rPr>
        <w:t>Working</w:t>
      </w:r>
      <w:proofErr w:type="spellEnd"/>
      <w:r>
        <w:rPr>
          <w:rFonts w:ascii="Arial Nova" w:hAnsi="Arial Nova" w:cs="Tahoma"/>
          <w:sz w:val="22"/>
          <w:szCs w:val="22"/>
          <w:lang w:val="pt-BR"/>
        </w:rPr>
        <w:t xml:space="preserve"> Capital na prestação de serviços de consultoria nos mesmos termos do contrato anterior assinado entre Casa de Pedra e CashMe</w:t>
      </w:r>
    </w:p>
    <w:p w14:paraId="761735C0" w14:textId="77777777" w:rsidR="004C602D" w:rsidRPr="00727A34" w:rsidRDefault="004C602D" w:rsidP="004C602D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39324D43" w14:textId="6077BE19" w:rsidR="00E0312C" w:rsidRDefault="000A1F36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lastRenderedPageBreak/>
        <w:t xml:space="preserve">Alterar o item 6.1.1 do Termo de Securitização bem como item 9.1 da CCB nº 41500712-7 para que o </w:t>
      </w:r>
      <w:r w:rsidR="001A6AC9">
        <w:rPr>
          <w:rFonts w:ascii="Arial Nova" w:hAnsi="Arial Nova" w:cs="Tahoma"/>
          <w:sz w:val="22"/>
          <w:szCs w:val="22"/>
          <w:lang w:val="pt-BR"/>
        </w:rPr>
        <w:t>P</w:t>
      </w:r>
      <w:r>
        <w:rPr>
          <w:rFonts w:ascii="Arial Nova" w:hAnsi="Arial Nova" w:cs="Tahoma"/>
          <w:sz w:val="22"/>
          <w:szCs w:val="22"/>
          <w:lang w:val="pt-BR"/>
        </w:rPr>
        <w:t xml:space="preserve">rêmio 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de Pré-Pagamento na </w:t>
      </w:r>
      <w:r>
        <w:rPr>
          <w:rFonts w:ascii="Arial Nova" w:hAnsi="Arial Nova" w:cs="Tahoma"/>
          <w:sz w:val="22"/>
          <w:szCs w:val="22"/>
          <w:lang w:val="pt-BR"/>
        </w:rPr>
        <w:t xml:space="preserve">Amortização Extraordinária Facultativa seja de 3% sobre o valor da Amortização Extraordinária, não mais considerando a </w:t>
      </w:r>
      <w:r w:rsidR="001A6AC9">
        <w:rPr>
          <w:rFonts w:ascii="Arial Nova" w:hAnsi="Arial Nova" w:cs="Tahoma"/>
          <w:sz w:val="22"/>
          <w:szCs w:val="22"/>
          <w:lang w:val="pt-BR"/>
        </w:rPr>
        <w:t>fórmula</w:t>
      </w:r>
      <w:r>
        <w:rPr>
          <w:rFonts w:ascii="Arial Nova" w:hAnsi="Arial Nova" w:cs="Tahoma"/>
          <w:sz w:val="22"/>
          <w:szCs w:val="22"/>
          <w:lang w:val="pt-BR"/>
        </w:rPr>
        <w:t xml:space="preserve"> constante destes itens</w:t>
      </w:r>
      <w:r w:rsidR="00466C51" w:rsidRPr="00727A34">
        <w:rPr>
          <w:rFonts w:ascii="Arial Nova" w:hAnsi="Arial Nova" w:cs="Tahoma"/>
          <w:sz w:val="22"/>
          <w:szCs w:val="22"/>
          <w:lang w:val="pt-BR"/>
        </w:rPr>
        <w:t>;</w:t>
      </w:r>
    </w:p>
    <w:p w14:paraId="7CC4A5E5" w14:textId="77777777" w:rsidR="000A1F36" w:rsidRDefault="000A1F36" w:rsidP="000A1F36">
      <w:pPr>
        <w:pStyle w:val="PargrafodaLista"/>
        <w:rPr>
          <w:rFonts w:ascii="Arial Nova" w:hAnsi="Arial Nova" w:cs="Tahoma"/>
        </w:rPr>
      </w:pPr>
    </w:p>
    <w:p w14:paraId="56E07A67" w14:textId="5C4F86D8" w:rsidR="000A1F36" w:rsidRDefault="003541D7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Aprovar a alteração do </w:t>
      </w:r>
      <w:r w:rsidR="000A1F36">
        <w:rPr>
          <w:rFonts w:ascii="Arial Nova" w:hAnsi="Arial Nova" w:cs="Tahoma"/>
          <w:sz w:val="22"/>
          <w:szCs w:val="22"/>
          <w:lang w:val="pt-BR"/>
        </w:rPr>
        <w:t xml:space="preserve">fluxo de pagamento da operação, </w:t>
      </w:r>
      <w:r>
        <w:rPr>
          <w:rFonts w:ascii="Arial Nova" w:hAnsi="Arial Nova" w:cs="Tahoma"/>
          <w:sz w:val="22"/>
          <w:szCs w:val="22"/>
          <w:lang w:val="pt-BR"/>
        </w:rPr>
        <w:t>conforme abaixo</w:t>
      </w:r>
      <w:r w:rsidR="000A1F36">
        <w:rPr>
          <w:rFonts w:ascii="Arial Nova" w:hAnsi="Arial Nova" w:cs="Tahoma"/>
          <w:sz w:val="22"/>
          <w:szCs w:val="22"/>
          <w:lang w:val="pt-BR"/>
        </w:rPr>
        <w:t>:</w:t>
      </w:r>
    </w:p>
    <w:p w14:paraId="7F5ABE12" w14:textId="10AF0418" w:rsidR="000A1F36" w:rsidRDefault="000A1F36" w:rsidP="000A1F36">
      <w:pPr>
        <w:pStyle w:val="TxBrc1"/>
        <w:numPr>
          <w:ilvl w:val="1"/>
          <w:numId w:val="17"/>
        </w:numPr>
        <w:spacing w:line="340" w:lineRule="exact"/>
        <w:ind w:left="1701" w:hanging="567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Pague mensalmente Juros Remuneratórios</w:t>
      </w:r>
      <w:r w:rsidR="007D069B">
        <w:rPr>
          <w:rFonts w:ascii="Arial Nova" w:hAnsi="Arial Nova" w:cs="Tahoma"/>
          <w:sz w:val="22"/>
          <w:szCs w:val="22"/>
          <w:lang w:val="pt-BR"/>
        </w:rPr>
        <w:t>, acrescidos da</w:t>
      </w:r>
      <w:r>
        <w:rPr>
          <w:rFonts w:ascii="Arial Nova" w:hAnsi="Arial Nova" w:cs="Tahoma"/>
          <w:sz w:val="22"/>
          <w:szCs w:val="22"/>
          <w:lang w:val="pt-BR"/>
        </w:rPr>
        <w:t xml:space="preserve"> Amortização Programada</w:t>
      </w:r>
      <w:r w:rsidR="005C3D31">
        <w:rPr>
          <w:rFonts w:ascii="Arial Nova" w:hAnsi="Arial Nova" w:cs="Tahoma"/>
          <w:sz w:val="22"/>
          <w:szCs w:val="22"/>
          <w:lang w:val="pt-BR"/>
        </w:rPr>
        <w:t xml:space="preserve">, </w:t>
      </w:r>
      <w:r w:rsidR="007D069B">
        <w:rPr>
          <w:rFonts w:ascii="Arial Nova" w:hAnsi="Arial Nova" w:cs="Tahoma"/>
          <w:sz w:val="22"/>
          <w:szCs w:val="22"/>
          <w:lang w:val="pt-BR"/>
        </w:rPr>
        <w:t>conforme percentuais de amortização</w:t>
      </w:r>
      <w:r w:rsidR="005C3D31">
        <w:rPr>
          <w:rFonts w:ascii="Arial Nova" w:hAnsi="Arial Nova" w:cs="Tahoma"/>
          <w:sz w:val="22"/>
          <w:szCs w:val="22"/>
          <w:lang w:val="pt-BR"/>
        </w:rPr>
        <w:t xml:space="preserve"> de acordo com </w:t>
      </w:r>
      <w:r w:rsidR="007D069B">
        <w:rPr>
          <w:rFonts w:ascii="Arial Nova" w:hAnsi="Arial Nova" w:cs="Tahoma"/>
          <w:sz w:val="22"/>
          <w:szCs w:val="22"/>
          <w:lang w:val="pt-BR"/>
        </w:rPr>
        <w:t xml:space="preserve">o </w:t>
      </w:r>
      <w:r w:rsidR="005C3D31">
        <w:rPr>
          <w:rFonts w:ascii="Arial Nova" w:hAnsi="Arial Nova" w:cs="Tahoma"/>
          <w:sz w:val="22"/>
          <w:szCs w:val="22"/>
          <w:lang w:val="pt-BR"/>
        </w:rPr>
        <w:t>Anexo II</w:t>
      </w:r>
      <w:r w:rsidR="007D069B">
        <w:rPr>
          <w:rFonts w:ascii="Arial Nova" w:hAnsi="Arial Nova" w:cs="Tahoma"/>
          <w:sz w:val="22"/>
          <w:szCs w:val="22"/>
          <w:lang w:val="pt-BR"/>
        </w:rPr>
        <w:t>, incidentes sobre o Valor Nominal Unitário Atualizado</w:t>
      </w:r>
      <w:r>
        <w:rPr>
          <w:rFonts w:ascii="Arial Nova" w:hAnsi="Arial Nova" w:cs="Tahoma"/>
          <w:sz w:val="22"/>
          <w:szCs w:val="22"/>
          <w:lang w:val="pt-BR"/>
        </w:rPr>
        <w:t>;</w:t>
      </w:r>
    </w:p>
    <w:p w14:paraId="46DEBF18" w14:textId="68032CBF" w:rsidR="00411F63" w:rsidRPr="000248CA" w:rsidRDefault="00411F63" w:rsidP="000A1F36">
      <w:pPr>
        <w:pStyle w:val="TxBrc1"/>
        <w:numPr>
          <w:ilvl w:val="1"/>
          <w:numId w:val="17"/>
        </w:numPr>
        <w:spacing w:line="340" w:lineRule="exact"/>
        <w:ind w:left="1701" w:hanging="567"/>
        <w:jc w:val="both"/>
        <w:rPr>
          <w:rFonts w:ascii="Arial Nova" w:hAnsi="Arial Nova" w:cs="Tahoma"/>
          <w:sz w:val="22"/>
          <w:szCs w:val="22"/>
          <w:highlight w:val="yellow"/>
          <w:lang w:val="pt-BR"/>
          <w:rPrChange w:id="6" w:author="Carlos Alberto Bacha" w:date="2023-01-18T08:40:00Z">
            <w:rPr>
              <w:rFonts w:ascii="Arial Nova" w:hAnsi="Arial Nova" w:cs="Tahoma"/>
              <w:sz w:val="22"/>
              <w:szCs w:val="22"/>
              <w:lang w:val="pt-BR"/>
            </w:rPr>
          </w:rPrChange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Serão verificadas, nas datas abaixo, a ocorrência de amortizações </w:t>
      </w:r>
      <w:r w:rsidR="00252F03">
        <w:rPr>
          <w:rFonts w:ascii="Arial Nova" w:hAnsi="Arial Nova" w:cs="Tahoma"/>
          <w:sz w:val="22"/>
          <w:szCs w:val="22"/>
          <w:lang w:val="pt-BR"/>
        </w:rPr>
        <w:t>em cada</w:t>
      </w:r>
      <w:r>
        <w:rPr>
          <w:rFonts w:ascii="Arial Nova" w:hAnsi="Arial Nova" w:cs="Tahoma"/>
          <w:sz w:val="22"/>
          <w:szCs w:val="22"/>
          <w:lang w:val="pt-BR"/>
        </w:rPr>
        <w:t xml:space="preserve"> período, no valor equivalente a R$ 4.000.000,00</w:t>
      </w:r>
      <w:r w:rsidR="00252F03">
        <w:rPr>
          <w:rFonts w:ascii="Arial Nova" w:hAnsi="Arial Nova" w:cs="Tahoma"/>
          <w:sz w:val="22"/>
          <w:szCs w:val="22"/>
          <w:lang w:val="pt-BR"/>
        </w:rPr>
        <w:t xml:space="preserve"> (quatro milhões de reais)</w:t>
      </w:r>
      <w:r>
        <w:rPr>
          <w:rFonts w:ascii="Arial Nova" w:hAnsi="Arial Nova" w:cs="Tahoma"/>
          <w:sz w:val="22"/>
          <w:szCs w:val="22"/>
          <w:lang w:val="pt-BR"/>
        </w:rPr>
        <w:t xml:space="preserve">. Caso </w:t>
      </w:r>
      <w:r w:rsidR="00252F03">
        <w:rPr>
          <w:rFonts w:ascii="Arial Nova" w:hAnsi="Arial Nova" w:cs="Tahoma"/>
          <w:sz w:val="22"/>
          <w:szCs w:val="22"/>
          <w:lang w:val="pt-BR"/>
        </w:rPr>
        <w:t xml:space="preserve">tal valor </w:t>
      </w:r>
      <w:r>
        <w:rPr>
          <w:rFonts w:ascii="Arial Nova" w:hAnsi="Arial Nova" w:cs="Tahoma"/>
          <w:sz w:val="22"/>
          <w:szCs w:val="22"/>
          <w:lang w:val="pt-BR"/>
        </w:rPr>
        <w:t>não seja verificad</w:t>
      </w:r>
      <w:r w:rsidR="00252F03">
        <w:rPr>
          <w:rFonts w:ascii="Arial Nova" w:hAnsi="Arial Nova" w:cs="Tahoma"/>
          <w:sz w:val="22"/>
          <w:szCs w:val="22"/>
          <w:lang w:val="pt-BR"/>
        </w:rPr>
        <w:t>o</w:t>
      </w:r>
      <w:r>
        <w:rPr>
          <w:rFonts w:ascii="Arial Nova" w:hAnsi="Arial Nova" w:cs="Tahoma"/>
          <w:sz w:val="22"/>
          <w:szCs w:val="22"/>
          <w:lang w:val="pt-BR"/>
        </w:rPr>
        <w:t xml:space="preserve">, a Devedora deverá </w:t>
      </w:r>
      <w:r w:rsidR="007D069B">
        <w:rPr>
          <w:rFonts w:ascii="Arial Nova" w:hAnsi="Arial Nova" w:cs="Tahoma"/>
          <w:sz w:val="22"/>
          <w:szCs w:val="22"/>
          <w:lang w:val="pt-BR"/>
        </w:rPr>
        <w:t xml:space="preserve">promover </w:t>
      </w:r>
      <w:r>
        <w:rPr>
          <w:rFonts w:ascii="Arial Nova" w:hAnsi="Arial Nova" w:cs="Tahoma"/>
          <w:sz w:val="22"/>
          <w:szCs w:val="22"/>
          <w:lang w:val="pt-BR"/>
        </w:rPr>
        <w:t>Amortiza</w:t>
      </w:r>
      <w:r w:rsidR="007D069B">
        <w:rPr>
          <w:rFonts w:ascii="Arial Nova" w:hAnsi="Arial Nova" w:cs="Tahoma"/>
          <w:sz w:val="22"/>
          <w:szCs w:val="22"/>
          <w:lang w:val="pt-BR"/>
        </w:rPr>
        <w:t>ção Extraordinária</w:t>
      </w:r>
      <w:r w:rsidR="00252F03">
        <w:rPr>
          <w:rFonts w:ascii="Arial Nova" w:hAnsi="Arial Nova" w:cs="Tahoma"/>
          <w:sz w:val="22"/>
          <w:szCs w:val="22"/>
          <w:lang w:val="pt-BR"/>
        </w:rPr>
        <w:t>,</w:t>
      </w:r>
      <w:r w:rsidR="007D069B">
        <w:rPr>
          <w:rFonts w:ascii="Arial Nova" w:hAnsi="Arial Nova" w:cs="Tahoma"/>
          <w:sz w:val="22"/>
          <w:szCs w:val="22"/>
          <w:lang w:val="pt-BR"/>
        </w:rPr>
        <w:t xml:space="preserve"> de forma a pagar</w:t>
      </w:r>
      <w:r>
        <w:rPr>
          <w:rFonts w:ascii="Arial Nova" w:hAnsi="Arial Nova" w:cs="Tahoma"/>
          <w:sz w:val="22"/>
          <w:szCs w:val="22"/>
          <w:lang w:val="pt-BR"/>
        </w:rPr>
        <w:t xml:space="preserve"> a diferença faltante</w:t>
      </w:r>
      <w:r w:rsidR="00252F03">
        <w:rPr>
          <w:rFonts w:ascii="Arial Nova" w:hAnsi="Arial Nova" w:cs="Tahoma"/>
          <w:sz w:val="22"/>
          <w:szCs w:val="22"/>
          <w:lang w:val="pt-BR"/>
        </w:rPr>
        <w:t>, na data de pagamento imediatamente posterior ao término de cada período de verificação</w:t>
      </w:r>
      <w:r>
        <w:rPr>
          <w:rFonts w:ascii="Arial Nova" w:hAnsi="Arial Nova" w:cs="Tahoma"/>
          <w:sz w:val="22"/>
          <w:szCs w:val="22"/>
          <w:lang w:val="pt-BR"/>
        </w:rPr>
        <w:t xml:space="preserve">. Caso em algum período </w:t>
      </w:r>
      <w:r w:rsidR="00252F03">
        <w:rPr>
          <w:rFonts w:ascii="Arial Nova" w:hAnsi="Arial Nova" w:cs="Tahoma"/>
          <w:sz w:val="22"/>
          <w:szCs w:val="22"/>
          <w:lang w:val="pt-BR"/>
        </w:rPr>
        <w:t xml:space="preserve">de verificação </w:t>
      </w:r>
      <w:r>
        <w:rPr>
          <w:rFonts w:ascii="Arial Nova" w:hAnsi="Arial Nova" w:cs="Tahoma"/>
          <w:sz w:val="22"/>
          <w:szCs w:val="22"/>
          <w:lang w:val="pt-BR"/>
        </w:rPr>
        <w:t xml:space="preserve">tenha </w:t>
      </w:r>
      <w:r w:rsidR="00252F03">
        <w:rPr>
          <w:rFonts w:ascii="Arial Nova" w:hAnsi="Arial Nova" w:cs="Tahoma"/>
          <w:sz w:val="22"/>
          <w:szCs w:val="22"/>
          <w:lang w:val="pt-BR"/>
        </w:rPr>
        <w:t xml:space="preserve">sido </w:t>
      </w:r>
      <w:r>
        <w:rPr>
          <w:rFonts w:ascii="Arial Nova" w:hAnsi="Arial Nova" w:cs="Tahoma"/>
          <w:sz w:val="22"/>
          <w:szCs w:val="22"/>
          <w:lang w:val="pt-BR"/>
        </w:rPr>
        <w:t xml:space="preserve">amortizado </w:t>
      </w:r>
      <w:r w:rsidR="00252F03">
        <w:rPr>
          <w:rFonts w:ascii="Arial Nova" w:hAnsi="Arial Nova" w:cs="Tahoma"/>
          <w:sz w:val="22"/>
          <w:szCs w:val="22"/>
          <w:lang w:val="pt-BR"/>
        </w:rPr>
        <w:t>valor superior a</w:t>
      </w:r>
      <w:r>
        <w:rPr>
          <w:rFonts w:ascii="Arial Nova" w:hAnsi="Arial Nova" w:cs="Tahoma"/>
          <w:sz w:val="22"/>
          <w:szCs w:val="22"/>
          <w:lang w:val="pt-BR"/>
        </w:rPr>
        <w:t xml:space="preserve"> R$ 4.000.000,00</w:t>
      </w:r>
      <w:r w:rsidR="00252F03">
        <w:rPr>
          <w:rFonts w:ascii="Arial Nova" w:hAnsi="Arial Nova" w:cs="Tahoma"/>
          <w:sz w:val="22"/>
          <w:szCs w:val="22"/>
          <w:lang w:val="pt-BR"/>
        </w:rPr>
        <w:t xml:space="preserve"> (quatro milhões de reais)</w:t>
      </w:r>
      <w:r>
        <w:rPr>
          <w:rFonts w:ascii="Arial Nova" w:hAnsi="Arial Nova" w:cs="Tahoma"/>
          <w:sz w:val="22"/>
          <w:szCs w:val="22"/>
          <w:lang w:val="pt-BR"/>
        </w:rPr>
        <w:t xml:space="preserve"> a diferença ser</w:t>
      </w:r>
      <w:r w:rsidR="00252F03">
        <w:rPr>
          <w:rFonts w:ascii="Arial Nova" w:hAnsi="Arial Nova" w:cs="Tahoma"/>
          <w:sz w:val="22"/>
          <w:szCs w:val="22"/>
          <w:lang w:val="pt-BR"/>
        </w:rPr>
        <w:t>á computada como</w:t>
      </w:r>
      <w:r>
        <w:rPr>
          <w:rFonts w:ascii="Arial Nova" w:hAnsi="Arial Nova" w:cs="Tahoma"/>
          <w:sz w:val="22"/>
          <w:szCs w:val="22"/>
          <w:lang w:val="pt-BR"/>
        </w:rPr>
        <w:t xml:space="preserve"> saldo positivo para o próximo período</w:t>
      </w:r>
      <w:r w:rsidR="00252F03">
        <w:rPr>
          <w:rFonts w:ascii="Arial Nova" w:hAnsi="Arial Nova" w:cs="Tahoma"/>
          <w:sz w:val="22"/>
          <w:szCs w:val="22"/>
          <w:lang w:val="pt-BR"/>
        </w:rPr>
        <w:t xml:space="preserve"> de verificação </w:t>
      </w:r>
      <w:ins w:id="7" w:author="Carlos Alberto Bacha" w:date="2023-01-18T08:26:00Z">
        <w:r w:rsidR="00252F03" w:rsidRPr="000248CA">
          <w:rPr>
            <w:rFonts w:ascii="Arial Nova" w:hAnsi="Arial Nova" w:cs="Tahoma"/>
            <w:sz w:val="22"/>
            <w:szCs w:val="22"/>
            <w:highlight w:val="yellow"/>
            <w:lang w:val="pt-BR"/>
            <w:rPrChange w:id="8" w:author="Carlos Alberto Bacha" w:date="2023-01-18T08:40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(</w:t>
        </w:r>
      </w:ins>
      <w:ins w:id="9" w:author="Carlos Alberto Bacha" w:date="2023-01-18T08:27:00Z">
        <w:r w:rsidR="00252F03" w:rsidRPr="000248CA">
          <w:rPr>
            <w:rFonts w:ascii="Arial Nova" w:hAnsi="Arial Nova" w:cs="Tahoma"/>
            <w:sz w:val="22"/>
            <w:szCs w:val="22"/>
            <w:highlight w:val="yellow"/>
            <w:lang w:val="pt-BR"/>
            <w:rPrChange w:id="10" w:author="Carlos Alberto Bacha" w:date="2023-01-18T08:40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VXP: Haverá ajuste nos percentuais de amortização</w:t>
        </w:r>
      </w:ins>
      <w:ins w:id="11" w:author="Carlos Alberto Bacha" w:date="2023-01-18T08:40:00Z">
        <w:r w:rsidR="000248CA" w:rsidRPr="000248CA">
          <w:rPr>
            <w:rFonts w:ascii="Arial Nova" w:hAnsi="Arial Nova" w:cs="Tahoma"/>
            <w:sz w:val="22"/>
            <w:szCs w:val="22"/>
            <w:highlight w:val="yellow"/>
            <w:lang w:val="pt-BR"/>
            <w:rPrChange w:id="12" w:author="Carlos Alberto Bacha" w:date="2023-01-18T08:40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 xml:space="preserve"> se houver saldo positivo</w:t>
        </w:r>
      </w:ins>
      <w:ins w:id="13" w:author="Carlos Alberto Bacha" w:date="2023-01-18T08:27:00Z">
        <w:r w:rsidR="00252F03" w:rsidRPr="000248CA">
          <w:rPr>
            <w:rFonts w:ascii="Arial Nova" w:hAnsi="Arial Nova" w:cs="Tahoma"/>
            <w:sz w:val="22"/>
            <w:szCs w:val="22"/>
            <w:highlight w:val="yellow"/>
            <w:lang w:val="pt-BR"/>
            <w:rPrChange w:id="14" w:author="Carlos Alberto Bacha" w:date="2023-01-18T08:40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?)</w:t>
        </w:r>
      </w:ins>
      <w:ins w:id="15" w:author="Mara Cristina Lima" w:date="2023-01-19T11:31:00Z">
        <w:r w:rsidR="0075236A">
          <w:rPr>
            <w:rFonts w:ascii="Arial Nova" w:hAnsi="Arial Nova" w:cs="Tahoma"/>
            <w:sz w:val="22"/>
            <w:szCs w:val="22"/>
            <w:highlight w:val="yellow"/>
            <w:lang w:val="pt-BR"/>
          </w:rPr>
          <w:t xml:space="preserve"> </w:t>
        </w:r>
        <w:proofErr w:type="gramStart"/>
        <w:r w:rsidR="0075236A">
          <w:rPr>
            <w:rFonts w:ascii="Arial Nova" w:hAnsi="Arial Nova" w:cs="Tahoma"/>
            <w:sz w:val="22"/>
            <w:szCs w:val="22"/>
            <w:highlight w:val="yellow"/>
            <w:lang w:val="pt-BR"/>
          </w:rPr>
          <w:t>CPSEC :</w:t>
        </w:r>
        <w:proofErr w:type="gramEnd"/>
        <w:r w:rsidR="0075236A">
          <w:rPr>
            <w:rFonts w:ascii="Arial Nova" w:hAnsi="Arial Nova" w:cs="Tahoma"/>
            <w:sz w:val="22"/>
            <w:szCs w:val="22"/>
            <w:highlight w:val="yellow"/>
            <w:lang w:val="pt-BR"/>
          </w:rPr>
          <w:t xml:space="preserve"> não, pois os percentuais futuros foram calculados sobre</w:t>
        </w:r>
      </w:ins>
      <w:ins w:id="16" w:author="Mara Cristina Lima" w:date="2023-01-19T11:32:00Z">
        <w:r w:rsidR="0075236A">
          <w:rPr>
            <w:rFonts w:ascii="Arial Nova" w:hAnsi="Arial Nova" w:cs="Tahoma"/>
            <w:sz w:val="22"/>
            <w:szCs w:val="22"/>
            <w:highlight w:val="yellow"/>
            <w:lang w:val="pt-BR"/>
          </w:rPr>
          <w:t xml:space="preserve"> o saldo devedor</w:t>
        </w:r>
      </w:ins>
    </w:p>
    <w:tbl>
      <w:tblPr>
        <w:tblpPr w:leftFromText="141" w:rightFromText="141" w:vertAnchor="text" w:horzAnchor="page" w:tblpX="5313" w:tblpY="226"/>
        <w:tblW w:w="3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044"/>
        <w:gridCol w:w="1176"/>
      </w:tblGrid>
      <w:tr w:rsidR="00411F63" w:rsidRPr="00411F63" w14:paraId="032B3134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127B" w14:textId="77777777" w:rsidR="00411F63" w:rsidRPr="00411F6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De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BFF1" w14:textId="77777777" w:rsidR="00411F63" w:rsidRPr="00411F6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Até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506D" w14:textId="77777777" w:rsidR="00411F63" w:rsidRPr="00411F6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</w:p>
        </w:tc>
      </w:tr>
      <w:tr w:rsidR="00411F63" w:rsidRPr="00411F63" w14:paraId="5B3BC966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55EF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7496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8944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4C04AFEC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23C6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34FA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19/12/2023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30B0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7459D74A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BE5C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B027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B530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4FD6BACC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1E74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29A0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19/12/2024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9EAA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74FEB961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F22E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D940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66E9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</w:tbl>
    <w:p w14:paraId="62DC99EB" w14:textId="77777777" w:rsidR="00411F63" w:rsidRDefault="00411F63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03A6B056" w14:textId="77777777" w:rsidR="00411F63" w:rsidRPr="00727A34" w:rsidRDefault="000A1F36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 </w:t>
      </w:r>
    </w:p>
    <w:p w14:paraId="2F648C46" w14:textId="0B923923" w:rsidR="000A1F36" w:rsidRPr="00727A34" w:rsidRDefault="000A1F36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2FCDC957" w14:textId="6B1ABC0B" w:rsidR="00AD081F" w:rsidRDefault="00AD081F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4F2CEA29" w14:textId="596A79EA" w:rsidR="00411F63" w:rsidRDefault="00411F63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64D3FBCB" w14:textId="77777777" w:rsidR="00411F63" w:rsidRPr="00727A34" w:rsidRDefault="00411F63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50DBEC49" w14:textId="75C8EAA7" w:rsidR="00411F63" w:rsidRDefault="003541D7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Aprovar a alteração de valores, bem como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 a</w:t>
      </w:r>
      <w:r>
        <w:rPr>
          <w:rFonts w:ascii="Arial Nova" w:hAnsi="Arial Nova" w:cs="Tahoma"/>
          <w:sz w:val="22"/>
          <w:szCs w:val="22"/>
          <w:lang w:val="pt-BR"/>
        </w:rPr>
        <w:t xml:space="preserve"> recomposição do </w:t>
      </w:r>
      <w:r w:rsidR="00411F63">
        <w:rPr>
          <w:rFonts w:ascii="Arial Nova" w:hAnsi="Arial Nova" w:cs="Tahoma"/>
          <w:sz w:val="22"/>
          <w:szCs w:val="22"/>
          <w:lang w:val="pt-BR"/>
        </w:rPr>
        <w:t xml:space="preserve">Fundo de Reserva </w:t>
      </w:r>
      <w:r w:rsidR="00BC2A8B">
        <w:rPr>
          <w:rFonts w:ascii="Arial Nova" w:hAnsi="Arial Nova" w:cs="Tahoma"/>
          <w:sz w:val="22"/>
          <w:szCs w:val="22"/>
          <w:lang w:val="pt-BR"/>
        </w:rPr>
        <w:t>da seguinte forma</w:t>
      </w:r>
      <w:r>
        <w:rPr>
          <w:rFonts w:ascii="Arial Nova" w:hAnsi="Arial Nova" w:cs="Tahoma"/>
          <w:sz w:val="22"/>
          <w:szCs w:val="22"/>
          <w:lang w:val="pt-BR"/>
        </w:rPr>
        <w:t xml:space="preserve">: deverá ser </w:t>
      </w:r>
      <w:r w:rsidR="00411F63">
        <w:rPr>
          <w:rFonts w:ascii="Arial Nova" w:hAnsi="Arial Nova" w:cs="Tahoma"/>
          <w:sz w:val="22"/>
          <w:szCs w:val="22"/>
          <w:lang w:val="pt-BR"/>
        </w:rPr>
        <w:t>composto</w:t>
      </w:r>
      <w:r>
        <w:rPr>
          <w:rFonts w:ascii="Arial Nova" w:hAnsi="Arial Nova" w:cs="Tahoma"/>
          <w:sz w:val="22"/>
          <w:szCs w:val="22"/>
          <w:lang w:val="pt-BR"/>
        </w:rPr>
        <w:t xml:space="preserve">, em até </w:t>
      </w:r>
      <w:r w:rsidR="001A6AC9">
        <w:rPr>
          <w:rFonts w:ascii="Arial Nova" w:hAnsi="Arial Nova" w:cs="Tahoma"/>
          <w:sz w:val="22"/>
          <w:szCs w:val="22"/>
          <w:lang w:val="pt-BR"/>
        </w:rPr>
        <w:t>30</w:t>
      </w:r>
      <w:r>
        <w:rPr>
          <w:rFonts w:ascii="Arial Nova" w:hAnsi="Arial Nova" w:cs="Tahoma"/>
          <w:sz w:val="22"/>
          <w:szCs w:val="22"/>
          <w:lang w:val="pt-BR"/>
        </w:rPr>
        <w:t xml:space="preserve"> dias úteis da data desta Assembleia, </w:t>
      </w:r>
      <w:r w:rsidR="00411F63">
        <w:rPr>
          <w:rFonts w:ascii="Arial Nova" w:hAnsi="Arial Nova" w:cs="Tahoma"/>
          <w:sz w:val="22"/>
          <w:szCs w:val="22"/>
          <w:lang w:val="pt-BR"/>
        </w:rPr>
        <w:t xml:space="preserve">no valor equivalente a 4 </w:t>
      </w:r>
      <w:proofErr w:type="spellStart"/>
      <w:r w:rsidR="00411F63">
        <w:rPr>
          <w:rFonts w:ascii="Arial Nova" w:hAnsi="Arial Nova" w:cs="Tahoma"/>
          <w:sz w:val="22"/>
          <w:szCs w:val="22"/>
          <w:lang w:val="pt-BR"/>
        </w:rPr>
        <w:t>PMTs</w:t>
      </w:r>
      <w:proofErr w:type="spellEnd"/>
      <w:r w:rsidR="00411F63">
        <w:rPr>
          <w:rFonts w:ascii="Arial Nova" w:hAnsi="Arial Nova" w:cs="Tahoma"/>
          <w:sz w:val="22"/>
          <w:szCs w:val="22"/>
          <w:lang w:val="pt-BR"/>
        </w:rPr>
        <w:t xml:space="preserve"> subsequentes da CCB, sendo que o Valor </w:t>
      </w:r>
      <w:r w:rsidR="001A6AC9">
        <w:rPr>
          <w:rFonts w:ascii="Arial Nova" w:hAnsi="Arial Nova" w:cs="Tahoma"/>
          <w:sz w:val="22"/>
          <w:szCs w:val="22"/>
          <w:lang w:val="pt-BR"/>
        </w:rPr>
        <w:t>Mínimo</w:t>
      </w:r>
      <w:r w:rsidR="00411F63">
        <w:rPr>
          <w:rFonts w:ascii="Arial Nova" w:hAnsi="Arial Nova" w:cs="Tahoma"/>
          <w:sz w:val="22"/>
          <w:szCs w:val="22"/>
          <w:lang w:val="pt-BR"/>
        </w:rPr>
        <w:t xml:space="preserve"> do Fundo de Reserva</w:t>
      </w:r>
      <w:r w:rsidR="00C84DA0">
        <w:rPr>
          <w:rFonts w:ascii="Arial Nova" w:hAnsi="Arial Nova" w:cs="Tahoma"/>
          <w:sz w:val="22"/>
          <w:szCs w:val="22"/>
          <w:lang w:val="pt-BR"/>
        </w:rPr>
        <w:t>, após a recomposição,</w:t>
      </w:r>
      <w:r w:rsidR="00411F63">
        <w:rPr>
          <w:rFonts w:ascii="Arial Nova" w:hAnsi="Arial Nova" w:cs="Tahoma"/>
          <w:sz w:val="22"/>
          <w:szCs w:val="22"/>
          <w:lang w:val="pt-BR"/>
        </w:rPr>
        <w:t xml:space="preserve"> será de 1PMT subsequente da CCB. Caso não haja receita de venda das unidades de estoque para recompor o Valor M</w:t>
      </w:r>
      <w:ins w:id="17" w:author="Jessica Scanavaque de Castro" w:date="2023-01-17T18:39:00Z">
        <w:r w:rsidR="007441CD">
          <w:rPr>
            <w:rFonts w:ascii="Arial Nova" w:hAnsi="Arial Nova" w:cs="Tahoma"/>
            <w:sz w:val="22"/>
            <w:szCs w:val="22"/>
            <w:lang w:val="pt-BR"/>
          </w:rPr>
          <w:t>í</w:t>
        </w:r>
      </w:ins>
      <w:del w:id="18" w:author="Jessica Scanavaque de Castro" w:date="2023-01-17T18:39:00Z">
        <w:r w:rsidR="00411F63" w:rsidDel="007441CD">
          <w:rPr>
            <w:rFonts w:ascii="Arial Nova" w:hAnsi="Arial Nova" w:cs="Tahoma"/>
            <w:sz w:val="22"/>
            <w:szCs w:val="22"/>
            <w:lang w:val="pt-BR"/>
          </w:rPr>
          <w:delText>i</w:delText>
        </w:r>
      </w:del>
      <w:r w:rsidR="00411F63">
        <w:rPr>
          <w:rFonts w:ascii="Arial Nova" w:hAnsi="Arial Nova" w:cs="Tahoma"/>
          <w:sz w:val="22"/>
          <w:szCs w:val="22"/>
          <w:lang w:val="pt-BR"/>
        </w:rPr>
        <w:t>nimo</w:t>
      </w:r>
      <w:r>
        <w:rPr>
          <w:rFonts w:ascii="Arial Nova" w:hAnsi="Arial Nova" w:cs="Tahoma"/>
          <w:sz w:val="22"/>
          <w:szCs w:val="22"/>
          <w:lang w:val="pt-BR"/>
        </w:rPr>
        <w:t>, a Devedora deverá efetuar a recomposição</w:t>
      </w:r>
      <w:r w:rsidR="001A6AC9">
        <w:rPr>
          <w:rFonts w:ascii="Arial Nova" w:hAnsi="Arial Nova" w:cs="Tahoma"/>
          <w:sz w:val="22"/>
          <w:szCs w:val="22"/>
          <w:lang w:val="pt-BR"/>
        </w:rPr>
        <w:t>;</w:t>
      </w:r>
    </w:p>
    <w:p w14:paraId="6952A134" w14:textId="77777777" w:rsidR="00411F63" w:rsidRDefault="00411F63" w:rsidP="00411F6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11B1F8B2" w14:textId="04844A20" w:rsidR="00040D0C" w:rsidRPr="00771179" w:rsidRDefault="002820D8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highlight w:val="yellow"/>
          <w:lang w:val="pt-BR"/>
          <w:rPrChange w:id="19" w:author="Carlos Alberto Bacha" w:date="2023-01-18T08:54:00Z">
            <w:rPr>
              <w:rFonts w:ascii="Arial Nova" w:hAnsi="Arial Nova" w:cs="Tahoma"/>
              <w:sz w:val="22"/>
              <w:szCs w:val="22"/>
              <w:lang w:val="pt-BR"/>
            </w:rPr>
          </w:rPrChange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Aprovar </w:t>
      </w:r>
      <w:r w:rsidR="003541D7">
        <w:rPr>
          <w:rFonts w:ascii="Arial Nova" w:hAnsi="Arial Nova" w:cs="Tahoma"/>
          <w:sz w:val="22"/>
          <w:szCs w:val="22"/>
          <w:lang w:val="pt-BR"/>
        </w:rPr>
        <w:t xml:space="preserve">a inclusão de multa por </w:t>
      </w:r>
      <w:commentRangeStart w:id="20"/>
      <w:commentRangeStart w:id="21"/>
      <w:r w:rsidR="003541D7">
        <w:rPr>
          <w:rFonts w:ascii="Arial Nova" w:hAnsi="Arial Nova" w:cs="Tahoma"/>
          <w:sz w:val="22"/>
          <w:szCs w:val="22"/>
          <w:lang w:val="pt-BR"/>
        </w:rPr>
        <w:t xml:space="preserve">descumprimento </w:t>
      </w:r>
      <w:commentRangeEnd w:id="20"/>
      <w:commentRangeEnd w:id="21"/>
      <w:ins w:id="22" w:author="Carlos Alberto Bacha" w:date="2023-01-18T08:31:00Z">
        <w:r w:rsidR="000248CA">
          <w:rPr>
            <w:rFonts w:ascii="Arial Nova" w:hAnsi="Arial Nova" w:cs="Tahoma"/>
            <w:sz w:val="22"/>
            <w:szCs w:val="22"/>
            <w:lang w:val="pt-BR"/>
          </w:rPr>
          <w:t xml:space="preserve">de </w:t>
        </w:r>
      </w:ins>
      <w:ins w:id="23" w:author="Mara Cristina Lima" w:date="2023-01-19T11:33:00Z">
        <w:r w:rsidR="0075236A">
          <w:rPr>
            <w:rFonts w:ascii="Arial Nova" w:hAnsi="Arial Nova" w:cs="Tahoma"/>
            <w:sz w:val="22"/>
            <w:szCs w:val="22"/>
            <w:lang w:val="pt-BR"/>
          </w:rPr>
          <w:t>LTV e Fundo de Reserva</w:t>
        </w:r>
      </w:ins>
      <w:ins w:id="24" w:author="Carlos Alberto Bacha" w:date="2023-01-18T08:31:00Z">
        <w:del w:id="25" w:author="Mara Cristina Lima" w:date="2023-01-19T11:33:00Z">
          <w:r w:rsidR="000248CA" w:rsidDel="0075236A">
            <w:rPr>
              <w:rFonts w:ascii="Arial Nova" w:hAnsi="Arial Nova" w:cs="Tahoma"/>
              <w:sz w:val="22"/>
              <w:szCs w:val="22"/>
              <w:lang w:val="pt-BR"/>
            </w:rPr>
            <w:delText xml:space="preserve">obrigação </w:delText>
          </w:r>
        </w:del>
        <w:del w:id="26" w:author="Mara Cristina Lima" w:date="2023-01-19T11:32:00Z">
          <w:r w:rsidR="000248CA" w:rsidDel="0075236A">
            <w:rPr>
              <w:rFonts w:ascii="Arial Nova" w:hAnsi="Arial Nova" w:cs="Tahoma"/>
              <w:sz w:val="22"/>
              <w:szCs w:val="22"/>
              <w:lang w:val="pt-BR"/>
            </w:rPr>
            <w:delText>pecuniária</w:delText>
          </w:r>
        </w:del>
        <w:r w:rsidR="000248CA">
          <w:rPr>
            <w:rFonts w:ascii="Arial Nova" w:hAnsi="Arial Nova" w:cs="Tahoma"/>
            <w:sz w:val="22"/>
            <w:szCs w:val="22"/>
            <w:lang w:val="pt-BR"/>
          </w:rPr>
          <w:t xml:space="preserve"> </w:t>
        </w:r>
      </w:ins>
      <w:r w:rsidR="007441CD">
        <w:rPr>
          <w:rStyle w:val="Refdecomentrio"/>
          <w:rFonts w:ascii="Calibri" w:eastAsia="Calibri" w:hAnsi="Calibri"/>
          <w:lang w:val="pt-BR" w:eastAsia="en-US"/>
        </w:rPr>
        <w:commentReference w:id="20"/>
      </w:r>
      <w:r w:rsidR="0075236A">
        <w:rPr>
          <w:rStyle w:val="Refdecomentrio"/>
          <w:rFonts w:ascii="Calibri" w:eastAsia="Calibri" w:hAnsi="Calibri"/>
          <w:lang w:val="pt-BR" w:eastAsia="en-US"/>
        </w:rPr>
        <w:commentReference w:id="21"/>
      </w:r>
      <w:r w:rsidR="003541D7">
        <w:rPr>
          <w:rFonts w:ascii="Arial Nova" w:hAnsi="Arial Nova" w:cs="Tahoma"/>
          <w:sz w:val="22"/>
          <w:szCs w:val="22"/>
          <w:lang w:val="pt-BR"/>
        </w:rPr>
        <w:t>em percentual equivalente a 2,50%</w:t>
      </w:r>
      <w:ins w:id="27" w:author="Jessica Scanavaque de Castro" w:date="2023-01-17T18:26:00Z">
        <w:r w:rsidR="002B3084">
          <w:rPr>
            <w:rFonts w:ascii="Arial Nova" w:hAnsi="Arial Nova" w:cs="Tahoma"/>
            <w:sz w:val="22"/>
            <w:szCs w:val="22"/>
            <w:lang w:val="pt-BR"/>
          </w:rPr>
          <w:t xml:space="preserve"> </w:t>
        </w:r>
      </w:ins>
      <w:r w:rsidR="003541D7">
        <w:rPr>
          <w:rFonts w:ascii="Arial Nova" w:hAnsi="Arial Nova" w:cs="Tahoma"/>
          <w:sz w:val="22"/>
          <w:szCs w:val="22"/>
          <w:lang w:val="pt-BR"/>
        </w:rPr>
        <w:t>a</w:t>
      </w:r>
      <w:ins w:id="28" w:author="Carlos Alberto Bacha" w:date="2023-01-18T08:31:00Z">
        <w:r w:rsidR="000248CA">
          <w:rPr>
            <w:rFonts w:ascii="Arial Nova" w:hAnsi="Arial Nova" w:cs="Tahoma"/>
            <w:sz w:val="22"/>
            <w:szCs w:val="22"/>
            <w:lang w:val="pt-BR"/>
          </w:rPr>
          <w:t>.</w:t>
        </w:r>
      </w:ins>
      <w:r w:rsidR="003541D7">
        <w:rPr>
          <w:rFonts w:ascii="Arial Nova" w:hAnsi="Arial Nova" w:cs="Tahoma"/>
          <w:sz w:val="22"/>
          <w:szCs w:val="22"/>
          <w:lang w:val="pt-BR"/>
        </w:rPr>
        <w:t>a</w:t>
      </w:r>
      <w:ins w:id="29" w:author="Carlos Alberto Bacha" w:date="2023-01-18T08:31:00Z">
        <w:r w:rsidR="000248CA">
          <w:rPr>
            <w:rFonts w:ascii="Arial Nova" w:hAnsi="Arial Nova" w:cs="Tahoma"/>
            <w:sz w:val="22"/>
            <w:szCs w:val="22"/>
            <w:lang w:val="pt-BR"/>
          </w:rPr>
          <w:t>.</w:t>
        </w:r>
      </w:ins>
      <w:r w:rsidR="003541D7">
        <w:rPr>
          <w:rFonts w:ascii="Arial Nova" w:hAnsi="Arial Nova" w:cs="Tahoma"/>
          <w:sz w:val="22"/>
          <w:szCs w:val="22"/>
          <w:lang w:val="pt-BR"/>
        </w:rPr>
        <w:t xml:space="preserve"> sobre o saldo devedor atualizado da CCB na data do descumprimento, calculad</w:t>
      </w:r>
      <w:r w:rsidR="000248CA">
        <w:rPr>
          <w:rFonts w:ascii="Arial Nova" w:hAnsi="Arial Nova" w:cs="Tahoma"/>
          <w:sz w:val="22"/>
          <w:szCs w:val="22"/>
          <w:lang w:val="pt-BR"/>
        </w:rPr>
        <w:t>a</w:t>
      </w:r>
      <w:r w:rsidR="003541D7">
        <w:rPr>
          <w:rFonts w:ascii="Arial Nova" w:hAnsi="Arial Nova" w:cs="Tahoma"/>
          <w:sz w:val="22"/>
          <w:szCs w:val="22"/>
          <w:lang w:val="pt-BR"/>
        </w:rPr>
        <w:t xml:space="preserve"> pro-rata temporis, com base em um ano de 360 dias, desde a data d</w:t>
      </w:r>
      <w:r w:rsidR="000248CA">
        <w:rPr>
          <w:rFonts w:ascii="Arial Nova" w:hAnsi="Arial Nova" w:cs="Tahoma"/>
          <w:sz w:val="22"/>
          <w:szCs w:val="22"/>
          <w:lang w:val="pt-BR"/>
        </w:rPr>
        <w:t>o descumprimento</w:t>
      </w:r>
      <w:r w:rsidR="00BC2A8B">
        <w:rPr>
          <w:rFonts w:ascii="Arial Nova" w:hAnsi="Arial Nova" w:cs="Tahoma"/>
          <w:sz w:val="22"/>
          <w:szCs w:val="22"/>
          <w:lang w:val="pt-BR"/>
        </w:rPr>
        <w:t xml:space="preserve"> at</w:t>
      </w:r>
      <w:r w:rsidR="002B3084">
        <w:rPr>
          <w:rFonts w:ascii="Arial Nova" w:hAnsi="Arial Nova" w:cs="Tahoma"/>
          <w:sz w:val="22"/>
          <w:szCs w:val="22"/>
          <w:lang w:val="pt-BR"/>
        </w:rPr>
        <w:t>é</w:t>
      </w:r>
      <w:r w:rsidR="00BC2A8B">
        <w:rPr>
          <w:rFonts w:ascii="Arial Nova" w:hAnsi="Arial Nova" w:cs="Tahoma"/>
          <w:sz w:val="22"/>
          <w:szCs w:val="22"/>
          <w:lang w:val="pt-BR"/>
        </w:rPr>
        <w:t xml:space="preserve">  </w:t>
      </w:r>
      <w:r w:rsidR="000248CA">
        <w:rPr>
          <w:rFonts w:ascii="Arial Nova" w:hAnsi="Arial Nova" w:cs="Tahoma"/>
          <w:sz w:val="22"/>
          <w:szCs w:val="22"/>
          <w:lang w:val="pt-BR"/>
        </w:rPr>
        <w:t>a data do</w:t>
      </w:r>
      <w:r w:rsidR="00BC2A8B">
        <w:rPr>
          <w:rFonts w:ascii="Arial Nova" w:hAnsi="Arial Nova" w:cs="Tahoma"/>
          <w:sz w:val="22"/>
          <w:szCs w:val="22"/>
          <w:lang w:val="pt-BR"/>
        </w:rPr>
        <w:t xml:space="preserve"> efetivo cumprimento da obrigação pecuniária</w:t>
      </w:r>
      <w:r w:rsidRPr="00771179">
        <w:rPr>
          <w:rFonts w:ascii="Arial Nova" w:hAnsi="Arial Nova" w:cs="Tahoma"/>
          <w:sz w:val="22"/>
          <w:szCs w:val="22"/>
          <w:highlight w:val="yellow"/>
          <w:lang w:val="pt-BR"/>
          <w:rPrChange w:id="30" w:author="Carlos Alberto Bacha" w:date="2023-01-18T08:54:00Z">
            <w:rPr>
              <w:rFonts w:ascii="Arial Nova" w:hAnsi="Arial Nova" w:cs="Tahoma"/>
              <w:sz w:val="22"/>
              <w:szCs w:val="22"/>
              <w:lang w:val="pt-BR"/>
            </w:rPr>
          </w:rPrChange>
        </w:rPr>
        <w:t>;</w:t>
      </w:r>
      <w:ins w:id="31" w:author="Carlos Alberto Bacha" w:date="2023-01-18T08:50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32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 xml:space="preserve">(VXP: A CCB em seu item 5 </w:t>
        </w:r>
      </w:ins>
      <w:ins w:id="33" w:author="Carlos Alberto Bacha" w:date="2023-01-18T08:54:00Z"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t>das Condições Gerais d</w:t>
        </w:r>
      </w:ins>
      <w:ins w:id="34" w:author="Carlos Alberto Bacha" w:date="2023-01-18T08:55:00Z"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t>o</w:t>
        </w:r>
      </w:ins>
      <w:ins w:id="35" w:author="Carlos Alberto Bacha" w:date="2023-01-18T08:54:00Z"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t xml:space="preserve"> F</w:t>
        </w:r>
      </w:ins>
      <w:ins w:id="36" w:author="Carlos Alberto Bacha" w:date="2023-01-18T08:55:00Z"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t xml:space="preserve">inanciamento </w:t>
        </w:r>
      </w:ins>
      <w:ins w:id="37" w:author="Carlos Alberto Bacha" w:date="2023-01-18T08:50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38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já estabelece encargos moratórios</w:t>
        </w:r>
      </w:ins>
      <w:ins w:id="39" w:author="Carlos Alberto Bacha" w:date="2023-01-18T08:51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40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 xml:space="preserve"> de 2% de multa e 1% </w:t>
        </w:r>
        <w:proofErr w:type="spellStart"/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41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a.m</w:t>
        </w:r>
        <w:proofErr w:type="spellEnd"/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42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 xml:space="preserve"> de juros remuneratórios</w:t>
        </w:r>
      </w:ins>
      <w:ins w:id="43" w:author="Carlos Alberto Bacha" w:date="2023-01-18T08:52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44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 xml:space="preserve">. </w:t>
        </w:r>
      </w:ins>
      <w:ins w:id="45" w:author="Carlos Alberto Bacha" w:date="2023-01-18T08:53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46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O valor equivalente a 2,5% a.a. s</w:t>
        </w:r>
      </w:ins>
      <w:ins w:id="47" w:author="Carlos Alberto Bacha" w:date="2023-01-18T08:52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48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eria um prêmio</w:t>
        </w:r>
      </w:ins>
      <w:ins w:id="49" w:author="Carlos Alberto Bacha" w:date="2023-01-18T08:55:00Z"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t xml:space="preserve">, além dos </w:t>
        </w:r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lastRenderedPageBreak/>
          <w:t>encargos moratórios</w:t>
        </w:r>
      </w:ins>
      <w:ins w:id="50" w:author="Carlos Alberto Bacha" w:date="2023-01-18T08:53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51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?)</w:t>
        </w:r>
      </w:ins>
    </w:p>
    <w:p w14:paraId="739E7A3C" w14:textId="77777777" w:rsidR="00040D0C" w:rsidRPr="00727A34" w:rsidRDefault="00040D0C" w:rsidP="00D37ABA">
      <w:pPr>
        <w:pStyle w:val="TxBrc1"/>
        <w:spacing w:line="340" w:lineRule="exact"/>
        <w:ind w:left="567"/>
        <w:jc w:val="both"/>
        <w:rPr>
          <w:rFonts w:ascii="Arial Nova" w:hAnsi="Arial Nova" w:cs="Tahoma"/>
        </w:rPr>
      </w:pPr>
    </w:p>
    <w:p w14:paraId="65530353" w14:textId="2E722AD4" w:rsidR="008D41F1" w:rsidRDefault="00BC2A8B" w:rsidP="008D41F1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Aprovar a alteração de </w:t>
      </w:r>
      <w:r w:rsidR="001A6AC9">
        <w:rPr>
          <w:rFonts w:ascii="Arial Nova" w:hAnsi="Arial Nova" w:cs="Tahoma"/>
          <w:sz w:val="22"/>
          <w:szCs w:val="22"/>
          <w:lang w:val="pt-BR"/>
        </w:rPr>
        <w:t>cálculo</w:t>
      </w:r>
      <w:r>
        <w:rPr>
          <w:rFonts w:ascii="Arial Nova" w:hAnsi="Arial Nova" w:cs="Tahoma"/>
          <w:sz w:val="22"/>
          <w:szCs w:val="22"/>
          <w:lang w:val="pt-BR"/>
        </w:rPr>
        <w:t xml:space="preserve"> e nomenclatura do ILG, de forma que passe a ser calculado conforme abaixo:</w:t>
      </w:r>
    </w:p>
    <w:p w14:paraId="6CE1C282" w14:textId="77777777" w:rsidR="000C1C49" w:rsidRPr="008D41F1" w:rsidRDefault="000C1C49" w:rsidP="000C1C49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668E41DD" w14:textId="13BF56D0" w:rsidR="00BC2A8B" w:rsidRPr="000C1C49" w:rsidRDefault="00BC2A8B" w:rsidP="000C1C49">
      <w:pPr>
        <w:pStyle w:val="PargrafodaLista"/>
        <w:spacing w:before="240" w:after="240" w:line="300" w:lineRule="auto"/>
        <w:ind w:left="0" w:right="-1"/>
        <w:jc w:val="both"/>
        <w:rPr>
          <w:rFonts w:ascii="Arial Nova" w:hAnsi="Arial Nova" w:cs="Tahoma"/>
          <w:sz w:val="16"/>
          <w:szCs w:val="16"/>
          <w:lang w:eastAsia="pt-BR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16"/>
              <w:szCs w:val="16"/>
              <w:lang w:eastAsia="pt-BR"/>
            </w:rPr>
            <m:t>LTV=</m:t>
          </m:r>
          <m:f>
            <m:fPr>
              <m:ctrlPr>
                <w:rPr>
                  <w:rFonts w:ascii="Cambria Math" w:hAnsi="Cambria Math" w:cstheme="minorHAnsi"/>
                  <w:i/>
                  <w:sz w:val="16"/>
                  <w:szCs w:val="16"/>
                  <w:lang w:eastAsia="pt-BR"/>
                </w:rPr>
              </m:ctrlPr>
            </m:fPr>
            <m:num>
              <m:r>
                <w:rPr>
                  <w:rFonts w:ascii="Cambria Math" w:hAnsi="Cambria Math" w:cstheme="minorHAnsi"/>
                  <w:sz w:val="16"/>
                  <w:szCs w:val="16"/>
                  <w:lang w:eastAsia="pt-BR"/>
                </w:rPr>
                <m:t>Saldo Devedor Atualizado da CCB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sz w:val="16"/>
                      <w:szCs w:val="16"/>
                      <w:lang w:eastAsia="pt-BR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>VPL dos Direitos Créditórios+60%*VGV Estoque+40% do VGV das unidades Ocupadas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16"/>
                      <w:szCs w:val="16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 xml:space="preserve">+ Valor Venda Forçada do Terreno- Impostos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16"/>
                      <w:szCs w:val="16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 xml:space="preserve"> 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16"/>
              <w:szCs w:val="16"/>
              <w:shd w:val="clear" w:color="auto" w:fill="FFFFFF"/>
              <w:lang w:eastAsia="pt-BR"/>
            </w:rPr>
            <m:t>&lt;70%</m:t>
          </m:r>
        </m:oMath>
      </m:oMathPara>
    </w:p>
    <w:p w14:paraId="630C8ED5" w14:textId="65A65C6B" w:rsidR="001A6AC9" w:rsidRDefault="000C1C49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Validar a o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brigação da Devedora de aportar </w:t>
      </w:r>
      <w:r w:rsidR="000248CA">
        <w:rPr>
          <w:rFonts w:ascii="Arial Nova" w:hAnsi="Arial Nova" w:cs="Tahoma"/>
          <w:sz w:val="22"/>
          <w:szCs w:val="22"/>
          <w:lang w:val="pt-BR"/>
        </w:rPr>
        <w:t xml:space="preserve">mensalmente </w:t>
      </w:r>
      <w:r w:rsidR="001A6AC9">
        <w:rPr>
          <w:rFonts w:ascii="Arial Nova" w:hAnsi="Arial Nova" w:cs="Tahoma"/>
          <w:sz w:val="22"/>
          <w:szCs w:val="22"/>
          <w:lang w:val="pt-BR"/>
        </w:rPr>
        <w:t>R$ 110.000,00</w:t>
      </w:r>
      <w:r w:rsidR="00876E13">
        <w:rPr>
          <w:rFonts w:ascii="Arial Nova" w:hAnsi="Arial Nova" w:cs="Tahoma"/>
          <w:sz w:val="22"/>
          <w:szCs w:val="22"/>
          <w:lang w:val="pt-BR"/>
        </w:rPr>
        <w:t xml:space="preserve"> (cento e dez mil reais)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 na conta do </w:t>
      </w:r>
      <w:r w:rsidR="007441CD">
        <w:rPr>
          <w:rFonts w:ascii="Arial Nova" w:hAnsi="Arial Nova" w:cs="Tahoma"/>
          <w:sz w:val="22"/>
          <w:szCs w:val="22"/>
          <w:lang w:val="pt-BR"/>
        </w:rPr>
        <w:t>P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atrimônio </w:t>
      </w:r>
      <w:r w:rsidR="007441CD">
        <w:rPr>
          <w:rFonts w:ascii="Arial Nova" w:hAnsi="Arial Nova" w:cs="Tahoma"/>
          <w:sz w:val="22"/>
          <w:szCs w:val="22"/>
          <w:lang w:val="pt-BR"/>
        </w:rPr>
        <w:t>S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eparado, a </w:t>
      </w:r>
      <w:r w:rsidR="000248CA">
        <w:rPr>
          <w:rFonts w:ascii="Arial Nova" w:hAnsi="Arial Nova" w:cs="Tahoma"/>
          <w:sz w:val="22"/>
          <w:szCs w:val="22"/>
          <w:lang w:val="pt-BR"/>
        </w:rPr>
        <w:t xml:space="preserve">partir de 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do mês de </w:t>
      </w:r>
      <w:proofErr w:type="gramStart"/>
      <w:r w:rsidR="000248CA">
        <w:rPr>
          <w:rFonts w:ascii="Arial Nova" w:hAnsi="Arial Nova" w:cs="Tahoma"/>
          <w:sz w:val="22"/>
          <w:szCs w:val="22"/>
          <w:lang w:val="pt-BR"/>
        </w:rPr>
        <w:t>J</w:t>
      </w:r>
      <w:r w:rsidR="001A6AC9">
        <w:rPr>
          <w:rFonts w:ascii="Arial Nova" w:hAnsi="Arial Nova" w:cs="Tahoma"/>
          <w:sz w:val="22"/>
          <w:szCs w:val="22"/>
          <w:lang w:val="pt-BR"/>
        </w:rPr>
        <w:t>aneiro</w:t>
      </w:r>
      <w:proofErr w:type="gramEnd"/>
      <w:r w:rsidR="000248CA">
        <w:rPr>
          <w:rFonts w:ascii="Arial Nova" w:hAnsi="Arial Nova" w:cs="Tahoma"/>
          <w:sz w:val="22"/>
          <w:szCs w:val="22"/>
          <w:lang w:val="pt-BR"/>
        </w:rPr>
        <w:t xml:space="preserve"> de </w:t>
      </w:r>
      <w:r w:rsidR="001A6AC9">
        <w:rPr>
          <w:rFonts w:ascii="Arial Nova" w:hAnsi="Arial Nova" w:cs="Tahoma"/>
          <w:sz w:val="22"/>
          <w:szCs w:val="22"/>
          <w:lang w:val="pt-BR"/>
        </w:rPr>
        <w:t>/</w:t>
      </w:r>
      <w:r w:rsidR="000248CA">
        <w:rPr>
          <w:rFonts w:ascii="Arial Nova" w:hAnsi="Arial Nova" w:cs="Tahoma"/>
          <w:sz w:val="22"/>
          <w:szCs w:val="22"/>
          <w:lang w:val="pt-BR"/>
        </w:rPr>
        <w:t>20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24, </w:t>
      </w:r>
      <w:r w:rsidR="000248CA">
        <w:rPr>
          <w:rFonts w:ascii="Arial Nova" w:hAnsi="Arial Nova" w:cs="Tahoma"/>
          <w:sz w:val="22"/>
          <w:szCs w:val="22"/>
          <w:lang w:val="pt-BR"/>
        </w:rPr>
        <w:t xml:space="preserve">inclusive, </w:t>
      </w:r>
      <w:r w:rsidR="001A6AC9">
        <w:rPr>
          <w:rFonts w:ascii="Arial Nova" w:hAnsi="Arial Nova" w:cs="Tahoma"/>
          <w:sz w:val="22"/>
          <w:szCs w:val="22"/>
          <w:lang w:val="pt-BR"/>
        </w:rPr>
        <w:t>pelo período de 10 meses</w:t>
      </w:r>
      <w:r w:rsidR="000248CA">
        <w:rPr>
          <w:rFonts w:ascii="Arial Nova" w:hAnsi="Arial Nova" w:cs="Tahoma"/>
          <w:sz w:val="22"/>
          <w:szCs w:val="22"/>
          <w:lang w:val="pt-BR"/>
        </w:rPr>
        <w:t>, devendo os aportes serem realizados até o dia 15 (quinze) de cada mês</w:t>
      </w:r>
      <w:r w:rsidR="001A6AC9">
        <w:rPr>
          <w:rFonts w:ascii="Arial Nova" w:hAnsi="Arial Nova" w:cs="Tahoma"/>
          <w:sz w:val="22"/>
          <w:szCs w:val="22"/>
          <w:lang w:val="pt-BR"/>
        </w:rPr>
        <w:t>. Sendo certo que</w:t>
      </w:r>
      <w:r w:rsidR="008D41F1">
        <w:rPr>
          <w:rFonts w:ascii="Arial Nova" w:hAnsi="Arial Nova" w:cs="Tahoma"/>
          <w:sz w:val="22"/>
          <w:szCs w:val="22"/>
          <w:lang w:val="pt-BR"/>
        </w:rPr>
        <w:t>,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 caso a Devedora resolva antecipar o montante das parcelas, em </w:t>
      </w:r>
      <w:r w:rsidR="008D41F1">
        <w:rPr>
          <w:rFonts w:ascii="Arial Nova" w:hAnsi="Arial Nova" w:cs="Tahoma"/>
          <w:sz w:val="22"/>
          <w:szCs w:val="22"/>
          <w:lang w:val="pt-BR"/>
        </w:rPr>
        <w:t>v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olume total ou parcial, o valor aportado não terá aplicação do </w:t>
      </w:r>
      <w:r w:rsidR="008D41F1" w:rsidRPr="008D41F1">
        <w:rPr>
          <w:rFonts w:ascii="Arial Nova" w:hAnsi="Arial Nova" w:cs="Tahoma"/>
          <w:sz w:val="22"/>
          <w:szCs w:val="22"/>
          <w:lang w:val="pt-BR"/>
        </w:rPr>
        <w:t>Prêmio de Pré-Pagamento na Amortização Extraordinária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, e o valor será destinado conforme </w:t>
      </w:r>
      <w:r w:rsidR="00876E13">
        <w:rPr>
          <w:rFonts w:ascii="Arial Nova" w:hAnsi="Arial Nova" w:cs="Tahoma"/>
          <w:sz w:val="22"/>
          <w:szCs w:val="22"/>
          <w:lang w:val="pt-BR"/>
        </w:rPr>
        <w:t>a Ordem de Prioridade de Pagamentos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. </w:t>
      </w:r>
    </w:p>
    <w:p w14:paraId="2E8B0F8C" w14:textId="77777777" w:rsidR="001A6AC9" w:rsidRDefault="001A6AC9" w:rsidP="001A6AC9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5CAC4B3D" w14:textId="68E6AFF0" w:rsidR="001A6AC9" w:rsidRDefault="001A6AC9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 Veda</w:t>
      </w:r>
      <w:r w:rsidR="000C1C49">
        <w:rPr>
          <w:rFonts w:ascii="Arial Nova" w:hAnsi="Arial Nova" w:cs="Tahoma"/>
          <w:sz w:val="22"/>
          <w:szCs w:val="22"/>
          <w:lang w:val="pt-BR"/>
        </w:rPr>
        <w:t>r</w:t>
      </w:r>
      <w:r>
        <w:rPr>
          <w:rFonts w:ascii="Arial Nova" w:hAnsi="Arial Nova" w:cs="Tahoma"/>
          <w:sz w:val="22"/>
          <w:szCs w:val="22"/>
          <w:lang w:val="pt-BR"/>
        </w:rPr>
        <w:t xml:space="preserve"> a liberação </w:t>
      </w:r>
      <w:r w:rsidR="00876E13">
        <w:rPr>
          <w:rFonts w:ascii="Arial Nova" w:hAnsi="Arial Nova" w:cs="Tahoma"/>
          <w:sz w:val="22"/>
          <w:szCs w:val="22"/>
          <w:lang w:val="pt-BR"/>
        </w:rPr>
        <w:t xml:space="preserve">das despesas de marketing para a Devedora, descritas na clausula 8.9 no </w:t>
      </w:r>
      <w:r w:rsidR="008D41F1">
        <w:rPr>
          <w:rFonts w:ascii="Arial Nova" w:hAnsi="Arial Nova" w:cs="Tahoma"/>
          <w:sz w:val="22"/>
          <w:szCs w:val="22"/>
          <w:lang w:val="pt-BR"/>
        </w:rPr>
        <w:t>T</w:t>
      </w:r>
      <w:r w:rsidR="00876E13">
        <w:rPr>
          <w:rFonts w:ascii="Arial Nova" w:hAnsi="Arial Nova" w:cs="Tahoma"/>
          <w:sz w:val="22"/>
          <w:szCs w:val="22"/>
          <w:lang w:val="pt-BR"/>
        </w:rPr>
        <w:t>ermo de Secur</w:t>
      </w:r>
      <w:r w:rsidR="008D41F1">
        <w:rPr>
          <w:rFonts w:ascii="Arial Nova" w:hAnsi="Arial Nova" w:cs="Tahoma"/>
          <w:sz w:val="22"/>
          <w:szCs w:val="22"/>
          <w:lang w:val="pt-BR"/>
        </w:rPr>
        <w:t>i</w:t>
      </w:r>
      <w:r w:rsidR="00876E13">
        <w:rPr>
          <w:rFonts w:ascii="Arial Nova" w:hAnsi="Arial Nova" w:cs="Tahoma"/>
          <w:sz w:val="22"/>
          <w:szCs w:val="22"/>
          <w:lang w:val="pt-BR"/>
        </w:rPr>
        <w:t>tização;</w:t>
      </w:r>
    </w:p>
    <w:p w14:paraId="0BD8A235" w14:textId="77777777" w:rsidR="00876E13" w:rsidRDefault="00876E13" w:rsidP="00876E1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11CD942B" w14:textId="405C9E6F" w:rsidR="00C93A8E" w:rsidRPr="00727A34" w:rsidRDefault="00BD6367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Autorizar que 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>a Emissora em conjunto com o Agente Fiduciário, pratiquem todos os atos necessários para efetivar as deliberações, inclusive a contratação de assessor legal para elaboração dos aditamentos necessários aos Documentos da Operação</w:t>
      </w:r>
      <w:r w:rsidR="00B40802" w:rsidRPr="00727A34">
        <w:rPr>
          <w:rFonts w:ascii="Arial Nova" w:hAnsi="Arial Nova" w:cs="Tahoma"/>
          <w:sz w:val="22"/>
          <w:szCs w:val="22"/>
          <w:lang w:val="pt-BR"/>
        </w:rPr>
        <w:t xml:space="preserve">, </w:t>
      </w:r>
      <w:ins w:id="52" w:author="Jessica Scanavaque de Castro" w:date="2023-01-17T18:46:00Z">
        <w:r w:rsidR="00AD237D">
          <w:rPr>
            <w:rFonts w:ascii="Arial Nova" w:hAnsi="Arial Nova" w:cs="Tahoma"/>
            <w:sz w:val="22"/>
            <w:szCs w:val="22"/>
            <w:lang w:val="pt-BR"/>
          </w:rPr>
          <w:t xml:space="preserve">em até </w:t>
        </w:r>
      </w:ins>
      <w:ins w:id="53" w:author="Mara Cristina Lima" w:date="2023-01-19T11:35:00Z">
        <w:r w:rsidR="0075236A">
          <w:rPr>
            <w:rFonts w:ascii="Arial Nova" w:hAnsi="Arial Nova" w:cs="Tahoma"/>
            <w:sz w:val="22"/>
            <w:szCs w:val="22"/>
            <w:lang w:val="pt-BR"/>
          </w:rPr>
          <w:t>30</w:t>
        </w:r>
      </w:ins>
      <w:ins w:id="54" w:author="Jessica Scanavaque de Castro" w:date="2023-01-17T18:46:00Z">
        <w:del w:id="55" w:author="Mara Cristina Lima" w:date="2023-01-19T11:35:00Z">
          <w:r w:rsidR="00AD237D" w:rsidRPr="00AD237D" w:rsidDel="0075236A">
            <w:rPr>
              <w:rFonts w:ascii="Arial Nova" w:hAnsi="Arial Nova" w:cs="Tahoma"/>
              <w:sz w:val="22"/>
              <w:szCs w:val="22"/>
              <w:highlight w:val="yellow"/>
              <w:lang w:val="pt-BR"/>
              <w:rPrChange w:id="56" w:author="Jessica Scanavaque de Castro" w:date="2023-01-17T18:47:00Z">
                <w:rPr>
                  <w:rFonts w:ascii="Arial Nova" w:hAnsi="Arial Nova" w:cs="Tahoma"/>
                  <w:sz w:val="22"/>
                  <w:szCs w:val="22"/>
                  <w:lang w:val="pt-BR"/>
                </w:rPr>
              </w:rPrChange>
            </w:rPr>
            <w:delText>[°</w:delText>
          </w:r>
        </w:del>
      </w:ins>
      <w:ins w:id="57" w:author="Jessica Scanavaque de Castro" w:date="2023-01-17T18:47:00Z">
        <w:del w:id="58" w:author="Mara Cristina Lima" w:date="2023-01-19T11:35:00Z">
          <w:r w:rsidR="00AD237D" w:rsidRPr="00AD237D" w:rsidDel="0075236A">
            <w:rPr>
              <w:rFonts w:ascii="Arial Nova" w:hAnsi="Arial Nova" w:cs="Tahoma"/>
              <w:sz w:val="22"/>
              <w:szCs w:val="22"/>
              <w:highlight w:val="yellow"/>
              <w:lang w:val="pt-BR"/>
              <w:rPrChange w:id="59" w:author="Jessica Scanavaque de Castro" w:date="2023-01-17T18:47:00Z">
                <w:rPr>
                  <w:rFonts w:ascii="Arial Nova" w:hAnsi="Arial Nova" w:cs="Tahoma"/>
                  <w:sz w:val="22"/>
                  <w:szCs w:val="22"/>
                  <w:lang w:val="pt-BR"/>
                </w:rPr>
              </w:rPrChange>
            </w:rPr>
            <w:delText>]</w:delText>
          </w:r>
        </w:del>
      </w:ins>
      <w:ins w:id="60" w:author="Mara Cristina Lima" w:date="2023-01-19T11:35:00Z">
        <w:r w:rsidR="0075236A">
          <w:rPr>
            <w:rFonts w:ascii="Arial Nova" w:hAnsi="Arial Nova" w:cs="Tahoma"/>
            <w:sz w:val="22"/>
            <w:szCs w:val="22"/>
            <w:lang w:val="pt-BR"/>
          </w:rPr>
          <w:t xml:space="preserve"> (trinta)</w:t>
        </w:r>
      </w:ins>
      <w:ins w:id="61" w:author="Jessica Scanavaque de Castro" w:date="2023-01-17T18:47:00Z">
        <w:r w:rsidR="00AD237D">
          <w:rPr>
            <w:rFonts w:ascii="Arial Nova" w:hAnsi="Arial Nova" w:cs="Tahoma"/>
            <w:sz w:val="22"/>
            <w:szCs w:val="22"/>
            <w:lang w:val="pt-BR"/>
          </w:rPr>
          <w:t xml:space="preserve"> dias a contar da celebração da presente assembleia, </w:t>
        </w:r>
      </w:ins>
      <w:r w:rsidR="00B40802" w:rsidRPr="00727A34">
        <w:rPr>
          <w:rFonts w:ascii="Arial Nova" w:hAnsi="Arial Nova" w:cs="Tahoma"/>
          <w:sz w:val="22"/>
          <w:szCs w:val="22"/>
          <w:lang w:val="pt-BR"/>
        </w:rPr>
        <w:t>observado que o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custo do assessor </w:t>
      </w:r>
      <w:r w:rsidR="00473F45" w:rsidRPr="00727A34">
        <w:rPr>
          <w:rFonts w:ascii="Arial Nova" w:hAnsi="Arial Nova" w:cs="Tahoma"/>
          <w:sz w:val="22"/>
          <w:szCs w:val="22"/>
          <w:lang w:val="pt-BR"/>
        </w:rPr>
        <w:t>legal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será arcado pelo </w:t>
      </w:r>
      <w:r w:rsidR="00FD2D74" w:rsidRPr="00727A34">
        <w:rPr>
          <w:rFonts w:ascii="Arial Nova" w:hAnsi="Arial Nova" w:cs="Tahoma"/>
          <w:sz w:val="22"/>
          <w:szCs w:val="22"/>
          <w:lang w:val="pt-BR"/>
        </w:rPr>
        <w:t>Patrimônio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Separado, por conta e ordem d</w:t>
      </w:r>
      <w:r w:rsidR="007E1EB8" w:rsidRPr="00727A34">
        <w:rPr>
          <w:rFonts w:ascii="Arial Nova" w:hAnsi="Arial Nova" w:cs="Tahoma"/>
          <w:sz w:val="22"/>
          <w:szCs w:val="22"/>
          <w:lang w:val="pt-BR"/>
        </w:rPr>
        <w:t>a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Devedor</w:t>
      </w:r>
      <w:r w:rsidR="007E1EB8" w:rsidRPr="00727A34">
        <w:rPr>
          <w:rFonts w:ascii="Arial Nova" w:hAnsi="Arial Nova" w:cs="Tahoma"/>
          <w:sz w:val="22"/>
          <w:szCs w:val="22"/>
          <w:lang w:val="pt-BR"/>
        </w:rPr>
        <w:t>a</w:t>
      </w:r>
      <w:r w:rsidR="00837A00" w:rsidRPr="00727A34">
        <w:rPr>
          <w:rFonts w:ascii="Arial Nova" w:hAnsi="Arial Nova" w:cs="Tahoma"/>
          <w:sz w:val="22"/>
          <w:szCs w:val="22"/>
          <w:lang w:val="pt-BR"/>
        </w:rPr>
        <w:t>.</w:t>
      </w:r>
    </w:p>
    <w:p w14:paraId="5C1AD818" w14:textId="77777777" w:rsidR="000F380A" w:rsidRPr="00727A34" w:rsidRDefault="000F380A" w:rsidP="005D07A0">
      <w:pPr>
        <w:pStyle w:val="Default"/>
        <w:spacing w:line="340" w:lineRule="exact"/>
        <w:jc w:val="both"/>
        <w:rPr>
          <w:rFonts w:ascii="Arial Nova" w:hAnsi="Arial Nova" w:cs="Tahoma"/>
          <w:noProof/>
          <w:sz w:val="22"/>
          <w:szCs w:val="22"/>
        </w:rPr>
      </w:pPr>
    </w:p>
    <w:p w14:paraId="2895A8CF" w14:textId="361D86F2" w:rsidR="00C412D0" w:rsidRPr="00727A34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INSTALAÇÃO DA ASSEMBLEIA</w:t>
      </w:r>
      <w:r w:rsidR="00E45617" w:rsidRPr="00727A34">
        <w:rPr>
          <w:rFonts w:ascii="Arial Nova" w:hAnsi="Arial Nova" w:cs="Tahoma"/>
          <w:b/>
        </w:rPr>
        <w:t>:</w:t>
      </w:r>
      <w:r w:rsidR="0043234E" w:rsidRPr="00727A34">
        <w:rPr>
          <w:rFonts w:ascii="Arial Nova" w:hAnsi="Arial Nova" w:cs="Tahoma"/>
        </w:rPr>
        <w:t xml:space="preserve"> Abertos os trabalhos, o</w:t>
      </w:r>
      <w:r w:rsidR="00E45617" w:rsidRPr="00727A34">
        <w:rPr>
          <w:rFonts w:ascii="Arial Nova" w:hAnsi="Arial Nova" w:cs="Tahoma"/>
        </w:rPr>
        <w:t xml:space="preserve"> representante do A</w:t>
      </w:r>
      <w:r w:rsidR="0043234E" w:rsidRPr="00727A34">
        <w:rPr>
          <w:rFonts w:ascii="Arial Nova" w:hAnsi="Arial Nova" w:cs="Tahoma"/>
        </w:rPr>
        <w:t xml:space="preserve">gente Fiduciário verificou </w:t>
      </w:r>
      <w:r w:rsidR="001A5092" w:rsidRPr="00727A34">
        <w:rPr>
          <w:rFonts w:ascii="Arial Nova" w:hAnsi="Arial Nova" w:cs="Tahoma"/>
        </w:rPr>
        <w:t xml:space="preserve">a presença </w:t>
      </w:r>
      <w:r w:rsidR="00FE5E09" w:rsidRPr="00727A34">
        <w:rPr>
          <w:rFonts w:ascii="Arial Nova" w:hAnsi="Arial Nova" w:cs="Tahoma"/>
        </w:rPr>
        <w:t xml:space="preserve">de 100% </w:t>
      </w:r>
      <w:r w:rsidR="00685F65" w:rsidRPr="00727A34">
        <w:rPr>
          <w:rFonts w:ascii="Arial Nova" w:hAnsi="Arial Nova" w:cs="Tahoma"/>
        </w:rPr>
        <w:t xml:space="preserve">(cem por cento) </w:t>
      </w:r>
      <w:r w:rsidR="001A5092" w:rsidRPr="00727A34">
        <w:rPr>
          <w:rFonts w:ascii="Arial Nova" w:hAnsi="Arial Nova" w:cs="Tahoma"/>
        </w:rPr>
        <w:t>dos Titulares d</w:t>
      </w:r>
      <w:r w:rsidR="00AE1DCD" w:rsidRPr="00727A34">
        <w:rPr>
          <w:rFonts w:ascii="Arial Nova" w:hAnsi="Arial Nova" w:cs="Tahoma"/>
        </w:rPr>
        <w:t>e</w:t>
      </w:r>
      <w:r w:rsidR="001A5092" w:rsidRPr="00727A34">
        <w:rPr>
          <w:rFonts w:ascii="Arial Nova" w:hAnsi="Arial Nova" w:cs="Tahoma"/>
        </w:rPr>
        <w:t xml:space="preserve"> CRI em circulação </w:t>
      </w:r>
      <w:r w:rsidR="00FE5E09" w:rsidRPr="00727A34">
        <w:rPr>
          <w:rFonts w:ascii="Arial Nova" w:hAnsi="Arial Nova" w:cs="Tahoma"/>
        </w:rPr>
        <w:t xml:space="preserve">e </w:t>
      </w:r>
      <w:r w:rsidR="00E45617" w:rsidRPr="00727A34">
        <w:rPr>
          <w:rFonts w:ascii="Arial Nova" w:hAnsi="Arial Nova" w:cs="Tahoma"/>
        </w:rPr>
        <w:t>instal</w:t>
      </w:r>
      <w:r w:rsidR="00FE5E09" w:rsidRPr="00727A34">
        <w:rPr>
          <w:rFonts w:ascii="Arial Nova" w:hAnsi="Arial Nova" w:cs="Tahoma"/>
        </w:rPr>
        <w:t>ou</w:t>
      </w:r>
      <w:r w:rsidR="006C7C38" w:rsidRPr="00727A34">
        <w:rPr>
          <w:rFonts w:ascii="Arial Nova" w:hAnsi="Arial Nova" w:cs="Tahoma"/>
        </w:rPr>
        <w:t xml:space="preserve"> </w:t>
      </w:r>
      <w:r w:rsidR="00E45617" w:rsidRPr="00727A34">
        <w:rPr>
          <w:rFonts w:ascii="Arial Nova" w:hAnsi="Arial Nova" w:cs="Tahoma"/>
        </w:rPr>
        <w:t xml:space="preserve">a </w:t>
      </w:r>
      <w:r w:rsidR="00751429" w:rsidRPr="00727A34">
        <w:rPr>
          <w:rFonts w:ascii="Arial Nova" w:hAnsi="Arial Nova" w:cs="Tahoma"/>
        </w:rPr>
        <w:t>a</w:t>
      </w:r>
      <w:r w:rsidR="00E45617" w:rsidRPr="00727A34">
        <w:rPr>
          <w:rFonts w:ascii="Arial Nova" w:hAnsi="Arial Nova" w:cs="Tahoma"/>
        </w:rPr>
        <w:t xml:space="preserve">ssembleia. </w:t>
      </w:r>
    </w:p>
    <w:p w14:paraId="1079DD73" w14:textId="77777777" w:rsidR="00C412D0" w:rsidRPr="00727A34" w:rsidRDefault="00C412D0" w:rsidP="005D07A0">
      <w:pPr>
        <w:pStyle w:val="Default"/>
        <w:spacing w:line="340" w:lineRule="exact"/>
        <w:jc w:val="both"/>
        <w:rPr>
          <w:rFonts w:ascii="Arial Nova" w:hAnsi="Arial Nova" w:cs="Tahoma"/>
          <w:noProof/>
          <w:sz w:val="22"/>
          <w:szCs w:val="22"/>
        </w:rPr>
      </w:pPr>
    </w:p>
    <w:p w14:paraId="2E314CDC" w14:textId="4EA1F52A" w:rsidR="00E356CF" w:rsidRPr="00727A34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DELIBERAÇÕES:</w:t>
      </w:r>
      <w:r w:rsidRPr="00727A34">
        <w:rPr>
          <w:rFonts w:ascii="Arial Nova" w:hAnsi="Arial Nova" w:cs="Tahoma"/>
        </w:rPr>
        <w:t xml:space="preserve"> </w:t>
      </w:r>
      <w:r w:rsidR="00896007" w:rsidRPr="00727A34">
        <w:rPr>
          <w:rFonts w:ascii="Arial Nova" w:hAnsi="Arial Nova" w:cs="Tahoma"/>
          <w:color w:val="000000"/>
        </w:rPr>
        <w:t xml:space="preserve">Os Titulares </w:t>
      </w:r>
      <w:r w:rsidR="00896007" w:rsidRPr="00727A34">
        <w:rPr>
          <w:rFonts w:ascii="Arial Nova" w:hAnsi="Arial Nova" w:cs="Tahoma"/>
          <w:color w:val="000000"/>
          <w:lang w:eastAsia="pt-BR"/>
        </w:rPr>
        <w:t xml:space="preserve">de CRI representando 100% </w:t>
      </w:r>
      <w:r w:rsidR="002C5FB5" w:rsidRPr="00727A34">
        <w:rPr>
          <w:rFonts w:ascii="Arial Nova" w:hAnsi="Arial Nova" w:cs="Tahoma"/>
          <w:color w:val="000000"/>
          <w:lang w:eastAsia="pt-BR"/>
        </w:rPr>
        <w:t xml:space="preserve">(cem por cento) </w:t>
      </w:r>
      <w:r w:rsidR="00896007" w:rsidRPr="00727A34">
        <w:rPr>
          <w:rFonts w:ascii="Arial Nova" w:hAnsi="Arial Nova" w:cs="Tahoma"/>
          <w:color w:val="000000"/>
        </w:rPr>
        <w:t xml:space="preserve">dos CRI </w:t>
      </w:r>
      <w:r w:rsidR="00896007" w:rsidRPr="00727A34">
        <w:rPr>
          <w:rFonts w:ascii="Arial Nova" w:hAnsi="Arial Nova" w:cs="Tahoma"/>
          <w:color w:val="000000"/>
          <w:lang w:eastAsia="pt-BR"/>
        </w:rPr>
        <w:t xml:space="preserve">em circulação </w:t>
      </w:r>
      <w:r w:rsidR="00896007" w:rsidRPr="00727A34">
        <w:rPr>
          <w:rFonts w:ascii="Arial Nova" w:hAnsi="Arial Nova" w:cs="Tahoma"/>
          <w:color w:val="000000"/>
        </w:rPr>
        <w:t>deliberaram</w:t>
      </w:r>
      <w:r w:rsidR="00363966" w:rsidRPr="00727A34">
        <w:rPr>
          <w:rFonts w:ascii="Arial Nova" w:hAnsi="Arial Nova" w:cs="Tahoma"/>
          <w:color w:val="000000"/>
        </w:rPr>
        <w:t xml:space="preserve">, </w:t>
      </w:r>
      <w:r w:rsidR="00363966" w:rsidRPr="00727A34">
        <w:rPr>
          <w:rFonts w:ascii="Arial Nova" w:hAnsi="Arial Nova" w:cs="Tahoma"/>
          <w:b/>
          <w:bCs/>
          <w:color w:val="000000"/>
        </w:rPr>
        <w:t>por unanimidade e sem restrições</w:t>
      </w:r>
      <w:r w:rsidR="00363966" w:rsidRPr="00727A34">
        <w:rPr>
          <w:rFonts w:ascii="Arial Nova" w:hAnsi="Arial Nova" w:cs="Tahoma"/>
          <w:color w:val="000000"/>
        </w:rPr>
        <w:t>,</w:t>
      </w:r>
      <w:r w:rsidR="00896007" w:rsidRPr="00727A34">
        <w:rPr>
          <w:rFonts w:ascii="Arial Nova" w:hAnsi="Arial Nova" w:cs="Tahoma"/>
          <w:color w:val="000000"/>
        </w:rPr>
        <w:t xml:space="preserve"> </w:t>
      </w:r>
      <w:r w:rsidR="00896007" w:rsidRPr="00727A34">
        <w:rPr>
          <w:rFonts w:ascii="Arial Nova" w:hAnsi="Arial Nova" w:cs="Tahoma"/>
          <w:color w:val="000000"/>
          <w:lang w:eastAsia="pt-BR"/>
        </w:rPr>
        <w:t>o quanto segue</w:t>
      </w:r>
      <w:r w:rsidR="00345B85" w:rsidRPr="00727A34">
        <w:rPr>
          <w:rFonts w:ascii="Arial Nova" w:hAnsi="Arial Nova" w:cs="Tahoma"/>
          <w:color w:val="000000"/>
          <w:lang w:eastAsia="pt-BR"/>
        </w:rPr>
        <w:t>:</w:t>
      </w:r>
    </w:p>
    <w:p w14:paraId="345E63B9" w14:textId="058B8C7D" w:rsidR="00E356CF" w:rsidRPr="00727A34" w:rsidRDefault="00E356CF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3AC4EE86" w14:textId="4C76F8FF" w:rsidR="00EA3D60" w:rsidRDefault="002820D8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Aprovar integralmente </w:t>
      </w:r>
      <w:r w:rsidR="00040D0C" w:rsidRPr="00727A34">
        <w:rPr>
          <w:rFonts w:ascii="Arial Nova" w:hAnsi="Arial Nova" w:cs="Tahoma"/>
          <w:sz w:val="22"/>
          <w:szCs w:val="22"/>
          <w:lang w:val="pt-BR"/>
        </w:rPr>
        <w:t>os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ite</w:t>
      </w:r>
      <w:r w:rsidR="00040D0C" w:rsidRPr="00727A34">
        <w:rPr>
          <w:rFonts w:ascii="Arial Nova" w:hAnsi="Arial Nova" w:cs="Tahoma"/>
          <w:sz w:val="22"/>
          <w:szCs w:val="22"/>
          <w:lang w:val="pt-BR"/>
        </w:rPr>
        <w:t>ns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(i)</w:t>
      </w:r>
      <w:r w:rsidR="00BC2A8B">
        <w:rPr>
          <w:rFonts w:ascii="Arial Nova" w:hAnsi="Arial Nova" w:cs="Tahoma"/>
          <w:sz w:val="22"/>
          <w:szCs w:val="22"/>
          <w:lang w:val="pt-BR"/>
        </w:rPr>
        <w:t xml:space="preserve"> a (</w:t>
      </w:r>
      <w:proofErr w:type="spellStart"/>
      <w:r w:rsidR="008D41F1">
        <w:rPr>
          <w:rFonts w:ascii="Arial Nova" w:hAnsi="Arial Nova" w:cs="Tahoma"/>
          <w:sz w:val="22"/>
          <w:szCs w:val="22"/>
          <w:lang w:val="pt-BR"/>
        </w:rPr>
        <w:t>ix</w:t>
      </w:r>
      <w:proofErr w:type="spellEnd"/>
      <w:r w:rsidR="00BC2A8B">
        <w:rPr>
          <w:rFonts w:ascii="Arial Nova" w:hAnsi="Arial Nova" w:cs="Tahoma"/>
          <w:sz w:val="22"/>
          <w:szCs w:val="22"/>
          <w:lang w:val="pt-BR"/>
        </w:rPr>
        <w:t xml:space="preserve">) </w:t>
      </w:r>
      <w:r w:rsidRPr="00727A34">
        <w:rPr>
          <w:rFonts w:ascii="Arial Nova" w:hAnsi="Arial Nova" w:cs="Tahoma"/>
          <w:sz w:val="22"/>
          <w:szCs w:val="22"/>
          <w:lang w:val="pt-BR"/>
        </w:rPr>
        <w:t>da Ordem do Dia;</w:t>
      </w:r>
    </w:p>
    <w:p w14:paraId="0B3B227C" w14:textId="77777777" w:rsidR="00EA3D60" w:rsidRDefault="00EA3D60" w:rsidP="00EA3D60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3E6BBFF7" w14:textId="0677ADB7" w:rsidR="00466C51" w:rsidRDefault="00EA3D60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Tendo em vista a aprovação dos itens acima, a Devedora se obriga a apresentar para o Agente Fiduciário e Securitizadora, no prazo de 30 dias corridos </w:t>
      </w:r>
      <w:ins w:id="62" w:author="Mara Cristina Lima" w:date="2023-01-19T11:35:00Z">
        <w:r w:rsidR="00C555B6">
          <w:rPr>
            <w:rFonts w:ascii="Arial Nova" w:hAnsi="Arial Nova" w:cs="Tahoma"/>
            <w:sz w:val="22"/>
            <w:szCs w:val="22"/>
            <w:lang w:val="pt-BR"/>
          </w:rPr>
          <w:t xml:space="preserve">da data desta assembleia </w:t>
        </w:r>
      </w:ins>
      <w:r>
        <w:rPr>
          <w:rFonts w:ascii="Arial Nova" w:hAnsi="Arial Nova" w:cs="Tahoma"/>
          <w:sz w:val="22"/>
          <w:szCs w:val="22"/>
          <w:lang w:val="pt-BR"/>
        </w:rPr>
        <w:t xml:space="preserve">uma declaração de ciência de unidade ocupada, assinada pelos promissários compradores e pela Devedora, referente às unidades da torre 1: T01U052, </w:t>
      </w:r>
      <w:r>
        <w:rPr>
          <w:rFonts w:ascii="Arial Nova" w:hAnsi="Arial Nova" w:cs="Tahoma"/>
          <w:sz w:val="22"/>
          <w:szCs w:val="22"/>
          <w:lang w:val="pt-BR"/>
        </w:rPr>
        <w:lastRenderedPageBreak/>
        <w:t>T01U061, T01U092, T01U101, T01U121, T01U141 e da torre 2: T02U112, T02U121, T02U152 e T02U161</w:t>
      </w:r>
      <w:r w:rsidR="000C1C49">
        <w:rPr>
          <w:rFonts w:ascii="Arial Nova" w:hAnsi="Arial Nova" w:cs="Tahoma"/>
          <w:sz w:val="22"/>
          <w:szCs w:val="22"/>
          <w:lang w:val="pt-BR"/>
        </w:rPr>
        <w:t>;</w:t>
      </w:r>
    </w:p>
    <w:p w14:paraId="47084173" w14:textId="77777777" w:rsidR="000C1C49" w:rsidRDefault="000C1C49" w:rsidP="000C1C49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41EB2D3C" w14:textId="363E1348" w:rsidR="00217419" w:rsidRPr="00727A34" w:rsidRDefault="00217419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Aprovar a autorização para que a Emissora em conjunto com o Agente Fiduciário, pratiquem todos os atos necessários para efetivar as deliberações, inclusive a contratação de assessor legal para elaboração dos aditamentos necessários aos Documentos da Operação. Para a celebração de instrumentos de aditamento à CCB, às CCI, ao Contrato de Cessão e ao Termo de Securitização, para o ajuste dos itens que foram deliberados, a Securitizadora contratará assessor </w:t>
      </w:r>
      <w:r w:rsidR="00322D69" w:rsidRPr="00727A34">
        <w:rPr>
          <w:rFonts w:ascii="Arial Nova" w:hAnsi="Arial Nova" w:cs="Tahoma"/>
          <w:sz w:val="22"/>
          <w:szCs w:val="22"/>
          <w:lang w:val="pt-BR"/>
        </w:rPr>
        <w:t>jurídico</w:t>
      </w:r>
      <w:r w:rsidR="00BD6367" w:rsidRPr="00727A34">
        <w:rPr>
          <w:rFonts w:ascii="Arial Nova" w:hAnsi="Arial Nova" w:cs="Tahoma"/>
          <w:sz w:val="22"/>
          <w:szCs w:val="22"/>
          <w:lang w:val="pt-BR"/>
        </w:rPr>
        <w:t xml:space="preserve"> a ser definido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. O custo do assessor </w:t>
      </w:r>
      <w:r w:rsidR="00322D69" w:rsidRPr="00727A34">
        <w:rPr>
          <w:rFonts w:ascii="Arial Nova" w:hAnsi="Arial Nova" w:cs="Tahoma"/>
          <w:sz w:val="22"/>
          <w:szCs w:val="22"/>
          <w:lang w:val="pt-BR"/>
        </w:rPr>
        <w:t>jurídico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será arcado pelo </w:t>
      </w:r>
      <w:r w:rsidR="00322D69" w:rsidRPr="00727A34">
        <w:rPr>
          <w:rFonts w:ascii="Arial Nova" w:hAnsi="Arial Nova" w:cs="Tahoma"/>
          <w:sz w:val="22"/>
          <w:szCs w:val="22"/>
          <w:lang w:val="pt-BR"/>
        </w:rPr>
        <w:t>Patrimônio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Separado, por conta e ordem da Devedora.</w:t>
      </w:r>
    </w:p>
    <w:p w14:paraId="5F4D0CD4" w14:textId="77777777" w:rsidR="00C140E6" w:rsidRPr="00727A34" w:rsidRDefault="00C140E6" w:rsidP="005D07A0">
      <w:pPr>
        <w:pStyle w:val="PargrafodaLista"/>
        <w:spacing w:after="0" w:line="340" w:lineRule="exact"/>
        <w:rPr>
          <w:rFonts w:ascii="Arial Nova" w:hAnsi="Arial Nova" w:cs="Tahoma"/>
        </w:rPr>
      </w:pPr>
    </w:p>
    <w:p w14:paraId="5599427E" w14:textId="06382104" w:rsidR="00DB5A06" w:rsidRDefault="00DB5A06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CI</w:t>
      </w:r>
      <w:r w:rsidR="00364282" w:rsidRPr="00727A34">
        <w:rPr>
          <w:rFonts w:ascii="Arial Nova" w:hAnsi="Arial Nova" w:cs="Tahoma"/>
          <w:b/>
        </w:rPr>
        <w:t>Ê</w:t>
      </w:r>
      <w:r w:rsidRPr="00727A34">
        <w:rPr>
          <w:rFonts w:ascii="Arial Nova" w:hAnsi="Arial Nova" w:cs="Tahoma"/>
          <w:b/>
        </w:rPr>
        <w:t>NCIA</w:t>
      </w:r>
      <w:r w:rsidRPr="00727A34">
        <w:rPr>
          <w:rFonts w:ascii="Arial Nova" w:hAnsi="Arial Nova" w:cs="Tahoma"/>
          <w:b/>
          <w:bCs/>
        </w:rPr>
        <w:t xml:space="preserve"> E CONCORD</w:t>
      </w:r>
      <w:r w:rsidR="00364282" w:rsidRPr="00727A34">
        <w:rPr>
          <w:rFonts w:ascii="Arial Nova" w:hAnsi="Arial Nova" w:cs="Tahoma"/>
          <w:b/>
          <w:bCs/>
        </w:rPr>
        <w:t>Â</w:t>
      </w:r>
      <w:r w:rsidRPr="00727A34">
        <w:rPr>
          <w:rFonts w:ascii="Arial Nova" w:hAnsi="Arial Nova" w:cs="Tahoma"/>
          <w:b/>
          <w:bCs/>
        </w:rPr>
        <w:t xml:space="preserve">NCIA: </w:t>
      </w:r>
      <w:r w:rsidRPr="00727A34">
        <w:rPr>
          <w:rFonts w:ascii="Arial Nova" w:hAnsi="Arial Nova" w:cs="Tahoma"/>
        </w:rPr>
        <w:t xml:space="preserve">Os Titulares dos CRI têm </w:t>
      </w:r>
      <w:r w:rsidR="00AE1DCD" w:rsidRPr="00727A34">
        <w:rPr>
          <w:rFonts w:ascii="Arial Nova" w:hAnsi="Arial Nova" w:cs="Tahoma"/>
        </w:rPr>
        <w:t>ciência</w:t>
      </w:r>
      <w:r w:rsidRPr="00727A34">
        <w:rPr>
          <w:rFonts w:ascii="Arial Nova" w:hAnsi="Arial Nova" w:cs="Tahoma"/>
        </w:rPr>
        <w:t xml:space="preserve"> e concordam que nesta assembleia </w:t>
      </w:r>
      <w:r w:rsidR="00FD2D74" w:rsidRPr="00727A34">
        <w:rPr>
          <w:rFonts w:ascii="Arial Nova" w:hAnsi="Arial Nova" w:cs="Tahoma"/>
        </w:rPr>
        <w:t>as partes relacionadas à Securitizadora têm</w:t>
      </w:r>
      <w:r w:rsidRPr="00727A34">
        <w:rPr>
          <w:rFonts w:ascii="Arial Nova" w:hAnsi="Arial Nova" w:cs="Tahoma"/>
        </w:rPr>
        <w:t xml:space="preserve"> seus votos v</w:t>
      </w:r>
      <w:r w:rsidR="00755158" w:rsidRPr="00727A34">
        <w:rPr>
          <w:rFonts w:ascii="Arial Nova" w:hAnsi="Arial Nova" w:cs="Tahoma"/>
        </w:rPr>
        <w:t>á</w:t>
      </w:r>
      <w:r w:rsidRPr="00727A34">
        <w:rPr>
          <w:rFonts w:ascii="Arial Nova" w:hAnsi="Arial Nova" w:cs="Tahoma"/>
        </w:rPr>
        <w:t>lidos nas deliberações acima</w:t>
      </w:r>
      <w:r w:rsidR="00755158" w:rsidRPr="00727A34">
        <w:rPr>
          <w:rFonts w:ascii="Arial Nova" w:hAnsi="Arial Nova" w:cs="Tahoma"/>
        </w:rPr>
        <w:t xml:space="preserve">, </w:t>
      </w:r>
      <w:r w:rsidR="00364282" w:rsidRPr="00727A34">
        <w:rPr>
          <w:rFonts w:ascii="Arial Nova" w:hAnsi="Arial Nova" w:cs="Tahoma"/>
        </w:rPr>
        <w:t>em observância ao disposto na Resolução CVM nº 60.</w:t>
      </w:r>
    </w:p>
    <w:p w14:paraId="3257394C" w14:textId="77777777" w:rsidR="00B04C8B" w:rsidRDefault="00B04C8B" w:rsidP="00C555B6">
      <w:pPr>
        <w:pStyle w:val="PargrafodaLista"/>
        <w:spacing w:after="0" w:line="340" w:lineRule="exact"/>
        <w:ind w:left="567"/>
        <w:jc w:val="both"/>
        <w:rPr>
          <w:rFonts w:ascii="Arial Nova" w:hAnsi="Arial Nova" w:cs="Tahoma"/>
        </w:rPr>
      </w:pPr>
    </w:p>
    <w:p w14:paraId="398936E3" w14:textId="73320D2A" w:rsidR="00B04C8B" w:rsidRDefault="00B04C8B" w:rsidP="00C555B6">
      <w:pPr>
        <w:spacing w:after="0" w:line="340" w:lineRule="exact"/>
        <w:ind w:left="567"/>
        <w:jc w:val="both"/>
        <w:rPr>
          <w:rFonts w:ascii="Arial Nova" w:hAnsi="Arial Nova" w:cs="Tahoma"/>
        </w:rPr>
      </w:pPr>
      <w:r w:rsidRPr="00B04C8B">
        <w:rPr>
          <w:rFonts w:ascii="Arial Nova" w:hAnsi="Arial Nova" w:cs="Tahoma"/>
        </w:rPr>
        <w:t>O Agente Fiduciário informa aos Titulares dos CRI que as deliberações da presente Assembleia</w:t>
      </w:r>
      <w:r>
        <w:rPr>
          <w:rFonts w:ascii="Arial Nova" w:hAnsi="Arial Nova" w:cs="Tahoma"/>
        </w:rPr>
        <w:t xml:space="preserve"> </w:t>
      </w:r>
      <w:r w:rsidRPr="00B04C8B">
        <w:rPr>
          <w:rFonts w:ascii="Arial Nova" w:hAnsi="Arial Nova" w:cs="Tahoma"/>
        </w:rPr>
        <w:t>podem ensejar riscos não mensuráveis no presente momento aos CRI</w:t>
      </w:r>
      <w:r w:rsidR="00A00C53">
        <w:rPr>
          <w:rFonts w:ascii="Arial Nova" w:hAnsi="Arial Nova" w:cs="Tahoma"/>
        </w:rPr>
        <w:t xml:space="preserve">, inclusive, mas não se limitando, na não recomposição do Fundo de Reserva no valor de </w:t>
      </w:r>
      <w:r w:rsidR="00A00C53" w:rsidRPr="00A00C53">
        <w:rPr>
          <w:rFonts w:ascii="Arial Nova" w:hAnsi="Arial Nova" w:cs="Tahoma"/>
        </w:rPr>
        <w:t>3.000.000,00</w:t>
      </w:r>
      <w:r w:rsidR="00A00C53">
        <w:rPr>
          <w:rFonts w:ascii="Arial Nova" w:hAnsi="Arial Nova" w:cs="Tahoma"/>
        </w:rPr>
        <w:t xml:space="preserve"> (três milhões) conforme estipulado na assembleia celebrada em 15 de agosto de 2022</w:t>
      </w:r>
      <w:r w:rsidRPr="00B04C8B">
        <w:rPr>
          <w:rFonts w:ascii="Arial Nova" w:hAnsi="Arial Nova" w:cs="Tahoma"/>
        </w:rPr>
        <w:t>. Consigna, ainda, que não é responsável por verificar se o gestor ou procurador dos</w:t>
      </w:r>
      <w:r>
        <w:rPr>
          <w:rFonts w:ascii="Arial Nova" w:hAnsi="Arial Nova" w:cs="Tahoma"/>
        </w:rPr>
        <w:t xml:space="preserve"> </w:t>
      </w:r>
      <w:r w:rsidRPr="00B04C8B">
        <w:rPr>
          <w:rFonts w:ascii="Arial Nova" w:hAnsi="Arial Nova" w:cs="Tahoma"/>
        </w:rPr>
        <w:t>Titulares dos CRI, ao tomar a decisão no âmbito desta Assembleia, age de acordo com as</w:t>
      </w:r>
      <w:r>
        <w:rPr>
          <w:rFonts w:ascii="Arial Nova" w:hAnsi="Arial Nova" w:cs="Tahoma"/>
        </w:rPr>
        <w:t xml:space="preserve"> </w:t>
      </w:r>
      <w:r w:rsidRPr="00B04C8B">
        <w:rPr>
          <w:rFonts w:ascii="Arial Nova" w:hAnsi="Arial Nova" w:cs="Tahoma"/>
        </w:rPr>
        <w:t>instruções de seu investidor final, observando seu regulamento ou contrato de gestão, conforme</w:t>
      </w:r>
      <w:r>
        <w:rPr>
          <w:rFonts w:ascii="Arial Nova" w:hAnsi="Arial Nova" w:cs="Tahoma"/>
        </w:rPr>
        <w:t xml:space="preserve"> </w:t>
      </w:r>
      <w:r w:rsidRPr="00B04C8B">
        <w:rPr>
          <w:rFonts w:ascii="Arial Nova" w:hAnsi="Arial Nova" w:cs="Tahoma"/>
        </w:rPr>
        <w:t>aplicável.</w:t>
      </w:r>
    </w:p>
    <w:p w14:paraId="6EE786D0" w14:textId="3801038E" w:rsidR="00B04C8B" w:rsidRDefault="00B04C8B" w:rsidP="00C555B6">
      <w:pPr>
        <w:spacing w:after="0" w:line="340" w:lineRule="exact"/>
        <w:ind w:left="567"/>
        <w:jc w:val="both"/>
        <w:rPr>
          <w:rFonts w:ascii="Arial Nova" w:hAnsi="Arial Nova" w:cs="Tahoma"/>
        </w:rPr>
      </w:pPr>
    </w:p>
    <w:p w14:paraId="19F2391A" w14:textId="08B47D71" w:rsidR="00B04C8B" w:rsidRPr="00C555B6" w:rsidRDefault="00B04C8B" w:rsidP="00C555B6">
      <w:pPr>
        <w:spacing w:after="0" w:line="340" w:lineRule="exact"/>
        <w:ind w:left="567"/>
        <w:jc w:val="both"/>
        <w:rPr>
          <w:rFonts w:ascii="Arial Nova" w:hAnsi="Arial Nova" w:cs="Tahoma"/>
        </w:rPr>
      </w:pPr>
      <w:r w:rsidRPr="00B04C8B">
        <w:rPr>
          <w:rFonts w:ascii="Arial Nova" w:hAnsi="Arial Nova" w:cs="Tahoma"/>
        </w:rPr>
        <w:t>O Agente Fiduciário questionou à Emissora e os Titulares dos CRI acerca de qualquer hipótese que poderia ser caracterizada como conflito de interesses em relação das matérias da Ordem do Dia e demais partes da operação, bem como entre partes relacionadas, conforme definição prevista na deliberação CVM nº 642/2010 – Pronunciamento Técnico CPC 05, ao artigo 115 § 1º da Lei 6404/76, e outras hipóteses previstas em lei, conforme aplicável, sendo informado por todos os presentes que tais hipóteses inexistem.</w:t>
      </w:r>
    </w:p>
    <w:p w14:paraId="72C095B3" w14:textId="77777777" w:rsidR="00250AC9" w:rsidRPr="00C555B6" w:rsidRDefault="00250AC9" w:rsidP="00C555B6">
      <w:pPr>
        <w:spacing w:after="0" w:line="340" w:lineRule="exact"/>
        <w:jc w:val="both"/>
        <w:rPr>
          <w:rFonts w:ascii="Arial Nova" w:hAnsi="Arial Nova" w:cs="Tahoma"/>
        </w:rPr>
      </w:pPr>
    </w:p>
    <w:p w14:paraId="6400961C" w14:textId="77777777" w:rsidR="00DB5A06" w:rsidRPr="00727A34" w:rsidRDefault="00DB5A06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242474D8" w14:textId="2D735FB3" w:rsidR="002167D6" w:rsidRPr="00727A34" w:rsidRDefault="00AB7FD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 xml:space="preserve">ENCERRAMENTO: </w:t>
      </w:r>
      <w:r w:rsidR="00F26AEF" w:rsidRPr="00727A34">
        <w:rPr>
          <w:rFonts w:ascii="Arial Nova" w:hAnsi="Arial Nova" w:cs="Tahoma"/>
        </w:rPr>
        <w:t xml:space="preserve"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</w:t>
      </w:r>
      <w:r w:rsidR="00F26AEF" w:rsidRPr="00727A34">
        <w:rPr>
          <w:rFonts w:ascii="Arial Nova" w:hAnsi="Arial Nova" w:cs="Tahoma"/>
        </w:rPr>
        <w:lastRenderedPageBreak/>
        <w:t>públicas competentes, nos termos dos artigos 134 §5º e 289 da Lei das Sociedades por Ações.</w:t>
      </w:r>
      <w:r w:rsidR="002167D6" w:rsidRPr="00727A34">
        <w:rPr>
          <w:rFonts w:ascii="Arial Nova" w:hAnsi="Arial Nova" w:cs="Tahoma"/>
        </w:rPr>
        <w:t xml:space="preserve"> </w:t>
      </w:r>
    </w:p>
    <w:p w14:paraId="4A364705" w14:textId="77777777" w:rsidR="00A77FC3" w:rsidRPr="00727A34" w:rsidRDefault="00A77FC3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6965C111" w14:textId="4D706037" w:rsidR="00493436" w:rsidRPr="00727A34" w:rsidRDefault="00075181" w:rsidP="005D07A0">
      <w:pPr>
        <w:spacing w:after="0" w:line="340" w:lineRule="exact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</w:rPr>
        <w:t>O</w:t>
      </w:r>
      <w:r w:rsidR="00493436" w:rsidRPr="00727A34">
        <w:rPr>
          <w:rFonts w:ascii="Arial Nova" w:hAnsi="Arial Nova" w:cs="Tahoma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727A34" w:rsidRDefault="00BF74A4" w:rsidP="005D07A0">
      <w:pPr>
        <w:pStyle w:val="TextosemFormatao"/>
        <w:widowControl/>
        <w:rPr>
          <w:rFonts w:ascii="Arial Nova" w:eastAsia="Arial Unicode MS" w:hAnsi="Arial Nova" w:cs="Tahoma"/>
          <w:color w:val="000000"/>
          <w:sz w:val="22"/>
          <w:szCs w:val="22"/>
        </w:rPr>
      </w:pPr>
    </w:p>
    <w:p w14:paraId="61E7A3C9" w14:textId="0D32B4C6" w:rsidR="007529C0" w:rsidRPr="00727A34" w:rsidRDefault="007529C0" w:rsidP="005D07A0">
      <w:pPr>
        <w:spacing w:after="0" w:line="340" w:lineRule="exact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</w:rPr>
        <w:t xml:space="preserve">A presente Assembleia é lavrada nos termos da </w:t>
      </w:r>
      <w:r w:rsidR="006F1027" w:rsidRPr="00727A34">
        <w:rPr>
          <w:rFonts w:ascii="Arial Nova" w:hAnsi="Arial Nova" w:cs="Tahoma"/>
        </w:rPr>
        <w:t>Re</w:t>
      </w:r>
      <w:r w:rsidR="00147FFA" w:rsidRPr="00727A34">
        <w:rPr>
          <w:rFonts w:ascii="Arial Nova" w:hAnsi="Arial Nova" w:cs="Tahoma"/>
        </w:rPr>
        <w:t xml:space="preserve">solução </w:t>
      </w:r>
      <w:r w:rsidRPr="00727A34">
        <w:rPr>
          <w:rFonts w:ascii="Arial Nova" w:hAnsi="Arial Nova" w:cs="Tahoma"/>
        </w:rPr>
        <w:t xml:space="preserve">CVM </w:t>
      </w:r>
      <w:r w:rsidR="00147FFA" w:rsidRPr="00727A34">
        <w:rPr>
          <w:rFonts w:ascii="Arial Nova" w:hAnsi="Arial Nova" w:cs="Tahoma"/>
        </w:rPr>
        <w:t>nº 81</w:t>
      </w:r>
      <w:r w:rsidRPr="00727A34">
        <w:rPr>
          <w:rFonts w:ascii="Arial Nova" w:hAnsi="Arial Nova" w:cs="Tahoma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057456D5" w:rsidR="00DB47E7" w:rsidRDefault="00DB47E7" w:rsidP="005D07A0">
      <w:pPr>
        <w:pStyle w:val="TxBrc5"/>
        <w:spacing w:line="340" w:lineRule="exact"/>
        <w:rPr>
          <w:rFonts w:ascii="Arial Nova" w:hAnsi="Arial Nova" w:cs="Tahoma"/>
          <w:sz w:val="22"/>
          <w:szCs w:val="22"/>
          <w:lang w:val="pt-BR"/>
        </w:rPr>
      </w:pPr>
    </w:p>
    <w:p w14:paraId="5B33D73C" w14:textId="6127717A" w:rsidR="00B04C8B" w:rsidRDefault="00B04C8B" w:rsidP="005D07A0">
      <w:pPr>
        <w:pStyle w:val="TxBrc5"/>
        <w:spacing w:line="340" w:lineRule="exact"/>
        <w:rPr>
          <w:rFonts w:ascii="Arial Nova" w:hAnsi="Arial Nova" w:cs="Tahoma"/>
          <w:sz w:val="22"/>
          <w:szCs w:val="22"/>
          <w:lang w:val="pt-BR"/>
        </w:rPr>
      </w:pPr>
    </w:p>
    <w:p w14:paraId="41394317" w14:textId="77777777" w:rsidR="00B04C8B" w:rsidRPr="00727A34" w:rsidRDefault="00B04C8B" w:rsidP="005D07A0">
      <w:pPr>
        <w:pStyle w:val="TxBrc5"/>
        <w:spacing w:line="340" w:lineRule="exact"/>
        <w:rPr>
          <w:rFonts w:ascii="Arial Nova" w:hAnsi="Arial Nova" w:cs="Tahoma"/>
          <w:sz w:val="22"/>
          <w:szCs w:val="22"/>
          <w:lang w:val="pt-BR"/>
        </w:rPr>
      </w:pPr>
    </w:p>
    <w:p w14:paraId="0F350B4E" w14:textId="4EEDA4D0" w:rsidR="002420AD" w:rsidRPr="00BC2A8B" w:rsidRDefault="00493436" w:rsidP="005D07A0">
      <w:pPr>
        <w:pStyle w:val="TxBrc5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BC2A8B">
        <w:rPr>
          <w:rFonts w:ascii="Arial Nova" w:hAnsi="Arial Nova" w:cs="Tahoma"/>
          <w:sz w:val="22"/>
          <w:szCs w:val="22"/>
          <w:lang w:val="pt-BR"/>
        </w:rPr>
        <w:t>São Paulo,</w:t>
      </w:r>
      <w:r w:rsidR="00C92DB0" w:rsidRPr="00BC2A8B">
        <w:rPr>
          <w:rFonts w:ascii="Arial Nova" w:hAnsi="Arial Nova" w:cs="Tahoma"/>
          <w:bCs/>
          <w:sz w:val="22"/>
          <w:szCs w:val="22"/>
          <w:lang w:val="pt-BR"/>
        </w:rPr>
        <w:t xml:space="preserve"> </w:t>
      </w:r>
      <w:r w:rsidR="00C555B6">
        <w:rPr>
          <w:rFonts w:ascii="Arial Nova" w:hAnsi="Arial Nova" w:cs="Tahoma"/>
          <w:b/>
          <w:sz w:val="22"/>
          <w:szCs w:val="22"/>
          <w:lang w:val="pt-BR"/>
        </w:rPr>
        <w:t>19</w:t>
      </w:r>
      <w:r w:rsidR="00C555B6" w:rsidRPr="00BC2A8B">
        <w:rPr>
          <w:rFonts w:ascii="Arial Nova" w:hAnsi="Arial Nova" w:cs="Tahoma"/>
          <w:bCs/>
          <w:color w:val="000000"/>
          <w:sz w:val="22"/>
          <w:szCs w:val="22"/>
        </w:rPr>
        <w:t xml:space="preserve"> </w:t>
      </w:r>
      <w:r w:rsidR="00BC2A8B" w:rsidRPr="00BC2A8B">
        <w:rPr>
          <w:rFonts w:ascii="Arial Nova" w:hAnsi="Arial Nova" w:cs="Tahoma"/>
          <w:color w:val="000000"/>
          <w:sz w:val="22"/>
          <w:szCs w:val="22"/>
        </w:rPr>
        <w:t xml:space="preserve">de </w:t>
      </w:r>
      <w:proofErr w:type="gramStart"/>
      <w:r w:rsidR="00BC2A8B" w:rsidRPr="00BC2A8B">
        <w:rPr>
          <w:rFonts w:ascii="Arial Nova" w:hAnsi="Arial Nova" w:cs="Tahoma"/>
          <w:color w:val="000000"/>
          <w:sz w:val="22"/>
          <w:szCs w:val="22"/>
        </w:rPr>
        <w:t>Janeiro</w:t>
      </w:r>
      <w:proofErr w:type="gramEnd"/>
      <w:r w:rsidR="00BC2A8B" w:rsidRPr="00BC2A8B">
        <w:rPr>
          <w:rFonts w:ascii="Arial Nova" w:hAnsi="Arial Nova" w:cs="Tahoma"/>
          <w:color w:val="000000"/>
          <w:sz w:val="22"/>
          <w:szCs w:val="22"/>
        </w:rPr>
        <w:t xml:space="preserve"> de 2023</w:t>
      </w:r>
      <w:r w:rsidR="009E19A9" w:rsidRPr="00BC2A8B">
        <w:rPr>
          <w:rFonts w:ascii="Arial Nova" w:hAnsi="Arial Nova" w:cs="Tahoma"/>
          <w:bCs/>
          <w:sz w:val="22"/>
          <w:szCs w:val="22"/>
          <w:lang w:val="pt-BR"/>
        </w:rPr>
        <w:t>.</w:t>
      </w:r>
    </w:p>
    <w:p w14:paraId="1B21D4A0" w14:textId="7BC8750C" w:rsidR="00FB4713" w:rsidRPr="00BC2A8B" w:rsidRDefault="00FB4713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</w:p>
    <w:p w14:paraId="543F531B" w14:textId="77777777" w:rsidR="00BD6367" w:rsidRPr="00727A34" w:rsidRDefault="00BD6367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</w:p>
    <w:p w14:paraId="741F0989" w14:textId="420E9357" w:rsidR="00652AEA" w:rsidRPr="00727A34" w:rsidRDefault="00652AEA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  <w:r w:rsidRPr="00727A34">
        <w:rPr>
          <w:rFonts w:ascii="Arial Nova" w:eastAsia="Arial Unicode MS" w:hAnsi="Arial Nova" w:cs="Tahoma"/>
          <w:b/>
          <w:color w:val="000000"/>
          <w:sz w:val="22"/>
          <w:szCs w:val="22"/>
        </w:rPr>
        <w:t>M</w:t>
      </w:r>
      <w:r w:rsidR="00120618" w:rsidRPr="00727A34">
        <w:rPr>
          <w:rFonts w:ascii="Arial Nova" w:eastAsia="Arial Unicode MS" w:hAnsi="Arial Nova" w:cs="Tahoma"/>
          <w:b/>
          <w:color w:val="000000"/>
          <w:sz w:val="22"/>
          <w:szCs w:val="22"/>
        </w:rPr>
        <w:t>esa</w:t>
      </w:r>
      <w:r w:rsidRPr="00727A34">
        <w:rPr>
          <w:rFonts w:ascii="Arial Nova" w:eastAsia="Arial Unicode MS" w:hAnsi="Arial Nova" w:cs="Tahoma"/>
          <w:b/>
          <w:color w:val="000000"/>
          <w:sz w:val="22"/>
          <w:szCs w:val="22"/>
        </w:rPr>
        <w:t>:</w:t>
      </w:r>
    </w:p>
    <w:p w14:paraId="3BA9F295" w14:textId="7BE6BF29" w:rsidR="00652AEA" w:rsidRPr="00727A34" w:rsidRDefault="00FB4713" w:rsidP="005D07A0">
      <w:pPr>
        <w:pStyle w:val="Corpodetexto"/>
        <w:widowControl w:val="0"/>
        <w:spacing w:line="340" w:lineRule="exact"/>
        <w:jc w:val="both"/>
        <w:rPr>
          <w:rFonts w:ascii="Arial Nova" w:hAnsi="Arial Nova" w:cs="Tahoma"/>
          <w:b w:val="0"/>
          <w:sz w:val="22"/>
          <w:szCs w:val="22"/>
        </w:rPr>
      </w:pPr>
      <w:r w:rsidRPr="00727A34">
        <w:rPr>
          <w:rFonts w:ascii="Arial Nova" w:hAnsi="Arial Nova" w:cs="Tahoma"/>
          <w:sz w:val="22"/>
          <w:szCs w:val="22"/>
        </w:rPr>
        <w:t>Flavia Rezende Dias</w:t>
      </w:r>
      <w:r w:rsidR="00147FFA" w:rsidRPr="00727A34">
        <w:rPr>
          <w:rFonts w:ascii="Arial Nova" w:hAnsi="Arial Nova" w:cs="Tahoma"/>
          <w:sz w:val="22"/>
          <w:szCs w:val="22"/>
        </w:rPr>
        <w:tab/>
      </w:r>
      <w:r w:rsidR="00E16B5C" w:rsidRPr="00727A34">
        <w:rPr>
          <w:rFonts w:ascii="Arial Nova" w:hAnsi="Arial Nova" w:cs="Tahoma"/>
          <w:sz w:val="22"/>
          <w:szCs w:val="22"/>
        </w:rPr>
        <w:tab/>
      </w:r>
      <w:r w:rsidR="00E16B5C" w:rsidRPr="00727A34">
        <w:rPr>
          <w:rFonts w:ascii="Arial Nova" w:hAnsi="Arial Nova" w:cs="Tahoma"/>
          <w:sz w:val="22"/>
          <w:szCs w:val="22"/>
        </w:rPr>
        <w:tab/>
      </w:r>
      <w:r w:rsidR="003B4825" w:rsidRPr="00727A34">
        <w:rPr>
          <w:rFonts w:ascii="Arial Nova" w:hAnsi="Arial Nova" w:cs="Tahoma"/>
          <w:sz w:val="22"/>
          <w:szCs w:val="22"/>
        </w:rPr>
        <w:tab/>
      </w:r>
      <w:r w:rsidR="00C92DB0" w:rsidRPr="00727A34">
        <w:rPr>
          <w:rFonts w:ascii="Arial Nova" w:hAnsi="Arial Nova" w:cs="Tahoma"/>
          <w:sz w:val="22"/>
          <w:szCs w:val="22"/>
        </w:rPr>
        <w:tab/>
      </w:r>
      <w:r w:rsidR="00D75179" w:rsidRPr="00727A34">
        <w:rPr>
          <w:rFonts w:ascii="Arial Nova" w:hAnsi="Arial Nova" w:cs="Tahoma"/>
          <w:sz w:val="22"/>
          <w:szCs w:val="22"/>
        </w:rPr>
        <w:t>Matheus Gomes Faria</w:t>
      </w:r>
    </w:p>
    <w:p w14:paraId="01CC204A" w14:textId="6D471CC5" w:rsidR="00652AEA" w:rsidRPr="00727A34" w:rsidRDefault="00165D69" w:rsidP="005D07A0">
      <w:pPr>
        <w:pStyle w:val="Corpodetexto"/>
        <w:widowControl w:val="0"/>
        <w:spacing w:line="340" w:lineRule="exact"/>
        <w:jc w:val="both"/>
        <w:rPr>
          <w:rFonts w:ascii="Arial Nova" w:hAnsi="Arial Nova" w:cs="Tahoma"/>
          <w:b w:val="0"/>
          <w:sz w:val="22"/>
          <w:szCs w:val="22"/>
        </w:rPr>
      </w:pPr>
      <w:r w:rsidRPr="00727A34">
        <w:rPr>
          <w:rFonts w:ascii="Arial Nova" w:hAnsi="Arial Nova" w:cs="Tahoma"/>
          <w:b w:val="0"/>
          <w:sz w:val="22"/>
          <w:szCs w:val="22"/>
        </w:rPr>
        <w:t>Presidente</w:t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="00C92DB0" w:rsidRPr="00727A34">
        <w:rPr>
          <w:rFonts w:ascii="Arial Nova" w:hAnsi="Arial Nova" w:cs="Tahoma"/>
          <w:b w:val="0"/>
          <w:sz w:val="22"/>
          <w:szCs w:val="22"/>
        </w:rPr>
        <w:tab/>
      </w:r>
      <w:r w:rsidR="00C92DB0"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>Secretari</w:t>
      </w:r>
      <w:r w:rsidR="00147FFA" w:rsidRPr="00727A34">
        <w:rPr>
          <w:rFonts w:ascii="Arial Nova" w:hAnsi="Arial Nova" w:cs="Tahoma"/>
          <w:b w:val="0"/>
          <w:sz w:val="22"/>
          <w:szCs w:val="22"/>
        </w:rPr>
        <w:t>o(</w:t>
      </w:r>
      <w:r w:rsidR="00A637AB" w:rsidRPr="00727A34">
        <w:rPr>
          <w:rFonts w:ascii="Arial Nova" w:hAnsi="Arial Nova" w:cs="Tahoma"/>
          <w:b w:val="0"/>
          <w:sz w:val="22"/>
          <w:szCs w:val="22"/>
        </w:rPr>
        <w:t>a</w:t>
      </w:r>
      <w:r w:rsidR="00147FFA" w:rsidRPr="00727A34">
        <w:rPr>
          <w:rFonts w:ascii="Arial Nova" w:hAnsi="Arial Nova" w:cs="Tahoma"/>
          <w:b w:val="0"/>
          <w:sz w:val="22"/>
          <w:szCs w:val="22"/>
        </w:rPr>
        <w:t>)</w:t>
      </w:r>
    </w:p>
    <w:p w14:paraId="0303F2D7" w14:textId="0332B2E8" w:rsidR="00A77FC3" w:rsidRPr="00727A34" w:rsidRDefault="00A77FC3" w:rsidP="005D07A0">
      <w:pPr>
        <w:spacing w:after="0" w:line="340" w:lineRule="exact"/>
        <w:rPr>
          <w:rFonts w:ascii="Arial Nova" w:hAnsi="Arial Nova" w:cs="Tahoma"/>
          <w:b/>
        </w:rPr>
      </w:pPr>
    </w:p>
    <w:p w14:paraId="010A9831" w14:textId="77777777" w:rsidR="00C41653" w:rsidRPr="00727A34" w:rsidRDefault="00C41653" w:rsidP="005D07A0">
      <w:pPr>
        <w:spacing w:after="0" w:line="340" w:lineRule="exact"/>
        <w:rPr>
          <w:rFonts w:ascii="Arial Nova" w:hAnsi="Arial Nova" w:cs="Tahoma"/>
          <w:b/>
        </w:rPr>
      </w:pPr>
    </w:p>
    <w:p w14:paraId="216250F5" w14:textId="76ECE07C" w:rsidR="00E15A00" w:rsidRDefault="002C2CF3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Agente Fiduciário</w:t>
      </w:r>
      <w:r w:rsidR="0026617B" w:rsidRPr="00727A34">
        <w:rPr>
          <w:rFonts w:ascii="Arial Nova" w:hAnsi="Arial Nova" w:cs="Tahoma"/>
          <w:b/>
        </w:rPr>
        <w:t>:</w:t>
      </w:r>
    </w:p>
    <w:p w14:paraId="786CF073" w14:textId="14F5CF5A" w:rsidR="00B04C8B" w:rsidRPr="00727A34" w:rsidRDefault="00B04C8B" w:rsidP="005D07A0">
      <w:pPr>
        <w:spacing w:after="0" w:line="340" w:lineRule="exact"/>
        <w:rPr>
          <w:rFonts w:ascii="Arial Nova" w:hAnsi="Arial Nova" w:cs="Tahoma"/>
          <w:b/>
        </w:rPr>
      </w:pPr>
      <w:r>
        <w:rPr>
          <w:rFonts w:ascii="Arial Nova" w:hAnsi="Arial Nova" w:cs="Tahoma"/>
          <w:b/>
        </w:rPr>
        <w:t>_________________________________________________________________________________</w:t>
      </w:r>
    </w:p>
    <w:p w14:paraId="4E460463" w14:textId="02141D1C" w:rsidR="009E19A9" w:rsidRPr="00727A34" w:rsidRDefault="00A637AB" w:rsidP="005D07A0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eastAsia="MS Mincho" w:hAnsi="Arial Nova" w:cs="Tahoma"/>
          <w:b/>
        </w:rPr>
        <w:t>SIMPLIFIC PAVARINI</w:t>
      </w:r>
      <w:r w:rsidR="00171556" w:rsidRPr="00727A34">
        <w:rPr>
          <w:rFonts w:ascii="Arial Nova" w:eastAsia="MS Mincho" w:hAnsi="Arial Nova" w:cs="Tahoma"/>
          <w:b/>
        </w:rPr>
        <w:t xml:space="preserve"> DISTRIBUIDORA DE TÍTULOS E VALORES MOBILIÁRIOS</w:t>
      </w:r>
      <w:r w:rsidR="00186B2A" w:rsidRPr="00727A34">
        <w:rPr>
          <w:rFonts w:ascii="Arial Nova" w:eastAsia="MS Mincho" w:hAnsi="Arial Nova" w:cs="Tahoma"/>
          <w:b/>
        </w:rPr>
        <w:t xml:space="preserve"> </w:t>
      </w:r>
      <w:r w:rsidRPr="00727A34">
        <w:rPr>
          <w:rFonts w:ascii="Arial Nova" w:eastAsia="MS Mincho" w:hAnsi="Arial Nova" w:cs="Tahoma"/>
          <w:b/>
        </w:rPr>
        <w:t>LTDA</w:t>
      </w:r>
      <w:r w:rsidR="00186B2A" w:rsidRPr="00727A34">
        <w:rPr>
          <w:rFonts w:ascii="Arial Nova" w:eastAsia="MS Mincho" w:hAnsi="Arial Nova" w:cs="Tahoma"/>
          <w:b/>
        </w:rPr>
        <w:t>.</w:t>
      </w:r>
    </w:p>
    <w:p w14:paraId="270ABB0C" w14:textId="47EF6832" w:rsidR="0026617B" w:rsidRPr="00727A34" w:rsidRDefault="0026617B" w:rsidP="00D75179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7BAF0013" w14:textId="03A2D92F" w:rsidR="00A77FC3" w:rsidRPr="00727A34" w:rsidRDefault="00A77FC3" w:rsidP="005D07A0">
      <w:pPr>
        <w:spacing w:after="0" w:line="340" w:lineRule="exact"/>
        <w:rPr>
          <w:rFonts w:ascii="Arial Nova" w:eastAsia="MS Mincho" w:hAnsi="Arial Nova" w:cs="Tahoma"/>
          <w:bCs/>
        </w:rPr>
      </w:pPr>
    </w:p>
    <w:p w14:paraId="345A8DE7" w14:textId="75F825B9" w:rsidR="00C15099" w:rsidRPr="00727A34" w:rsidRDefault="002C2CF3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Emissora</w:t>
      </w:r>
      <w:r w:rsidR="0026617B" w:rsidRPr="00727A34">
        <w:rPr>
          <w:rFonts w:ascii="Arial Nova" w:hAnsi="Arial Nova" w:cs="Tahoma"/>
          <w:b/>
        </w:rPr>
        <w:t>:</w:t>
      </w:r>
    </w:p>
    <w:p w14:paraId="2DA5E6C6" w14:textId="0A49C6E6" w:rsidR="009E19A9" w:rsidRPr="00727A34" w:rsidRDefault="00A637AB" w:rsidP="005D07A0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CASA DE PEDRA</w:t>
      </w:r>
      <w:r w:rsidR="009E19A9" w:rsidRPr="00727A34">
        <w:rPr>
          <w:rFonts w:ascii="Arial Nova" w:hAnsi="Arial Nova" w:cs="Tahoma"/>
          <w:b/>
        </w:rPr>
        <w:t xml:space="preserve"> SECURITIZADORA </w:t>
      </w:r>
      <w:r w:rsidRPr="00727A34">
        <w:rPr>
          <w:rFonts w:ascii="Arial Nova" w:hAnsi="Arial Nova" w:cs="Tahoma"/>
          <w:b/>
        </w:rPr>
        <w:t>DE CR</w:t>
      </w:r>
      <w:r w:rsidR="00C41653" w:rsidRPr="00727A34">
        <w:rPr>
          <w:rFonts w:ascii="Arial Nova" w:hAnsi="Arial Nova" w:cs="Tahoma"/>
          <w:b/>
        </w:rPr>
        <w:t>É</w:t>
      </w:r>
      <w:r w:rsidRPr="00727A34">
        <w:rPr>
          <w:rFonts w:ascii="Arial Nova" w:hAnsi="Arial Nova" w:cs="Tahoma"/>
          <w:b/>
        </w:rPr>
        <w:t xml:space="preserve">DITO </w:t>
      </w:r>
      <w:r w:rsidR="009E19A9" w:rsidRPr="00727A34">
        <w:rPr>
          <w:rFonts w:ascii="Arial Nova" w:hAnsi="Arial Nova" w:cs="Tahoma"/>
          <w:b/>
        </w:rPr>
        <w:t>S.A.</w:t>
      </w:r>
    </w:p>
    <w:p w14:paraId="5092FEF0" w14:textId="166C4A61" w:rsidR="00762E81" w:rsidRPr="00727A34" w:rsidRDefault="0026617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DA036A" w:rsidRPr="00727A34">
        <w:rPr>
          <w:rFonts w:ascii="Arial Nova" w:hAnsi="Arial Nova" w:cs="Tahoma"/>
          <w:bCs/>
          <w:sz w:val="22"/>
          <w:szCs w:val="22"/>
          <w:lang w:val="pt-BR"/>
        </w:rPr>
        <w:t>Rodrigo Geraldi Arruy</w:t>
      </w:r>
    </w:p>
    <w:p w14:paraId="5A52254A" w14:textId="0E7D34D2" w:rsidR="00147FFA" w:rsidRPr="00727A34" w:rsidRDefault="00147FFA" w:rsidP="005D07A0">
      <w:pPr>
        <w:spacing w:after="0" w:line="340" w:lineRule="exact"/>
        <w:rPr>
          <w:rFonts w:ascii="Arial Nova" w:hAnsi="Arial Nova" w:cs="Tahoma"/>
          <w:b/>
        </w:rPr>
      </w:pPr>
    </w:p>
    <w:p w14:paraId="14608A50" w14:textId="204C2E24" w:rsidR="00D75179" w:rsidRPr="00727A34" w:rsidRDefault="00A77FC3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Devedor</w:t>
      </w:r>
      <w:r w:rsidR="0007331B" w:rsidRPr="00727A34">
        <w:rPr>
          <w:rFonts w:ascii="Arial Nova" w:hAnsi="Arial Nova" w:cs="Tahoma"/>
          <w:b/>
        </w:rPr>
        <w:t>a</w:t>
      </w:r>
      <w:r w:rsidR="00D75179" w:rsidRPr="00727A34">
        <w:rPr>
          <w:rFonts w:ascii="Arial Nova" w:hAnsi="Arial Nova" w:cs="Tahoma"/>
          <w:b/>
        </w:rPr>
        <w:t>:</w:t>
      </w:r>
    </w:p>
    <w:p w14:paraId="55C57008" w14:textId="79592526" w:rsidR="00850001" w:rsidRPr="00727A34" w:rsidRDefault="00850001" w:rsidP="00850001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TERRAZZO EMPREENDIMENTOS IMOBILIÁRIOS LTDA</w:t>
      </w:r>
    </w:p>
    <w:p w14:paraId="1267B82E" w14:textId="7000BD9C" w:rsidR="00850001" w:rsidRPr="00727A34" w:rsidRDefault="0085000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727A34">
        <w:rPr>
          <w:rFonts w:ascii="Arial Nova" w:hAnsi="Arial Nova" w:cs="Tahoma"/>
          <w:bCs/>
          <w:sz w:val="22"/>
          <w:szCs w:val="22"/>
          <w:lang w:val="pt-BR"/>
        </w:rPr>
        <w:t>Salvador Rodrigues Franzese e Antônio Carlos Madia</w:t>
      </w:r>
    </w:p>
    <w:p w14:paraId="46993EB7" w14:textId="68EF6CF8" w:rsidR="00BD6367" w:rsidRPr="00727A34" w:rsidRDefault="00BD6367" w:rsidP="005D07A0">
      <w:pPr>
        <w:spacing w:after="0" w:line="340" w:lineRule="exact"/>
        <w:rPr>
          <w:rFonts w:ascii="Arial Nova" w:hAnsi="Arial Nova" w:cs="Tahoma"/>
          <w:b/>
        </w:rPr>
      </w:pPr>
    </w:p>
    <w:p w14:paraId="44344E2B" w14:textId="77777777" w:rsidR="00850001" w:rsidRPr="00727A34" w:rsidRDefault="00850001" w:rsidP="005D07A0">
      <w:pPr>
        <w:spacing w:after="0" w:line="340" w:lineRule="exact"/>
        <w:rPr>
          <w:rFonts w:ascii="Arial Nova" w:hAnsi="Arial Nova" w:cs="Tahoma"/>
          <w:b/>
        </w:rPr>
      </w:pPr>
    </w:p>
    <w:p w14:paraId="324B2231" w14:textId="0E3A993E" w:rsidR="002C2CF3" w:rsidRPr="00727A34" w:rsidRDefault="00850001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Fiadores</w:t>
      </w:r>
      <w:r w:rsidR="0026617B" w:rsidRPr="00727A34">
        <w:rPr>
          <w:rFonts w:ascii="Arial Nova" w:hAnsi="Arial Nova" w:cs="Tahoma"/>
          <w:b/>
        </w:rPr>
        <w:t>:</w:t>
      </w:r>
    </w:p>
    <w:p w14:paraId="5C9B94E8" w14:textId="1579AAD5" w:rsidR="0007331B" w:rsidRPr="00727A34" w:rsidRDefault="0007331B" w:rsidP="005D07A0">
      <w:pPr>
        <w:spacing w:after="0" w:line="340" w:lineRule="exact"/>
        <w:rPr>
          <w:rFonts w:ascii="Arial Nova" w:hAnsi="Arial Nova" w:cs="Tahoma"/>
          <w:b/>
        </w:rPr>
      </w:pPr>
    </w:p>
    <w:p w14:paraId="31DFFFEB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ANTÔNIO CARLOS MADIA</w:t>
      </w:r>
    </w:p>
    <w:p w14:paraId="4A7C1F79" w14:textId="4F640013" w:rsidR="00850001" w:rsidRPr="00727A34" w:rsidRDefault="0085000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4A63B091" w14:textId="3A6603EB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ÂNGELA SCIVITTARO MADIA</w:t>
      </w:r>
    </w:p>
    <w:p w14:paraId="76B11061" w14:textId="499BA183" w:rsidR="004302DC" w:rsidRPr="00727A34" w:rsidRDefault="002B5542" w:rsidP="004302DC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727A34">
        <w:rPr>
          <w:rFonts w:ascii="Arial Nova" w:hAnsi="Arial Nova" w:cs="Tahoma"/>
          <w:bCs/>
        </w:rPr>
        <w:t>p/p Antônio Carlos Madia</w:t>
      </w:r>
    </w:p>
    <w:p w14:paraId="7B801791" w14:textId="18442AA0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5E4385CF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LAÉRCIO CARLOS MADIA</w:t>
      </w:r>
    </w:p>
    <w:p w14:paraId="5F712E03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13FF24CD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CLÁUDIA REGIANE TROMBETTA</w:t>
      </w:r>
    </w:p>
    <w:p w14:paraId="581C8652" w14:textId="561AEB6D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727A34">
        <w:rPr>
          <w:rFonts w:ascii="Arial Nova" w:hAnsi="Arial Nova" w:cs="Tahoma"/>
          <w:bCs/>
        </w:rPr>
        <w:t>p/p Laércio Carlos Madia</w:t>
      </w:r>
    </w:p>
    <w:p w14:paraId="6DB6BBDF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6890855E" w14:textId="7D1019B2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MARCOS ANTÔNIO MADIA</w:t>
      </w:r>
    </w:p>
    <w:p w14:paraId="6C1772DE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B59549F" w14:textId="16523DBF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ANDREA DE FÁTIMA ZAMBOTI MADIA</w:t>
      </w:r>
    </w:p>
    <w:p w14:paraId="149853AB" w14:textId="57D660FD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727A34">
        <w:rPr>
          <w:rFonts w:ascii="Arial Nova" w:hAnsi="Arial Nova" w:cs="Tahoma"/>
          <w:bCs/>
        </w:rPr>
        <w:t>p/p Marcos Antônio Madia</w:t>
      </w:r>
    </w:p>
    <w:p w14:paraId="33E8F9D7" w14:textId="77777777" w:rsidR="002B5542" w:rsidRPr="00727A34" w:rsidRDefault="002B5542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A240C14" w14:textId="0FAB264C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SALVADOR RODRIGUES FRANZESE</w:t>
      </w:r>
    </w:p>
    <w:p w14:paraId="11AA94B3" w14:textId="58BC4915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4A4CA0F1" w14:textId="61737949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THAIS CAMARGO FRANZESE</w:t>
      </w:r>
    </w:p>
    <w:p w14:paraId="2600CCD9" w14:textId="49494D5E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7BAA87FF" w14:textId="09C6D1EE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FRANZESE HOLDING LTDA</w:t>
      </w:r>
    </w:p>
    <w:p w14:paraId="23DB8BA1" w14:textId="2AFF651D" w:rsidR="004302DC" w:rsidRPr="00727A34" w:rsidRDefault="004302DC" w:rsidP="004302DC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727A34">
        <w:rPr>
          <w:rFonts w:ascii="Arial Nova" w:hAnsi="Arial Nova" w:cs="Tahoma"/>
          <w:bCs/>
          <w:sz w:val="22"/>
          <w:szCs w:val="22"/>
          <w:lang w:val="pt-BR"/>
        </w:rPr>
        <w:t>Salvador Rodrigues Franzese</w:t>
      </w:r>
    </w:p>
    <w:p w14:paraId="6EC66C6D" w14:textId="4D3A8AD5" w:rsidR="004302DC" w:rsidRPr="00727A34" w:rsidRDefault="004302DC" w:rsidP="00C41653">
      <w:pPr>
        <w:spacing w:after="0" w:line="340" w:lineRule="exact"/>
        <w:rPr>
          <w:rFonts w:ascii="Arial Nova" w:hAnsi="Arial Nova" w:cs="Tahoma"/>
          <w:b/>
        </w:rPr>
      </w:pPr>
    </w:p>
    <w:p w14:paraId="59ECE352" w14:textId="53535996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VIFRAN COMERCIAL E CONSTRUTORA LTDA</w:t>
      </w:r>
    </w:p>
    <w:p w14:paraId="273FBE2C" w14:textId="77777777" w:rsidR="002B5542" w:rsidRPr="00727A34" w:rsidRDefault="002B5542" w:rsidP="002B5542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>Por Salvador Rodrigues Franzese</w:t>
      </w:r>
    </w:p>
    <w:p w14:paraId="046C5A02" w14:textId="29E40610" w:rsidR="004302DC" w:rsidRPr="00727A34" w:rsidRDefault="004302DC" w:rsidP="00C41653">
      <w:pPr>
        <w:spacing w:after="0" w:line="340" w:lineRule="exact"/>
        <w:rPr>
          <w:rFonts w:ascii="Arial Nova" w:hAnsi="Arial Nova" w:cs="Tahoma"/>
          <w:b/>
        </w:rPr>
      </w:pPr>
    </w:p>
    <w:p w14:paraId="2BC963B1" w14:textId="32F86C29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MADREAL EMPREENDIMENTOS E PARTICIPAÇÕES LTDA</w:t>
      </w:r>
    </w:p>
    <w:p w14:paraId="434E0052" w14:textId="5038C0F8" w:rsidR="004302DC" w:rsidRPr="00727A34" w:rsidRDefault="004302DC" w:rsidP="004302DC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727A34">
        <w:rPr>
          <w:rFonts w:ascii="Arial Nova" w:hAnsi="Arial Nova" w:cs="Tahoma"/>
          <w:bCs/>
          <w:sz w:val="22"/>
          <w:szCs w:val="22"/>
          <w:lang w:val="pt-BR"/>
        </w:rPr>
        <w:t>Marcos Antônio Madia e Antônio Carlos Madia</w:t>
      </w:r>
    </w:p>
    <w:p w14:paraId="7F5A1EB5" w14:textId="77777777" w:rsidR="004302DC" w:rsidRPr="00727A34" w:rsidRDefault="004302DC" w:rsidP="00C41653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9D88513" w14:textId="3D24687E" w:rsidR="004302DC" w:rsidRDefault="004302DC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8C979F3" w14:textId="24582064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3DF703F" w14:textId="0DE20B83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3E06646" w14:textId="42C0626C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98C9EA7" w14:textId="52AF4934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2998363F" w14:textId="4F65C702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E907371" w14:textId="56A9761D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E251BFD" w14:textId="30AF9081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A47654D" w14:textId="00061CE8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58FB345" w14:textId="74DD2060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2300737" w14:textId="6791B8D9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C6D3DF0" w14:textId="65EE099C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77F39550" w14:textId="56B410A0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4EEBFFC" w14:textId="6D526C54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E12BF9D" w14:textId="218DF966" w:rsidR="00B04C8B" w:rsidRDefault="00B04C8B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EA5811D" w14:textId="1133DD6F" w:rsidR="00B04C8B" w:rsidRDefault="00B04C8B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972FB33" w14:textId="3D3C7748" w:rsidR="00DF3EE0" w:rsidRPr="00727A34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lastRenderedPageBreak/>
        <w:t xml:space="preserve">ANEXO I DA ATA DE ASSEMBLEIA GERAL DOS TITULARES DE CERTIFICADOS DE RECEBÍVEIS IMOBILIÁRIOS DA </w:t>
      </w:r>
      <w:r w:rsidR="00BD6367" w:rsidRPr="00727A34">
        <w:rPr>
          <w:rFonts w:ascii="Arial Nova" w:hAnsi="Arial Nova" w:cs="Tahoma"/>
          <w:b/>
          <w:sz w:val="22"/>
          <w:szCs w:val="22"/>
          <w:lang w:val="pt-BR"/>
        </w:rPr>
        <w:t>8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ª SÉRIE DA 1ª EMISSÃO DA </w:t>
      </w:r>
    </w:p>
    <w:p w14:paraId="2B1BABA5" w14:textId="77777777" w:rsidR="00DF3EE0" w:rsidRPr="00727A34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5F94A3CB" w14:textId="2FA5BD0D" w:rsidR="00DF3EE0" w:rsidRPr="00727A34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del w:id="63" w:author="Mara Cristina Lima" w:date="2023-01-19T11:37:00Z">
        <w:r w:rsidR="005C3D31" w:rsidRPr="00BC2A8B" w:rsidDel="00C555B6">
          <w:rPr>
            <w:rFonts w:ascii="Arial Nova" w:hAnsi="Arial Nova" w:cs="Tahoma"/>
            <w:b/>
            <w:sz w:val="22"/>
            <w:szCs w:val="22"/>
            <w:highlight w:val="yellow"/>
            <w:lang w:val="pt-BR"/>
          </w:rPr>
          <w:delText>[*]</w:delText>
        </w:r>
        <w:r w:rsidRPr="00727A34" w:rsidDel="00C555B6">
          <w:rPr>
            <w:rFonts w:ascii="Arial Nova" w:hAnsi="Arial Nova" w:cs="Tahoma"/>
            <w:b/>
            <w:sz w:val="22"/>
            <w:szCs w:val="22"/>
            <w:lang w:val="pt-BR"/>
          </w:rPr>
          <w:delText xml:space="preserve"> </w:delText>
        </w:r>
      </w:del>
      <w:ins w:id="64" w:author="Mara Cristina Lima" w:date="2023-01-19T11:37:00Z">
        <w:r w:rsidR="00C555B6">
          <w:rPr>
            <w:rFonts w:ascii="Arial Nova" w:hAnsi="Arial Nova" w:cs="Tahoma"/>
            <w:b/>
            <w:sz w:val="22"/>
            <w:szCs w:val="22"/>
            <w:lang w:val="pt-BR"/>
          </w:rPr>
          <w:t>19</w:t>
        </w:r>
        <w:r w:rsidR="00C555B6" w:rsidRPr="00727A34">
          <w:rPr>
            <w:rFonts w:ascii="Arial Nova" w:hAnsi="Arial Nova" w:cs="Tahoma"/>
            <w:b/>
            <w:sz w:val="22"/>
            <w:szCs w:val="22"/>
            <w:lang w:val="pt-BR"/>
          </w:rPr>
          <w:t xml:space="preserve"> </w:t>
        </w:r>
      </w:ins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 w:rsidR="005C3D31"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DE 202</w:t>
      </w:r>
      <w:r w:rsidR="005C3D31"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6D86AA8C" w14:textId="648CA422" w:rsidR="00762E81" w:rsidRPr="00727A34" w:rsidRDefault="00F23DC2" w:rsidP="005D07A0">
      <w:pPr>
        <w:spacing w:after="0" w:line="340" w:lineRule="exact"/>
        <w:jc w:val="center"/>
        <w:rPr>
          <w:rFonts w:ascii="Arial Nova" w:hAnsi="Arial Nova" w:cs="Tahoma"/>
          <w:b/>
          <w:bCs/>
        </w:rPr>
      </w:pPr>
      <w:r w:rsidRPr="00727A34">
        <w:rPr>
          <w:rFonts w:ascii="Arial Nova" w:hAnsi="Arial Nova" w:cs="Tahoma"/>
          <w:b/>
          <w:bCs/>
        </w:rPr>
        <w:t>L</w:t>
      </w:r>
      <w:r w:rsidR="00762E81" w:rsidRPr="00727A34">
        <w:rPr>
          <w:rFonts w:ascii="Arial Nova" w:hAnsi="Arial Nova" w:cs="Tahoma"/>
          <w:b/>
          <w:bCs/>
        </w:rPr>
        <w:t>ISTA DE PRESENÇA DE INVESTIDORES</w:t>
      </w:r>
    </w:p>
    <w:p w14:paraId="48894C22" w14:textId="79558918" w:rsidR="00AE1DCD" w:rsidRDefault="00AE1DCD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  <w:b/>
          <w:bCs/>
        </w:rPr>
      </w:pPr>
    </w:p>
    <w:p w14:paraId="7993C25C" w14:textId="52CD87A3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1D954C1" w14:textId="79953B9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D1B0024" w14:textId="3FE15698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2C3E640" w14:textId="743F626E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EB01650" w14:textId="0454DAC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658A981" w14:textId="526B84B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1CF4BEF" w14:textId="08A0AF13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7691591" w14:textId="356D25D9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751B9AE" w14:textId="554D2113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AFAC014" w14:textId="50A7818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51FFB38" w14:textId="76F56683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F6AA142" w14:textId="78B92994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27D1357" w14:textId="435BE51E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7719B1F" w14:textId="1C58CB55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57D31E8" w14:textId="7EF04354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253FA9B" w14:textId="4AC1E759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BD50F69" w14:textId="07BCECF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5DB6D95" w14:textId="7E07F39F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21A1CC4" w14:textId="0ECE446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A21E10F" w14:textId="20C3A92F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D3E346A" w14:textId="266D6CCC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EF3A0FB" w14:textId="737392F9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3DA59D6" w14:textId="5AB5387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544F3C4" w14:textId="714896AB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8C910B1" w14:textId="2491FF7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0013AD1" w14:textId="1A3A1036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08CA881" w14:textId="6F29423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CDF1526" w14:textId="353B175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6FC2C58" w14:textId="033DF27B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A8C093C" w14:textId="1BF7A6A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6C1F0E0" w14:textId="77777777" w:rsidR="008D41F1" w:rsidRDefault="008D41F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5A15356" w14:textId="1906C0CB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31EE837" w14:textId="43BF4FDC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D678882" w14:textId="27ECB80C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F3422ED" w14:textId="58537D08" w:rsidR="005C3D31" w:rsidRPr="00727A34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lastRenderedPageBreak/>
        <w:t xml:space="preserve">ANEXO </w:t>
      </w:r>
      <w:r>
        <w:rPr>
          <w:rFonts w:ascii="Arial Nova" w:hAnsi="Arial Nova" w:cs="Tahoma"/>
          <w:b/>
          <w:sz w:val="22"/>
          <w:szCs w:val="22"/>
          <w:lang w:val="pt-BR"/>
        </w:rPr>
        <w:t>I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I DA ATA DE ASSEMBLEIA GERAL DOS TITULARES DE CERTIFICADOS DE RECEBÍVEIS IMOBILIÁRIOS DA 8ª SÉRIE DA 1ª EMISSÃO DA </w:t>
      </w:r>
    </w:p>
    <w:p w14:paraId="0E2CD6E3" w14:textId="77777777" w:rsidR="005C3D31" w:rsidRPr="00727A34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693C6E72" w14:textId="1973D239" w:rsidR="005C3D31" w:rsidRPr="00727A34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del w:id="65" w:author="Mara Cristina Lima" w:date="2023-01-19T11:37:00Z">
        <w:r w:rsidRPr="00BC2A8B" w:rsidDel="00C555B6">
          <w:rPr>
            <w:rFonts w:ascii="Arial Nova" w:hAnsi="Arial Nova" w:cs="Tahoma"/>
            <w:b/>
            <w:sz w:val="22"/>
            <w:szCs w:val="22"/>
            <w:highlight w:val="yellow"/>
            <w:lang w:val="pt-BR"/>
          </w:rPr>
          <w:delText>[*]</w:delText>
        </w:r>
        <w:r w:rsidRPr="00727A34" w:rsidDel="00C555B6">
          <w:rPr>
            <w:rFonts w:ascii="Arial Nova" w:hAnsi="Arial Nova" w:cs="Tahoma"/>
            <w:b/>
            <w:sz w:val="22"/>
            <w:szCs w:val="22"/>
            <w:lang w:val="pt-BR"/>
          </w:rPr>
          <w:delText xml:space="preserve"> </w:delText>
        </w:r>
      </w:del>
      <w:ins w:id="66" w:author="Mara Cristina Lima" w:date="2023-01-19T11:37:00Z">
        <w:r w:rsidR="00C555B6">
          <w:rPr>
            <w:rFonts w:ascii="Arial Nova" w:hAnsi="Arial Nova" w:cs="Tahoma"/>
            <w:b/>
            <w:sz w:val="22"/>
            <w:szCs w:val="22"/>
            <w:highlight w:val="yellow"/>
            <w:lang w:val="pt-BR"/>
          </w:rPr>
          <w:t>19</w:t>
        </w:r>
        <w:r w:rsidR="00C555B6" w:rsidRPr="00BC2A8B">
          <w:rPr>
            <w:rFonts w:ascii="Arial Nova" w:hAnsi="Arial Nova" w:cs="Tahoma"/>
            <w:b/>
            <w:sz w:val="22"/>
            <w:szCs w:val="22"/>
            <w:highlight w:val="yellow"/>
            <w:lang w:val="pt-BR"/>
          </w:rPr>
          <w:t>]</w:t>
        </w:r>
        <w:r w:rsidR="00C555B6" w:rsidRPr="00727A34">
          <w:rPr>
            <w:rFonts w:ascii="Arial Nova" w:hAnsi="Arial Nova" w:cs="Tahoma"/>
            <w:b/>
            <w:sz w:val="22"/>
            <w:szCs w:val="22"/>
            <w:lang w:val="pt-BR"/>
          </w:rPr>
          <w:t xml:space="preserve"> </w:t>
        </w:r>
      </w:ins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DE 202</w:t>
      </w:r>
      <w:r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39ADB708" w14:textId="78BE6A72" w:rsidR="005C3D31" w:rsidRPr="00727A34" w:rsidRDefault="005C3D31" w:rsidP="005C3D31">
      <w:pPr>
        <w:spacing w:after="0" w:line="340" w:lineRule="exact"/>
        <w:jc w:val="center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  <w:b/>
          <w:bCs/>
        </w:rPr>
        <w:t>CURVA DE AMORTIZAÇÃO</w:t>
      </w:r>
    </w:p>
    <w:p w14:paraId="3F5D6F83" w14:textId="1E71FA61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tbl>
      <w:tblPr>
        <w:tblW w:w="6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800"/>
        <w:gridCol w:w="1700"/>
        <w:gridCol w:w="1140"/>
        <w:gridCol w:w="1140"/>
      </w:tblGrid>
      <w:tr w:rsidR="005C3D31" w:rsidRPr="005C3D31" w14:paraId="3EBDFB5A" w14:textId="77777777" w:rsidTr="00C555B6">
        <w:trPr>
          <w:trHeight w:val="462"/>
          <w:tblHeader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7244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Período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E2A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Data Aniversario / Pagamento CCB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2D38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Pagamento CRI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A85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Paga Juros?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1A4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% Tai</w:t>
            </w:r>
          </w:p>
        </w:tc>
      </w:tr>
      <w:tr w:rsidR="005C3D31" w:rsidRPr="005C3D31" w14:paraId="3EC1F6F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7D7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386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DE4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96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96B2" w14:textId="77777777" w:rsidR="005C3D31" w:rsidRPr="005C3D31" w:rsidRDefault="005C3D31" w:rsidP="005C3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C3D31" w:rsidRPr="005C3D31" w14:paraId="0DC76CE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51F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74F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656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23/01/2023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9D3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8E5E" w14:textId="79E5B49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49763A4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7E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F82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8D9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23/02/2023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A8A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3E92" w14:textId="1C4A96C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1ED920A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D4C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34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B6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C4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418B" w14:textId="6554713C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BBE4B7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7DA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6BB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50B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24/04/2023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E19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306" w14:textId="68C63E93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00D461F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492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5CF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BE0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23/05/2023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E88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EA17" w14:textId="16532A9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4AC035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83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0F4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93B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21/06/2023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E8E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2DA5" w14:textId="5FC3952B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12E636AD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BF6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9EF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68B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21/07/2023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0FC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88C8" w14:textId="50FF503E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6AEA6C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526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252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9DB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22/08/2023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419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0C5B" w14:textId="6CC8D679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43AB594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B7C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EE9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907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1AB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B166" w14:textId="2021AFA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7DF956F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5C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8D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B5D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23/10/2023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BA3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CA44" w14:textId="304635C5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F82F3F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076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44A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77A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62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E11D" w14:textId="290E4C58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12EC321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5FA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9A9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04D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21/12/2023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AD9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022C" w14:textId="030D10B4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3ECCCFA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47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7B5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3FC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23/01/2024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A5F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6F7C" w14:textId="561F7C7B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ACEC12E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601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76C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24F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C0D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ADAF" w14:textId="79383BAF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B6B257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DAC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C33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E4A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8B5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DE1F" w14:textId="5AD6EE41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0D58888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877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F1B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D61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23/04/2024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43C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B49B" w14:textId="5EA326B5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99405D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9F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86C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E0B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ED8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54B1" w14:textId="1C53F5F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6E35982C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90A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43D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357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21/06/2024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F05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0D99" w14:textId="1CB8D3B0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1ED31B2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B7E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3D1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4DD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23/07/2024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B4B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5289" w14:textId="5D6EA69F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7417E8A5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6DC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F66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090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21/08/2024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97E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6503" w14:textId="68E0CBAD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03A0264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09D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40D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7FD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23/09/2024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D98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175E" w14:textId="282CCE06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F23FF3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1CF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881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D72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22/10/2024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177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1D26" w14:textId="042BEB24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83643F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B49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46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F0D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F10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3E42" w14:textId="3CF6749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7DF7F7F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3A5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ECC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771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721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BF4D" w14:textId="25FB8C12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08D1F22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967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6E6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6C7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21/01/2025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EAA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5DC3" w14:textId="79CE9862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F8AADA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CD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759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DCD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21/02/2025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1C6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3052" w14:textId="7130E408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A5A227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CC4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DB5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9C1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894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6D75" w14:textId="09447738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10422773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AD3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A7C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D80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23/04/2025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605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8A01" w14:textId="2C2099DF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3296D0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2D9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9F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DEB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5B3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F1F7" w14:textId="4AB93852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4FBD59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107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A9E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B72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23/06/2025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D11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7615" w14:textId="7E33B5DC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03258B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43D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999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69A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22/07/2025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0F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ABEC" w14:textId="6A4298F5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7,69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65141AF8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735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0C1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DA5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21/08/2025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877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8340" w14:textId="39800CEC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8,33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4A20EC65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8B8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FE4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B90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23/09/2025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7BA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0A17" w14:textId="6E9E697E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9,09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BE737A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C8F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8EC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6DC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21/10/2025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928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556D" w14:textId="45F4C55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10,00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005333F8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C6B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79A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E7D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C81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1CC4" w14:textId="48A7208F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11,11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42AADE8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5D6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132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A65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23/12/2025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5E3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ECF9" w14:textId="0DEB45FC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12,50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EAF359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D0B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75E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85F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21/01/2026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685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CB19" w14:textId="4D3992E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14,28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145B90D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45A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6AB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A28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23/02/2026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04B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C63C" w14:textId="32C7DAAE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16,66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7848AB3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E59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933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CDB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23/03/2026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E7C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B89F" w14:textId="042C538C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20,00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22F1C1A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35C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A9D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B72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22/04/2026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64C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172E" w14:textId="733EAF23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25,00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42319C4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C38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C5D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8A3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805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0B5B" w14:textId="0F883F2B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33,33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0D5446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C05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533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AEB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23/06/2026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6EE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7884" w14:textId="7E69AA65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50,00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7A97C4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200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88B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715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21/07/2026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AC4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72DE" w14:textId="4737ACC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100,00</w:t>
            </w:r>
            <w:r w:rsidR="000248CA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00</w:t>
            </w: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</w:tbl>
    <w:p w14:paraId="558C3759" w14:textId="7777777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EE57827" w14:textId="7777777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sectPr w:rsidR="005C3D31" w:rsidSect="004C602D">
      <w:footerReference w:type="default" r:id="rId16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Jessica Scanavaque de Castro" w:date="2023-01-17T18:42:00Z" w:initials="JSdC">
    <w:p w14:paraId="3740EEAD" w14:textId="77777777" w:rsidR="007441CD" w:rsidRDefault="007441CD" w:rsidP="001F0057">
      <w:pPr>
        <w:pStyle w:val="Textodecomentrio"/>
      </w:pPr>
      <w:r>
        <w:rPr>
          <w:rStyle w:val="Refdecomentrio"/>
        </w:rPr>
        <w:annotationRef/>
      </w:r>
      <w:r>
        <w:t>Gentileza esclarecer qual descumprimento.</w:t>
      </w:r>
    </w:p>
  </w:comment>
  <w:comment w:id="21" w:author="Mara Cristina Lima" w:date="2023-01-19T11:32:00Z" w:initials="MCL">
    <w:p w14:paraId="7F839FE7" w14:textId="77777777" w:rsidR="0075236A" w:rsidRDefault="0075236A" w:rsidP="0030216D">
      <w:pPr>
        <w:pStyle w:val="Textodecomentrio"/>
      </w:pPr>
      <w:r>
        <w:rPr>
          <w:rStyle w:val="Refdecomentrio"/>
        </w:rPr>
        <w:annotationRef/>
      </w:r>
      <w:r>
        <w:t>LTV e Fundo de Reserva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40EEAD" w15:done="0"/>
  <w15:commentEx w15:paraId="7F839FE7" w15:paraIdParent="3740EE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6A89" w16cex:dateUtc="2023-01-17T21:42:00Z"/>
  <w16cex:commentExtensible w16cex:durableId="2773A8D3" w16cex:dateUtc="2023-01-19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0EEAD" w16cid:durableId="27716A89"/>
  <w16cid:commentId w16cid:paraId="7F839FE7" w16cid:durableId="2773A8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D888" w14:textId="77777777" w:rsidR="00821974" w:rsidRDefault="00821974" w:rsidP="009E19A9">
      <w:pPr>
        <w:spacing w:after="0" w:line="240" w:lineRule="auto"/>
      </w:pPr>
      <w:r>
        <w:separator/>
      </w:r>
    </w:p>
  </w:endnote>
  <w:endnote w:type="continuationSeparator" w:id="0">
    <w:p w14:paraId="065B9330" w14:textId="77777777" w:rsidR="00821974" w:rsidRDefault="00821974" w:rsidP="009E19A9">
      <w:pPr>
        <w:spacing w:after="0" w:line="240" w:lineRule="auto"/>
      </w:pPr>
      <w:r>
        <w:continuationSeparator/>
      </w:r>
    </w:p>
  </w:endnote>
  <w:endnote w:type="continuationNotice" w:id="1">
    <w:p w14:paraId="2E0506C8" w14:textId="77777777" w:rsidR="00821974" w:rsidRDefault="00821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1D2F16F" w:rsidR="001372C7" w:rsidRPr="00EC4571" w:rsidRDefault="00EC4571" w:rsidP="00EC4571">
    <w:pPr>
      <w:pStyle w:val="Rodap"/>
      <w:jc w:val="center"/>
      <w:rPr>
        <w:rFonts w:ascii="Tahoma" w:hAnsi="Tahoma" w:cs="Tahoma"/>
        <w:sz w:val="21"/>
        <w:szCs w:val="21"/>
      </w:rPr>
    </w:pPr>
    <w:r w:rsidRPr="00EC4571">
      <w:rPr>
        <w:rFonts w:ascii="Tahoma" w:hAnsi="Tahoma" w:cs="Tahoma"/>
        <w:sz w:val="21"/>
        <w:szCs w:val="21"/>
      </w:rPr>
      <w:t xml:space="preserve">Página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PAGE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1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  <w:r w:rsidRPr="00EC4571">
      <w:rPr>
        <w:rFonts w:ascii="Tahoma" w:hAnsi="Tahoma" w:cs="Tahoma"/>
        <w:sz w:val="21"/>
        <w:szCs w:val="21"/>
      </w:rPr>
      <w:t xml:space="preserve"> de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NUMPAGES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2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327D" w14:textId="77777777" w:rsidR="00821974" w:rsidRDefault="00821974" w:rsidP="009E19A9">
      <w:pPr>
        <w:spacing w:after="0" w:line="240" w:lineRule="auto"/>
      </w:pPr>
      <w:r>
        <w:separator/>
      </w:r>
    </w:p>
  </w:footnote>
  <w:footnote w:type="continuationSeparator" w:id="0">
    <w:p w14:paraId="7BE51889" w14:textId="77777777" w:rsidR="00821974" w:rsidRDefault="00821974" w:rsidP="009E19A9">
      <w:pPr>
        <w:spacing w:after="0" w:line="240" w:lineRule="auto"/>
      </w:pPr>
      <w:r>
        <w:continuationSeparator/>
      </w:r>
    </w:p>
  </w:footnote>
  <w:footnote w:type="continuationNotice" w:id="1">
    <w:p w14:paraId="4249E1E5" w14:textId="77777777" w:rsidR="00821974" w:rsidRDefault="008219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094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961"/>
    <w:multiLevelType w:val="hybridMultilevel"/>
    <w:tmpl w:val="C2C490BC"/>
    <w:lvl w:ilvl="0" w:tplc="7CF8CDE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230E1"/>
    <w:multiLevelType w:val="multilevel"/>
    <w:tmpl w:val="999C8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8.1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11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6"/>
  </w:num>
  <w:num w:numId="5" w16cid:durableId="1079596612">
    <w:abstractNumId w:val="8"/>
  </w:num>
  <w:num w:numId="6" w16cid:durableId="720132205">
    <w:abstractNumId w:val="14"/>
  </w:num>
  <w:num w:numId="7" w16cid:durableId="237635758">
    <w:abstractNumId w:val="17"/>
  </w:num>
  <w:num w:numId="8" w16cid:durableId="677387217">
    <w:abstractNumId w:val="0"/>
  </w:num>
  <w:num w:numId="9" w16cid:durableId="1529179741">
    <w:abstractNumId w:val="13"/>
  </w:num>
  <w:num w:numId="10" w16cid:durableId="1116027073">
    <w:abstractNumId w:val="7"/>
  </w:num>
  <w:num w:numId="11" w16cid:durableId="2063284127">
    <w:abstractNumId w:val="19"/>
  </w:num>
  <w:num w:numId="12" w16cid:durableId="517889565">
    <w:abstractNumId w:val="5"/>
  </w:num>
  <w:num w:numId="13" w16cid:durableId="1263295385">
    <w:abstractNumId w:val="12"/>
  </w:num>
  <w:num w:numId="14" w16cid:durableId="1200585832">
    <w:abstractNumId w:val="10"/>
  </w:num>
  <w:num w:numId="15" w16cid:durableId="1797094261">
    <w:abstractNumId w:val="15"/>
  </w:num>
  <w:num w:numId="16" w16cid:durableId="1530533600">
    <w:abstractNumId w:val="4"/>
  </w:num>
  <w:num w:numId="17" w16cid:durableId="75248046">
    <w:abstractNumId w:val="18"/>
  </w:num>
  <w:num w:numId="18" w16cid:durableId="1982272017">
    <w:abstractNumId w:val="9"/>
  </w:num>
  <w:num w:numId="19" w16cid:durableId="1171291862">
    <w:abstractNumId w:val="16"/>
  </w:num>
  <w:num w:numId="20" w16cid:durableId="13606658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a Cristina Lima">
    <w15:presenceInfo w15:providerId="AD" w15:userId="S::mlima@cpsec.com.br::577a4d49-1371-4a54-8bda-b5f2e94dad08"/>
  </w15:person>
  <w15:person w15:author="Carlos Alberto Bacha">
    <w15:presenceInfo w15:providerId="None" w15:userId="Carlos Alberto Bacha"/>
  </w15:person>
  <w15:person w15:author="Jessica Scanavaque de Castro">
    <w15:presenceInfo w15:providerId="AD" w15:userId="S::jsc@vortx.com.br::deabb5b3-21aa-459d-900f-f70cd501df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07DC1"/>
    <w:rsid w:val="000178AB"/>
    <w:rsid w:val="00017E5A"/>
    <w:rsid w:val="00020BC9"/>
    <w:rsid w:val="00022191"/>
    <w:rsid w:val="000248CA"/>
    <w:rsid w:val="00025435"/>
    <w:rsid w:val="00026623"/>
    <w:rsid w:val="00026E70"/>
    <w:rsid w:val="00032F28"/>
    <w:rsid w:val="00034F9A"/>
    <w:rsid w:val="000367A9"/>
    <w:rsid w:val="00036D61"/>
    <w:rsid w:val="00040D0C"/>
    <w:rsid w:val="00042790"/>
    <w:rsid w:val="00054EF0"/>
    <w:rsid w:val="00060E5D"/>
    <w:rsid w:val="000610F5"/>
    <w:rsid w:val="00061D7A"/>
    <w:rsid w:val="00067320"/>
    <w:rsid w:val="00071970"/>
    <w:rsid w:val="00071A36"/>
    <w:rsid w:val="0007331B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1F36"/>
    <w:rsid w:val="000A3E5F"/>
    <w:rsid w:val="000A65E8"/>
    <w:rsid w:val="000A7469"/>
    <w:rsid w:val="000B48EB"/>
    <w:rsid w:val="000B49AC"/>
    <w:rsid w:val="000B64AD"/>
    <w:rsid w:val="000B6DBC"/>
    <w:rsid w:val="000C1C49"/>
    <w:rsid w:val="000C520A"/>
    <w:rsid w:val="000D03E1"/>
    <w:rsid w:val="000D1D19"/>
    <w:rsid w:val="000D25A5"/>
    <w:rsid w:val="000D53D7"/>
    <w:rsid w:val="000E59DC"/>
    <w:rsid w:val="000E6BE7"/>
    <w:rsid w:val="000F07C6"/>
    <w:rsid w:val="000F1BE2"/>
    <w:rsid w:val="000F380A"/>
    <w:rsid w:val="000F667C"/>
    <w:rsid w:val="000F6AE5"/>
    <w:rsid w:val="000F6BDC"/>
    <w:rsid w:val="00100E03"/>
    <w:rsid w:val="0010160D"/>
    <w:rsid w:val="00103F0E"/>
    <w:rsid w:val="00106A43"/>
    <w:rsid w:val="0011081F"/>
    <w:rsid w:val="00117C78"/>
    <w:rsid w:val="00120618"/>
    <w:rsid w:val="001219DC"/>
    <w:rsid w:val="0012224D"/>
    <w:rsid w:val="00125808"/>
    <w:rsid w:val="0013316D"/>
    <w:rsid w:val="00135BAE"/>
    <w:rsid w:val="00136596"/>
    <w:rsid w:val="001372C7"/>
    <w:rsid w:val="00141F11"/>
    <w:rsid w:val="00142334"/>
    <w:rsid w:val="001427D2"/>
    <w:rsid w:val="001469AF"/>
    <w:rsid w:val="00146ED3"/>
    <w:rsid w:val="00147FFA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A489B"/>
    <w:rsid w:val="001A5092"/>
    <w:rsid w:val="001A6AC9"/>
    <w:rsid w:val="001B278B"/>
    <w:rsid w:val="001B3C9E"/>
    <w:rsid w:val="001B769B"/>
    <w:rsid w:val="001B7997"/>
    <w:rsid w:val="001C2DEB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419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46F88"/>
    <w:rsid w:val="00250AC9"/>
    <w:rsid w:val="002529F7"/>
    <w:rsid w:val="00252F03"/>
    <w:rsid w:val="00255862"/>
    <w:rsid w:val="00256F6E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80C70"/>
    <w:rsid w:val="002820D8"/>
    <w:rsid w:val="002945B8"/>
    <w:rsid w:val="002A04C5"/>
    <w:rsid w:val="002A074B"/>
    <w:rsid w:val="002A0855"/>
    <w:rsid w:val="002A3A0A"/>
    <w:rsid w:val="002A3F10"/>
    <w:rsid w:val="002A64F5"/>
    <w:rsid w:val="002A7021"/>
    <w:rsid w:val="002A73F9"/>
    <w:rsid w:val="002B0A94"/>
    <w:rsid w:val="002B0F7A"/>
    <w:rsid w:val="002B3084"/>
    <w:rsid w:val="002B3D98"/>
    <w:rsid w:val="002B43E0"/>
    <w:rsid w:val="002B5542"/>
    <w:rsid w:val="002C165B"/>
    <w:rsid w:val="002C245A"/>
    <w:rsid w:val="002C2CF3"/>
    <w:rsid w:val="002C4825"/>
    <w:rsid w:val="002C4BB5"/>
    <w:rsid w:val="002C5FB5"/>
    <w:rsid w:val="002D0F43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21AC"/>
    <w:rsid w:val="003142D6"/>
    <w:rsid w:val="00322D69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41D7"/>
    <w:rsid w:val="00356BF5"/>
    <w:rsid w:val="00357E80"/>
    <w:rsid w:val="00363966"/>
    <w:rsid w:val="00363D27"/>
    <w:rsid w:val="00364282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B4825"/>
    <w:rsid w:val="003C06D0"/>
    <w:rsid w:val="003C132F"/>
    <w:rsid w:val="003C5185"/>
    <w:rsid w:val="003C5774"/>
    <w:rsid w:val="003C5A53"/>
    <w:rsid w:val="003D0F33"/>
    <w:rsid w:val="003D118E"/>
    <w:rsid w:val="003D2323"/>
    <w:rsid w:val="003D6021"/>
    <w:rsid w:val="003D78AE"/>
    <w:rsid w:val="003E07FD"/>
    <w:rsid w:val="003E28FB"/>
    <w:rsid w:val="003E48D0"/>
    <w:rsid w:val="003F1A8E"/>
    <w:rsid w:val="003F3D8A"/>
    <w:rsid w:val="00404B5E"/>
    <w:rsid w:val="0040662F"/>
    <w:rsid w:val="00411482"/>
    <w:rsid w:val="00411F63"/>
    <w:rsid w:val="00412551"/>
    <w:rsid w:val="00413A95"/>
    <w:rsid w:val="0042509D"/>
    <w:rsid w:val="004302DC"/>
    <w:rsid w:val="0043234E"/>
    <w:rsid w:val="00437113"/>
    <w:rsid w:val="00441ADC"/>
    <w:rsid w:val="00442F5E"/>
    <w:rsid w:val="00443123"/>
    <w:rsid w:val="00447E8A"/>
    <w:rsid w:val="00466C51"/>
    <w:rsid w:val="00466F04"/>
    <w:rsid w:val="00473071"/>
    <w:rsid w:val="0047343D"/>
    <w:rsid w:val="00473F45"/>
    <w:rsid w:val="00474C24"/>
    <w:rsid w:val="004876EC"/>
    <w:rsid w:val="00490E14"/>
    <w:rsid w:val="00493436"/>
    <w:rsid w:val="00494FC1"/>
    <w:rsid w:val="004954C0"/>
    <w:rsid w:val="004B19B6"/>
    <w:rsid w:val="004B4A81"/>
    <w:rsid w:val="004B6BB6"/>
    <w:rsid w:val="004C0006"/>
    <w:rsid w:val="004C3F25"/>
    <w:rsid w:val="004C3FA2"/>
    <w:rsid w:val="004C4CAC"/>
    <w:rsid w:val="004C5BD1"/>
    <w:rsid w:val="004C602D"/>
    <w:rsid w:val="004D17C2"/>
    <w:rsid w:val="004D35D3"/>
    <w:rsid w:val="004E281B"/>
    <w:rsid w:val="004E6758"/>
    <w:rsid w:val="004E73D4"/>
    <w:rsid w:val="004F0E42"/>
    <w:rsid w:val="004F2189"/>
    <w:rsid w:val="004F2B14"/>
    <w:rsid w:val="004F3EEA"/>
    <w:rsid w:val="004F4283"/>
    <w:rsid w:val="004F6C3B"/>
    <w:rsid w:val="004F6F7C"/>
    <w:rsid w:val="00500A57"/>
    <w:rsid w:val="0050174D"/>
    <w:rsid w:val="00505638"/>
    <w:rsid w:val="00522B73"/>
    <w:rsid w:val="00524AC4"/>
    <w:rsid w:val="00526A76"/>
    <w:rsid w:val="00527B93"/>
    <w:rsid w:val="00531782"/>
    <w:rsid w:val="0054668D"/>
    <w:rsid w:val="00546F85"/>
    <w:rsid w:val="00550947"/>
    <w:rsid w:val="005513E3"/>
    <w:rsid w:val="0055418A"/>
    <w:rsid w:val="00557A82"/>
    <w:rsid w:val="00562ACA"/>
    <w:rsid w:val="00562F2E"/>
    <w:rsid w:val="0056341F"/>
    <w:rsid w:val="005635C4"/>
    <w:rsid w:val="00582BDE"/>
    <w:rsid w:val="00583948"/>
    <w:rsid w:val="00583AD9"/>
    <w:rsid w:val="00583AF3"/>
    <w:rsid w:val="0058593C"/>
    <w:rsid w:val="00587B2E"/>
    <w:rsid w:val="00591396"/>
    <w:rsid w:val="00593C0E"/>
    <w:rsid w:val="005A1115"/>
    <w:rsid w:val="005A3752"/>
    <w:rsid w:val="005A51D5"/>
    <w:rsid w:val="005A5CC8"/>
    <w:rsid w:val="005B3A5E"/>
    <w:rsid w:val="005B666E"/>
    <w:rsid w:val="005B71B2"/>
    <w:rsid w:val="005C11D7"/>
    <w:rsid w:val="005C2E13"/>
    <w:rsid w:val="005C3D31"/>
    <w:rsid w:val="005D07A0"/>
    <w:rsid w:val="005D17CD"/>
    <w:rsid w:val="005D28D6"/>
    <w:rsid w:val="005E09B5"/>
    <w:rsid w:val="005E2B08"/>
    <w:rsid w:val="005F2FEB"/>
    <w:rsid w:val="005F388B"/>
    <w:rsid w:val="005F751D"/>
    <w:rsid w:val="005F7632"/>
    <w:rsid w:val="006124A2"/>
    <w:rsid w:val="0061458E"/>
    <w:rsid w:val="00615BB5"/>
    <w:rsid w:val="00625D31"/>
    <w:rsid w:val="0063097C"/>
    <w:rsid w:val="00633639"/>
    <w:rsid w:val="00634C5E"/>
    <w:rsid w:val="006366B8"/>
    <w:rsid w:val="00636F8E"/>
    <w:rsid w:val="00640FB0"/>
    <w:rsid w:val="006441AA"/>
    <w:rsid w:val="006448E1"/>
    <w:rsid w:val="00647251"/>
    <w:rsid w:val="00647FD2"/>
    <w:rsid w:val="00651AEA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4F64"/>
    <w:rsid w:val="0068528B"/>
    <w:rsid w:val="00685F65"/>
    <w:rsid w:val="00691CB1"/>
    <w:rsid w:val="006A028D"/>
    <w:rsid w:val="006A7892"/>
    <w:rsid w:val="006B25B4"/>
    <w:rsid w:val="006B3E6E"/>
    <w:rsid w:val="006C4418"/>
    <w:rsid w:val="006C6F6A"/>
    <w:rsid w:val="006C7C38"/>
    <w:rsid w:val="006D386E"/>
    <w:rsid w:val="006D3A0B"/>
    <w:rsid w:val="006D4E7D"/>
    <w:rsid w:val="006D5E70"/>
    <w:rsid w:val="006D6CB2"/>
    <w:rsid w:val="006E0203"/>
    <w:rsid w:val="006E1524"/>
    <w:rsid w:val="006F1027"/>
    <w:rsid w:val="006F675C"/>
    <w:rsid w:val="006F6E3B"/>
    <w:rsid w:val="00700E9A"/>
    <w:rsid w:val="00703651"/>
    <w:rsid w:val="00703E94"/>
    <w:rsid w:val="0070799B"/>
    <w:rsid w:val="00712562"/>
    <w:rsid w:val="00713BF1"/>
    <w:rsid w:val="00717CF2"/>
    <w:rsid w:val="00721174"/>
    <w:rsid w:val="00724493"/>
    <w:rsid w:val="00725771"/>
    <w:rsid w:val="00725BBA"/>
    <w:rsid w:val="00726B18"/>
    <w:rsid w:val="00727A34"/>
    <w:rsid w:val="007365AB"/>
    <w:rsid w:val="00737721"/>
    <w:rsid w:val="00737A66"/>
    <w:rsid w:val="00737CF5"/>
    <w:rsid w:val="007424A8"/>
    <w:rsid w:val="007441CD"/>
    <w:rsid w:val="00744308"/>
    <w:rsid w:val="00745B86"/>
    <w:rsid w:val="00746B4B"/>
    <w:rsid w:val="00751429"/>
    <w:rsid w:val="0075236A"/>
    <w:rsid w:val="007528A0"/>
    <w:rsid w:val="007529C0"/>
    <w:rsid w:val="00755158"/>
    <w:rsid w:val="007602E0"/>
    <w:rsid w:val="007602FC"/>
    <w:rsid w:val="00762E81"/>
    <w:rsid w:val="00764408"/>
    <w:rsid w:val="00767E4E"/>
    <w:rsid w:val="007708A3"/>
    <w:rsid w:val="00771179"/>
    <w:rsid w:val="00781CBE"/>
    <w:rsid w:val="00785847"/>
    <w:rsid w:val="00785905"/>
    <w:rsid w:val="00793254"/>
    <w:rsid w:val="00794289"/>
    <w:rsid w:val="007A15E3"/>
    <w:rsid w:val="007B150A"/>
    <w:rsid w:val="007B3CDA"/>
    <w:rsid w:val="007B4449"/>
    <w:rsid w:val="007C25A6"/>
    <w:rsid w:val="007C40D4"/>
    <w:rsid w:val="007D069B"/>
    <w:rsid w:val="007D0DE7"/>
    <w:rsid w:val="007D10C3"/>
    <w:rsid w:val="007D12FE"/>
    <w:rsid w:val="007D4F3C"/>
    <w:rsid w:val="007D6457"/>
    <w:rsid w:val="007E1EB8"/>
    <w:rsid w:val="007F1D63"/>
    <w:rsid w:val="007F2B14"/>
    <w:rsid w:val="007F55F9"/>
    <w:rsid w:val="007F72F0"/>
    <w:rsid w:val="007F7DA1"/>
    <w:rsid w:val="0080645C"/>
    <w:rsid w:val="00810CC4"/>
    <w:rsid w:val="008156E9"/>
    <w:rsid w:val="00821974"/>
    <w:rsid w:val="00821B0E"/>
    <w:rsid w:val="00821E41"/>
    <w:rsid w:val="00822C53"/>
    <w:rsid w:val="00823E7A"/>
    <w:rsid w:val="00827F21"/>
    <w:rsid w:val="00835C25"/>
    <w:rsid w:val="00837A00"/>
    <w:rsid w:val="00840C08"/>
    <w:rsid w:val="00850001"/>
    <w:rsid w:val="008518FB"/>
    <w:rsid w:val="00860FCB"/>
    <w:rsid w:val="008657A2"/>
    <w:rsid w:val="00865E95"/>
    <w:rsid w:val="008713CD"/>
    <w:rsid w:val="00874E73"/>
    <w:rsid w:val="00874EAE"/>
    <w:rsid w:val="00874F92"/>
    <w:rsid w:val="00876E13"/>
    <w:rsid w:val="008840ED"/>
    <w:rsid w:val="00892F68"/>
    <w:rsid w:val="00892F78"/>
    <w:rsid w:val="00895EAB"/>
    <w:rsid w:val="00896007"/>
    <w:rsid w:val="00897287"/>
    <w:rsid w:val="008A1832"/>
    <w:rsid w:val="008A3522"/>
    <w:rsid w:val="008A48EA"/>
    <w:rsid w:val="008B3C8F"/>
    <w:rsid w:val="008B5665"/>
    <w:rsid w:val="008C0D4B"/>
    <w:rsid w:val="008C12A4"/>
    <w:rsid w:val="008C140A"/>
    <w:rsid w:val="008C234B"/>
    <w:rsid w:val="008C2AEE"/>
    <w:rsid w:val="008C676F"/>
    <w:rsid w:val="008D41F1"/>
    <w:rsid w:val="008D7115"/>
    <w:rsid w:val="008E0791"/>
    <w:rsid w:val="008E4AE0"/>
    <w:rsid w:val="008E67E8"/>
    <w:rsid w:val="008E6F98"/>
    <w:rsid w:val="008F01AA"/>
    <w:rsid w:val="008F211A"/>
    <w:rsid w:val="008F5C4F"/>
    <w:rsid w:val="00900806"/>
    <w:rsid w:val="00901491"/>
    <w:rsid w:val="00904F62"/>
    <w:rsid w:val="009078B4"/>
    <w:rsid w:val="00911D5D"/>
    <w:rsid w:val="009140EE"/>
    <w:rsid w:val="009157B3"/>
    <w:rsid w:val="009221D1"/>
    <w:rsid w:val="00922D50"/>
    <w:rsid w:val="00926077"/>
    <w:rsid w:val="009277A6"/>
    <w:rsid w:val="009306C2"/>
    <w:rsid w:val="009321C8"/>
    <w:rsid w:val="00933D05"/>
    <w:rsid w:val="00941310"/>
    <w:rsid w:val="0094346F"/>
    <w:rsid w:val="009449FD"/>
    <w:rsid w:val="00947592"/>
    <w:rsid w:val="00950E65"/>
    <w:rsid w:val="00950F47"/>
    <w:rsid w:val="00951F05"/>
    <w:rsid w:val="00955C05"/>
    <w:rsid w:val="0096172C"/>
    <w:rsid w:val="00961BC5"/>
    <w:rsid w:val="009620A0"/>
    <w:rsid w:val="00964DF4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A0D"/>
    <w:rsid w:val="009C4F34"/>
    <w:rsid w:val="009C5EA5"/>
    <w:rsid w:val="009C7A7E"/>
    <w:rsid w:val="009D1E2A"/>
    <w:rsid w:val="009E035F"/>
    <w:rsid w:val="009E16A3"/>
    <w:rsid w:val="009E18A4"/>
    <w:rsid w:val="009E19A9"/>
    <w:rsid w:val="009E2347"/>
    <w:rsid w:val="009E7512"/>
    <w:rsid w:val="009F2AF2"/>
    <w:rsid w:val="009F6FA0"/>
    <w:rsid w:val="00A00C53"/>
    <w:rsid w:val="00A0430F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1CB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E37"/>
    <w:rsid w:val="00A77FC3"/>
    <w:rsid w:val="00A83433"/>
    <w:rsid w:val="00A8759C"/>
    <w:rsid w:val="00A92F41"/>
    <w:rsid w:val="00A93B4D"/>
    <w:rsid w:val="00A947A8"/>
    <w:rsid w:val="00A94ABA"/>
    <w:rsid w:val="00A95790"/>
    <w:rsid w:val="00AA31BD"/>
    <w:rsid w:val="00AA70BA"/>
    <w:rsid w:val="00AB29CE"/>
    <w:rsid w:val="00AB2D54"/>
    <w:rsid w:val="00AB3769"/>
    <w:rsid w:val="00AB3C63"/>
    <w:rsid w:val="00AB3F28"/>
    <w:rsid w:val="00AB7FDE"/>
    <w:rsid w:val="00AC1637"/>
    <w:rsid w:val="00AC1720"/>
    <w:rsid w:val="00AC1C35"/>
    <w:rsid w:val="00AC77E4"/>
    <w:rsid w:val="00AD081F"/>
    <w:rsid w:val="00AD16CC"/>
    <w:rsid w:val="00AD237D"/>
    <w:rsid w:val="00AD3A19"/>
    <w:rsid w:val="00AD5296"/>
    <w:rsid w:val="00AD6158"/>
    <w:rsid w:val="00AE05E4"/>
    <w:rsid w:val="00AE0D81"/>
    <w:rsid w:val="00AE1DCD"/>
    <w:rsid w:val="00AE42D7"/>
    <w:rsid w:val="00AE698A"/>
    <w:rsid w:val="00AF16D0"/>
    <w:rsid w:val="00AF18F9"/>
    <w:rsid w:val="00AF50A2"/>
    <w:rsid w:val="00B00B5E"/>
    <w:rsid w:val="00B034DB"/>
    <w:rsid w:val="00B04529"/>
    <w:rsid w:val="00B04C8B"/>
    <w:rsid w:val="00B0745A"/>
    <w:rsid w:val="00B11464"/>
    <w:rsid w:val="00B1293D"/>
    <w:rsid w:val="00B1573A"/>
    <w:rsid w:val="00B15E24"/>
    <w:rsid w:val="00B16A54"/>
    <w:rsid w:val="00B2034D"/>
    <w:rsid w:val="00B23A67"/>
    <w:rsid w:val="00B30F95"/>
    <w:rsid w:val="00B320A5"/>
    <w:rsid w:val="00B36577"/>
    <w:rsid w:val="00B40802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348A"/>
    <w:rsid w:val="00BA589C"/>
    <w:rsid w:val="00BB231D"/>
    <w:rsid w:val="00BB259D"/>
    <w:rsid w:val="00BB3513"/>
    <w:rsid w:val="00BB3C7D"/>
    <w:rsid w:val="00BB6F53"/>
    <w:rsid w:val="00BC2A8B"/>
    <w:rsid w:val="00BD6367"/>
    <w:rsid w:val="00BD6A75"/>
    <w:rsid w:val="00BE170F"/>
    <w:rsid w:val="00BE1C76"/>
    <w:rsid w:val="00BE3559"/>
    <w:rsid w:val="00BE4322"/>
    <w:rsid w:val="00BE4C0E"/>
    <w:rsid w:val="00BE7509"/>
    <w:rsid w:val="00BE76C4"/>
    <w:rsid w:val="00BF024D"/>
    <w:rsid w:val="00BF65DF"/>
    <w:rsid w:val="00BF74A4"/>
    <w:rsid w:val="00C03AE2"/>
    <w:rsid w:val="00C04FA3"/>
    <w:rsid w:val="00C1159D"/>
    <w:rsid w:val="00C117F6"/>
    <w:rsid w:val="00C12484"/>
    <w:rsid w:val="00C125B8"/>
    <w:rsid w:val="00C140E6"/>
    <w:rsid w:val="00C14A2B"/>
    <w:rsid w:val="00C15099"/>
    <w:rsid w:val="00C16B41"/>
    <w:rsid w:val="00C27913"/>
    <w:rsid w:val="00C30565"/>
    <w:rsid w:val="00C332D2"/>
    <w:rsid w:val="00C355AD"/>
    <w:rsid w:val="00C372F3"/>
    <w:rsid w:val="00C412D0"/>
    <w:rsid w:val="00C4160D"/>
    <w:rsid w:val="00C41653"/>
    <w:rsid w:val="00C41818"/>
    <w:rsid w:val="00C430D7"/>
    <w:rsid w:val="00C44DD5"/>
    <w:rsid w:val="00C45030"/>
    <w:rsid w:val="00C45F85"/>
    <w:rsid w:val="00C46E3C"/>
    <w:rsid w:val="00C5255A"/>
    <w:rsid w:val="00C5508F"/>
    <w:rsid w:val="00C551C1"/>
    <w:rsid w:val="00C5543F"/>
    <w:rsid w:val="00C555B6"/>
    <w:rsid w:val="00C568A3"/>
    <w:rsid w:val="00C63F26"/>
    <w:rsid w:val="00C661D1"/>
    <w:rsid w:val="00C67270"/>
    <w:rsid w:val="00C677C1"/>
    <w:rsid w:val="00C720AB"/>
    <w:rsid w:val="00C724AA"/>
    <w:rsid w:val="00C7372B"/>
    <w:rsid w:val="00C7409B"/>
    <w:rsid w:val="00C7488C"/>
    <w:rsid w:val="00C76C85"/>
    <w:rsid w:val="00C7713B"/>
    <w:rsid w:val="00C84DA0"/>
    <w:rsid w:val="00C86FA9"/>
    <w:rsid w:val="00C92DB0"/>
    <w:rsid w:val="00C932B7"/>
    <w:rsid w:val="00C93A8E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145E"/>
    <w:rsid w:val="00D21612"/>
    <w:rsid w:val="00D24109"/>
    <w:rsid w:val="00D268AD"/>
    <w:rsid w:val="00D26FA4"/>
    <w:rsid w:val="00D34456"/>
    <w:rsid w:val="00D37894"/>
    <w:rsid w:val="00D37ABA"/>
    <w:rsid w:val="00D4136C"/>
    <w:rsid w:val="00D41980"/>
    <w:rsid w:val="00D43ED1"/>
    <w:rsid w:val="00D45104"/>
    <w:rsid w:val="00D57146"/>
    <w:rsid w:val="00D602DC"/>
    <w:rsid w:val="00D60B2C"/>
    <w:rsid w:val="00D674A6"/>
    <w:rsid w:val="00D67B26"/>
    <w:rsid w:val="00D70359"/>
    <w:rsid w:val="00D70510"/>
    <w:rsid w:val="00D75179"/>
    <w:rsid w:val="00D75BA1"/>
    <w:rsid w:val="00D77DE3"/>
    <w:rsid w:val="00D80887"/>
    <w:rsid w:val="00D8576D"/>
    <w:rsid w:val="00D903AA"/>
    <w:rsid w:val="00D918E0"/>
    <w:rsid w:val="00D91F60"/>
    <w:rsid w:val="00D97BEC"/>
    <w:rsid w:val="00D97EB2"/>
    <w:rsid w:val="00DA036A"/>
    <w:rsid w:val="00DA2CAF"/>
    <w:rsid w:val="00DB061C"/>
    <w:rsid w:val="00DB2B26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3EE0"/>
    <w:rsid w:val="00DF4030"/>
    <w:rsid w:val="00DF6CFE"/>
    <w:rsid w:val="00E02B4F"/>
    <w:rsid w:val="00E02B85"/>
    <w:rsid w:val="00E0312C"/>
    <w:rsid w:val="00E0367C"/>
    <w:rsid w:val="00E04C1F"/>
    <w:rsid w:val="00E125D8"/>
    <w:rsid w:val="00E13FE9"/>
    <w:rsid w:val="00E14BA5"/>
    <w:rsid w:val="00E151DB"/>
    <w:rsid w:val="00E15A00"/>
    <w:rsid w:val="00E15E4D"/>
    <w:rsid w:val="00E16B5C"/>
    <w:rsid w:val="00E20784"/>
    <w:rsid w:val="00E22FC5"/>
    <w:rsid w:val="00E2490E"/>
    <w:rsid w:val="00E26789"/>
    <w:rsid w:val="00E271EB"/>
    <w:rsid w:val="00E3271D"/>
    <w:rsid w:val="00E331C3"/>
    <w:rsid w:val="00E356CF"/>
    <w:rsid w:val="00E431AE"/>
    <w:rsid w:val="00E45617"/>
    <w:rsid w:val="00E47407"/>
    <w:rsid w:val="00E534F3"/>
    <w:rsid w:val="00E53A3F"/>
    <w:rsid w:val="00E574EB"/>
    <w:rsid w:val="00E577CB"/>
    <w:rsid w:val="00E736F4"/>
    <w:rsid w:val="00E7465B"/>
    <w:rsid w:val="00E75429"/>
    <w:rsid w:val="00E804A4"/>
    <w:rsid w:val="00E82718"/>
    <w:rsid w:val="00E83F57"/>
    <w:rsid w:val="00E92362"/>
    <w:rsid w:val="00E971B4"/>
    <w:rsid w:val="00EA1099"/>
    <w:rsid w:val="00EA3D60"/>
    <w:rsid w:val="00EA662A"/>
    <w:rsid w:val="00EA74E9"/>
    <w:rsid w:val="00EB0AAD"/>
    <w:rsid w:val="00EB3BDE"/>
    <w:rsid w:val="00EB46BA"/>
    <w:rsid w:val="00EC4571"/>
    <w:rsid w:val="00EC4BD3"/>
    <w:rsid w:val="00EC5B41"/>
    <w:rsid w:val="00EC7605"/>
    <w:rsid w:val="00EC7B40"/>
    <w:rsid w:val="00ED0AA2"/>
    <w:rsid w:val="00ED1A5F"/>
    <w:rsid w:val="00ED1FCE"/>
    <w:rsid w:val="00EE0643"/>
    <w:rsid w:val="00EE5EE3"/>
    <w:rsid w:val="00EE770B"/>
    <w:rsid w:val="00EF3037"/>
    <w:rsid w:val="00EF68DB"/>
    <w:rsid w:val="00EF7C43"/>
    <w:rsid w:val="00F0129E"/>
    <w:rsid w:val="00F03374"/>
    <w:rsid w:val="00F05400"/>
    <w:rsid w:val="00F07159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1D88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3BB"/>
    <w:rsid w:val="00FA7978"/>
    <w:rsid w:val="00FB4713"/>
    <w:rsid w:val="00FB48BD"/>
    <w:rsid w:val="00FB5AAF"/>
    <w:rsid w:val="00FC0316"/>
    <w:rsid w:val="00FC1666"/>
    <w:rsid w:val="00FC1FDB"/>
    <w:rsid w:val="00FC45DB"/>
    <w:rsid w:val="00FC7B16"/>
    <w:rsid w:val="00FD24F0"/>
    <w:rsid w:val="00FD2D74"/>
    <w:rsid w:val="00FD412C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,List Paragraph,Capítulo,Vitor T?tulo,#Listenabsatz,Lista de itens,Itemização,Paragraphe de liste1,Bullet List,FooterText,numbered,Bulletr List Paragraph,列出段落,列出段落1,List Paragraph21,Meu,リスト段落1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,List Paragraph Char,Capítulo Char,Vitor T?tulo Char,#Listenabsatz Char,Lista de itens Char,Itemização Char,Paragraphe de liste1 Char,Bullet List Char,FooterText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  <w:style w:type="paragraph" w:customStyle="1" w:styleId="paragraph">
    <w:name w:val="paragraph"/>
    <w:basedOn w:val="Normal"/>
    <w:rsid w:val="00BC2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12" ma:contentTypeDescription="Crie um novo documento." ma:contentTypeScope="" ma:versionID="8f87950672ed974677db233c1cae063f">
  <xsd:schema xmlns:xsd="http://www.w3.org/2001/XMLSchema" xmlns:xs="http://www.w3.org/2001/XMLSchema" xmlns:p="http://schemas.microsoft.com/office/2006/metadata/properties" xmlns:ns2="2fc61ef4-a08b-4fac-8123-6715d4fe3a51" xmlns:ns3="dd128b3c-4776-4d08-a3d0-eb6668f85236" targetNamespace="http://schemas.microsoft.com/office/2006/metadata/properties" ma:root="true" ma:fieldsID="9a68167e54bd7ee41b5e94cf8a3fd8d4" ns2:_="" ns3:_="">
    <xsd:import namespace="2fc61ef4-a08b-4fac-8123-6715d4fe3a51"/>
    <xsd:import namespace="dd128b3c-4776-4d08-a3d0-eb6668f85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606105-f329-49e4-83ca-0faf87e83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8b3c-4776-4d08-a3d0-eb6668f852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5c6c6d-db84-4868-a913-3b96b93d6679}" ma:internalName="TaxCatchAll" ma:showField="CatchAllData" ma:web="dd128b3c-4776-4d08-a3d0-eb6668f85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28b3c-4776-4d08-a3d0-eb6668f85236" xsi:nil="true"/>
    <lcf76f155ced4ddcb4097134ff3c332f xmlns="2fc61ef4-a08b-4fac-8123-6715d4fe3a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C5EA7B-6C62-4582-B804-13302BBE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dd128b3c-4776-4d08-a3d0-eb6668f85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  <ds:schemaRef ds:uri="dd128b3c-4776-4d08-a3d0-eb6668f85236"/>
    <ds:schemaRef ds:uri="2fc61ef4-a08b-4fac-8123-6715d4fe3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2032</Words>
  <Characters>10977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cp:lastModifiedBy>Mara Cristina Lima</cp:lastModifiedBy>
  <cp:revision>3</cp:revision>
  <cp:lastPrinted>2022-08-15T12:17:00Z</cp:lastPrinted>
  <dcterms:created xsi:type="dcterms:W3CDTF">2023-01-19T14:30:00Z</dcterms:created>
  <dcterms:modified xsi:type="dcterms:W3CDTF">2023-01-19T14:38:00Z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  <property fmtid="{D5CDD505-2E9C-101B-9397-08002B2CF9AE}" pid="6" name="MediaServiceImageTags">
    <vt:lpwstr/>
  </property>
</Properties>
</file>