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8E6F98" w:rsidRDefault="00A637AB" w:rsidP="005D07A0">
      <w:pPr>
        <w:pStyle w:val="TxBrc1"/>
        <w:spacing w:line="340" w:lineRule="exact"/>
        <w:rPr>
          <w:rFonts w:ascii="Tahoma" w:hAnsi="Tahoma" w:cs="Tahoma"/>
          <w:b/>
          <w:lang w:val="pt-BR"/>
        </w:rPr>
      </w:pPr>
      <w:r w:rsidRPr="008E6F98">
        <w:rPr>
          <w:rFonts w:ascii="Tahoma" w:hAnsi="Tahoma" w:cs="Tahoma"/>
          <w:b/>
          <w:lang w:val="pt-BR"/>
        </w:rPr>
        <w:t>CASA DE PEDRA SECURITIZADORA DE CRÉDITO S.A.</w:t>
      </w:r>
    </w:p>
    <w:p w14:paraId="2AD94BC2" w14:textId="23EE907A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>CNPJ/M</w:t>
      </w:r>
      <w:r w:rsidR="00D97BEC" w:rsidRPr="00FD412C">
        <w:rPr>
          <w:rFonts w:ascii="Tahoma" w:hAnsi="Tahoma" w:cs="Tahoma"/>
          <w:bCs/>
          <w:sz w:val="21"/>
          <w:szCs w:val="21"/>
          <w:lang w:val="pt-BR"/>
        </w:rPr>
        <w:t>E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 nº 31.468.139/0001-98</w:t>
      </w:r>
    </w:p>
    <w:p w14:paraId="6D3C1702" w14:textId="7777777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>NIRE 35.300.</w:t>
      </w:r>
      <w:r w:rsidR="00026E70" w:rsidRPr="00FD412C">
        <w:rPr>
          <w:rFonts w:ascii="Tahoma" w:hAnsi="Tahoma" w:cs="Tahoma"/>
          <w:bCs/>
          <w:sz w:val="21"/>
          <w:szCs w:val="21"/>
          <w:lang w:val="pt-BR"/>
        </w:rPr>
        <w:t>539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>.</w:t>
      </w:r>
      <w:r w:rsidR="00026E70" w:rsidRPr="00FD412C">
        <w:rPr>
          <w:rFonts w:ascii="Tahoma" w:hAnsi="Tahoma" w:cs="Tahoma"/>
          <w:bCs/>
          <w:sz w:val="21"/>
          <w:szCs w:val="21"/>
          <w:lang w:val="pt-BR"/>
        </w:rPr>
        <w:t>591</w:t>
      </w:r>
    </w:p>
    <w:p w14:paraId="289A9C90" w14:textId="77777777" w:rsidR="00DB5A06" w:rsidRPr="00FD412C" w:rsidRDefault="00DB5A06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</w:p>
    <w:p w14:paraId="7CBFDA5C" w14:textId="5DE04F5D" w:rsidR="00007DC1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ATA DE ASSEMBLEIA GERAL DOS TITULARES DE CERTIFICADOS DE RECEBÍVEIS IMOBILIÁRIOS DA </w:t>
      </w:r>
      <w:r w:rsidR="005A3752">
        <w:rPr>
          <w:rFonts w:ascii="Tahoma" w:hAnsi="Tahoma" w:cs="Tahoma"/>
          <w:b/>
          <w:sz w:val="21"/>
          <w:szCs w:val="21"/>
          <w:lang w:val="pt-BR"/>
        </w:rPr>
        <w:t>8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>ª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SÉRIE</w:t>
      </w:r>
      <w:del w:id="0" w:author="Matheus Gomes Faria" w:date="2022-08-05T10:30:00Z">
        <w:r w:rsidR="00007DC1" w:rsidRPr="00FD412C" w:rsidDel="00280C70">
          <w:rPr>
            <w:rFonts w:ascii="Tahoma" w:hAnsi="Tahoma" w:cs="Tahoma"/>
            <w:b/>
            <w:sz w:val="21"/>
            <w:szCs w:val="21"/>
            <w:lang w:val="pt-BR"/>
          </w:rPr>
          <w:delText>S</w:delText>
        </w:r>
      </w:del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DA 1ª EMISSÃO DA </w:t>
      </w:r>
    </w:p>
    <w:p w14:paraId="2FF2442E" w14:textId="387BB44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7C2E551A" w14:textId="7C68D73B" w:rsidR="00FC7B16" w:rsidRPr="00FD412C" w:rsidRDefault="00FC7B16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REALIZADA EM </w:t>
      </w:r>
      <w:r w:rsidR="005A3752">
        <w:rPr>
          <w:rFonts w:ascii="Tahoma" w:hAnsi="Tahoma" w:cs="Tahoma"/>
          <w:b/>
          <w:sz w:val="21"/>
          <w:szCs w:val="21"/>
          <w:lang w:val="pt-BR"/>
        </w:rPr>
        <w:t>05</w:t>
      </w:r>
      <w:r w:rsidR="00036D61" w:rsidRPr="00FD412C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B7311E" w:rsidRPr="00FD412C">
        <w:rPr>
          <w:rFonts w:ascii="Tahoma" w:hAnsi="Tahoma" w:cs="Tahoma"/>
          <w:b/>
          <w:sz w:val="21"/>
          <w:szCs w:val="21"/>
          <w:lang w:val="pt-BR"/>
        </w:rPr>
        <w:t xml:space="preserve">DE </w:t>
      </w:r>
      <w:r w:rsidR="005A3752">
        <w:rPr>
          <w:rFonts w:ascii="Tahoma" w:hAnsi="Tahoma" w:cs="Tahoma"/>
          <w:b/>
          <w:sz w:val="21"/>
          <w:szCs w:val="21"/>
          <w:lang w:val="pt-BR"/>
        </w:rPr>
        <w:t>AGOSTO</w:t>
      </w:r>
      <w:r w:rsidR="00036D61" w:rsidRPr="00FD412C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C03AE2" w:rsidRPr="00FD412C">
        <w:rPr>
          <w:rFonts w:ascii="Tahoma" w:hAnsi="Tahoma" w:cs="Tahoma"/>
          <w:b/>
          <w:sz w:val="21"/>
          <w:szCs w:val="21"/>
          <w:lang w:val="pt-BR"/>
        </w:rPr>
        <w:t xml:space="preserve">DE </w:t>
      </w:r>
      <w:r w:rsidR="00B1573A" w:rsidRPr="00FD412C">
        <w:rPr>
          <w:rFonts w:ascii="Tahoma" w:hAnsi="Tahoma" w:cs="Tahoma"/>
          <w:b/>
          <w:sz w:val="21"/>
          <w:szCs w:val="21"/>
          <w:lang w:val="pt-BR"/>
        </w:rPr>
        <w:t>20</w:t>
      </w:r>
      <w:r w:rsidR="002E5935" w:rsidRPr="00FD412C">
        <w:rPr>
          <w:rFonts w:ascii="Tahoma" w:hAnsi="Tahoma" w:cs="Tahoma"/>
          <w:b/>
          <w:sz w:val="21"/>
          <w:szCs w:val="21"/>
          <w:lang w:val="pt-BR"/>
        </w:rPr>
        <w:t>2</w:t>
      </w:r>
      <w:r w:rsidR="00B00B5E" w:rsidRPr="00FD412C">
        <w:rPr>
          <w:rFonts w:ascii="Tahoma" w:hAnsi="Tahoma" w:cs="Tahoma"/>
          <w:b/>
          <w:sz w:val="21"/>
          <w:szCs w:val="21"/>
          <w:lang w:val="pt-BR"/>
        </w:rPr>
        <w:t>2</w:t>
      </w:r>
    </w:p>
    <w:p w14:paraId="55F33CB2" w14:textId="77777777" w:rsidR="00DB5A06" w:rsidRPr="00FD412C" w:rsidRDefault="00DB5A06" w:rsidP="005D07A0">
      <w:pPr>
        <w:pStyle w:val="TxBrc1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EF907A1" w14:textId="7B093E37" w:rsidR="00C03AE2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DATA</w:t>
      </w:r>
      <w:r w:rsidR="002B0A94" w:rsidRPr="00FD412C">
        <w:rPr>
          <w:rFonts w:ascii="Tahoma" w:hAnsi="Tahoma" w:cs="Tahoma"/>
          <w:b/>
          <w:sz w:val="21"/>
          <w:szCs w:val="21"/>
        </w:rPr>
        <w:t>,</w:t>
      </w:r>
      <w:r w:rsidRPr="00FD412C">
        <w:rPr>
          <w:rFonts w:ascii="Tahoma" w:hAnsi="Tahoma" w:cs="Tahoma"/>
          <w:b/>
          <w:sz w:val="21"/>
          <w:szCs w:val="21"/>
        </w:rPr>
        <w:t xml:space="preserve"> HORÁRIO</w:t>
      </w:r>
      <w:r w:rsidR="002B0A94" w:rsidRPr="00FD412C">
        <w:rPr>
          <w:rFonts w:ascii="Tahoma" w:hAnsi="Tahoma" w:cs="Tahoma"/>
          <w:b/>
          <w:sz w:val="21"/>
          <w:szCs w:val="21"/>
        </w:rPr>
        <w:t xml:space="preserve"> E LOCAL</w:t>
      </w:r>
      <w:r w:rsidRPr="00FD412C">
        <w:rPr>
          <w:rFonts w:ascii="Tahoma" w:hAnsi="Tahoma" w:cs="Tahoma"/>
          <w:b/>
          <w:sz w:val="21"/>
          <w:szCs w:val="21"/>
        </w:rPr>
        <w:t>:</w:t>
      </w:r>
      <w:r w:rsidRPr="00FD412C">
        <w:rPr>
          <w:rFonts w:ascii="Tahoma" w:hAnsi="Tahoma" w:cs="Tahoma"/>
          <w:bCs/>
          <w:sz w:val="21"/>
          <w:szCs w:val="21"/>
        </w:rPr>
        <w:t xml:space="preserve"> </w:t>
      </w:r>
      <w:r w:rsidR="005A3752">
        <w:rPr>
          <w:rFonts w:ascii="Tahoma" w:hAnsi="Tahoma" w:cs="Tahoma"/>
          <w:bCs/>
          <w:sz w:val="21"/>
          <w:szCs w:val="21"/>
        </w:rPr>
        <w:t>05</w:t>
      </w:r>
      <w:r w:rsidR="00036D61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color w:val="000000"/>
          <w:sz w:val="21"/>
          <w:szCs w:val="21"/>
        </w:rPr>
        <w:t xml:space="preserve">de </w:t>
      </w:r>
      <w:r w:rsidR="005A3752">
        <w:rPr>
          <w:rFonts w:ascii="Tahoma" w:hAnsi="Tahoma" w:cs="Tahoma"/>
          <w:color w:val="000000"/>
          <w:sz w:val="21"/>
          <w:szCs w:val="21"/>
        </w:rPr>
        <w:t>agosto</w:t>
      </w:r>
      <w:r w:rsidR="00036D61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D412C">
        <w:rPr>
          <w:rFonts w:ascii="Tahoma" w:hAnsi="Tahoma" w:cs="Tahoma"/>
          <w:color w:val="000000"/>
          <w:sz w:val="21"/>
          <w:szCs w:val="21"/>
        </w:rPr>
        <w:t xml:space="preserve">de </w:t>
      </w:r>
      <w:r w:rsidR="00B1573A" w:rsidRPr="00FD412C">
        <w:rPr>
          <w:rFonts w:ascii="Tahoma" w:hAnsi="Tahoma" w:cs="Tahoma"/>
          <w:color w:val="000000"/>
          <w:sz w:val="21"/>
          <w:szCs w:val="21"/>
        </w:rPr>
        <w:t>20</w:t>
      </w:r>
      <w:r w:rsidR="002E5935" w:rsidRPr="00FD412C">
        <w:rPr>
          <w:rFonts w:ascii="Tahoma" w:hAnsi="Tahoma" w:cs="Tahoma"/>
          <w:color w:val="000000"/>
          <w:sz w:val="21"/>
          <w:szCs w:val="21"/>
        </w:rPr>
        <w:t>2</w:t>
      </w:r>
      <w:r w:rsidR="00B00B5E" w:rsidRPr="00FD412C">
        <w:rPr>
          <w:rFonts w:ascii="Tahoma" w:hAnsi="Tahoma" w:cs="Tahoma"/>
          <w:color w:val="000000"/>
          <w:sz w:val="21"/>
          <w:szCs w:val="21"/>
        </w:rPr>
        <w:t>2</w:t>
      </w:r>
      <w:r w:rsidR="00FC7B16" w:rsidRPr="00FD412C">
        <w:rPr>
          <w:rFonts w:ascii="Tahoma" w:hAnsi="Tahoma" w:cs="Tahoma"/>
          <w:sz w:val="21"/>
          <w:szCs w:val="21"/>
        </w:rPr>
        <w:t xml:space="preserve">, às </w:t>
      </w:r>
      <w:r w:rsidR="005A3752">
        <w:rPr>
          <w:rFonts w:ascii="Tahoma" w:hAnsi="Tahoma" w:cs="Tahoma"/>
          <w:bCs/>
          <w:sz w:val="21"/>
          <w:szCs w:val="21"/>
        </w:rPr>
        <w:t>14</w:t>
      </w:r>
      <w:r w:rsidR="00007DC1" w:rsidRPr="00FD412C">
        <w:rPr>
          <w:rFonts w:ascii="Tahoma" w:hAnsi="Tahoma" w:cs="Tahoma"/>
          <w:bCs/>
          <w:sz w:val="21"/>
          <w:szCs w:val="21"/>
        </w:rPr>
        <w:t>h</w:t>
      </w:r>
      <w:r w:rsidR="00D37894" w:rsidRPr="00FD412C">
        <w:rPr>
          <w:rFonts w:ascii="Tahoma" w:hAnsi="Tahoma" w:cs="Tahoma"/>
          <w:bCs/>
          <w:sz w:val="21"/>
          <w:szCs w:val="21"/>
        </w:rPr>
        <w:t>00</w:t>
      </w:r>
      <w:r w:rsidR="00C04FA3" w:rsidRPr="00FD412C">
        <w:rPr>
          <w:rFonts w:ascii="Tahoma" w:hAnsi="Tahoma" w:cs="Tahoma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sz w:val="21"/>
          <w:szCs w:val="21"/>
        </w:rPr>
        <w:t>horas</w:t>
      </w:r>
      <w:r w:rsidR="00E20784" w:rsidRPr="00FD412C">
        <w:rPr>
          <w:rFonts w:ascii="Tahoma" w:hAnsi="Tahoma" w:cs="Tahoma"/>
          <w:sz w:val="21"/>
          <w:szCs w:val="21"/>
        </w:rPr>
        <w:t xml:space="preserve">, </w:t>
      </w:r>
      <w:r w:rsidR="00B00B5E" w:rsidRPr="00FD412C">
        <w:rPr>
          <w:rFonts w:ascii="Tahoma" w:hAnsi="Tahoma" w:cs="Tahoma"/>
          <w:sz w:val="21"/>
          <w:szCs w:val="21"/>
        </w:rPr>
        <w:t>na sede social da Casa de Pedra Securitizadora de Crédito S.A. (“</w:t>
      </w:r>
      <w:r w:rsidR="00B00B5E" w:rsidRPr="00FD412C">
        <w:rPr>
          <w:rFonts w:ascii="Tahoma" w:hAnsi="Tahoma" w:cs="Tahoma"/>
          <w:sz w:val="21"/>
          <w:szCs w:val="21"/>
          <w:u w:val="single"/>
        </w:rPr>
        <w:t>Emissora</w:t>
      </w:r>
      <w:r w:rsidR="00B00B5E" w:rsidRPr="00FD412C">
        <w:rPr>
          <w:rFonts w:ascii="Tahoma" w:hAnsi="Tahoma" w:cs="Tahoma"/>
          <w:sz w:val="21"/>
          <w:szCs w:val="21"/>
        </w:rPr>
        <w:t>”</w:t>
      </w:r>
      <w:r w:rsidR="00007DC1" w:rsidRPr="00FD412C">
        <w:rPr>
          <w:rFonts w:ascii="Tahoma" w:hAnsi="Tahoma" w:cs="Tahoma"/>
          <w:sz w:val="21"/>
          <w:szCs w:val="21"/>
        </w:rPr>
        <w:t xml:space="preserve"> ou “</w:t>
      </w:r>
      <w:r w:rsidR="00007DC1" w:rsidRPr="00FD412C">
        <w:rPr>
          <w:rFonts w:ascii="Tahoma" w:hAnsi="Tahoma" w:cs="Tahoma"/>
          <w:sz w:val="21"/>
          <w:szCs w:val="21"/>
          <w:u w:val="single"/>
        </w:rPr>
        <w:t>Securitizadora</w:t>
      </w:r>
      <w:r w:rsidR="00007DC1" w:rsidRPr="00FD412C">
        <w:rPr>
          <w:rFonts w:ascii="Tahoma" w:hAnsi="Tahoma" w:cs="Tahoma"/>
          <w:sz w:val="21"/>
          <w:szCs w:val="21"/>
        </w:rPr>
        <w:t>”</w:t>
      </w:r>
      <w:r w:rsidR="00B00B5E" w:rsidRPr="00FD412C">
        <w:rPr>
          <w:rFonts w:ascii="Tahoma" w:hAnsi="Tahoma" w:cs="Tahoma"/>
          <w:sz w:val="21"/>
          <w:szCs w:val="21"/>
        </w:rPr>
        <w:t xml:space="preserve">), na Rua Iguatemi, 192, </w:t>
      </w:r>
      <w:proofErr w:type="gramStart"/>
      <w:r w:rsidR="00B00B5E" w:rsidRPr="00FD412C">
        <w:rPr>
          <w:rFonts w:ascii="Tahoma" w:hAnsi="Tahoma" w:cs="Tahoma"/>
          <w:sz w:val="21"/>
          <w:szCs w:val="21"/>
        </w:rPr>
        <w:t>Conjunto</w:t>
      </w:r>
      <w:proofErr w:type="gramEnd"/>
      <w:r w:rsidR="00B00B5E" w:rsidRPr="00FD412C">
        <w:rPr>
          <w:rFonts w:ascii="Tahoma" w:hAnsi="Tahoma" w:cs="Tahoma"/>
          <w:sz w:val="21"/>
          <w:szCs w:val="21"/>
        </w:rPr>
        <w:t xml:space="preserve"> 152 – Itaim Bibi – CEP</w:t>
      </w:r>
      <w:r w:rsidR="00557A82">
        <w:rPr>
          <w:rFonts w:ascii="Tahoma" w:hAnsi="Tahoma" w:cs="Tahoma"/>
          <w:sz w:val="21"/>
          <w:szCs w:val="21"/>
        </w:rPr>
        <w:t>:</w:t>
      </w:r>
      <w:r w:rsidR="00B00B5E" w:rsidRPr="00FD412C">
        <w:rPr>
          <w:rFonts w:ascii="Tahoma" w:hAnsi="Tahoma" w:cs="Tahoma"/>
          <w:sz w:val="21"/>
          <w:szCs w:val="21"/>
        </w:rPr>
        <w:t xml:space="preserve"> 01451-010, Cidade de São Paulo, Estado de São Paulo</w:t>
      </w:r>
      <w:r w:rsidRPr="00FD412C">
        <w:rPr>
          <w:rFonts w:ascii="Tahoma" w:hAnsi="Tahoma" w:cs="Tahoma"/>
          <w:color w:val="000000"/>
          <w:sz w:val="21"/>
          <w:szCs w:val="21"/>
        </w:rPr>
        <w:t>.</w:t>
      </w:r>
      <w:r w:rsidRPr="00FD412C">
        <w:rPr>
          <w:rFonts w:ascii="Tahoma" w:hAnsi="Tahoma" w:cs="Tahoma"/>
          <w:sz w:val="21"/>
          <w:szCs w:val="21"/>
        </w:rPr>
        <w:t xml:space="preserve"> </w:t>
      </w:r>
    </w:p>
    <w:p w14:paraId="02A6608B" w14:textId="77777777" w:rsidR="00C03AE2" w:rsidRPr="00FD412C" w:rsidRDefault="00C03AE2" w:rsidP="005D07A0">
      <w:pPr>
        <w:spacing w:after="0"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43D258B0" w14:textId="2F88AC2C" w:rsidR="00C03AE2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MESA</w:t>
      </w:r>
      <w:r w:rsidRPr="00FD412C">
        <w:rPr>
          <w:rFonts w:ascii="Tahoma" w:hAnsi="Tahoma" w:cs="Tahoma"/>
          <w:sz w:val="21"/>
          <w:szCs w:val="21"/>
        </w:rPr>
        <w:t xml:space="preserve">: </w:t>
      </w:r>
      <w:proofErr w:type="spellStart"/>
      <w:r w:rsidRPr="00FD412C">
        <w:rPr>
          <w:rFonts w:ascii="Tahoma" w:hAnsi="Tahoma" w:cs="Tahoma"/>
          <w:sz w:val="21"/>
          <w:szCs w:val="21"/>
        </w:rPr>
        <w:t>Sr</w:t>
      </w:r>
      <w:proofErr w:type="spellEnd"/>
      <w:r w:rsidR="00C4160D">
        <w:rPr>
          <w:rFonts w:ascii="Tahoma" w:hAnsi="Tahoma" w:cs="Tahoma"/>
          <w:sz w:val="21"/>
          <w:szCs w:val="21"/>
        </w:rPr>
        <w:t>(</w:t>
      </w:r>
      <w:r w:rsidR="00C93A8E" w:rsidRPr="00FD412C">
        <w:rPr>
          <w:rFonts w:ascii="Tahoma" w:hAnsi="Tahoma" w:cs="Tahoma"/>
          <w:sz w:val="21"/>
          <w:szCs w:val="21"/>
        </w:rPr>
        <w:t>a</w:t>
      </w:r>
      <w:r w:rsidR="00C4160D">
        <w:rPr>
          <w:rFonts w:ascii="Tahoma" w:hAnsi="Tahoma" w:cs="Tahoma"/>
          <w:sz w:val="21"/>
          <w:szCs w:val="21"/>
        </w:rPr>
        <w:t>)</w:t>
      </w:r>
      <w:r w:rsidRPr="00FD412C">
        <w:rPr>
          <w:rFonts w:ascii="Tahoma" w:hAnsi="Tahoma" w:cs="Tahoma"/>
          <w:sz w:val="21"/>
          <w:szCs w:val="21"/>
        </w:rPr>
        <w:t xml:space="preserve">. </w:t>
      </w:r>
      <w:r w:rsidR="00E151DB">
        <w:rPr>
          <w:rFonts w:ascii="Tahoma" w:hAnsi="Tahoma" w:cs="Tahoma"/>
          <w:bCs/>
          <w:sz w:val="21"/>
          <w:szCs w:val="21"/>
        </w:rPr>
        <w:t>Flavia Rezende Dias</w:t>
      </w:r>
      <w:r w:rsidR="00E151DB" w:rsidRPr="00FD412C">
        <w:rPr>
          <w:rFonts w:ascii="Tahoma" w:hAnsi="Tahoma" w:cs="Tahoma"/>
          <w:sz w:val="21"/>
          <w:szCs w:val="21"/>
        </w:rPr>
        <w:t xml:space="preserve">, </w:t>
      </w:r>
      <w:r w:rsidR="003B4825" w:rsidRPr="00FD412C">
        <w:rPr>
          <w:rFonts w:ascii="Tahoma" w:hAnsi="Tahoma" w:cs="Tahoma"/>
          <w:sz w:val="21"/>
          <w:szCs w:val="21"/>
        </w:rPr>
        <w:t>Presidente</w:t>
      </w:r>
      <w:r w:rsidRPr="00FD412C">
        <w:rPr>
          <w:rFonts w:ascii="Tahoma" w:hAnsi="Tahoma" w:cs="Tahoma"/>
          <w:sz w:val="21"/>
          <w:szCs w:val="21"/>
        </w:rPr>
        <w:t>, e Sr</w:t>
      </w:r>
      <w:r w:rsidR="00CD591D" w:rsidRPr="00FD412C">
        <w:rPr>
          <w:rFonts w:ascii="Tahoma" w:hAnsi="Tahoma" w:cs="Tahoma"/>
          <w:sz w:val="21"/>
          <w:szCs w:val="21"/>
        </w:rPr>
        <w:t xml:space="preserve">. </w:t>
      </w:r>
      <w:r w:rsidR="00C430D7">
        <w:rPr>
          <w:rFonts w:ascii="Tahoma" w:hAnsi="Tahoma" w:cs="Tahoma"/>
          <w:sz w:val="21"/>
          <w:szCs w:val="21"/>
        </w:rPr>
        <w:t>Matheus Gomes Faria</w:t>
      </w:r>
      <w:r w:rsidRPr="00FD412C">
        <w:rPr>
          <w:rFonts w:ascii="Tahoma" w:hAnsi="Tahoma" w:cs="Tahoma"/>
          <w:sz w:val="21"/>
          <w:szCs w:val="21"/>
        </w:rPr>
        <w:t>, Secret</w:t>
      </w:r>
      <w:r w:rsidR="00165D69" w:rsidRPr="00FD412C">
        <w:rPr>
          <w:rFonts w:ascii="Tahoma" w:hAnsi="Tahoma" w:cs="Tahoma"/>
          <w:sz w:val="21"/>
          <w:szCs w:val="21"/>
        </w:rPr>
        <w:t>a</w:t>
      </w:r>
      <w:r w:rsidRPr="00FD412C">
        <w:rPr>
          <w:rFonts w:ascii="Tahoma" w:hAnsi="Tahoma" w:cs="Tahoma"/>
          <w:sz w:val="21"/>
          <w:szCs w:val="21"/>
        </w:rPr>
        <w:t>ri</w:t>
      </w:r>
      <w:r w:rsidR="00C4160D">
        <w:rPr>
          <w:rFonts w:ascii="Tahoma" w:hAnsi="Tahoma" w:cs="Tahoma"/>
          <w:sz w:val="21"/>
          <w:szCs w:val="21"/>
        </w:rPr>
        <w:t>o(</w:t>
      </w:r>
      <w:r w:rsidR="00A637AB" w:rsidRPr="00FD412C">
        <w:rPr>
          <w:rFonts w:ascii="Tahoma" w:hAnsi="Tahoma" w:cs="Tahoma"/>
          <w:sz w:val="21"/>
          <w:szCs w:val="21"/>
        </w:rPr>
        <w:t>a</w:t>
      </w:r>
      <w:r w:rsidR="00C4160D">
        <w:rPr>
          <w:rFonts w:ascii="Tahoma" w:hAnsi="Tahoma" w:cs="Tahoma"/>
          <w:sz w:val="21"/>
          <w:szCs w:val="21"/>
        </w:rPr>
        <w:t>)</w:t>
      </w:r>
      <w:r w:rsidRPr="00FD412C">
        <w:rPr>
          <w:rFonts w:ascii="Tahoma" w:hAnsi="Tahoma" w:cs="Tahoma"/>
          <w:sz w:val="21"/>
          <w:szCs w:val="21"/>
        </w:rPr>
        <w:t xml:space="preserve">. </w:t>
      </w:r>
    </w:p>
    <w:p w14:paraId="2067DA13" w14:textId="77777777" w:rsidR="00FC7B16" w:rsidRPr="00FD412C" w:rsidRDefault="00FC7B16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7C75B9AF" w14:textId="087E65DE" w:rsidR="002B0A94" w:rsidRPr="00FD412C" w:rsidRDefault="002B0A94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CONVOCAÇÃO:</w:t>
      </w:r>
      <w:r w:rsidRPr="00FD412C">
        <w:rPr>
          <w:rFonts w:ascii="Tahoma" w:hAnsi="Tahoma" w:cs="Tahoma"/>
          <w:sz w:val="21"/>
          <w:szCs w:val="21"/>
        </w:rPr>
        <w:t xml:space="preserve"> Dispensada a convocação em razão da presença </w:t>
      </w:r>
      <w:del w:id="1" w:author="Matheus Gomes Faria" w:date="2022-08-05T10:51:00Z">
        <w:r w:rsidRPr="00FD412C" w:rsidDel="001A5092">
          <w:rPr>
            <w:rFonts w:ascii="Tahoma" w:hAnsi="Tahoma" w:cs="Tahoma"/>
            <w:sz w:val="21"/>
            <w:szCs w:val="21"/>
          </w:rPr>
          <w:delText>da totalidade dos representan</w:delText>
        </w:r>
        <w:r w:rsidR="008C0D4B" w:rsidRPr="00FD412C" w:rsidDel="001A5092">
          <w:rPr>
            <w:rFonts w:ascii="Tahoma" w:hAnsi="Tahoma" w:cs="Tahoma"/>
            <w:sz w:val="21"/>
            <w:szCs w:val="21"/>
          </w:rPr>
          <w:delText>tes</w:delText>
        </w:r>
        <w:r w:rsidRPr="00FD412C" w:rsidDel="001A5092">
          <w:rPr>
            <w:rFonts w:ascii="Tahoma" w:hAnsi="Tahoma" w:cs="Tahoma"/>
            <w:sz w:val="21"/>
            <w:szCs w:val="21"/>
          </w:rPr>
          <w:delText xml:space="preserve"> </w:delText>
        </w:r>
      </w:del>
      <w:r w:rsidRPr="00FD412C">
        <w:rPr>
          <w:rFonts w:ascii="Tahoma" w:hAnsi="Tahoma" w:cs="Tahoma"/>
          <w:sz w:val="21"/>
          <w:szCs w:val="21"/>
        </w:rPr>
        <w:t>dos detentores de 100% (cem por cento) dos Certificados de Recebíveis Imobiliários</w:t>
      </w:r>
      <w:r w:rsidR="00007DC1" w:rsidRPr="00FD412C">
        <w:rPr>
          <w:rFonts w:ascii="Tahoma" w:hAnsi="Tahoma" w:cs="Tahoma"/>
          <w:sz w:val="21"/>
          <w:szCs w:val="21"/>
        </w:rPr>
        <w:t xml:space="preserve"> da </w:t>
      </w:r>
      <w:r w:rsidR="005A3752">
        <w:rPr>
          <w:rFonts w:ascii="Tahoma" w:hAnsi="Tahoma" w:cs="Tahoma"/>
          <w:sz w:val="21"/>
          <w:szCs w:val="21"/>
        </w:rPr>
        <w:t>8</w:t>
      </w:r>
      <w:r w:rsidR="00007DC1" w:rsidRPr="00FD412C">
        <w:rPr>
          <w:rFonts w:ascii="Tahoma" w:hAnsi="Tahoma" w:cs="Tahoma"/>
          <w:sz w:val="21"/>
          <w:szCs w:val="21"/>
        </w:rPr>
        <w:t>ª Série</w:t>
      </w:r>
      <w:del w:id="2" w:author="Matheus Gomes Faria" w:date="2022-08-05T10:30:00Z">
        <w:r w:rsidR="00007DC1" w:rsidRPr="00FD412C" w:rsidDel="00280C70">
          <w:rPr>
            <w:rFonts w:ascii="Tahoma" w:hAnsi="Tahoma" w:cs="Tahoma"/>
            <w:sz w:val="21"/>
            <w:szCs w:val="21"/>
          </w:rPr>
          <w:delText>s</w:delText>
        </w:r>
      </w:del>
      <w:r w:rsidR="00007DC1" w:rsidRPr="00FD412C">
        <w:rPr>
          <w:rFonts w:ascii="Tahoma" w:hAnsi="Tahoma" w:cs="Tahoma"/>
          <w:sz w:val="21"/>
          <w:szCs w:val="21"/>
        </w:rPr>
        <w:t xml:space="preserve"> da 1ª Emissão da Securitizadora</w:t>
      </w:r>
      <w:r w:rsidRPr="00FD412C">
        <w:rPr>
          <w:rFonts w:ascii="Tahoma" w:hAnsi="Tahoma" w:cs="Tahoma"/>
          <w:sz w:val="21"/>
          <w:szCs w:val="21"/>
        </w:rPr>
        <w:t xml:space="preserve"> (“</w:t>
      </w:r>
      <w:r w:rsidRPr="00FD412C">
        <w:rPr>
          <w:rFonts w:ascii="Tahoma" w:hAnsi="Tahoma" w:cs="Tahoma"/>
          <w:sz w:val="21"/>
          <w:szCs w:val="21"/>
          <w:u w:val="single"/>
        </w:rPr>
        <w:t>CRI</w:t>
      </w:r>
      <w:r w:rsidRPr="00FD412C">
        <w:rPr>
          <w:rFonts w:ascii="Tahoma" w:hAnsi="Tahoma" w:cs="Tahoma"/>
          <w:sz w:val="21"/>
          <w:szCs w:val="21"/>
        </w:rPr>
        <w:t>”</w:t>
      </w:r>
      <w:r w:rsidR="008C0D4B" w:rsidRPr="00FD412C">
        <w:rPr>
          <w:rFonts w:ascii="Tahoma" w:hAnsi="Tahoma" w:cs="Tahoma"/>
          <w:sz w:val="21"/>
          <w:szCs w:val="21"/>
        </w:rPr>
        <w:t xml:space="preserve"> e “</w:t>
      </w:r>
      <w:r w:rsidR="008C0D4B" w:rsidRPr="00FD412C">
        <w:rPr>
          <w:rFonts w:ascii="Tahoma" w:hAnsi="Tahoma" w:cs="Tahoma"/>
          <w:sz w:val="21"/>
          <w:szCs w:val="21"/>
          <w:u w:val="single"/>
        </w:rPr>
        <w:t>Titulares d</w:t>
      </w:r>
      <w:ins w:id="3" w:author="Matheus Gomes Faria" w:date="2022-08-05T11:05:00Z">
        <w:r w:rsidR="00AE1DCD">
          <w:rPr>
            <w:rFonts w:ascii="Tahoma" w:hAnsi="Tahoma" w:cs="Tahoma"/>
            <w:sz w:val="21"/>
            <w:szCs w:val="21"/>
            <w:u w:val="single"/>
          </w:rPr>
          <w:t>e</w:t>
        </w:r>
      </w:ins>
      <w:del w:id="4" w:author="Matheus Gomes Faria" w:date="2022-08-05T11:05:00Z">
        <w:r w:rsidR="008C0D4B" w:rsidRPr="00FD412C" w:rsidDel="00AE1DCD">
          <w:rPr>
            <w:rFonts w:ascii="Tahoma" w:hAnsi="Tahoma" w:cs="Tahoma"/>
            <w:sz w:val="21"/>
            <w:szCs w:val="21"/>
            <w:u w:val="single"/>
          </w:rPr>
          <w:delText>o</w:delText>
        </w:r>
      </w:del>
      <w:r w:rsidR="008C0D4B" w:rsidRPr="00FD412C">
        <w:rPr>
          <w:rFonts w:ascii="Tahoma" w:hAnsi="Tahoma" w:cs="Tahoma"/>
          <w:sz w:val="21"/>
          <w:szCs w:val="21"/>
          <w:u w:val="single"/>
        </w:rPr>
        <w:t xml:space="preserve"> CRI</w:t>
      </w:r>
      <w:r w:rsidR="008C0D4B" w:rsidRPr="00FD412C">
        <w:rPr>
          <w:rFonts w:ascii="Tahoma" w:hAnsi="Tahoma" w:cs="Tahoma"/>
          <w:sz w:val="21"/>
          <w:szCs w:val="21"/>
        </w:rPr>
        <w:t>”</w:t>
      </w:r>
      <w:r w:rsidRPr="00FD412C">
        <w:rPr>
          <w:rFonts w:ascii="Tahoma" w:hAnsi="Tahoma" w:cs="Tahoma"/>
          <w:sz w:val="21"/>
          <w:szCs w:val="21"/>
        </w:rPr>
        <w:t xml:space="preserve">) em circulação, nos termos da Cláusula </w:t>
      </w:r>
      <w:r w:rsidR="005E09B5">
        <w:rPr>
          <w:rFonts w:ascii="Tahoma" w:hAnsi="Tahoma" w:cs="Tahoma"/>
          <w:sz w:val="21"/>
          <w:szCs w:val="21"/>
        </w:rPr>
        <w:t>11.17</w:t>
      </w:r>
      <w:r w:rsidRPr="00FD412C">
        <w:rPr>
          <w:rFonts w:ascii="Tahoma" w:hAnsi="Tahoma" w:cs="Tahoma"/>
          <w:sz w:val="21"/>
          <w:szCs w:val="21"/>
        </w:rPr>
        <w:t xml:space="preserve"> do Termo de Securitização de Créditos Imobiliários da </w:t>
      </w:r>
      <w:r w:rsidR="005E09B5">
        <w:rPr>
          <w:rFonts w:ascii="Tahoma" w:hAnsi="Tahoma" w:cs="Tahoma"/>
          <w:sz w:val="21"/>
          <w:szCs w:val="21"/>
        </w:rPr>
        <w:t>8</w:t>
      </w:r>
      <w:r w:rsidR="00C7409B" w:rsidRPr="00FD412C">
        <w:rPr>
          <w:rFonts w:ascii="Tahoma" w:hAnsi="Tahoma" w:cs="Tahoma"/>
          <w:sz w:val="21"/>
          <w:szCs w:val="21"/>
        </w:rPr>
        <w:t>ª</w:t>
      </w:r>
      <w:r w:rsidRPr="00FD412C">
        <w:rPr>
          <w:rFonts w:ascii="Tahoma" w:hAnsi="Tahoma" w:cs="Tahoma"/>
          <w:sz w:val="21"/>
          <w:szCs w:val="21"/>
        </w:rPr>
        <w:t xml:space="preserve"> Série</w:t>
      </w:r>
      <w:del w:id="5" w:author="Matheus Gomes Faria" w:date="2022-08-05T10:31:00Z">
        <w:r w:rsidR="00C7409B" w:rsidRPr="00FD412C" w:rsidDel="00280C70">
          <w:rPr>
            <w:rFonts w:ascii="Tahoma" w:hAnsi="Tahoma" w:cs="Tahoma"/>
            <w:sz w:val="21"/>
            <w:szCs w:val="21"/>
          </w:rPr>
          <w:delText>s</w:delText>
        </w:r>
      </w:del>
      <w:r w:rsidRPr="00FD412C">
        <w:rPr>
          <w:rFonts w:ascii="Tahoma" w:hAnsi="Tahoma" w:cs="Tahoma"/>
          <w:sz w:val="21"/>
          <w:szCs w:val="21"/>
        </w:rPr>
        <w:t xml:space="preserve"> da 1ª Emissão da Emissora (“</w:t>
      </w:r>
      <w:r w:rsidRPr="00FD412C">
        <w:rPr>
          <w:rFonts w:ascii="Tahoma" w:hAnsi="Tahoma" w:cs="Tahoma"/>
          <w:sz w:val="21"/>
          <w:szCs w:val="21"/>
          <w:u w:val="single"/>
        </w:rPr>
        <w:t>Termo de Securitização</w:t>
      </w:r>
      <w:r w:rsidRPr="00FD412C">
        <w:rPr>
          <w:rFonts w:ascii="Tahoma" w:hAnsi="Tahoma" w:cs="Tahoma"/>
          <w:sz w:val="21"/>
          <w:szCs w:val="21"/>
        </w:rPr>
        <w:t>”</w:t>
      </w:r>
      <w:r w:rsidR="008C0D4B" w:rsidRPr="00FD412C">
        <w:rPr>
          <w:rFonts w:ascii="Tahoma" w:hAnsi="Tahoma" w:cs="Tahoma"/>
          <w:sz w:val="21"/>
          <w:szCs w:val="21"/>
        </w:rPr>
        <w:t xml:space="preserve"> e “</w:t>
      </w:r>
      <w:r w:rsidR="008C0D4B" w:rsidRPr="00FD412C">
        <w:rPr>
          <w:rFonts w:ascii="Tahoma" w:hAnsi="Tahoma" w:cs="Tahoma"/>
          <w:sz w:val="21"/>
          <w:szCs w:val="21"/>
          <w:u w:val="single"/>
        </w:rPr>
        <w:t>Emissão</w:t>
      </w:r>
      <w:r w:rsidR="008C0D4B" w:rsidRPr="00FD412C">
        <w:rPr>
          <w:rFonts w:ascii="Tahoma" w:hAnsi="Tahoma" w:cs="Tahoma"/>
          <w:sz w:val="21"/>
          <w:szCs w:val="21"/>
        </w:rPr>
        <w:t>”</w:t>
      </w:r>
      <w:r w:rsidRPr="00FD412C">
        <w:rPr>
          <w:rFonts w:ascii="Tahoma" w:hAnsi="Tahoma" w:cs="Tahoma"/>
          <w:sz w:val="21"/>
          <w:szCs w:val="21"/>
        </w:rPr>
        <w:t>).</w:t>
      </w:r>
    </w:p>
    <w:p w14:paraId="4B615A65" w14:textId="77777777" w:rsidR="002B0A94" w:rsidRPr="00FD412C" w:rsidRDefault="002B0A94" w:rsidP="005D07A0">
      <w:pPr>
        <w:spacing w:after="0"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253F36CD" w14:textId="77777777" w:rsidR="004302D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ins w:id="6" w:author="Matheus Gomes Faria" w:date="2022-08-05T11:20:00Z"/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PRESENÇA: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2C4BB5" w:rsidRPr="00FD412C">
        <w:rPr>
          <w:rFonts w:ascii="Tahoma" w:hAnsi="Tahoma" w:cs="Tahoma"/>
          <w:sz w:val="21"/>
          <w:szCs w:val="21"/>
        </w:rPr>
        <w:t xml:space="preserve">Os representantes </w:t>
      </w:r>
      <w:r w:rsidR="002B0A94" w:rsidRPr="00FD412C">
        <w:rPr>
          <w:rFonts w:ascii="Tahoma" w:hAnsi="Tahoma" w:cs="Tahoma"/>
          <w:sz w:val="21"/>
          <w:szCs w:val="21"/>
        </w:rPr>
        <w:t xml:space="preserve">(i) </w:t>
      </w:r>
      <w:r w:rsidR="002C4BB5" w:rsidRPr="00FD412C">
        <w:rPr>
          <w:rFonts w:ascii="Tahoma" w:hAnsi="Tahoma" w:cs="Tahoma"/>
          <w:sz w:val="21"/>
          <w:szCs w:val="21"/>
        </w:rPr>
        <w:t>d</w:t>
      </w:r>
      <w:r w:rsidR="002B0A94" w:rsidRPr="00FD412C">
        <w:rPr>
          <w:rFonts w:ascii="Tahoma" w:hAnsi="Tahoma" w:cs="Tahoma"/>
          <w:sz w:val="21"/>
          <w:szCs w:val="21"/>
        </w:rPr>
        <w:t xml:space="preserve">a totalidade dos titulares dos </w:t>
      </w:r>
      <w:r w:rsidR="00FC7B16" w:rsidRPr="00FD412C">
        <w:rPr>
          <w:rFonts w:ascii="Tahoma" w:hAnsi="Tahoma" w:cs="Tahoma"/>
          <w:sz w:val="21"/>
          <w:szCs w:val="21"/>
        </w:rPr>
        <w:t>C</w:t>
      </w:r>
      <w:r w:rsidR="002B0A94" w:rsidRPr="00FD412C">
        <w:rPr>
          <w:rFonts w:ascii="Tahoma" w:hAnsi="Tahoma" w:cs="Tahoma"/>
          <w:sz w:val="21"/>
          <w:szCs w:val="21"/>
        </w:rPr>
        <w:t>RI</w:t>
      </w:r>
      <w:r w:rsidR="00FC7B16" w:rsidRPr="00FD412C">
        <w:rPr>
          <w:rFonts w:ascii="Tahoma" w:hAnsi="Tahoma" w:cs="Tahoma"/>
          <w:sz w:val="21"/>
          <w:szCs w:val="21"/>
        </w:rPr>
        <w:t xml:space="preserve"> da</w:t>
      </w:r>
      <w:del w:id="7" w:author="Matheus Gomes Faria" w:date="2022-08-05T10:31:00Z">
        <w:r w:rsidR="00647251" w:rsidRPr="00FD412C" w:rsidDel="00280C70">
          <w:rPr>
            <w:rFonts w:ascii="Tahoma" w:hAnsi="Tahoma" w:cs="Tahoma"/>
            <w:sz w:val="21"/>
            <w:szCs w:val="21"/>
          </w:rPr>
          <w:delText>s</w:delText>
        </w:r>
      </w:del>
      <w:r w:rsidR="00FC7B16" w:rsidRPr="00FD412C">
        <w:rPr>
          <w:rFonts w:ascii="Tahoma" w:hAnsi="Tahoma" w:cs="Tahoma"/>
          <w:sz w:val="21"/>
          <w:szCs w:val="21"/>
        </w:rPr>
        <w:t xml:space="preserve"> </w:t>
      </w:r>
      <w:r w:rsidR="005E09B5">
        <w:rPr>
          <w:rFonts w:ascii="Tahoma" w:hAnsi="Tahoma" w:cs="Tahoma"/>
          <w:sz w:val="21"/>
          <w:szCs w:val="21"/>
        </w:rPr>
        <w:t>8</w:t>
      </w:r>
      <w:r w:rsidR="00647251" w:rsidRPr="00FD412C">
        <w:rPr>
          <w:rFonts w:ascii="Tahoma" w:hAnsi="Tahoma" w:cs="Tahoma"/>
          <w:sz w:val="21"/>
          <w:szCs w:val="21"/>
        </w:rPr>
        <w:t>ª</w:t>
      </w:r>
      <w:r w:rsidR="00725BBA" w:rsidRPr="00FD412C">
        <w:rPr>
          <w:rFonts w:ascii="Tahoma" w:hAnsi="Tahoma" w:cs="Tahoma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sz w:val="21"/>
          <w:szCs w:val="21"/>
        </w:rPr>
        <w:t>Série</w:t>
      </w:r>
      <w:del w:id="8" w:author="Matheus Gomes Faria" w:date="2022-08-05T10:31:00Z">
        <w:r w:rsidR="00647251" w:rsidRPr="00FD412C" w:rsidDel="00280C70">
          <w:rPr>
            <w:rFonts w:ascii="Tahoma" w:hAnsi="Tahoma" w:cs="Tahoma"/>
            <w:sz w:val="21"/>
            <w:szCs w:val="21"/>
          </w:rPr>
          <w:delText>s</w:delText>
        </w:r>
      </w:del>
      <w:r w:rsidR="00FC7B16" w:rsidRPr="00FD412C">
        <w:rPr>
          <w:rFonts w:ascii="Tahoma" w:hAnsi="Tahoma" w:cs="Tahoma"/>
          <w:sz w:val="21"/>
          <w:szCs w:val="21"/>
        </w:rPr>
        <w:t xml:space="preserve"> da 1ª Emissão da Emissora, representando </w:t>
      </w:r>
      <w:r w:rsidR="00C551C1" w:rsidRPr="00FD412C">
        <w:rPr>
          <w:rFonts w:ascii="Tahoma" w:hAnsi="Tahoma" w:cs="Tahoma"/>
          <w:sz w:val="21"/>
          <w:szCs w:val="21"/>
        </w:rPr>
        <w:t>100</w:t>
      </w:r>
      <w:r w:rsidR="00E45617" w:rsidRPr="00FD412C">
        <w:rPr>
          <w:rFonts w:ascii="Tahoma" w:hAnsi="Tahoma" w:cs="Tahoma"/>
          <w:sz w:val="21"/>
          <w:szCs w:val="21"/>
        </w:rPr>
        <w:t>%</w:t>
      </w:r>
      <w:r w:rsidR="00FC7B16" w:rsidRPr="00FD412C">
        <w:rPr>
          <w:rFonts w:ascii="Tahoma" w:hAnsi="Tahoma" w:cs="Tahoma"/>
          <w:sz w:val="21"/>
          <w:szCs w:val="21"/>
        </w:rPr>
        <w:t xml:space="preserve"> </w:t>
      </w:r>
      <w:r w:rsidR="00EC4BD3" w:rsidRPr="00FD412C">
        <w:rPr>
          <w:rFonts w:ascii="Tahoma" w:hAnsi="Tahoma" w:cs="Tahoma"/>
          <w:sz w:val="21"/>
          <w:szCs w:val="21"/>
        </w:rPr>
        <w:t>(</w:t>
      </w:r>
      <w:r w:rsidR="00C551C1" w:rsidRPr="00FD412C">
        <w:rPr>
          <w:rFonts w:ascii="Tahoma" w:hAnsi="Tahoma" w:cs="Tahoma"/>
          <w:sz w:val="21"/>
          <w:szCs w:val="21"/>
        </w:rPr>
        <w:t>cem</w:t>
      </w:r>
      <w:r w:rsidR="00EC4BD3" w:rsidRPr="00FD412C">
        <w:rPr>
          <w:rFonts w:ascii="Tahoma" w:hAnsi="Tahoma" w:cs="Tahoma"/>
          <w:sz w:val="21"/>
          <w:szCs w:val="21"/>
        </w:rPr>
        <w:t xml:space="preserve"> por cento) </w:t>
      </w:r>
      <w:r w:rsidR="00767E4E" w:rsidRPr="00FD412C">
        <w:rPr>
          <w:rFonts w:ascii="Tahoma" w:hAnsi="Tahoma" w:cs="Tahoma"/>
          <w:sz w:val="21"/>
          <w:szCs w:val="21"/>
        </w:rPr>
        <w:t>dos CRI em circulação</w:t>
      </w:r>
      <w:r w:rsidR="00DF3EE0">
        <w:rPr>
          <w:rFonts w:ascii="Tahoma" w:hAnsi="Tahoma" w:cs="Tahoma"/>
          <w:sz w:val="21"/>
          <w:szCs w:val="21"/>
        </w:rPr>
        <w:t>, conforme lista constante do Anexo I desta Ata</w:t>
      </w:r>
      <w:r w:rsidR="00F956D6" w:rsidRPr="00FD412C">
        <w:rPr>
          <w:rFonts w:ascii="Tahoma" w:hAnsi="Tahoma" w:cs="Tahoma"/>
          <w:sz w:val="21"/>
          <w:szCs w:val="21"/>
        </w:rPr>
        <w:t>;</w:t>
      </w:r>
      <w:r w:rsidR="00D91F60" w:rsidRPr="00FD412C">
        <w:rPr>
          <w:rFonts w:ascii="Tahoma" w:hAnsi="Tahoma" w:cs="Tahoma"/>
          <w:sz w:val="21"/>
          <w:szCs w:val="21"/>
        </w:rPr>
        <w:t xml:space="preserve"> </w:t>
      </w:r>
      <w:r w:rsidR="008C0D4B" w:rsidRPr="00FD412C">
        <w:rPr>
          <w:rFonts w:ascii="Tahoma" w:hAnsi="Tahoma" w:cs="Tahoma"/>
          <w:sz w:val="21"/>
          <w:szCs w:val="21"/>
        </w:rPr>
        <w:t>(</w:t>
      </w:r>
      <w:proofErr w:type="spellStart"/>
      <w:r w:rsidR="008C0D4B" w:rsidRPr="00FD412C">
        <w:rPr>
          <w:rFonts w:ascii="Tahoma" w:hAnsi="Tahoma" w:cs="Tahoma"/>
          <w:sz w:val="21"/>
          <w:szCs w:val="21"/>
        </w:rPr>
        <w:t>ii</w:t>
      </w:r>
      <w:proofErr w:type="spellEnd"/>
      <w:r w:rsidR="008C0D4B" w:rsidRPr="00FD412C">
        <w:rPr>
          <w:rFonts w:ascii="Tahoma" w:hAnsi="Tahoma" w:cs="Tahoma"/>
          <w:sz w:val="21"/>
          <w:szCs w:val="21"/>
        </w:rPr>
        <w:t xml:space="preserve">) </w:t>
      </w:r>
      <w:r w:rsidR="00181BCB" w:rsidRPr="00FD412C">
        <w:rPr>
          <w:rFonts w:ascii="Tahoma" w:hAnsi="Tahoma" w:cs="Tahoma"/>
          <w:sz w:val="21"/>
          <w:szCs w:val="21"/>
        </w:rPr>
        <w:t xml:space="preserve">da </w:t>
      </w:r>
      <w:r w:rsidR="00A637AB" w:rsidRPr="00FD412C">
        <w:rPr>
          <w:rFonts w:ascii="Tahoma" w:hAnsi="Tahoma" w:cs="Tahoma"/>
          <w:sz w:val="21"/>
          <w:szCs w:val="21"/>
        </w:rPr>
        <w:t>Simplific Pavarini</w:t>
      </w:r>
      <w:r w:rsidR="008C0D4B" w:rsidRPr="00FD412C">
        <w:rPr>
          <w:rFonts w:ascii="Tahoma" w:hAnsi="Tahoma" w:cs="Tahoma"/>
          <w:sz w:val="21"/>
          <w:szCs w:val="21"/>
        </w:rPr>
        <w:t xml:space="preserve"> Distribuidora de Títulos e Valores Mobiliários </w:t>
      </w:r>
      <w:r w:rsidR="00A637AB" w:rsidRPr="00FD412C">
        <w:rPr>
          <w:rFonts w:ascii="Tahoma" w:hAnsi="Tahoma" w:cs="Tahoma"/>
          <w:sz w:val="21"/>
          <w:szCs w:val="21"/>
        </w:rPr>
        <w:t>Ltda</w:t>
      </w:r>
      <w:r w:rsidR="008C0D4B" w:rsidRPr="00FD412C">
        <w:rPr>
          <w:rFonts w:ascii="Tahoma" w:hAnsi="Tahoma" w:cs="Tahoma"/>
          <w:sz w:val="21"/>
          <w:szCs w:val="21"/>
        </w:rPr>
        <w:t xml:space="preserve">. </w:t>
      </w:r>
      <w:r w:rsidR="00FC7B16" w:rsidRPr="00FD412C">
        <w:rPr>
          <w:rFonts w:ascii="Tahoma" w:hAnsi="Tahoma" w:cs="Tahoma"/>
          <w:sz w:val="21"/>
          <w:szCs w:val="21"/>
        </w:rPr>
        <w:t>(“</w:t>
      </w:r>
      <w:r w:rsidR="00FC7B16" w:rsidRPr="00FD412C">
        <w:rPr>
          <w:rFonts w:ascii="Tahoma" w:hAnsi="Tahoma" w:cs="Tahoma"/>
          <w:sz w:val="21"/>
          <w:szCs w:val="21"/>
          <w:u w:val="single"/>
        </w:rPr>
        <w:t>Agente Fiduciário</w:t>
      </w:r>
      <w:r w:rsidR="00FC7B16" w:rsidRPr="00FD412C">
        <w:rPr>
          <w:rFonts w:ascii="Tahoma" w:eastAsia="MS Mincho" w:hAnsi="Tahoma" w:cs="Tahoma"/>
          <w:sz w:val="21"/>
          <w:szCs w:val="21"/>
        </w:rPr>
        <w:t>”)</w:t>
      </w:r>
      <w:r w:rsidR="00EC4BD3" w:rsidRPr="00FD412C">
        <w:rPr>
          <w:rFonts w:ascii="Tahoma" w:hAnsi="Tahoma" w:cs="Tahoma"/>
          <w:sz w:val="21"/>
          <w:szCs w:val="21"/>
        </w:rPr>
        <w:t xml:space="preserve">; </w:t>
      </w:r>
      <w:r w:rsidR="008C0D4B" w:rsidRPr="00FD412C">
        <w:rPr>
          <w:rFonts w:ascii="Tahoma" w:hAnsi="Tahoma" w:cs="Tahoma"/>
          <w:sz w:val="21"/>
          <w:szCs w:val="21"/>
        </w:rPr>
        <w:t>(</w:t>
      </w:r>
      <w:proofErr w:type="spellStart"/>
      <w:r w:rsidR="00B00B5E" w:rsidRPr="00FD412C">
        <w:rPr>
          <w:rFonts w:ascii="Tahoma" w:hAnsi="Tahoma" w:cs="Tahoma"/>
          <w:sz w:val="21"/>
          <w:szCs w:val="21"/>
        </w:rPr>
        <w:t>iii</w:t>
      </w:r>
      <w:proofErr w:type="spellEnd"/>
      <w:r w:rsidR="008C0D4B" w:rsidRPr="00FD412C">
        <w:rPr>
          <w:rFonts w:ascii="Tahoma" w:hAnsi="Tahoma" w:cs="Tahoma"/>
          <w:sz w:val="21"/>
          <w:szCs w:val="21"/>
        </w:rPr>
        <w:t>)</w:t>
      </w:r>
      <w:r w:rsidR="00EC4BD3" w:rsidRPr="00FD412C">
        <w:rPr>
          <w:rFonts w:ascii="Tahoma" w:hAnsi="Tahoma" w:cs="Tahoma"/>
          <w:sz w:val="21"/>
          <w:szCs w:val="21"/>
        </w:rPr>
        <w:t xml:space="preserve"> </w:t>
      </w:r>
      <w:r w:rsidR="00A77FC3" w:rsidRPr="00FD412C">
        <w:rPr>
          <w:rFonts w:ascii="Tahoma" w:hAnsi="Tahoma" w:cs="Tahoma"/>
          <w:sz w:val="21"/>
          <w:szCs w:val="21"/>
        </w:rPr>
        <w:t xml:space="preserve">da Devedora e </w:t>
      </w:r>
      <w:del w:id="9" w:author="Matheus Gomes Faria" w:date="2022-08-05T11:20:00Z">
        <w:r w:rsidR="00A77FC3" w:rsidRPr="00FD412C" w:rsidDel="00850001">
          <w:rPr>
            <w:rFonts w:ascii="Tahoma" w:hAnsi="Tahoma" w:cs="Tahoma"/>
            <w:sz w:val="21"/>
            <w:szCs w:val="21"/>
          </w:rPr>
          <w:delText xml:space="preserve">Avalistas </w:delText>
        </w:r>
      </w:del>
      <w:ins w:id="10" w:author="Matheus Gomes Faria" w:date="2022-08-05T11:20:00Z">
        <w:r w:rsidR="00850001">
          <w:rPr>
            <w:rFonts w:ascii="Tahoma" w:hAnsi="Tahoma" w:cs="Tahoma"/>
            <w:sz w:val="21"/>
            <w:szCs w:val="21"/>
          </w:rPr>
          <w:t>Fiadores</w:t>
        </w:r>
      </w:ins>
    </w:p>
    <w:p w14:paraId="70D5BD37" w14:textId="6B57E027" w:rsidR="000831D5" w:rsidRPr="00FD412C" w:rsidRDefault="00850001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ins w:id="11" w:author="Matheus Gomes Faria" w:date="2022-08-05T11:20:00Z">
        <w:r w:rsidRPr="00FD412C">
          <w:rPr>
            <w:rFonts w:ascii="Tahoma" w:hAnsi="Tahoma" w:cs="Tahoma"/>
            <w:sz w:val="21"/>
            <w:szCs w:val="21"/>
          </w:rPr>
          <w:t xml:space="preserve"> </w:t>
        </w:r>
      </w:ins>
      <w:r w:rsidR="00A77FC3" w:rsidRPr="00FD412C">
        <w:rPr>
          <w:rFonts w:ascii="Tahoma" w:hAnsi="Tahoma" w:cs="Tahoma"/>
          <w:sz w:val="21"/>
          <w:szCs w:val="21"/>
        </w:rPr>
        <w:t>e (</w:t>
      </w:r>
      <w:proofErr w:type="spellStart"/>
      <w:r w:rsidR="00A77FC3" w:rsidRPr="00FD412C">
        <w:rPr>
          <w:rFonts w:ascii="Tahoma" w:hAnsi="Tahoma" w:cs="Tahoma"/>
          <w:sz w:val="21"/>
          <w:szCs w:val="21"/>
        </w:rPr>
        <w:t>iv</w:t>
      </w:r>
      <w:proofErr w:type="spellEnd"/>
      <w:r w:rsidR="00A77FC3" w:rsidRPr="00FD412C">
        <w:rPr>
          <w:rFonts w:ascii="Tahoma" w:hAnsi="Tahoma" w:cs="Tahoma"/>
          <w:sz w:val="21"/>
          <w:szCs w:val="21"/>
        </w:rPr>
        <w:t xml:space="preserve">) </w:t>
      </w:r>
      <w:r w:rsidR="00FC7B16" w:rsidRPr="00FD412C">
        <w:rPr>
          <w:rFonts w:ascii="Tahoma" w:hAnsi="Tahoma" w:cs="Tahoma"/>
          <w:sz w:val="21"/>
          <w:szCs w:val="21"/>
        </w:rPr>
        <w:t>da Emisso</w:t>
      </w:r>
      <w:r w:rsidR="00EC4BD3" w:rsidRPr="00FD412C">
        <w:rPr>
          <w:rFonts w:ascii="Tahoma" w:hAnsi="Tahoma" w:cs="Tahoma"/>
          <w:sz w:val="21"/>
          <w:szCs w:val="21"/>
        </w:rPr>
        <w:t xml:space="preserve">ra, </w:t>
      </w:r>
      <w:r w:rsidR="00A24FF0" w:rsidRPr="00FD412C">
        <w:rPr>
          <w:rFonts w:ascii="Tahoma" w:hAnsi="Tahoma" w:cs="Tahoma"/>
          <w:sz w:val="21"/>
          <w:szCs w:val="21"/>
        </w:rPr>
        <w:t xml:space="preserve">todos relacionados ao final desta </w:t>
      </w:r>
      <w:r w:rsidR="002C4BB5" w:rsidRPr="00FD412C">
        <w:rPr>
          <w:rFonts w:ascii="Tahoma" w:hAnsi="Tahoma" w:cs="Tahoma"/>
          <w:sz w:val="21"/>
          <w:szCs w:val="21"/>
        </w:rPr>
        <w:t>a</w:t>
      </w:r>
      <w:r w:rsidR="00A24FF0" w:rsidRPr="00FD412C">
        <w:rPr>
          <w:rFonts w:ascii="Tahoma" w:hAnsi="Tahoma" w:cs="Tahoma"/>
          <w:sz w:val="21"/>
          <w:szCs w:val="21"/>
        </w:rPr>
        <w:t>ta.</w:t>
      </w:r>
    </w:p>
    <w:p w14:paraId="52C8CFBB" w14:textId="4E751967" w:rsidR="00EB0AAD" w:rsidRPr="00FD412C" w:rsidRDefault="00EB0AAD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30173908" w14:textId="13420F11" w:rsidR="00054EF0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ORDEM DO DIA: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CD591D" w:rsidRPr="00FD412C">
        <w:rPr>
          <w:rFonts w:ascii="Tahoma" w:hAnsi="Tahoma" w:cs="Tahoma"/>
          <w:sz w:val="21"/>
          <w:szCs w:val="21"/>
        </w:rPr>
        <w:t xml:space="preserve">Deliberar sobre: </w:t>
      </w:r>
    </w:p>
    <w:p w14:paraId="4AFCDFAE" w14:textId="77777777" w:rsidR="00054EF0" w:rsidRPr="00FD412C" w:rsidRDefault="00054EF0" w:rsidP="005D07A0">
      <w:pPr>
        <w:pStyle w:val="TxBrc1"/>
        <w:spacing w:line="34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2CC2C047" w14:textId="54393A25" w:rsidR="00466C51" w:rsidRDefault="001A489B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Não </w:t>
      </w:r>
      <w:r w:rsidR="005E09B5">
        <w:rPr>
          <w:rFonts w:ascii="Tahoma" w:hAnsi="Tahoma" w:cs="Tahoma"/>
          <w:sz w:val="21"/>
          <w:szCs w:val="21"/>
          <w:lang w:val="pt-BR"/>
        </w:rPr>
        <w:t>Declara</w:t>
      </w:r>
      <w:r>
        <w:rPr>
          <w:rFonts w:ascii="Tahoma" w:hAnsi="Tahoma" w:cs="Tahoma"/>
          <w:sz w:val="21"/>
          <w:szCs w:val="21"/>
          <w:lang w:val="pt-BR"/>
        </w:rPr>
        <w:t xml:space="preserve">r </w:t>
      </w:r>
      <w:r w:rsidR="005E09B5">
        <w:rPr>
          <w:rFonts w:ascii="Tahoma" w:hAnsi="Tahoma" w:cs="Tahoma"/>
          <w:sz w:val="21"/>
          <w:szCs w:val="21"/>
          <w:lang w:val="pt-BR"/>
        </w:rPr>
        <w:t xml:space="preserve">o Vencimento Antecipado da operação </w:t>
      </w:r>
      <w:r>
        <w:rPr>
          <w:rFonts w:ascii="Tahoma" w:hAnsi="Tahoma" w:cs="Tahoma"/>
          <w:sz w:val="21"/>
          <w:szCs w:val="21"/>
          <w:lang w:val="pt-BR"/>
        </w:rPr>
        <w:t>pelo não cumprimento da Notificação enc</w:t>
      </w:r>
      <w:r w:rsidR="002820D8">
        <w:rPr>
          <w:rFonts w:ascii="Tahoma" w:hAnsi="Tahoma" w:cs="Tahoma"/>
          <w:sz w:val="21"/>
          <w:szCs w:val="21"/>
          <w:lang w:val="pt-BR"/>
        </w:rPr>
        <w:t>a</w:t>
      </w:r>
      <w:r>
        <w:rPr>
          <w:rFonts w:ascii="Tahoma" w:hAnsi="Tahoma" w:cs="Tahoma"/>
          <w:sz w:val="21"/>
          <w:szCs w:val="21"/>
          <w:lang w:val="pt-BR"/>
        </w:rPr>
        <w:t>minhada em 2</w:t>
      </w:r>
      <w:ins w:id="12" w:author="Matheus Gomes Faria" w:date="2022-08-05T10:32:00Z">
        <w:r w:rsidR="00280C70">
          <w:rPr>
            <w:rFonts w:ascii="Tahoma" w:hAnsi="Tahoma" w:cs="Tahoma"/>
            <w:sz w:val="21"/>
            <w:szCs w:val="21"/>
            <w:lang w:val="pt-BR"/>
          </w:rPr>
          <w:t>8</w:t>
        </w:r>
      </w:ins>
      <w:del w:id="13" w:author="Matheus Gomes Faria" w:date="2022-08-05T10:31:00Z">
        <w:r w:rsidDel="00280C70">
          <w:rPr>
            <w:rFonts w:ascii="Tahoma" w:hAnsi="Tahoma" w:cs="Tahoma"/>
            <w:sz w:val="21"/>
            <w:szCs w:val="21"/>
            <w:lang w:val="pt-BR"/>
          </w:rPr>
          <w:delText>5</w:delText>
        </w:r>
      </w:del>
      <w:r>
        <w:rPr>
          <w:rFonts w:ascii="Tahoma" w:hAnsi="Tahoma" w:cs="Tahoma"/>
          <w:sz w:val="21"/>
          <w:szCs w:val="21"/>
          <w:lang w:val="pt-BR"/>
        </w:rPr>
        <w:t xml:space="preserve">/07/2022, </w:t>
      </w:r>
      <w:del w:id="14" w:author="Matheus Gomes Faria" w:date="2022-08-05T11:06:00Z">
        <w:r w:rsidDel="00AE1DCD">
          <w:rPr>
            <w:rFonts w:ascii="Tahoma" w:hAnsi="Tahoma" w:cs="Tahoma"/>
            <w:sz w:val="21"/>
            <w:szCs w:val="21"/>
            <w:lang w:val="pt-BR"/>
          </w:rPr>
          <w:delText>a</w:delText>
        </w:r>
      </w:del>
      <w:ins w:id="15" w:author="Matheus Gomes Faria" w:date="2022-08-05T11:06:00Z">
        <w:r w:rsidR="00AE1DCD">
          <w:rPr>
            <w:rFonts w:ascii="Tahoma" w:hAnsi="Tahoma" w:cs="Tahoma"/>
            <w:sz w:val="21"/>
            <w:szCs w:val="21"/>
            <w:lang w:val="pt-BR"/>
          </w:rPr>
          <w:t>A</w:t>
        </w:r>
      </w:ins>
      <w:r>
        <w:rPr>
          <w:rFonts w:ascii="Tahoma" w:hAnsi="Tahoma" w:cs="Tahoma"/>
          <w:sz w:val="21"/>
          <w:szCs w:val="21"/>
          <w:lang w:val="pt-BR"/>
        </w:rPr>
        <w:t>nexo I</w:t>
      </w:r>
      <w:ins w:id="16" w:author="Matheus Gomes Faria" w:date="2022-08-05T11:06:00Z">
        <w:r w:rsidR="00AE1DCD">
          <w:rPr>
            <w:rFonts w:ascii="Tahoma" w:hAnsi="Tahoma" w:cs="Tahoma"/>
            <w:sz w:val="21"/>
            <w:szCs w:val="21"/>
            <w:lang w:val="pt-BR"/>
          </w:rPr>
          <w:t>I</w:t>
        </w:r>
      </w:ins>
      <w:r>
        <w:rPr>
          <w:rFonts w:ascii="Tahoma" w:hAnsi="Tahoma" w:cs="Tahoma"/>
          <w:sz w:val="21"/>
          <w:szCs w:val="21"/>
          <w:lang w:val="pt-BR"/>
        </w:rPr>
        <w:t xml:space="preserve"> a esta Ata</w:t>
      </w:r>
      <w:r w:rsidR="003E28FB" w:rsidRPr="00FD412C">
        <w:rPr>
          <w:rFonts w:ascii="Tahoma" w:hAnsi="Tahoma" w:cs="Tahoma"/>
          <w:sz w:val="21"/>
          <w:szCs w:val="21"/>
          <w:lang w:val="pt-BR"/>
        </w:rPr>
        <w:t>;</w:t>
      </w:r>
    </w:p>
    <w:p w14:paraId="761735C0" w14:textId="77777777" w:rsidR="004C602D" w:rsidRDefault="004C602D" w:rsidP="004C602D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39324D43" w14:textId="2BE69521" w:rsidR="00E0312C" w:rsidRPr="00FD412C" w:rsidRDefault="001A489B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>Estabelecer um prazo de até 90 dias</w:t>
      </w:r>
      <w:ins w:id="17" w:author="Matheus Gomes Faria" w:date="2022-08-05T10:32:00Z">
        <w:r w:rsidR="00280C70">
          <w:rPr>
            <w:rFonts w:ascii="Tahoma" w:hAnsi="Tahoma" w:cs="Tahoma"/>
            <w:sz w:val="21"/>
            <w:szCs w:val="21"/>
            <w:lang w:val="pt-BR"/>
          </w:rPr>
          <w:t xml:space="preserve"> corridos</w:t>
        </w:r>
      </w:ins>
      <w:r>
        <w:rPr>
          <w:rFonts w:ascii="Tahoma" w:hAnsi="Tahoma" w:cs="Tahoma"/>
          <w:sz w:val="21"/>
          <w:szCs w:val="21"/>
          <w:lang w:val="pt-BR"/>
        </w:rPr>
        <w:t xml:space="preserve">, a contar </w:t>
      </w:r>
      <w:r w:rsidR="00865E95">
        <w:rPr>
          <w:rFonts w:ascii="Tahoma" w:hAnsi="Tahoma" w:cs="Tahoma"/>
          <w:sz w:val="21"/>
          <w:szCs w:val="21"/>
          <w:lang w:val="pt-BR"/>
        </w:rPr>
        <w:t xml:space="preserve">da data </w:t>
      </w:r>
      <w:r>
        <w:rPr>
          <w:rFonts w:ascii="Tahoma" w:hAnsi="Tahoma" w:cs="Tahoma"/>
          <w:sz w:val="21"/>
          <w:szCs w:val="21"/>
          <w:lang w:val="pt-BR"/>
        </w:rPr>
        <w:t>desta Assembleia,</w:t>
      </w:r>
      <w:ins w:id="18" w:author="Matheus Gomes Faria" w:date="2022-08-05T10:32:00Z">
        <w:r w:rsidR="00280C70">
          <w:rPr>
            <w:rFonts w:ascii="Tahoma" w:hAnsi="Tahoma" w:cs="Tahoma"/>
            <w:sz w:val="21"/>
            <w:szCs w:val="21"/>
            <w:lang w:val="pt-BR"/>
          </w:rPr>
          <w:t xml:space="preserve"> ou seja </w:t>
        </w:r>
      </w:ins>
      <w:ins w:id="19" w:author="Matheus Gomes Faria" w:date="2022-08-05T10:33:00Z">
        <w:r w:rsidR="00280C70">
          <w:rPr>
            <w:rFonts w:ascii="Tahoma" w:hAnsi="Tahoma" w:cs="Tahoma"/>
            <w:sz w:val="21"/>
            <w:szCs w:val="21"/>
            <w:lang w:val="pt-BR"/>
          </w:rPr>
          <w:t>03/11/2022,</w:t>
        </w:r>
      </w:ins>
      <w:r>
        <w:rPr>
          <w:rFonts w:ascii="Tahoma" w:hAnsi="Tahoma" w:cs="Tahoma"/>
          <w:sz w:val="21"/>
          <w:szCs w:val="21"/>
          <w:lang w:val="pt-BR"/>
        </w:rPr>
        <w:t xml:space="preserve"> para que a Devedora realize </w:t>
      </w:r>
      <w:ins w:id="20" w:author="Matheus Gomes Faria" w:date="2022-08-05T11:36:00Z">
        <w:r w:rsidR="00032F28">
          <w:rPr>
            <w:rFonts w:ascii="Tahoma" w:hAnsi="Tahoma" w:cs="Tahoma"/>
            <w:sz w:val="21"/>
            <w:szCs w:val="21"/>
            <w:lang w:val="pt-BR"/>
          </w:rPr>
          <w:t xml:space="preserve">resgate da CCB </w:t>
        </w:r>
      </w:ins>
      <w:ins w:id="21" w:author="Matheus Gomes Faria" w:date="2022-08-05T11:33:00Z">
        <w:r w:rsidR="00032F28">
          <w:rPr>
            <w:rFonts w:ascii="Tahoma" w:hAnsi="Tahoma" w:cs="Tahoma"/>
            <w:sz w:val="21"/>
            <w:szCs w:val="21"/>
            <w:lang w:val="pt-BR"/>
          </w:rPr>
          <w:t>e consequente</w:t>
        </w:r>
      </w:ins>
      <w:ins w:id="22" w:author="Matheus Gomes Faria" w:date="2022-08-05T11:36:00Z">
        <w:r w:rsidR="00032F28">
          <w:rPr>
            <w:rFonts w:ascii="Tahoma" w:hAnsi="Tahoma" w:cs="Tahoma"/>
            <w:sz w:val="21"/>
            <w:szCs w:val="21"/>
            <w:lang w:val="pt-BR"/>
          </w:rPr>
          <w:t>mente</w:t>
        </w:r>
      </w:ins>
      <w:ins w:id="23" w:author="Matheus Gomes Faria" w:date="2022-08-05T11:33:00Z">
        <w:r w:rsidR="00032F28">
          <w:rPr>
            <w:rFonts w:ascii="Tahoma" w:hAnsi="Tahoma" w:cs="Tahoma"/>
            <w:sz w:val="21"/>
            <w:szCs w:val="21"/>
            <w:lang w:val="pt-BR"/>
          </w:rPr>
          <w:t xml:space="preserve"> a Emissora realize </w:t>
        </w:r>
      </w:ins>
      <w:ins w:id="24" w:author="Matheus Gomes Faria" w:date="2022-08-05T10:38:00Z">
        <w:r w:rsidR="009E7512">
          <w:rPr>
            <w:rFonts w:ascii="Tahoma" w:hAnsi="Tahoma" w:cs="Tahoma"/>
            <w:sz w:val="21"/>
            <w:szCs w:val="21"/>
            <w:lang w:val="pt-BR"/>
          </w:rPr>
          <w:t>o resgate antecipado dos CRI</w:t>
        </w:r>
      </w:ins>
      <w:del w:id="25" w:author="Matheus Gomes Faria" w:date="2022-08-05T10:38:00Z">
        <w:r w:rsidDel="009E7512">
          <w:rPr>
            <w:rFonts w:ascii="Tahoma" w:hAnsi="Tahoma" w:cs="Tahoma"/>
            <w:sz w:val="21"/>
            <w:szCs w:val="21"/>
            <w:lang w:val="pt-BR"/>
          </w:rPr>
          <w:delText xml:space="preserve">a </w:delText>
        </w:r>
        <w:r w:rsidR="00865E95" w:rsidDel="009E7512">
          <w:rPr>
            <w:rFonts w:ascii="Tahoma" w:hAnsi="Tahoma" w:cs="Tahoma"/>
            <w:sz w:val="21"/>
            <w:szCs w:val="21"/>
            <w:lang w:val="pt-BR"/>
          </w:rPr>
          <w:delText>Amortização Extraordinária Facultativa</w:delText>
        </w:r>
        <w:r w:rsidR="00FD2D74" w:rsidDel="009E7512">
          <w:rPr>
            <w:rFonts w:ascii="Tahoma" w:hAnsi="Tahoma" w:cs="Tahoma"/>
            <w:sz w:val="21"/>
            <w:szCs w:val="21"/>
            <w:lang w:val="pt-BR"/>
          </w:rPr>
          <w:delText xml:space="preserve"> de forma total</w:delText>
        </w:r>
      </w:del>
      <w:r w:rsidR="00466C51">
        <w:rPr>
          <w:rFonts w:ascii="Tahoma" w:hAnsi="Tahoma" w:cs="Tahoma"/>
          <w:sz w:val="21"/>
          <w:szCs w:val="21"/>
          <w:lang w:val="pt-BR"/>
        </w:rPr>
        <w:t>;</w:t>
      </w:r>
    </w:p>
    <w:p w14:paraId="2FCDC957" w14:textId="77777777" w:rsidR="00AD081F" w:rsidRPr="00FD412C" w:rsidRDefault="00AD081F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11B1F8B2" w14:textId="219179AF" w:rsidR="00040D0C" w:rsidRDefault="002820D8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Aprovar </w:t>
      </w:r>
      <w:r w:rsidR="00FD2D74">
        <w:rPr>
          <w:rFonts w:ascii="Tahoma" w:hAnsi="Tahoma" w:cs="Tahoma"/>
          <w:sz w:val="21"/>
          <w:szCs w:val="21"/>
          <w:lang w:val="pt-BR"/>
        </w:rPr>
        <w:t>que o Prêmio d</w:t>
      </w:r>
      <w:ins w:id="26" w:author="Matheus Gomes Faria" w:date="2022-08-05T10:40:00Z">
        <w:r w:rsidR="00141F11">
          <w:rPr>
            <w:rFonts w:ascii="Tahoma" w:hAnsi="Tahoma" w:cs="Tahoma"/>
            <w:sz w:val="21"/>
            <w:szCs w:val="21"/>
            <w:lang w:val="pt-BR"/>
          </w:rPr>
          <w:t>e resgate antecipado dos CRI</w:t>
        </w:r>
      </w:ins>
      <w:ins w:id="27" w:author="Matheus Gomes Faria" w:date="2022-08-05T10:41:00Z">
        <w:r w:rsidR="00141F11">
          <w:rPr>
            <w:rFonts w:ascii="Tahoma" w:hAnsi="Tahoma" w:cs="Tahoma"/>
            <w:sz w:val="21"/>
            <w:szCs w:val="21"/>
            <w:lang w:val="pt-BR"/>
          </w:rPr>
          <w:t xml:space="preserve"> </w:t>
        </w:r>
      </w:ins>
      <w:del w:id="28" w:author="Matheus Gomes Faria" w:date="2022-08-05T10:41:00Z">
        <w:r w:rsidR="00FD2D74" w:rsidDel="00141F11">
          <w:rPr>
            <w:rFonts w:ascii="Tahoma" w:hAnsi="Tahoma" w:cs="Tahoma"/>
            <w:sz w:val="21"/>
            <w:szCs w:val="21"/>
            <w:lang w:val="pt-BR"/>
          </w:rPr>
          <w:delText>a</w:delText>
        </w:r>
        <w:r w:rsidDel="00141F11">
          <w:rPr>
            <w:rFonts w:ascii="Tahoma" w:hAnsi="Tahoma" w:cs="Tahoma"/>
            <w:sz w:val="21"/>
            <w:szCs w:val="21"/>
            <w:lang w:val="pt-BR"/>
          </w:rPr>
          <w:delText xml:space="preserve"> Amortização Extraordinária Facultativa </w:delText>
        </w:r>
        <w:r w:rsidR="00FD2D74" w:rsidDel="00141F11">
          <w:rPr>
            <w:rFonts w:ascii="Tahoma" w:hAnsi="Tahoma" w:cs="Tahoma"/>
            <w:sz w:val="21"/>
            <w:szCs w:val="21"/>
            <w:lang w:val="pt-BR"/>
          </w:rPr>
          <w:delText>seja</w:delText>
        </w:r>
      </w:del>
      <w:r w:rsidR="00FD2D74">
        <w:rPr>
          <w:rFonts w:ascii="Tahoma" w:hAnsi="Tahoma" w:cs="Tahoma"/>
          <w:sz w:val="21"/>
          <w:szCs w:val="21"/>
          <w:lang w:val="pt-BR"/>
        </w:rPr>
        <w:t xml:space="preserve"> de</w:t>
      </w:r>
      <w:del w:id="29" w:author="Matheus Gomes Faria" w:date="2022-08-05T10:41:00Z">
        <w:r w:rsidR="00FD2D74" w:rsidDel="00141F11">
          <w:rPr>
            <w:rFonts w:ascii="Tahoma" w:hAnsi="Tahoma" w:cs="Tahoma"/>
            <w:sz w:val="21"/>
            <w:szCs w:val="21"/>
            <w:lang w:val="pt-BR"/>
          </w:rPr>
          <w:delText>,</w:delText>
        </w:r>
      </w:del>
      <w:r>
        <w:rPr>
          <w:rFonts w:ascii="Tahoma" w:hAnsi="Tahoma" w:cs="Tahoma"/>
          <w:sz w:val="21"/>
          <w:szCs w:val="21"/>
          <w:lang w:val="pt-BR"/>
        </w:rPr>
        <w:t xml:space="preserve"> 2</w:t>
      </w:r>
      <w:ins w:id="30" w:author="Matheus Gomes Faria" w:date="2022-08-05T10:41:00Z">
        <w:r w:rsidR="00141F11">
          <w:rPr>
            <w:rFonts w:ascii="Tahoma" w:hAnsi="Tahoma" w:cs="Tahoma"/>
            <w:sz w:val="21"/>
            <w:szCs w:val="21"/>
            <w:lang w:val="pt-BR"/>
          </w:rPr>
          <w:t>,00</w:t>
        </w:r>
      </w:ins>
      <w:r>
        <w:rPr>
          <w:rFonts w:ascii="Tahoma" w:hAnsi="Tahoma" w:cs="Tahoma"/>
          <w:sz w:val="21"/>
          <w:szCs w:val="21"/>
          <w:lang w:val="pt-BR"/>
        </w:rPr>
        <w:t>%</w:t>
      </w:r>
      <w:ins w:id="31" w:author="Matheus Gomes Faria" w:date="2022-08-05T10:44:00Z">
        <w:r w:rsidR="00141F11">
          <w:rPr>
            <w:rFonts w:ascii="Tahoma" w:hAnsi="Tahoma" w:cs="Tahoma"/>
            <w:sz w:val="21"/>
            <w:szCs w:val="21"/>
            <w:lang w:val="pt-BR"/>
          </w:rPr>
          <w:t>, calculado</w:t>
        </w:r>
      </w:ins>
      <w:r>
        <w:rPr>
          <w:rFonts w:ascii="Tahoma" w:hAnsi="Tahoma" w:cs="Tahoma"/>
          <w:sz w:val="21"/>
          <w:szCs w:val="21"/>
          <w:lang w:val="pt-BR"/>
        </w:rPr>
        <w:t xml:space="preserve"> sobre o Saldo Devedor </w:t>
      </w:r>
      <w:ins w:id="32" w:author="Matheus Gomes Faria" w:date="2022-08-05T10:41:00Z">
        <w:r w:rsidR="00141F11">
          <w:rPr>
            <w:rFonts w:ascii="Tahoma" w:hAnsi="Tahoma" w:cs="Tahoma"/>
            <w:sz w:val="21"/>
            <w:szCs w:val="21"/>
            <w:lang w:val="pt-BR"/>
          </w:rPr>
          <w:t>dos CRI</w:t>
        </w:r>
      </w:ins>
      <w:del w:id="33" w:author="Matheus Gomes Faria" w:date="2022-08-05T10:41:00Z">
        <w:r w:rsidDel="00141F11">
          <w:rPr>
            <w:rFonts w:ascii="Tahoma" w:hAnsi="Tahoma" w:cs="Tahoma"/>
            <w:sz w:val="21"/>
            <w:szCs w:val="21"/>
            <w:lang w:val="pt-BR"/>
          </w:rPr>
          <w:delText>da CCB</w:delText>
        </w:r>
      </w:del>
      <w:r>
        <w:rPr>
          <w:rFonts w:ascii="Tahoma" w:hAnsi="Tahoma" w:cs="Tahoma"/>
          <w:sz w:val="21"/>
          <w:szCs w:val="21"/>
          <w:lang w:val="pt-BR"/>
        </w:rPr>
        <w:t xml:space="preserve"> na data de seu </w:t>
      </w:r>
      <w:ins w:id="34" w:author="Matheus Gomes Faria" w:date="2022-08-05T10:41:00Z">
        <w:r w:rsidR="00141F11">
          <w:rPr>
            <w:rFonts w:ascii="Tahoma" w:hAnsi="Tahoma" w:cs="Tahoma"/>
            <w:sz w:val="21"/>
            <w:szCs w:val="21"/>
            <w:lang w:val="pt-BR"/>
          </w:rPr>
          <w:t>efetivo resgate ante</w:t>
        </w:r>
      </w:ins>
      <w:ins w:id="35" w:author="Matheus Gomes Faria" w:date="2022-08-05T10:42:00Z">
        <w:r w:rsidR="00141F11">
          <w:rPr>
            <w:rFonts w:ascii="Tahoma" w:hAnsi="Tahoma" w:cs="Tahoma"/>
            <w:sz w:val="21"/>
            <w:szCs w:val="21"/>
            <w:lang w:val="pt-BR"/>
          </w:rPr>
          <w:t>cipado</w:t>
        </w:r>
      </w:ins>
      <w:del w:id="36" w:author="Matheus Gomes Faria" w:date="2022-08-05T10:44:00Z">
        <w:r w:rsidDel="00141F11">
          <w:rPr>
            <w:rFonts w:ascii="Tahoma" w:hAnsi="Tahoma" w:cs="Tahoma"/>
            <w:sz w:val="21"/>
            <w:szCs w:val="21"/>
            <w:lang w:val="pt-BR"/>
          </w:rPr>
          <w:delText>pagamento total</w:delText>
        </w:r>
      </w:del>
      <w:ins w:id="37" w:author="Matheus Gomes Faria" w:date="2022-08-05T11:09:00Z">
        <w:r w:rsidR="00AE1DCD">
          <w:rPr>
            <w:rFonts w:ascii="Tahoma" w:hAnsi="Tahoma" w:cs="Tahoma"/>
            <w:sz w:val="21"/>
            <w:szCs w:val="21"/>
            <w:lang w:val="pt-BR"/>
          </w:rPr>
          <w:t xml:space="preserve"> (“Prêmio de Resgate Antecipado”)</w:t>
        </w:r>
      </w:ins>
      <w:r w:rsidR="00FD2D74">
        <w:rPr>
          <w:rFonts w:ascii="Tahoma" w:hAnsi="Tahoma" w:cs="Tahoma"/>
          <w:sz w:val="21"/>
          <w:szCs w:val="21"/>
          <w:lang w:val="pt-BR"/>
        </w:rPr>
        <w:t xml:space="preserve">, tornando-se </w:t>
      </w:r>
      <w:r w:rsidR="00FD2D74">
        <w:rPr>
          <w:rFonts w:ascii="Tahoma" w:hAnsi="Tahoma" w:cs="Tahoma"/>
          <w:sz w:val="21"/>
          <w:szCs w:val="21"/>
          <w:lang w:val="pt-BR"/>
        </w:rPr>
        <w:lastRenderedPageBreak/>
        <w:t>sem validade o prêmio estipulado na clausula 6.1.1 do Termo de Securitização</w:t>
      </w:r>
      <w:r>
        <w:rPr>
          <w:rFonts w:ascii="Tahoma" w:hAnsi="Tahoma" w:cs="Tahoma"/>
          <w:sz w:val="21"/>
          <w:szCs w:val="21"/>
          <w:lang w:val="pt-BR"/>
        </w:rPr>
        <w:t>;</w:t>
      </w:r>
    </w:p>
    <w:p w14:paraId="739E7A3C" w14:textId="77777777" w:rsidR="00040D0C" w:rsidRDefault="00040D0C" w:rsidP="00040D0C">
      <w:pPr>
        <w:pStyle w:val="PargrafodaLista"/>
        <w:rPr>
          <w:rFonts w:ascii="Tahoma" w:hAnsi="Tahoma" w:cs="Tahoma"/>
          <w:sz w:val="21"/>
          <w:szCs w:val="21"/>
        </w:rPr>
      </w:pPr>
    </w:p>
    <w:p w14:paraId="2CCAB200" w14:textId="60B46393" w:rsidR="00EE0643" w:rsidRDefault="00040D0C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Aprovar uma alteração no Fluxo de Pagamento da operação de forma que, nas Datas de Pagamento referentes a </w:t>
      </w:r>
      <w:proofErr w:type="gramStart"/>
      <w:r>
        <w:rPr>
          <w:rFonts w:ascii="Tahoma" w:hAnsi="Tahoma" w:cs="Tahoma"/>
          <w:sz w:val="21"/>
          <w:szCs w:val="21"/>
          <w:lang w:val="pt-BR"/>
        </w:rPr>
        <w:t>Agosto</w:t>
      </w:r>
      <w:proofErr w:type="gramEnd"/>
      <w:r>
        <w:rPr>
          <w:rFonts w:ascii="Tahoma" w:hAnsi="Tahoma" w:cs="Tahoma"/>
          <w:sz w:val="21"/>
          <w:szCs w:val="21"/>
          <w:lang w:val="pt-BR"/>
        </w:rPr>
        <w:t>/22, Setembro/22 e Outubro/22 sejam pagos somente os Juros Remuneratórios da operação</w:t>
      </w:r>
      <w:ins w:id="38" w:author="Matheus Gomes Faria" w:date="2022-08-05T10:47:00Z">
        <w:r w:rsidR="006C4418">
          <w:rPr>
            <w:rFonts w:ascii="Tahoma" w:hAnsi="Tahoma" w:cs="Tahoma"/>
            <w:sz w:val="21"/>
            <w:szCs w:val="21"/>
            <w:lang w:val="pt-BR"/>
          </w:rPr>
          <w:t xml:space="preserve">, caso </w:t>
        </w:r>
      </w:ins>
      <w:ins w:id="39" w:author="Matheus Gomes Faria" w:date="2022-08-05T11:08:00Z">
        <w:r w:rsidR="00AE1DCD">
          <w:rPr>
            <w:rFonts w:ascii="Tahoma" w:hAnsi="Tahoma" w:cs="Tahoma"/>
            <w:sz w:val="21"/>
            <w:szCs w:val="21"/>
            <w:lang w:val="pt-BR"/>
          </w:rPr>
          <w:t>aplicável</w:t>
        </w:r>
      </w:ins>
      <w:r>
        <w:rPr>
          <w:rFonts w:ascii="Tahoma" w:hAnsi="Tahoma" w:cs="Tahoma"/>
          <w:sz w:val="21"/>
          <w:szCs w:val="21"/>
          <w:lang w:val="pt-BR"/>
        </w:rPr>
        <w:t>;</w:t>
      </w:r>
      <w:r w:rsidR="002820D8">
        <w:rPr>
          <w:rFonts w:ascii="Tahoma" w:hAnsi="Tahoma" w:cs="Tahoma"/>
          <w:sz w:val="21"/>
          <w:szCs w:val="21"/>
          <w:lang w:val="pt-BR"/>
        </w:rPr>
        <w:t xml:space="preserve"> e</w:t>
      </w:r>
    </w:p>
    <w:p w14:paraId="5F38C77F" w14:textId="77777777" w:rsidR="003121AC" w:rsidRPr="00FD412C" w:rsidRDefault="003121AC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11CD942B" w14:textId="66FB02D0" w:rsidR="00C93A8E" w:rsidRPr="00FD412C" w:rsidRDefault="00BD6367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Autorizar que 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>a Emissora em conjunto com o Agente Fiduciário, pratiquem todos os atos necessários para efetivar as deliberações, inclusive a contratação de assessor legal para elaboração dos aditamentos necessários aos Documentos da Operação</w:t>
      </w:r>
      <w:r w:rsidR="00B40802">
        <w:rPr>
          <w:rFonts w:ascii="Tahoma" w:hAnsi="Tahoma" w:cs="Tahoma"/>
          <w:sz w:val="21"/>
          <w:szCs w:val="21"/>
          <w:lang w:val="pt-BR"/>
        </w:rPr>
        <w:t>, observado que o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custo do assessor </w:t>
      </w:r>
      <w:r w:rsidR="00473F45">
        <w:rPr>
          <w:rFonts w:ascii="Tahoma" w:hAnsi="Tahoma" w:cs="Tahoma"/>
          <w:sz w:val="21"/>
          <w:szCs w:val="21"/>
          <w:lang w:val="pt-BR"/>
        </w:rPr>
        <w:t>legal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será arcado pelo </w:t>
      </w:r>
      <w:r w:rsidR="00FD2D74" w:rsidRPr="00FD412C">
        <w:rPr>
          <w:rFonts w:ascii="Tahoma" w:hAnsi="Tahoma" w:cs="Tahoma"/>
          <w:sz w:val="21"/>
          <w:szCs w:val="21"/>
          <w:lang w:val="pt-BR"/>
        </w:rPr>
        <w:t>Patrimônio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Separado, por conta e ordem d</w:t>
      </w:r>
      <w:r w:rsidR="007E1EB8">
        <w:rPr>
          <w:rFonts w:ascii="Tahoma" w:hAnsi="Tahoma" w:cs="Tahoma"/>
          <w:sz w:val="21"/>
          <w:szCs w:val="21"/>
          <w:lang w:val="pt-BR"/>
        </w:rPr>
        <w:t>a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Devedor</w:t>
      </w:r>
      <w:r w:rsidR="007E1EB8">
        <w:rPr>
          <w:rFonts w:ascii="Tahoma" w:hAnsi="Tahoma" w:cs="Tahoma"/>
          <w:sz w:val="21"/>
          <w:szCs w:val="21"/>
          <w:lang w:val="pt-BR"/>
        </w:rPr>
        <w:t>a</w:t>
      </w:r>
      <w:r w:rsidR="00837A00" w:rsidRPr="00FD412C">
        <w:rPr>
          <w:rFonts w:ascii="Tahoma" w:hAnsi="Tahoma" w:cs="Tahoma"/>
          <w:sz w:val="21"/>
          <w:szCs w:val="21"/>
          <w:lang w:val="pt-BR"/>
        </w:rPr>
        <w:t>.</w:t>
      </w:r>
    </w:p>
    <w:p w14:paraId="5C1AD818" w14:textId="77777777" w:rsidR="000F380A" w:rsidRPr="00FD412C" w:rsidRDefault="000F380A" w:rsidP="005D07A0">
      <w:pPr>
        <w:pStyle w:val="Default"/>
        <w:spacing w:line="34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2895A8CF" w14:textId="5FEABB10" w:rsidR="00C412D0" w:rsidRPr="00FD412C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INSTALAÇÃO DA ASSEMBLEIA</w:t>
      </w:r>
      <w:r w:rsidR="00E45617" w:rsidRPr="00FD412C">
        <w:rPr>
          <w:rFonts w:ascii="Tahoma" w:hAnsi="Tahoma" w:cs="Tahoma"/>
          <w:b/>
          <w:sz w:val="21"/>
          <w:szCs w:val="21"/>
        </w:rPr>
        <w:t>:</w:t>
      </w:r>
      <w:r w:rsidR="0043234E" w:rsidRPr="00FD412C">
        <w:rPr>
          <w:rFonts w:ascii="Tahoma" w:hAnsi="Tahoma" w:cs="Tahoma"/>
          <w:sz w:val="21"/>
          <w:szCs w:val="21"/>
        </w:rPr>
        <w:t xml:space="preserve"> Abertos os trabalhos, o</w:t>
      </w:r>
      <w:r w:rsidR="00E45617" w:rsidRPr="00FD412C">
        <w:rPr>
          <w:rFonts w:ascii="Tahoma" w:hAnsi="Tahoma" w:cs="Tahoma"/>
          <w:sz w:val="21"/>
          <w:szCs w:val="21"/>
        </w:rPr>
        <w:t xml:space="preserve"> representante do A</w:t>
      </w:r>
      <w:r w:rsidR="0043234E" w:rsidRPr="00FD412C">
        <w:rPr>
          <w:rFonts w:ascii="Tahoma" w:hAnsi="Tahoma" w:cs="Tahoma"/>
          <w:sz w:val="21"/>
          <w:szCs w:val="21"/>
        </w:rPr>
        <w:t xml:space="preserve">gente Fiduciário verificou </w:t>
      </w:r>
      <w:del w:id="40" w:author="Matheus Gomes Faria" w:date="2022-08-05T10:53:00Z">
        <w:r w:rsidR="0043234E" w:rsidRPr="00FD412C" w:rsidDel="001A5092">
          <w:rPr>
            <w:rFonts w:ascii="Tahoma" w:hAnsi="Tahoma" w:cs="Tahoma"/>
            <w:sz w:val="21"/>
            <w:szCs w:val="21"/>
          </w:rPr>
          <w:delText>o quó</w:delText>
        </w:r>
        <w:r w:rsidR="00E45617" w:rsidRPr="00FD412C" w:rsidDel="001A5092">
          <w:rPr>
            <w:rFonts w:ascii="Tahoma" w:hAnsi="Tahoma" w:cs="Tahoma"/>
            <w:sz w:val="21"/>
            <w:szCs w:val="21"/>
          </w:rPr>
          <w:delText xml:space="preserve">rum </w:delText>
        </w:r>
      </w:del>
      <w:ins w:id="41" w:author="Matheus Gomes Faria" w:date="2022-08-05T10:53:00Z">
        <w:r w:rsidR="001A5092">
          <w:rPr>
            <w:rFonts w:ascii="Tahoma" w:hAnsi="Tahoma" w:cs="Tahoma"/>
            <w:sz w:val="21"/>
            <w:szCs w:val="21"/>
          </w:rPr>
          <w:t xml:space="preserve">a presença </w:t>
        </w:r>
      </w:ins>
      <w:r w:rsidR="00FE5E09" w:rsidRPr="00FD412C">
        <w:rPr>
          <w:rFonts w:ascii="Tahoma" w:hAnsi="Tahoma" w:cs="Tahoma"/>
          <w:sz w:val="21"/>
          <w:szCs w:val="21"/>
        </w:rPr>
        <w:t xml:space="preserve">de 100% </w:t>
      </w:r>
      <w:r w:rsidR="00685F65" w:rsidRPr="00FD412C">
        <w:rPr>
          <w:rFonts w:ascii="Tahoma" w:hAnsi="Tahoma" w:cs="Tahoma"/>
          <w:sz w:val="21"/>
          <w:szCs w:val="21"/>
        </w:rPr>
        <w:t xml:space="preserve">(cem por cento) </w:t>
      </w:r>
      <w:ins w:id="42" w:author="Matheus Gomes Faria" w:date="2022-08-05T10:53:00Z">
        <w:r w:rsidR="001A5092">
          <w:rPr>
            <w:rFonts w:ascii="Tahoma" w:hAnsi="Tahoma" w:cs="Tahoma"/>
            <w:sz w:val="21"/>
            <w:szCs w:val="21"/>
          </w:rPr>
          <w:t>dos Titulares d</w:t>
        </w:r>
      </w:ins>
      <w:ins w:id="43" w:author="Matheus Gomes Faria" w:date="2022-08-05T11:05:00Z">
        <w:r w:rsidR="00AE1DCD">
          <w:rPr>
            <w:rFonts w:ascii="Tahoma" w:hAnsi="Tahoma" w:cs="Tahoma"/>
            <w:sz w:val="21"/>
            <w:szCs w:val="21"/>
          </w:rPr>
          <w:t>e</w:t>
        </w:r>
      </w:ins>
      <w:ins w:id="44" w:author="Matheus Gomes Faria" w:date="2022-08-05T10:54:00Z">
        <w:r w:rsidR="001A5092">
          <w:rPr>
            <w:rFonts w:ascii="Tahoma" w:hAnsi="Tahoma" w:cs="Tahoma"/>
            <w:sz w:val="21"/>
            <w:szCs w:val="21"/>
          </w:rPr>
          <w:t xml:space="preserve"> CRI </w:t>
        </w:r>
      </w:ins>
      <w:ins w:id="45" w:author="Matheus Gomes Faria" w:date="2022-08-05T10:50:00Z">
        <w:r w:rsidR="001A5092">
          <w:rPr>
            <w:rFonts w:ascii="Tahoma" w:hAnsi="Tahoma" w:cs="Tahoma"/>
            <w:sz w:val="21"/>
            <w:szCs w:val="21"/>
          </w:rPr>
          <w:t xml:space="preserve">em circulação </w:t>
        </w:r>
      </w:ins>
      <w:r w:rsidR="00FE5E09" w:rsidRPr="00FD412C">
        <w:rPr>
          <w:rFonts w:ascii="Tahoma" w:hAnsi="Tahoma" w:cs="Tahoma"/>
          <w:sz w:val="21"/>
          <w:szCs w:val="21"/>
        </w:rPr>
        <w:t xml:space="preserve">e </w:t>
      </w:r>
      <w:r w:rsidR="00E45617" w:rsidRPr="00FD412C">
        <w:rPr>
          <w:rFonts w:ascii="Tahoma" w:hAnsi="Tahoma" w:cs="Tahoma"/>
          <w:sz w:val="21"/>
          <w:szCs w:val="21"/>
        </w:rPr>
        <w:t>instal</w:t>
      </w:r>
      <w:r w:rsidR="00FE5E09" w:rsidRPr="00FD412C">
        <w:rPr>
          <w:rFonts w:ascii="Tahoma" w:hAnsi="Tahoma" w:cs="Tahoma"/>
          <w:sz w:val="21"/>
          <w:szCs w:val="21"/>
        </w:rPr>
        <w:t>ou</w:t>
      </w:r>
      <w:r w:rsidR="006C7C38" w:rsidRPr="00FD412C">
        <w:rPr>
          <w:rFonts w:ascii="Tahoma" w:hAnsi="Tahoma" w:cs="Tahoma"/>
          <w:sz w:val="21"/>
          <w:szCs w:val="21"/>
        </w:rPr>
        <w:t xml:space="preserve"> </w:t>
      </w:r>
      <w:r w:rsidR="00E45617" w:rsidRPr="00FD412C">
        <w:rPr>
          <w:rFonts w:ascii="Tahoma" w:hAnsi="Tahoma" w:cs="Tahoma"/>
          <w:sz w:val="21"/>
          <w:szCs w:val="21"/>
        </w:rPr>
        <w:t xml:space="preserve">a </w:t>
      </w:r>
      <w:r w:rsidR="00751429" w:rsidRPr="00FD412C">
        <w:rPr>
          <w:rFonts w:ascii="Tahoma" w:hAnsi="Tahoma" w:cs="Tahoma"/>
          <w:sz w:val="21"/>
          <w:szCs w:val="21"/>
        </w:rPr>
        <w:t>a</w:t>
      </w:r>
      <w:r w:rsidR="00E45617" w:rsidRPr="00FD412C">
        <w:rPr>
          <w:rFonts w:ascii="Tahoma" w:hAnsi="Tahoma" w:cs="Tahoma"/>
          <w:sz w:val="21"/>
          <w:szCs w:val="21"/>
        </w:rPr>
        <w:t xml:space="preserve">ssembleia. </w:t>
      </w:r>
    </w:p>
    <w:p w14:paraId="1079DD73" w14:textId="77777777" w:rsidR="00C412D0" w:rsidRPr="00FD412C" w:rsidRDefault="00C412D0" w:rsidP="005D07A0">
      <w:pPr>
        <w:pStyle w:val="Default"/>
        <w:spacing w:line="34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2E314CDC" w14:textId="4EA1F52A" w:rsidR="00E356CF" w:rsidRPr="00FD412C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DELIBERAÇÕES: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Os Titulares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de CRI representando 100% </w:t>
      </w:r>
      <w:r w:rsidR="002C5FB5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(cem por cento)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dos CRI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em circulação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>deliberaram</w:t>
      </w:r>
      <w:r w:rsidR="00363966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363966" w:rsidRPr="00363966">
        <w:rPr>
          <w:rFonts w:ascii="Tahoma" w:hAnsi="Tahoma" w:cs="Tahoma"/>
          <w:b/>
          <w:bCs/>
          <w:color w:val="000000"/>
          <w:sz w:val="21"/>
          <w:szCs w:val="21"/>
        </w:rPr>
        <w:t>por unanimidade e sem restrições</w:t>
      </w:r>
      <w:r w:rsidR="00363966">
        <w:rPr>
          <w:rFonts w:ascii="Tahoma" w:hAnsi="Tahoma" w:cs="Tahoma"/>
          <w:color w:val="000000"/>
          <w:sz w:val="21"/>
          <w:szCs w:val="21"/>
        </w:rPr>
        <w:t>,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>o quanto segue</w:t>
      </w:r>
      <w:r w:rsidR="00345B85" w:rsidRPr="00FD412C">
        <w:rPr>
          <w:rFonts w:ascii="Tahoma" w:hAnsi="Tahoma" w:cs="Tahoma"/>
          <w:color w:val="000000"/>
          <w:sz w:val="21"/>
          <w:szCs w:val="21"/>
          <w:lang w:eastAsia="pt-BR"/>
        </w:rPr>
        <w:t>:</w:t>
      </w:r>
    </w:p>
    <w:p w14:paraId="345E63B9" w14:textId="058B8C7D" w:rsidR="00E356CF" w:rsidRPr="00FD412C" w:rsidRDefault="00E356CF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3E6BBFF7" w14:textId="54E82D62" w:rsidR="00466C51" w:rsidRPr="00E151DB" w:rsidRDefault="002820D8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Aprovar integralmente </w:t>
      </w:r>
      <w:r w:rsidR="00040D0C">
        <w:rPr>
          <w:rFonts w:ascii="Tahoma" w:hAnsi="Tahoma" w:cs="Tahoma"/>
          <w:sz w:val="21"/>
          <w:szCs w:val="21"/>
          <w:lang w:val="pt-BR"/>
        </w:rPr>
        <w:t>os</w:t>
      </w:r>
      <w:r>
        <w:rPr>
          <w:rFonts w:ascii="Tahoma" w:hAnsi="Tahoma" w:cs="Tahoma"/>
          <w:sz w:val="21"/>
          <w:szCs w:val="21"/>
          <w:lang w:val="pt-BR"/>
        </w:rPr>
        <w:t xml:space="preserve"> ite</w:t>
      </w:r>
      <w:r w:rsidR="00040D0C">
        <w:rPr>
          <w:rFonts w:ascii="Tahoma" w:hAnsi="Tahoma" w:cs="Tahoma"/>
          <w:sz w:val="21"/>
          <w:szCs w:val="21"/>
          <w:lang w:val="pt-BR"/>
        </w:rPr>
        <w:t>ns</w:t>
      </w:r>
      <w:r>
        <w:rPr>
          <w:rFonts w:ascii="Tahoma" w:hAnsi="Tahoma" w:cs="Tahoma"/>
          <w:sz w:val="21"/>
          <w:szCs w:val="21"/>
          <w:lang w:val="pt-BR"/>
        </w:rPr>
        <w:t xml:space="preserve"> (i</w:t>
      </w:r>
      <w:proofErr w:type="gramStart"/>
      <w:r>
        <w:rPr>
          <w:rFonts w:ascii="Tahoma" w:hAnsi="Tahoma" w:cs="Tahoma"/>
          <w:sz w:val="21"/>
          <w:szCs w:val="21"/>
          <w:lang w:val="pt-BR"/>
        </w:rPr>
        <w:t xml:space="preserve">) </w:t>
      </w:r>
      <w:r w:rsidR="00040D0C">
        <w:rPr>
          <w:rFonts w:ascii="Tahoma" w:hAnsi="Tahoma" w:cs="Tahoma"/>
          <w:sz w:val="21"/>
          <w:szCs w:val="21"/>
          <w:lang w:val="pt-BR"/>
        </w:rPr>
        <w:t>,</w:t>
      </w:r>
      <w:proofErr w:type="gramEnd"/>
      <w:r w:rsidR="00040D0C">
        <w:rPr>
          <w:rFonts w:ascii="Tahoma" w:hAnsi="Tahoma" w:cs="Tahoma"/>
          <w:sz w:val="21"/>
          <w:szCs w:val="21"/>
          <w:lang w:val="pt-BR"/>
        </w:rPr>
        <w:t xml:space="preserve"> </w:t>
      </w:r>
      <w:r>
        <w:rPr>
          <w:rFonts w:ascii="Tahoma" w:hAnsi="Tahoma" w:cs="Tahoma"/>
          <w:sz w:val="21"/>
          <w:szCs w:val="21"/>
          <w:lang w:val="pt-BR"/>
        </w:rPr>
        <w:t>(</w:t>
      </w:r>
      <w:proofErr w:type="spellStart"/>
      <w:r>
        <w:rPr>
          <w:rFonts w:ascii="Tahoma" w:hAnsi="Tahoma" w:cs="Tahoma"/>
          <w:sz w:val="21"/>
          <w:szCs w:val="21"/>
          <w:lang w:val="pt-BR"/>
        </w:rPr>
        <w:t>ii</w:t>
      </w:r>
      <w:proofErr w:type="spellEnd"/>
      <w:r>
        <w:rPr>
          <w:rFonts w:ascii="Tahoma" w:hAnsi="Tahoma" w:cs="Tahoma"/>
          <w:sz w:val="21"/>
          <w:szCs w:val="21"/>
          <w:lang w:val="pt-BR"/>
        </w:rPr>
        <w:t>)</w:t>
      </w:r>
      <w:r w:rsidR="00040D0C">
        <w:rPr>
          <w:rFonts w:ascii="Tahoma" w:hAnsi="Tahoma" w:cs="Tahoma"/>
          <w:sz w:val="21"/>
          <w:szCs w:val="21"/>
          <w:lang w:val="pt-BR"/>
        </w:rPr>
        <w:t>, (</w:t>
      </w:r>
      <w:proofErr w:type="spellStart"/>
      <w:r w:rsidR="00040D0C">
        <w:rPr>
          <w:rFonts w:ascii="Tahoma" w:hAnsi="Tahoma" w:cs="Tahoma"/>
          <w:sz w:val="21"/>
          <w:szCs w:val="21"/>
          <w:lang w:val="pt-BR"/>
        </w:rPr>
        <w:t>iii</w:t>
      </w:r>
      <w:proofErr w:type="spellEnd"/>
      <w:r w:rsidR="00040D0C">
        <w:rPr>
          <w:rFonts w:ascii="Tahoma" w:hAnsi="Tahoma" w:cs="Tahoma"/>
          <w:sz w:val="21"/>
          <w:szCs w:val="21"/>
          <w:lang w:val="pt-BR"/>
        </w:rPr>
        <w:t>) e (</w:t>
      </w:r>
      <w:proofErr w:type="spellStart"/>
      <w:r w:rsidR="00040D0C">
        <w:rPr>
          <w:rFonts w:ascii="Tahoma" w:hAnsi="Tahoma" w:cs="Tahoma"/>
          <w:sz w:val="21"/>
          <w:szCs w:val="21"/>
          <w:lang w:val="pt-BR"/>
        </w:rPr>
        <w:t>iv</w:t>
      </w:r>
      <w:proofErr w:type="spellEnd"/>
      <w:r w:rsidR="00040D0C">
        <w:rPr>
          <w:rFonts w:ascii="Tahoma" w:hAnsi="Tahoma" w:cs="Tahoma"/>
          <w:sz w:val="21"/>
          <w:szCs w:val="21"/>
          <w:lang w:val="pt-BR"/>
        </w:rPr>
        <w:t xml:space="preserve">) </w:t>
      </w:r>
      <w:r>
        <w:rPr>
          <w:rFonts w:ascii="Tahoma" w:hAnsi="Tahoma" w:cs="Tahoma"/>
          <w:sz w:val="21"/>
          <w:szCs w:val="21"/>
          <w:lang w:val="pt-BR"/>
        </w:rPr>
        <w:t>da Ordem do Dia;</w:t>
      </w:r>
      <w:r w:rsidR="006A7892" w:rsidRPr="00E151DB">
        <w:rPr>
          <w:rFonts w:ascii="Tahoma" w:hAnsi="Tahoma" w:cs="Tahoma"/>
          <w:sz w:val="21"/>
          <w:szCs w:val="21"/>
          <w:lang w:val="pt-BR"/>
        </w:rPr>
        <w:t xml:space="preserve"> </w:t>
      </w:r>
    </w:p>
    <w:p w14:paraId="0687CC96" w14:textId="77777777" w:rsidR="00466C51" w:rsidRPr="00E151DB" w:rsidRDefault="00466C51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417C22D4" w14:textId="132B51C0" w:rsidR="00040D0C" w:rsidRDefault="002820D8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Tendo em </w:t>
      </w:r>
      <w:r w:rsidR="00BD6367">
        <w:rPr>
          <w:rFonts w:ascii="Tahoma" w:hAnsi="Tahoma" w:cs="Tahoma"/>
          <w:sz w:val="21"/>
          <w:szCs w:val="21"/>
          <w:lang w:val="pt-BR"/>
        </w:rPr>
        <w:t xml:space="preserve">vista 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a aprovação dos </w:t>
      </w:r>
      <w:r>
        <w:rPr>
          <w:rFonts w:ascii="Tahoma" w:hAnsi="Tahoma" w:cs="Tahoma"/>
          <w:sz w:val="21"/>
          <w:szCs w:val="21"/>
          <w:lang w:val="pt-BR"/>
        </w:rPr>
        <w:t>ite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ns </w:t>
      </w:r>
      <w:r>
        <w:rPr>
          <w:rFonts w:ascii="Tahoma" w:hAnsi="Tahoma" w:cs="Tahoma"/>
          <w:sz w:val="21"/>
          <w:szCs w:val="21"/>
          <w:lang w:val="pt-BR"/>
        </w:rPr>
        <w:t>(i)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 a (</w:t>
      </w:r>
      <w:proofErr w:type="spellStart"/>
      <w:r w:rsidR="00040D0C">
        <w:rPr>
          <w:rFonts w:ascii="Tahoma" w:hAnsi="Tahoma" w:cs="Tahoma"/>
          <w:sz w:val="21"/>
          <w:szCs w:val="21"/>
          <w:lang w:val="pt-BR"/>
        </w:rPr>
        <w:t>iv</w:t>
      </w:r>
      <w:proofErr w:type="spellEnd"/>
      <w:r w:rsidR="00040D0C">
        <w:rPr>
          <w:rFonts w:ascii="Tahoma" w:hAnsi="Tahoma" w:cs="Tahoma"/>
          <w:sz w:val="21"/>
          <w:szCs w:val="21"/>
          <w:lang w:val="pt-BR"/>
        </w:rPr>
        <w:t xml:space="preserve">) </w:t>
      </w:r>
      <w:r>
        <w:rPr>
          <w:rFonts w:ascii="Tahoma" w:hAnsi="Tahoma" w:cs="Tahoma"/>
          <w:sz w:val="21"/>
          <w:szCs w:val="21"/>
          <w:lang w:val="pt-BR"/>
        </w:rPr>
        <w:t>da Ordem do dia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, estabelecer: </w:t>
      </w:r>
    </w:p>
    <w:p w14:paraId="0C2CE0D6" w14:textId="300774A5" w:rsidR="00892F68" w:rsidRDefault="00040D0C" w:rsidP="00040D0C">
      <w:pPr>
        <w:pStyle w:val="TxBrc1"/>
        <w:numPr>
          <w:ilvl w:val="1"/>
          <w:numId w:val="18"/>
        </w:numPr>
        <w:spacing w:line="340" w:lineRule="exact"/>
        <w:ind w:left="1985" w:hanging="502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Caso </w:t>
      </w:r>
      <w:ins w:id="46" w:author="Matheus Gomes Faria" w:date="2022-08-05T11:08:00Z">
        <w:r w:rsidR="00AE1DCD">
          <w:rPr>
            <w:rFonts w:ascii="Tahoma" w:hAnsi="Tahoma" w:cs="Tahoma"/>
            <w:sz w:val="21"/>
            <w:szCs w:val="21"/>
            <w:lang w:val="pt-BR"/>
          </w:rPr>
          <w:t>o resgate ant</w:t>
        </w:r>
      </w:ins>
      <w:ins w:id="47" w:author="Matheus Gomes Faria" w:date="2022-08-05T11:09:00Z">
        <w:r w:rsidR="00AE1DCD">
          <w:rPr>
            <w:rFonts w:ascii="Tahoma" w:hAnsi="Tahoma" w:cs="Tahoma"/>
            <w:sz w:val="21"/>
            <w:szCs w:val="21"/>
            <w:lang w:val="pt-BR"/>
          </w:rPr>
          <w:t>ecipado dos CRI</w:t>
        </w:r>
      </w:ins>
      <w:del w:id="48" w:author="Matheus Gomes Faria" w:date="2022-08-05T11:09:00Z">
        <w:r w:rsidDel="00AE1DCD">
          <w:rPr>
            <w:rFonts w:ascii="Tahoma" w:hAnsi="Tahoma" w:cs="Tahoma"/>
            <w:sz w:val="21"/>
            <w:szCs w:val="21"/>
            <w:lang w:val="pt-BR"/>
          </w:rPr>
          <w:delText>a Amortização Antecipada Facultativa</w:delText>
        </w:r>
        <w:r w:rsidR="00FD2D74" w:rsidDel="00AE1DCD">
          <w:rPr>
            <w:rFonts w:ascii="Tahoma" w:hAnsi="Tahoma" w:cs="Tahoma"/>
            <w:sz w:val="21"/>
            <w:szCs w:val="21"/>
            <w:lang w:val="pt-BR"/>
          </w:rPr>
          <w:delText xml:space="preserve"> Total</w:delText>
        </w:r>
      </w:del>
      <w:r>
        <w:rPr>
          <w:rFonts w:ascii="Tahoma" w:hAnsi="Tahoma" w:cs="Tahoma"/>
          <w:sz w:val="21"/>
          <w:szCs w:val="21"/>
          <w:lang w:val="pt-BR"/>
        </w:rPr>
        <w:t xml:space="preserve"> não ocorra</w:t>
      </w:r>
      <w:del w:id="49" w:author="Matheus Gomes Faria" w:date="2022-08-05T11:11:00Z">
        <w:r w:rsidDel="00322D69">
          <w:rPr>
            <w:rFonts w:ascii="Tahoma" w:hAnsi="Tahoma" w:cs="Tahoma"/>
            <w:sz w:val="21"/>
            <w:szCs w:val="21"/>
            <w:lang w:val="pt-BR"/>
          </w:rPr>
          <w:delText xml:space="preserve"> no prazo de 90 dias,</w:delText>
        </w:r>
      </w:del>
      <w:r>
        <w:rPr>
          <w:rFonts w:ascii="Tahoma" w:hAnsi="Tahoma" w:cs="Tahoma"/>
          <w:sz w:val="21"/>
          <w:szCs w:val="21"/>
          <w:lang w:val="pt-BR"/>
        </w:rPr>
        <w:t xml:space="preserve"> </w:t>
      </w:r>
      <w:ins w:id="50" w:author="Matheus Gomes Faria" w:date="2022-08-05T11:11:00Z">
        <w:r w:rsidR="00322D69">
          <w:rPr>
            <w:rFonts w:ascii="Tahoma" w:hAnsi="Tahoma" w:cs="Tahoma"/>
            <w:sz w:val="21"/>
            <w:szCs w:val="21"/>
            <w:lang w:val="pt-BR"/>
          </w:rPr>
          <w:t xml:space="preserve">até 03/11/2022, </w:t>
        </w:r>
      </w:ins>
      <w:ins w:id="51" w:author="Matheus Gomes Faria" w:date="2022-08-05T11:10:00Z">
        <w:r w:rsidR="00AE1DCD">
          <w:rPr>
            <w:rFonts w:ascii="Tahoma" w:hAnsi="Tahoma" w:cs="Tahoma"/>
            <w:sz w:val="21"/>
            <w:szCs w:val="21"/>
            <w:lang w:val="pt-BR"/>
          </w:rPr>
          <w:t>o Prêmio de Resgate Antecipado</w:t>
        </w:r>
      </w:ins>
      <w:del w:id="52" w:author="Matheus Gomes Faria" w:date="2022-08-05T11:10:00Z">
        <w:r w:rsidDel="00AE1DCD">
          <w:rPr>
            <w:rFonts w:ascii="Tahoma" w:hAnsi="Tahoma" w:cs="Tahoma"/>
            <w:sz w:val="21"/>
            <w:szCs w:val="21"/>
            <w:lang w:val="pt-BR"/>
          </w:rPr>
          <w:delText>a multa de 2% sobre o Saldo Devedo</w:delText>
        </w:r>
        <w:r w:rsidR="00FD2D74" w:rsidDel="00AE1DCD">
          <w:rPr>
            <w:rFonts w:ascii="Tahoma" w:hAnsi="Tahoma" w:cs="Tahoma"/>
            <w:sz w:val="21"/>
            <w:szCs w:val="21"/>
            <w:lang w:val="pt-BR"/>
          </w:rPr>
          <w:delText>r</w:delText>
        </w:r>
        <w:r w:rsidDel="00AE1DCD">
          <w:rPr>
            <w:rFonts w:ascii="Tahoma" w:hAnsi="Tahoma" w:cs="Tahoma"/>
            <w:sz w:val="21"/>
            <w:szCs w:val="21"/>
            <w:lang w:val="pt-BR"/>
          </w:rPr>
          <w:delText>, na data prevista do pagamento</w:delText>
        </w:r>
      </w:del>
      <w:r>
        <w:rPr>
          <w:rFonts w:ascii="Tahoma" w:hAnsi="Tahoma" w:cs="Tahoma"/>
          <w:sz w:val="21"/>
          <w:szCs w:val="21"/>
          <w:lang w:val="pt-BR"/>
        </w:rPr>
        <w:t>, deverá ser incorporad</w:t>
      </w:r>
      <w:ins w:id="53" w:author="Matheus Gomes Faria" w:date="2022-08-05T11:10:00Z">
        <w:r w:rsidR="00322D69">
          <w:rPr>
            <w:rFonts w:ascii="Tahoma" w:hAnsi="Tahoma" w:cs="Tahoma"/>
            <w:sz w:val="21"/>
            <w:szCs w:val="21"/>
            <w:lang w:val="pt-BR"/>
          </w:rPr>
          <w:t>o</w:t>
        </w:r>
      </w:ins>
      <w:del w:id="54" w:author="Matheus Gomes Faria" w:date="2022-08-05T11:10:00Z">
        <w:r w:rsidDel="00322D69">
          <w:rPr>
            <w:rFonts w:ascii="Tahoma" w:hAnsi="Tahoma" w:cs="Tahoma"/>
            <w:sz w:val="21"/>
            <w:szCs w:val="21"/>
            <w:lang w:val="pt-BR"/>
          </w:rPr>
          <w:delText>a</w:delText>
        </w:r>
      </w:del>
      <w:r>
        <w:rPr>
          <w:rFonts w:ascii="Tahoma" w:hAnsi="Tahoma" w:cs="Tahoma"/>
          <w:sz w:val="21"/>
          <w:szCs w:val="21"/>
          <w:lang w:val="pt-BR"/>
        </w:rPr>
        <w:t xml:space="preserve"> ao </w:t>
      </w:r>
      <w:ins w:id="55" w:author="Matheus Gomes Faria" w:date="2022-08-05T11:10:00Z">
        <w:r w:rsidR="00322D69">
          <w:rPr>
            <w:rFonts w:ascii="Tahoma" w:hAnsi="Tahoma" w:cs="Tahoma"/>
            <w:sz w:val="21"/>
            <w:szCs w:val="21"/>
            <w:lang w:val="pt-BR"/>
          </w:rPr>
          <w:t>saldo do Valor Nominal Unitário dos CRI</w:t>
        </w:r>
      </w:ins>
      <w:del w:id="56" w:author="Matheus Gomes Faria" w:date="2022-08-05T11:10:00Z">
        <w:r w:rsidDel="00322D69">
          <w:rPr>
            <w:rFonts w:ascii="Tahoma" w:hAnsi="Tahoma" w:cs="Tahoma"/>
            <w:sz w:val="21"/>
            <w:szCs w:val="21"/>
            <w:lang w:val="pt-BR"/>
          </w:rPr>
          <w:delText>saldo devedor</w:delText>
        </w:r>
      </w:del>
      <w:r w:rsidR="00AC1C35" w:rsidRPr="00E151DB">
        <w:rPr>
          <w:rFonts w:ascii="Tahoma" w:hAnsi="Tahoma" w:cs="Tahoma"/>
          <w:sz w:val="21"/>
          <w:szCs w:val="21"/>
          <w:lang w:val="pt-BR"/>
        </w:rPr>
        <w:t>;</w:t>
      </w:r>
    </w:p>
    <w:p w14:paraId="72EF07EC" w14:textId="6A7D6154" w:rsidR="00B36577" w:rsidRDefault="00B36577" w:rsidP="00040D0C">
      <w:pPr>
        <w:pStyle w:val="TxBrc1"/>
        <w:numPr>
          <w:ilvl w:val="1"/>
          <w:numId w:val="18"/>
        </w:numPr>
        <w:spacing w:line="340" w:lineRule="exact"/>
        <w:ind w:left="1985" w:hanging="502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Caso </w:t>
      </w:r>
      <w:ins w:id="57" w:author="Matheus Gomes Faria" w:date="2022-08-05T11:10:00Z">
        <w:r w:rsidR="00322D69">
          <w:rPr>
            <w:rFonts w:ascii="Tahoma" w:hAnsi="Tahoma" w:cs="Tahoma"/>
            <w:sz w:val="21"/>
            <w:szCs w:val="21"/>
            <w:lang w:val="pt-BR"/>
          </w:rPr>
          <w:t xml:space="preserve">o resgate antecipado dos CRI </w:t>
        </w:r>
      </w:ins>
      <w:del w:id="58" w:author="Matheus Gomes Faria" w:date="2022-08-05T11:10:00Z">
        <w:r w:rsidDel="00322D69">
          <w:rPr>
            <w:rFonts w:ascii="Tahoma" w:hAnsi="Tahoma" w:cs="Tahoma"/>
            <w:sz w:val="21"/>
            <w:szCs w:val="21"/>
            <w:lang w:val="pt-BR"/>
          </w:rPr>
          <w:delText xml:space="preserve">a Amortização Antecipada Facultativa </w:delText>
        </w:r>
      </w:del>
      <w:r>
        <w:rPr>
          <w:rFonts w:ascii="Tahoma" w:hAnsi="Tahoma" w:cs="Tahoma"/>
          <w:sz w:val="21"/>
          <w:szCs w:val="21"/>
          <w:lang w:val="pt-BR"/>
        </w:rPr>
        <w:t xml:space="preserve">não ocorra </w:t>
      </w:r>
      <w:ins w:id="59" w:author="Matheus Gomes Faria" w:date="2022-08-05T11:11:00Z">
        <w:r w:rsidR="00322D69">
          <w:rPr>
            <w:rFonts w:ascii="Tahoma" w:hAnsi="Tahoma" w:cs="Tahoma"/>
            <w:sz w:val="21"/>
            <w:szCs w:val="21"/>
            <w:lang w:val="pt-BR"/>
          </w:rPr>
          <w:t>até 03/11/2022</w:t>
        </w:r>
      </w:ins>
      <w:del w:id="60" w:author="Matheus Gomes Faria" w:date="2022-08-05T11:11:00Z">
        <w:r w:rsidDel="00322D69">
          <w:rPr>
            <w:rFonts w:ascii="Tahoma" w:hAnsi="Tahoma" w:cs="Tahoma"/>
            <w:sz w:val="21"/>
            <w:szCs w:val="21"/>
            <w:lang w:val="pt-BR"/>
          </w:rPr>
          <w:delText>no prazo de 90 dias</w:delText>
        </w:r>
        <w:r w:rsidR="00746B4B" w:rsidDel="00322D69">
          <w:rPr>
            <w:rFonts w:ascii="Tahoma" w:hAnsi="Tahoma" w:cs="Tahoma"/>
            <w:sz w:val="21"/>
            <w:szCs w:val="21"/>
            <w:lang w:val="pt-BR"/>
          </w:rPr>
          <w:delText xml:space="preserve"> da data desta Assembleia</w:delText>
        </w:r>
      </w:del>
      <w:r>
        <w:rPr>
          <w:rFonts w:ascii="Tahoma" w:hAnsi="Tahoma" w:cs="Tahoma"/>
          <w:sz w:val="21"/>
          <w:szCs w:val="21"/>
          <w:lang w:val="pt-BR"/>
        </w:rPr>
        <w:t xml:space="preserve">, a Devedora estará obrigada a recomposição do Fundo de Despesas, no valor equivalente a R$ 3.000.000,00 em até 2 </w:t>
      </w:r>
      <w:del w:id="61" w:author="Matheus Gomes Faria" w:date="2022-08-05T11:12:00Z">
        <w:r w:rsidDel="00322D69">
          <w:rPr>
            <w:rFonts w:ascii="Tahoma" w:hAnsi="Tahoma" w:cs="Tahoma"/>
            <w:sz w:val="21"/>
            <w:szCs w:val="21"/>
            <w:lang w:val="pt-BR"/>
          </w:rPr>
          <w:delText>d</w:delText>
        </w:r>
      </w:del>
      <w:ins w:id="62" w:author="Matheus Gomes Faria" w:date="2022-08-05T11:12:00Z">
        <w:r w:rsidR="00322D69">
          <w:rPr>
            <w:rFonts w:ascii="Tahoma" w:hAnsi="Tahoma" w:cs="Tahoma"/>
            <w:sz w:val="21"/>
            <w:szCs w:val="21"/>
            <w:lang w:val="pt-BR"/>
          </w:rPr>
          <w:t>D</w:t>
        </w:r>
      </w:ins>
      <w:r>
        <w:rPr>
          <w:rFonts w:ascii="Tahoma" w:hAnsi="Tahoma" w:cs="Tahoma"/>
          <w:sz w:val="21"/>
          <w:szCs w:val="21"/>
          <w:lang w:val="pt-BR"/>
        </w:rPr>
        <w:t xml:space="preserve">ias </w:t>
      </w:r>
      <w:ins w:id="63" w:author="Matheus Gomes Faria" w:date="2022-08-05T11:12:00Z">
        <w:r w:rsidR="00322D69">
          <w:rPr>
            <w:rFonts w:ascii="Tahoma" w:hAnsi="Tahoma" w:cs="Tahoma"/>
            <w:sz w:val="21"/>
            <w:szCs w:val="21"/>
            <w:lang w:val="pt-BR"/>
          </w:rPr>
          <w:t>Ú</w:t>
        </w:r>
      </w:ins>
      <w:del w:id="64" w:author="Matheus Gomes Faria" w:date="2022-08-05T11:12:00Z">
        <w:r w:rsidR="00FD2D74" w:rsidDel="00322D69">
          <w:rPr>
            <w:rFonts w:ascii="Tahoma" w:hAnsi="Tahoma" w:cs="Tahoma"/>
            <w:sz w:val="21"/>
            <w:szCs w:val="21"/>
            <w:lang w:val="pt-BR"/>
          </w:rPr>
          <w:delText>ú</w:delText>
        </w:r>
      </w:del>
      <w:r>
        <w:rPr>
          <w:rFonts w:ascii="Tahoma" w:hAnsi="Tahoma" w:cs="Tahoma"/>
          <w:sz w:val="21"/>
          <w:szCs w:val="21"/>
          <w:lang w:val="pt-BR"/>
        </w:rPr>
        <w:t>teis</w:t>
      </w:r>
      <w:ins w:id="65" w:author="Matheus Gomes Faria" w:date="2022-08-05T11:12:00Z">
        <w:r w:rsidR="00322D69">
          <w:rPr>
            <w:rFonts w:ascii="Tahoma" w:hAnsi="Tahoma" w:cs="Tahoma"/>
            <w:sz w:val="21"/>
            <w:szCs w:val="21"/>
            <w:lang w:val="pt-BR"/>
          </w:rPr>
          <w:t xml:space="preserve"> contados do dia 03/11/2022</w:t>
        </w:r>
      </w:ins>
      <w:r w:rsidRPr="00E151DB">
        <w:rPr>
          <w:rFonts w:ascii="Tahoma" w:hAnsi="Tahoma" w:cs="Tahoma"/>
          <w:sz w:val="21"/>
          <w:szCs w:val="21"/>
          <w:lang w:val="pt-BR"/>
        </w:rPr>
        <w:t>;</w:t>
      </w:r>
    </w:p>
    <w:p w14:paraId="40925001" w14:textId="0B29F7E2" w:rsidR="00B36577" w:rsidRPr="00E151DB" w:rsidRDefault="00B36577" w:rsidP="00040D0C">
      <w:pPr>
        <w:pStyle w:val="TxBrc1"/>
        <w:numPr>
          <w:ilvl w:val="1"/>
          <w:numId w:val="18"/>
        </w:numPr>
        <w:spacing w:line="340" w:lineRule="exact"/>
        <w:ind w:left="1985" w:hanging="502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Caso </w:t>
      </w:r>
      <w:ins w:id="66" w:author="Matheus Gomes Faria" w:date="2022-08-05T11:12:00Z">
        <w:r w:rsidR="00322D69">
          <w:rPr>
            <w:rFonts w:ascii="Tahoma" w:hAnsi="Tahoma" w:cs="Tahoma"/>
            <w:sz w:val="21"/>
            <w:szCs w:val="21"/>
            <w:lang w:val="pt-BR"/>
          </w:rPr>
          <w:t xml:space="preserve">o resgate antecipado dos CRI </w:t>
        </w:r>
      </w:ins>
      <w:del w:id="67" w:author="Matheus Gomes Faria" w:date="2022-08-05T11:12:00Z">
        <w:r w:rsidDel="00322D69">
          <w:rPr>
            <w:rFonts w:ascii="Tahoma" w:hAnsi="Tahoma" w:cs="Tahoma"/>
            <w:sz w:val="21"/>
            <w:szCs w:val="21"/>
            <w:lang w:val="pt-BR"/>
          </w:rPr>
          <w:delText xml:space="preserve">a Amortização Antecipada Facultativa </w:delText>
        </w:r>
        <w:r w:rsidR="00FD2D74" w:rsidDel="00322D69">
          <w:rPr>
            <w:rFonts w:ascii="Tahoma" w:hAnsi="Tahoma" w:cs="Tahoma"/>
            <w:sz w:val="21"/>
            <w:szCs w:val="21"/>
            <w:lang w:val="pt-BR"/>
          </w:rPr>
          <w:delText xml:space="preserve">Total </w:delText>
        </w:r>
      </w:del>
      <w:r>
        <w:rPr>
          <w:rFonts w:ascii="Tahoma" w:hAnsi="Tahoma" w:cs="Tahoma"/>
          <w:sz w:val="21"/>
          <w:szCs w:val="21"/>
          <w:lang w:val="pt-BR"/>
        </w:rPr>
        <w:t xml:space="preserve">não ocorra </w:t>
      </w:r>
      <w:ins w:id="68" w:author="Matheus Gomes Faria" w:date="2022-08-05T11:13:00Z">
        <w:r w:rsidR="00322D69">
          <w:rPr>
            <w:rFonts w:ascii="Tahoma" w:hAnsi="Tahoma" w:cs="Tahoma"/>
            <w:sz w:val="21"/>
            <w:szCs w:val="21"/>
            <w:lang w:val="pt-BR"/>
          </w:rPr>
          <w:t>até 03/11/2022</w:t>
        </w:r>
      </w:ins>
      <w:del w:id="69" w:author="Matheus Gomes Faria" w:date="2022-08-05T11:13:00Z">
        <w:r w:rsidDel="00322D69">
          <w:rPr>
            <w:rFonts w:ascii="Tahoma" w:hAnsi="Tahoma" w:cs="Tahoma"/>
            <w:sz w:val="21"/>
            <w:szCs w:val="21"/>
            <w:lang w:val="pt-BR"/>
          </w:rPr>
          <w:delText>no prazo de 90 dias</w:delText>
        </w:r>
        <w:r w:rsidR="00746B4B" w:rsidDel="00322D69">
          <w:rPr>
            <w:rFonts w:ascii="Tahoma" w:hAnsi="Tahoma" w:cs="Tahoma"/>
            <w:sz w:val="21"/>
            <w:szCs w:val="21"/>
            <w:lang w:val="pt-BR"/>
          </w:rPr>
          <w:delText xml:space="preserve"> da data desta Assembleia</w:delText>
        </w:r>
      </w:del>
      <w:r>
        <w:rPr>
          <w:rFonts w:ascii="Tahoma" w:hAnsi="Tahoma" w:cs="Tahoma"/>
          <w:sz w:val="21"/>
          <w:szCs w:val="21"/>
          <w:lang w:val="pt-BR"/>
        </w:rPr>
        <w:t>, os pagamentos de Amortização Programada devem voltar a ocorrer a partir da data de pagamento de Novembro/22</w:t>
      </w:r>
      <w:r w:rsidR="00FD2D74">
        <w:rPr>
          <w:rFonts w:ascii="Tahoma" w:hAnsi="Tahoma" w:cs="Tahoma"/>
          <w:sz w:val="21"/>
          <w:szCs w:val="21"/>
          <w:lang w:val="pt-BR"/>
        </w:rPr>
        <w:t>, conforme fluxo de pagamento estabelecido no anexo do anexo II</w:t>
      </w:r>
      <w:r w:rsidR="00746B4B">
        <w:rPr>
          <w:rFonts w:ascii="Tahoma" w:hAnsi="Tahoma" w:cs="Tahoma"/>
          <w:sz w:val="21"/>
          <w:szCs w:val="21"/>
          <w:lang w:val="pt-BR"/>
        </w:rPr>
        <w:t xml:space="preserve"> do Termo de </w:t>
      </w:r>
      <w:del w:id="70" w:author="Matheus Gomes Faria" w:date="2022-08-05T11:13:00Z">
        <w:r w:rsidR="00746B4B" w:rsidDel="00322D69">
          <w:rPr>
            <w:rFonts w:ascii="Tahoma" w:hAnsi="Tahoma" w:cs="Tahoma"/>
            <w:sz w:val="21"/>
            <w:szCs w:val="21"/>
            <w:lang w:val="pt-BR"/>
          </w:rPr>
          <w:delText>Securtização</w:delText>
        </w:r>
      </w:del>
      <w:ins w:id="71" w:author="Matheus Gomes Faria" w:date="2022-08-05T11:13:00Z">
        <w:r w:rsidR="00322D69">
          <w:rPr>
            <w:rFonts w:ascii="Tahoma" w:hAnsi="Tahoma" w:cs="Tahoma"/>
            <w:sz w:val="21"/>
            <w:szCs w:val="21"/>
            <w:lang w:val="pt-BR"/>
          </w:rPr>
          <w:t>Securitização</w:t>
        </w:r>
      </w:ins>
      <w:r w:rsidRPr="00E151DB">
        <w:rPr>
          <w:rFonts w:ascii="Tahoma" w:hAnsi="Tahoma" w:cs="Tahoma"/>
          <w:sz w:val="21"/>
          <w:szCs w:val="21"/>
          <w:lang w:val="pt-BR"/>
        </w:rPr>
        <w:t>;</w:t>
      </w:r>
    </w:p>
    <w:p w14:paraId="72925A1C" w14:textId="6E0D866D" w:rsidR="001B769B" w:rsidRPr="00E151DB" w:rsidRDefault="001B769B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41EB2D3C" w14:textId="0D4C561F" w:rsidR="00217419" w:rsidRPr="00E151DB" w:rsidRDefault="00217419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lastRenderedPageBreak/>
        <w:t xml:space="preserve">Aprovar a autorização para que a Emissora em conjunto com o Agente Fiduciário, pratiquem todos os atos necessários para efetivar as deliberações, inclusive a contratação de assessor legal para elaboração dos aditamentos necessários aos Documentos da Operação. Para a celebração de instrumentos de aditamento </w:t>
      </w:r>
      <w:r>
        <w:rPr>
          <w:rFonts w:ascii="Tahoma" w:hAnsi="Tahoma" w:cs="Tahoma"/>
          <w:sz w:val="21"/>
          <w:szCs w:val="21"/>
          <w:lang w:val="pt-BR"/>
        </w:rPr>
        <w:t>à CCB</w:t>
      </w:r>
      <w:r w:rsidRPr="00FD412C">
        <w:rPr>
          <w:rFonts w:ascii="Tahoma" w:hAnsi="Tahoma" w:cs="Tahoma"/>
          <w:sz w:val="21"/>
          <w:szCs w:val="21"/>
          <w:lang w:val="pt-BR"/>
        </w:rPr>
        <w:t>,</w:t>
      </w:r>
      <w:r>
        <w:rPr>
          <w:rFonts w:ascii="Tahoma" w:hAnsi="Tahoma" w:cs="Tahoma"/>
          <w:sz w:val="21"/>
          <w:szCs w:val="21"/>
          <w:lang w:val="pt-BR"/>
        </w:rPr>
        <w:t xml:space="preserve"> às CCI, ao Contrato de Cessão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e ao Termo de Securitização, para o ajuste dos itens que foram deliberados, a Securitizadora </w:t>
      </w:r>
      <w:r>
        <w:rPr>
          <w:rFonts w:ascii="Tahoma" w:hAnsi="Tahoma" w:cs="Tahoma"/>
          <w:sz w:val="21"/>
          <w:szCs w:val="21"/>
          <w:lang w:val="pt-BR"/>
        </w:rPr>
        <w:t>contratará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assessor </w:t>
      </w:r>
      <w:del w:id="72" w:author="Matheus Gomes Faria" w:date="2022-08-05T11:13:00Z">
        <w:r w:rsidRPr="00FD412C" w:rsidDel="00322D69">
          <w:rPr>
            <w:rFonts w:ascii="Tahoma" w:hAnsi="Tahoma" w:cs="Tahoma"/>
            <w:sz w:val="21"/>
            <w:szCs w:val="21"/>
            <w:lang w:val="pt-BR"/>
          </w:rPr>
          <w:delText>juridico</w:delText>
        </w:r>
      </w:del>
      <w:ins w:id="73" w:author="Matheus Gomes Faria" w:date="2022-08-05T11:13:00Z">
        <w:r w:rsidR="00322D69" w:rsidRPr="00FD412C">
          <w:rPr>
            <w:rFonts w:ascii="Tahoma" w:hAnsi="Tahoma" w:cs="Tahoma"/>
            <w:sz w:val="21"/>
            <w:szCs w:val="21"/>
            <w:lang w:val="pt-BR"/>
          </w:rPr>
          <w:t>jurídico</w:t>
        </w:r>
      </w:ins>
      <w:r w:rsidR="00BD6367">
        <w:rPr>
          <w:rFonts w:ascii="Tahoma" w:hAnsi="Tahoma" w:cs="Tahoma"/>
          <w:sz w:val="21"/>
          <w:szCs w:val="21"/>
          <w:lang w:val="pt-BR"/>
        </w:rPr>
        <w:t xml:space="preserve"> a ser definido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. O custo do assessor </w:t>
      </w:r>
      <w:del w:id="74" w:author="Matheus Gomes Faria" w:date="2022-08-05T11:13:00Z">
        <w:r w:rsidRPr="00FD412C" w:rsidDel="00322D69">
          <w:rPr>
            <w:rFonts w:ascii="Tahoma" w:hAnsi="Tahoma" w:cs="Tahoma"/>
            <w:sz w:val="21"/>
            <w:szCs w:val="21"/>
            <w:lang w:val="pt-BR"/>
          </w:rPr>
          <w:delText>juridico</w:delText>
        </w:r>
      </w:del>
      <w:ins w:id="75" w:author="Matheus Gomes Faria" w:date="2022-08-05T11:13:00Z">
        <w:r w:rsidR="00322D69" w:rsidRPr="00FD412C">
          <w:rPr>
            <w:rFonts w:ascii="Tahoma" w:hAnsi="Tahoma" w:cs="Tahoma"/>
            <w:sz w:val="21"/>
            <w:szCs w:val="21"/>
            <w:lang w:val="pt-BR"/>
          </w:rPr>
          <w:t>jurídico</w:t>
        </w:r>
      </w:ins>
      <w:r w:rsidRPr="00FD412C">
        <w:rPr>
          <w:rFonts w:ascii="Tahoma" w:hAnsi="Tahoma" w:cs="Tahoma"/>
          <w:sz w:val="21"/>
          <w:szCs w:val="21"/>
          <w:lang w:val="pt-BR"/>
        </w:rPr>
        <w:t xml:space="preserve"> será arcado pelo </w:t>
      </w:r>
      <w:del w:id="76" w:author="Matheus Gomes Faria" w:date="2022-08-05T11:14:00Z">
        <w:r w:rsidRPr="00FD412C" w:rsidDel="00322D69">
          <w:rPr>
            <w:rFonts w:ascii="Tahoma" w:hAnsi="Tahoma" w:cs="Tahoma"/>
            <w:sz w:val="21"/>
            <w:szCs w:val="21"/>
            <w:lang w:val="pt-BR"/>
          </w:rPr>
          <w:delText>Patrimonio</w:delText>
        </w:r>
      </w:del>
      <w:ins w:id="77" w:author="Matheus Gomes Faria" w:date="2022-08-05T11:14:00Z">
        <w:r w:rsidR="00322D69" w:rsidRPr="00FD412C">
          <w:rPr>
            <w:rFonts w:ascii="Tahoma" w:hAnsi="Tahoma" w:cs="Tahoma"/>
            <w:sz w:val="21"/>
            <w:szCs w:val="21"/>
            <w:lang w:val="pt-BR"/>
          </w:rPr>
          <w:t>Patrimônio</w:t>
        </w:r>
      </w:ins>
      <w:r w:rsidRPr="00FD412C">
        <w:rPr>
          <w:rFonts w:ascii="Tahoma" w:hAnsi="Tahoma" w:cs="Tahoma"/>
          <w:sz w:val="21"/>
          <w:szCs w:val="21"/>
          <w:lang w:val="pt-BR"/>
        </w:rPr>
        <w:t xml:space="preserve"> Separado, por conta e ordem d</w:t>
      </w:r>
      <w:r>
        <w:rPr>
          <w:rFonts w:ascii="Tahoma" w:hAnsi="Tahoma" w:cs="Tahoma"/>
          <w:sz w:val="21"/>
          <w:szCs w:val="21"/>
          <w:lang w:val="pt-BR"/>
        </w:rPr>
        <w:t>a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Devedor</w:t>
      </w:r>
      <w:r>
        <w:rPr>
          <w:rFonts w:ascii="Tahoma" w:hAnsi="Tahoma" w:cs="Tahoma"/>
          <w:sz w:val="21"/>
          <w:szCs w:val="21"/>
          <w:lang w:val="pt-BR"/>
        </w:rPr>
        <w:t>a</w:t>
      </w:r>
      <w:r w:rsidRPr="00FD412C">
        <w:rPr>
          <w:rFonts w:ascii="Tahoma" w:hAnsi="Tahoma" w:cs="Tahoma"/>
          <w:sz w:val="21"/>
          <w:szCs w:val="21"/>
          <w:lang w:val="pt-BR"/>
        </w:rPr>
        <w:t>.</w:t>
      </w:r>
    </w:p>
    <w:p w14:paraId="5F4D0CD4" w14:textId="77777777" w:rsidR="00C140E6" w:rsidRPr="00FD412C" w:rsidRDefault="00C140E6" w:rsidP="005D07A0">
      <w:pPr>
        <w:pStyle w:val="PargrafodaLista"/>
        <w:spacing w:after="0" w:line="340" w:lineRule="exact"/>
        <w:rPr>
          <w:rFonts w:ascii="Tahoma" w:hAnsi="Tahoma" w:cs="Tahoma"/>
          <w:sz w:val="21"/>
          <w:szCs w:val="21"/>
        </w:rPr>
      </w:pPr>
    </w:p>
    <w:p w14:paraId="5599427E" w14:textId="2AA22682" w:rsidR="00DB5A06" w:rsidRPr="00FD412C" w:rsidRDefault="00DB5A06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CI</w:t>
      </w:r>
      <w:r w:rsidR="00364282" w:rsidRPr="00FD412C">
        <w:rPr>
          <w:rFonts w:ascii="Tahoma" w:hAnsi="Tahoma" w:cs="Tahoma"/>
          <w:b/>
          <w:sz w:val="21"/>
          <w:szCs w:val="21"/>
        </w:rPr>
        <w:t>Ê</w:t>
      </w:r>
      <w:r w:rsidRPr="00FD412C">
        <w:rPr>
          <w:rFonts w:ascii="Tahoma" w:hAnsi="Tahoma" w:cs="Tahoma"/>
          <w:b/>
          <w:sz w:val="21"/>
          <w:szCs w:val="21"/>
        </w:rPr>
        <w:t>NCIA</w:t>
      </w:r>
      <w:r w:rsidRPr="00FD412C">
        <w:rPr>
          <w:rFonts w:ascii="Tahoma" w:hAnsi="Tahoma" w:cs="Tahoma"/>
          <w:b/>
          <w:bCs/>
          <w:sz w:val="21"/>
          <w:szCs w:val="21"/>
        </w:rPr>
        <w:t xml:space="preserve"> E CONCORD</w:t>
      </w:r>
      <w:r w:rsidR="00364282" w:rsidRPr="00FD412C">
        <w:rPr>
          <w:rFonts w:ascii="Tahoma" w:hAnsi="Tahoma" w:cs="Tahoma"/>
          <w:b/>
          <w:bCs/>
          <w:sz w:val="21"/>
          <w:szCs w:val="21"/>
        </w:rPr>
        <w:t>Â</w:t>
      </w:r>
      <w:r w:rsidRPr="00FD412C">
        <w:rPr>
          <w:rFonts w:ascii="Tahoma" w:hAnsi="Tahoma" w:cs="Tahoma"/>
          <w:b/>
          <w:bCs/>
          <w:sz w:val="21"/>
          <w:szCs w:val="21"/>
        </w:rPr>
        <w:t xml:space="preserve">NCIA: </w:t>
      </w:r>
      <w:r w:rsidRPr="00FD412C">
        <w:rPr>
          <w:rFonts w:ascii="Tahoma" w:hAnsi="Tahoma" w:cs="Tahoma"/>
          <w:sz w:val="21"/>
          <w:szCs w:val="21"/>
        </w:rPr>
        <w:t xml:space="preserve">Os Titulares dos CRI têm </w:t>
      </w:r>
      <w:del w:id="78" w:author="Matheus Gomes Faria" w:date="2022-08-05T11:05:00Z">
        <w:r w:rsidRPr="00FD412C" w:rsidDel="00AE1DCD">
          <w:rPr>
            <w:rFonts w:ascii="Tahoma" w:hAnsi="Tahoma" w:cs="Tahoma"/>
            <w:sz w:val="21"/>
            <w:szCs w:val="21"/>
          </w:rPr>
          <w:delText>ciencia</w:delText>
        </w:r>
      </w:del>
      <w:ins w:id="79" w:author="Matheus Gomes Faria" w:date="2022-08-05T11:05:00Z">
        <w:r w:rsidR="00AE1DCD" w:rsidRPr="00FD412C">
          <w:rPr>
            <w:rFonts w:ascii="Tahoma" w:hAnsi="Tahoma" w:cs="Tahoma"/>
            <w:sz w:val="21"/>
            <w:szCs w:val="21"/>
          </w:rPr>
          <w:t>ciência</w:t>
        </w:r>
      </w:ins>
      <w:r w:rsidRPr="00FD412C">
        <w:rPr>
          <w:rFonts w:ascii="Tahoma" w:hAnsi="Tahoma" w:cs="Tahoma"/>
          <w:sz w:val="21"/>
          <w:szCs w:val="21"/>
        </w:rPr>
        <w:t xml:space="preserve"> e concordam que nesta assembleia </w:t>
      </w:r>
      <w:r w:rsidR="00FD2D74" w:rsidRPr="00FD412C">
        <w:rPr>
          <w:rFonts w:ascii="Tahoma" w:hAnsi="Tahoma" w:cs="Tahoma"/>
          <w:sz w:val="21"/>
          <w:szCs w:val="21"/>
        </w:rPr>
        <w:t>as partes relacionadas à Securitizadora têm</w:t>
      </w:r>
      <w:r w:rsidRPr="00FD412C">
        <w:rPr>
          <w:rFonts w:ascii="Tahoma" w:hAnsi="Tahoma" w:cs="Tahoma"/>
          <w:sz w:val="21"/>
          <w:szCs w:val="21"/>
        </w:rPr>
        <w:t xml:space="preserve"> seus votos v</w:t>
      </w:r>
      <w:r w:rsidR="00755158" w:rsidRPr="00FD412C">
        <w:rPr>
          <w:rFonts w:ascii="Tahoma" w:hAnsi="Tahoma" w:cs="Tahoma"/>
          <w:sz w:val="21"/>
          <w:szCs w:val="21"/>
        </w:rPr>
        <w:t>á</w:t>
      </w:r>
      <w:r w:rsidRPr="00FD412C">
        <w:rPr>
          <w:rFonts w:ascii="Tahoma" w:hAnsi="Tahoma" w:cs="Tahoma"/>
          <w:sz w:val="21"/>
          <w:szCs w:val="21"/>
        </w:rPr>
        <w:t>lidos nas deliberações acima</w:t>
      </w:r>
      <w:r w:rsidR="00755158" w:rsidRPr="00FD412C">
        <w:rPr>
          <w:rFonts w:ascii="Tahoma" w:hAnsi="Tahoma" w:cs="Tahoma"/>
          <w:sz w:val="21"/>
          <w:szCs w:val="21"/>
        </w:rPr>
        <w:t xml:space="preserve">, </w:t>
      </w:r>
      <w:r w:rsidR="00364282" w:rsidRPr="00FD412C">
        <w:rPr>
          <w:rFonts w:ascii="Tahoma" w:hAnsi="Tahoma" w:cs="Tahoma"/>
          <w:sz w:val="21"/>
          <w:szCs w:val="21"/>
        </w:rPr>
        <w:t>em observância ao disposto na Resolução CVM nº 60.</w:t>
      </w:r>
    </w:p>
    <w:p w14:paraId="6400961C" w14:textId="77777777" w:rsidR="00DB5A06" w:rsidRPr="00FD412C" w:rsidRDefault="00DB5A06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242474D8" w14:textId="77777777" w:rsidR="002167D6" w:rsidRPr="00FD412C" w:rsidRDefault="00AB7FD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 xml:space="preserve">ENCERRAMENTO: </w:t>
      </w:r>
      <w:r w:rsidR="00F26AEF" w:rsidRPr="00FD412C">
        <w:rPr>
          <w:rFonts w:ascii="Tahoma" w:hAnsi="Tahoma" w:cs="Tahoma"/>
          <w:sz w:val="21"/>
          <w:szCs w:val="21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FD412C">
        <w:rPr>
          <w:rFonts w:ascii="Tahoma" w:hAnsi="Tahoma" w:cs="Tahoma"/>
          <w:sz w:val="21"/>
          <w:szCs w:val="21"/>
        </w:rPr>
        <w:t xml:space="preserve"> </w:t>
      </w:r>
    </w:p>
    <w:p w14:paraId="4A364705" w14:textId="77777777" w:rsidR="00A77FC3" w:rsidRPr="00FD412C" w:rsidRDefault="00A77FC3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6965C111" w14:textId="4D706037" w:rsidR="00493436" w:rsidRPr="00FD412C" w:rsidRDefault="00075181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>O</w:t>
      </w:r>
      <w:r w:rsidR="00493436" w:rsidRPr="00FD412C">
        <w:rPr>
          <w:rFonts w:ascii="Tahoma" w:hAnsi="Tahoma" w:cs="Tahoma"/>
          <w:sz w:val="21"/>
          <w:szCs w:val="21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FD412C" w:rsidRDefault="00BF74A4" w:rsidP="005D07A0">
      <w:pPr>
        <w:pStyle w:val="TextosemFormatao"/>
        <w:widowControl/>
        <w:rPr>
          <w:rFonts w:ascii="Tahoma" w:eastAsia="Arial Unicode MS" w:hAnsi="Tahoma" w:cs="Tahoma"/>
          <w:color w:val="000000"/>
          <w:sz w:val="21"/>
          <w:szCs w:val="21"/>
        </w:rPr>
      </w:pPr>
    </w:p>
    <w:p w14:paraId="61E7A3C9" w14:textId="0D32B4C6" w:rsidR="007529C0" w:rsidRPr="00FD412C" w:rsidRDefault="007529C0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 xml:space="preserve">A presente Assembleia é lavrada nos termos da </w:t>
      </w:r>
      <w:r w:rsidR="006F1027">
        <w:rPr>
          <w:rFonts w:ascii="Tahoma" w:hAnsi="Tahoma" w:cs="Tahoma"/>
          <w:sz w:val="21"/>
          <w:szCs w:val="21"/>
        </w:rPr>
        <w:t>Re</w:t>
      </w:r>
      <w:r w:rsidR="00147FFA">
        <w:rPr>
          <w:rFonts w:ascii="Tahoma" w:hAnsi="Tahoma" w:cs="Tahoma"/>
          <w:sz w:val="21"/>
          <w:szCs w:val="21"/>
        </w:rPr>
        <w:t xml:space="preserve">solução </w:t>
      </w:r>
      <w:r w:rsidRPr="00FD412C">
        <w:rPr>
          <w:rFonts w:ascii="Tahoma" w:hAnsi="Tahoma" w:cs="Tahoma"/>
          <w:sz w:val="21"/>
          <w:szCs w:val="21"/>
        </w:rPr>
        <w:t xml:space="preserve">CVM </w:t>
      </w:r>
      <w:r w:rsidR="00147FFA">
        <w:rPr>
          <w:rFonts w:ascii="Tahoma" w:hAnsi="Tahoma" w:cs="Tahoma"/>
          <w:sz w:val="21"/>
          <w:szCs w:val="21"/>
        </w:rPr>
        <w:t>nº 81</w:t>
      </w:r>
      <w:r w:rsidRPr="00FD412C">
        <w:rPr>
          <w:rFonts w:ascii="Tahoma" w:hAnsi="Tahoma" w:cs="Tahoma"/>
          <w:sz w:val="21"/>
          <w:szCs w:val="21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0D729880" w:rsidR="00DB47E7" w:rsidRDefault="00DB47E7" w:rsidP="005D07A0">
      <w:pPr>
        <w:pStyle w:val="TxBrc5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0511509" w14:textId="41A0A607" w:rsidR="008E6F98" w:rsidRDefault="008E6F98" w:rsidP="005D07A0">
      <w:pPr>
        <w:pStyle w:val="TxBrc5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4B0E3761" w14:textId="77777777" w:rsidR="008E6F98" w:rsidRDefault="008E6F98" w:rsidP="005D07A0">
      <w:pPr>
        <w:pStyle w:val="TxBrc5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F350B4E" w14:textId="17FA6384" w:rsidR="002420AD" w:rsidRPr="00FD412C" w:rsidRDefault="00493436" w:rsidP="005D07A0">
      <w:pPr>
        <w:pStyle w:val="TxBrc5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São Paulo,</w:t>
      </w:r>
      <w:r w:rsidR="00C92DB0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="00BD6367">
        <w:rPr>
          <w:rFonts w:ascii="Tahoma" w:hAnsi="Tahoma" w:cs="Tahoma"/>
          <w:sz w:val="21"/>
          <w:szCs w:val="21"/>
          <w:lang w:val="pt-BR"/>
        </w:rPr>
        <w:t>05</w:t>
      </w:r>
      <w:r w:rsidR="00C92DB0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>de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 </w:t>
      </w:r>
      <w:r w:rsidR="00BD6367">
        <w:rPr>
          <w:rFonts w:ascii="Tahoma" w:hAnsi="Tahoma" w:cs="Tahoma"/>
          <w:bCs/>
          <w:sz w:val="21"/>
          <w:szCs w:val="21"/>
          <w:lang w:val="pt-BR"/>
        </w:rPr>
        <w:t>agosto</w:t>
      </w:r>
      <w:r w:rsidR="00036D61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de </w:t>
      </w:r>
      <w:r w:rsidR="00F7753F" w:rsidRPr="00FD412C">
        <w:rPr>
          <w:rFonts w:ascii="Tahoma" w:hAnsi="Tahoma" w:cs="Tahoma"/>
          <w:bCs/>
          <w:sz w:val="21"/>
          <w:szCs w:val="21"/>
          <w:lang w:val="pt-BR"/>
        </w:rPr>
        <w:t>20</w:t>
      </w:r>
      <w:r w:rsidR="006C7C38" w:rsidRPr="00FD412C">
        <w:rPr>
          <w:rFonts w:ascii="Tahoma" w:hAnsi="Tahoma" w:cs="Tahoma"/>
          <w:bCs/>
          <w:sz w:val="21"/>
          <w:szCs w:val="21"/>
          <w:lang w:val="pt-BR"/>
        </w:rPr>
        <w:t>2</w:t>
      </w:r>
      <w:r w:rsidR="00A77FC3" w:rsidRPr="00FD412C">
        <w:rPr>
          <w:rFonts w:ascii="Tahoma" w:hAnsi="Tahoma" w:cs="Tahoma"/>
          <w:bCs/>
          <w:sz w:val="21"/>
          <w:szCs w:val="21"/>
          <w:lang w:val="pt-BR"/>
        </w:rPr>
        <w:t>2</w:t>
      </w:r>
      <w:r w:rsidR="009E19A9" w:rsidRPr="00FD412C">
        <w:rPr>
          <w:rFonts w:ascii="Tahoma" w:hAnsi="Tahoma" w:cs="Tahoma"/>
          <w:bCs/>
          <w:sz w:val="21"/>
          <w:szCs w:val="21"/>
          <w:lang w:val="pt-BR"/>
        </w:rPr>
        <w:t>.</w:t>
      </w:r>
    </w:p>
    <w:p w14:paraId="1B21D4A0" w14:textId="7BC8750C" w:rsidR="00FB4713" w:rsidRDefault="00FB4713" w:rsidP="005D07A0">
      <w:pPr>
        <w:pStyle w:val="TextosemFormatao"/>
        <w:rPr>
          <w:rFonts w:ascii="Tahoma" w:eastAsia="Arial Unicode MS" w:hAnsi="Tahoma" w:cs="Tahoma"/>
          <w:b/>
          <w:color w:val="000000"/>
          <w:sz w:val="21"/>
          <w:szCs w:val="21"/>
        </w:rPr>
      </w:pPr>
    </w:p>
    <w:p w14:paraId="543F531B" w14:textId="77777777" w:rsidR="00BD6367" w:rsidRDefault="00BD6367" w:rsidP="005D07A0">
      <w:pPr>
        <w:pStyle w:val="TextosemFormatao"/>
        <w:rPr>
          <w:rFonts w:ascii="Tahoma" w:eastAsia="Arial Unicode MS" w:hAnsi="Tahoma" w:cs="Tahoma"/>
          <w:b/>
          <w:color w:val="000000"/>
          <w:sz w:val="21"/>
          <w:szCs w:val="21"/>
        </w:rPr>
      </w:pPr>
    </w:p>
    <w:p w14:paraId="741F0989" w14:textId="420E9357" w:rsidR="00652AEA" w:rsidRPr="00FD412C" w:rsidRDefault="00652AEA" w:rsidP="005D07A0">
      <w:pPr>
        <w:pStyle w:val="TextosemFormatao"/>
        <w:rPr>
          <w:rFonts w:ascii="Tahoma" w:eastAsia="Arial Unicode MS" w:hAnsi="Tahoma" w:cs="Tahoma"/>
          <w:b/>
          <w:color w:val="000000"/>
          <w:sz w:val="21"/>
          <w:szCs w:val="21"/>
        </w:rPr>
      </w:pPr>
      <w:r w:rsidRPr="00FD412C">
        <w:rPr>
          <w:rFonts w:ascii="Tahoma" w:eastAsia="Arial Unicode MS" w:hAnsi="Tahoma" w:cs="Tahoma"/>
          <w:b/>
          <w:color w:val="000000"/>
          <w:sz w:val="21"/>
          <w:szCs w:val="21"/>
        </w:rPr>
        <w:t>M</w:t>
      </w:r>
      <w:r w:rsidR="00120618">
        <w:rPr>
          <w:rFonts w:ascii="Tahoma" w:eastAsia="Arial Unicode MS" w:hAnsi="Tahoma" w:cs="Tahoma"/>
          <w:b/>
          <w:color w:val="000000"/>
          <w:sz w:val="21"/>
          <w:szCs w:val="21"/>
        </w:rPr>
        <w:t>esa</w:t>
      </w:r>
      <w:r w:rsidRPr="00FD412C">
        <w:rPr>
          <w:rFonts w:ascii="Tahoma" w:eastAsia="Arial Unicode MS" w:hAnsi="Tahoma" w:cs="Tahoma"/>
          <w:b/>
          <w:color w:val="000000"/>
          <w:sz w:val="21"/>
          <w:szCs w:val="21"/>
        </w:rPr>
        <w:t>:</w:t>
      </w:r>
    </w:p>
    <w:p w14:paraId="3BA9F295" w14:textId="7BE6BF29" w:rsidR="00652AEA" w:rsidRPr="00FD412C" w:rsidRDefault="00FB4713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b w:val="0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Flavia Rezende Dias</w:t>
      </w:r>
      <w:r w:rsidR="00147FFA">
        <w:rPr>
          <w:rFonts w:ascii="Tahoma" w:hAnsi="Tahoma" w:cs="Tahoma"/>
          <w:sz w:val="21"/>
          <w:szCs w:val="21"/>
        </w:rPr>
        <w:tab/>
      </w:r>
      <w:r w:rsidR="00E16B5C" w:rsidRPr="00FD412C">
        <w:rPr>
          <w:rFonts w:ascii="Tahoma" w:hAnsi="Tahoma" w:cs="Tahoma"/>
          <w:sz w:val="21"/>
          <w:szCs w:val="21"/>
        </w:rPr>
        <w:tab/>
      </w:r>
      <w:r w:rsidR="00E16B5C" w:rsidRPr="00FD412C">
        <w:rPr>
          <w:rFonts w:ascii="Tahoma" w:hAnsi="Tahoma" w:cs="Tahoma"/>
          <w:sz w:val="21"/>
          <w:szCs w:val="21"/>
        </w:rPr>
        <w:tab/>
      </w:r>
      <w:r w:rsidR="003B4825" w:rsidRPr="00FD412C">
        <w:rPr>
          <w:rFonts w:ascii="Tahoma" w:hAnsi="Tahoma" w:cs="Tahoma"/>
          <w:sz w:val="21"/>
          <w:szCs w:val="21"/>
        </w:rPr>
        <w:tab/>
      </w:r>
      <w:r w:rsidR="00C92DB0" w:rsidRPr="00FD412C">
        <w:rPr>
          <w:rFonts w:ascii="Tahoma" w:hAnsi="Tahoma" w:cs="Tahoma"/>
          <w:sz w:val="21"/>
          <w:szCs w:val="21"/>
        </w:rPr>
        <w:tab/>
      </w:r>
      <w:r w:rsidR="00D75179">
        <w:rPr>
          <w:rFonts w:ascii="Tahoma" w:hAnsi="Tahoma" w:cs="Tahoma"/>
          <w:sz w:val="21"/>
          <w:szCs w:val="21"/>
        </w:rPr>
        <w:t>Matheus Gomes Faria</w:t>
      </w:r>
    </w:p>
    <w:p w14:paraId="01CC204A" w14:textId="6D471CC5" w:rsidR="00652AEA" w:rsidRPr="00FD412C" w:rsidRDefault="00165D69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b w:val="0"/>
          <w:sz w:val="21"/>
          <w:szCs w:val="21"/>
        </w:rPr>
      </w:pPr>
      <w:r w:rsidRPr="00FD412C">
        <w:rPr>
          <w:rFonts w:ascii="Tahoma" w:hAnsi="Tahoma" w:cs="Tahoma"/>
          <w:b w:val="0"/>
          <w:sz w:val="21"/>
          <w:szCs w:val="21"/>
        </w:rPr>
        <w:t>Presidente</w:t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="00C92DB0" w:rsidRPr="00FD412C">
        <w:rPr>
          <w:rFonts w:ascii="Tahoma" w:hAnsi="Tahoma" w:cs="Tahoma"/>
          <w:b w:val="0"/>
          <w:sz w:val="21"/>
          <w:szCs w:val="21"/>
        </w:rPr>
        <w:tab/>
      </w:r>
      <w:r w:rsidR="00C92DB0"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>Secretari</w:t>
      </w:r>
      <w:r w:rsidR="00147FFA">
        <w:rPr>
          <w:rFonts w:ascii="Tahoma" w:hAnsi="Tahoma" w:cs="Tahoma"/>
          <w:b w:val="0"/>
          <w:sz w:val="21"/>
          <w:szCs w:val="21"/>
        </w:rPr>
        <w:t>o(</w:t>
      </w:r>
      <w:r w:rsidR="00A637AB" w:rsidRPr="00FD412C">
        <w:rPr>
          <w:rFonts w:ascii="Tahoma" w:hAnsi="Tahoma" w:cs="Tahoma"/>
          <w:b w:val="0"/>
          <w:sz w:val="21"/>
          <w:szCs w:val="21"/>
        </w:rPr>
        <w:t>a</w:t>
      </w:r>
      <w:r w:rsidR="00147FFA">
        <w:rPr>
          <w:rFonts w:ascii="Tahoma" w:hAnsi="Tahoma" w:cs="Tahoma"/>
          <w:b w:val="0"/>
          <w:sz w:val="21"/>
          <w:szCs w:val="21"/>
        </w:rPr>
        <w:t>)</w:t>
      </w:r>
    </w:p>
    <w:p w14:paraId="0303F2D7" w14:textId="77777777" w:rsidR="00A77FC3" w:rsidRPr="00FD412C" w:rsidRDefault="00A77FC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16250F5" w14:textId="51239BDC" w:rsidR="00E15A00" w:rsidRPr="00FD412C" w:rsidRDefault="002C2CF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Agente Fiduciário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4E460463" w14:textId="02141D1C" w:rsidR="009E19A9" w:rsidRPr="00FD412C" w:rsidRDefault="00A637AB" w:rsidP="005D07A0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eastAsia="MS Mincho" w:hAnsi="Tahoma" w:cs="Tahoma"/>
          <w:b/>
          <w:sz w:val="21"/>
          <w:szCs w:val="21"/>
        </w:rPr>
        <w:t>SIMPLIFIC PAVARINI</w:t>
      </w:r>
      <w:r w:rsidR="00171556" w:rsidRPr="00FD412C">
        <w:rPr>
          <w:rFonts w:ascii="Tahoma" w:eastAsia="MS Mincho" w:hAnsi="Tahoma" w:cs="Tahoma"/>
          <w:b/>
          <w:sz w:val="21"/>
          <w:szCs w:val="21"/>
        </w:rPr>
        <w:t xml:space="preserve"> DISTRIBUIDORA DE TÍTULOS E VALORES MOBILIÁRIOS</w:t>
      </w:r>
      <w:r w:rsidR="00186B2A" w:rsidRPr="00FD412C">
        <w:rPr>
          <w:rFonts w:ascii="Tahoma" w:eastAsia="MS Mincho" w:hAnsi="Tahoma" w:cs="Tahoma"/>
          <w:b/>
          <w:sz w:val="21"/>
          <w:szCs w:val="21"/>
        </w:rPr>
        <w:t xml:space="preserve"> </w:t>
      </w:r>
      <w:r w:rsidRPr="00FD412C">
        <w:rPr>
          <w:rFonts w:ascii="Tahoma" w:eastAsia="MS Mincho" w:hAnsi="Tahoma" w:cs="Tahoma"/>
          <w:b/>
          <w:sz w:val="21"/>
          <w:szCs w:val="21"/>
        </w:rPr>
        <w:t>LTDA</w:t>
      </w:r>
      <w:r w:rsidR="00186B2A" w:rsidRPr="00FD412C">
        <w:rPr>
          <w:rFonts w:ascii="Tahoma" w:eastAsia="MS Mincho" w:hAnsi="Tahoma" w:cs="Tahoma"/>
          <w:b/>
          <w:sz w:val="21"/>
          <w:szCs w:val="21"/>
        </w:rPr>
        <w:t>.</w:t>
      </w:r>
    </w:p>
    <w:p w14:paraId="270ABB0C" w14:textId="3C602F1B" w:rsidR="0026617B" w:rsidRPr="00FD412C" w:rsidRDefault="0026617B" w:rsidP="00D75179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="00D75179">
        <w:rPr>
          <w:rFonts w:ascii="Tahoma" w:hAnsi="Tahoma" w:cs="Tahoma"/>
          <w:bCs/>
          <w:sz w:val="21"/>
          <w:szCs w:val="21"/>
          <w:lang w:val="pt-BR"/>
        </w:rPr>
        <w:t>Matheus Gomes Faria</w:t>
      </w:r>
    </w:p>
    <w:p w14:paraId="7BAF0013" w14:textId="03A2D92F" w:rsidR="00A77FC3" w:rsidRPr="00FD412C" w:rsidRDefault="00A77FC3" w:rsidP="005D07A0">
      <w:pPr>
        <w:spacing w:after="0" w:line="340" w:lineRule="exact"/>
        <w:rPr>
          <w:rFonts w:ascii="Tahoma" w:eastAsia="MS Mincho" w:hAnsi="Tahoma" w:cs="Tahoma"/>
          <w:bCs/>
          <w:sz w:val="21"/>
          <w:szCs w:val="21"/>
        </w:rPr>
      </w:pPr>
    </w:p>
    <w:p w14:paraId="345A8DE7" w14:textId="75F825B9" w:rsidR="00C15099" w:rsidRPr="00FD412C" w:rsidRDefault="002C2CF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Emissora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2DA5E6C6" w14:textId="77777777" w:rsidR="009E19A9" w:rsidRPr="00FD412C" w:rsidRDefault="00A637AB" w:rsidP="005D07A0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CASA DE PEDRA</w:t>
      </w:r>
      <w:r w:rsidR="009E19A9" w:rsidRPr="00FD412C">
        <w:rPr>
          <w:rFonts w:ascii="Tahoma" w:hAnsi="Tahoma" w:cs="Tahoma"/>
          <w:b/>
          <w:sz w:val="21"/>
          <w:szCs w:val="21"/>
        </w:rPr>
        <w:t xml:space="preserve"> SECURITIZADORA </w:t>
      </w:r>
      <w:r w:rsidRPr="00FD412C">
        <w:rPr>
          <w:rFonts w:ascii="Tahoma" w:hAnsi="Tahoma" w:cs="Tahoma"/>
          <w:b/>
          <w:sz w:val="21"/>
          <w:szCs w:val="21"/>
        </w:rPr>
        <w:t xml:space="preserve">DE </w:t>
      </w:r>
      <w:proofErr w:type="gramStart"/>
      <w:r w:rsidRPr="00FD412C">
        <w:rPr>
          <w:rFonts w:ascii="Tahoma" w:hAnsi="Tahoma" w:cs="Tahoma"/>
          <w:b/>
          <w:sz w:val="21"/>
          <w:szCs w:val="21"/>
        </w:rPr>
        <w:t>CREDITO</w:t>
      </w:r>
      <w:proofErr w:type="gramEnd"/>
      <w:r w:rsidRPr="00FD412C">
        <w:rPr>
          <w:rFonts w:ascii="Tahoma" w:hAnsi="Tahoma" w:cs="Tahoma"/>
          <w:b/>
          <w:sz w:val="21"/>
          <w:szCs w:val="21"/>
        </w:rPr>
        <w:t xml:space="preserve"> </w:t>
      </w:r>
      <w:r w:rsidR="009E19A9" w:rsidRPr="00FD412C">
        <w:rPr>
          <w:rFonts w:ascii="Tahoma" w:hAnsi="Tahoma" w:cs="Tahoma"/>
          <w:b/>
          <w:sz w:val="21"/>
          <w:szCs w:val="21"/>
        </w:rPr>
        <w:t>S.A.</w:t>
      </w:r>
    </w:p>
    <w:p w14:paraId="5092FEF0" w14:textId="166C4A61" w:rsidR="00762E81" w:rsidRPr="00FD412C" w:rsidRDefault="0026617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="00DA036A" w:rsidRPr="00FD412C">
        <w:rPr>
          <w:rFonts w:ascii="Tahoma" w:hAnsi="Tahoma" w:cs="Tahoma"/>
          <w:bCs/>
          <w:sz w:val="21"/>
          <w:szCs w:val="21"/>
          <w:lang w:val="pt-BR"/>
        </w:rPr>
        <w:t>Rodrigo Geraldi Arruy</w:t>
      </w:r>
    </w:p>
    <w:p w14:paraId="5A52254A" w14:textId="1E735234" w:rsidR="00147FFA" w:rsidRDefault="00147FFA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14608A50" w14:textId="204C2E24" w:rsidR="00D75179" w:rsidRDefault="00A77FC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Devedor</w:t>
      </w:r>
      <w:r w:rsidR="0007331B">
        <w:rPr>
          <w:rFonts w:ascii="Tahoma" w:hAnsi="Tahoma" w:cs="Tahoma"/>
          <w:b/>
          <w:sz w:val="21"/>
          <w:szCs w:val="21"/>
        </w:rPr>
        <w:t>a</w:t>
      </w:r>
      <w:r w:rsidR="00D75179">
        <w:rPr>
          <w:rFonts w:ascii="Tahoma" w:hAnsi="Tahoma" w:cs="Tahoma"/>
          <w:b/>
          <w:sz w:val="21"/>
          <w:szCs w:val="21"/>
        </w:rPr>
        <w:t>:</w:t>
      </w:r>
    </w:p>
    <w:p w14:paraId="55C57008" w14:textId="79592526" w:rsidR="00850001" w:rsidRPr="00FD412C" w:rsidRDefault="00850001" w:rsidP="00850001">
      <w:pPr>
        <w:spacing w:after="0" w:line="340" w:lineRule="exact"/>
        <w:jc w:val="center"/>
        <w:rPr>
          <w:ins w:id="80" w:author="Matheus Gomes Faria" w:date="2022-08-05T11:19:00Z"/>
          <w:rFonts w:ascii="Tahoma" w:hAnsi="Tahoma" w:cs="Tahoma"/>
          <w:b/>
          <w:sz w:val="21"/>
          <w:szCs w:val="21"/>
        </w:rPr>
      </w:pPr>
      <w:ins w:id="81" w:author="Matheus Gomes Faria" w:date="2022-08-05T11:19:00Z">
        <w:r w:rsidRPr="00850001">
          <w:rPr>
            <w:rFonts w:ascii="Tahoma" w:hAnsi="Tahoma" w:cs="Tahoma"/>
            <w:b/>
            <w:sz w:val="21"/>
            <w:szCs w:val="21"/>
          </w:rPr>
          <w:t>TERRAZZO EMPREENDIMENTOS IMOBILIÁRIOS LTDA</w:t>
        </w:r>
      </w:ins>
    </w:p>
    <w:p w14:paraId="1267B82E" w14:textId="40FEBD74" w:rsidR="00850001" w:rsidRPr="00FD412C" w:rsidRDefault="00850001" w:rsidP="00850001">
      <w:pPr>
        <w:pStyle w:val="TxBrc1"/>
        <w:spacing w:line="340" w:lineRule="exact"/>
        <w:rPr>
          <w:ins w:id="82" w:author="Matheus Gomes Faria" w:date="2022-08-05T11:19:00Z"/>
          <w:rFonts w:ascii="Tahoma" w:hAnsi="Tahoma" w:cs="Tahoma"/>
          <w:bCs/>
          <w:sz w:val="21"/>
          <w:szCs w:val="21"/>
          <w:lang w:val="pt-BR"/>
        </w:rPr>
      </w:pPr>
      <w:ins w:id="83" w:author="Matheus Gomes Faria" w:date="2022-08-05T11:19:00Z">
        <w:r w:rsidRPr="00FD412C">
          <w:rPr>
            <w:rFonts w:ascii="Tahoma" w:hAnsi="Tahoma" w:cs="Tahoma"/>
            <w:bCs/>
            <w:sz w:val="21"/>
            <w:szCs w:val="21"/>
            <w:lang w:val="pt-BR"/>
          </w:rPr>
          <w:t xml:space="preserve">Por </w:t>
        </w:r>
        <w:r>
          <w:rPr>
            <w:rFonts w:ascii="Tahoma" w:hAnsi="Tahoma" w:cs="Tahoma"/>
            <w:bCs/>
            <w:sz w:val="21"/>
            <w:szCs w:val="21"/>
            <w:lang w:val="pt-BR"/>
          </w:rPr>
          <w:t>[</w:t>
        </w:r>
        <w:r w:rsidRPr="00850001">
          <w:rPr>
            <w:rFonts w:ascii="Tahoma" w:hAnsi="Tahoma" w:cs="Tahoma"/>
            <w:bCs/>
            <w:sz w:val="21"/>
            <w:szCs w:val="21"/>
            <w:highlight w:val="yellow"/>
            <w:lang w:val="pt-BR"/>
            <w:rPrChange w:id="84" w:author="Matheus Gomes Faria" w:date="2022-08-05T11:19:00Z">
              <w:rPr>
                <w:rFonts w:ascii="Tahoma" w:hAnsi="Tahoma" w:cs="Tahoma"/>
                <w:bCs/>
                <w:sz w:val="21"/>
                <w:szCs w:val="21"/>
                <w:lang w:val="pt-BR"/>
              </w:rPr>
            </w:rPrChange>
          </w:rPr>
          <w:t>.</w:t>
        </w:r>
        <w:r>
          <w:rPr>
            <w:rFonts w:ascii="Tahoma" w:hAnsi="Tahoma" w:cs="Tahoma"/>
            <w:bCs/>
            <w:sz w:val="21"/>
            <w:szCs w:val="21"/>
            <w:lang w:val="pt-BR"/>
          </w:rPr>
          <w:t>]</w:t>
        </w:r>
      </w:ins>
    </w:p>
    <w:p w14:paraId="46993EB7" w14:textId="68EF6CF8" w:rsidR="00BD6367" w:rsidRDefault="00BD6367" w:rsidP="005D07A0">
      <w:pPr>
        <w:spacing w:after="0" w:line="340" w:lineRule="exact"/>
        <w:rPr>
          <w:ins w:id="85" w:author="Matheus Gomes Faria" w:date="2022-08-05T11:19:00Z"/>
          <w:rFonts w:ascii="Tahoma" w:hAnsi="Tahoma" w:cs="Tahoma"/>
          <w:b/>
          <w:sz w:val="21"/>
          <w:szCs w:val="21"/>
        </w:rPr>
      </w:pPr>
    </w:p>
    <w:p w14:paraId="44344E2B" w14:textId="77777777" w:rsidR="00850001" w:rsidRDefault="00850001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324B2231" w14:textId="6FE25928" w:rsidR="002C2CF3" w:rsidRPr="00FD412C" w:rsidRDefault="00A77FC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del w:id="86" w:author="Matheus Gomes Faria" w:date="2022-08-05T11:20:00Z">
        <w:r w:rsidRPr="00FD412C" w:rsidDel="00850001">
          <w:rPr>
            <w:rFonts w:ascii="Tahoma" w:hAnsi="Tahoma" w:cs="Tahoma"/>
            <w:b/>
            <w:sz w:val="21"/>
            <w:szCs w:val="21"/>
          </w:rPr>
          <w:delText>Avalistas</w:delText>
        </w:r>
      </w:del>
      <w:ins w:id="87" w:author="Matheus Gomes Faria" w:date="2022-08-05T11:20:00Z">
        <w:r w:rsidR="00850001">
          <w:rPr>
            <w:rFonts w:ascii="Tahoma" w:hAnsi="Tahoma" w:cs="Tahoma"/>
            <w:b/>
            <w:sz w:val="21"/>
            <w:szCs w:val="21"/>
          </w:rPr>
          <w:t>Fiadores</w:t>
        </w:r>
      </w:ins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5C9B94E8" w14:textId="1579AAD5" w:rsidR="0007331B" w:rsidRDefault="0007331B" w:rsidP="005D07A0">
      <w:pPr>
        <w:spacing w:after="0" w:line="340" w:lineRule="exact"/>
        <w:rPr>
          <w:ins w:id="88" w:author="Matheus Gomes Faria" w:date="2022-08-05T11:19:00Z"/>
          <w:rFonts w:ascii="Tahoma" w:hAnsi="Tahoma" w:cs="Tahoma"/>
          <w:b/>
          <w:sz w:val="21"/>
          <w:szCs w:val="21"/>
        </w:rPr>
      </w:pPr>
    </w:p>
    <w:p w14:paraId="6E86F544" w14:textId="04F3B39F" w:rsidR="00850001" w:rsidRPr="00FD412C" w:rsidRDefault="004302DC" w:rsidP="00850001">
      <w:pPr>
        <w:spacing w:after="0" w:line="340" w:lineRule="exact"/>
        <w:jc w:val="center"/>
        <w:rPr>
          <w:ins w:id="89" w:author="Matheus Gomes Faria" w:date="2022-08-05T11:19:00Z"/>
          <w:rFonts w:ascii="Tahoma" w:hAnsi="Tahoma" w:cs="Tahoma"/>
          <w:b/>
          <w:sz w:val="21"/>
          <w:szCs w:val="21"/>
        </w:rPr>
      </w:pPr>
      <w:ins w:id="90" w:author="Matheus Gomes Faria" w:date="2022-08-05T11:21:00Z">
        <w:r w:rsidRPr="004302DC">
          <w:rPr>
            <w:rFonts w:ascii="Tahoma" w:hAnsi="Tahoma" w:cs="Tahoma"/>
            <w:b/>
            <w:sz w:val="21"/>
            <w:szCs w:val="21"/>
          </w:rPr>
          <w:t>ANDREA DE FÁTIMA ZAMBOTI MADIA</w:t>
        </w:r>
      </w:ins>
    </w:p>
    <w:p w14:paraId="4A7C1F79" w14:textId="4F640013" w:rsidR="00850001" w:rsidRDefault="00850001" w:rsidP="00850001">
      <w:pPr>
        <w:pStyle w:val="TxBrc1"/>
        <w:spacing w:line="340" w:lineRule="exact"/>
        <w:rPr>
          <w:ins w:id="91" w:author="Matheus Gomes Faria" w:date="2022-08-05T11:21:00Z"/>
          <w:rFonts w:ascii="Tahoma" w:hAnsi="Tahoma" w:cs="Tahoma"/>
          <w:bCs/>
          <w:sz w:val="21"/>
          <w:szCs w:val="21"/>
          <w:lang w:val="pt-BR"/>
        </w:rPr>
      </w:pPr>
    </w:p>
    <w:p w14:paraId="4A63B091" w14:textId="3A6603EB" w:rsidR="004302DC" w:rsidRDefault="004302DC" w:rsidP="004302DC">
      <w:pPr>
        <w:spacing w:after="0" w:line="340" w:lineRule="exact"/>
        <w:jc w:val="center"/>
        <w:rPr>
          <w:ins w:id="92" w:author="Matheus Gomes Faria" w:date="2022-08-05T11:23:00Z"/>
          <w:rFonts w:ascii="Tahoma" w:hAnsi="Tahoma" w:cs="Tahoma"/>
          <w:b/>
          <w:sz w:val="21"/>
          <w:szCs w:val="21"/>
        </w:rPr>
      </w:pPr>
      <w:ins w:id="93" w:author="Matheus Gomes Faria" w:date="2022-08-05T11:21:00Z">
        <w:r w:rsidRPr="004302DC">
          <w:rPr>
            <w:rFonts w:ascii="Tahoma" w:hAnsi="Tahoma" w:cs="Tahoma"/>
            <w:b/>
            <w:sz w:val="21"/>
            <w:szCs w:val="21"/>
            <w:rPrChange w:id="94" w:author="Matheus Gomes Faria" w:date="2022-08-05T11:21:00Z">
              <w:rPr>
                <w:rFonts w:ascii="Tahoma" w:hAnsi="Tahoma" w:cs="Tahoma"/>
                <w:bCs/>
                <w:sz w:val="21"/>
                <w:szCs w:val="21"/>
              </w:rPr>
            </w:rPrChange>
          </w:rPr>
          <w:t>ÂNGELA SCIVITTARO MADIA</w:t>
        </w:r>
      </w:ins>
    </w:p>
    <w:p w14:paraId="76B11061" w14:textId="7D5F9132" w:rsidR="004302DC" w:rsidRDefault="004302DC" w:rsidP="004302DC">
      <w:pPr>
        <w:spacing w:after="0" w:line="340" w:lineRule="exact"/>
        <w:jc w:val="center"/>
        <w:rPr>
          <w:ins w:id="95" w:author="Matheus Gomes Faria" w:date="2022-08-05T11:23:00Z"/>
          <w:rFonts w:ascii="Tahoma" w:hAnsi="Tahoma" w:cs="Tahoma"/>
          <w:b/>
          <w:sz w:val="21"/>
          <w:szCs w:val="21"/>
        </w:rPr>
      </w:pPr>
    </w:p>
    <w:p w14:paraId="56521902" w14:textId="150C2082" w:rsidR="004302DC" w:rsidRDefault="004302DC" w:rsidP="004302DC">
      <w:pPr>
        <w:spacing w:after="0" w:line="340" w:lineRule="exact"/>
        <w:jc w:val="center"/>
        <w:rPr>
          <w:ins w:id="96" w:author="Matheus Gomes Faria" w:date="2022-08-05T11:22:00Z"/>
          <w:rFonts w:ascii="Tahoma" w:hAnsi="Tahoma" w:cs="Tahoma"/>
          <w:b/>
          <w:sz w:val="21"/>
          <w:szCs w:val="21"/>
        </w:rPr>
      </w:pPr>
      <w:ins w:id="97" w:author="Matheus Gomes Faria" w:date="2022-08-05T11:23:00Z">
        <w:r w:rsidRPr="004302DC">
          <w:rPr>
            <w:rFonts w:ascii="Tahoma" w:hAnsi="Tahoma" w:cs="Tahoma"/>
            <w:b/>
            <w:sz w:val="21"/>
            <w:szCs w:val="21"/>
            <w:rPrChange w:id="98" w:author="Matheus Gomes Faria" w:date="2022-08-05T11:24:00Z">
              <w:rPr>
                <w:rFonts w:ascii="Times New Roman" w:hAnsi="Times New Roman"/>
                <w:b/>
              </w:rPr>
            </w:rPrChange>
          </w:rPr>
          <w:t>ANTÔNIO CARLOS MADIA</w:t>
        </w:r>
      </w:ins>
    </w:p>
    <w:p w14:paraId="7B801791" w14:textId="18442AA0" w:rsidR="004302DC" w:rsidRDefault="004302DC" w:rsidP="004302DC">
      <w:pPr>
        <w:spacing w:after="0" w:line="340" w:lineRule="exact"/>
        <w:jc w:val="center"/>
        <w:rPr>
          <w:ins w:id="99" w:author="Matheus Gomes Faria" w:date="2022-08-05T11:22:00Z"/>
          <w:rFonts w:ascii="Tahoma" w:hAnsi="Tahoma" w:cs="Tahoma"/>
          <w:b/>
          <w:sz w:val="21"/>
          <w:szCs w:val="21"/>
        </w:rPr>
      </w:pPr>
    </w:p>
    <w:p w14:paraId="0A240C14" w14:textId="7E8A1091" w:rsidR="004302DC" w:rsidRPr="004302DC" w:rsidRDefault="004302DC" w:rsidP="004302DC">
      <w:pPr>
        <w:spacing w:after="0" w:line="340" w:lineRule="exact"/>
        <w:jc w:val="center"/>
        <w:rPr>
          <w:ins w:id="100" w:author="Matheus Gomes Faria" w:date="2022-08-05T11:22:00Z"/>
          <w:rFonts w:ascii="Tahoma" w:hAnsi="Tahoma" w:cs="Tahoma"/>
          <w:b/>
          <w:sz w:val="21"/>
          <w:szCs w:val="21"/>
          <w:rPrChange w:id="101" w:author="Matheus Gomes Faria" w:date="2022-08-05T11:24:00Z">
            <w:rPr>
              <w:ins w:id="102" w:author="Matheus Gomes Faria" w:date="2022-08-05T11:22:00Z"/>
              <w:rFonts w:ascii="Times New Roman" w:hAnsi="Times New Roman"/>
              <w:b/>
              <w:bCs/>
            </w:rPr>
          </w:rPrChange>
        </w:rPr>
      </w:pPr>
      <w:ins w:id="103" w:author="Matheus Gomes Faria" w:date="2022-08-05T11:22:00Z">
        <w:r w:rsidRPr="004302DC">
          <w:rPr>
            <w:rFonts w:ascii="Tahoma" w:hAnsi="Tahoma" w:cs="Tahoma"/>
            <w:b/>
            <w:sz w:val="21"/>
            <w:szCs w:val="21"/>
            <w:rPrChange w:id="104" w:author="Matheus Gomes Faria" w:date="2022-08-05T11:24:00Z">
              <w:rPr>
                <w:rFonts w:ascii="Times New Roman" w:hAnsi="Times New Roman"/>
                <w:b/>
                <w:bCs/>
              </w:rPr>
            </w:rPrChange>
          </w:rPr>
          <w:t>SALVADOR RODRIGUES FRANZESE</w:t>
        </w:r>
      </w:ins>
    </w:p>
    <w:p w14:paraId="11AA94B3" w14:textId="58BC4915" w:rsidR="004302DC" w:rsidRPr="004302DC" w:rsidRDefault="004302DC" w:rsidP="004302DC">
      <w:pPr>
        <w:spacing w:after="0" w:line="340" w:lineRule="exact"/>
        <w:jc w:val="center"/>
        <w:rPr>
          <w:ins w:id="105" w:author="Matheus Gomes Faria" w:date="2022-08-05T11:22:00Z"/>
          <w:rFonts w:ascii="Tahoma" w:hAnsi="Tahoma" w:cs="Tahoma"/>
          <w:b/>
          <w:sz w:val="21"/>
          <w:szCs w:val="21"/>
          <w:rPrChange w:id="106" w:author="Matheus Gomes Faria" w:date="2022-08-05T11:24:00Z">
            <w:rPr>
              <w:ins w:id="107" w:author="Matheus Gomes Faria" w:date="2022-08-05T11:22:00Z"/>
              <w:rFonts w:ascii="Times New Roman" w:hAnsi="Times New Roman"/>
              <w:b/>
              <w:bCs/>
            </w:rPr>
          </w:rPrChange>
        </w:rPr>
      </w:pPr>
    </w:p>
    <w:p w14:paraId="4A4CA0F1" w14:textId="61737949" w:rsidR="004302DC" w:rsidRPr="004302DC" w:rsidRDefault="004302DC" w:rsidP="004302DC">
      <w:pPr>
        <w:spacing w:after="0" w:line="340" w:lineRule="exact"/>
        <w:jc w:val="center"/>
        <w:rPr>
          <w:ins w:id="108" w:author="Matheus Gomes Faria" w:date="2022-08-05T11:23:00Z"/>
          <w:rFonts w:ascii="Tahoma" w:hAnsi="Tahoma" w:cs="Tahoma"/>
          <w:b/>
          <w:sz w:val="21"/>
          <w:szCs w:val="21"/>
          <w:rPrChange w:id="109" w:author="Matheus Gomes Faria" w:date="2022-08-05T11:24:00Z">
            <w:rPr>
              <w:ins w:id="110" w:author="Matheus Gomes Faria" w:date="2022-08-05T11:23:00Z"/>
              <w:rFonts w:ascii="Times New Roman" w:hAnsi="Times New Roman"/>
              <w:b/>
              <w:bCs/>
            </w:rPr>
          </w:rPrChange>
        </w:rPr>
      </w:pPr>
      <w:ins w:id="111" w:author="Matheus Gomes Faria" w:date="2022-08-05T11:22:00Z">
        <w:r w:rsidRPr="004302DC">
          <w:rPr>
            <w:rFonts w:ascii="Tahoma" w:hAnsi="Tahoma" w:cs="Tahoma"/>
            <w:b/>
            <w:sz w:val="21"/>
            <w:szCs w:val="21"/>
            <w:rPrChange w:id="112" w:author="Matheus Gomes Faria" w:date="2022-08-05T11:24:00Z">
              <w:rPr>
                <w:rFonts w:ascii="Times New Roman" w:hAnsi="Times New Roman"/>
                <w:b/>
                <w:bCs/>
              </w:rPr>
            </w:rPrChange>
          </w:rPr>
          <w:t>THAIS CAMARGO FRANZESE</w:t>
        </w:r>
      </w:ins>
    </w:p>
    <w:p w14:paraId="2600CCD9" w14:textId="49494D5E" w:rsidR="004302DC" w:rsidRPr="004302DC" w:rsidRDefault="004302DC" w:rsidP="004302DC">
      <w:pPr>
        <w:spacing w:after="0" w:line="340" w:lineRule="exact"/>
        <w:jc w:val="center"/>
        <w:rPr>
          <w:ins w:id="113" w:author="Matheus Gomes Faria" w:date="2022-08-05T11:23:00Z"/>
          <w:rFonts w:ascii="Tahoma" w:hAnsi="Tahoma" w:cs="Tahoma"/>
          <w:b/>
          <w:sz w:val="21"/>
          <w:szCs w:val="21"/>
          <w:rPrChange w:id="114" w:author="Matheus Gomes Faria" w:date="2022-08-05T11:24:00Z">
            <w:rPr>
              <w:ins w:id="115" w:author="Matheus Gomes Faria" w:date="2022-08-05T11:23:00Z"/>
              <w:rFonts w:ascii="Times New Roman" w:hAnsi="Times New Roman"/>
              <w:b/>
              <w:bCs/>
            </w:rPr>
          </w:rPrChange>
        </w:rPr>
      </w:pPr>
    </w:p>
    <w:p w14:paraId="1C29DCED" w14:textId="0F5EF598" w:rsidR="004302DC" w:rsidRPr="004302DC" w:rsidRDefault="004302DC" w:rsidP="004302DC">
      <w:pPr>
        <w:spacing w:after="0" w:line="340" w:lineRule="exact"/>
        <w:jc w:val="center"/>
        <w:rPr>
          <w:ins w:id="116" w:author="Matheus Gomes Faria" w:date="2022-08-05T11:23:00Z"/>
          <w:rFonts w:ascii="Tahoma" w:hAnsi="Tahoma" w:cs="Tahoma"/>
          <w:b/>
          <w:sz w:val="21"/>
          <w:szCs w:val="21"/>
          <w:rPrChange w:id="117" w:author="Matheus Gomes Faria" w:date="2022-08-05T11:24:00Z">
            <w:rPr>
              <w:ins w:id="118" w:author="Matheus Gomes Faria" w:date="2022-08-05T11:23:00Z"/>
              <w:rFonts w:ascii="Times New Roman" w:hAnsi="Times New Roman"/>
              <w:b/>
              <w:bCs/>
            </w:rPr>
          </w:rPrChange>
        </w:rPr>
      </w:pPr>
      <w:ins w:id="119" w:author="Matheus Gomes Faria" w:date="2022-08-05T11:23:00Z">
        <w:r w:rsidRPr="004302DC">
          <w:rPr>
            <w:rFonts w:ascii="Tahoma" w:hAnsi="Tahoma" w:cs="Tahoma"/>
            <w:b/>
            <w:sz w:val="21"/>
            <w:szCs w:val="21"/>
            <w:rPrChange w:id="120" w:author="Matheus Gomes Faria" w:date="2022-08-05T11:24:00Z">
              <w:rPr>
                <w:rFonts w:ascii="Times New Roman" w:hAnsi="Times New Roman"/>
                <w:b/>
                <w:bCs/>
              </w:rPr>
            </w:rPrChange>
          </w:rPr>
          <w:t>LAÉRCIO CARLOS MADIA</w:t>
        </w:r>
      </w:ins>
    </w:p>
    <w:p w14:paraId="490073AD" w14:textId="06FE4284" w:rsidR="004302DC" w:rsidRPr="004302DC" w:rsidRDefault="004302DC" w:rsidP="004302DC">
      <w:pPr>
        <w:spacing w:after="0" w:line="340" w:lineRule="exact"/>
        <w:jc w:val="center"/>
        <w:rPr>
          <w:ins w:id="121" w:author="Matheus Gomes Faria" w:date="2022-08-05T11:23:00Z"/>
          <w:rFonts w:ascii="Tahoma" w:hAnsi="Tahoma" w:cs="Tahoma"/>
          <w:b/>
          <w:sz w:val="21"/>
          <w:szCs w:val="21"/>
          <w:rPrChange w:id="122" w:author="Matheus Gomes Faria" w:date="2022-08-05T11:24:00Z">
            <w:rPr>
              <w:ins w:id="123" w:author="Matheus Gomes Faria" w:date="2022-08-05T11:23:00Z"/>
              <w:rFonts w:ascii="Times New Roman" w:hAnsi="Times New Roman"/>
              <w:b/>
              <w:bCs/>
            </w:rPr>
          </w:rPrChange>
        </w:rPr>
      </w:pPr>
    </w:p>
    <w:p w14:paraId="634A7A39" w14:textId="16346673" w:rsidR="004302DC" w:rsidRPr="004302DC" w:rsidRDefault="004302DC" w:rsidP="004302DC">
      <w:pPr>
        <w:spacing w:after="0" w:line="340" w:lineRule="exact"/>
        <w:jc w:val="center"/>
        <w:rPr>
          <w:ins w:id="124" w:author="Matheus Gomes Faria" w:date="2022-08-05T11:23:00Z"/>
          <w:rFonts w:ascii="Tahoma" w:hAnsi="Tahoma" w:cs="Tahoma"/>
          <w:b/>
          <w:sz w:val="21"/>
          <w:szCs w:val="21"/>
          <w:rPrChange w:id="125" w:author="Matheus Gomes Faria" w:date="2022-08-05T11:24:00Z">
            <w:rPr>
              <w:ins w:id="126" w:author="Matheus Gomes Faria" w:date="2022-08-05T11:23:00Z"/>
              <w:rFonts w:ascii="Times New Roman" w:hAnsi="Times New Roman"/>
              <w:b/>
              <w:bCs/>
            </w:rPr>
          </w:rPrChange>
        </w:rPr>
      </w:pPr>
      <w:ins w:id="127" w:author="Matheus Gomes Faria" w:date="2022-08-05T11:23:00Z">
        <w:r w:rsidRPr="004302DC">
          <w:rPr>
            <w:rFonts w:ascii="Tahoma" w:hAnsi="Tahoma" w:cs="Tahoma"/>
            <w:b/>
            <w:sz w:val="21"/>
            <w:szCs w:val="21"/>
            <w:rPrChange w:id="128" w:author="Matheus Gomes Faria" w:date="2022-08-05T11:24:00Z">
              <w:rPr>
                <w:rFonts w:ascii="Times New Roman" w:hAnsi="Times New Roman"/>
                <w:b/>
                <w:bCs/>
              </w:rPr>
            </w:rPrChange>
          </w:rPr>
          <w:t>CLÁUDIA REGIANE TROMBETTA</w:t>
        </w:r>
      </w:ins>
    </w:p>
    <w:p w14:paraId="734B0797" w14:textId="23FE6049" w:rsidR="004302DC" w:rsidRPr="004302DC" w:rsidRDefault="004302DC" w:rsidP="004302DC">
      <w:pPr>
        <w:spacing w:after="0" w:line="340" w:lineRule="exact"/>
        <w:jc w:val="center"/>
        <w:rPr>
          <w:ins w:id="129" w:author="Matheus Gomes Faria" w:date="2022-08-05T11:23:00Z"/>
          <w:rFonts w:ascii="Tahoma" w:hAnsi="Tahoma" w:cs="Tahoma"/>
          <w:b/>
          <w:sz w:val="21"/>
          <w:szCs w:val="21"/>
          <w:rPrChange w:id="130" w:author="Matheus Gomes Faria" w:date="2022-08-05T11:24:00Z">
            <w:rPr>
              <w:ins w:id="131" w:author="Matheus Gomes Faria" w:date="2022-08-05T11:23:00Z"/>
              <w:rFonts w:ascii="Times New Roman" w:hAnsi="Times New Roman"/>
              <w:b/>
              <w:bCs/>
            </w:rPr>
          </w:rPrChange>
        </w:rPr>
      </w:pPr>
    </w:p>
    <w:p w14:paraId="70C08C62" w14:textId="32760963" w:rsidR="004302DC" w:rsidRPr="004302DC" w:rsidRDefault="004302DC" w:rsidP="004302DC">
      <w:pPr>
        <w:spacing w:after="0" w:line="340" w:lineRule="exact"/>
        <w:jc w:val="center"/>
        <w:rPr>
          <w:ins w:id="132" w:author="Matheus Gomes Faria" w:date="2022-08-05T11:22:00Z"/>
          <w:rFonts w:ascii="Tahoma" w:hAnsi="Tahoma" w:cs="Tahoma"/>
          <w:b/>
          <w:sz w:val="21"/>
          <w:szCs w:val="21"/>
          <w:rPrChange w:id="133" w:author="Matheus Gomes Faria" w:date="2022-08-05T11:24:00Z">
            <w:rPr>
              <w:ins w:id="134" w:author="Matheus Gomes Faria" w:date="2022-08-05T11:22:00Z"/>
              <w:rFonts w:ascii="Times New Roman" w:hAnsi="Times New Roman"/>
              <w:b/>
              <w:bCs/>
            </w:rPr>
          </w:rPrChange>
        </w:rPr>
      </w:pPr>
      <w:ins w:id="135" w:author="Matheus Gomes Faria" w:date="2022-08-05T11:23:00Z">
        <w:r w:rsidRPr="004302DC">
          <w:rPr>
            <w:rFonts w:ascii="Tahoma" w:hAnsi="Tahoma" w:cs="Tahoma"/>
            <w:b/>
            <w:sz w:val="21"/>
            <w:szCs w:val="21"/>
            <w:rPrChange w:id="136" w:author="Matheus Gomes Faria" w:date="2022-08-05T11:24:00Z">
              <w:rPr>
                <w:rFonts w:ascii="Times New Roman" w:hAnsi="Times New Roman"/>
                <w:b/>
                <w:bCs/>
              </w:rPr>
            </w:rPrChange>
          </w:rPr>
          <w:t>MARCOS ANTÔNIO MADIA</w:t>
        </w:r>
      </w:ins>
    </w:p>
    <w:p w14:paraId="72510235" w14:textId="10900A69" w:rsidR="004302DC" w:rsidRDefault="004302DC" w:rsidP="004302DC">
      <w:pPr>
        <w:spacing w:after="0" w:line="340" w:lineRule="exact"/>
        <w:rPr>
          <w:ins w:id="137" w:author="Matheus Gomes Faria" w:date="2022-08-05T11:24:00Z"/>
          <w:rFonts w:ascii="Tahoma" w:hAnsi="Tahoma" w:cs="Tahoma"/>
          <w:b/>
          <w:sz w:val="21"/>
          <w:szCs w:val="21"/>
        </w:rPr>
      </w:pPr>
    </w:p>
    <w:p w14:paraId="00EC1E96" w14:textId="77777777" w:rsidR="004302DC" w:rsidRDefault="004302DC">
      <w:pPr>
        <w:spacing w:after="0" w:line="340" w:lineRule="exact"/>
        <w:rPr>
          <w:ins w:id="138" w:author="Matheus Gomes Faria" w:date="2022-08-05T11:21:00Z"/>
          <w:rFonts w:ascii="Tahoma" w:hAnsi="Tahoma" w:cs="Tahoma"/>
          <w:b/>
          <w:sz w:val="21"/>
          <w:szCs w:val="21"/>
        </w:rPr>
        <w:pPrChange w:id="139" w:author="Matheus Gomes Faria" w:date="2022-08-05T11:24:00Z">
          <w:pPr>
            <w:spacing w:after="0" w:line="340" w:lineRule="exact"/>
            <w:jc w:val="center"/>
          </w:pPr>
        </w:pPrChange>
      </w:pPr>
    </w:p>
    <w:p w14:paraId="7BAA87FF" w14:textId="09C6D1EE" w:rsidR="004302DC" w:rsidRDefault="004302DC" w:rsidP="004302DC">
      <w:pPr>
        <w:spacing w:after="0" w:line="340" w:lineRule="exact"/>
        <w:jc w:val="center"/>
        <w:rPr>
          <w:ins w:id="140" w:author="Matheus Gomes Faria" w:date="2022-08-05T11:24:00Z"/>
          <w:rFonts w:ascii="Tahoma" w:hAnsi="Tahoma" w:cs="Tahoma"/>
          <w:b/>
          <w:sz w:val="21"/>
          <w:szCs w:val="21"/>
        </w:rPr>
      </w:pPr>
      <w:ins w:id="141" w:author="Matheus Gomes Faria" w:date="2022-08-05T11:21:00Z">
        <w:r w:rsidRPr="004302DC">
          <w:rPr>
            <w:rFonts w:ascii="Tahoma" w:hAnsi="Tahoma" w:cs="Tahoma"/>
            <w:b/>
            <w:sz w:val="21"/>
            <w:szCs w:val="21"/>
            <w:rPrChange w:id="142" w:author="Matheus Gomes Faria" w:date="2022-08-05T11:24:00Z">
              <w:rPr>
                <w:rFonts w:ascii="Times New Roman" w:hAnsi="Times New Roman"/>
                <w:b/>
              </w:rPr>
            </w:rPrChange>
          </w:rPr>
          <w:t>FRANZESE HOLDING LTDA</w:t>
        </w:r>
      </w:ins>
    </w:p>
    <w:p w14:paraId="23DB8BA1" w14:textId="77777777" w:rsidR="004302DC" w:rsidRPr="00FD412C" w:rsidRDefault="004302DC" w:rsidP="004302DC">
      <w:pPr>
        <w:pStyle w:val="TxBrc1"/>
        <w:spacing w:line="340" w:lineRule="exact"/>
        <w:rPr>
          <w:ins w:id="143" w:author="Matheus Gomes Faria" w:date="2022-08-05T11:24:00Z"/>
          <w:rFonts w:ascii="Tahoma" w:hAnsi="Tahoma" w:cs="Tahoma"/>
          <w:bCs/>
          <w:sz w:val="21"/>
          <w:szCs w:val="21"/>
          <w:lang w:val="pt-BR"/>
        </w:rPr>
      </w:pPr>
      <w:ins w:id="144" w:author="Matheus Gomes Faria" w:date="2022-08-05T11:24:00Z">
        <w:r w:rsidRPr="00FD412C">
          <w:rPr>
            <w:rFonts w:ascii="Tahoma" w:hAnsi="Tahoma" w:cs="Tahoma"/>
            <w:bCs/>
            <w:sz w:val="21"/>
            <w:szCs w:val="21"/>
            <w:lang w:val="pt-BR"/>
          </w:rPr>
          <w:t xml:space="preserve">Por </w:t>
        </w:r>
        <w:r>
          <w:rPr>
            <w:rFonts w:ascii="Tahoma" w:hAnsi="Tahoma" w:cs="Tahoma"/>
            <w:bCs/>
            <w:sz w:val="21"/>
            <w:szCs w:val="21"/>
            <w:lang w:val="pt-BR"/>
          </w:rPr>
          <w:t>[</w:t>
        </w:r>
        <w:r w:rsidRPr="00672D1E">
          <w:rPr>
            <w:rFonts w:ascii="Tahoma" w:hAnsi="Tahoma" w:cs="Tahoma"/>
            <w:bCs/>
            <w:sz w:val="21"/>
            <w:szCs w:val="21"/>
            <w:highlight w:val="yellow"/>
            <w:lang w:val="pt-BR"/>
          </w:rPr>
          <w:t>.</w:t>
        </w:r>
        <w:r>
          <w:rPr>
            <w:rFonts w:ascii="Tahoma" w:hAnsi="Tahoma" w:cs="Tahoma"/>
            <w:bCs/>
            <w:sz w:val="21"/>
            <w:szCs w:val="21"/>
            <w:lang w:val="pt-BR"/>
          </w:rPr>
          <w:t>]</w:t>
        </w:r>
      </w:ins>
    </w:p>
    <w:p w14:paraId="6EC66C6D" w14:textId="4D3A8AD5" w:rsidR="004302DC" w:rsidRPr="004302DC" w:rsidRDefault="004302DC">
      <w:pPr>
        <w:spacing w:after="0" w:line="340" w:lineRule="exact"/>
        <w:rPr>
          <w:ins w:id="145" w:author="Matheus Gomes Faria" w:date="2022-08-05T11:21:00Z"/>
          <w:rFonts w:ascii="Tahoma" w:hAnsi="Tahoma" w:cs="Tahoma"/>
          <w:b/>
          <w:sz w:val="21"/>
          <w:szCs w:val="21"/>
          <w:rPrChange w:id="146" w:author="Matheus Gomes Faria" w:date="2022-08-05T11:24:00Z">
            <w:rPr>
              <w:ins w:id="147" w:author="Matheus Gomes Faria" w:date="2022-08-05T11:21:00Z"/>
              <w:rFonts w:ascii="Times New Roman" w:hAnsi="Times New Roman"/>
              <w:b/>
            </w:rPr>
          </w:rPrChange>
        </w:rPr>
        <w:pPrChange w:id="148" w:author="Matheus Gomes Faria" w:date="2022-08-05T11:24:00Z">
          <w:pPr>
            <w:spacing w:after="0" w:line="340" w:lineRule="exact"/>
            <w:jc w:val="center"/>
          </w:pPr>
        </w:pPrChange>
      </w:pPr>
    </w:p>
    <w:p w14:paraId="59ECE352" w14:textId="53535996" w:rsidR="004302DC" w:rsidRDefault="004302DC" w:rsidP="004302DC">
      <w:pPr>
        <w:spacing w:after="0" w:line="340" w:lineRule="exact"/>
        <w:jc w:val="center"/>
        <w:rPr>
          <w:ins w:id="149" w:author="Matheus Gomes Faria" w:date="2022-08-05T11:24:00Z"/>
          <w:rFonts w:ascii="Tahoma" w:hAnsi="Tahoma" w:cs="Tahoma"/>
          <w:b/>
          <w:sz w:val="21"/>
          <w:szCs w:val="21"/>
        </w:rPr>
      </w:pPr>
      <w:ins w:id="150" w:author="Matheus Gomes Faria" w:date="2022-08-05T11:21:00Z">
        <w:r w:rsidRPr="004302DC">
          <w:rPr>
            <w:rFonts w:ascii="Tahoma" w:hAnsi="Tahoma" w:cs="Tahoma"/>
            <w:b/>
            <w:sz w:val="21"/>
            <w:szCs w:val="21"/>
            <w:rPrChange w:id="151" w:author="Matheus Gomes Faria" w:date="2022-08-05T11:24:00Z">
              <w:rPr>
                <w:rFonts w:ascii="Times New Roman" w:hAnsi="Times New Roman"/>
                <w:b/>
                <w:bCs/>
              </w:rPr>
            </w:rPrChange>
          </w:rPr>
          <w:t>VIFRAN COMERCIAL E CONSTRUTORA LTDA</w:t>
        </w:r>
      </w:ins>
    </w:p>
    <w:p w14:paraId="13925C46" w14:textId="77777777" w:rsidR="004302DC" w:rsidRPr="00FD412C" w:rsidRDefault="004302DC" w:rsidP="004302DC">
      <w:pPr>
        <w:pStyle w:val="TxBrc1"/>
        <w:spacing w:line="340" w:lineRule="exact"/>
        <w:rPr>
          <w:ins w:id="152" w:author="Matheus Gomes Faria" w:date="2022-08-05T11:24:00Z"/>
          <w:rFonts w:ascii="Tahoma" w:hAnsi="Tahoma" w:cs="Tahoma"/>
          <w:bCs/>
          <w:sz w:val="21"/>
          <w:szCs w:val="21"/>
          <w:lang w:val="pt-BR"/>
        </w:rPr>
      </w:pPr>
      <w:ins w:id="153" w:author="Matheus Gomes Faria" w:date="2022-08-05T11:24:00Z">
        <w:r w:rsidRPr="00FD412C">
          <w:rPr>
            <w:rFonts w:ascii="Tahoma" w:hAnsi="Tahoma" w:cs="Tahoma"/>
            <w:bCs/>
            <w:sz w:val="21"/>
            <w:szCs w:val="21"/>
            <w:lang w:val="pt-BR"/>
          </w:rPr>
          <w:t xml:space="preserve">Por </w:t>
        </w:r>
        <w:r>
          <w:rPr>
            <w:rFonts w:ascii="Tahoma" w:hAnsi="Tahoma" w:cs="Tahoma"/>
            <w:bCs/>
            <w:sz w:val="21"/>
            <w:szCs w:val="21"/>
            <w:lang w:val="pt-BR"/>
          </w:rPr>
          <w:t>[</w:t>
        </w:r>
        <w:r w:rsidRPr="00672D1E">
          <w:rPr>
            <w:rFonts w:ascii="Tahoma" w:hAnsi="Tahoma" w:cs="Tahoma"/>
            <w:bCs/>
            <w:sz w:val="21"/>
            <w:szCs w:val="21"/>
            <w:highlight w:val="yellow"/>
            <w:lang w:val="pt-BR"/>
          </w:rPr>
          <w:t>.</w:t>
        </w:r>
        <w:r>
          <w:rPr>
            <w:rFonts w:ascii="Tahoma" w:hAnsi="Tahoma" w:cs="Tahoma"/>
            <w:bCs/>
            <w:sz w:val="21"/>
            <w:szCs w:val="21"/>
            <w:lang w:val="pt-BR"/>
          </w:rPr>
          <w:t>]</w:t>
        </w:r>
      </w:ins>
    </w:p>
    <w:p w14:paraId="046C5A02" w14:textId="29E40610" w:rsidR="004302DC" w:rsidRPr="004302DC" w:rsidRDefault="004302DC">
      <w:pPr>
        <w:spacing w:after="0" w:line="340" w:lineRule="exact"/>
        <w:rPr>
          <w:ins w:id="154" w:author="Matheus Gomes Faria" w:date="2022-08-05T11:22:00Z"/>
          <w:rFonts w:ascii="Tahoma" w:hAnsi="Tahoma" w:cs="Tahoma"/>
          <w:b/>
          <w:sz w:val="21"/>
          <w:szCs w:val="21"/>
          <w:rPrChange w:id="155" w:author="Matheus Gomes Faria" w:date="2022-08-05T11:24:00Z">
            <w:rPr>
              <w:ins w:id="156" w:author="Matheus Gomes Faria" w:date="2022-08-05T11:22:00Z"/>
              <w:rFonts w:ascii="Times New Roman" w:hAnsi="Times New Roman"/>
              <w:b/>
              <w:bCs/>
            </w:rPr>
          </w:rPrChange>
        </w:rPr>
        <w:pPrChange w:id="157" w:author="Matheus Gomes Faria" w:date="2022-08-05T11:24:00Z">
          <w:pPr>
            <w:spacing w:after="0" w:line="340" w:lineRule="exact"/>
            <w:jc w:val="center"/>
          </w:pPr>
        </w:pPrChange>
      </w:pPr>
    </w:p>
    <w:p w14:paraId="2BC963B1" w14:textId="32F86C29" w:rsidR="004302DC" w:rsidRDefault="004302DC" w:rsidP="004302DC">
      <w:pPr>
        <w:spacing w:after="0" w:line="340" w:lineRule="exact"/>
        <w:jc w:val="center"/>
        <w:rPr>
          <w:ins w:id="158" w:author="Matheus Gomes Faria" w:date="2022-08-05T11:24:00Z"/>
          <w:rFonts w:ascii="Tahoma" w:hAnsi="Tahoma" w:cs="Tahoma"/>
          <w:b/>
          <w:sz w:val="21"/>
          <w:szCs w:val="21"/>
        </w:rPr>
      </w:pPr>
      <w:ins w:id="159" w:author="Matheus Gomes Faria" w:date="2022-08-05T11:22:00Z">
        <w:r w:rsidRPr="004302DC">
          <w:rPr>
            <w:rFonts w:ascii="Tahoma" w:hAnsi="Tahoma" w:cs="Tahoma"/>
            <w:b/>
            <w:sz w:val="21"/>
            <w:szCs w:val="21"/>
            <w:rPrChange w:id="160" w:author="Matheus Gomes Faria" w:date="2022-08-05T11:24:00Z">
              <w:rPr>
                <w:rFonts w:ascii="Times New Roman" w:hAnsi="Times New Roman"/>
                <w:b/>
                <w:bCs/>
              </w:rPr>
            </w:rPrChange>
          </w:rPr>
          <w:t>MADREAL EMPREENDIMENTOS E PARTICIPAÇÕES LTDA</w:t>
        </w:r>
      </w:ins>
    </w:p>
    <w:p w14:paraId="434E0052" w14:textId="77777777" w:rsidR="004302DC" w:rsidRPr="00FD412C" w:rsidRDefault="004302DC" w:rsidP="004302DC">
      <w:pPr>
        <w:pStyle w:val="TxBrc1"/>
        <w:spacing w:line="340" w:lineRule="exact"/>
        <w:rPr>
          <w:ins w:id="161" w:author="Matheus Gomes Faria" w:date="2022-08-05T11:24:00Z"/>
          <w:rFonts w:ascii="Tahoma" w:hAnsi="Tahoma" w:cs="Tahoma"/>
          <w:bCs/>
          <w:sz w:val="21"/>
          <w:szCs w:val="21"/>
          <w:lang w:val="pt-BR"/>
        </w:rPr>
      </w:pPr>
      <w:ins w:id="162" w:author="Matheus Gomes Faria" w:date="2022-08-05T11:24:00Z">
        <w:r w:rsidRPr="00FD412C">
          <w:rPr>
            <w:rFonts w:ascii="Tahoma" w:hAnsi="Tahoma" w:cs="Tahoma"/>
            <w:bCs/>
            <w:sz w:val="21"/>
            <w:szCs w:val="21"/>
            <w:lang w:val="pt-BR"/>
          </w:rPr>
          <w:t xml:space="preserve">Por </w:t>
        </w:r>
        <w:r>
          <w:rPr>
            <w:rFonts w:ascii="Tahoma" w:hAnsi="Tahoma" w:cs="Tahoma"/>
            <w:bCs/>
            <w:sz w:val="21"/>
            <w:szCs w:val="21"/>
            <w:lang w:val="pt-BR"/>
          </w:rPr>
          <w:t>[</w:t>
        </w:r>
        <w:r w:rsidRPr="00672D1E">
          <w:rPr>
            <w:rFonts w:ascii="Tahoma" w:hAnsi="Tahoma" w:cs="Tahoma"/>
            <w:bCs/>
            <w:sz w:val="21"/>
            <w:szCs w:val="21"/>
            <w:highlight w:val="yellow"/>
            <w:lang w:val="pt-BR"/>
          </w:rPr>
          <w:t>.</w:t>
        </w:r>
        <w:r>
          <w:rPr>
            <w:rFonts w:ascii="Tahoma" w:hAnsi="Tahoma" w:cs="Tahoma"/>
            <w:bCs/>
            <w:sz w:val="21"/>
            <w:szCs w:val="21"/>
            <w:lang w:val="pt-BR"/>
          </w:rPr>
          <w:t>]</w:t>
        </w:r>
      </w:ins>
    </w:p>
    <w:p w14:paraId="7F5A1EB5" w14:textId="77777777" w:rsidR="004302DC" w:rsidRPr="004302DC" w:rsidRDefault="004302DC">
      <w:pPr>
        <w:spacing w:after="0" w:line="340" w:lineRule="exact"/>
        <w:jc w:val="center"/>
        <w:rPr>
          <w:ins w:id="163" w:author="Matheus Gomes Faria" w:date="2022-08-05T11:21:00Z"/>
          <w:rFonts w:ascii="Tahoma" w:hAnsi="Tahoma" w:cs="Tahoma"/>
          <w:b/>
          <w:sz w:val="21"/>
          <w:szCs w:val="21"/>
          <w:rPrChange w:id="164" w:author="Matheus Gomes Faria" w:date="2022-08-05T11:21:00Z">
            <w:rPr>
              <w:ins w:id="165" w:author="Matheus Gomes Faria" w:date="2022-08-05T11:21:00Z"/>
              <w:rFonts w:ascii="Tahoma" w:hAnsi="Tahoma" w:cs="Tahoma"/>
              <w:bCs/>
              <w:sz w:val="21"/>
              <w:szCs w:val="21"/>
              <w:lang w:val="pt-BR"/>
            </w:rPr>
          </w:rPrChange>
        </w:rPr>
        <w:pPrChange w:id="166" w:author="Matheus Gomes Faria" w:date="2022-08-05T11:21:00Z">
          <w:pPr>
            <w:pStyle w:val="TxBrc1"/>
            <w:spacing w:line="340" w:lineRule="exact"/>
          </w:pPr>
        </w:pPrChange>
      </w:pPr>
    </w:p>
    <w:p w14:paraId="09D88513" w14:textId="563A0ECB" w:rsidR="004302DC" w:rsidRDefault="004302DC" w:rsidP="00850001">
      <w:pPr>
        <w:pStyle w:val="TxBrc1"/>
        <w:spacing w:line="340" w:lineRule="exact"/>
        <w:rPr>
          <w:ins w:id="167" w:author="Matheus Gomes Faria" w:date="2022-08-05T11:21:00Z"/>
          <w:rFonts w:ascii="Tahoma" w:hAnsi="Tahoma" w:cs="Tahoma"/>
          <w:bCs/>
          <w:sz w:val="21"/>
          <w:szCs w:val="21"/>
          <w:lang w:val="pt-BR"/>
        </w:rPr>
      </w:pPr>
    </w:p>
    <w:p w14:paraId="0C5663AE" w14:textId="77777777" w:rsidR="004302DC" w:rsidRPr="00FD412C" w:rsidRDefault="004302DC" w:rsidP="00850001">
      <w:pPr>
        <w:pStyle w:val="TxBrc1"/>
        <w:spacing w:line="340" w:lineRule="exact"/>
        <w:rPr>
          <w:ins w:id="168" w:author="Matheus Gomes Faria" w:date="2022-08-05T11:19:00Z"/>
          <w:rFonts w:ascii="Tahoma" w:hAnsi="Tahoma" w:cs="Tahoma"/>
          <w:bCs/>
          <w:sz w:val="21"/>
          <w:szCs w:val="21"/>
          <w:lang w:val="pt-BR"/>
        </w:rPr>
      </w:pPr>
    </w:p>
    <w:p w14:paraId="779B753B" w14:textId="77777777" w:rsidR="00850001" w:rsidRDefault="00850001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0A851937" w14:textId="7B6F6E7C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7CEE7A9D" w14:textId="63E2C4B5" w:rsidR="008E6F98" w:rsidRDefault="008E6F98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0DA12E58" w14:textId="7B7BB098" w:rsidR="008E6F98" w:rsidRDefault="008E6F98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5332B420" w14:textId="5B3501AC" w:rsidR="008E6F98" w:rsidRDefault="008E6F98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1B8DF95B" w14:textId="30A3D1AE" w:rsidR="008E6F98" w:rsidRDefault="008E6F98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5972FB33" w14:textId="3D3C7748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>
        <w:rPr>
          <w:rFonts w:ascii="Tahoma" w:hAnsi="Tahoma" w:cs="Tahoma"/>
          <w:b/>
          <w:sz w:val="21"/>
          <w:szCs w:val="21"/>
          <w:lang w:val="pt-BR"/>
        </w:rPr>
        <w:t xml:space="preserve">ANEXO I DA 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ATA DE ASSEMBLEIA GERAL DOS TITULARES DE CERTIFICADOS DE RECEBÍVEIS IMOBILIÁRIOS DA </w:t>
      </w:r>
      <w:r w:rsidR="00BD6367">
        <w:rPr>
          <w:rFonts w:ascii="Tahoma" w:hAnsi="Tahoma" w:cs="Tahoma"/>
          <w:b/>
          <w:sz w:val="21"/>
          <w:szCs w:val="21"/>
          <w:lang w:val="pt-BR"/>
        </w:rPr>
        <w:t>8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ª SÉRIE DA 1ª EMISSÃO DA </w:t>
      </w:r>
    </w:p>
    <w:p w14:paraId="2B1BABA5" w14:textId="77777777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5F94A3CB" w14:textId="31CBF84B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REALIZADA EM </w:t>
      </w:r>
      <w:r w:rsidR="00BD6367">
        <w:rPr>
          <w:rFonts w:ascii="Tahoma" w:hAnsi="Tahoma" w:cs="Tahoma"/>
          <w:b/>
          <w:sz w:val="21"/>
          <w:szCs w:val="21"/>
          <w:lang w:val="pt-BR"/>
        </w:rPr>
        <w:t>05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DE </w:t>
      </w:r>
      <w:r w:rsidR="00BD6367">
        <w:rPr>
          <w:rFonts w:ascii="Tahoma" w:hAnsi="Tahoma" w:cs="Tahoma"/>
          <w:b/>
          <w:sz w:val="21"/>
          <w:szCs w:val="21"/>
          <w:lang w:val="pt-BR"/>
        </w:rPr>
        <w:t>AGOSTO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DE 2022</w:t>
      </w:r>
    </w:p>
    <w:p w14:paraId="7B6CB734" w14:textId="3F0B6BB4" w:rsidR="00DF4030" w:rsidRDefault="00DF4030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6D86AA8C" w14:textId="648CA422" w:rsidR="00762E81" w:rsidRPr="00FD412C" w:rsidRDefault="00F23DC2" w:rsidP="005D07A0">
      <w:pPr>
        <w:spacing w:after="0" w:line="340" w:lineRule="exact"/>
        <w:jc w:val="center"/>
        <w:rPr>
          <w:rFonts w:ascii="Tahoma" w:hAnsi="Tahoma" w:cs="Tahoma"/>
          <w:b/>
          <w:bCs/>
          <w:sz w:val="21"/>
          <w:szCs w:val="21"/>
        </w:rPr>
      </w:pPr>
      <w:r w:rsidRPr="00FD412C">
        <w:rPr>
          <w:rFonts w:ascii="Tahoma" w:hAnsi="Tahoma" w:cs="Tahoma"/>
          <w:b/>
          <w:bCs/>
          <w:sz w:val="21"/>
          <w:szCs w:val="21"/>
        </w:rPr>
        <w:t>L</w:t>
      </w:r>
      <w:r w:rsidR="00762E81" w:rsidRPr="00FD412C">
        <w:rPr>
          <w:rFonts w:ascii="Tahoma" w:hAnsi="Tahoma" w:cs="Tahoma"/>
          <w:b/>
          <w:bCs/>
          <w:sz w:val="21"/>
          <w:szCs w:val="21"/>
        </w:rPr>
        <w:t>ISTA DE PRESENÇA DE INVESTIDORES</w:t>
      </w:r>
    </w:p>
    <w:p w14:paraId="3462137B" w14:textId="5C23127E" w:rsidR="00A77FC3" w:rsidRDefault="00A77FC3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ins w:id="169" w:author="Matheus Gomes Faria" w:date="2022-08-05T11:06:00Z"/>
          <w:rFonts w:ascii="Tahoma" w:hAnsi="Tahoma" w:cs="Tahoma"/>
          <w:b/>
          <w:bCs/>
          <w:sz w:val="21"/>
          <w:szCs w:val="21"/>
        </w:rPr>
      </w:pPr>
    </w:p>
    <w:p w14:paraId="48894C22" w14:textId="563A7E74" w:rsidR="00AE1DCD" w:rsidRDefault="00AE1DCD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ins w:id="170" w:author="Matheus Gomes Faria" w:date="2022-08-05T11:06:00Z"/>
          <w:rFonts w:ascii="Tahoma" w:hAnsi="Tahoma" w:cs="Tahoma"/>
          <w:b/>
          <w:bCs/>
          <w:sz w:val="21"/>
          <w:szCs w:val="21"/>
        </w:rPr>
      </w:pPr>
    </w:p>
    <w:p w14:paraId="1D121AA2" w14:textId="72AC07B2" w:rsidR="00AE1DCD" w:rsidRDefault="00AE1DCD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ins w:id="171" w:author="Matheus Gomes Faria" w:date="2022-08-05T11:06:00Z"/>
          <w:rFonts w:ascii="Tahoma" w:hAnsi="Tahoma" w:cs="Tahoma"/>
          <w:b/>
          <w:bCs/>
          <w:sz w:val="21"/>
          <w:szCs w:val="21"/>
        </w:rPr>
      </w:pPr>
    </w:p>
    <w:p w14:paraId="4CB01EC4" w14:textId="449E80C5" w:rsidR="00AE1DCD" w:rsidRDefault="00AE1DCD">
      <w:pPr>
        <w:spacing w:after="0" w:line="240" w:lineRule="auto"/>
        <w:rPr>
          <w:ins w:id="172" w:author="Matheus Gomes Faria" w:date="2022-08-05T11:06:00Z"/>
          <w:rFonts w:ascii="Tahoma" w:hAnsi="Tahoma" w:cs="Tahoma"/>
          <w:b/>
          <w:bCs/>
          <w:sz w:val="21"/>
          <w:szCs w:val="21"/>
        </w:rPr>
      </w:pPr>
      <w:ins w:id="173" w:author="Matheus Gomes Faria" w:date="2022-08-05T11:06:00Z">
        <w:r>
          <w:rPr>
            <w:rFonts w:ascii="Tahoma" w:hAnsi="Tahoma" w:cs="Tahoma"/>
            <w:b/>
            <w:bCs/>
            <w:sz w:val="21"/>
            <w:szCs w:val="21"/>
          </w:rPr>
          <w:br w:type="page"/>
        </w:r>
      </w:ins>
    </w:p>
    <w:p w14:paraId="1D2A2A62" w14:textId="0E2B1B4E" w:rsidR="00AE1DCD" w:rsidRPr="00FD412C" w:rsidRDefault="00AE1DCD" w:rsidP="00AE1DCD">
      <w:pPr>
        <w:pStyle w:val="TxBrc1"/>
        <w:spacing w:line="340" w:lineRule="exact"/>
        <w:rPr>
          <w:ins w:id="174" w:author="Matheus Gomes Faria" w:date="2022-08-05T11:06:00Z"/>
          <w:rFonts w:ascii="Tahoma" w:hAnsi="Tahoma" w:cs="Tahoma"/>
          <w:b/>
          <w:sz w:val="21"/>
          <w:szCs w:val="21"/>
          <w:lang w:val="pt-BR"/>
        </w:rPr>
      </w:pPr>
      <w:ins w:id="175" w:author="Matheus Gomes Faria" w:date="2022-08-05T11:06:00Z">
        <w:r>
          <w:rPr>
            <w:rFonts w:ascii="Tahoma" w:hAnsi="Tahoma" w:cs="Tahoma"/>
            <w:b/>
            <w:sz w:val="21"/>
            <w:szCs w:val="21"/>
            <w:lang w:val="pt-BR"/>
          </w:rPr>
          <w:lastRenderedPageBreak/>
          <w:t xml:space="preserve">ANEXO II DA </w:t>
        </w:r>
        <w:r w:rsidRPr="00FD412C">
          <w:rPr>
            <w:rFonts w:ascii="Tahoma" w:hAnsi="Tahoma" w:cs="Tahoma"/>
            <w:b/>
            <w:sz w:val="21"/>
            <w:szCs w:val="21"/>
            <w:lang w:val="pt-BR"/>
          </w:rPr>
          <w:t xml:space="preserve">ATA DE ASSEMBLEIA GERAL DOS TITULARES DE CERTIFICADOS DE RECEBÍVEIS IMOBILIÁRIOS DA </w:t>
        </w:r>
        <w:r>
          <w:rPr>
            <w:rFonts w:ascii="Tahoma" w:hAnsi="Tahoma" w:cs="Tahoma"/>
            <w:b/>
            <w:sz w:val="21"/>
            <w:szCs w:val="21"/>
            <w:lang w:val="pt-BR"/>
          </w:rPr>
          <w:t>8</w:t>
        </w:r>
        <w:r w:rsidRPr="00FD412C">
          <w:rPr>
            <w:rFonts w:ascii="Tahoma" w:hAnsi="Tahoma" w:cs="Tahoma"/>
            <w:b/>
            <w:sz w:val="21"/>
            <w:szCs w:val="21"/>
            <w:lang w:val="pt-BR"/>
          </w:rPr>
          <w:t xml:space="preserve">ª SÉRIE DA 1ª EMISSÃO DA </w:t>
        </w:r>
      </w:ins>
    </w:p>
    <w:p w14:paraId="75A8C60B" w14:textId="77777777" w:rsidR="00AE1DCD" w:rsidRPr="00FD412C" w:rsidRDefault="00AE1DCD" w:rsidP="00AE1DCD">
      <w:pPr>
        <w:pStyle w:val="TxBrc1"/>
        <w:spacing w:line="340" w:lineRule="exact"/>
        <w:rPr>
          <w:ins w:id="176" w:author="Matheus Gomes Faria" w:date="2022-08-05T11:06:00Z"/>
          <w:rFonts w:ascii="Tahoma" w:hAnsi="Tahoma" w:cs="Tahoma"/>
          <w:b/>
          <w:sz w:val="21"/>
          <w:szCs w:val="21"/>
          <w:lang w:val="pt-BR"/>
        </w:rPr>
      </w:pPr>
      <w:ins w:id="177" w:author="Matheus Gomes Faria" w:date="2022-08-05T11:06:00Z">
        <w:r w:rsidRPr="00FD412C">
          <w:rPr>
            <w:rFonts w:ascii="Tahoma" w:hAnsi="Tahoma" w:cs="Tahoma"/>
            <w:b/>
            <w:sz w:val="21"/>
            <w:szCs w:val="21"/>
            <w:lang w:val="pt-BR"/>
          </w:rPr>
          <w:t>CASA DE PEDRA SECURITIZADORA DE CRÉDITO S.A.</w:t>
        </w:r>
      </w:ins>
    </w:p>
    <w:p w14:paraId="66C28908" w14:textId="77777777" w:rsidR="00AE1DCD" w:rsidRPr="00FD412C" w:rsidRDefault="00AE1DCD" w:rsidP="00AE1DCD">
      <w:pPr>
        <w:pStyle w:val="TxBrc1"/>
        <w:spacing w:line="340" w:lineRule="exact"/>
        <w:rPr>
          <w:ins w:id="178" w:author="Matheus Gomes Faria" w:date="2022-08-05T11:06:00Z"/>
          <w:rFonts w:ascii="Tahoma" w:hAnsi="Tahoma" w:cs="Tahoma"/>
          <w:b/>
          <w:sz w:val="21"/>
          <w:szCs w:val="21"/>
          <w:lang w:val="pt-BR"/>
        </w:rPr>
      </w:pPr>
      <w:ins w:id="179" w:author="Matheus Gomes Faria" w:date="2022-08-05T11:06:00Z">
        <w:r w:rsidRPr="00FD412C">
          <w:rPr>
            <w:rFonts w:ascii="Tahoma" w:hAnsi="Tahoma" w:cs="Tahoma"/>
            <w:b/>
            <w:sz w:val="21"/>
            <w:szCs w:val="21"/>
            <w:lang w:val="pt-BR"/>
          </w:rPr>
          <w:t xml:space="preserve">REALIZADA EM </w:t>
        </w:r>
        <w:r>
          <w:rPr>
            <w:rFonts w:ascii="Tahoma" w:hAnsi="Tahoma" w:cs="Tahoma"/>
            <w:b/>
            <w:sz w:val="21"/>
            <w:szCs w:val="21"/>
            <w:lang w:val="pt-BR"/>
          </w:rPr>
          <w:t>05</w:t>
        </w:r>
        <w:r w:rsidRPr="00FD412C">
          <w:rPr>
            <w:rFonts w:ascii="Tahoma" w:hAnsi="Tahoma" w:cs="Tahoma"/>
            <w:b/>
            <w:sz w:val="21"/>
            <w:szCs w:val="21"/>
            <w:lang w:val="pt-BR"/>
          </w:rPr>
          <w:t xml:space="preserve"> DE </w:t>
        </w:r>
        <w:r>
          <w:rPr>
            <w:rFonts w:ascii="Tahoma" w:hAnsi="Tahoma" w:cs="Tahoma"/>
            <w:b/>
            <w:sz w:val="21"/>
            <w:szCs w:val="21"/>
            <w:lang w:val="pt-BR"/>
          </w:rPr>
          <w:t>AGOSTO</w:t>
        </w:r>
        <w:r w:rsidRPr="00FD412C">
          <w:rPr>
            <w:rFonts w:ascii="Tahoma" w:hAnsi="Tahoma" w:cs="Tahoma"/>
            <w:b/>
            <w:sz w:val="21"/>
            <w:szCs w:val="21"/>
            <w:lang w:val="pt-BR"/>
          </w:rPr>
          <w:t xml:space="preserve"> DE 2022</w:t>
        </w:r>
      </w:ins>
    </w:p>
    <w:p w14:paraId="500FED9E" w14:textId="77777777" w:rsidR="00AE1DCD" w:rsidRDefault="00AE1DCD" w:rsidP="00AE1DCD">
      <w:pPr>
        <w:spacing w:after="0" w:line="340" w:lineRule="exact"/>
        <w:rPr>
          <w:ins w:id="180" w:author="Matheus Gomes Faria" w:date="2022-08-05T11:06:00Z"/>
          <w:rFonts w:ascii="Tahoma" w:hAnsi="Tahoma" w:cs="Tahoma"/>
          <w:sz w:val="21"/>
          <w:szCs w:val="21"/>
        </w:rPr>
      </w:pPr>
    </w:p>
    <w:p w14:paraId="0E1BADF4" w14:textId="7D4155F3" w:rsidR="00AE1DCD" w:rsidRPr="00FD412C" w:rsidRDefault="00AE1DCD" w:rsidP="00AE1DCD">
      <w:pPr>
        <w:spacing w:after="0" w:line="340" w:lineRule="exact"/>
        <w:jc w:val="center"/>
        <w:rPr>
          <w:ins w:id="181" w:author="Matheus Gomes Faria" w:date="2022-08-05T11:06:00Z"/>
          <w:rFonts w:ascii="Tahoma" w:hAnsi="Tahoma" w:cs="Tahoma"/>
          <w:b/>
          <w:bCs/>
          <w:sz w:val="21"/>
          <w:szCs w:val="21"/>
        </w:rPr>
      </w:pPr>
      <w:ins w:id="182" w:author="Matheus Gomes Faria" w:date="2022-08-05T11:06:00Z">
        <w:r>
          <w:rPr>
            <w:rFonts w:ascii="Tahoma" w:hAnsi="Tahoma" w:cs="Tahoma"/>
            <w:b/>
            <w:bCs/>
            <w:sz w:val="21"/>
            <w:szCs w:val="21"/>
          </w:rPr>
          <w:t>NOTIFICAÇ</w:t>
        </w:r>
      </w:ins>
      <w:ins w:id="183" w:author="Matheus Gomes Faria" w:date="2022-08-05T11:07:00Z">
        <w:r>
          <w:rPr>
            <w:rFonts w:ascii="Tahoma" w:hAnsi="Tahoma" w:cs="Tahoma"/>
            <w:b/>
            <w:bCs/>
            <w:sz w:val="21"/>
            <w:szCs w:val="21"/>
          </w:rPr>
          <w:t>ÃO ENCAMINHADA EM 28/07/2022</w:t>
        </w:r>
      </w:ins>
    </w:p>
    <w:p w14:paraId="56ED1E2A" w14:textId="77777777" w:rsidR="00AE1DCD" w:rsidRDefault="00AE1DCD" w:rsidP="00AE1DCD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ins w:id="184" w:author="Matheus Gomes Faria" w:date="2022-08-05T11:06:00Z"/>
          <w:rFonts w:ascii="Tahoma" w:hAnsi="Tahoma" w:cs="Tahoma"/>
          <w:b/>
          <w:bCs/>
          <w:sz w:val="21"/>
          <w:szCs w:val="21"/>
        </w:rPr>
      </w:pPr>
    </w:p>
    <w:p w14:paraId="0FBED8D1" w14:textId="77777777" w:rsidR="00AE1DCD" w:rsidRDefault="00AE1DCD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sectPr w:rsidR="00AE1DCD" w:rsidSect="004C602D">
      <w:footerReference w:type="default" r:id="rId12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ECA9" w14:textId="77777777" w:rsidR="004F0E42" w:rsidRDefault="004F0E42" w:rsidP="009E19A9">
      <w:pPr>
        <w:spacing w:after="0" w:line="240" w:lineRule="auto"/>
      </w:pPr>
      <w:r>
        <w:separator/>
      </w:r>
    </w:p>
  </w:endnote>
  <w:endnote w:type="continuationSeparator" w:id="0">
    <w:p w14:paraId="158A8D6A" w14:textId="77777777" w:rsidR="004F0E42" w:rsidRDefault="004F0E42" w:rsidP="009E19A9">
      <w:pPr>
        <w:spacing w:after="0" w:line="240" w:lineRule="auto"/>
      </w:pPr>
      <w:r>
        <w:continuationSeparator/>
      </w:r>
    </w:p>
  </w:endnote>
  <w:endnote w:type="continuationNotice" w:id="1">
    <w:p w14:paraId="1CB94703" w14:textId="77777777" w:rsidR="004F0E42" w:rsidRDefault="004F0E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1D2F16F" w:rsidR="001372C7" w:rsidRPr="00EC4571" w:rsidRDefault="00EC4571" w:rsidP="00EC4571">
    <w:pPr>
      <w:pStyle w:val="Rodap"/>
      <w:jc w:val="center"/>
      <w:rPr>
        <w:rFonts w:ascii="Tahoma" w:hAnsi="Tahoma" w:cs="Tahoma"/>
        <w:sz w:val="21"/>
        <w:szCs w:val="21"/>
      </w:rPr>
    </w:pPr>
    <w:r w:rsidRPr="00EC4571">
      <w:rPr>
        <w:rFonts w:ascii="Tahoma" w:hAnsi="Tahoma" w:cs="Tahoma"/>
        <w:sz w:val="21"/>
        <w:szCs w:val="21"/>
      </w:rPr>
      <w:t xml:space="preserve">Página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PAGE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1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  <w:r w:rsidRPr="00EC4571">
      <w:rPr>
        <w:rFonts w:ascii="Tahoma" w:hAnsi="Tahoma" w:cs="Tahoma"/>
        <w:sz w:val="21"/>
        <w:szCs w:val="21"/>
      </w:rPr>
      <w:t xml:space="preserve"> de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NUMPAGES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2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9AD0" w14:textId="77777777" w:rsidR="004F0E42" w:rsidRDefault="004F0E42" w:rsidP="009E19A9">
      <w:pPr>
        <w:spacing w:after="0" w:line="240" w:lineRule="auto"/>
      </w:pPr>
      <w:r>
        <w:separator/>
      </w:r>
    </w:p>
  </w:footnote>
  <w:footnote w:type="continuationSeparator" w:id="0">
    <w:p w14:paraId="10C43828" w14:textId="77777777" w:rsidR="004F0E42" w:rsidRDefault="004F0E42" w:rsidP="009E19A9">
      <w:pPr>
        <w:spacing w:after="0" w:line="240" w:lineRule="auto"/>
      </w:pPr>
      <w:r>
        <w:continuationSeparator/>
      </w:r>
    </w:p>
  </w:footnote>
  <w:footnote w:type="continuationNotice" w:id="1">
    <w:p w14:paraId="08638C9E" w14:textId="77777777" w:rsidR="004F0E42" w:rsidRDefault="004F0E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094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4961"/>
    <w:multiLevelType w:val="hybridMultilevel"/>
    <w:tmpl w:val="C2C490BC"/>
    <w:lvl w:ilvl="0" w:tplc="7CF8CDE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230E1"/>
    <w:multiLevelType w:val="hybridMultilevel"/>
    <w:tmpl w:val="84FACAE2"/>
    <w:lvl w:ilvl="0" w:tplc="509A8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11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6"/>
  </w:num>
  <w:num w:numId="5" w16cid:durableId="1079596612">
    <w:abstractNumId w:val="8"/>
  </w:num>
  <w:num w:numId="6" w16cid:durableId="720132205">
    <w:abstractNumId w:val="14"/>
  </w:num>
  <w:num w:numId="7" w16cid:durableId="237635758">
    <w:abstractNumId w:val="17"/>
  </w:num>
  <w:num w:numId="8" w16cid:durableId="677387217">
    <w:abstractNumId w:val="0"/>
  </w:num>
  <w:num w:numId="9" w16cid:durableId="1529179741">
    <w:abstractNumId w:val="13"/>
  </w:num>
  <w:num w:numId="10" w16cid:durableId="1116027073">
    <w:abstractNumId w:val="7"/>
  </w:num>
  <w:num w:numId="11" w16cid:durableId="2063284127">
    <w:abstractNumId w:val="19"/>
  </w:num>
  <w:num w:numId="12" w16cid:durableId="517889565">
    <w:abstractNumId w:val="5"/>
  </w:num>
  <w:num w:numId="13" w16cid:durableId="1263295385">
    <w:abstractNumId w:val="12"/>
  </w:num>
  <w:num w:numId="14" w16cid:durableId="1200585832">
    <w:abstractNumId w:val="10"/>
  </w:num>
  <w:num w:numId="15" w16cid:durableId="1797094261">
    <w:abstractNumId w:val="15"/>
  </w:num>
  <w:num w:numId="16" w16cid:durableId="1530533600">
    <w:abstractNumId w:val="4"/>
  </w:num>
  <w:num w:numId="17" w16cid:durableId="75248046">
    <w:abstractNumId w:val="18"/>
  </w:num>
  <w:num w:numId="18" w16cid:durableId="1982272017">
    <w:abstractNumId w:val="9"/>
  </w:num>
  <w:num w:numId="19" w16cid:durableId="1171291862">
    <w:abstractNumId w:val="16"/>
  </w:num>
  <w:num w:numId="20" w16cid:durableId="136066584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07DC1"/>
    <w:rsid w:val="000178AB"/>
    <w:rsid w:val="00017E5A"/>
    <w:rsid w:val="00020BC9"/>
    <w:rsid w:val="00022191"/>
    <w:rsid w:val="00025435"/>
    <w:rsid w:val="00026623"/>
    <w:rsid w:val="00026E70"/>
    <w:rsid w:val="00032F28"/>
    <w:rsid w:val="00034F9A"/>
    <w:rsid w:val="000367A9"/>
    <w:rsid w:val="00036D61"/>
    <w:rsid w:val="00040D0C"/>
    <w:rsid w:val="00042790"/>
    <w:rsid w:val="00054EF0"/>
    <w:rsid w:val="00060E5D"/>
    <w:rsid w:val="000610F5"/>
    <w:rsid w:val="00061D7A"/>
    <w:rsid w:val="00067320"/>
    <w:rsid w:val="00071A36"/>
    <w:rsid w:val="0007331B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49AC"/>
    <w:rsid w:val="000B64AD"/>
    <w:rsid w:val="000B6DBC"/>
    <w:rsid w:val="000C520A"/>
    <w:rsid w:val="000D03E1"/>
    <w:rsid w:val="000D1D19"/>
    <w:rsid w:val="000D25A5"/>
    <w:rsid w:val="000D53D7"/>
    <w:rsid w:val="000E59DC"/>
    <w:rsid w:val="000E6BE7"/>
    <w:rsid w:val="000F07C6"/>
    <w:rsid w:val="000F1BE2"/>
    <w:rsid w:val="000F380A"/>
    <w:rsid w:val="000F667C"/>
    <w:rsid w:val="000F6AE5"/>
    <w:rsid w:val="000F6BDC"/>
    <w:rsid w:val="00100E03"/>
    <w:rsid w:val="0010160D"/>
    <w:rsid w:val="00103F0E"/>
    <w:rsid w:val="00106A43"/>
    <w:rsid w:val="0011081F"/>
    <w:rsid w:val="00117C78"/>
    <w:rsid w:val="00120618"/>
    <w:rsid w:val="001219DC"/>
    <w:rsid w:val="0012224D"/>
    <w:rsid w:val="00125808"/>
    <w:rsid w:val="0013316D"/>
    <w:rsid w:val="00135BAE"/>
    <w:rsid w:val="00136596"/>
    <w:rsid w:val="001372C7"/>
    <w:rsid w:val="00141F11"/>
    <w:rsid w:val="00142334"/>
    <w:rsid w:val="001427D2"/>
    <w:rsid w:val="001469AF"/>
    <w:rsid w:val="00146ED3"/>
    <w:rsid w:val="00147FFA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A489B"/>
    <w:rsid w:val="001A5092"/>
    <w:rsid w:val="001B278B"/>
    <w:rsid w:val="001B3C9E"/>
    <w:rsid w:val="001B769B"/>
    <w:rsid w:val="001B7997"/>
    <w:rsid w:val="001C2DEB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419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46F88"/>
    <w:rsid w:val="002529F7"/>
    <w:rsid w:val="00255862"/>
    <w:rsid w:val="00256F6E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80C70"/>
    <w:rsid w:val="002820D8"/>
    <w:rsid w:val="002945B8"/>
    <w:rsid w:val="002A04C5"/>
    <w:rsid w:val="002A074B"/>
    <w:rsid w:val="002A0855"/>
    <w:rsid w:val="002A3A0A"/>
    <w:rsid w:val="002A3F10"/>
    <w:rsid w:val="002A64F5"/>
    <w:rsid w:val="002A7021"/>
    <w:rsid w:val="002A73F9"/>
    <w:rsid w:val="002B0A94"/>
    <w:rsid w:val="002B0F7A"/>
    <w:rsid w:val="002B3D98"/>
    <w:rsid w:val="002B43E0"/>
    <w:rsid w:val="002C165B"/>
    <w:rsid w:val="002C245A"/>
    <w:rsid w:val="002C2CF3"/>
    <w:rsid w:val="002C4825"/>
    <w:rsid w:val="002C4BB5"/>
    <w:rsid w:val="002C5FB5"/>
    <w:rsid w:val="002D0F43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21AC"/>
    <w:rsid w:val="003142D6"/>
    <w:rsid w:val="00322D69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3966"/>
    <w:rsid w:val="00363D27"/>
    <w:rsid w:val="00364282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B4825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E07FD"/>
    <w:rsid w:val="003E28FB"/>
    <w:rsid w:val="003E48D0"/>
    <w:rsid w:val="003F1A8E"/>
    <w:rsid w:val="003F3D8A"/>
    <w:rsid w:val="00404B5E"/>
    <w:rsid w:val="0040662F"/>
    <w:rsid w:val="00411482"/>
    <w:rsid w:val="00412551"/>
    <w:rsid w:val="00413A95"/>
    <w:rsid w:val="0042509D"/>
    <w:rsid w:val="004302DC"/>
    <w:rsid w:val="0043234E"/>
    <w:rsid w:val="00437113"/>
    <w:rsid w:val="00441ADC"/>
    <w:rsid w:val="00442F5E"/>
    <w:rsid w:val="00443123"/>
    <w:rsid w:val="00447E8A"/>
    <w:rsid w:val="00466C51"/>
    <w:rsid w:val="00466F04"/>
    <w:rsid w:val="00473071"/>
    <w:rsid w:val="0047343D"/>
    <w:rsid w:val="00473F45"/>
    <w:rsid w:val="00474C24"/>
    <w:rsid w:val="004876EC"/>
    <w:rsid w:val="00490E14"/>
    <w:rsid w:val="00493436"/>
    <w:rsid w:val="00494FC1"/>
    <w:rsid w:val="004954C0"/>
    <w:rsid w:val="004B19B6"/>
    <w:rsid w:val="004B4A81"/>
    <w:rsid w:val="004B6BB6"/>
    <w:rsid w:val="004C0006"/>
    <w:rsid w:val="004C3F25"/>
    <w:rsid w:val="004C3FA2"/>
    <w:rsid w:val="004C4CAC"/>
    <w:rsid w:val="004C5BD1"/>
    <w:rsid w:val="004C602D"/>
    <w:rsid w:val="004D17C2"/>
    <w:rsid w:val="004D35D3"/>
    <w:rsid w:val="004E281B"/>
    <w:rsid w:val="004E6758"/>
    <w:rsid w:val="004E73D4"/>
    <w:rsid w:val="004F0E42"/>
    <w:rsid w:val="004F2189"/>
    <w:rsid w:val="004F2B14"/>
    <w:rsid w:val="004F3EEA"/>
    <w:rsid w:val="004F4283"/>
    <w:rsid w:val="004F6C3B"/>
    <w:rsid w:val="004F6F7C"/>
    <w:rsid w:val="00500A57"/>
    <w:rsid w:val="0050174D"/>
    <w:rsid w:val="00505638"/>
    <w:rsid w:val="00522B73"/>
    <w:rsid w:val="00524AC4"/>
    <w:rsid w:val="00526A76"/>
    <w:rsid w:val="00527B93"/>
    <w:rsid w:val="00531782"/>
    <w:rsid w:val="0054668D"/>
    <w:rsid w:val="00546F85"/>
    <w:rsid w:val="00550947"/>
    <w:rsid w:val="005513E3"/>
    <w:rsid w:val="0055418A"/>
    <w:rsid w:val="00557A82"/>
    <w:rsid w:val="00562ACA"/>
    <w:rsid w:val="00562F2E"/>
    <w:rsid w:val="0056341F"/>
    <w:rsid w:val="005635C4"/>
    <w:rsid w:val="00582BDE"/>
    <w:rsid w:val="00583948"/>
    <w:rsid w:val="00583AD9"/>
    <w:rsid w:val="00583AF3"/>
    <w:rsid w:val="0058593C"/>
    <w:rsid w:val="00587B2E"/>
    <w:rsid w:val="00591396"/>
    <w:rsid w:val="00593C0E"/>
    <w:rsid w:val="005A1115"/>
    <w:rsid w:val="005A3752"/>
    <w:rsid w:val="005A51D5"/>
    <w:rsid w:val="005A5CC8"/>
    <w:rsid w:val="005B3A5E"/>
    <w:rsid w:val="005B666E"/>
    <w:rsid w:val="005B71B2"/>
    <w:rsid w:val="005C11D7"/>
    <w:rsid w:val="005C2E13"/>
    <w:rsid w:val="005D07A0"/>
    <w:rsid w:val="005D17CD"/>
    <w:rsid w:val="005D28D6"/>
    <w:rsid w:val="005E09B5"/>
    <w:rsid w:val="005E2B08"/>
    <w:rsid w:val="005F2FEB"/>
    <w:rsid w:val="005F388B"/>
    <w:rsid w:val="005F751D"/>
    <w:rsid w:val="005F7632"/>
    <w:rsid w:val="006124A2"/>
    <w:rsid w:val="0061458E"/>
    <w:rsid w:val="00615BB5"/>
    <w:rsid w:val="00625D31"/>
    <w:rsid w:val="0063097C"/>
    <w:rsid w:val="00633639"/>
    <w:rsid w:val="00634C5E"/>
    <w:rsid w:val="006366B8"/>
    <w:rsid w:val="00636F8E"/>
    <w:rsid w:val="00640FB0"/>
    <w:rsid w:val="006441AA"/>
    <w:rsid w:val="006448E1"/>
    <w:rsid w:val="00647251"/>
    <w:rsid w:val="00647FD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4F64"/>
    <w:rsid w:val="0068528B"/>
    <w:rsid w:val="00685F65"/>
    <w:rsid w:val="00691CB1"/>
    <w:rsid w:val="006A028D"/>
    <w:rsid w:val="006A7892"/>
    <w:rsid w:val="006B25B4"/>
    <w:rsid w:val="006B3E6E"/>
    <w:rsid w:val="006C4418"/>
    <w:rsid w:val="006C6F6A"/>
    <w:rsid w:val="006C7C38"/>
    <w:rsid w:val="006D386E"/>
    <w:rsid w:val="006D3A0B"/>
    <w:rsid w:val="006D4E7D"/>
    <w:rsid w:val="006D5E70"/>
    <w:rsid w:val="006D6CB2"/>
    <w:rsid w:val="006E0203"/>
    <w:rsid w:val="006E1524"/>
    <w:rsid w:val="006F1027"/>
    <w:rsid w:val="006F675C"/>
    <w:rsid w:val="006F6E3B"/>
    <w:rsid w:val="00700E9A"/>
    <w:rsid w:val="00703651"/>
    <w:rsid w:val="00703E94"/>
    <w:rsid w:val="0070799B"/>
    <w:rsid w:val="00712562"/>
    <w:rsid w:val="00713BF1"/>
    <w:rsid w:val="00717CF2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46B4B"/>
    <w:rsid w:val="00751429"/>
    <w:rsid w:val="007528A0"/>
    <w:rsid w:val="007529C0"/>
    <w:rsid w:val="00755158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150A"/>
    <w:rsid w:val="007B3CDA"/>
    <w:rsid w:val="007B4449"/>
    <w:rsid w:val="007C25A6"/>
    <w:rsid w:val="007C40D4"/>
    <w:rsid w:val="007D0DE7"/>
    <w:rsid w:val="007D10C3"/>
    <w:rsid w:val="007D12FE"/>
    <w:rsid w:val="007D4F3C"/>
    <w:rsid w:val="007D6457"/>
    <w:rsid w:val="007E1EB8"/>
    <w:rsid w:val="007F1D63"/>
    <w:rsid w:val="007F2B14"/>
    <w:rsid w:val="007F55F9"/>
    <w:rsid w:val="007F72F0"/>
    <w:rsid w:val="007F7DA1"/>
    <w:rsid w:val="0080645C"/>
    <w:rsid w:val="00810CC4"/>
    <w:rsid w:val="008156E9"/>
    <w:rsid w:val="00821B0E"/>
    <w:rsid w:val="00821E41"/>
    <w:rsid w:val="00822C53"/>
    <w:rsid w:val="00823E7A"/>
    <w:rsid w:val="00827F21"/>
    <w:rsid w:val="00835C25"/>
    <w:rsid w:val="00837A00"/>
    <w:rsid w:val="00840C08"/>
    <w:rsid w:val="00850001"/>
    <w:rsid w:val="00860FCB"/>
    <w:rsid w:val="00865E95"/>
    <w:rsid w:val="008713CD"/>
    <w:rsid w:val="00874E73"/>
    <w:rsid w:val="00874EAE"/>
    <w:rsid w:val="00874F92"/>
    <w:rsid w:val="008840ED"/>
    <w:rsid w:val="00892F68"/>
    <w:rsid w:val="00892F78"/>
    <w:rsid w:val="00895EAB"/>
    <w:rsid w:val="00896007"/>
    <w:rsid w:val="00897287"/>
    <w:rsid w:val="008A1832"/>
    <w:rsid w:val="008A3522"/>
    <w:rsid w:val="008A48EA"/>
    <w:rsid w:val="008B3C8F"/>
    <w:rsid w:val="008B5665"/>
    <w:rsid w:val="008C0D4B"/>
    <w:rsid w:val="008C12A4"/>
    <w:rsid w:val="008C234B"/>
    <w:rsid w:val="008C2AEE"/>
    <w:rsid w:val="008C676F"/>
    <w:rsid w:val="008D7115"/>
    <w:rsid w:val="008E0791"/>
    <w:rsid w:val="008E4AE0"/>
    <w:rsid w:val="008E67E8"/>
    <w:rsid w:val="008E6F9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06C2"/>
    <w:rsid w:val="009321C8"/>
    <w:rsid w:val="00933D05"/>
    <w:rsid w:val="00941310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4DF4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C4A0D"/>
    <w:rsid w:val="009C4F34"/>
    <w:rsid w:val="009C5EA5"/>
    <w:rsid w:val="009C7A7E"/>
    <w:rsid w:val="009D1E2A"/>
    <w:rsid w:val="009E035F"/>
    <w:rsid w:val="009E16A3"/>
    <w:rsid w:val="009E18A4"/>
    <w:rsid w:val="009E19A9"/>
    <w:rsid w:val="009E2347"/>
    <w:rsid w:val="009E7512"/>
    <w:rsid w:val="009F2AF2"/>
    <w:rsid w:val="009F6FA0"/>
    <w:rsid w:val="00A0430F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1CB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E37"/>
    <w:rsid w:val="00A77FC3"/>
    <w:rsid w:val="00A83433"/>
    <w:rsid w:val="00A8759C"/>
    <w:rsid w:val="00A92F41"/>
    <w:rsid w:val="00A93B4D"/>
    <w:rsid w:val="00A947A8"/>
    <w:rsid w:val="00A94ABA"/>
    <w:rsid w:val="00A95790"/>
    <w:rsid w:val="00AA31BD"/>
    <w:rsid w:val="00AA70BA"/>
    <w:rsid w:val="00AB29CE"/>
    <w:rsid w:val="00AB2D54"/>
    <w:rsid w:val="00AB3769"/>
    <w:rsid w:val="00AB3C63"/>
    <w:rsid w:val="00AB3F28"/>
    <w:rsid w:val="00AB7FDE"/>
    <w:rsid w:val="00AC1637"/>
    <w:rsid w:val="00AC1720"/>
    <w:rsid w:val="00AC1C35"/>
    <w:rsid w:val="00AC77E4"/>
    <w:rsid w:val="00AD081F"/>
    <w:rsid w:val="00AD16CC"/>
    <w:rsid w:val="00AD3A19"/>
    <w:rsid w:val="00AD5296"/>
    <w:rsid w:val="00AD6158"/>
    <w:rsid w:val="00AE05E4"/>
    <w:rsid w:val="00AE0D81"/>
    <w:rsid w:val="00AE1DCD"/>
    <w:rsid w:val="00AE42D7"/>
    <w:rsid w:val="00AE698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73A"/>
    <w:rsid w:val="00B15E24"/>
    <w:rsid w:val="00B16A54"/>
    <w:rsid w:val="00B2034D"/>
    <w:rsid w:val="00B23A67"/>
    <w:rsid w:val="00B30F95"/>
    <w:rsid w:val="00B320A5"/>
    <w:rsid w:val="00B36577"/>
    <w:rsid w:val="00B40802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348A"/>
    <w:rsid w:val="00BA589C"/>
    <w:rsid w:val="00BB231D"/>
    <w:rsid w:val="00BB259D"/>
    <w:rsid w:val="00BB3513"/>
    <w:rsid w:val="00BB3C7D"/>
    <w:rsid w:val="00BB6F53"/>
    <w:rsid w:val="00BD6367"/>
    <w:rsid w:val="00BD6A75"/>
    <w:rsid w:val="00BE170F"/>
    <w:rsid w:val="00BE1C76"/>
    <w:rsid w:val="00BE3559"/>
    <w:rsid w:val="00BE4322"/>
    <w:rsid w:val="00BE4C0E"/>
    <w:rsid w:val="00BE7509"/>
    <w:rsid w:val="00BE76C4"/>
    <w:rsid w:val="00BF024D"/>
    <w:rsid w:val="00BF65DF"/>
    <w:rsid w:val="00BF74A4"/>
    <w:rsid w:val="00C03AE2"/>
    <w:rsid w:val="00C04FA3"/>
    <w:rsid w:val="00C1159D"/>
    <w:rsid w:val="00C117F6"/>
    <w:rsid w:val="00C12484"/>
    <w:rsid w:val="00C125B8"/>
    <w:rsid w:val="00C140E6"/>
    <w:rsid w:val="00C14A2B"/>
    <w:rsid w:val="00C15099"/>
    <w:rsid w:val="00C16B41"/>
    <w:rsid w:val="00C27913"/>
    <w:rsid w:val="00C30565"/>
    <w:rsid w:val="00C332D2"/>
    <w:rsid w:val="00C355AD"/>
    <w:rsid w:val="00C372F3"/>
    <w:rsid w:val="00C412D0"/>
    <w:rsid w:val="00C4160D"/>
    <w:rsid w:val="00C41818"/>
    <w:rsid w:val="00C430D7"/>
    <w:rsid w:val="00C44DD5"/>
    <w:rsid w:val="00C45030"/>
    <w:rsid w:val="00C45F85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372B"/>
    <w:rsid w:val="00C7409B"/>
    <w:rsid w:val="00C7488C"/>
    <w:rsid w:val="00C76C85"/>
    <w:rsid w:val="00C7713B"/>
    <w:rsid w:val="00C86FA9"/>
    <w:rsid w:val="00C92DB0"/>
    <w:rsid w:val="00C932B7"/>
    <w:rsid w:val="00C93A8E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145E"/>
    <w:rsid w:val="00D21612"/>
    <w:rsid w:val="00D24109"/>
    <w:rsid w:val="00D268AD"/>
    <w:rsid w:val="00D26FA4"/>
    <w:rsid w:val="00D34456"/>
    <w:rsid w:val="00D37894"/>
    <w:rsid w:val="00D4136C"/>
    <w:rsid w:val="00D41980"/>
    <w:rsid w:val="00D43ED1"/>
    <w:rsid w:val="00D45104"/>
    <w:rsid w:val="00D57146"/>
    <w:rsid w:val="00D602DC"/>
    <w:rsid w:val="00D60B2C"/>
    <w:rsid w:val="00D674A6"/>
    <w:rsid w:val="00D67B26"/>
    <w:rsid w:val="00D70359"/>
    <w:rsid w:val="00D70510"/>
    <w:rsid w:val="00D75179"/>
    <w:rsid w:val="00D75BA1"/>
    <w:rsid w:val="00D77DE3"/>
    <w:rsid w:val="00D80887"/>
    <w:rsid w:val="00D8576D"/>
    <w:rsid w:val="00D903AA"/>
    <w:rsid w:val="00D918E0"/>
    <w:rsid w:val="00D91F60"/>
    <w:rsid w:val="00D97BEC"/>
    <w:rsid w:val="00D97EB2"/>
    <w:rsid w:val="00DA036A"/>
    <w:rsid w:val="00DA2CAF"/>
    <w:rsid w:val="00DB061C"/>
    <w:rsid w:val="00DB2B26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DF3EE0"/>
    <w:rsid w:val="00DF4030"/>
    <w:rsid w:val="00DF6CFE"/>
    <w:rsid w:val="00E02B4F"/>
    <w:rsid w:val="00E02B85"/>
    <w:rsid w:val="00E0312C"/>
    <w:rsid w:val="00E0367C"/>
    <w:rsid w:val="00E04C1F"/>
    <w:rsid w:val="00E125D8"/>
    <w:rsid w:val="00E13FE9"/>
    <w:rsid w:val="00E14BA5"/>
    <w:rsid w:val="00E151DB"/>
    <w:rsid w:val="00E15A00"/>
    <w:rsid w:val="00E15E4D"/>
    <w:rsid w:val="00E16B5C"/>
    <w:rsid w:val="00E20784"/>
    <w:rsid w:val="00E22FC5"/>
    <w:rsid w:val="00E2490E"/>
    <w:rsid w:val="00E26789"/>
    <w:rsid w:val="00E271EB"/>
    <w:rsid w:val="00E3271D"/>
    <w:rsid w:val="00E331C3"/>
    <w:rsid w:val="00E356CF"/>
    <w:rsid w:val="00E431AE"/>
    <w:rsid w:val="00E45617"/>
    <w:rsid w:val="00E47407"/>
    <w:rsid w:val="00E534F3"/>
    <w:rsid w:val="00E53A3F"/>
    <w:rsid w:val="00E574EB"/>
    <w:rsid w:val="00E577CB"/>
    <w:rsid w:val="00E736F4"/>
    <w:rsid w:val="00E7465B"/>
    <w:rsid w:val="00E75429"/>
    <w:rsid w:val="00E804A4"/>
    <w:rsid w:val="00E82718"/>
    <w:rsid w:val="00E83F57"/>
    <w:rsid w:val="00E92362"/>
    <w:rsid w:val="00E971B4"/>
    <w:rsid w:val="00EA1099"/>
    <w:rsid w:val="00EA662A"/>
    <w:rsid w:val="00EA74E9"/>
    <w:rsid w:val="00EB0AAD"/>
    <w:rsid w:val="00EB3BDE"/>
    <w:rsid w:val="00EB46BA"/>
    <w:rsid w:val="00EC4571"/>
    <w:rsid w:val="00EC4BD3"/>
    <w:rsid w:val="00EC5B41"/>
    <w:rsid w:val="00EC7605"/>
    <w:rsid w:val="00EC7B40"/>
    <w:rsid w:val="00ED0AA2"/>
    <w:rsid w:val="00ED1A5F"/>
    <w:rsid w:val="00ED1FCE"/>
    <w:rsid w:val="00EE0643"/>
    <w:rsid w:val="00EE5EE3"/>
    <w:rsid w:val="00EE770B"/>
    <w:rsid w:val="00EF3037"/>
    <w:rsid w:val="00EF68DB"/>
    <w:rsid w:val="00EF7C43"/>
    <w:rsid w:val="00F0129E"/>
    <w:rsid w:val="00F03374"/>
    <w:rsid w:val="00F05400"/>
    <w:rsid w:val="00F07159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1D88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3BB"/>
    <w:rsid w:val="00FA7978"/>
    <w:rsid w:val="00FB4713"/>
    <w:rsid w:val="00FB48BD"/>
    <w:rsid w:val="00FB5AAF"/>
    <w:rsid w:val="00FC0316"/>
    <w:rsid w:val="00FC1666"/>
    <w:rsid w:val="00FC1FDB"/>
    <w:rsid w:val="00FC45DB"/>
    <w:rsid w:val="00FC7B16"/>
    <w:rsid w:val="00FD24F0"/>
    <w:rsid w:val="00FD2D74"/>
    <w:rsid w:val="00FD412C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12" ma:contentTypeDescription="Crie um novo documento." ma:contentTypeScope="" ma:versionID="8f87950672ed974677db233c1cae063f">
  <xsd:schema xmlns:xsd="http://www.w3.org/2001/XMLSchema" xmlns:xs="http://www.w3.org/2001/XMLSchema" xmlns:p="http://schemas.microsoft.com/office/2006/metadata/properties" xmlns:ns2="2fc61ef4-a08b-4fac-8123-6715d4fe3a51" xmlns:ns3="dd128b3c-4776-4d08-a3d0-eb6668f85236" targetNamespace="http://schemas.microsoft.com/office/2006/metadata/properties" ma:root="true" ma:fieldsID="9a68167e54bd7ee41b5e94cf8a3fd8d4" ns2:_="" ns3:_="">
    <xsd:import namespace="2fc61ef4-a08b-4fac-8123-6715d4fe3a51"/>
    <xsd:import namespace="dd128b3c-4776-4d08-a3d0-eb6668f85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606105-f329-49e4-83ca-0faf87e83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8b3c-4776-4d08-a3d0-eb6668f852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5c6c6d-db84-4868-a913-3b96b93d6679}" ma:internalName="TaxCatchAll" ma:showField="CatchAllData" ma:web="dd128b3c-4776-4d08-a3d0-eb6668f85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28b3c-4776-4d08-a3d0-eb6668f85236" xsi:nil="true"/>
    <lcf76f155ced4ddcb4097134ff3c332f xmlns="2fc61ef4-a08b-4fac-8123-6715d4fe3a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C5EA7B-6C62-4582-B804-13302BBE1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dd128b3c-4776-4d08-a3d0-eb6668f85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6D40F-4D88-44CF-A332-6487EFADC965}">
  <ds:schemaRefs>
    <ds:schemaRef ds:uri="http://schemas.microsoft.com/office/2006/metadata/properties"/>
    <ds:schemaRef ds:uri="http://schemas.microsoft.com/office/infopath/2007/PartnerControls"/>
    <ds:schemaRef ds:uri="dd128b3c-4776-4d08-a3d0-eb6668f85236"/>
    <ds:schemaRef ds:uri="2fc61ef4-a08b-4fac-8123-6715d4fe3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1144</Words>
  <Characters>6183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Daló e Tognotti Advogados</dc:creator>
  <cp:keywords/>
  <cp:lastModifiedBy>Matheus Gomes Faria</cp:lastModifiedBy>
  <cp:revision>2</cp:revision>
  <cp:lastPrinted>2022-05-26T22:02:00Z</cp:lastPrinted>
  <dcterms:created xsi:type="dcterms:W3CDTF">2022-08-05T14:37:00Z</dcterms:created>
  <dcterms:modified xsi:type="dcterms:W3CDTF">2022-08-05T14:37:00Z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  <property fmtid="{D5CDD505-2E9C-101B-9397-08002B2CF9AE}" pid="6" name="MediaServiceImageTags">
    <vt:lpwstr/>
  </property>
</Properties>
</file>