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E14F39">
      <w:pPr>
        <w:widowControl w:val="0"/>
        <w:spacing w:line="320" w:lineRule="atLeast"/>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E14F39">
      <w:pPr>
        <w:widowControl w:val="0"/>
        <w:spacing w:line="320" w:lineRule="atLeast"/>
        <w:ind w:left="708" w:hanging="708"/>
        <w:contextualSpacing/>
        <w:rPr>
          <w:rFonts w:ascii="Arial Nova" w:hAnsi="Arial Nova" w:cstheme="minorHAnsi"/>
          <w:b/>
          <w:sz w:val="22"/>
          <w:szCs w:val="22"/>
        </w:rPr>
      </w:pPr>
    </w:p>
    <w:p w14:paraId="3F9FA48B" w14:textId="77777777" w:rsidR="007A5186" w:rsidRPr="00E14F39" w:rsidRDefault="007A5186" w:rsidP="00E14F39">
      <w:pPr>
        <w:widowControl w:val="0"/>
        <w:spacing w:line="320" w:lineRule="atLeast"/>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E14F39">
      <w:pPr>
        <w:widowControl w:val="0"/>
        <w:spacing w:line="320" w:lineRule="atLeast"/>
        <w:ind w:left="567" w:hanging="567"/>
        <w:contextualSpacing/>
        <w:jc w:val="both"/>
        <w:rPr>
          <w:rFonts w:ascii="Arial Nova" w:hAnsi="Arial Nova" w:cstheme="minorHAnsi"/>
          <w:sz w:val="22"/>
          <w:szCs w:val="22"/>
        </w:rPr>
      </w:pPr>
    </w:p>
    <w:p w14:paraId="6F88276B" w14:textId="27924E22" w:rsidR="00471980" w:rsidRPr="00E14F39" w:rsidRDefault="009314A4" w:rsidP="00E14F3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 xml:space="preserve">sociedade empresária limitada, com sede na Cidade de Valinhos, Estado de São Paulo, na Rua Irio </w:t>
      </w:r>
      <w:proofErr w:type="spellStart"/>
      <w:r w:rsidRPr="00E14F39">
        <w:rPr>
          <w:rFonts w:ascii="Arial Nova" w:hAnsi="Arial Nova" w:cstheme="minorHAnsi"/>
          <w:sz w:val="22"/>
          <w:szCs w:val="22"/>
        </w:rPr>
        <w:t>Giardelli</w:t>
      </w:r>
      <w:proofErr w:type="spellEnd"/>
      <w:r w:rsidRPr="00E14F39">
        <w:rPr>
          <w:rFonts w:ascii="Arial Nova" w:hAnsi="Arial Nova" w:cstheme="minorHAnsi"/>
          <w:sz w:val="22"/>
          <w:szCs w:val="22"/>
        </w:rPr>
        <w:t xml:space="preserve">, nº 47, 7º Andar, Sala 704 C, Jardim </w:t>
      </w:r>
      <w:proofErr w:type="spellStart"/>
      <w:r w:rsidRPr="00E14F39">
        <w:rPr>
          <w:rFonts w:ascii="Arial Nova" w:hAnsi="Arial Nova" w:cstheme="minorHAnsi"/>
          <w:sz w:val="22"/>
          <w:szCs w:val="22"/>
        </w:rPr>
        <w:t>Paiquere</w:t>
      </w:r>
      <w:proofErr w:type="spellEnd"/>
      <w:r w:rsidRPr="00E14F39">
        <w:rPr>
          <w:rFonts w:ascii="Arial Nova" w:hAnsi="Arial Nova" w:cstheme="minorHAnsi"/>
          <w:sz w:val="22"/>
          <w:szCs w:val="22"/>
        </w:rPr>
        <w:t>,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E14F39">
      <w:pPr>
        <w:pStyle w:val="Corpodetexto"/>
        <w:widowControl w:val="0"/>
        <w:spacing w:after="0" w:line="320" w:lineRule="atLeast"/>
        <w:contextualSpacing/>
        <w:jc w:val="both"/>
        <w:rPr>
          <w:rFonts w:ascii="Arial Nova" w:hAnsi="Arial Nova" w:cstheme="minorHAnsi"/>
          <w:sz w:val="22"/>
          <w:szCs w:val="22"/>
        </w:rPr>
      </w:pPr>
    </w:p>
    <w:p w14:paraId="10E02A75" w14:textId="5CB1078D" w:rsidR="00F23E6B" w:rsidRPr="00E14F39" w:rsidRDefault="009314A4" w:rsidP="00E14F3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E14F39">
      <w:pPr>
        <w:pStyle w:val="PargrafodaLista"/>
        <w:spacing w:line="320" w:lineRule="atLeast"/>
        <w:rPr>
          <w:rFonts w:ascii="Arial Nova" w:hAnsi="Arial Nova" w:cstheme="minorHAnsi"/>
          <w:bCs/>
          <w:sz w:val="22"/>
          <w:szCs w:val="22"/>
        </w:rPr>
      </w:pPr>
    </w:p>
    <w:p w14:paraId="555D33FF" w14:textId="0E847DCE" w:rsidR="002102A6" w:rsidRPr="00E14F39" w:rsidRDefault="00F95BD5" w:rsidP="00E14F39">
      <w:pPr>
        <w:pStyle w:val="Corpodetexto"/>
        <w:widowControl w:val="0"/>
        <w:spacing w:after="0" w:line="320" w:lineRule="atLeast"/>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E14F3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E14F39" w:rsidRDefault="001A44A4" w:rsidP="00E14F39">
      <w:pPr>
        <w:pStyle w:val="Ttulo2"/>
        <w:keepNext w:val="0"/>
        <w:widowControl w:val="0"/>
        <w:spacing w:before="0" w:after="0" w:line="320" w:lineRule="atLeast"/>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E14F39">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E14F39" w:rsidRDefault="0007129F"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E14F39">
      <w:pPr>
        <w:widowControl w:val="0"/>
        <w:spacing w:line="320" w:lineRule="atLeast"/>
        <w:contextualSpacing/>
        <w:jc w:val="both"/>
        <w:rPr>
          <w:rFonts w:ascii="Arial Nova" w:hAnsi="Arial Nova" w:cstheme="minorHAnsi"/>
          <w:sz w:val="22"/>
          <w:szCs w:val="22"/>
        </w:rPr>
      </w:pPr>
    </w:p>
    <w:p w14:paraId="0CC76901" w14:textId="4D059170" w:rsidR="00716114" w:rsidRPr="00E14F39" w:rsidRDefault="0007129F"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E14F39">
      <w:pPr>
        <w:pStyle w:val="PargrafodaLista"/>
        <w:spacing w:line="320" w:lineRule="atLeast"/>
        <w:rPr>
          <w:rFonts w:ascii="Arial Nova" w:hAnsi="Arial Nova" w:cstheme="minorHAnsi"/>
          <w:sz w:val="22"/>
          <w:szCs w:val="22"/>
        </w:rPr>
      </w:pPr>
    </w:p>
    <w:p w14:paraId="69A96567" w14:textId="1141F6D5" w:rsidR="007B4832" w:rsidRPr="00E14F39" w:rsidRDefault="007B4832"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E14F39">
      <w:pPr>
        <w:pStyle w:val="PargrafodaLista"/>
        <w:spacing w:line="320" w:lineRule="atLeast"/>
        <w:rPr>
          <w:rFonts w:ascii="Arial Nova" w:hAnsi="Arial Nova" w:cstheme="minorHAnsi"/>
          <w:sz w:val="22"/>
          <w:szCs w:val="22"/>
        </w:rPr>
      </w:pPr>
    </w:p>
    <w:p w14:paraId="41AFADE2" w14:textId="6BE7EC79" w:rsidR="00BF6730" w:rsidRPr="00E14F39" w:rsidRDefault="00D50ACC"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xml:space="preserve">”), o Termo de Securitização </w:t>
      </w:r>
      <w:r w:rsidRPr="00E14F39">
        <w:rPr>
          <w:rFonts w:ascii="Arial Nova" w:hAnsi="Arial Nova" w:cstheme="minorHAnsi"/>
          <w:sz w:val="22"/>
          <w:szCs w:val="22"/>
        </w:rPr>
        <w:lastRenderedPageBreak/>
        <w:t>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E14F39">
      <w:pPr>
        <w:pStyle w:val="PargrafodaLista"/>
        <w:spacing w:line="320" w:lineRule="atLeast"/>
        <w:rPr>
          <w:rFonts w:ascii="Arial Nova" w:hAnsi="Arial Nova" w:cstheme="minorHAnsi"/>
          <w:sz w:val="22"/>
          <w:szCs w:val="22"/>
        </w:rPr>
      </w:pPr>
    </w:p>
    <w:p w14:paraId="55A170E0" w14:textId="0AC5D933" w:rsidR="00315B68" w:rsidRPr="00E14F39" w:rsidRDefault="00315B68"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e</w:t>
      </w:r>
      <w:r w:rsidR="00885B59" w:rsidRPr="00E14F39">
        <w:rPr>
          <w:rFonts w:ascii="Arial Nova" w:hAnsi="Arial Nova" w:cstheme="minorHAnsi"/>
          <w:sz w:val="22"/>
          <w:szCs w:val="22"/>
        </w:rPr>
        <w:t xml:space="preserve">m </w:t>
      </w:r>
      <w:r w:rsidRPr="00E14F39">
        <w:rPr>
          <w:rFonts w:ascii="Arial Nova" w:hAnsi="Arial Nova" w:cstheme="minorHAnsi"/>
          <w:sz w:val="22"/>
          <w:szCs w:val="22"/>
        </w:rPr>
        <w:t xml:space="preserve">15 de agosto de </w:t>
      </w:r>
      <w:r w:rsidR="0007129F" w:rsidRPr="00E14F39">
        <w:rPr>
          <w:rFonts w:ascii="Arial Nova" w:hAnsi="Arial Nova" w:cstheme="minorHAnsi"/>
          <w:sz w:val="22"/>
          <w:szCs w:val="22"/>
        </w:rPr>
        <w:t>20</w:t>
      </w:r>
      <w:r w:rsidRPr="00E14F39">
        <w:rPr>
          <w:rFonts w:ascii="Arial Nova" w:hAnsi="Arial Nova" w:cstheme="minorHAnsi"/>
          <w:sz w:val="22"/>
          <w:szCs w:val="22"/>
        </w:rPr>
        <w:t>22,</w:t>
      </w:r>
      <w:r w:rsidR="00885B59" w:rsidRPr="00E14F39">
        <w:rPr>
          <w:rFonts w:ascii="Arial Nova" w:hAnsi="Arial Nova" w:cstheme="minorHAnsi"/>
          <w:sz w:val="22"/>
          <w:szCs w:val="22"/>
        </w:rPr>
        <w:t xml:space="preserve"> foi realizada a Assembleia Geral dos Titulares dos CRI</w:t>
      </w:r>
      <w:r w:rsidRPr="00E14F39">
        <w:rPr>
          <w:rFonts w:ascii="Arial Nova" w:hAnsi="Arial Nova" w:cstheme="minorHAnsi"/>
          <w:sz w:val="22"/>
          <w:szCs w:val="22"/>
        </w:rPr>
        <w:t xml:space="preserve"> </w:t>
      </w:r>
      <w:commentRangeStart w:id="3"/>
      <w:r w:rsidRPr="00E14F39">
        <w:rPr>
          <w:rFonts w:ascii="Arial Nova" w:hAnsi="Arial Nova" w:cstheme="minorHAnsi"/>
          <w:sz w:val="22"/>
          <w:szCs w:val="22"/>
        </w:rPr>
        <w:t>08</w:t>
      </w:r>
      <w:r w:rsidR="00885B59" w:rsidRPr="00E14F39">
        <w:rPr>
          <w:rFonts w:ascii="Arial Nova" w:hAnsi="Arial Nova" w:cstheme="minorHAnsi"/>
          <w:sz w:val="22"/>
          <w:szCs w:val="22"/>
        </w:rPr>
        <w:t>ª, (“</w:t>
      </w:r>
      <w:r w:rsidR="00885B59" w:rsidRPr="00E14F39">
        <w:rPr>
          <w:rFonts w:ascii="Arial Nova" w:hAnsi="Arial Nova" w:cstheme="minorHAnsi"/>
          <w:sz w:val="22"/>
          <w:szCs w:val="22"/>
          <w:u w:val="single"/>
        </w:rPr>
        <w:t xml:space="preserve">AGT </w:t>
      </w:r>
      <w:r w:rsidRPr="00E14F39">
        <w:rPr>
          <w:rFonts w:ascii="Arial Nova" w:hAnsi="Arial Nova" w:cstheme="minorHAnsi"/>
          <w:sz w:val="22"/>
          <w:szCs w:val="22"/>
          <w:u w:val="single"/>
        </w:rPr>
        <w:t>15/08/2022</w:t>
      </w:r>
      <w:r w:rsidR="00885B59" w:rsidRPr="00E14F39">
        <w:rPr>
          <w:rFonts w:ascii="Arial Nova" w:hAnsi="Arial Nova" w:cstheme="minorHAnsi"/>
          <w:sz w:val="22"/>
          <w:szCs w:val="22"/>
        </w:rPr>
        <w:t>”), por meio da qual fo</w:t>
      </w:r>
      <w:r w:rsidRPr="00E14F39">
        <w:rPr>
          <w:rFonts w:ascii="Arial Nova" w:hAnsi="Arial Nova" w:cstheme="minorHAnsi"/>
          <w:sz w:val="22"/>
          <w:szCs w:val="22"/>
        </w:rPr>
        <w:t>i aprovada a seguinte ordem do dia</w:t>
      </w:r>
      <w:r w:rsidR="00885B59" w:rsidRPr="00E14F39">
        <w:rPr>
          <w:rFonts w:ascii="Arial Nova" w:hAnsi="Arial Nova" w:cstheme="minorHAnsi"/>
          <w:sz w:val="22"/>
          <w:szCs w:val="22"/>
        </w:rPr>
        <w:t xml:space="preserve">: </w:t>
      </w:r>
      <w:r w:rsidR="00885B59" w:rsidRPr="00E14F39">
        <w:rPr>
          <w:rFonts w:ascii="Arial Nova" w:hAnsi="Arial Nova" w:cstheme="minorHAnsi"/>
          <w:b/>
          <w:bCs/>
          <w:i/>
          <w:iCs/>
          <w:sz w:val="22"/>
          <w:szCs w:val="22"/>
        </w:rPr>
        <w:t>(i)</w:t>
      </w:r>
      <w:r w:rsidRPr="00E14F39">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estabelecer o </w:t>
      </w:r>
      <w:r w:rsidR="00F65D54" w:rsidRPr="00E14F39">
        <w:rPr>
          <w:rFonts w:ascii="Arial Nova" w:hAnsi="Arial Nova" w:cstheme="minorHAnsi"/>
          <w:sz w:val="22"/>
          <w:szCs w:val="22"/>
        </w:rPr>
        <w:t>p</w:t>
      </w:r>
      <w:r w:rsidRPr="00E14F39">
        <w:rPr>
          <w:rFonts w:ascii="Arial Nova" w:hAnsi="Arial Nova" w:cstheme="minorHAnsi"/>
          <w:sz w:val="22"/>
          <w:szCs w:val="22"/>
        </w:rPr>
        <w:t>rêmio de resgate antecipado dos  CRI 08ª de 2,00% (dois por cento), a ser calculado sobre o Saldo Devedor dos CRI 08ª na data de seu efetivo resgate antecipado (“</w:t>
      </w:r>
      <w:r w:rsidRPr="00E14F39">
        <w:rPr>
          <w:rFonts w:ascii="Arial Nova" w:hAnsi="Arial Nova" w:cstheme="minorHAnsi"/>
          <w:sz w:val="22"/>
          <w:szCs w:val="22"/>
          <w:u w:val="single"/>
        </w:rPr>
        <w:t>Prêmio de Resgate Antecipado</w:t>
      </w:r>
      <w:r w:rsidRPr="00E14F39">
        <w:rPr>
          <w:rFonts w:ascii="Arial Nova" w:hAnsi="Arial Nova" w:cstheme="minorHAnsi"/>
          <w:sz w:val="22"/>
          <w:szCs w:val="22"/>
        </w:rPr>
        <w:t xml:space="preserve">”), tornando sem efeito o prêmio estabelecido na cláusula 6.1.1 do Termo de Securitização; e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iv</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E14F39" w:rsidRDefault="00E470B9" w:rsidP="00E14F39">
      <w:pPr>
        <w:pStyle w:val="PargrafodaLista"/>
        <w:spacing w:line="320" w:lineRule="atLeast"/>
        <w:rPr>
          <w:rFonts w:ascii="Arial Nova" w:hAnsi="Arial Nova" w:cstheme="minorHAnsi"/>
          <w:sz w:val="22"/>
          <w:szCs w:val="22"/>
        </w:rPr>
      </w:pPr>
    </w:p>
    <w:p w14:paraId="091B9E29" w14:textId="7A18D594" w:rsidR="00E470B9" w:rsidRPr="00E14F39" w:rsidRDefault="00E470B9"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 xml:space="preserve">em razão da aprovação das matérias constantes na ordem do dia da AGT 15/08/2022, ainda ficou aprovado naquela assembleia, que: </w:t>
      </w:r>
      <w:r w:rsidRPr="00E14F39">
        <w:rPr>
          <w:rFonts w:ascii="Arial Nova" w:hAnsi="Arial Nova" w:cstheme="minorHAnsi"/>
          <w:b/>
          <w:bCs/>
          <w:i/>
          <w:iCs/>
          <w:sz w:val="22"/>
          <w:szCs w:val="22"/>
        </w:rPr>
        <w:t>(i)</w:t>
      </w:r>
      <w:r w:rsidRPr="00E14F3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E14F39">
        <w:rPr>
          <w:rFonts w:ascii="Arial Nova" w:hAnsi="Arial Nova" w:cstheme="minorHAnsi"/>
          <w:b/>
          <w:bCs/>
          <w:i/>
          <w:iCs/>
          <w:sz w:val="22"/>
          <w:szCs w:val="22"/>
        </w:rPr>
        <w:t>(</w:t>
      </w:r>
      <w:proofErr w:type="spellStart"/>
      <w:r w:rsidRPr="00E14F39">
        <w:rPr>
          <w:rFonts w:ascii="Arial Nova" w:hAnsi="Arial Nova" w:cstheme="minorHAnsi"/>
          <w:b/>
          <w:bCs/>
          <w:i/>
          <w:iCs/>
          <w:sz w:val="22"/>
          <w:szCs w:val="22"/>
        </w:rPr>
        <w:t>iii</w:t>
      </w:r>
      <w:proofErr w:type="spellEnd"/>
      <w:r w:rsidRPr="00E14F39">
        <w:rPr>
          <w:rFonts w:ascii="Arial Nova" w:hAnsi="Arial Nova" w:cstheme="minorHAnsi"/>
          <w:b/>
          <w:bCs/>
          <w:i/>
          <w:iCs/>
          <w:sz w:val="22"/>
          <w:szCs w:val="22"/>
        </w:rPr>
        <w:t>)</w:t>
      </w:r>
      <w:r w:rsidRPr="00E14F3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E14F39" w:rsidRDefault="00E470B9" w:rsidP="00E14F39">
      <w:pPr>
        <w:pStyle w:val="PargrafodaLista"/>
        <w:spacing w:line="320" w:lineRule="atLeast"/>
        <w:rPr>
          <w:rFonts w:ascii="Arial Nova" w:hAnsi="Arial Nova" w:cstheme="minorHAnsi"/>
          <w:sz w:val="22"/>
          <w:szCs w:val="22"/>
        </w:rPr>
      </w:pPr>
    </w:p>
    <w:p w14:paraId="15FDD781" w14:textId="204B4C12" w:rsidR="00885B59" w:rsidRPr="00E14F39" w:rsidRDefault="00E470B9" w:rsidP="00E14F3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E14F39">
        <w:rPr>
          <w:rFonts w:ascii="Arial Nova" w:hAnsi="Arial Nova" w:cstheme="minorHAnsi"/>
          <w:sz w:val="22"/>
          <w:szCs w:val="22"/>
        </w:rPr>
        <w:t>em 20 de janeiro de 2023, foi realizada a Assembleia Geral dos Titulares dos CRI 08ª, (“</w:t>
      </w:r>
      <w:r w:rsidRPr="00E14F39">
        <w:rPr>
          <w:rFonts w:ascii="Arial Nova" w:hAnsi="Arial Nova" w:cstheme="minorHAnsi"/>
          <w:sz w:val="22"/>
          <w:szCs w:val="22"/>
          <w:u w:val="single"/>
        </w:rPr>
        <w:t>AGT 20/01/2023</w:t>
      </w:r>
      <w:r w:rsidRPr="00E14F39">
        <w:rPr>
          <w:rFonts w:ascii="Arial Nova" w:hAnsi="Arial Nova" w:cstheme="minorHAnsi"/>
          <w:sz w:val="22"/>
          <w:szCs w:val="22"/>
        </w:rPr>
        <w:t xml:space="preserve">”), por meio da qual foi aprovada a seguinte ordem do dia: </w:t>
      </w:r>
      <w:r w:rsidRPr="00E14F39">
        <w:rPr>
          <w:rFonts w:ascii="Arial Nova" w:hAnsi="Arial Nova" w:cstheme="minorHAnsi"/>
          <w:b/>
          <w:bCs/>
          <w:i/>
          <w:iCs/>
          <w:sz w:val="22"/>
          <w:szCs w:val="22"/>
        </w:rPr>
        <w:t>(i)</w:t>
      </w:r>
      <w:r w:rsidRPr="00E14F3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E14F39">
        <w:rPr>
          <w:rFonts w:ascii="Arial Nova" w:hAnsi="Arial Nova" w:cstheme="minorHAnsi"/>
          <w:i/>
          <w:iCs/>
          <w:sz w:val="22"/>
          <w:szCs w:val="22"/>
        </w:rPr>
        <w:t>(</w:t>
      </w:r>
      <w:proofErr w:type="spellStart"/>
      <w:r w:rsidRPr="00E14F39">
        <w:rPr>
          <w:rFonts w:ascii="Arial Nova" w:hAnsi="Arial Nova" w:cstheme="minorHAnsi"/>
          <w:i/>
          <w:iCs/>
          <w:sz w:val="22"/>
          <w:szCs w:val="22"/>
        </w:rPr>
        <w:t>ii</w:t>
      </w:r>
      <w:proofErr w:type="spellEnd"/>
      <w:r w:rsidRPr="00E14F39">
        <w:rPr>
          <w:rFonts w:ascii="Arial Nova" w:hAnsi="Arial Nova" w:cstheme="minorHAnsi"/>
          <w:i/>
          <w:iCs/>
          <w:sz w:val="22"/>
          <w:szCs w:val="22"/>
        </w:rPr>
        <w:t>).b</w:t>
      </w:r>
      <w:r w:rsidRPr="00E14F39">
        <w:rPr>
          <w:rFonts w:ascii="Arial Nova" w:hAnsi="Arial Nova" w:cstheme="minorHAnsi"/>
          <w:sz w:val="22"/>
          <w:szCs w:val="22"/>
        </w:rPr>
        <w:t xml:space="preserve"> das Deliberações da </w:t>
      </w:r>
      <w:r w:rsidR="000E53AD" w:rsidRPr="00E14F39">
        <w:rPr>
          <w:rFonts w:ascii="Arial Nova" w:hAnsi="Arial Nova" w:cstheme="minorHAnsi"/>
          <w:sz w:val="22"/>
          <w:szCs w:val="22"/>
        </w:rPr>
        <w:t>AGT 1</w:t>
      </w:r>
      <w:r w:rsidRPr="00E14F39">
        <w:rPr>
          <w:rFonts w:ascii="Arial Nova" w:hAnsi="Arial Nova" w:cstheme="minorHAnsi"/>
          <w:sz w:val="22"/>
          <w:szCs w:val="22"/>
        </w:rPr>
        <w:t>5/08/2022</w:t>
      </w:r>
      <w:r w:rsidR="000E53AD" w:rsidRPr="00E14F39">
        <w:rPr>
          <w:rFonts w:ascii="Arial Nova" w:hAnsi="Arial Nova" w:cstheme="minorHAnsi"/>
          <w:sz w:val="22"/>
          <w:szCs w:val="22"/>
        </w:rPr>
        <w:t xml:space="preserve">; </w:t>
      </w:r>
      <w:r w:rsidR="000E53AD" w:rsidRPr="00E14F39">
        <w:rPr>
          <w:rFonts w:ascii="Arial Nova" w:hAnsi="Arial Nova" w:cstheme="minorHAnsi"/>
          <w:b/>
          <w:bCs/>
          <w:i/>
          <w:iCs/>
          <w:sz w:val="22"/>
          <w:szCs w:val="22"/>
        </w:rPr>
        <w:t>(</w:t>
      </w:r>
      <w:proofErr w:type="spellStart"/>
      <w:r w:rsidR="000E53AD" w:rsidRPr="00E14F39">
        <w:rPr>
          <w:rFonts w:ascii="Arial Nova" w:hAnsi="Arial Nova" w:cstheme="minorHAnsi"/>
          <w:b/>
          <w:bCs/>
          <w:i/>
          <w:iCs/>
          <w:sz w:val="22"/>
          <w:szCs w:val="22"/>
        </w:rPr>
        <w:t>ii</w:t>
      </w:r>
      <w:proofErr w:type="spellEnd"/>
      <w:r w:rsidR="000E53AD" w:rsidRPr="00E14F39">
        <w:rPr>
          <w:rFonts w:ascii="Arial Nova" w:hAnsi="Arial Nova" w:cstheme="minorHAnsi"/>
          <w:b/>
          <w:bCs/>
          <w:i/>
          <w:iCs/>
          <w:sz w:val="22"/>
          <w:szCs w:val="22"/>
        </w:rPr>
        <w:t>)</w:t>
      </w:r>
      <w:r w:rsidR="000E53AD" w:rsidRPr="00E14F39">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E14F39">
        <w:rPr>
          <w:rFonts w:ascii="Arial Nova" w:hAnsi="Arial Nova" w:cstheme="minorHAnsi"/>
          <w:b/>
          <w:sz w:val="22"/>
          <w:szCs w:val="22"/>
        </w:rPr>
        <w:t xml:space="preserve">CYRELA BRAZIL REALTY S.A. EMPREENDIMENTOS E PARTICIPAÇÕES, </w:t>
      </w:r>
      <w:r w:rsidR="000E53AD" w:rsidRPr="00E14F3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E14F39">
        <w:rPr>
          <w:rFonts w:ascii="Arial Nova" w:hAnsi="Arial Nova" w:cstheme="minorHAnsi"/>
          <w:sz w:val="22"/>
          <w:szCs w:val="22"/>
          <w:u w:val="single"/>
        </w:rPr>
        <w:t>Cyrela</w:t>
      </w:r>
      <w:r w:rsidR="000E53AD" w:rsidRPr="00E14F39">
        <w:rPr>
          <w:rFonts w:ascii="Arial Nova" w:hAnsi="Arial Nova" w:cstheme="minorHAnsi"/>
          <w:sz w:val="22"/>
          <w:szCs w:val="22"/>
        </w:rPr>
        <w:t xml:space="preserve">”) e posteriormente cedida pela Cyrela à </w:t>
      </w:r>
      <w:r w:rsidR="000E53AD" w:rsidRPr="00E14F39">
        <w:rPr>
          <w:rFonts w:ascii="Arial Nova" w:hAnsi="Arial Nova" w:cstheme="minorHAnsi"/>
          <w:b/>
          <w:sz w:val="22"/>
          <w:szCs w:val="22"/>
        </w:rPr>
        <w:t>CASHME SOLUÇÕES FINANCEIRAS LTDA</w:t>
      </w:r>
      <w:r w:rsidR="000E53AD" w:rsidRPr="00E14F39">
        <w:rPr>
          <w:rFonts w:ascii="Arial Nova" w:hAnsi="Arial Nova" w:cstheme="minorHAnsi"/>
          <w:bCs/>
          <w:sz w:val="22"/>
          <w:szCs w:val="22"/>
        </w:rPr>
        <w:t xml:space="preserve">., pessoa jurídica de direito privado, com sede na Rua Olimpíadas, 242, 4º andar, CEP 04551-000, munícipio de São Paulo, estado de São </w:t>
      </w:r>
      <w:r w:rsidR="000E53AD" w:rsidRPr="00E14F39">
        <w:rPr>
          <w:rFonts w:ascii="Arial Nova" w:hAnsi="Arial Nova" w:cstheme="minorHAnsi"/>
          <w:bCs/>
          <w:sz w:val="22"/>
          <w:szCs w:val="22"/>
        </w:rPr>
        <w:lastRenderedPageBreak/>
        <w:t>Paulo, inscrita no CNPJ/ME sob o n° 34.175.529/0001-68 (“</w:t>
      </w:r>
      <w:proofErr w:type="spellStart"/>
      <w:r w:rsidR="000E53AD" w:rsidRPr="00E14F39">
        <w:rPr>
          <w:rFonts w:ascii="Arial Nova" w:hAnsi="Arial Nova" w:cstheme="minorHAnsi"/>
          <w:bCs/>
          <w:sz w:val="22"/>
          <w:szCs w:val="22"/>
          <w:u w:val="single"/>
        </w:rPr>
        <w:t>Cashme</w:t>
      </w:r>
      <w:proofErr w:type="spellEnd"/>
      <w:r w:rsidR="000E53AD" w:rsidRPr="00E14F39">
        <w:rPr>
          <w:rFonts w:ascii="Arial Nova" w:hAnsi="Arial Nova" w:cstheme="minorHAnsi"/>
          <w:bCs/>
          <w:sz w:val="22"/>
          <w:szCs w:val="22"/>
        </w:rPr>
        <w:t>”)</w:t>
      </w:r>
      <w:r w:rsidR="000E53AD" w:rsidRPr="00E14F39">
        <w:rPr>
          <w:rFonts w:ascii="Arial Nova" w:hAnsi="Arial Nova" w:cstheme="minorHAnsi"/>
          <w:sz w:val="22"/>
          <w:szCs w:val="22"/>
        </w:rPr>
        <w:t xml:space="preserve">, e aprovar a contratação da </w:t>
      </w:r>
      <w:r w:rsidR="000E53AD" w:rsidRPr="00E14F39">
        <w:rPr>
          <w:rFonts w:ascii="Arial Nova" w:hAnsi="Arial Nova" w:cstheme="minorHAnsi"/>
          <w:b/>
          <w:bCs/>
          <w:sz w:val="22"/>
          <w:szCs w:val="22"/>
        </w:rPr>
        <w:t>WORKING CAPITAL LTDA</w:t>
      </w:r>
      <w:r w:rsidR="000E53AD" w:rsidRPr="00E14F3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E14F39">
        <w:rPr>
          <w:rFonts w:ascii="Arial Nova" w:hAnsi="Arial Nova" w:cstheme="minorHAnsi"/>
          <w:sz w:val="22"/>
          <w:szCs w:val="22"/>
        </w:rPr>
        <w:t>49.994.641/0001-59</w:t>
      </w:r>
      <w:r w:rsidR="000E53AD" w:rsidRPr="00E14F39">
        <w:rPr>
          <w:rFonts w:ascii="Arial Nova" w:hAnsi="Arial Nova" w:cstheme="minorHAnsi"/>
          <w:sz w:val="22"/>
          <w:szCs w:val="22"/>
        </w:rPr>
        <w:t xml:space="preserve"> (“</w:t>
      </w:r>
      <w:proofErr w:type="spellStart"/>
      <w:r w:rsidR="000E53AD" w:rsidRPr="00E14F39">
        <w:rPr>
          <w:rFonts w:ascii="Arial Nova" w:hAnsi="Arial Nova" w:cstheme="minorHAnsi"/>
          <w:sz w:val="22"/>
          <w:szCs w:val="22"/>
          <w:u w:val="single"/>
        </w:rPr>
        <w:t>Working</w:t>
      </w:r>
      <w:proofErr w:type="spellEnd"/>
      <w:r w:rsidR="000E53AD" w:rsidRPr="00E14F39">
        <w:rPr>
          <w:rFonts w:ascii="Arial Nova" w:hAnsi="Arial Nova" w:cstheme="minorHAnsi"/>
          <w:sz w:val="22"/>
          <w:szCs w:val="22"/>
          <w:u w:val="single"/>
        </w:rPr>
        <w:t xml:space="preserve"> Capital</w:t>
      </w:r>
      <w:r w:rsidR="000E53AD" w:rsidRPr="00E14F39">
        <w:rPr>
          <w:rFonts w:ascii="Arial Nova" w:hAnsi="Arial Nova" w:cstheme="minorHAnsi"/>
          <w:sz w:val="22"/>
          <w:szCs w:val="22"/>
        </w:rPr>
        <w:t>”)</w:t>
      </w:r>
      <w:r w:rsidR="00F65D54" w:rsidRPr="00E14F39">
        <w:rPr>
          <w:rFonts w:ascii="Arial Nova" w:hAnsi="Arial Nova" w:cstheme="minorHAnsi"/>
          <w:sz w:val="22"/>
          <w:szCs w:val="22"/>
        </w:rPr>
        <w:t xml:space="preserve">, para a </w:t>
      </w:r>
      <w:r w:rsidR="000E53AD" w:rsidRPr="00E14F39">
        <w:rPr>
          <w:rFonts w:ascii="Arial Nova" w:hAnsi="Arial Nova" w:cstheme="minorHAnsi"/>
          <w:sz w:val="22"/>
          <w:szCs w:val="22"/>
        </w:rPr>
        <w:t xml:space="preserve">prestação de serviços de consultoria nos mesmos termos do contrato anterior assinado entre </w:t>
      </w:r>
      <w:r w:rsidR="00F65D54" w:rsidRPr="00E14F39">
        <w:rPr>
          <w:rFonts w:ascii="Arial Nova" w:hAnsi="Arial Nova" w:cstheme="minorHAnsi"/>
          <w:sz w:val="22"/>
          <w:szCs w:val="22"/>
        </w:rPr>
        <w:t xml:space="preserve">a Securitizadora e a Cyrela e posteriormente cedido à </w:t>
      </w:r>
      <w:proofErr w:type="spellStart"/>
      <w:r w:rsidR="000E53AD" w:rsidRPr="00E14F39">
        <w:rPr>
          <w:rFonts w:ascii="Arial Nova" w:hAnsi="Arial Nova" w:cstheme="minorHAnsi"/>
          <w:sz w:val="22"/>
          <w:szCs w:val="22"/>
        </w:rPr>
        <w:t>Cash</w:t>
      </w:r>
      <w:r w:rsidR="00F65D54" w:rsidRPr="00E14F39">
        <w:rPr>
          <w:rFonts w:ascii="Arial Nova" w:hAnsi="Arial Nova" w:cstheme="minorHAnsi"/>
          <w:sz w:val="22"/>
          <w:szCs w:val="22"/>
        </w:rPr>
        <w:t>m</w:t>
      </w:r>
      <w:r w:rsidR="000E53AD" w:rsidRPr="00E14F39">
        <w:rPr>
          <w:rFonts w:ascii="Arial Nova" w:hAnsi="Arial Nova" w:cstheme="minorHAnsi"/>
          <w:sz w:val="22"/>
          <w:szCs w:val="22"/>
        </w:rPr>
        <w:t>e</w:t>
      </w:r>
      <w:proofErr w:type="spellEnd"/>
      <w:r w:rsidR="00F65D54" w:rsidRPr="00E14F39">
        <w:rPr>
          <w:rFonts w:ascii="Arial Nova" w:hAnsi="Arial Nova" w:cstheme="minorHAnsi"/>
          <w:sz w:val="22"/>
          <w:szCs w:val="22"/>
        </w:rPr>
        <w:t xml:space="preserve">; </w:t>
      </w:r>
      <w:r w:rsidR="00F65D54" w:rsidRPr="00E14F39">
        <w:rPr>
          <w:rFonts w:ascii="Arial Nova" w:hAnsi="Arial Nova" w:cstheme="minorHAnsi"/>
          <w:b/>
          <w:bCs/>
          <w:i/>
          <w:iCs/>
          <w:sz w:val="22"/>
          <w:szCs w:val="22"/>
        </w:rPr>
        <w:t>(</w:t>
      </w:r>
      <w:proofErr w:type="spellStart"/>
      <w:r w:rsidR="00F65D54" w:rsidRPr="00E14F39">
        <w:rPr>
          <w:rFonts w:ascii="Arial Nova" w:hAnsi="Arial Nova" w:cstheme="minorHAnsi"/>
          <w:b/>
          <w:bCs/>
          <w:i/>
          <w:iCs/>
          <w:sz w:val="22"/>
          <w:szCs w:val="22"/>
        </w:rPr>
        <w:t>iii</w:t>
      </w:r>
      <w:proofErr w:type="spellEnd"/>
      <w:r w:rsidR="00F65D54" w:rsidRPr="00E14F39">
        <w:rPr>
          <w:rFonts w:ascii="Arial Nova" w:hAnsi="Arial Nova" w:cstheme="minorHAnsi"/>
          <w:b/>
          <w:bCs/>
          <w:i/>
          <w:iCs/>
          <w:sz w:val="22"/>
          <w:szCs w:val="22"/>
        </w:rPr>
        <w:t>)</w:t>
      </w:r>
      <w:r w:rsidR="00F65D54" w:rsidRPr="00E14F3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E14F39">
        <w:rPr>
          <w:rFonts w:ascii="Arial Nova" w:hAnsi="Arial Nova" w:cstheme="minorHAnsi"/>
          <w:sz w:val="22"/>
          <w:szCs w:val="22"/>
        </w:rPr>
        <w:t xml:space="preserve">; </w:t>
      </w:r>
      <w:r w:rsidR="009558E8" w:rsidRPr="00E14F39">
        <w:rPr>
          <w:rFonts w:ascii="Arial Nova" w:hAnsi="Arial Nova" w:cstheme="minorHAnsi"/>
          <w:b/>
          <w:bCs/>
          <w:i/>
          <w:iCs/>
          <w:sz w:val="22"/>
          <w:szCs w:val="22"/>
        </w:rPr>
        <w:t>(</w:t>
      </w:r>
      <w:proofErr w:type="spellStart"/>
      <w:r w:rsidR="009558E8" w:rsidRPr="00E14F39">
        <w:rPr>
          <w:rFonts w:ascii="Arial Nova" w:hAnsi="Arial Nova" w:cstheme="minorHAnsi"/>
          <w:b/>
          <w:bCs/>
          <w:i/>
          <w:iCs/>
          <w:sz w:val="22"/>
          <w:szCs w:val="22"/>
        </w:rPr>
        <w:t>iv</w:t>
      </w:r>
      <w:proofErr w:type="spellEnd"/>
      <w:r w:rsidR="009558E8" w:rsidRPr="00E14F39">
        <w:rPr>
          <w:rFonts w:ascii="Arial Nova" w:hAnsi="Arial Nova" w:cstheme="minorHAnsi"/>
          <w:b/>
          <w:bCs/>
          <w:i/>
          <w:iCs/>
          <w:sz w:val="22"/>
          <w:szCs w:val="22"/>
        </w:rPr>
        <w:t>)</w:t>
      </w:r>
      <w:r w:rsidR="009558E8" w:rsidRPr="00E14F39">
        <w:rPr>
          <w:rFonts w:ascii="Arial Nova" w:hAnsi="Arial Nova" w:cstheme="minorHAnsi"/>
          <w:sz w:val="22"/>
          <w:szCs w:val="22"/>
        </w:rPr>
        <w:t xml:space="preserve"> aprovar a alteração do fluxo de pagamento da operação nos termos do que ficou consignado na ata da AGT 20/01/2023; </w:t>
      </w:r>
      <w:r w:rsidR="009558E8" w:rsidRPr="00E14F39">
        <w:rPr>
          <w:rFonts w:ascii="Arial Nova" w:hAnsi="Arial Nova" w:cstheme="minorHAnsi"/>
          <w:b/>
          <w:bCs/>
          <w:i/>
          <w:iCs/>
          <w:sz w:val="22"/>
          <w:szCs w:val="22"/>
        </w:rPr>
        <w:t>(v)</w:t>
      </w:r>
      <w:r w:rsidR="009558E8" w:rsidRPr="00E14F39">
        <w:rPr>
          <w:rFonts w:ascii="Arial Nova" w:hAnsi="Arial Nova" w:cstheme="minorHAnsi"/>
          <w:sz w:val="22"/>
          <w:szCs w:val="22"/>
        </w:rPr>
        <w:t xml:space="preserve"> aprovar a alteração de valores, bem como a recomposição do Fundo de Reserva, nos termos consignado na ata da AGT 20/01/2023; </w:t>
      </w:r>
      <w:r w:rsidR="009558E8" w:rsidRPr="00E14F39">
        <w:rPr>
          <w:rFonts w:ascii="Arial Nova" w:hAnsi="Arial Nova" w:cstheme="minorHAnsi"/>
          <w:b/>
          <w:bCs/>
          <w:i/>
          <w:iCs/>
          <w:sz w:val="22"/>
          <w:szCs w:val="22"/>
        </w:rPr>
        <w:t>(vi)</w:t>
      </w:r>
      <w:r w:rsidR="009558E8" w:rsidRPr="00E14F3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E14F39">
        <w:rPr>
          <w:rFonts w:ascii="Arial Nova" w:hAnsi="Arial Nova" w:cstheme="minorHAnsi"/>
          <w:i/>
          <w:iCs/>
          <w:sz w:val="22"/>
          <w:szCs w:val="22"/>
        </w:rPr>
        <w:t>pro-rata temporis</w:t>
      </w:r>
      <w:r w:rsidR="009558E8" w:rsidRPr="00E14F3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E14F39">
        <w:rPr>
          <w:rFonts w:ascii="Arial Nova" w:hAnsi="Arial Nova" w:cstheme="minorHAnsi"/>
          <w:b/>
          <w:bCs/>
          <w:i/>
          <w:iCs/>
          <w:sz w:val="22"/>
          <w:szCs w:val="22"/>
        </w:rPr>
        <w:t>(</w:t>
      </w:r>
      <w:proofErr w:type="spellStart"/>
      <w:r w:rsidR="009558E8" w:rsidRPr="00E14F39">
        <w:rPr>
          <w:rFonts w:ascii="Arial Nova" w:hAnsi="Arial Nova" w:cstheme="minorHAnsi"/>
          <w:b/>
          <w:bCs/>
          <w:i/>
          <w:iCs/>
          <w:sz w:val="22"/>
          <w:szCs w:val="22"/>
        </w:rPr>
        <w:t>v</w:t>
      </w:r>
      <w:r w:rsidR="0091034C" w:rsidRPr="00E14F39">
        <w:rPr>
          <w:rFonts w:ascii="Arial Nova" w:hAnsi="Arial Nova" w:cstheme="minorHAnsi"/>
          <w:b/>
          <w:bCs/>
          <w:i/>
          <w:iCs/>
          <w:sz w:val="22"/>
          <w:szCs w:val="22"/>
        </w:rPr>
        <w:t>ii</w:t>
      </w:r>
      <w:proofErr w:type="spellEnd"/>
      <w:r w:rsidR="009558E8" w:rsidRPr="00E14F39">
        <w:rPr>
          <w:rFonts w:ascii="Arial Nova" w:hAnsi="Arial Nova" w:cstheme="minorHAnsi"/>
          <w:b/>
          <w:bCs/>
          <w:i/>
          <w:iCs/>
          <w:sz w:val="22"/>
          <w:szCs w:val="22"/>
        </w:rPr>
        <w:t>)</w:t>
      </w:r>
      <w:r w:rsidR="009558E8" w:rsidRPr="00E14F39">
        <w:rPr>
          <w:rFonts w:ascii="Arial Nova" w:hAnsi="Arial Nova" w:cstheme="minorHAnsi"/>
          <w:sz w:val="22"/>
          <w:szCs w:val="22"/>
        </w:rPr>
        <w:t xml:space="preserve"> </w:t>
      </w:r>
      <w:r w:rsidR="0091034C" w:rsidRPr="00E14F3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E14F39">
        <w:rPr>
          <w:rFonts w:ascii="Arial Nova" w:hAnsi="Arial Nova" w:cstheme="minorHAnsi"/>
          <w:b/>
          <w:bCs/>
          <w:i/>
          <w:iCs/>
          <w:sz w:val="22"/>
          <w:szCs w:val="22"/>
        </w:rPr>
        <w:t>(</w:t>
      </w:r>
      <w:proofErr w:type="spellStart"/>
      <w:r w:rsidR="0091034C" w:rsidRPr="00E14F39">
        <w:rPr>
          <w:rFonts w:ascii="Arial Nova" w:hAnsi="Arial Nova" w:cstheme="minorHAnsi"/>
          <w:b/>
          <w:bCs/>
          <w:i/>
          <w:iCs/>
          <w:sz w:val="22"/>
          <w:szCs w:val="22"/>
        </w:rPr>
        <w:t>viii</w:t>
      </w:r>
      <w:proofErr w:type="spellEnd"/>
      <w:r w:rsidR="0091034C" w:rsidRPr="00E14F39">
        <w:rPr>
          <w:rFonts w:ascii="Arial Nova" w:hAnsi="Arial Nova" w:cstheme="minorHAnsi"/>
          <w:b/>
          <w:bCs/>
          <w:i/>
          <w:iCs/>
          <w:sz w:val="22"/>
          <w:szCs w:val="22"/>
        </w:rPr>
        <w:t>)</w:t>
      </w:r>
      <w:r w:rsidR="0091034C" w:rsidRPr="00E14F3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E14F39">
        <w:rPr>
          <w:rFonts w:ascii="Arial Nova" w:hAnsi="Arial Nova" w:cstheme="minorHAnsi"/>
          <w:b/>
          <w:bCs/>
          <w:i/>
          <w:iCs/>
          <w:sz w:val="22"/>
          <w:szCs w:val="22"/>
        </w:rPr>
        <w:t>(</w:t>
      </w:r>
      <w:proofErr w:type="spellStart"/>
      <w:r w:rsidR="0091034C" w:rsidRPr="00E14F39">
        <w:rPr>
          <w:rFonts w:ascii="Arial Nova" w:hAnsi="Arial Nova" w:cstheme="minorHAnsi"/>
          <w:b/>
          <w:bCs/>
          <w:i/>
          <w:iCs/>
          <w:sz w:val="22"/>
          <w:szCs w:val="22"/>
        </w:rPr>
        <w:t>ix</w:t>
      </w:r>
      <w:proofErr w:type="spellEnd"/>
      <w:r w:rsidR="0091034C" w:rsidRPr="00E14F39">
        <w:rPr>
          <w:rFonts w:ascii="Arial Nova" w:hAnsi="Arial Nova" w:cstheme="minorHAnsi"/>
          <w:b/>
          <w:bCs/>
          <w:i/>
          <w:iCs/>
          <w:sz w:val="22"/>
          <w:szCs w:val="22"/>
        </w:rPr>
        <w:t>)</w:t>
      </w:r>
      <w:r w:rsidR="0091034C" w:rsidRPr="00E14F39">
        <w:rPr>
          <w:rFonts w:ascii="Arial Nova" w:hAnsi="Arial Nova" w:cstheme="minorHAnsi"/>
          <w:sz w:val="22"/>
          <w:szCs w:val="22"/>
        </w:rPr>
        <w:t xml:space="preserve"> vedar a liberação das despesas de marketing para a Devedora, descritas na clausula 8.9 no Termo de Securitização; e</w:t>
      </w:r>
      <w:commentRangeEnd w:id="3"/>
      <w:r w:rsidR="007B5C50">
        <w:rPr>
          <w:rStyle w:val="Refdecomentrio"/>
        </w:rPr>
        <w:commentReference w:id="3"/>
      </w:r>
    </w:p>
    <w:p w14:paraId="0BAE8388" w14:textId="77777777" w:rsidR="00E135F0" w:rsidRPr="00E14F39" w:rsidRDefault="00E135F0" w:rsidP="00E14F39">
      <w:pPr>
        <w:tabs>
          <w:tab w:val="num" w:pos="0"/>
        </w:tabs>
        <w:spacing w:line="320" w:lineRule="atLeast"/>
        <w:contextualSpacing/>
        <w:rPr>
          <w:rFonts w:ascii="Arial Nova" w:hAnsi="Arial Nova" w:cstheme="minorHAnsi"/>
          <w:sz w:val="22"/>
          <w:szCs w:val="22"/>
        </w:rPr>
      </w:pPr>
    </w:p>
    <w:p w14:paraId="40F8B65F" w14:textId="587BD364" w:rsidR="00E135F0" w:rsidRPr="00E14F39" w:rsidRDefault="00087CA3" w:rsidP="00E14F3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E14F39">
      <w:pPr>
        <w:pStyle w:val="PargrafodaLista"/>
        <w:tabs>
          <w:tab w:val="num" w:pos="0"/>
        </w:tabs>
        <w:spacing w:line="320" w:lineRule="atLeast"/>
        <w:ind w:left="0"/>
        <w:contextualSpacing/>
        <w:rPr>
          <w:rFonts w:ascii="Arial Nova" w:hAnsi="Arial Nova" w:cstheme="minorHAnsi"/>
          <w:sz w:val="22"/>
          <w:szCs w:val="22"/>
        </w:rPr>
      </w:pPr>
    </w:p>
    <w:p w14:paraId="66194403" w14:textId="0F1419C4" w:rsidR="00E135F0" w:rsidRDefault="00FD172B" w:rsidP="00E14F39">
      <w:pPr>
        <w:widowControl w:val="0"/>
        <w:spacing w:line="320" w:lineRule="atLeast"/>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112D1C5E" w14:textId="77777777" w:rsidR="007B5C50" w:rsidRPr="00E14F39" w:rsidRDefault="007B5C50" w:rsidP="00E14F39">
      <w:pPr>
        <w:widowControl w:val="0"/>
        <w:spacing w:line="320" w:lineRule="atLeast"/>
        <w:contextualSpacing/>
        <w:jc w:val="both"/>
        <w:rPr>
          <w:rFonts w:ascii="Arial Nova" w:hAnsi="Arial Nova" w:cstheme="minorHAnsi"/>
          <w:sz w:val="22"/>
          <w:szCs w:val="22"/>
        </w:rPr>
      </w:pPr>
    </w:p>
    <w:p w14:paraId="75B657DD" w14:textId="77777777" w:rsidR="0014462D" w:rsidRPr="00E14F39" w:rsidRDefault="0014462D" w:rsidP="00E14F3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E14F39">
      <w:pPr>
        <w:keepNext/>
        <w:widowControl w:val="0"/>
        <w:spacing w:line="320" w:lineRule="atLeast"/>
        <w:contextualSpacing/>
        <w:jc w:val="both"/>
        <w:rPr>
          <w:rFonts w:ascii="Arial Nova" w:hAnsi="Arial Nova" w:cstheme="minorHAnsi"/>
          <w:b/>
          <w:sz w:val="22"/>
          <w:szCs w:val="22"/>
        </w:rPr>
      </w:pPr>
    </w:p>
    <w:p w14:paraId="438966E3" w14:textId="513FA234" w:rsidR="0014462D" w:rsidRPr="00E14F39" w:rsidRDefault="0014462D" w:rsidP="00E14F3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w:t>
      </w:r>
      <w:r w:rsidRPr="00E14F39">
        <w:rPr>
          <w:rFonts w:ascii="Arial Nova" w:hAnsi="Arial Nova" w:cstheme="minorHAnsi"/>
          <w:sz w:val="22"/>
          <w:szCs w:val="22"/>
        </w:rPr>
        <w:lastRenderedPageBreak/>
        <w:t xml:space="preserve">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Instrumento Particular de Alienação Fiduciária 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E14F39">
      <w:pPr>
        <w:widowControl w:val="0"/>
        <w:spacing w:line="320" w:lineRule="atLeast"/>
        <w:contextualSpacing/>
        <w:jc w:val="both"/>
        <w:rPr>
          <w:rFonts w:ascii="Arial Nova" w:hAnsi="Arial Nova" w:cstheme="minorHAnsi"/>
          <w:sz w:val="22"/>
          <w:szCs w:val="22"/>
        </w:rPr>
      </w:pPr>
    </w:p>
    <w:p w14:paraId="7F6AD337" w14:textId="77777777" w:rsidR="0014462D" w:rsidRPr="00E14F39" w:rsidRDefault="00CD4D22"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E14F39">
      <w:pPr>
        <w:widowControl w:val="0"/>
        <w:spacing w:line="320" w:lineRule="atLeast"/>
        <w:contextualSpacing/>
        <w:jc w:val="both"/>
        <w:rPr>
          <w:rFonts w:ascii="Arial Nova" w:hAnsi="Arial Nova" w:cstheme="minorHAnsi"/>
          <w:b/>
          <w:sz w:val="22"/>
          <w:szCs w:val="22"/>
        </w:rPr>
      </w:pPr>
    </w:p>
    <w:p w14:paraId="6C6167F1" w14:textId="4B2D4C38" w:rsidR="0038703B" w:rsidRPr="00E14F39" w:rsidRDefault="009B1E86" w:rsidP="00E14F3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E14F39">
        <w:rPr>
          <w:rFonts w:ascii="Arial Nova" w:hAnsi="Arial Nova" w:cstheme="minorHAnsi"/>
          <w:sz w:val="22"/>
          <w:szCs w:val="22"/>
        </w:rPr>
        <w:t xml:space="preserve">Tendo em vista </w:t>
      </w:r>
      <w:r w:rsidR="00366D5A" w:rsidRPr="00E14F39">
        <w:rPr>
          <w:rFonts w:ascii="Arial Nova" w:hAnsi="Arial Nova" w:cstheme="minorHAnsi"/>
          <w:sz w:val="22"/>
          <w:szCs w:val="22"/>
        </w:rPr>
        <w:t>as deliberações aprovadas nas assembleias AGT 15/08/2022 e AGT 20/01/2023</w:t>
      </w:r>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E14F39">
      <w:pPr>
        <w:pStyle w:val="PargrafodaLista"/>
        <w:widowControl w:val="0"/>
        <w:spacing w:line="320" w:lineRule="atLeast"/>
        <w:ind w:left="0"/>
        <w:contextualSpacing/>
        <w:jc w:val="both"/>
        <w:rPr>
          <w:rFonts w:ascii="Arial Nova" w:hAnsi="Arial Nova" w:cstheme="minorHAnsi"/>
          <w:sz w:val="22"/>
          <w:szCs w:val="22"/>
        </w:rPr>
      </w:pPr>
    </w:p>
    <w:p w14:paraId="692D072A" w14:textId="5D547677" w:rsidR="00540D2A" w:rsidRPr="00E14F39" w:rsidRDefault="00135F1B" w:rsidP="00E14F39">
      <w:pPr>
        <w:pStyle w:val="PargrafodaLista"/>
        <w:widowControl w:val="0"/>
        <w:spacing w:line="320" w:lineRule="atLeast"/>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que corresponda a, no mínimo, 130% (cento e trinta por cento) do saldo devedor da CCB, a ser verificado até o 5º (quinto)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E14F39">
      <w:pPr>
        <w:pStyle w:val="TxBrc1"/>
        <w:spacing w:line="320" w:lineRule="atLeast"/>
        <w:rPr>
          <w:rFonts w:ascii="Arial Nova" w:hAnsi="Arial Nova" w:cs="Tahoma"/>
          <w:sz w:val="22"/>
          <w:szCs w:val="22"/>
          <w:lang w:val="pt-BR"/>
        </w:rPr>
      </w:pPr>
    </w:p>
    <w:p w14:paraId="4C03274D" w14:textId="77777777" w:rsidR="00540D2A" w:rsidRPr="00E14F39" w:rsidRDefault="00540D2A" w:rsidP="00E14F3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E14F3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E14F39">
      <w:pPr>
        <w:pStyle w:val="PargrafodaLista"/>
        <w:widowControl w:val="0"/>
        <w:spacing w:line="320" w:lineRule="atLeast"/>
        <w:ind w:left="0"/>
        <w:contextualSpacing/>
        <w:jc w:val="both"/>
        <w:rPr>
          <w:rFonts w:ascii="Arial Nova" w:hAnsi="Arial Nova" w:cstheme="minorHAnsi"/>
          <w:sz w:val="22"/>
          <w:szCs w:val="22"/>
        </w:rPr>
      </w:pPr>
    </w:p>
    <w:p w14:paraId="25DFB2ED" w14:textId="2E58740B" w:rsidR="003B3165" w:rsidRPr="00E14F39" w:rsidRDefault="003B3165" w:rsidP="00E14F39">
      <w:pPr>
        <w:pStyle w:val="PargrafodaLista"/>
        <w:widowControl w:val="0"/>
        <w:spacing w:line="320" w:lineRule="atLeast"/>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ficará obrigada a pagar p</w:t>
      </w:r>
      <w:ins w:id="4" w:author="Andrey Atie Abdallah Hallak Gabriel" w:date="2023-02-17T19:15:00Z">
        <w:r w:rsidR="007B5C50">
          <w:rPr>
            <w:rFonts w:ascii="Arial Nova" w:hAnsi="Arial Nova" w:cstheme="minorHAnsi"/>
            <w:i/>
            <w:iCs/>
            <w:sz w:val="22"/>
            <w:szCs w:val="22"/>
          </w:rPr>
          <w:t>enalidade</w:t>
        </w:r>
      </w:ins>
      <w:del w:id="5" w:author="Andrey Atie Abdallah Hallak Gabriel" w:date="2023-02-17T19:15:00Z">
        <w:r w:rsidR="004E586E" w:rsidRPr="00E14F39" w:rsidDel="007B5C50">
          <w:rPr>
            <w:rFonts w:ascii="Arial Nova" w:hAnsi="Arial Nova" w:cstheme="minorHAnsi"/>
            <w:i/>
            <w:iCs/>
            <w:sz w:val="22"/>
            <w:szCs w:val="22"/>
          </w:rPr>
          <w:delText>ên</w:delText>
        </w:r>
      </w:del>
      <w:r w:rsidR="004E586E" w:rsidRPr="00E14F39">
        <w:rPr>
          <w:rFonts w:ascii="Arial Nova" w:hAnsi="Arial Nova" w:cstheme="minorHAnsi"/>
          <w:i/>
          <w:iCs/>
          <w:sz w:val="22"/>
          <w:szCs w:val="22"/>
        </w:rPr>
        <w:t xml:space="preserve"> equivalente a 2,50% </w:t>
      </w:r>
      <w:proofErr w:type="spellStart"/>
      <w:r w:rsidR="004E586E" w:rsidRPr="00E14F39">
        <w:rPr>
          <w:rFonts w:ascii="Arial Nova" w:hAnsi="Arial Nova" w:cstheme="minorHAnsi"/>
          <w:i/>
          <w:iCs/>
          <w:sz w:val="22"/>
          <w:szCs w:val="22"/>
        </w:rPr>
        <w:t>a.a</w:t>
      </w:r>
      <w:proofErr w:type="spellEnd"/>
      <w:r w:rsidR="004E586E" w:rsidRPr="00E14F3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E14F39">
      <w:pPr>
        <w:pStyle w:val="PargrafodaLista"/>
        <w:widowControl w:val="0"/>
        <w:spacing w:line="320" w:lineRule="atLeast"/>
        <w:contextualSpacing/>
        <w:jc w:val="both"/>
        <w:rPr>
          <w:rFonts w:ascii="Arial Nova" w:hAnsi="Arial Nova" w:cstheme="minorHAnsi"/>
          <w:i/>
          <w:iCs/>
          <w:sz w:val="22"/>
          <w:szCs w:val="22"/>
        </w:rPr>
      </w:pPr>
    </w:p>
    <w:p w14:paraId="7E9E9841" w14:textId="77777777" w:rsidR="00824623" w:rsidRPr="00E14F39" w:rsidRDefault="00824623"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E14F39">
      <w:pPr>
        <w:spacing w:line="320" w:lineRule="atLeast"/>
        <w:contextualSpacing/>
        <w:rPr>
          <w:rFonts w:ascii="Arial Nova" w:hAnsi="Arial Nova" w:cstheme="minorHAnsi"/>
          <w:b/>
          <w:sz w:val="22"/>
          <w:szCs w:val="22"/>
        </w:rPr>
      </w:pPr>
    </w:p>
    <w:p w14:paraId="3D060FFB" w14:textId="4FFE701A" w:rsidR="00824623" w:rsidRPr="00E14F39" w:rsidRDefault="00824623" w:rsidP="00E14F3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E14F39">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7406D376" w14:textId="77777777" w:rsidR="00E14F39" w:rsidRPr="00E14F39" w:rsidRDefault="00E14F39" w:rsidP="00E14F39">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E14F39" w:rsidRDefault="00FD3B60" w:rsidP="00E14F39">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t>REGISTRO</w:t>
      </w:r>
    </w:p>
    <w:p w14:paraId="0F4E969F" w14:textId="77777777" w:rsidR="00FD3B60" w:rsidRPr="00E14F39" w:rsidRDefault="00FD3B60" w:rsidP="00E14F39">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1D549813" w:rsidR="002560BB" w:rsidRPr="00E14F39" w:rsidRDefault="00FD3B60" w:rsidP="00E14F39">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por todas as despesas decorrentes deste Primeiro Aditamento, compreendendo, dentre outras, aquelas relativas a emolumentos necessários ao seu registro.</w:t>
      </w:r>
      <w:ins w:id="6" w:author="Andrey Atie Abdallah Hallak Gabriel" w:date="2023-02-17T19:19:00Z">
        <w:r w:rsidR="007B5C50">
          <w:rPr>
            <w:rFonts w:ascii="Arial Nova" w:eastAsia="Arial" w:hAnsi="Arial Nova" w:cstheme="minorHAnsi"/>
            <w:sz w:val="22"/>
            <w:szCs w:val="22"/>
          </w:rPr>
          <w:t xml:space="preserve"> </w:t>
        </w:r>
        <w:r w:rsidR="007B5C50">
          <w:rPr>
            <w:rFonts w:ascii="Arial Nova" w:eastAsia="Arial" w:hAnsi="Arial Nova" w:cstheme="minorHAnsi"/>
            <w:sz w:val="22"/>
            <w:szCs w:val="22"/>
          </w:rPr>
          <w:t xml:space="preserve">Bem como </w:t>
        </w:r>
        <w:r w:rsidR="007B5C50" w:rsidRPr="00F47449">
          <w:rPr>
            <w:rFonts w:ascii="Arial Nova" w:eastAsia="Arial" w:hAnsi="Arial Nova" w:cstheme="minorHAnsi"/>
            <w:sz w:val="22"/>
            <w:szCs w:val="22"/>
          </w:rPr>
          <w:t xml:space="preserve">se obriga a realizar, o registro deste </w:t>
        </w:r>
        <w:r w:rsidR="007B5C50">
          <w:rPr>
            <w:rFonts w:ascii="Arial Nova" w:eastAsia="Arial" w:hAnsi="Arial Nova" w:cstheme="minorHAnsi"/>
            <w:sz w:val="22"/>
            <w:szCs w:val="22"/>
          </w:rPr>
          <w:t xml:space="preserve">Primeiro </w:t>
        </w:r>
        <w:r w:rsidR="007B5C50" w:rsidRPr="00F47449">
          <w:rPr>
            <w:rFonts w:ascii="Arial Nova" w:eastAsia="Arial" w:hAnsi="Arial Nova" w:cstheme="minorHAnsi"/>
            <w:sz w:val="22"/>
            <w:szCs w:val="22"/>
          </w:rPr>
          <w:t xml:space="preserve">Aditamento em até </w:t>
        </w:r>
        <w:r w:rsidR="007B5C50">
          <w:rPr>
            <w:rFonts w:ascii="Arial Nova" w:eastAsia="Arial" w:hAnsi="Arial Nova" w:cstheme="minorHAnsi"/>
            <w:sz w:val="22"/>
            <w:szCs w:val="22"/>
          </w:rPr>
          <w:t>[</w:t>
        </w:r>
        <w:r w:rsidR="007B5C50" w:rsidRPr="00FB0C0C">
          <w:rPr>
            <w:rFonts w:ascii="Arial Nova" w:eastAsia="Arial" w:hAnsi="Arial Nova" w:cstheme="minorHAnsi"/>
            <w:sz w:val="22"/>
            <w:szCs w:val="22"/>
            <w:highlight w:val="yellow"/>
          </w:rPr>
          <w:t>=</w:t>
        </w:r>
        <w:r w:rsidR="007B5C50">
          <w:rPr>
            <w:rFonts w:ascii="Arial Nova" w:eastAsia="Arial" w:hAnsi="Arial Nova" w:cstheme="minorHAnsi"/>
            <w:sz w:val="22"/>
            <w:szCs w:val="22"/>
          </w:rPr>
          <w:t>]</w:t>
        </w:r>
        <w:r w:rsidR="007B5C50" w:rsidRPr="00F47449">
          <w:rPr>
            <w:rFonts w:ascii="Arial Nova" w:eastAsia="Arial" w:hAnsi="Arial Nova" w:cstheme="minorHAnsi"/>
            <w:sz w:val="22"/>
            <w:szCs w:val="22"/>
          </w:rPr>
          <w:t xml:space="preserve"> (</w:t>
        </w:r>
        <w:r w:rsidR="007B5C50">
          <w:rPr>
            <w:rFonts w:ascii="Arial Nova" w:eastAsia="Arial" w:hAnsi="Arial Nova" w:cstheme="minorHAnsi"/>
            <w:sz w:val="22"/>
            <w:szCs w:val="22"/>
          </w:rPr>
          <w:t>[</w:t>
        </w:r>
        <w:r w:rsidR="007B5C50" w:rsidRPr="00FB0C0C">
          <w:rPr>
            <w:rFonts w:ascii="Arial Nova" w:eastAsia="Arial" w:hAnsi="Arial Nova" w:cstheme="minorHAnsi"/>
            <w:sz w:val="22"/>
            <w:szCs w:val="22"/>
            <w:highlight w:val="yellow"/>
          </w:rPr>
          <w:t>=</w:t>
        </w:r>
        <w:r w:rsidR="007B5C50">
          <w:rPr>
            <w:rFonts w:ascii="Arial Nova" w:eastAsia="Arial" w:hAnsi="Arial Nova" w:cstheme="minorHAnsi"/>
            <w:sz w:val="22"/>
            <w:szCs w:val="22"/>
          </w:rPr>
          <w:t>]</w:t>
        </w:r>
        <w:r w:rsidR="007B5C50"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7B5C50">
          <w:rPr>
            <w:rFonts w:ascii="Arial Nova" w:eastAsia="Arial" w:hAnsi="Arial Nova" w:cstheme="minorHAnsi"/>
            <w:sz w:val="22"/>
            <w:szCs w:val="22"/>
          </w:rPr>
          <w:t>Primeiro</w:t>
        </w:r>
        <w:r w:rsidR="007B5C50" w:rsidRPr="00F47449">
          <w:rPr>
            <w:rFonts w:ascii="Arial Nova" w:eastAsia="Arial" w:hAnsi="Arial Nova" w:cstheme="minorHAnsi"/>
            <w:sz w:val="22"/>
            <w:szCs w:val="22"/>
          </w:rPr>
          <w:t xml:space="preserve"> Aditamento com evidência de registro nos termos desta Cláusula</w:t>
        </w:r>
        <w:r w:rsidR="007B5C50">
          <w:rPr>
            <w:rFonts w:ascii="Arial Nova" w:eastAsia="Arial" w:hAnsi="Arial Nova" w:cstheme="minorHAnsi"/>
            <w:sz w:val="22"/>
            <w:szCs w:val="22"/>
          </w:rPr>
          <w:t>.</w:t>
        </w:r>
      </w:ins>
    </w:p>
    <w:p w14:paraId="00B2C29B" w14:textId="77777777" w:rsidR="00FD3B60" w:rsidRPr="00E14F39" w:rsidRDefault="00FD3B60" w:rsidP="00E14F39">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E14F39" w:rsidRDefault="009060EF" w:rsidP="00E14F3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7" w:name="_DV_M134"/>
      <w:bookmarkEnd w:id="7"/>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8" w:name="_Toc510869666"/>
      <w:r w:rsidR="0013522B" w:rsidRPr="00E14F39">
        <w:rPr>
          <w:rFonts w:ascii="Arial Nova" w:hAnsi="Arial Nova" w:cstheme="minorHAnsi"/>
          <w:b/>
          <w:sz w:val="22"/>
          <w:szCs w:val="22"/>
        </w:rPr>
        <w:t>FORO</w:t>
      </w:r>
    </w:p>
    <w:p w14:paraId="472A0092" w14:textId="77777777" w:rsidR="00195A50" w:rsidRPr="00E14F39" w:rsidRDefault="00195A50" w:rsidP="00E14F39">
      <w:pPr>
        <w:pStyle w:val="BodyText21"/>
        <w:spacing w:line="320" w:lineRule="atLeast"/>
        <w:contextualSpacing/>
        <w:rPr>
          <w:rFonts w:ascii="Arial Nova" w:hAnsi="Arial Nova" w:cstheme="minorHAnsi"/>
          <w:b/>
          <w:sz w:val="22"/>
          <w:szCs w:val="22"/>
        </w:rPr>
      </w:pPr>
    </w:p>
    <w:p w14:paraId="3164ABE5" w14:textId="73DB47CA" w:rsidR="001A44A4" w:rsidRPr="00E14F39" w:rsidRDefault="00A44A3A"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E14F39" w:rsidRDefault="007B621A"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7B5C50">
        <w:rPr>
          <w:rFonts w:ascii="Arial Nova" w:hAnsi="Arial Nova" w:cstheme="minorHAnsi"/>
          <w:color w:val="000000"/>
          <w:sz w:val="22"/>
          <w:szCs w:val="22"/>
          <w:u w:val="single"/>
          <w:rPrChange w:id="9" w:author="Andrey Atie Abdallah Hallak Gabriel" w:date="2023-02-17T19:19:00Z">
            <w:rPr>
              <w:rFonts w:ascii="Arial Nova" w:hAnsi="Arial Nova" w:cstheme="minorHAnsi"/>
              <w:color w:val="000000"/>
              <w:sz w:val="22"/>
              <w:szCs w:val="22"/>
            </w:rPr>
          </w:rPrChange>
        </w:rPr>
        <w:t>Assinatura Digital ou Eletrônica</w:t>
      </w:r>
      <w:r w:rsidRPr="00E14F39">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E14F39">
      <w:pPr>
        <w:widowControl w:val="0"/>
        <w:spacing w:line="320" w:lineRule="atLeast"/>
        <w:contextualSpacing/>
        <w:jc w:val="both"/>
        <w:rPr>
          <w:rFonts w:ascii="Arial Nova" w:hAnsi="Arial Nova" w:cstheme="minorHAnsi"/>
          <w:color w:val="000000"/>
          <w:sz w:val="22"/>
          <w:szCs w:val="22"/>
        </w:rPr>
      </w:pPr>
      <w:bookmarkStart w:id="10" w:name="_DV_M191"/>
      <w:bookmarkEnd w:id="10"/>
    </w:p>
    <w:p w14:paraId="27BFAA67" w14:textId="746E132C" w:rsidR="001F4C4E" w:rsidRPr="00E14F39" w:rsidRDefault="006B55DC" w:rsidP="00E14F3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11" w:name="_DV_M484"/>
      <w:bookmarkStart w:id="12" w:name="_DV_M495"/>
      <w:bookmarkStart w:id="13" w:name="_DV_M498"/>
      <w:bookmarkStart w:id="14" w:name="_DV_M499"/>
      <w:bookmarkStart w:id="15" w:name="_DV_M501"/>
      <w:bookmarkStart w:id="16" w:name="_DV_M502"/>
      <w:bookmarkEnd w:id="11"/>
      <w:bookmarkEnd w:id="12"/>
      <w:bookmarkEnd w:id="13"/>
      <w:bookmarkEnd w:id="14"/>
      <w:bookmarkEnd w:id="15"/>
      <w:bookmarkEnd w:id="16"/>
    </w:p>
    <w:p w14:paraId="7EF90183" w14:textId="77777777" w:rsidR="001F4C4E" w:rsidRPr="00E14F39" w:rsidRDefault="001F4C4E" w:rsidP="00E14F39">
      <w:pPr>
        <w:pStyle w:val="PargrafodaLista"/>
        <w:spacing w:line="320" w:lineRule="atLeast"/>
        <w:contextualSpacing/>
        <w:rPr>
          <w:rFonts w:ascii="Arial Nova" w:hAnsi="Arial Nova" w:cstheme="minorHAnsi"/>
          <w:sz w:val="22"/>
          <w:szCs w:val="22"/>
        </w:rPr>
      </w:pPr>
    </w:p>
    <w:p w14:paraId="2B642F42" w14:textId="3DE265A3"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E14F39">
        <w:rPr>
          <w:rFonts w:ascii="Arial Nova" w:hAnsi="Arial Nova" w:cstheme="minorHAnsi"/>
          <w:sz w:val="22"/>
          <w:szCs w:val="22"/>
        </w:rPr>
        <w:t xml:space="preserve">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w:t>
      </w:r>
      <w:r w:rsidRPr="00E14F39">
        <w:rPr>
          <w:rFonts w:ascii="Arial Nova" w:hAnsi="Arial Nova" w:cstheme="minorHAnsi"/>
          <w:sz w:val="22"/>
          <w:szCs w:val="22"/>
        </w:rPr>
        <w:lastRenderedPageBreak/>
        <w:t>a Medida Provisória 2.200-2, em conjunto com 2 (duas) testemunhas, abaixo identificadas.</w:t>
      </w:r>
    </w:p>
    <w:p w14:paraId="7C8D6B43" w14:textId="77777777" w:rsidR="007B621A" w:rsidRPr="00E14F39" w:rsidRDefault="007B621A" w:rsidP="00E14F3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5C0B2D9C" w14:textId="0B7E711C" w:rsidR="00175C0F" w:rsidRPr="00E14F39" w:rsidRDefault="000D5BF5" w:rsidP="00E14F39">
      <w:pPr>
        <w:keepNext/>
        <w:widowControl w:val="0"/>
        <w:spacing w:line="320" w:lineRule="atLeast"/>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A8605C" w:rsidRPr="00E14F39">
        <w:rPr>
          <w:rFonts w:ascii="Arial Nova" w:hAnsi="Arial Nova" w:cstheme="minorHAnsi"/>
          <w:sz w:val="22"/>
          <w:szCs w:val="22"/>
        </w:rPr>
        <w:t>____</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E14F39">
      <w:pPr>
        <w:widowControl w:val="0"/>
        <w:spacing w:line="320" w:lineRule="atLeast"/>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142C3876" w:rsidR="00511157" w:rsidRPr="00E14F39" w:rsidRDefault="0036124B" w:rsidP="00E14F39">
      <w:pPr>
        <w:widowControl w:val="0"/>
        <w:spacing w:line="320" w:lineRule="atLeast"/>
        <w:contextualSpacing/>
        <w:jc w:val="center"/>
        <w:rPr>
          <w:rFonts w:ascii="Arial Nova" w:hAnsi="Arial Nova" w:cstheme="minorHAnsi"/>
          <w:i/>
          <w:iCs/>
          <w:sz w:val="22"/>
          <w:szCs w:val="22"/>
        </w:rPr>
      </w:pPr>
      <w:r w:rsidRPr="00E14F39">
        <w:rPr>
          <w:rFonts w:ascii="Arial Nova" w:hAnsi="Arial Nova" w:cstheme="minorHAnsi"/>
          <w:i/>
          <w:iCs/>
          <w:sz w:val="22"/>
          <w:szCs w:val="22"/>
        </w:rPr>
        <w:t>(restante da página deixado em branco propositalmente)</w:t>
      </w:r>
      <w:r w:rsidR="00511157" w:rsidRPr="00E14F39">
        <w:rPr>
          <w:rFonts w:ascii="Arial Nova" w:hAnsi="Arial Nova" w:cstheme="minorHAnsi"/>
          <w:i/>
          <w:iCs/>
          <w:sz w:val="22"/>
          <w:szCs w:val="22"/>
        </w:rPr>
        <w:br w:type="page"/>
      </w:r>
    </w:p>
    <w:p w14:paraId="3B041DED" w14:textId="5AF4C576" w:rsidR="00CE3612" w:rsidRPr="00E14F39" w:rsidRDefault="00CE3612" w:rsidP="00E14F39">
      <w:pPr>
        <w:widowControl w:val="0"/>
        <w:spacing w:line="320" w:lineRule="atLeast"/>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995212" w:rsidRPr="00E14F39">
        <w:rPr>
          <w:rFonts w:ascii="Arial Nova" w:hAnsi="Arial Nova" w:cstheme="minorHAnsi"/>
          <w:i/>
          <w:color w:val="000000"/>
          <w:sz w:val="22"/>
          <w:szCs w:val="22"/>
        </w:rPr>
        <w:t>___</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E14F39">
      <w:pPr>
        <w:widowControl w:val="0"/>
        <w:spacing w:line="320" w:lineRule="atLeast"/>
        <w:contextualSpacing/>
        <w:jc w:val="both"/>
        <w:rPr>
          <w:rFonts w:ascii="Arial Nova" w:hAnsi="Arial Nova" w:cstheme="minorHAnsi"/>
          <w:i/>
          <w:sz w:val="22"/>
          <w:szCs w:val="22"/>
        </w:rPr>
      </w:pPr>
    </w:p>
    <w:p w14:paraId="2BB8BC6C" w14:textId="69214603" w:rsidR="00CE3612" w:rsidRPr="00E14F39" w:rsidRDefault="00CE3612" w:rsidP="00E14F39">
      <w:pPr>
        <w:widowControl w:val="0"/>
        <w:spacing w:line="320" w:lineRule="atLeast"/>
        <w:contextualSpacing/>
        <w:jc w:val="both"/>
        <w:rPr>
          <w:rFonts w:ascii="Arial Nova" w:hAnsi="Arial Nova" w:cstheme="minorHAnsi"/>
          <w:i/>
          <w:sz w:val="22"/>
          <w:szCs w:val="22"/>
        </w:rPr>
      </w:pPr>
    </w:p>
    <w:p w14:paraId="42A35317" w14:textId="77777777" w:rsidR="00995212" w:rsidRPr="00E14F39" w:rsidRDefault="00995212" w:rsidP="00E14F39">
      <w:pPr>
        <w:spacing w:line="320" w:lineRule="atLeast"/>
        <w:contextualSpacing/>
        <w:jc w:val="center"/>
        <w:rPr>
          <w:rFonts w:ascii="Arial Nova" w:hAnsi="Arial Nova" w:cstheme="minorHAnsi"/>
          <w:b/>
          <w:bCs/>
          <w:sz w:val="22"/>
          <w:szCs w:val="22"/>
          <w:lang w:eastAsia="pt-BR"/>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lang w:eastAsia="pt-BR"/>
        </w:rPr>
        <w:t>.</w:t>
      </w:r>
    </w:p>
    <w:p w14:paraId="0EB76A82" w14:textId="71FA28CE" w:rsidR="00995212" w:rsidRPr="00E14F39" w:rsidRDefault="00E52154" w:rsidP="00E14F39">
      <w:pPr>
        <w:spacing w:line="320" w:lineRule="atLeast"/>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Fiduciante</w:t>
      </w:r>
    </w:p>
    <w:p w14:paraId="2D7DA5D7"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484FEDD1"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3D63340E" w14:textId="77777777" w:rsidR="00995212" w:rsidRPr="00E14F39" w:rsidRDefault="00995212" w:rsidP="00E14F39">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14E8D637" w14:textId="77777777" w:rsidTr="006E4ED0">
        <w:trPr>
          <w:jc w:val="center"/>
        </w:trPr>
        <w:tc>
          <w:tcPr>
            <w:tcW w:w="4489" w:type="dxa"/>
            <w:shd w:val="clear" w:color="auto" w:fill="auto"/>
          </w:tcPr>
          <w:p w14:paraId="21D0E1B8"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65700125"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36B636C6" w14:textId="77777777" w:rsidTr="006E4ED0">
        <w:trPr>
          <w:jc w:val="center"/>
        </w:trPr>
        <w:tc>
          <w:tcPr>
            <w:tcW w:w="4489" w:type="dxa"/>
            <w:shd w:val="clear" w:color="auto" w:fill="auto"/>
          </w:tcPr>
          <w:p w14:paraId="436EB36D"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08E64653"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05249CF2"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68A5ABA1"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07602A5E"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709A684A"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6E9FCE00" w14:textId="77777777" w:rsidR="00995212" w:rsidRPr="00E14F39" w:rsidRDefault="00995212" w:rsidP="00E14F39">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E14F39" w:rsidRDefault="00995212" w:rsidP="00E14F39">
      <w:pPr>
        <w:spacing w:line="320" w:lineRule="atLeast"/>
        <w:contextualSpacing/>
        <w:jc w:val="center"/>
        <w:rPr>
          <w:rFonts w:ascii="Arial Nova" w:hAnsi="Arial Nova" w:cstheme="minorHAnsi"/>
          <w:b/>
          <w:bCs/>
          <w:iCs/>
          <w:sz w:val="22"/>
          <w:szCs w:val="22"/>
          <w:lang w:eastAsia="pt-BR"/>
        </w:rPr>
      </w:pPr>
      <w:r w:rsidRPr="00E14F39">
        <w:rPr>
          <w:rFonts w:ascii="Arial Nova" w:hAnsi="Arial Nova" w:cstheme="minorHAnsi"/>
          <w:b/>
          <w:bCs/>
          <w:iCs/>
          <w:sz w:val="22"/>
          <w:szCs w:val="22"/>
        </w:rPr>
        <w:t>CASA DE PEDRA SECURITIZADORA DE CRÉDITO S.A</w:t>
      </w:r>
    </w:p>
    <w:p w14:paraId="61C48405" w14:textId="37672768" w:rsidR="00995212" w:rsidRPr="00E14F39" w:rsidRDefault="00E52154" w:rsidP="00E14F39">
      <w:pPr>
        <w:spacing w:line="320" w:lineRule="atLeast"/>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Fiduciária</w:t>
      </w:r>
    </w:p>
    <w:p w14:paraId="4B09A28F"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4BAE339F" w14:textId="77777777" w:rsidR="00995212" w:rsidRPr="00E14F39" w:rsidRDefault="00995212" w:rsidP="00E14F39">
      <w:pPr>
        <w:spacing w:line="320" w:lineRule="atLeast"/>
        <w:contextualSpacing/>
        <w:rPr>
          <w:rFonts w:ascii="Arial Nova" w:hAnsi="Arial Nova" w:cstheme="minorHAnsi"/>
          <w:b/>
          <w:bCs/>
          <w:sz w:val="22"/>
          <w:szCs w:val="22"/>
          <w:lang w:eastAsia="pt-BR"/>
        </w:rPr>
      </w:pPr>
    </w:p>
    <w:p w14:paraId="74FF3546" w14:textId="77777777" w:rsidR="00995212" w:rsidRPr="00E14F39" w:rsidRDefault="00995212" w:rsidP="00E14F39">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30E14461" w14:textId="77777777" w:rsidTr="006E4ED0">
        <w:trPr>
          <w:jc w:val="center"/>
        </w:trPr>
        <w:tc>
          <w:tcPr>
            <w:tcW w:w="4489" w:type="dxa"/>
            <w:shd w:val="clear" w:color="auto" w:fill="auto"/>
          </w:tcPr>
          <w:p w14:paraId="7DABA873"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3D6A44E1" w14:textId="77777777" w:rsidR="00995212" w:rsidRPr="00E14F39" w:rsidRDefault="00995212" w:rsidP="00E14F39">
            <w:pPr>
              <w:widowControl w:val="0"/>
              <w:spacing w:line="320" w:lineRule="atLeast"/>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6535E084" w14:textId="77777777" w:rsidTr="006E4ED0">
        <w:trPr>
          <w:jc w:val="center"/>
        </w:trPr>
        <w:tc>
          <w:tcPr>
            <w:tcW w:w="4489" w:type="dxa"/>
            <w:shd w:val="clear" w:color="auto" w:fill="auto"/>
          </w:tcPr>
          <w:p w14:paraId="4D091282"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7017D3D3"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5D26343F"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1DAF32A0" w14:textId="77777777" w:rsidR="00995212" w:rsidRPr="00E14F39" w:rsidRDefault="00995212" w:rsidP="00E14F39">
            <w:pPr>
              <w:widowControl w:val="0"/>
              <w:spacing w:line="320" w:lineRule="atLeast"/>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71006238" w14:textId="0B5F8EA3" w:rsidR="00995212" w:rsidRPr="00E14F39" w:rsidRDefault="00995212" w:rsidP="00E14F39">
      <w:pPr>
        <w:spacing w:line="320" w:lineRule="atLeast"/>
        <w:contextualSpacing/>
        <w:jc w:val="center"/>
        <w:rPr>
          <w:rFonts w:ascii="Arial Nova" w:hAnsi="Arial Nova" w:cstheme="minorHAnsi"/>
          <w:i/>
          <w:sz w:val="22"/>
          <w:szCs w:val="22"/>
          <w:lang w:eastAsia="pt-BR"/>
        </w:rPr>
      </w:pPr>
    </w:p>
    <w:p w14:paraId="36C4EA17" w14:textId="77777777" w:rsidR="00995212" w:rsidRPr="00E14F39" w:rsidRDefault="00995212" w:rsidP="00E14F39">
      <w:pPr>
        <w:spacing w:line="320" w:lineRule="atLeast"/>
        <w:contextualSpacing/>
        <w:jc w:val="center"/>
        <w:rPr>
          <w:rFonts w:ascii="Arial Nova" w:hAnsi="Arial Nova" w:cstheme="minorHAnsi"/>
          <w:i/>
          <w:sz w:val="22"/>
          <w:szCs w:val="22"/>
          <w:lang w:eastAsia="pt-BR"/>
        </w:rPr>
      </w:pPr>
    </w:p>
    <w:p w14:paraId="5E3F18BC" w14:textId="162922CD" w:rsidR="00995212" w:rsidRPr="00E14F39" w:rsidRDefault="00995212" w:rsidP="00E14F39">
      <w:pPr>
        <w:widowControl w:val="0"/>
        <w:spacing w:line="320" w:lineRule="atLeast"/>
        <w:contextualSpacing/>
        <w:jc w:val="both"/>
        <w:rPr>
          <w:rFonts w:ascii="Arial Nova" w:hAnsi="Arial Nova" w:cstheme="minorHAnsi"/>
          <w:i/>
          <w:sz w:val="22"/>
          <w:szCs w:val="22"/>
        </w:rPr>
      </w:pPr>
    </w:p>
    <w:p w14:paraId="211D7B0B" w14:textId="77777777" w:rsidR="00995212" w:rsidRPr="00E14F39" w:rsidRDefault="00995212" w:rsidP="00E14F39">
      <w:pPr>
        <w:spacing w:line="320" w:lineRule="atLeast"/>
        <w:contextualSpacing/>
        <w:jc w:val="both"/>
        <w:rPr>
          <w:rFonts w:ascii="Arial Nova" w:hAnsi="Arial Nova" w:cstheme="minorHAnsi"/>
          <w:b/>
          <w:sz w:val="22"/>
          <w:szCs w:val="22"/>
          <w:lang w:eastAsia="pt-BR"/>
        </w:rPr>
      </w:pPr>
      <w:r w:rsidRPr="00E14F39">
        <w:rPr>
          <w:rFonts w:ascii="Arial Nova" w:hAnsi="Arial Nova" w:cstheme="minorHAnsi"/>
          <w:b/>
          <w:sz w:val="22"/>
          <w:szCs w:val="22"/>
          <w:lang w:eastAsia="pt-BR"/>
        </w:rPr>
        <w:t>Testemunhas:</w:t>
      </w:r>
    </w:p>
    <w:p w14:paraId="03062480" w14:textId="77777777" w:rsidR="00995212" w:rsidRPr="00E14F39" w:rsidRDefault="00995212" w:rsidP="00E14F39">
      <w:pPr>
        <w:spacing w:line="320" w:lineRule="atLeast"/>
        <w:contextualSpacing/>
        <w:jc w:val="both"/>
        <w:rPr>
          <w:rFonts w:ascii="Arial Nova" w:hAnsi="Arial Nova" w:cstheme="minorHAnsi"/>
          <w:sz w:val="22"/>
          <w:szCs w:val="22"/>
          <w:lang w:eastAsia="pt-BR"/>
        </w:rPr>
      </w:pPr>
    </w:p>
    <w:p w14:paraId="1DB2EB43" w14:textId="77777777" w:rsidR="00995212" w:rsidRPr="00E14F39" w:rsidRDefault="00995212" w:rsidP="00E14F39">
      <w:pPr>
        <w:spacing w:line="320" w:lineRule="atLeast"/>
        <w:contextualSpacing/>
        <w:jc w:val="both"/>
        <w:rPr>
          <w:rFonts w:ascii="Arial Nova" w:hAnsi="Arial Nova" w:cstheme="minorHAnsi"/>
          <w:sz w:val="22"/>
          <w:szCs w:val="22"/>
          <w:lang w:eastAsia="pt-BR"/>
        </w:rPr>
      </w:pPr>
    </w:p>
    <w:p w14:paraId="73F83BFC" w14:textId="577C2B9F" w:rsidR="00995212" w:rsidRPr="00E14F39" w:rsidRDefault="00995212" w:rsidP="00E14F39">
      <w:pPr>
        <w:spacing w:line="320" w:lineRule="atLeast"/>
        <w:contextualSpacing/>
        <w:jc w:val="both"/>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w:t>
      </w:r>
      <w:r w:rsidRPr="00E14F39">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E14F39" w14:paraId="17424457" w14:textId="77777777" w:rsidTr="006E4ED0">
        <w:tc>
          <w:tcPr>
            <w:tcW w:w="4361" w:type="dxa"/>
          </w:tcPr>
          <w:p w14:paraId="152230CE"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c>
          <w:tcPr>
            <w:tcW w:w="4506" w:type="dxa"/>
          </w:tcPr>
          <w:p w14:paraId="5BB704DC" w14:textId="77777777" w:rsidR="00995212" w:rsidRPr="00E14F39" w:rsidRDefault="00995212" w:rsidP="00E14F39">
            <w:pPr>
              <w:spacing w:line="320" w:lineRule="atLeast"/>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r>
      <w:tr w:rsidR="00995212" w:rsidRPr="00E14F39" w14:paraId="1EE4C750" w14:textId="77777777" w:rsidTr="006E4ED0">
        <w:tc>
          <w:tcPr>
            <w:tcW w:w="4361" w:type="dxa"/>
          </w:tcPr>
          <w:p w14:paraId="64447DF8"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32A16E0F"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c>
          <w:tcPr>
            <w:tcW w:w="4506" w:type="dxa"/>
          </w:tcPr>
          <w:p w14:paraId="7607FC8E" w14:textId="77777777" w:rsidR="00995212" w:rsidRPr="00E14F39" w:rsidRDefault="00995212" w:rsidP="00E14F39">
            <w:pPr>
              <w:spacing w:line="320" w:lineRule="atLeast"/>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2B70BBE3" w14:textId="77777777" w:rsidR="00995212" w:rsidRPr="00E14F39" w:rsidRDefault="00995212" w:rsidP="00E14F39">
            <w:pPr>
              <w:spacing w:line="320" w:lineRule="atLeast"/>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r>
    </w:tbl>
    <w:p w14:paraId="4328BDB5" w14:textId="15488226" w:rsidR="00995212" w:rsidRPr="00E14F39" w:rsidRDefault="00995212" w:rsidP="00E14F39">
      <w:pPr>
        <w:widowControl w:val="0"/>
        <w:spacing w:line="320" w:lineRule="atLeast"/>
        <w:contextualSpacing/>
        <w:jc w:val="both"/>
        <w:rPr>
          <w:rFonts w:ascii="Arial Nova" w:hAnsi="Arial Nova" w:cstheme="minorHAnsi"/>
          <w:i/>
          <w:sz w:val="22"/>
          <w:szCs w:val="22"/>
        </w:rPr>
      </w:pPr>
    </w:p>
    <w:bookmarkEnd w:id="8"/>
    <w:p w14:paraId="19B5A4C1" w14:textId="6F20DE15" w:rsidR="009631C2" w:rsidRPr="00E14F39" w:rsidRDefault="009631C2" w:rsidP="00E14F39">
      <w:pPr>
        <w:spacing w:line="320" w:lineRule="atLeast"/>
        <w:rPr>
          <w:rFonts w:ascii="Arial Nova" w:hAnsi="Arial Nova" w:cstheme="minorHAnsi"/>
          <w:i/>
          <w:sz w:val="22"/>
          <w:szCs w:val="22"/>
        </w:rPr>
      </w:pPr>
    </w:p>
    <w:sectPr w:rsidR="009631C2" w:rsidRPr="00E14F39" w:rsidSect="00AD225C">
      <w:footerReference w:type="even" r:id="rId17"/>
      <w:footerReference w:type="default" r:id="rId18"/>
      <w:pgSz w:w="11907" w:h="16840" w:code="9"/>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y Atie Abdallah Hallak Gabriel" w:date="2023-02-17T19:14:00Z" w:initials="AAAHG">
    <w:p w14:paraId="4A65E3AC" w14:textId="77777777" w:rsidR="007B5C50" w:rsidRDefault="007B5C50" w:rsidP="00A759E7">
      <w:pPr>
        <w:pStyle w:val="Textodecomentrio"/>
      </w:pPr>
      <w:r>
        <w:rPr>
          <w:rStyle w:val="Refdecomentrio"/>
        </w:rPr>
        <w:annotationRef/>
      </w:r>
      <w:r>
        <w:t>Vortx: Prezados, favor replicar os mínimos ajustes.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5E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5085" w16cex:dateUtc="2023-02-17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5E3AC" w16cid:durableId="279A5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9AF" w14:textId="77777777" w:rsidR="00084C65" w:rsidRDefault="00084C65">
      <w:r>
        <w:separator/>
      </w:r>
    </w:p>
  </w:endnote>
  <w:endnote w:type="continuationSeparator" w:id="0">
    <w:p w14:paraId="33E25B76" w14:textId="77777777" w:rsidR="00084C65" w:rsidRDefault="00084C65">
      <w:r>
        <w:continuationSeparator/>
      </w:r>
    </w:p>
  </w:endnote>
  <w:endnote w:type="continuationNotice" w:id="1">
    <w:p w14:paraId="3B40F8F9" w14:textId="77777777" w:rsidR="00084C65" w:rsidRDefault="0008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67FE" w14:textId="77777777" w:rsidR="00084C65" w:rsidRDefault="00084C65">
      <w:r>
        <w:separator/>
      </w:r>
    </w:p>
  </w:footnote>
  <w:footnote w:type="continuationSeparator" w:id="0">
    <w:p w14:paraId="7DC66AD2" w14:textId="77777777" w:rsidR="00084C65" w:rsidRDefault="00084C65">
      <w:r>
        <w:continuationSeparator/>
      </w:r>
    </w:p>
  </w:footnote>
  <w:footnote w:type="continuationNotice" w:id="1">
    <w:p w14:paraId="65AFB647" w14:textId="77777777" w:rsidR="00084C65" w:rsidRDefault="00084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4C65"/>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5C50"/>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2260</Words>
  <Characters>12204</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14436</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5</cp:revision>
  <cp:lastPrinted>2016-10-05T01:37:00Z</cp:lastPrinted>
  <dcterms:created xsi:type="dcterms:W3CDTF">2023-01-30T20:36:00Z</dcterms:created>
  <dcterms:modified xsi:type="dcterms:W3CDTF">2023-02-17T22:19:00Z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