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E14F39" w:rsidRDefault="00492545" w:rsidP="00C17DA9">
      <w:pPr>
        <w:widowControl w:val="0"/>
        <w:spacing w:line="276" w:lineRule="auto"/>
        <w:ind w:left="708" w:hanging="708"/>
        <w:contextualSpacing/>
        <w:jc w:val="center"/>
        <w:rPr>
          <w:rFonts w:ascii="Arial Nova" w:hAnsi="Arial Nova" w:cstheme="minorHAnsi"/>
          <w:b/>
          <w:smallCaps/>
          <w:sz w:val="22"/>
          <w:szCs w:val="22"/>
        </w:rPr>
      </w:pPr>
      <w:r w:rsidRPr="00E14F39">
        <w:rPr>
          <w:rFonts w:ascii="Arial Nova" w:hAnsi="Arial Nova" w:cstheme="minorHAnsi"/>
          <w:b/>
          <w:smallCaps/>
          <w:sz w:val="22"/>
          <w:szCs w:val="22"/>
        </w:rPr>
        <w:t>PRIMEIRO ADITAMENTO</w:t>
      </w:r>
      <w:r w:rsidR="004E586E" w:rsidRPr="00E14F39">
        <w:rPr>
          <w:rFonts w:ascii="Arial Nova" w:hAnsi="Arial Nova" w:cstheme="minorHAnsi"/>
          <w:b/>
          <w:smallCaps/>
          <w:sz w:val="22"/>
          <w:szCs w:val="22"/>
        </w:rPr>
        <w:t xml:space="preserve"> AO</w:t>
      </w:r>
      <w:r w:rsidRPr="00E14F39">
        <w:rPr>
          <w:rFonts w:ascii="Arial Nova" w:hAnsi="Arial Nova" w:cstheme="minorHAnsi"/>
          <w:b/>
          <w:smallCaps/>
          <w:sz w:val="22"/>
          <w:szCs w:val="22"/>
        </w:rPr>
        <w:t xml:space="preserve"> </w:t>
      </w:r>
      <w:r w:rsidR="004E586E" w:rsidRPr="00E14F39">
        <w:rPr>
          <w:rFonts w:ascii="Arial Nova" w:hAnsi="Arial Nova" w:cstheme="minorHAnsi"/>
          <w:b/>
          <w:smallCaps/>
          <w:sz w:val="22"/>
          <w:szCs w:val="22"/>
        </w:rPr>
        <w:t>INSTRUMENTO PARTICULAR DE ALIENAÇÃO FIDUCIÁRIA DE IMÓVEIS EM GARANTIA E OUTRAS AVENÇAS</w:t>
      </w:r>
    </w:p>
    <w:p w14:paraId="62A302D2" w14:textId="0442D421" w:rsidR="00492545" w:rsidRPr="00E14F39" w:rsidRDefault="00492545" w:rsidP="00C17DA9">
      <w:pPr>
        <w:widowControl w:val="0"/>
        <w:spacing w:line="276" w:lineRule="auto"/>
        <w:ind w:left="708" w:hanging="708"/>
        <w:contextualSpacing/>
        <w:rPr>
          <w:rFonts w:ascii="Arial Nova" w:hAnsi="Arial Nova" w:cstheme="minorHAnsi"/>
          <w:b/>
          <w:sz w:val="22"/>
          <w:szCs w:val="22"/>
        </w:rPr>
      </w:pPr>
    </w:p>
    <w:p w14:paraId="3F9FA48B" w14:textId="77777777" w:rsidR="007A5186" w:rsidRPr="00E14F39" w:rsidRDefault="007A5186" w:rsidP="00C17DA9">
      <w:pPr>
        <w:widowControl w:val="0"/>
        <w:spacing w:line="276" w:lineRule="auto"/>
        <w:ind w:left="567" w:hanging="567"/>
        <w:contextualSpacing/>
        <w:jc w:val="both"/>
        <w:rPr>
          <w:rFonts w:ascii="Arial Nova" w:hAnsi="Arial Nova" w:cstheme="minorHAnsi"/>
          <w:sz w:val="22"/>
          <w:szCs w:val="22"/>
        </w:rPr>
      </w:pPr>
      <w:r w:rsidRPr="00E14F39">
        <w:rPr>
          <w:rFonts w:ascii="Arial Nova" w:hAnsi="Arial Nova" w:cstheme="minorHAnsi"/>
          <w:sz w:val="22"/>
          <w:szCs w:val="22"/>
        </w:rPr>
        <w:t>Pelo presente instrumento particular, as partes:</w:t>
      </w:r>
    </w:p>
    <w:p w14:paraId="6A78354C" w14:textId="77777777" w:rsidR="009C12EB" w:rsidRPr="00E14F39" w:rsidRDefault="009C12EB" w:rsidP="00C17DA9">
      <w:pPr>
        <w:widowControl w:val="0"/>
        <w:spacing w:line="276" w:lineRule="auto"/>
        <w:ind w:left="567" w:hanging="567"/>
        <w:contextualSpacing/>
        <w:jc w:val="both"/>
        <w:rPr>
          <w:rFonts w:ascii="Arial Nova" w:hAnsi="Arial Nova" w:cstheme="minorHAnsi"/>
          <w:sz w:val="22"/>
          <w:szCs w:val="22"/>
        </w:rPr>
      </w:pPr>
    </w:p>
    <w:p w14:paraId="6F88276B" w14:textId="27924E22" w:rsidR="00471980" w:rsidRPr="00E14F39" w:rsidRDefault="009314A4" w:rsidP="00C17DA9">
      <w:pPr>
        <w:pStyle w:val="Corpodetexto"/>
        <w:widowControl w:val="0"/>
        <w:numPr>
          <w:ilvl w:val="0"/>
          <w:numId w:val="6"/>
        </w:numPr>
        <w:spacing w:after="0" w:line="276" w:lineRule="auto"/>
        <w:ind w:left="0" w:firstLine="0"/>
        <w:contextualSpacing/>
        <w:jc w:val="both"/>
        <w:rPr>
          <w:rFonts w:ascii="Arial Nova" w:hAnsi="Arial Nova" w:cstheme="minorHAnsi"/>
          <w:sz w:val="22"/>
          <w:szCs w:val="22"/>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rPr>
        <w:t xml:space="preserve">, </w:t>
      </w:r>
      <w:r w:rsidRPr="00E14F39">
        <w:rPr>
          <w:rFonts w:ascii="Arial Nova" w:hAnsi="Arial Nova" w:cstheme="minorHAnsi"/>
          <w:sz w:val="22"/>
          <w:szCs w:val="22"/>
        </w:rPr>
        <w:t xml:space="preserve">sociedade empresária limitada, com sede na Cidade de Valinhos, Estado de São Paulo, na Rua Irio </w:t>
      </w:r>
      <w:proofErr w:type="spellStart"/>
      <w:r w:rsidRPr="00E14F39">
        <w:rPr>
          <w:rFonts w:ascii="Arial Nova" w:hAnsi="Arial Nova" w:cstheme="minorHAnsi"/>
          <w:sz w:val="22"/>
          <w:szCs w:val="22"/>
        </w:rPr>
        <w:t>Giardelli</w:t>
      </w:r>
      <w:proofErr w:type="spellEnd"/>
      <w:r w:rsidRPr="00E14F39">
        <w:rPr>
          <w:rFonts w:ascii="Arial Nova" w:hAnsi="Arial Nova" w:cstheme="minorHAnsi"/>
          <w:sz w:val="22"/>
          <w:szCs w:val="22"/>
        </w:rPr>
        <w:t xml:space="preserve">, nº 47, 7º Andar, Sala 704 C, Jardim </w:t>
      </w:r>
      <w:proofErr w:type="spellStart"/>
      <w:r w:rsidRPr="00E14F39">
        <w:rPr>
          <w:rFonts w:ascii="Arial Nova" w:hAnsi="Arial Nova" w:cstheme="minorHAnsi"/>
          <w:sz w:val="22"/>
          <w:szCs w:val="22"/>
        </w:rPr>
        <w:t>Paiquere</w:t>
      </w:r>
      <w:proofErr w:type="spellEnd"/>
      <w:r w:rsidRPr="00E14F39">
        <w:rPr>
          <w:rFonts w:ascii="Arial Nova" w:hAnsi="Arial Nova" w:cstheme="minorHAnsi"/>
          <w:sz w:val="22"/>
          <w:szCs w:val="22"/>
        </w:rPr>
        <w:t>, CEP: 13270-570, inscrita no CNPJ/ME sob o nº 15.284.539/0001-97 (“</w:t>
      </w:r>
      <w:r w:rsidR="004E586E" w:rsidRPr="00E14F39">
        <w:rPr>
          <w:rFonts w:ascii="Arial Nova" w:hAnsi="Arial Nova" w:cstheme="minorHAnsi"/>
          <w:sz w:val="22"/>
          <w:szCs w:val="22"/>
          <w:u w:val="single"/>
        </w:rPr>
        <w:t>Fiduciante</w:t>
      </w:r>
      <w:r w:rsidRPr="00E14F39">
        <w:rPr>
          <w:rFonts w:ascii="Arial Nova" w:hAnsi="Arial Nova" w:cstheme="minorHAnsi"/>
          <w:sz w:val="22"/>
          <w:szCs w:val="22"/>
        </w:rPr>
        <w:t>”</w:t>
      </w:r>
      <w:r w:rsidR="004E586E" w:rsidRPr="00E14F39">
        <w:rPr>
          <w:rFonts w:ascii="Arial Nova" w:hAnsi="Arial Nova" w:cstheme="minorHAnsi"/>
          <w:sz w:val="22"/>
          <w:szCs w:val="22"/>
        </w:rPr>
        <w:t xml:space="preserve"> ou “</w:t>
      </w:r>
      <w:r w:rsidR="004E586E" w:rsidRPr="00E14F39">
        <w:rPr>
          <w:rFonts w:ascii="Arial Nova" w:hAnsi="Arial Nova" w:cstheme="minorHAnsi"/>
          <w:sz w:val="22"/>
          <w:szCs w:val="22"/>
          <w:u w:val="single"/>
        </w:rPr>
        <w:t>Devedora</w:t>
      </w:r>
      <w:r w:rsidR="004E586E" w:rsidRPr="00E14F39">
        <w:rPr>
          <w:rFonts w:ascii="Arial Nova" w:hAnsi="Arial Nova" w:cstheme="minorHAnsi"/>
          <w:sz w:val="22"/>
          <w:szCs w:val="22"/>
        </w:rPr>
        <w:t>”</w:t>
      </w:r>
      <w:r w:rsidRPr="00E14F39">
        <w:rPr>
          <w:rFonts w:ascii="Arial Nova" w:hAnsi="Arial Nova" w:cstheme="minorHAnsi"/>
          <w:sz w:val="22"/>
          <w:szCs w:val="22"/>
        </w:rPr>
        <w:t>).</w:t>
      </w:r>
    </w:p>
    <w:p w14:paraId="612550E9" w14:textId="77777777" w:rsidR="009314A4" w:rsidRPr="00E14F39" w:rsidRDefault="009314A4" w:rsidP="00C17DA9">
      <w:pPr>
        <w:pStyle w:val="Corpodetexto"/>
        <w:widowControl w:val="0"/>
        <w:spacing w:after="0" w:line="276" w:lineRule="auto"/>
        <w:contextualSpacing/>
        <w:jc w:val="both"/>
        <w:rPr>
          <w:rFonts w:ascii="Arial Nova" w:hAnsi="Arial Nova" w:cstheme="minorHAnsi"/>
          <w:sz w:val="22"/>
          <w:szCs w:val="22"/>
        </w:rPr>
      </w:pPr>
    </w:p>
    <w:p w14:paraId="10E02A75" w14:textId="5CB1078D" w:rsidR="00F23E6B" w:rsidRPr="00E14F39" w:rsidRDefault="009314A4" w:rsidP="00C17DA9">
      <w:pPr>
        <w:pStyle w:val="Corpodetexto"/>
        <w:widowControl w:val="0"/>
        <w:numPr>
          <w:ilvl w:val="0"/>
          <w:numId w:val="6"/>
        </w:numPr>
        <w:spacing w:after="0" w:line="276" w:lineRule="auto"/>
        <w:ind w:left="0" w:firstLine="0"/>
        <w:contextualSpacing/>
        <w:jc w:val="both"/>
        <w:rPr>
          <w:rFonts w:ascii="Arial Nova" w:hAnsi="Arial Nova" w:cstheme="minorHAnsi"/>
          <w:bCs/>
          <w:sz w:val="22"/>
          <w:szCs w:val="22"/>
        </w:rPr>
      </w:pPr>
      <w:r w:rsidRPr="00E14F39">
        <w:rPr>
          <w:rFonts w:ascii="Arial Nova" w:hAnsi="Arial Nova" w:cstheme="minorHAnsi"/>
          <w:b/>
          <w:bCs/>
          <w:sz w:val="22"/>
          <w:szCs w:val="22"/>
        </w:rPr>
        <w:t>CASA DE PEDRA SECURITIZADORA DE CRÉDITO S.A</w:t>
      </w:r>
      <w:r w:rsidRPr="00E14F39">
        <w:rPr>
          <w:rFonts w:ascii="Arial Nova" w:hAnsi="Arial Nova" w:cstheme="minorHAnsi"/>
          <w:sz w:val="22"/>
          <w:szCs w:val="22"/>
        </w:rPr>
        <w:t>., com sede na cidade de São Paulo, Estado de São Paulo, na Rua Iguatemi, nº 192, Conjunto 152, Itaim Bibi, inscrita no CNPJ/ME sob o nº 31.468.139/0001-98</w:t>
      </w:r>
      <w:r w:rsidRPr="00E14F39">
        <w:rPr>
          <w:rFonts w:ascii="Arial Nova" w:hAnsi="Arial Nova" w:cstheme="minorHAnsi"/>
          <w:b/>
          <w:bCs/>
          <w:sz w:val="22"/>
          <w:szCs w:val="22"/>
        </w:rPr>
        <w:t xml:space="preserve"> </w:t>
      </w:r>
      <w:r w:rsidR="004E586E" w:rsidRPr="00E14F39">
        <w:rPr>
          <w:rFonts w:ascii="Arial Nova" w:hAnsi="Arial Nova" w:cstheme="minorHAnsi"/>
          <w:sz w:val="22"/>
          <w:szCs w:val="22"/>
        </w:rPr>
        <w:t>(</w:t>
      </w:r>
      <w:r w:rsidR="00F44D97" w:rsidRPr="00E14F39">
        <w:rPr>
          <w:rFonts w:ascii="Arial Nova" w:hAnsi="Arial Nova" w:cstheme="minorHAnsi"/>
          <w:sz w:val="22"/>
          <w:szCs w:val="22"/>
        </w:rPr>
        <w:t>“</w:t>
      </w:r>
      <w:r w:rsidR="004E586E" w:rsidRPr="00E14F39">
        <w:rPr>
          <w:rFonts w:ascii="Arial Nova" w:hAnsi="Arial Nova" w:cstheme="minorHAnsi"/>
          <w:sz w:val="22"/>
          <w:szCs w:val="22"/>
          <w:u w:val="single"/>
        </w:rPr>
        <w:t>Fiduciária</w:t>
      </w:r>
      <w:r w:rsidR="004E586E" w:rsidRPr="00E14F39">
        <w:rPr>
          <w:rFonts w:ascii="Arial Nova" w:hAnsi="Arial Nova" w:cstheme="minorHAnsi"/>
          <w:sz w:val="22"/>
          <w:szCs w:val="22"/>
        </w:rPr>
        <w:t>” ou “</w:t>
      </w:r>
      <w:r w:rsidR="004E586E" w:rsidRPr="00E14F39">
        <w:rPr>
          <w:rFonts w:ascii="Arial Nova" w:hAnsi="Arial Nova" w:cstheme="minorHAnsi"/>
          <w:sz w:val="22"/>
          <w:szCs w:val="22"/>
          <w:u w:val="single"/>
        </w:rPr>
        <w:t>Securitizadora</w:t>
      </w:r>
      <w:r w:rsidR="004E586E" w:rsidRPr="00E14F39">
        <w:rPr>
          <w:rFonts w:ascii="Arial Nova" w:hAnsi="Arial Nova" w:cstheme="minorHAnsi"/>
          <w:sz w:val="22"/>
          <w:szCs w:val="22"/>
        </w:rPr>
        <w:t>”)</w:t>
      </w:r>
      <w:r w:rsidR="00F95BD5" w:rsidRPr="00E14F39">
        <w:rPr>
          <w:rFonts w:ascii="Arial Nova" w:hAnsi="Arial Nova" w:cstheme="minorHAnsi"/>
          <w:sz w:val="22"/>
          <w:szCs w:val="22"/>
        </w:rPr>
        <w:t>; e</w:t>
      </w:r>
    </w:p>
    <w:p w14:paraId="67C602F7" w14:textId="77777777" w:rsidR="009314A4" w:rsidRPr="00E14F39" w:rsidRDefault="009314A4" w:rsidP="00C17DA9">
      <w:pPr>
        <w:pStyle w:val="PargrafodaLista"/>
        <w:spacing w:line="276" w:lineRule="auto"/>
        <w:rPr>
          <w:rFonts w:ascii="Arial Nova" w:hAnsi="Arial Nova" w:cstheme="minorHAnsi"/>
          <w:bCs/>
          <w:sz w:val="22"/>
          <w:szCs w:val="22"/>
        </w:rPr>
      </w:pPr>
    </w:p>
    <w:p w14:paraId="555D33FF" w14:textId="0E847DCE" w:rsidR="002102A6" w:rsidRPr="00E14F39" w:rsidRDefault="00F95BD5" w:rsidP="00C17DA9">
      <w:pPr>
        <w:pStyle w:val="Corpodetexto"/>
        <w:widowControl w:val="0"/>
        <w:spacing w:after="0" w:line="276" w:lineRule="auto"/>
        <w:contextualSpacing/>
        <w:jc w:val="both"/>
        <w:rPr>
          <w:rFonts w:ascii="Arial Nova" w:hAnsi="Arial Nova" w:cstheme="minorHAnsi"/>
          <w:bCs/>
          <w:sz w:val="22"/>
          <w:szCs w:val="22"/>
        </w:rPr>
      </w:pPr>
      <w:r w:rsidRPr="00E14F39">
        <w:rPr>
          <w:rFonts w:ascii="Arial Nova" w:hAnsi="Arial Nova" w:cstheme="minorHAnsi"/>
          <w:sz w:val="22"/>
          <w:szCs w:val="22"/>
        </w:rPr>
        <w:t>Sendo a</w:t>
      </w:r>
      <w:r w:rsidR="00F23E6B" w:rsidRPr="00E14F39">
        <w:rPr>
          <w:rFonts w:ascii="Arial Nova" w:hAnsi="Arial Nova" w:cstheme="minorHAnsi"/>
          <w:sz w:val="22"/>
          <w:szCs w:val="22"/>
        </w:rPr>
        <w:t xml:space="preserve"> </w:t>
      </w:r>
      <w:r w:rsidR="004E586E" w:rsidRPr="00E14F39">
        <w:rPr>
          <w:rFonts w:ascii="Arial Nova" w:hAnsi="Arial Nova" w:cstheme="minorHAnsi"/>
          <w:sz w:val="22"/>
          <w:szCs w:val="22"/>
        </w:rPr>
        <w:t>Fiduciante e Fiduciária</w:t>
      </w:r>
      <w:r w:rsidR="00F44D97" w:rsidRPr="00E14F39">
        <w:rPr>
          <w:rFonts w:ascii="Arial Nova" w:hAnsi="Arial Nova" w:cstheme="minorHAnsi"/>
          <w:sz w:val="22"/>
          <w:szCs w:val="22"/>
        </w:rPr>
        <w:t xml:space="preserve">, </w:t>
      </w:r>
      <w:r w:rsidR="00F23E6B" w:rsidRPr="00E14F39">
        <w:rPr>
          <w:rFonts w:ascii="Arial Nova" w:hAnsi="Arial Nova" w:cstheme="minorHAnsi"/>
          <w:sz w:val="22"/>
          <w:szCs w:val="22"/>
        </w:rPr>
        <w:t>quando mencionados em conjunto, “</w:t>
      </w:r>
      <w:r w:rsidR="00F23E6B" w:rsidRPr="00E14F39">
        <w:rPr>
          <w:rFonts w:ascii="Arial Nova" w:hAnsi="Arial Nova" w:cstheme="minorHAnsi"/>
          <w:sz w:val="22"/>
          <w:szCs w:val="22"/>
          <w:u w:val="single"/>
        </w:rPr>
        <w:t>Partes</w:t>
      </w:r>
      <w:r w:rsidR="00F23E6B" w:rsidRPr="00E14F39">
        <w:rPr>
          <w:rFonts w:ascii="Arial Nova" w:hAnsi="Arial Nova" w:cstheme="minorHAnsi"/>
          <w:sz w:val="22"/>
          <w:szCs w:val="22"/>
        </w:rPr>
        <w:t>” e, individual e indistintamente, como “</w:t>
      </w:r>
      <w:r w:rsidR="00F23E6B" w:rsidRPr="00E14F39">
        <w:rPr>
          <w:rFonts w:ascii="Arial Nova" w:hAnsi="Arial Nova" w:cstheme="minorHAnsi"/>
          <w:sz w:val="22"/>
          <w:szCs w:val="22"/>
          <w:u w:val="single"/>
        </w:rPr>
        <w:t>Parte</w:t>
      </w:r>
      <w:r w:rsidR="00F23E6B" w:rsidRPr="00E14F39">
        <w:rPr>
          <w:rFonts w:ascii="Arial Nova" w:hAnsi="Arial Nova" w:cstheme="minorHAnsi"/>
          <w:sz w:val="22"/>
          <w:szCs w:val="22"/>
        </w:rPr>
        <w:t>”</w:t>
      </w:r>
      <w:r w:rsidR="004E586E" w:rsidRPr="00E14F39">
        <w:rPr>
          <w:rFonts w:ascii="Arial Nova" w:hAnsi="Arial Nova" w:cstheme="minorHAnsi"/>
          <w:b/>
          <w:bCs/>
          <w:sz w:val="22"/>
          <w:szCs w:val="22"/>
        </w:rPr>
        <w:t>.</w:t>
      </w:r>
    </w:p>
    <w:p w14:paraId="73A0AEDA" w14:textId="77777777" w:rsidR="002102A6" w:rsidRPr="00E14F39" w:rsidRDefault="002102A6" w:rsidP="00C17DA9">
      <w:pPr>
        <w:pStyle w:val="Corpodetexto"/>
        <w:widowControl w:val="0"/>
        <w:spacing w:after="0" w:line="276" w:lineRule="auto"/>
        <w:contextualSpacing/>
        <w:jc w:val="both"/>
        <w:rPr>
          <w:rFonts w:ascii="Arial Nova" w:hAnsi="Arial Nova" w:cstheme="minorHAnsi"/>
          <w:bCs/>
          <w:sz w:val="22"/>
          <w:szCs w:val="22"/>
        </w:rPr>
      </w:pPr>
    </w:p>
    <w:p w14:paraId="7660CCA4" w14:textId="77777777" w:rsidR="001A44A4" w:rsidRPr="00E14F39" w:rsidRDefault="001A44A4" w:rsidP="00C17DA9">
      <w:pPr>
        <w:pStyle w:val="Ttulo2"/>
        <w:keepNext w:val="0"/>
        <w:widowControl w:val="0"/>
        <w:spacing w:before="0" w:after="0" w:line="276" w:lineRule="auto"/>
        <w:contextualSpacing/>
        <w:rPr>
          <w:rFonts w:ascii="Arial Nova" w:hAnsi="Arial Nova" w:cstheme="minorHAnsi"/>
          <w:i w:val="0"/>
          <w:sz w:val="22"/>
          <w:szCs w:val="22"/>
        </w:rPr>
      </w:pPr>
      <w:bookmarkStart w:id="0" w:name="_Toc41728596"/>
      <w:r w:rsidRPr="00E14F39">
        <w:rPr>
          <w:rFonts w:ascii="Arial Nova" w:hAnsi="Arial Nova" w:cstheme="minorHAnsi"/>
          <w:i w:val="0"/>
          <w:sz w:val="22"/>
          <w:szCs w:val="22"/>
        </w:rPr>
        <w:t>CONSIDERANDO QUE:</w:t>
      </w:r>
      <w:bookmarkEnd w:id="0"/>
    </w:p>
    <w:p w14:paraId="7A979BB2" w14:textId="77777777" w:rsidR="001A44A4" w:rsidRPr="00E14F39" w:rsidRDefault="001A44A4" w:rsidP="00C17DA9">
      <w:pPr>
        <w:widowControl w:val="0"/>
        <w:tabs>
          <w:tab w:val="num" w:pos="0"/>
        </w:tabs>
        <w:spacing w:line="276" w:lineRule="auto"/>
        <w:contextualSpacing/>
        <w:jc w:val="both"/>
        <w:rPr>
          <w:rFonts w:ascii="Arial Nova" w:hAnsi="Arial Nova" w:cstheme="minorHAnsi"/>
          <w:b/>
          <w:sz w:val="22"/>
          <w:szCs w:val="22"/>
        </w:rPr>
      </w:pPr>
    </w:p>
    <w:p w14:paraId="253D0010" w14:textId="3D27E997" w:rsidR="00E135F0" w:rsidRPr="00E14F39" w:rsidRDefault="0007129F"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 xml:space="preserve">em 20 de julho de 2020, </w:t>
      </w:r>
      <w:r w:rsidR="00087CA3" w:rsidRPr="00E14F39">
        <w:rPr>
          <w:rFonts w:ascii="Arial Nova" w:hAnsi="Arial Nova" w:cstheme="minorHAnsi"/>
          <w:sz w:val="22"/>
          <w:szCs w:val="22"/>
        </w:rPr>
        <w:t>a</w:t>
      </w:r>
      <w:r w:rsidR="00C66D88" w:rsidRPr="00E14F39">
        <w:rPr>
          <w:rFonts w:ascii="Arial Nova" w:hAnsi="Arial Nova" w:cstheme="minorHAnsi"/>
          <w:sz w:val="22"/>
          <w:szCs w:val="22"/>
        </w:rPr>
        <w:t xml:space="preserve"> </w:t>
      </w:r>
      <w:r w:rsidRPr="00E14F39">
        <w:rPr>
          <w:rFonts w:ascii="Arial Nova" w:hAnsi="Arial Nova" w:cstheme="minorHAnsi"/>
          <w:sz w:val="22"/>
          <w:szCs w:val="22"/>
        </w:rPr>
        <w:t xml:space="preserve">Devedora </w:t>
      </w:r>
      <w:r w:rsidR="00FD172B" w:rsidRPr="00E14F39">
        <w:rPr>
          <w:rFonts w:ascii="Arial Nova" w:hAnsi="Arial Nova" w:cstheme="minorHAnsi"/>
          <w:sz w:val="22"/>
          <w:szCs w:val="22"/>
        </w:rPr>
        <w:t>emitiu</w:t>
      </w:r>
      <w:r w:rsidR="00E135F0" w:rsidRPr="00E14F39">
        <w:rPr>
          <w:rFonts w:ascii="Arial Nova" w:hAnsi="Arial Nova" w:cstheme="minorHAnsi"/>
          <w:sz w:val="22"/>
          <w:szCs w:val="22"/>
        </w:rPr>
        <w:t xml:space="preserve">, </w:t>
      </w:r>
      <w:r w:rsidR="00FD172B" w:rsidRPr="00E14F39">
        <w:rPr>
          <w:rFonts w:ascii="Arial Nova" w:hAnsi="Arial Nova" w:cstheme="minorHAnsi"/>
          <w:sz w:val="22"/>
          <w:szCs w:val="22"/>
        </w:rPr>
        <w:t>em favor d</w:t>
      </w:r>
      <w:r w:rsidRPr="00E14F39">
        <w:rPr>
          <w:rFonts w:ascii="Arial Nova" w:hAnsi="Arial Nova" w:cstheme="minorHAnsi"/>
          <w:sz w:val="22"/>
          <w:szCs w:val="22"/>
        </w:rPr>
        <w:t xml:space="preserve">a </w:t>
      </w:r>
      <w:bookmarkStart w:id="1" w:name="_Hlk486249788"/>
      <w:r w:rsidRPr="00E14F39">
        <w:rPr>
          <w:rFonts w:ascii="Arial Nova" w:hAnsi="Arial Nova" w:cstheme="minorHAnsi"/>
          <w:b/>
          <w:sz w:val="22"/>
          <w:szCs w:val="22"/>
        </w:rPr>
        <w:t>COMPANHIA HIPOTECÁRIA PIRATINI – CHP</w:t>
      </w:r>
      <w:r w:rsidRPr="00E14F3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1"/>
      <w:r w:rsidRPr="00E14F39">
        <w:rPr>
          <w:rFonts w:ascii="Arial Nova" w:hAnsi="Arial Nova" w:cstheme="minorHAnsi"/>
          <w:bCs/>
          <w:sz w:val="22"/>
          <w:szCs w:val="22"/>
        </w:rPr>
        <w:t>, (“</w:t>
      </w:r>
      <w:r w:rsidRPr="00E14F39">
        <w:rPr>
          <w:rFonts w:ascii="Arial Nova" w:hAnsi="Arial Nova" w:cstheme="minorHAnsi"/>
          <w:bCs/>
          <w:sz w:val="22"/>
          <w:szCs w:val="22"/>
          <w:u w:val="single"/>
        </w:rPr>
        <w:t>Instituição Financeira</w:t>
      </w:r>
      <w:r w:rsidRPr="00E14F39">
        <w:rPr>
          <w:rFonts w:ascii="Arial Nova" w:hAnsi="Arial Nova" w:cstheme="minorHAnsi"/>
          <w:bCs/>
          <w:sz w:val="22"/>
          <w:szCs w:val="22"/>
        </w:rPr>
        <w:t>”)</w:t>
      </w:r>
      <w:r w:rsidR="00FD172B" w:rsidRPr="00E14F39">
        <w:rPr>
          <w:rFonts w:ascii="Arial Nova" w:hAnsi="Arial Nova" w:cstheme="minorHAnsi"/>
          <w:sz w:val="22"/>
          <w:szCs w:val="22"/>
        </w:rPr>
        <w:t xml:space="preserve">, </w:t>
      </w:r>
      <w:r w:rsidR="00EC0550" w:rsidRPr="00E14F39">
        <w:rPr>
          <w:rFonts w:ascii="Arial Nova" w:hAnsi="Arial Nova" w:cstheme="minorHAnsi"/>
          <w:sz w:val="22"/>
          <w:szCs w:val="22"/>
        </w:rPr>
        <w:t>a</w:t>
      </w:r>
      <w:r w:rsidR="00E135F0" w:rsidRPr="00E14F39">
        <w:rPr>
          <w:rFonts w:ascii="Arial Nova" w:hAnsi="Arial Nova" w:cstheme="minorHAnsi"/>
          <w:sz w:val="22"/>
          <w:szCs w:val="22"/>
        </w:rPr>
        <w:t xml:space="preserve"> “</w:t>
      </w:r>
      <w:r w:rsidRPr="00E14F39">
        <w:rPr>
          <w:rFonts w:ascii="Arial Nova" w:hAnsi="Arial Nova" w:cstheme="minorHAnsi"/>
          <w:i/>
          <w:sz w:val="22"/>
          <w:szCs w:val="22"/>
        </w:rPr>
        <w:t>Cédula de Crédito Bancário N.º 41500712-7</w:t>
      </w:r>
      <w:r w:rsidR="00E135F0" w:rsidRPr="00E14F39">
        <w:rPr>
          <w:rFonts w:ascii="Arial Nova" w:hAnsi="Arial Nova" w:cstheme="minorHAnsi"/>
          <w:sz w:val="22"/>
          <w:szCs w:val="22"/>
        </w:rPr>
        <w:t>”</w:t>
      </w:r>
      <w:r w:rsidR="00612846" w:rsidRPr="00E14F39">
        <w:rPr>
          <w:rFonts w:ascii="Arial Nova" w:hAnsi="Arial Nova" w:cstheme="minorHAnsi"/>
          <w:sz w:val="22"/>
          <w:szCs w:val="22"/>
        </w:rPr>
        <w:t xml:space="preserve">, no Valor Principal de </w:t>
      </w:r>
      <w:r w:rsidR="00124569" w:rsidRPr="00E14F39">
        <w:rPr>
          <w:rFonts w:ascii="Arial Nova" w:hAnsi="Arial Nova" w:cstheme="minorHAnsi"/>
          <w:sz w:val="22"/>
          <w:szCs w:val="22"/>
        </w:rPr>
        <w:t>RS</w:t>
      </w:r>
      <w:r w:rsidRPr="00E14F39">
        <w:rPr>
          <w:rFonts w:ascii="Arial Nova" w:hAnsi="Arial Nova" w:cstheme="minorHAnsi"/>
          <w:sz w:val="22"/>
          <w:szCs w:val="22"/>
        </w:rPr>
        <w:t>59.000.000,00</w:t>
      </w:r>
      <w:r w:rsidR="00124569" w:rsidRPr="00E14F39">
        <w:rPr>
          <w:rFonts w:ascii="Arial Nova" w:hAnsi="Arial Nova" w:cstheme="minorHAnsi"/>
          <w:sz w:val="22"/>
          <w:szCs w:val="22"/>
        </w:rPr>
        <w:t xml:space="preserve"> (</w:t>
      </w:r>
      <w:r w:rsidRPr="00E14F39">
        <w:rPr>
          <w:rFonts w:ascii="Arial Nova" w:hAnsi="Arial Nova" w:cstheme="minorHAnsi"/>
          <w:sz w:val="22"/>
          <w:szCs w:val="22"/>
        </w:rPr>
        <w:t>cinquenta e nove milhões de reais</w:t>
      </w:r>
      <w:r w:rsidR="00124569" w:rsidRPr="00E14F39">
        <w:rPr>
          <w:rFonts w:ascii="Arial Nova" w:hAnsi="Arial Nova" w:cstheme="minorHAnsi"/>
          <w:sz w:val="22"/>
          <w:szCs w:val="22"/>
        </w:rPr>
        <w:t>)</w:t>
      </w:r>
      <w:r w:rsidR="00E135F0" w:rsidRPr="00E14F39">
        <w:rPr>
          <w:rFonts w:ascii="Arial Nova" w:hAnsi="Arial Nova" w:cstheme="minorHAnsi"/>
          <w:sz w:val="22"/>
          <w:szCs w:val="22"/>
        </w:rPr>
        <w:t xml:space="preserve"> (</w:t>
      </w:r>
      <w:r w:rsidR="00C66D88" w:rsidRPr="00E14F39">
        <w:rPr>
          <w:rFonts w:ascii="Arial Nova" w:hAnsi="Arial Nova" w:cstheme="minorHAnsi"/>
          <w:sz w:val="22"/>
          <w:szCs w:val="22"/>
        </w:rPr>
        <w:t>“</w:t>
      </w:r>
      <w:r w:rsidR="005C416C" w:rsidRPr="00E14F39">
        <w:rPr>
          <w:rFonts w:ascii="Arial Nova" w:hAnsi="Arial Nova" w:cstheme="minorHAnsi"/>
          <w:sz w:val="22"/>
          <w:szCs w:val="22"/>
          <w:u w:val="single"/>
        </w:rPr>
        <w:t>CCB</w:t>
      </w:r>
      <w:r w:rsidRPr="00E14F39">
        <w:rPr>
          <w:rFonts w:ascii="Arial Nova" w:hAnsi="Arial Nova" w:cstheme="minorHAnsi"/>
          <w:sz w:val="22"/>
          <w:szCs w:val="22"/>
        </w:rPr>
        <w:t>”</w:t>
      </w:r>
      <w:r w:rsidR="00E135F0" w:rsidRPr="00E14F39">
        <w:rPr>
          <w:rFonts w:ascii="Arial Nova" w:hAnsi="Arial Nova" w:cstheme="minorHAnsi"/>
          <w:sz w:val="22"/>
          <w:szCs w:val="22"/>
        </w:rPr>
        <w:t>);</w:t>
      </w:r>
    </w:p>
    <w:p w14:paraId="3EFF538F" w14:textId="6921BA65" w:rsidR="005C416C" w:rsidRPr="00E14F39" w:rsidRDefault="005C416C" w:rsidP="00C17DA9">
      <w:pPr>
        <w:widowControl w:val="0"/>
        <w:spacing w:line="276" w:lineRule="auto"/>
        <w:contextualSpacing/>
        <w:jc w:val="both"/>
        <w:rPr>
          <w:rFonts w:ascii="Arial Nova" w:hAnsi="Arial Nova" w:cstheme="minorHAnsi"/>
          <w:sz w:val="22"/>
          <w:szCs w:val="22"/>
        </w:rPr>
      </w:pPr>
    </w:p>
    <w:p w14:paraId="0CC76901" w14:textId="4D059170" w:rsidR="00716114" w:rsidRPr="00E14F39" w:rsidRDefault="0007129F"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e</w:t>
      </w:r>
      <w:r w:rsidR="00716114" w:rsidRPr="00E14F39">
        <w:rPr>
          <w:rFonts w:ascii="Arial Nova" w:hAnsi="Arial Nova" w:cstheme="minorHAnsi"/>
          <w:sz w:val="22"/>
          <w:szCs w:val="22"/>
        </w:rPr>
        <w:t xml:space="preserve">m </w:t>
      </w:r>
      <w:r w:rsidRPr="00E14F39">
        <w:rPr>
          <w:rFonts w:ascii="Arial Nova" w:hAnsi="Arial Nova" w:cstheme="minorHAnsi"/>
          <w:sz w:val="22"/>
          <w:szCs w:val="22"/>
        </w:rPr>
        <w:t>20 de julho de 2020</w:t>
      </w:r>
      <w:r w:rsidR="00716114" w:rsidRPr="00E14F39">
        <w:rPr>
          <w:rFonts w:ascii="Arial Nova" w:hAnsi="Arial Nova" w:cstheme="minorHAnsi"/>
          <w:sz w:val="22"/>
          <w:szCs w:val="22"/>
        </w:rPr>
        <w:t xml:space="preserve">, </w:t>
      </w:r>
      <w:r w:rsidRPr="00E14F39">
        <w:rPr>
          <w:rFonts w:ascii="Arial Nova" w:hAnsi="Arial Nova" w:cstheme="minorHAnsi"/>
          <w:sz w:val="22"/>
          <w:szCs w:val="22"/>
        </w:rPr>
        <w:t>a Instituição Financeira</w:t>
      </w:r>
      <w:r w:rsidR="00716114" w:rsidRPr="00E14F39">
        <w:rPr>
          <w:rFonts w:ascii="Arial Nova" w:hAnsi="Arial Nova" w:cstheme="minorHAnsi"/>
          <w:sz w:val="22"/>
          <w:szCs w:val="22"/>
        </w:rPr>
        <w:t xml:space="preserve">, por meio do </w:t>
      </w:r>
      <w:r w:rsidR="00716114" w:rsidRPr="00E14F39">
        <w:rPr>
          <w:rFonts w:ascii="Arial Nova" w:hAnsi="Arial Nova" w:cstheme="minorHAnsi"/>
          <w:bCs/>
          <w:i/>
          <w:iCs/>
          <w:sz w:val="22"/>
          <w:szCs w:val="22"/>
        </w:rPr>
        <w:t>Instrumento Particular de Contrato de Cessão de Créditos</w:t>
      </w:r>
      <w:r w:rsidRPr="00E14F39">
        <w:rPr>
          <w:rFonts w:ascii="Arial Nova" w:hAnsi="Arial Nova" w:cstheme="minorHAnsi"/>
          <w:bCs/>
          <w:i/>
          <w:iCs/>
          <w:sz w:val="22"/>
          <w:szCs w:val="22"/>
        </w:rPr>
        <w:t xml:space="preserve"> </w:t>
      </w:r>
      <w:r w:rsidR="00716114" w:rsidRPr="00E14F39">
        <w:rPr>
          <w:rFonts w:ascii="Arial Nova" w:hAnsi="Arial Nova" w:cstheme="minorHAnsi"/>
          <w:bCs/>
          <w:i/>
          <w:iCs/>
          <w:sz w:val="22"/>
          <w:szCs w:val="22"/>
        </w:rPr>
        <w:t>Imobiliárias e Outras Avenças</w:t>
      </w:r>
      <w:r w:rsidR="00716114" w:rsidRPr="00E14F39">
        <w:rPr>
          <w:rFonts w:ascii="Arial Nova" w:hAnsi="Arial Nova" w:cstheme="minorHAnsi"/>
          <w:sz w:val="22"/>
          <w:szCs w:val="22"/>
        </w:rPr>
        <w:t xml:space="preserve"> (“</w:t>
      </w:r>
      <w:r w:rsidR="00716114" w:rsidRPr="00E14F39">
        <w:rPr>
          <w:rFonts w:ascii="Arial Nova" w:hAnsi="Arial Nova" w:cstheme="minorHAnsi"/>
          <w:sz w:val="22"/>
          <w:szCs w:val="22"/>
          <w:u w:val="single"/>
        </w:rPr>
        <w:t>Contrato de Cessão</w:t>
      </w:r>
      <w:r w:rsidR="00716114" w:rsidRPr="00E14F39">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E14F39">
        <w:rPr>
          <w:rFonts w:ascii="Arial Nova" w:hAnsi="Arial Nova"/>
          <w:sz w:val="22"/>
          <w:szCs w:val="22"/>
        </w:rPr>
        <w:t xml:space="preserve"> </w:t>
      </w:r>
      <w:r w:rsidR="00716114" w:rsidRPr="00E14F39">
        <w:rPr>
          <w:rFonts w:ascii="Arial Nova" w:hAnsi="Arial Nova" w:cstheme="minorHAnsi"/>
          <w:sz w:val="22"/>
          <w:szCs w:val="22"/>
        </w:rPr>
        <w:t>incluindo as Garantias e todos os direitos delas derivados;</w:t>
      </w:r>
    </w:p>
    <w:p w14:paraId="22A419F4" w14:textId="77777777" w:rsidR="007B4832" w:rsidRPr="00E14F39" w:rsidRDefault="007B4832" w:rsidP="00C17DA9">
      <w:pPr>
        <w:pStyle w:val="PargrafodaLista"/>
        <w:spacing w:line="276" w:lineRule="auto"/>
        <w:rPr>
          <w:rFonts w:ascii="Arial Nova" w:hAnsi="Arial Nova" w:cstheme="minorHAnsi"/>
          <w:sz w:val="22"/>
          <w:szCs w:val="22"/>
        </w:rPr>
      </w:pPr>
    </w:p>
    <w:p w14:paraId="69A96567" w14:textId="1141F6D5" w:rsidR="007B4832" w:rsidRPr="00E14F39" w:rsidRDefault="007B4832"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E14F39">
        <w:rPr>
          <w:rFonts w:ascii="Arial Nova" w:hAnsi="Arial Nova" w:cstheme="minorHAnsi"/>
          <w:sz w:val="22"/>
          <w:szCs w:val="22"/>
          <w:u w:val="single"/>
        </w:rPr>
        <w:t>Escritura de Emissão de CCI</w:t>
      </w:r>
      <w:r w:rsidRPr="00E14F39">
        <w:rPr>
          <w:rFonts w:ascii="Arial Nova" w:hAnsi="Arial Nova" w:cstheme="minorHAnsi"/>
          <w:sz w:val="22"/>
          <w:szCs w:val="22"/>
        </w:rPr>
        <w:t>”);</w:t>
      </w:r>
    </w:p>
    <w:p w14:paraId="39E6BC51" w14:textId="77777777" w:rsidR="00CC3E93" w:rsidRPr="00E14F39" w:rsidRDefault="00CC3E93" w:rsidP="00C17DA9">
      <w:pPr>
        <w:pStyle w:val="PargrafodaLista"/>
        <w:spacing w:line="276" w:lineRule="auto"/>
        <w:rPr>
          <w:rFonts w:ascii="Arial Nova" w:hAnsi="Arial Nova" w:cstheme="minorHAnsi"/>
          <w:sz w:val="22"/>
          <w:szCs w:val="22"/>
        </w:rPr>
      </w:pPr>
    </w:p>
    <w:p w14:paraId="41AFADE2" w14:textId="6BE7EC79" w:rsidR="00BF6730" w:rsidRPr="00E14F39" w:rsidRDefault="00D50ACC"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FB6FC3" w:rsidRPr="00E14F39">
        <w:rPr>
          <w:rFonts w:ascii="Arial Nova" w:hAnsi="Arial Nova" w:cstheme="minorHAnsi"/>
          <w:sz w:val="22"/>
          <w:szCs w:val="22"/>
        </w:rPr>
        <w:t xml:space="preserve"> Securitizadora</w:t>
      </w:r>
      <w:r w:rsidRPr="00E14F39">
        <w:rPr>
          <w:rFonts w:ascii="Arial Nova" w:hAnsi="Arial Nova" w:cstheme="minorHAnsi"/>
          <w:sz w:val="22"/>
          <w:szCs w:val="22"/>
        </w:rPr>
        <w:t xml:space="preserve"> celebrou, em conjunto com a </w:t>
      </w:r>
      <w:bookmarkStart w:id="2" w:name="_Hlk42644638"/>
      <w:r w:rsidR="0007129F" w:rsidRPr="00E14F39">
        <w:rPr>
          <w:rFonts w:ascii="Arial Nova" w:hAnsi="Arial Nova" w:cstheme="minorHAnsi"/>
          <w:b/>
          <w:bCs/>
          <w:sz w:val="22"/>
          <w:szCs w:val="22"/>
        </w:rPr>
        <w:t xml:space="preserve">SIMPLIFIC PAVARINI DISTRIBUIDORA DE TÍTULOS E VALORES MOBILIÁRIOS LTDA., </w:t>
      </w:r>
      <w:r w:rsidR="0007129F" w:rsidRPr="00E14F39">
        <w:rPr>
          <w:rFonts w:ascii="Arial Nova" w:hAnsi="Arial Nova" w:cstheme="minorHAnsi"/>
          <w:sz w:val="22"/>
          <w:szCs w:val="22"/>
        </w:rPr>
        <w:t>sociedade limitada com filial na cidade de São Paulo, Estado de São Paulo, na Joaquim Floriano, nº 466, sala 1401, Itaim Bibi, CEP 04534-004</w:t>
      </w:r>
      <w:bookmarkEnd w:id="2"/>
      <w:r w:rsidR="0007129F" w:rsidRPr="00E14F39">
        <w:rPr>
          <w:rFonts w:ascii="Arial Nova" w:hAnsi="Arial Nova" w:cstheme="minorHAnsi"/>
          <w:sz w:val="22"/>
          <w:szCs w:val="22"/>
        </w:rPr>
        <w:t xml:space="preserve">, inscrita no CNPJ/ME sob o nº 15.227.994/0004-01 </w:t>
      </w:r>
      <w:r w:rsidRPr="00E14F39">
        <w:rPr>
          <w:rFonts w:ascii="Arial Nova" w:hAnsi="Arial Nova" w:cstheme="minorHAnsi"/>
          <w:sz w:val="22"/>
          <w:szCs w:val="22"/>
        </w:rPr>
        <w:t>, na qualidade de agente fiduciário (“</w:t>
      </w:r>
      <w:r w:rsidRPr="00E14F39">
        <w:rPr>
          <w:rFonts w:ascii="Arial Nova" w:hAnsi="Arial Nova" w:cstheme="minorHAnsi"/>
          <w:sz w:val="22"/>
          <w:szCs w:val="22"/>
          <w:u w:val="single"/>
        </w:rPr>
        <w:t>Agente Fiduciário</w:t>
      </w:r>
      <w:r w:rsidRPr="00E14F39">
        <w:rPr>
          <w:rFonts w:ascii="Arial Nova" w:hAnsi="Arial Nova" w:cstheme="minorHAnsi"/>
          <w:sz w:val="22"/>
          <w:szCs w:val="22"/>
        </w:rPr>
        <w:t>”), o Termo de Securitização de Créditos Imobiliários (“</w:t>
      </w:r>
      <w:r w:rsidRPr="00E14F39">
        <w:rPr>
          <w:rFonts w:ascii="Arial Nova" w:hAnsi="Arial Nova" w:cstheme="minorHAnsi"/>
          <w:sz w:val="22"/>
          <w:szCs w:val="22"/>
          <w:u w:val="single"/>
        </w:rPr>
        <w:t>Termo de Securitização</w:t>
      </w:r>
      <w:r w:rsidRPr="00E14F39">
        <w:rPr>
          <w:rFonts w:ascii="Arial Nova" w:hAnsi="Arial Nova" w:cstheme="minorHAnsi"/>
          <w:sz w:val="22"/>
          <w:szCs w:val="22"/>
        </w:rPr>
        <w:t xml:space="preserve">”), em </w:t>
      </w:r>
      <w:r w:rsidR="0007129F" w:rsidRPr="00E14F39">
        <w:rPr>
          <w:rFonts w:ascii="Arial Nova" w:hAnsi="Arial Nova" w:cstheme="minorHAnsi"/>
          <w:sz w:val="22"/>
          <w:szCs w:val="22"/>
        </w:rPr>
        <w:t>20 de julho de 2020</w:t>
      </w:r>
      <w:r w:rsidR="000D3CA5" w:rsidRPr="00E14F39">
        <w:rPr>
          <w:rFonts w:ascii="Arial Nova" w:hAnsi="Arial Nova" w:cstheme="minorHAnsi"/>
          <w:sz w:val="22"/>
          <w:szCs w:val="22"/>
        </w:rPr>
        <w:t xml:space="preserve">, </w:t>
      </w:r>
      <w:r w:rsidRPr="00E14F39">
        <w:rPr>
          <w:rFonts w:ascii="Arial Nova" w:hAnsi="Arial Nova" w:cstheme="minorHAnsi"/>
          <w:sz w:val="22"/>
          <w:szCs w:val="22"/>
        </w:rPr>
        <w:t xml:space="preserve">por meio do qual foram emitidos os Certificados de Recebíveis Imobiliários da </w:t>
      </w:r>
      <w:r w:rsidR="0007129F" w:rsidRPr="00E14F39">
        <w:rPr>
          <w:rFonts w:ascii="Arial Nova" w:hAnsi="Arial Nova" w:cstheme="minorHAnsi"/>
          <w:sz w:val="22"/>
          <w:szCs w:val="22"/>
        </w:rPr>
        <w:t>08</w:t>
      </w:r>
      <w:r w:rsidRPr="00E14F39">
        <w:rPr>
          <w:rFonts w:ascii="Arial Nova" w:hAnsi="Arial Nova" w:cstheme="minorHAnsi"/>
          <w:sz w:val="22"/>
          <w:szCs w:val="22"/>
        </w:rPr>
        <w:t xml:space="preserve">ª Série da 1ª </w:t>
      </w:r>
      <w:r w:rsidRPr="00E14F39">
        <w:rPr>
          <w:rFonts w:ascii="Arial Nova" w:hAnsi="Arial Nova" w:cstheme="minorHAnsi"/>
          <w:sz w:val="22"/>
          <w:szCs w:val="22"/>
        </w:rPr>
        <w:lastRenderedPageBreak/>
        <w:t xml:space="preserve">Emissão da </w:t>
      </w:r>
      <w:r w:rsidR="0007129F" w:rsidRPr="00E14F39">
        <w:rPr>
          <w:rFonts w:ascii="Arial Nova" w:hAnsi="Arial Nova" w:cstheme="minorHAnsi"/>
          <w:sz w:val="22"/>
          <w:szCs w:val="22"/>
        </w:rPr>
        <w:t>Casa de Pedra Securitizadora de Créditos S/A.</w:t>
      </w:r>
      <w:r w:rsidRPr="00E14F39">
        <w:rPr>
          <w:rFonts w:ascii="Arial Nova" w:hAnsi="Arial Nova" w:cstheme="minorHAnsi"/>
          <w:sz w:val="22"/>
          <w:szCs w:val="22"/>
        </w:rPr>
        <w:t xml:space="preserve"> (“</w:t>
      </w:r>
      <w:r w:rsidRPr="00E14F39">
        <w:rPr>
          <w:rFonts w:ascii="Arial Nova" w:hAnsi="Arial Nova" w:cstheme="minorHAnsi"/>
          <w:sz w:val="22"/>
          <w:szCs w:val="22"/>
          <w:u w:val="single"/>
        </w:rPr>
        <w:t xml:space="preserve">CRI </w:t>
      </w:r>
      <w:r w:rsidR="0007129F" w:rsidRPr="00E14F39">
        <w:rPr>
          <w:rFonts w:ascii="Arial Nova" w:hAnsi="Arial Nova" w:cstheme="minorHAnsi"/>
          <w:sz w:val="22"/>
          <w:szCs w:val="22"/>
          <w:u w:val="single"/>
        </w:rPr>
        <w:t>08</w:t>
      </w:r>
      <w:r w:rsidRPr="00E14F39">
        <w:rPr>
          <w:rFonts w:ascii="Arial Nova" w:hAnsi="Arial Nova" w:cstheme="minorHAnsi"/>
          <w:sz w:val="22"/>
          <w:szCs w:val="22"/>
          <w:u w:val="single"/>
        </w:rPr>
        <w:t>ª</w:t>
      </w:r>
      <w:r w:rsidRPr="00E14F39">
        <w:rPr>
          <w:rFonts w:ascii="Arial Nova" w:hAnsi="Arial Nova" w:cstheme="minorHAnsi"/>
          <w:sz w:val="22"/>
          <w:szCs w:val="22"/>
        </w:rPr>
        <w:t>”)</w:t>
      </w:r>
      <w:r w:rsidR="005827D5" w:rsidRPr="00E14F39">
        <w:rPr>
          <w:rFonts w:ascii="Arial Nova" w:hAnsi="Arial Nova" w:cstheme="minorHAnsi"/>
          <w:sz w:val="22"/>
          <w:szCs w:val="22"/>
        </w:rPr>
        <w:t>;</w:t>
      </w:r>
    </w:p>
    <w:p w14:paraId="780AC790" w14:textId="77777777" w:rsidR="00087CA3" w:rsidRPr="00E14F39" w:rsidRDefault="00087CA3" w:rsidP="00C17DA9">
      <w:pPr>
        <w:pStyle w:val="PargrafodaLista"/>
        <w:spacing w:line="276" w:lineRule="auto"/>
        <w:rPr>
          <w:rFonts w:ascii="Arial Nova" w:hAnsi="Arial Nova" w:cstheme="minorHAnsi"/>
          <w:sz w:val="22"/>
          <w:szCs w:val="22"/>
        </w:rPr>
      </w:pPr>
    </w:p>
    <w:p w14:paraId="02B8DD8F" w14:textId="77777777" w:rsidR="00C17DA9" w:rsidRPr="006301B4"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15 de agosto de 2022, foi realizada a Assembleia Geral dos Titulares dos CRI 08ª, (“</w:t>
      </w:r>
      <w:r w:rsidRPr="006301B4">
        <w:rPr>
          <w:rFonts w:ascii="Arial Nova" w:hAnsi="Arial Nova" w:cstheme="minorHAnsi"/>
          <w:sz w:val="22"/>
          <w:szCs w:val="22"/>
          <w:u w:val="single"/>
        </w:rPr>
        <w:t>AGT 15/08/2022</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w:t>
      </w:r>
      <w:proofErr w:type="spellStart"/>
      <w:r w:rsidRPr="006301B4">
        <w:rPr>
          <w:rFonts w:ascii="Arial Nova" w:hAnsi="Arial Nova" w:cstheme="minorHAnsi"/>
          <w:sz w:val="22"/>
          <w:szCs w:val="22"/>
        </w:rPr>
        <w:t>Securitizadora</w:t>
      </w:r>
      <w:proofErr w:type="spellEnd"/>
      <w:r w:rsidRPr="006301B4">
        <w:rPr>
          <w:rFonts w:ascii="Arial Nova" w:hAnsi="Arial Nova" w:cstheme="minorHAnsi"/>
          <w:sz w:val="22"/>
          <w:szCs w:val="22"/>
        </w:rPr>
        <w:t xml:space="preserve"> realize o resgate antecipado dos CRI 08ª;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o prêmio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91879F0" w14:textId="77777777" w:rsidR="00C17DA9" w:rsidRPr="006301B4" w:rsidRDefault="00C17DA9" w:rsidP="00C17DA9">
      <w:pPr>
        <w:pStyle w:val="PargrafodaLista"/>
        <w:spacing w:line="276" w:lineRule="auto"/>
        <w:rPr>
          <w:rFonts w:ascii="Arial Nova" w:hAnsi="Arial Nova" w:cstheme="minorHAnsi"/>
          <w:sz w:val="22"/>
          <w:szCs w:val="22"/>
        </w:rPr>
      </w:pPr>
    </w:p>
    <w:p w14:paraId="0B0AAE81" w14:textId="77777777" w:rsidR="00C17DA9" w:rsidRPr="006301B4"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33D54BD1" w14:textId="77777777" w:rsidR="00C17DA9" w:rsidRPr="006301B4" w:rsidRDefault="00C17DA9" w:rsidP="00C17DA9">
      <w:pPr>
        <w:pStyle w:val="PargrafodaLista"/>
        <w:spacing w:line="276" w:lineRule="auto"/>
        <w:rPr>
          <w:rFonts w:ascii="Arial Nova" w:hAnsi="Arial Nova" w:cstheme="minorHAnsi"/>
          <w:sz w:val="22"/>
          <w:szCs w:val="22"/>
        </w:rPr>
      </w:pPr>
    </w:p>
    <w:p w14:paraId="15FDD781" w14:textId="431E93C3" w:rsidR="00885B59" w:rsidRPr="00E14F39" w:rsidRDefault="00C17DA9" w:rsidP="00C17DA9">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w:t>
      </w:r>
      <w:proofErr w:type="spellStart"/>
      <w:r w:rsidRPr="006301B4">
        <w:rPr>
          <w:rFonts w:ascii="Arial Nova" w:hAnsi="Arial Nova" w:cstheme="minorHAnsi"/>
          <w:i/>
          <w:iCs/>
          <w:sz w:val="22"/>
          <w:szCs w:val="22"/>
        </w:rPr>
        <w:t>ii</w:t>
      </w:r>
      <w:proofErr w:type="spellEnd"/>
      <w:r w:rsidRPr="006301B4">
        <w:rPr>
          <w:rFonts w:ascii="Arial Nova" w:hAnsi="Arial Nova" w:cstheme="minorHAnsi"/>
          <w:i/>
          <w:iCs/>
          <w:sz w:val="22"/>
          <w:szCs w:val="22"/>
        </w:rPr>
        <w:t>).b</w:t>
      </w:r>
      <w:r w:rsidRPr="006301B4">
        <w:rPr>
          <w:rFonts w:ascii="Arial Nova" w:hAnsi="Arial Nova" w:cstheme="minorHAnsi"/>
          <w:sz w:val="22"/>
          <w:szCs w:val="22"/>
        </w:rPr>
        <w:t xml:space="preserve"> das Deliberações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Anuir o distrato firmado em 30 de novembro de 2022, que colocou fim ao contrato de prestação de serviços de consultoria firmado pela </w:t>
      </w:r>
      <w:proofErr w:type="spellStart"/>
      <w:r w:rsidRPr="006301B4">
        <w:rPr>
          <w:rFonts w:ascii="Arial Nova" w:hAnsi="Arial Nova" w:cstheme="minorHAnsi"/>
          <w:sz w:val="22"/>
          <w:szCs w:val="22"/>
        </w:rPr>
        <w:t>Securitizadora</w:t>
      </w:r>
      <w:proofErr w:type="spellEnd"/>
      <w:r w:rsidRPr="006301B4">
        <w:rPr>
          <w:rFonts w:ascii="Arial Nova" w:hAnsi="Arial Nova" w:cstheme="minorHAnsi"/>
          <w:sz w:val="22"/>
          <w:szCs w:val="22"/>
        </w:rPr>
        <w:t xml:space="preserve"> com </w:t>
      </w:r>
      <w:r w:rsidRPr="006301B4">
        <w:rPr>
          <w:rFonts w:ascii="Arial Nova" w:hAnsi="Arial Nova" w:cstheme="minorHAnsi"/>
          <w:b/>
          <w:sz w:val="22"/>
          <w:szCs w:val="22"/>
        </w:rPr>
        <w:t xml:space="preserve">CYRELA BRAZIL REALTY S.A. EMPREENDIMENTOS E PARTICIPAÇÕES, </w:t>
      </w:r>
      <w:r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Pr="006301B4">
        <w:rPr>
          <w:rFonts w:ascii="Arial Nova" w:hAnsi="Arial Nova" w:cstheme="minorHAnsi"/>
          <w:sz w:val="22"/>
          <w:szCs w:val="22"/>
          <w:u w:val="single"/>
        </w:rPr>
        <w:t>Cyrela</w:t>
      </w:r>
      <w:r w:rsidRPr="006301B4">
        <w:rPr>
          <w:rFonts w:ascii="Arial Nova" w:hAnsi="Arial Nova" w:cstheme="minorHAnsi"/>
          <w:sz w:val="22"/>
          <w:szCs w:val="22"/>
        </w:rPr>
        <w:t xml:space="preserve">”) e posteriormente cedida pela Cyrela à </w:t>
      </w:r>
      <w:r w:rsidRPr="006301B4">
        <w:rPr>
          <w:rFonts w:ascii="Arial Nova" w:hAnsi="Arial Nova" w:cstheme="minorHAnsi"/>
          <w:b/>
          <w:sz w:val="22"/>
          <w:szCs w:val="22"/>
        </w:rPr>
        <w:t>CASHME SOLUÇÕES FINANCEIRAS LTDA</w:t>
      </w:r>
      <w:r w:rsidRPr="006301B4">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Pr="006301B4">
        <w:rPr>
          <w:rFonts w:ascii="Arial Nova" w:hAnsi="Arial Nova" w:cstheme="minorHAnsi"/>
          <w:bCs/>
          <w:sz w:val="22"/>
          <w:szCs w:val="22"/>
          <w:u w:val="single"/>
        </w:rPr>
        <w:t>Cashme</w:t>
      </w:r>
      <w:proofErr w:type="spellEnd"/>
      <w:r w:rsidRPr="006301B4">
        <w:rPr>
          <w:rFonts w:ascii="Arial Nova" w:hAnsi="Arial Nova" w:cstheme="minorHAnsi"/>
          <w:bCs/>
          <w:sz w:val="22"/>
          <w:szCs w:val="22"/>
        </w:rPr>
        <w:t>”)</w:t>
      </w:r>
      <w:r w:rsidRPr="006301B4">
        <w:rPr>
          <w:rFonts w:ascii="Arial Nova" w:hAnsi="Arial Nova" w:cstheme="minorHAnsi"/>
          <w:sz w:val="22"/>
          <w:szCs w:val="22"/>
        </w:rPr>
        <w:t xml:space="preserve">, e aprovar a contratação da </w:t>
      </w:r>
      <w:r w:rsidRPr="006301B4">
        <w:rPr>
          <w:rFonts w:ascii="Arial Nova" w:hAnsi="Arial Nova" w:cstheme="minorHAnsi"/>
          <w:b/>
          <w:bCs/>
          <w:sz w:val="22"/>
          <w:szCs w:val="22"/>
        </w:rPr>
        <w:t>WORKING CAPITAL LTDA</w:t>
      </w:r>
      <w:r w:rsidRPr="006301B4">
        <w:rPr>
          <w:rFonts w:ascii="Arial Nova" w:hAnsi="Arial Nova" w:cstheme="minorHAnsi"/>
          <w:sz w:val="22"/>
          <w:szCs w:val="22"/>
        </w:rPr>
        <w:t>., com sede cidade de Farroupilha, Estado do Rio Grande do Sul, na Rua Dona Pacífica, nº 180, sala 12, Bairro Imigrante, CEP 95180-170, inscrita no CNPJ/ME sob n° 49.994.641/0001-59 (“</w:t>
      </w:r>
      <w:proofErr w:type="spellStart"/>
      <w:r w:rsidRPr="006301B4">
        <w:rPr>
          <w:rFonts w:ascii="Arial Nova" w:hAnsi="Arial Nova" w:cstheme="minorHAnsi"/>
          <w:sz w:val="22"/>
          <w:szCs w:val="22"/>
          <w:u w:val="single"/>
        </w:rPr>
        <w:t>Working</w:t>
      </w:r>
      <w:proofErr w:type="spellEnd"/>
      <w:r w:rsidRPr="006301B4">
        <w:rPr>
          <w:rFonts w:ascii="Arial Nova" w:hAnsi="Arial Nova" w:cstheme="minorHAnsi"/>
          <w:sz w:val="22"/>
          <w:szCs w:val="22"/>
          <w:u w:val="single"/>
        </w:rPr>
        <w:t xml:space="preserve"> Capital</w:t>
      </w:r>
      <w:r w:rsidRPr="006301B4">
        <w:rPr>
          <w:rFonts w:ascii="Arial Nova" w:hAnsi="Arial Nova" w:cstheme="minorHAnsi"/>
          <w:sz w:val="22"/>
          <w:szCs w:val="22"/>
        </w:rPr>
        <w:t xml:space="preserve">”), para a </w:t>
      </w:r>
      <w:r w:rsidRPr="006301B4">
        <w:rPr>
          <w:rFonts w:ascii="Arial Nova" w:hAnsi="Arial Nova" w:cstheme="minorHAnsi"/>
          <w:sz w:val="22"/>
          <w:szCs w:val="22"/>
        </w:rPr>
        <w:lastRenderedPageBreak/>
        <w:t xml:space="preserve">prestação de serviços de consultoria nos mesmos termos do contrato anterior assinado entre a </w:t>
      </w:r>
      <w:proofErr w:type="spellStart"/>
      <w:r w:rsidRPr="006301B4">
        <w:rPr>
          <w:rFonts w:ascii="Arial Nova" w:hAnsi="Arial Nova" w:cstheme="minorHAnsi"/>
          <w:sz w:val="22"/>
          <w:szCs w:val="22"/>
        </w:rPr>
        <w:t>Securitizadora</w:t>
      </w:r>
      <w:proofErr w:type="spellEnd"/>
      <w:r w:rsidRPr="006301B4">
        <w:rPr>
          <w:rFonts w:ascii="Arial Nova" w:hAnsi="Arial Nova" w:cstheme="minorHAnsi"/>
          <w:sz w:val="22"/>
          <w:szCs w:val="22"/>
        </w:rPr>
        <w:t xml:space="preserve"> e a Cyrela e posteriormente cedido à </w:t>
      </w:r>
      <w:proofErr w:type="spellStart"/>
      <w:r w:rsidRPr="006301B4">
        <w:rPr>
          <w:rFonts w:ascii="Arial Nova" w:hAnsi="Arial Nova" w:cstheme="minorHAnsi"/>
          <w:sz w:val="22"/>
          <w:szCs w:val="22"/>
        </w:rPr>
        <w:t>Cashme</w:t>
      </w:r>
      <w:proofErr w:type="spellEnd"/>
      <w:r w:rsidRPr="006301B4">
        <w:rPr>
          <w:rFonts w:ascii="Arial Nova" w:hAnsi="Arial Nova" w:cstheme="minorHAnsi"/>
          <w:sz w:val="22"/>
          <w:szCs w:val="22"/>
        </w:rPr>
        <w:t xml:space="preserv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alterar o item 6.1.1 do Termo de Securitização, bem como item 9.1 da CCB para que o </w:t>
      </w:r>
      <w:r>
        <w:rPr>
          <w:rFonts w:ascii="Arial Nova" w:hAnsi="Arial Nova" w:cstheme="minorHAnsi"/>
          <w:sz w:val="22"/>
          <w:szCs w:val="22"/>
        </w:rPr>
        <w:t>P</w:t>
      </w:r>
      <w:r w:rsidRPr="006301B4">
        <w:rPr>
          <w:rFonts w:ascii="Arial Nova" w:hAnsi="Arial Nova" w:cstheme="minorHAnsi"/>
          <w:sz w:val="22"/>
          <w:szCs w:val="22"/>
        </w:rPr>
        <w:t xml:space="preserve">rêmio de </w:t>
      </w:r>
      <w:r>
        <w:rPr>
          <w:rFonts w:ascii="Arial Nova" w:hAnsi="Arial Nova" w:cstheme="minorHAnsi"/>
          <w:sz w:val="22"/>
          <w:szCs w:val="22"/>
        </w:rPr>
        <w:t>P</w:t>
      </w:r>
      <w:r w:rsidRPr="006301B4">
        <w:rPr>
          <w:rFonts w:ascii="Arial Nova" w:hAnsi="Arial Nova" w:cstheme="minorHAnsi"/>
          <w:sz w:val="22"/>
          <w:szCs w:val="22"/>
        </w:rPr>
        <w:t>ré-</w:t>
      </w:r>
      <w:r>
        <w:rPr>
          <w:rFonts w:ascii="Arial Nova" w:hAnsi="Arial Nova" w:cstheme="minorHAnsi"/>
          <w:sz w:val="22"/>
          <w:szCs w:val="22"/>
        </w:rPr>
        <w:t>P</w:t>
      </w:r>
      <w:r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Pr>
          <w:rFonts w:ascii="Arial Nova" w:hAnsi="Arial Nova" w:cstheme="minorHAnsi"/>
          <w:sz w:val="22"/>
          <w:szCs w:val="22"/>
        </w:rPr>
        <w:t>, nos Documentos da Operação</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 alteração do fluxo de pagamento da operação nos termos do que ficou consignado na ata da AGT 20/01/2023</w:t>
      </w:r>
      <w:ins w:id="3" w:author="Andrey Atie Abdallah Hallak Gabriel" w:date="2023-02-23T19:44:00Z">
        <w:r w:rsidR="00AE1050">
          <w:rPr>
            <w:rFonts w:ascii="Arial Nova" w:hAnsi="Arial Nova" w:cstheme="minorHAnsi"/>
            <w:sz w:val="22"/>
            <w:szCs w:val="22"/>
          </w:rPr>
          <w:t>,</w:t>
        </w:r>
        <w:r w:rsidR="00AE1050" w:rsidRPr="00AE1050">
          <w:rPr>
            <w:rFonts w:ascii="Arial Nova" w:hAnsi="Arial Nova" w:cs="Calibri"/>
            <w:sz w:val="22"/>
            <w:szCs w:val="22"/>
          </w:rPr>
          <w:t xml:space="preserve"> </w:t>
        </w:r>
        <w:r w:rsidR="00AE1050">
          <w:rPr>
            <w:rFonts w:ascii="Arial Nova" w:hAnsi="Arial Nova" w:cs="Calibri"/>
            <w:sz w:val="22"/>
            <w:szCs w:val="22"/>
          </w:rPr>
          <w:t>conforme itens a e b do item (</w:t>
        </w:r>
        <w:proofErr w:type="spellStart"/>
        <w:r w:rsidR="00AE1050">
          <w:rPr>
            <w:rFonts w:ascii="Arial Nova" w:hAnsi="Arial Nova" w:cs="Calibri"/>
            <w:sz w:val="22"/>
            <w:szCs w:val="22"/>
          </w:rPr>
          <w:t>iv</w:t>
        </w:r>
        <w:proofErr w:type="spellEnd"/>
        <w:r w:rsidR="00AE1050">
          <w:rPr>
            <w:rFonts w:ascii="Arial Nova" w:hAnsi="Arial Nova" w:cs="Calibri"/>
            <w:sz w:val="22"/>
            <w:szCs w:val="22"/>
          </w:rPr>
          <w:t>) da Ordem do Dia</w:t>
        </w:r>
      </w:ins>
      <w:r w:rsidRPr="006301B4">
        <w:rPr>
          <w:rFonts w:ascii="Arial Nova" w:hAnsi="Arial Nova" w:cstheme="minorHAnsi"/>
          <w:sz w:val="22"/>
          <w:szCs w:val="22"/>
        </w:rPr>
        <w:t xml:space="preserve">; </w:t>
      </w:r>
      <w:r w:rsidRPr="006301B4">
        <w:rPr>
          <w:rFonts w:ascii="Arial Nova" w:hAnsi="Arial Nova" w:cstheme="minorHAnsi"/>
          <w:b/>
          <w:bCs/>
          <w:i/>
          <w:iCs/>
          <w:sz w:val="22"/>
          <w:szCs w:val="22"/>
        </w:rPr>
        <w:t>(v)</w:t>
      </w:r>
      <w:r w:rsidRPr="006301B4">
        <w:rPr>
          <w:rFonts w:ascii="Arial Nova" w:hAnsi="Arial Nova" w:cstheme="minorHAnsi"/>
          <w:sz w:val="22"/>
          <w:szCs w:val="22"/>
        </w:rPr>
        <w:t xml:space="preserve"> aprovar a alteração de valores, bem como a recomposição do Fundo de Reserva, nos termos consignado na ata da AGT 20/01/2023</w:t>
      </w:r>
      <w:del w:id="4" w:author="Andrey Atie Abdallah Hallak Gabriel" w:date="2023-02-23T19:44:00Z">
        <w:r w:rsidDel="00AE1050">
          <w:rPr>
            <w:rFonts w:ascii="Arial Nova" w:hAnsi="Arial Nova" w:cstheme="minorHAnsi"/>
            <w:sz w:val="22"/>
            <w:szCs w:val="22"/>
          </w:rPr>
          <w:delText xml:space="preserve">, </w:delText>
        </w:r>
        <w:r w:rsidDel="00AE1050">
          <w:rPr>
            <w:rFonts w:ascii="Arial Nova" w:hAnsi="Arial Nova" w:cs="Calibri"/>
            <w:sz w:val="22"/>
            <w:szCs w:val="22"/>
          </w:rPr>
          <w:delText>conforme itens a e b do item (iv) da Ordem do Dia</w:delText>
        </w:r>
      </w:del>
      <w:r w:rsidRPr="006301B4">
        <w:rPr>
          <w:rFonts w:ascii="Arial Nova" w:hAnsi="Arial Nova" w:cstheme="minorHAnsi"/>
          <w:sz w:val="22"/>
          <w:szCs w:val="22"/>
        </w:rPr>
        <w:t xml:space="preserve">; </w:t>
      </w:r>
      <w:r w:rsidRPr="006301B4">
        <w:rPr>
          <w:rFonts w:ascii="Arial Nova" w:hAnsi="Arial Nova" w:cstheme="minorHAnsi"/>
          <w:b/>
          <w:bCs/>
          <w:i/>
          <w:iCs/>
          <w:sz w:val="22"/>
          <w:szCs w:val="22"/>
        </w:rPr>
        <w:t>(vi)</w:t>
      </w:r>
      <w:r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proofErr w:type="spellStart"/>
      <w:r w:rsidRPr="006301B4">
        <w:rPr>
          <w:rFonts w:ascii="Arial Nova" w:hAnsi="Arial Nova" w:cstheme="minorHAnsi"/>
          <w:i/>
          <w:iCs/>
          <w:sz w:val="22"/>
          <w:szCs w:val="22"/>
        </w:rPr>
        <w:t>pro-rata</w:t>
      </w:r>
      <w:proofErr w:type="spellEnd"/>
      <w:r w:rsidRPr="006301B4">
        <w:rPr>
          <w:rFonts w:ascii="Arial Nova" w:hAnsi="Arial Nova" w:cstheme="minorHAnsi"/>
          <w:i/>
          <w:iCs/>
          <w:sz w:val="22"/>
          <w:szCs w:val="22"/>
        </w:rPr>
        <w:t xml:space="preserve"> </w:t>
      </w:r>
      <w:proofErr w:type="spellStart"/>
      <w:r w:rsidRPr="006301B4">
        <w:rPr>
          <w:rFonts w:ascii="Arial Nova" w:hAnsi="Arial Nova" w:cstheme="minorHAnsi"/>
          <w:i/>
          <w:iCs/>
          <w:sz w:val="22"/>
          <w:szCs w:val="22"/>
        </w:rPr>
        <w:t>temporis</w:t>
      </w:r>
      <w:proofErr w:type="spellEnd"/>
      <w:r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vii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 alteração de cálculo e nomenclatura do ILG, de forma que passe a ser calculado conforme fórmula constante na ata da AGT 20/01/2023;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viii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ix</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vedar a liberação das despesas de marketing para a Devedora, descritas na clausula 8.9 no Termo de Securitização</w:t>
      </w:r>
      <w:r w:rsidR="0091034C" w:rsidRPr="00E14F39">
        <w:rPr>
          <w:rFonts w:ascii="Arial Nova" w:hAnsi="Arial Nova" w:cstheme="minorHAnsi"/>
          <w:sz w:val="22"/>
          <w:szCs w:val="22"/>
        </w:rPr>
        <w:t>; e</w:t>
      </w:r>
    </w:p>
    <w:p w14:paraId="0BAE8388" w14:textId="77777777" w:rsidR="00E135F0" w:rsidRPr="00E14F39" w:rsidRDefault="00E135F0" w:rsidP="00C17DA9">
      <w:pPr>
        <w:tabs>
          <w:tab w:val="num" w:pos="0"/>
        </w:tabs>
        <w:spacing w:line="276" w:lineRule="auto"/>
        <w:contextualSpacing/>
        <w:rPr>
          <w:rFonts w:ascii="Arial Nova" w:hAnsi="Arial Nova" w:cstheme="minorHAnsi"/>
          <w:sz w:val="22"/>
          <w:szCs w:val="22"/>
        </w:rPr>
      </w:pPr>
    </w:p>
    <w:p w14:paraId="40F8B65F" w14:textId="587BD364" w:rsidR="00E135F0" w:rsidRPr="00E14F39" w:rsidRDefault="00087CA3" w:rsidP="00C17DA9">
      <w:pPr>
        <w:widowControl w:val="0"/>
        <w:numPr>
          <w:ilvl w:val="0"/>
          <w:numId w:val="7"/>
        </w:numPr>
        <w:tabs>
          <w:tab w:val="num" w:pos="0"/>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rPr>
        <w:t>a</w:t>
      </w:r>
      <w:r w:rsidR="00E135F0" w:rsidRPr="00E14F3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E14F39" w:rsidRDefault="00E135F0" w:rsidP="00C17DA9">
      <w:pPr>
        <w:pStyle w:val="PargrafodaLista"/>
        <w:tabs>
          <w:tab w:val="num" w:pos="0"/>
        </w:tabs>
        <w:spacing w:line="276" w:lineRule="auto"/>
        <w:ind w:left="0"/>
        <w:contextualSpacing/>
        <w:rPr>
          <w:rFonts w:ascii="Arial Nova" w:hAnsi="Arial Nova" w:cstheme="minorHAnsi"/>
          <w:sz w:val="22"/>
          <w:szCs w:val="22"/>
        </w:rPr>
      </w:pPr>
    </w:p>
    <w:p w14:paraId="66194403" w14:textId="0F1419C4" w:rsidR="00E135F0" w:rsidRDefault="00FD172B" w:rsidP="00C17DA9">
      <w:pPr>
        <w:widowControl w:val="0"/>
        <w:spacing w:line="276" w:lineRule="auto"/>
        <w:contextualSpacing/>
        <w:jc w:val="both"/>
        <w:rPr>
          <w:rFonts w:ascii="Arial Nova" w:hAnsi="Arial Nova" w:cstheme="minorHAnsi"/>
          <w:sz w:val="22"/>
          <w:szCs w:val="22"/>
        </w:rPr>
      </w:pPr>
      <w:r w:rsidRPr="00E14F39">
        <w:rPr>
          <w:rFonts w:ascii="Arial Nova" w:hAnsi="Arial Nova" w:cstheme="minorHAnsi"/>
          <w:sz w:val="22"/>
          <w:szCs w:val="22"/>
        </w:rPr>
        <w:t xml:space="preserve">As Partes </w:t>
      </w:r>
      <w:r w:rsidR="004074FD" w:rsidRPr="00E14F39">
        <w:rPr>
          <w:rFonts w:ascii="Arial Nova" w:hAnsi="Arial Nova" w:cstheme="minorHAnsi"/>
          <w:sz w:val="22"/>
          <w:szCs w:val="22"/>
        </w:rPr>
        <w:t>resolvem</w:t>
      </w:r>
      <w:r w:rsidR="00E135F0" w:rsidRPr="00E14F39">
        <w:rPr>
          <w:rFonts w:ascii="Arial Nova" w:hAnsi="Arial Nova" w:cstheme="minorHAnsi"/>
          <w:sz w:val="22"/>
          <w:szCs w:val="22"/>
        </w:rPr>
        <w:t xml:space="preserve">, na melhor forma de direito, celebrar o presente </w:t>
      </w:r>
      <w:r w:rsidR="000E1280" w:rsidRPr="00E14F39">
        <w:rPr>
          <w:rFonts w:ascii="Arial Nova" w:hAnsi="Arial Nova" w:cstheme="minorHAnsi"/>
          <w:sz w:val="22"/>
          <w:szCs w:val="22"/>
        </w:rPr>
        <w:t xml:space="preserve">Primeiro </w:t>
      </w:r>
      <w:r w:rsidR="00E135F0" w:rsidRPr="00E14F39">
        <w:rPr>
          <w:rFonts w:ascii="Arial Nova" w:hAnsi="Arial Nova" w:cstheme="minorHAnsi"/>
          <w:sz w:val="22"/>
          <w:szCs w:val="22"/>
        </w:rPr>
        <w:t xml:space="preserve">Aditamento </w:t>
      </w:r>
      <w:r w:rsidR="004E586E" w:rsidRPr="00E14F39">
        <w:rPr>
          <w:rFonts w:ascii="Arial Nova" w:hAnsi="Arial Nova" w:cstheme="minorHAnsi"/>
          <w:sz w:val="22"/>
          <w:szCs w:val="22"/>
        </w:rPr>
        <w:t xml:space="preserve">ao </w:t>
      </w:r>
      <w:r w:rsidR="004E586E" w:rsidRPr="00E14F39">
        <w:rPr>
          <w:rFonts w:ascii="Arial Nova" w:hAnsi="Arial Nova" w:cstheme="minorHAnsi"/>
          <w:bCs/>
          <w:sz w:val="22"/>
          <w:szCs w:val="22"/>
        </w:rPr>
        <w:t>Instrumento Particular De Alienação Fiduciária De Imóveis Em Garantia E Outras Avenças</w:t>
      </w:r>
      <w:r w:rsidR="004E586E" w:rsidRPr="00E14F39">
        <w:rPr>
          <w:rFonts w:ascii="Arial Nova" w:hAnsi="Arial Nova" w:cstheme="minorHAnsi"/>
          <w:sz w:val="22"/>
          <w:szCs w:val="22"/>
        </w:rPr>
        <w:t xml:space="preserve"> </w:t>
      </w:r>
      <w:r w:rsidR="00E135F0" w:rsidRPr="00E14F39">
        <w:rPr>
          <w:rFonts w:ascii="Arial Nova" w:hAnsi="Arial Nova" w:cstheme="minorHAnsi"/>
          <w:sz w:val="22"/>
          <w:szCs w:val="22"/>
        </w:rPr>
        <w:t>(“</w:t>
      </w:r>
      <w:r w:rsidR="000E1280" w:rsidRPr="00E14F39">
        <w:rPr>
          <w:rFonts w:ascii="Arial Nova" w:hAnsi="Arial Nova" w:cstheme="minorHAnsi"/>
          <w:sz w:val="22"/>
          <w:szCs w:val="22"/>
          <w:u w:val="single"/>
        </w:rPr>
        <w:t>Primeiro</w:t>
      </w:r>
      <w:r w:rsidR="00B4235C" w:rsidRPr="00E14F39">
        <w:rPr>
          <w:rFonts w:ascii="Arial Nova" w:hAnsi="Arial Nova" w:cstheme="minorHAnsi"/>
          <w:sz w:val="22"/>
          <w:szCs w:val="22"/>
          <w:u w:val="single"/>
        </w:rPr>
        <w:t xml:space="preserve"> </w:t>
      </w:r>
      <w:r w:rsidR="00E135F0" w:rsidRPr="00E14F39">
        <w:rPr>
          <w:rFonts w:ascii="Arial Nova" w:hAnsi="Arial Nova" w:cstheme="minorHAnsi"/>
          <w:sz w:val="22"/>
          <w:szCs w:val="22"/>
          <w:u w:val="single"/>
        </w:rPr>
        <w:t>Aditamento</w:t>
      </w:r>
      <w:r w:rsidR="004116E4" w:rsidRPr="00E14F39">
        <w:rPr>
          <w:rFonts w:ascii="Arial Nova" w:hAnsi="Arial Nova" w:cstheme="minorHAnsi"/>
          <w:sz w:val="22"/>
          <w:szCs w:val="22"/>
          <w:u w:val="single"/>
        </w:rPr>
        <w:t>”</w:t>
      </w:r>
      <w:r w:rsidR="00E135F0" w:rsidRPr="00E14F39">
        <w:rPr>
          <w:rFonts w:ascii="Arial Nova" w:hAnsi="Arial Nova" w:cstheme="minorHAnsi"/>
          <w:sz w:val="22"/>
          <w:szCs w:val="22"/>
        </w:rPr>
        <w:t>).</w:t>
      </w:r>
    </w:p>
    <w:p w14:paraId="112D1C5E" w14:textId="77777777" w:rsidR="007B5C50" w:rsidRPr="00E14F39" w:rsidRDefault="007B5C50" w:rsidP="00C17DA9">
      <w:pPr>
        <w:widowControl w:val="0"/>
        <w:spacing w:line="276" w:lineRule="auto"/>
        <w:contextualSpacing/>
        <w:jc w:val="both"/>
        <w:rPr>
          <w:rFonts w:ascii="Arial Nova" w:hAnsi="Arial Nova" w:cstheme="minorHAnsi"/>
          <w:sz w:val="22"/>
          <w:szCs w:val="22"/>
        </w:rPr>
      </w:pPr>
    </w:p>
    <w:p w14:paraId="75B657DD" w14:textId="77777777" w:rsidR="0014462D" w:rsidRPr="00E14F39" w:rsidRDefault="0014462D" w:rsidP="00C17DA9">
      <w:pPr>
        <w:pStyle w:val="PargrafodaLista"/>
        <w:keepNext/>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PRINCÍPIOS E DEFINIÇÕES</w:t>
      </w:r>
    </w:p>
    <w:p w14:paraId="6F55A435" w14:textId="77777777" w:rsidR="0014462D" w:rsidRPr="00E14F39" w:rsidRDefault="0014462D" w:rsidP="00C17DA9">
      <w:pPr>
        <w:keepNext/>
        <w:widowControl w:val="0"/>
        <w:spacing w:line="276" w:lineRule="auto"/>
        <w:contextualSpacing/>
        <w:jc w:val="both"/>
        <w:rPr>
          <w:rFonts w:ascii="Arial Nova" w:hAnsi="Arial Nova" w:cstheme="minorHAnsi"/>
          <w:b/>
          <w:sz w:val="22"/>
          <w:szCs w:val="22"/>
        </w:rPr>
      </w:pPr>
    </w:p>
    <w:p w14:paraId="438966E3" w14:textId="513FA234" w:rsidR="0014462D" w:rsidRPr="00E14F39" w:rsidRDefault="0014462D" w:rsidP="00C17DA9">
      <w:pPr>
        <w:keepNext/>
        <w:widowControl w:val="0"/>
        <w:numPr>
          <w:ilvl w:val="1"/>
          <w:numId w:val="5"/>
        </w:numPr>
        <w:tabs>
          <w:tab w:val="left" w:pos="709"/>
        </w:tabs>
        <w:spacing w:line="276" w:lineRule="auto"/>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As palavras e os termos constantes deste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w:t>
      </w:r>
      <w:r w:rsidR="00B923F8" w:rsidRPr="00E14F39">
        <w:rPr>
          <w:rFonts w:ascii="Arial Nova" w:hAnsi="Arial Nova" w:cstheme="minorHAnsi"/>
          <w:sz w:val="22"/>
          <w:szCs w:val="22"/>
        </w:rPr>
        <w:t xml:space="preserve"> </w:t>
      </w:r>
      <w:r w:rsidRPr="00E14F3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E14F39">
        <w:rPr>
          <w:rFonts w:ascii="Arial Nova" w:hAnsi="Arial Nova" w:cstheme="minorHAnsi"/>
          <w:sz w:val="22"/>
          <w:szCs w:val="22"/>
        </w:rPr>
        <w:t>Primeiro</w:t>
      </w:r>
      <w:r w:rsidR="003F71F1" w:rsidRPr="00E14F39">
        <w:rPr>
          <w:rFonts w:ascii="Arial Nova" w:hAnsi="Arial Nova" w:cstheme="minorHAnsi"/>
          <w:sz w:val="22"/>
          <w:szCs w:val="22"/>
        </w:rPr>
        <w:t xml:space="preserve"> Aditamento </w:t>
      </w:r>
      <w:r w:rsidRPr="00E14F3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E14F39">
        <w:rPr>
          <w:rFonts w:ascii="Arial Nova" w:hAnsi="Arial Nova" w:cstheme="minorHAnsi"/>
          <w:sz w:val="22"/>
          <w:szCs w:val="22"/>
        </w:rPr>
        <w:t>n</w:t>
      </w:r>
      <w:r w:rsidR="004E586E" w:rsidRPr="00E14F39">
        <w:rPr>
          <w:rFonts w:ascii="Arial Nova" w:hAnsi="Arial Nova" w:cstheme="minorHAnsi"/>
          <w:sz w:val="22"/>
          <w:szCs w:val="22"/>
        </w:rPr>
        <w:t xml:space="preserve">o </w:t>
      </w:r>
      <w:r w:rsidR="004E586E" w:rsidRPr="00E14F39">
        <w:rPr>
          <w:rFonts w:ascii="Arial Nova" w:hAnsi="Arial Nova" w:cstheme="minorHAnsi"/>
          <w:bCs/>
          <w:sz w:val="22"/>
          <w:szCs w:val="22"/>
        </w:rPr>
        <w:t>Instrumento Particular de Alienação Fiduciária de Imóveis em Garantia e Outras Avenças</w:t>
      </w:r>
      <w:r w:rsidR="00366D5A" w:rsidRPr="00E14F39">
        <w:rPr>
          <w:rFonts w:ascii="Arial Nova" w:hAnsi="Arial Nova" w:cstheme="minorHAnsi"/>
          <w:sz w:val="22"/>
          <w:szCs w:val="22"/>
        </w:rPr>
        <w:t>.</w:t>
      </w:r>
    </w:p>
    <w:p w14:paraId="093CE005" w14:textId="77777777" w:rsidR="0014462D" w:rsidRPr="00E14F39" w:rsidRDefault="0014462D" w:rsidP="00C17DA9">
      <w:pPr>
        <w:widowControl w:val="0"/>
        <w:spacing w:line="276" w:lineRule="auto"/>
        <w:contextualSpacing/>
        <w:jc w:val="both"/>
        <w:rPr>
          <w:rFonts w:ascii="Arial Nova" w:hAnsi="Arial Nova" w:cstheme="minorHAnsi"/>
          <w:sz w:val="22"/>
          <w:szCs w:val="22"/>
        </w:rPr>
      </w:pPr>
    </w:p>
    <w:p w14:paraId="7F6AD337" w14:textId="77777777" w:rsidR="0014462D" w:rsidRPr="00E14F39" w:rsidRDefault="00CD4D22"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OBJETO</w:t>
      </w:r>
    </w:p>
    <w:p w14:paraId="4035D60C" w14:textId="77777777" w:rsidR="0014462D" w:rsidRPr="00E14F39" w:rsidRDefault="0014462D" w:rsidP="00C17DA9">
      <w:pPr>
        <w:widowControl w:val="0"/>
        <w:spacing w:line="276" w:lineRule="auto"/>
        <w:contextualSpacing/>
        <w:jc w:val="both"/>
        <w:rPr>
          <w:rFonts w:ascii="Arial Nova" w:hAnsi="Arial Nova" w:cstheme="minorHAnsi"/>
          <w:b/>
          <w:sz w:val="22"/>
          <w:szCs w:val="22"/>
        </w:rPr>
      </w:pPr>
    </w:p>
    <w:p w14:paraId="6C6167F1" w14:textId="4B2D4C38" w:rsidR="0038703B" w:rsidRPr="00E14F39" w:rsidRDefault="009B1E86" w:rsidP="00C17DA9">
      <w:pPr>
        <w:pStyle w:val="PargrafodaLista"/>
        <w:widowControl w:val="0"/>
        <w:numPr>
          <w:ilvl w:val="1"/>
          <w:numId w:val="3"/>
        </w:numPr>
        <w:spacing w:line="276" w:lineRule="auto"/>
        <w:ind w:left="0" w:firstLine="0"/>
        <w:contextualSpacing/>
        <w:jc w:val="both"/>
        <w:rPr>
          <w:rFonts w:ascii="Arial Nova" w:hAnsi="Arial Nova" w:cstheme="minorHAnsi"/>
          <w:i/>
          <w:sz w:val="22"/>
          <w:szCs w:val="22"/>
        </w:rPr>
      </w:pPr>
      <w:r w:rsidRPr="00E14F39">
        <w:rPr>
          <w:rFonts w:ascii="Arial Nova" w:hAnsi="Arial Nova" w:cstheme="minorHAnsi"/>
          <w:sz w:val="22"/>
          <w:szCs w:val="22"/>
        </w:rPr>
        <w:lastRenderedPageBreak/>
        <w:t xml:space="preserve">Tendo em vista </w:t>
      </w:r>
      <w:r w:rsidR="00366D5A" w:rsidRPr="00E14F39">
        <w:rPr>
          <w:rFonts w:ascii="Arial Nova" w:hAnsi="Arial Nova" w:cstheme="minorHAnsi"/>
          <w:sz w:val="22"/>
          <w:szCs w:val="22"/>
        </w:rPr>
        <w:t>as deliberações aprovadas nas assembleias AGT 15/08/2022 e AGT 20/01/2023</w:t>
      </w:r>
      <w:r w:rsidRPr="00E14F39">
        <w:rPr>
          <w:rFonts w:ascii="Arial Nova" w:hAnsi="Arial Nova" w:cstheme="minorHAnsi"/>
          <w:sz w:val="22"/>
          <w:szCs w:val="22"/>
        </w:rPr>
        <w:t>, ajustam as Partes p</w:t>
      </w:r>
      <w:r w:rsidR="009903DC" w:rsidRPr="00E14F39">
        <w:rPr>
          <w:rFonts w:ascii="Arial Nova" w:hAnsi="Arial Nova" w:cstheme="minorHAnsi"/>
          <w:sz w:val="22"/>
          <w:szCs w:val="22"/>
        </w:rPr>
        <w:t xml:space="preserve">or meio deste </w:t>
      </w:r>
      <w:r w:rsidR="00AD1D24" w:rsidRPr="00E14F39">
        <w:rPr>
          <w:rFonts w:ascii="Arial Nova" w:hAnsi="Arial Nova" w:cstheme="minorHAnsi"/>
          <w:sz w:val="22"/>
          <w:szCs w:val="22"/>
        </w:rPr>
        <w:t>Primeiro</w:t>
      </w:r>
      <w:r w:rsidR="00066A72" w:rsidRPr="00E14F39">
        <w:rPr>
          <w:rFonts w:ascii="Arial Nova" w:hAnsi="Arial Nova" w:cstheme="minorHAnsi"/>
          <w:sz w:val="22"/>
          <w:szCs w:val="22"/>
        </w:rPr>
        <w:t xml:space="preserve"> </w:t>
      </w:r>
      <w:r w:rsidR="009903DC" w:rsidRPr="00E14F39">
        <w:rPr>
          <w:rFonts w:ascii="Arial Nova" w:hAnsi="Arial Nova" w:cstheme="minorHAnsi"/>
          <w:sz w:val="22"/>
          <w:szCs w:val="22"/>
        </w:rPr>
        <w:t>Aditamento</w:t>
      </w:r>
      <w:r w:rsidR="00674E0B" w:rsidRPr="00E14F39">
        <w:rPr>
          <w:rFonts w:ascii="Arial Nova" w:hAnsi="Arial Nova" w:cstheme="minorHAnsi"/>
          <w:sz w:val="22"/>
          <w:szCs w:val="22"/>
        </w:rPr>
        <w:t xml:space="preserve">, em caráter irrevogável e irretratável, </w:t>
      </w:r>
      <w:r w:rsidR="007B1F9C" w:rsidRPr="00E14F39">
        <w:rPr>
          <w:rFonts w:ascii="Arial Nova" w:hAnsi="Arial Nova" w:cstheme="minorHAnsi"/>
          <w:sz w:val="22"/>
          <w:szCs w:val="22"/>
        </w:rPr>
        <w:t>alterar a</w:t>
      </w:r>
      <w:r w:rsidR="004E586E" w:rsidRPr="00E14F39">
        <w:rPr>
          <w:rFonts w:ascii="Arial Nova" w:hAnsi="Arial Nova" w:cstheme="minorHAnsi"/>
          <w:sz w:val="22"/>
          <w:szCs w:val="22"/>
        </w:rPr>
        <w:t xml:space="preserve"> </w:t>
      </w:r>
      <w:r w:rsidR="007B1F9C" w:rsidRPr="00E14F39">
        <w:rPr>
          <w:rFonts w:ascii="Arial Nova" w:hAnsi="Arial Nova" w:cstheme="minorHAnsi"/>
          <w:sz w:val="22"/>
          <w:szCs w:val="22"/>
        </w:rPr>
        <w:t>redaç</w:t>
      </w:r>
      <w:r w:rsidR="004E586E" w:rsidRPr="00E14F39">
        <w:rPr>
          <w:rFonts w:ascii="Arial Nova" w:hAnsi="Arial Nova" w:cstheme="minorHAnsi"/>
          <w:sz w:val="22"/>
          <w:szCs w:val="22"/>
        </w:rPr>
        <w:t>ão do item 2.8</w:t>
      </w:r>
      <w:r w:rsidR="007B1F9C" w:rsidRPr="00E14F39">
        <w:rPr>
          <w:rFonts w:ascii="Arial Nova" w:hAnsi="Arial Nova" w:cstheme="minorHAnsi"/>
          <w:sz w:val="22"/>
          <w:szCs w:val="22"/>
        </w:rPr>
        <w:t xml:space="preserve">, </w:t>
      </w:r>
      <w:r w:rsidR="004E586E" w:rsidRPr="00E14F39">
        <w:rPr>
          <w:rFonts w:ascii="Arial Nova" w:hAnsi="Arial Nova" w:cstheme="minorHAnsi"/>
          <w:sz w:val="22"/>
          <w:szCs w:val="22"/>
        </w:rPr>
        <w:t xml:space="preserve">que passa a </w:t>
      </w:r>
      <w:r w:rsidR="007B1F9C" w:rsidRPr="00E14F39">
        <w:rPr>
          <w:rFonts w:ascii="Arial Nova" w:hAnsi="Arial Nova" w:cstheme="minorHAnsi"/>
          <w:sz w:val="22"/>
          <w:szCs w:val="22"/>
        </w:rPr>
        <w:t>vigorar com a redaç</w:t>
      </w:r>
      <w:r w:rsidR="004E586E" w:rsidRPr="00E14F39">
        <w:rPr>
          <w:rFonts w:ascii="Arial Nova" w:hAnsi="Arial Nova" w:cstheme="minorHAnsi"/>
          <w:sz w:val="22"/>
          <w:szCs w:val="22"/>
        </w:rPr>
        <w:t>ão</w:t>
      </w:r>
      <w:r w:rsidR="0038703B" w:rsidRPr="00E14F39">
        <w:rPr>
          <w:rFonts w:ascii="Arial Nova" w:hAnsi="Arial Nova" w:cstheme="minorHAnsi"/>
          <w:sz w:val="22"/>
          <w:szCs w:val="22"/>
        </w:rPr>
        <w:t>:</w:t>
      </w:r>
    </w:p>
    <w:p w14:paraId="1249DA17" w14:textId="77777777" w:rsidR="006F23AE" w:rsidRPr="00E14F39" w:rsidRDefault="006F23AE" w:rsidP="00C17DA9">
      <w:pPr>
        <w:pStyle w:val="PargrafodaLista"/>
        <w:widowControl w:val="0"/>
        <w:spacing w:line="276" w:lineRule="auto"/>
        <w:ind w:left="0"/>
        <w:contextualSpacing/>
        <w:jc w:val="both"/>
        <w:rPr>
          <w:rFonts w:ascii="Arial Nova" w:hAnsi="Arial Nova" w:cstheme="minorHAnsi"/>
          <w:sz w:val="22"/>
          <w:szCs w:val="22"/>
        </w:rPr>
      </w:pPr>
    </w:p>
    <w:p w14:paraId="692D072A" w14:textId="17D6D2B6" w:rsidR="00540D2A" w:rsidRPr="00E14F39" w:rsidRDefault="00135F1B" w:rsidP="00C17DA9">
      <w:pPr>
        <w:pStyle w:val="PargrafodaLista"/>
        <w:widowControl w:val="0"/>
        <w:spacing w:line="276" w:lineRule="auto"/>
        <w:ind w:left="851"/>
        <w:contextualSpacing/>
        <w:jc w:val="both"/>
        <w:rPr>
          <w:rFonts w:ascii="Arial Nova" w:hAnsi="Arial Nova" w:cstheme="minorHAnsi"/>
          <w:i/>
          <w:sz w:val="22"/>
          <w:szCs w:val="22"/>
        </w:rPr>
      </w:pPr>
      <w:r w:rsidRPr="00E14F39">
        <w:rPr>
          <w:rFonts w:ascii="Arial Nova" w:hAnsi="Arial Nova" w:cstheme="minorHAnsi"/>
          <w:i/>
          <w:sz w:val="22"/>
          <w:szCs w:val="22"/>
        </w:rPr>
        <w:t>“</w:t>
      </w:r>
      <w:r w:rsidR="004E586E" w:rsidRPr="00E14F39">
        <w:rPr>
          <w:rFonts w:ascii="Arial Nova" w:hAnsi="Arial Nova" w:cstheme="minorHAnsi"/>
          <w:i/>
          <w:sz w:val="22"/>
          <w:szCs w:val="22"/>
        </w:rPr>
        <w:t>2.8</w:t>
      </w:r>
      <w:r w:rsidR="00540D2A" w:rsidRPr="00E14F39">
        <w:rPr>
          <w:rFonts w:ascii="Arial Nova" w:hAnsi="Arial Nova" w:cstheme="minorHAnsi"/>
          <w:i/>
          <w:sz w:val="22"/>
          <w:szCs w:val="22"/>
        </w:rPr>
        <w:t>.</w:t>
      </w:r>
      <w:r w:rsidR="00540D2A" w:rsidRPr="00E14F39">
        <w:rPr>
          <w:rFonts w:ascii="Arial Nova" w:eastAsia="Calibri" w:hAnsi="Arial Nova"/>
          <w:sz w:val="22"/>
          <w:szCs w:val="22"/>
        </w:rPr>
        <w:t xml:space="preserve"> </w:t>
      </w:r>
      <w:r w:rsidR="004E586E" w:rsidRPr="00E14F39">
        <w:rPr>
          <w:rFonts w:ascii="Arial Nova" w:hAnsi="Arial Nova" w:cstheme="minorHAnsi"/>
          <w:i/>
          <w:sz w:val="22"/>
          <w:szCs w:val="22"/>
        </w:rPr>
        <w:t>Fica acordado entre as Partes que durante toda a vigência da CCB e até a liquidação integral das Obrigações Garantidas, deverá ser assegurado pela Fiduciante a manutenção de percentual mínimo de garantia (“</w:t>
      </w:r>
      <w:r w:rsidR="004E586E" w:rsidRPr="00E14F39">
        <w:rPr>
          <w:rFonts w:ascii="Arial Nova" w:hAnsi="Arial Nova" w:cstheme="minorHAnsi"/>
          <w:i/>
          <w:sz w:val="22"/>
          <w:szCs w:val="22"/>
          <w:u w:val="single"/>
        </w:rPr>
        <w:t>Percentual Mínimo de Garantia</w:t>
      </w:r>
      <w:r w:rsidR="004E586E" w:rsidRPr="00E14F39">
        <w:rPr>
          <w:rFonts w:ascii="Arial Nova" w:hAnsi="Arial Nova" w:cstheme="minorHAnsi"/>
          <w:i/>
          <w:sz w:val="22"/>
          <w:szCs w:val="22"/>
        </w:rPr>
        <w:t xml:space="preserve">”), que corresponda a, no mínimo, </w:t>
      </w:r>
      <w:r w:rsidR="00C17DA9">
        <w:rPr>
          <w:rFonts w:ascii="Arial Nova" w:hAnsi="Arial Nova" w:cstheme="minorHAnsi"/>
          <w:i/>
          <w:sz w:val="22"/>
          <w:szCs w:val="22"/>
        </w:rPr>
        <w:t>7</w:t>
      </w:r>
      <w:r w:rsidR="004E586E" w:rsidRPr="00E14F39">
        <w:rPr>
          <w:rFonts w:ascii="Arial Nova" w:hAnsi="Arial Nova" w:cstheme="minorHAnsi"/>
          <w:i/>
          <w:sz w:val="22"/>
          <w:szCs w:val="22"/>
        </w:rPr>
        <w:t>0% (</w:t>
      </w:r>
      <w:r w:rsidR="00C17DA9">
        <w:rPr>
          <w:rFonts w:ascii="Arial Nova" w:hAnsi="Arial Nova" w:cstheme="minorHAnsi"/>
          <w:i/>
          <w:sz w:val="22"/>
          <w:szCs w:val="22"/>
        </w:rPr>
        <w:t>setenta</w:t>
      </w:r>
      <w:r w:rsidR="004E586E" w:rsidRPr="00E14F39">
        <w:rPr>
          <w:rFonts w:ascii="Arial Nova" w:hAnsi="Arial Nova" w:cstheme="minorHAnsi"/>
          <w:i/>
          <w:sz w:val="22"/>
          <w:szCs w:val="22"/>
        </w:rPr>
        <w:t xml:space="preserve"> por cento) do saldo devedor da CCB, a ser verificado até o 5º (quinto) Dia Útil de cada mês (“</w:t>
      </w:r>
      <w:r w:rsidR="004E586E" w:rsidRPr="00E14F39">
        <w:rPr>
          <w:rFonts w:ascii="Arial Nova" w:hAnsi="Arial Nova" w:cstheme="minorHAnsi"/>
          <w:i/>
          <w:sz w:val="22"/>
          <w:szCs w:val="22"/>
          <w:u w:val="single"/>
        </w:rPr>
        <w:t>Data de Verificação</w:t>
      </w:r>
      <w:r w:rsidR="004E586E" w:rsidRPr="00E14F39">
        <w:rPr>
          <w:rFonts w:ascii="Arial Nova" w:hAnsi="Arial Nova" w:cstheme="minorHAnsi"/>
          <w:i/>
          <w:sz w:val="22"/>
          <w:szCs w:val="22"/>
        </w:rPr>
        <w:t xml:space="preserve">”) pela </w:t>
      </w:r>
      <w:r w:rsidR="004E586E" w:rsidRPr="00E14F39">
        <w:rPr>
          <w:rFonts w:ascii="Arial Nova" w:hAnsi="Arial Nova" w:cstheme="minorHAnsi"/>
          <w:b/>
          <w:i/>
          <w:sz w:val="22"/>
          <w:szCs w:val="22"/>
        </w:rPr>
        <w:t>OGFI OUTSOURCING E GOVERNANÇA FINANCEIRA LTDA.</w:t>
      </w:r>
      <w:r w:rsidR="004E586E" w:rsidRPr="00E14F39">
        <w:rPr>
          <w:rFonts w:ascii="Arial Nova" w:hAnsi="Arial Nova" w:cstheme="minorHAnsi"/>
          <w:bCs/>
          <w:i/>
          <w:sz w:val="22"/>
          <w:szCs w:val="22"/>
        </w:rPr>
        <w:t xml:space="preserve">, inscrita no CNPJ/ME sob nº 13.879.876/0001-00 </w:t>
      </w:r>
      <w:r w:rsidR="004E586E" w:rsidRPr="00E14F39">
        <w:rPr>
          <w:rFonts w:ascii="Arial Nova" w:hAnsi="Arial Nova" w:cstheme="minorHAnsi"/>
          <w:i/>
          <w:sz w:val="22"/>
          <w:szCs w:val="22"/>
        </w:rPr>
        <w:t>(“</w:t>
      </w:r>
      <w:r w:rsidR="004E586E" w:rsidRPr="00E14F39">
        <w:rPr>
          <w:rFonts w:ascii="Arial Nova" w:hAnsi="Arial Nova" w:cstheme="minorHAnsi"/>
          <w:i/>
          <w:sz w:val="22"/>
          <w:szCs w:val="22"/>
          <w:u w:val="single"/>
        </w:rPr>
        <w:t>Agente de Verificação</w:t>
      </w:r>
      <w:r w:rsidR="004E586E" w:rsidRPr="00E14F39">
        <w:rPr>
          <w:rFonts w:ascii="Arial Nova" w:hAnsi="Arial Nova" w:cstheme="minorHAnsi"/>
          <w:i/>
          <w:sz w:val="22"/>
          <w:szCs w:val="22"/>
        </w:rPr>
        <w:t>”), de acordo com a seguinte fórmula</w:t>
      </w:r>
      <w:r w:rsidR="00540D2A" w:rsidRPr="00E14F39">
        <w:rPr>
          <w:rFonts w:ascii="Arial Nova" w:hAnsi="Arial Nova" w:cstheme="minorHAnsi"/>
          <w:i/>
          <w:sz w:val="22"/>
          <w:szCs w:val="22"/>
        </w:rPr>
        <w:t>:</w:t>
      </w:r>
    </w:p>
    <w:p w14:paraId="16A4D16E" w14:textId="77777777" w:rsidR="00540D2A" w:rsidRPr="00E14F39" w:rsidRDefault="00540D2A" w:rsidP="00C17DA9">
      <w:pPr>
        <w:pStyle w:val="TxBrc1"/>
        <w:spacing w:line="276" w:lineRule="auto"/>
        <w:rPr>
          <w:rFonts w:ascii="Arial Nova" w:hAnsi="Arial Nova" w:cs="Tahoma"/>
          <w:sz w:val="22"/>
          <w:szCs w:val="22"/>
          <w:lang w:val="pt-BR"/>
        </w:rPr>
      </w:pPr>
    </w:p>
    <w:p w14:paraId="4C03274D" w14:textId="77777777" w:rsidR="00540D2A" w:rsidRPr="00E14F39" w:rsidRDefault="00540D2A" w:rsidP="00C17DA9">
      <w:pPr>
        <w:pStyle w:val="PargrafodaLista"/>
        <w:spacing w:before="240" w:after="240" w:line="276" w:lineRule="auto"/>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3ABD921" w:rsidR="00144426" w:rsidRPr="00E14F39" w:rsidRDefault="00144426" w:rsidP="00C17DA9">
      <w:pPr>
        <w:pStyle w:val="PargrafodaLista"/>
        <w:widowControl w:val="0"/>
        <w:numPr>
          <w:ilvl w:val="1"/>
          <w:numId w:val="3"/>
        </w:numPr>
        <w:spacing w:line="276" w:lineRule="auto"/>
        <w:ind w:left="0" w:firstLine="0"/>
        <w:contextualSpacing/>
        <w:jc w:val="both"/>
        <w:rPr>
          <w:rFonts w:ascii="Arial Nova" w:hAnsi="Arial Nova" w:cstheme="minorHAnsi"/>
          <w:i/>
          <w:sz w:val="22"/>
          <w:szCs w:val="22"/>
        </w:rPr>
      </w:pPr>
      <w:r w:rsidRPr="00E14F39">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E14F39">
        <w:rPr>
          <w:rFonts w:ascii="Arial Nova" w:hAnsi="Arial Nova" w:cstheme="minorHAnsi"/>
          <w:sz w:val="22"/>
          <w:szCs w:val="22"/>
        </w:rPr>
        <w:t>m 2.8.2</w:t>
      </w:r>
      <w:r w:rsidR="003B3165" w:rsidRPr="00E14F39">
        <w:rPr>
          <w:rFonts w:ascii="Arial Nova" w:hAnsi="Arial Nova" w:cstheme="minorHAnsi"/>
          <w:sz w:val="22"/>
          <w:szCs w:val="22"/>
        </w:rPr>
        <w:t xml:space="preserve">, </w:t>
      </w:r>
      <w:r w:rsidR="00E03D4A" w:rsidRPr="00E14F39">
        <w:rPr>
          <w:rFonts w:ascii="Arial Nova" w:hAnsi="Arial Nova" w:cstheme="minorHAnsi"/>
          <w:sz w:val="22"/>
          <w:szCs w:val="22"/>
        </w:rPr>
        <w:t>que passa a vigorar com a seguinte redaç</w:t>
      </w:r>
      <w:r w:rsidR="004E586E" w:rsidRPr="00E14F39">
        <w:rPr>
          <w:rFonts w:ascii="Arial Nova" w:hAnsi="Arial Nova" w:cstheme="minorHAnsi"/>
          <w:sz w:val="22"/>
          <w:szCs w:val="22"/>
        </w:rPr>
        <w:t>ão</w:t>
      </w:r>
      <w:r w:rsidR="00E03D4A" w:rsidRPr="00E14F39">
        <w:rPr>
          <w:rFonts w:ascii="Arial Nova" w:hAnsi="Arial Nova" w:cstheme="minorHAnsi"/>
          <w:sz w:val="22"/>
          <w:szCs w:val="22"/>
        </w:rPr>
        <w:t>:</w:t>
      </w:r>
    </w:p>
    <w:p w14:paraId="68F0EA18" w14:textId="3CFF2FDA" w:rsidR="00E03D4A" w:rsidRPr="00E14F39" w:rsidRDefault="00E03D4A" w:rsidP="00C17DA9">
      <w:pPr>
        <w:pStyle w:val="PargrafodaLista"/>
        <w:widowControl w:val="0"/>
        <w:spacing w:line="276" w:lineRule="auto"/>
        <w:ind w:left="0"/>
        <w:contextualSpacing/>
        <w:jc w:val="both"/>
        <w:rPr>
          <w:rFonts w:ascii="Arial Nova" w:hAnsi="Arial Nova" w:cstheme="minorHAnsi"/>
          <w:sz w:val="22"/>
          <w:szCs w:val="22"/>
        </w:rPr>
      </w:pPr>
    </w:p>
    <w:p w14:paraId="25DFB2ED" w14:textId="2E7D1E3F" w:rsidR="003B3165" w:rsidRPr="00E14F39" w:rsidRDefault="003B3165" w:rsidP="00C17DA9">
      <w:pPr>
        <w:pStyle w:val="PargrafodaLista"/>
        <w:widowControl w:val="0"/>
        <w:spacing w:line="276" w:lineRule="auto"/>
        <w:contextualSpacing/>
        <w:jc w:val="both"/>
        <w:rPr>
          <w:rFonts w:ascii="Arial Nova" w:hAnsi="Arial Nova" w:cstheme="minorHAnsi"/>
          <w:i/>
          <w:iCs/>
          <w:sz w:val="22"/>
          <w:szCs w:val="22"/>
        </w:rPr>
      </w:pPr>
      <w:r w:rsidRPr="00E14F39">
        <w:rPr>
          <w:rFonts w:ascii="Arial Nova" w:hAnsi="Arial Nova" w:cstheme="minorHAnsi"/>
          <w:i/>
          <w:iCs/>
          <w:sz w:val="22"/>
          <w:szCs w:val="22"/>
        </w:rPr>
        <w:t>“</w:t>
      </w:r>
      <w:r w:rsidR="004E586E" w:rsidRPr="00E14F39">
        <w:rPr>
          <w:rFonts w:ascii="Arial Nova" w:hAnsi="Arial Nova" w:cstheme="minorHAnsi"/>
          <w:i/>
          <w:iCs/>
          <w:sz w:val="22"/>
          <w:szCs w:val="22"/>
        </w:rPr>
        <w:t>2.8.2</w:t>
      </w:r>
      <w:r w:rsidRPr="00E14F39">
        <w:rPr>
          <w:rFonts w:ascii="Arial Nova" w:hAnsi="Arial Nova" w:cstheme="minorHAnsi"/>
          <w:i/>
          <w:iCs/>
          <w:sz w:val="22"/>
          <w:szCs w:val="22"/>
        </w:rPr>
        <w:t xml:space="preserve">. </w:t>
      </w:r>
      <w:r w:rsidR="004E586E" w:rsidRPr="00E14F39">
        <w:rPr>
          <w:rFonts w:ascii="Arial Nova" w:hAnsi="Arial Nova" w:cstheme="minorHAnsi"/>
          <w:i/>
          <w:iCs/>
          <w:sz w:val="22"/>
          <w:szCs w:val="22"/>
        </w:rPr>
        <w:t xml:space="preserve">Em não sendo observado do Percentual Mínimo de Garantia, sem prejuízo do disposto no item </w:t>
      </w:r>
      <w:r w:rsidR="00FD3B60" w:rsidRPr="00E14F39">
        <w:rPr>
          <w:rFonts w:ascii="Arial Nova" w:hAnsi="Arial Nova" w:cstheme="minorHAnsi"/>
          <w:i/>
          <w:iCs/>
          <w:sz w:val="22"/>
          <w:szCs w:val="22"/>
        </w:rPr>
        <w:t>2.8.1</w:t>
      </w:r>
      <w:r w:rsidR="004E586E" w:rsidRPr="00E14F39">
        <w:rPr>
          <w:rFonts w:ascii="Arial Nova" w:hAnsi="Arial Nova" w:cstheme="minorHAnsi"/>
          <w:i/>
          <w:iCs/>
          <w:sz w:val="22"/>
          <w:szCs w:val="22"/>
        </w:rPr>
        <w:t xml:space="preserve"> acima, a </w:t>
      </w:r>
      <w:r w:rsidR="00FD3B60" w:rsidRPr="00E14F39">
        <w:rPr>
          <w:rFonts w:ascii="Arial Nova" w:hAnsi="Arial Nova" w:cstheme="minorHAnsi"/>
          <w:i/>
          <w:iCs/>
          <w:sz w:val="22"/>
          <w:szCs w:val="22"/>
        </w:rPr>
        <w:t xml:space="preserve">Fiduciante </w:t>
      </w:r>
      <w:r w:rsidR="004E586E" w:rsidRPr="00E14F39">
        <w:rPr>
          <w:rFonts w:ascii="Arial Nova" w:hAnsi="Arial Nova" w:cstheme="minorHAnsi"/>
          <w:i/>
          <w:iCs/>
          <w:sz w:val="22"/>
          <w:szCs w:val="22"/>
        </w:rPr>
        <w:t>ficará obrigada a pagar p</w:t>
      </w:r>
      <w:r w:rsidR="007B5C50">
        <w:rPr>
          <w:rFonts w:ascii="Arial Nova" w:hAnsi="Arial Nova" w:cstheme="minorHAnsi"/>
          <w:i/>
          <w:iCs/>
          <w:sz w:val="22"/>
          <w:szCs w:val="22"/>
        </w:rPr>
        <w:t>enalidade</w:t>
      </w:r>
      <w:r w:rsidR="004E586E" w:rsidRPr="00E14F39">
        <w:rPr>
          <w:rFonts w:ascii="Arial Nova" w:hAnsi="Arial Nova" w:cstheme="minorHAnsi"/>
          <w:i/>
          <w:iCs/>
          <w:sz w:val="22"/>
          <w:szCs w:val="22"/>
        </w:rPr>
        <w:t xml:space="preserve"> equivalente a 2,50% </w:t>
      </w:r>
      <w:proofErr w:type="spellStart"/>
      <w:r w:rsidR="004E586E" w:rsidRPr="00E14F39">
        <w:rPr>
          <w:rFonts w:ascii="Arial Nova" w:hAnsi="Arial Nova" w:cstheme="minorHAnsi"/>
          <w:i/>
          <w:iCs/>
          <w:sz w:val="22"/>
          <w:szCs w:val="22"/>
        </w:rPr>
        <w:t>a.a</w:t>
      </w:r>
      <w:proofErr w:type="spellEnd"/>
      <w:r w:rsidR="004E586E" w:rsidRPr="00E14F3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r w:rsidR="00FD3B60" w:rsidRPr="00E14F39">
        <w:rPr>
          <w:rFonts w:ascii="Arial Nova" w:hAnsi="Arial Nova" w:cstheme="minorHAnsi"/>
          <w:i/>
          <w:iCs/>
          <w:sz w:val="22"/>
          <w:szCs w:val="22"/>
        </w:rPr>
        <w:t>.”.</w:t>
      </w:r>
    </w:p>
    <w:p w14:paraId="48D06DF3" w14:textId="77777777" w:rsidR="004E586E" w:rsidRPr="00E14F39" w:rsidRDefault="004E586E" w:rsidP="00C17DA9">
      <w:pPr>
        <w:pStyle w:val="PargrafodaLista"/>
        <w:widowControl w:val="0"/>
        <w:spacing w:line="276" w:lineRule="auto"/>
        <w:contextualSpacing/>
        <w:jc w:val="both"/>
        <w:rPr>
          <w:rFonts w:ascii="Arial Nova" w:hAnsi="Arial Nova" w:cstheme="minorHAnsi"/>
          <w:i/>
          <w:iCs/>
          <w:sz w:val="22"/>
          <w:szCs w:val="22"/>
        </w:rPr>
      </w:pPr>
    </w:p>
    <w:p w14:paraId="7E9E9841" w14:textId="77777777" w:rsidR="00824623" w:rsidRPr="00E14F39" w:rsidRDefault="00824623"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i/>
          <w:sz w:val="22"/>
          <w:szCs w:val="22"/>
        </w:rPr>
      </w:pPr>
      <w:r w:rsidRPr="00E14F39">
        <w:rPr>
          <w:rFonts w:ascii="Arial Nova" w:hAnsi="Arial Nova" w:cstheme="minorHAnsi"/>
          <w:b/>
          <w:sz w:val="22"/>
          <w:szCs w:val="22"/>
        </w:rPr>
        <w:t>RATIFICAÇÕES</w:t>
      </w:r>
    </w:p>
    <w:p w14:paraId="254401CE" w14:textId="77777777" w:rsidR="00824623" w:rsidRPr="00E14F39" w:rsidRDefault="00824623" w:rsidP="00C17DA9">
      <w:pPr>
        <w:spacing w:line="276" w:lineRule="auto"/>
        <w:contextualSpacing/>
        <w:rPr>
          <w:rFonts w:ascii="Arial Nova" w:hAnsi="Arial Nova" w:cstheme="minorHAnsi"/>
          <w:b/>
          <w:sz w:val="22"/>
          <w:szCs w:val="22"/>
        </w:rPr>
      </w:pPr>
    </w:p>
    <w:p w14:paraId="3D060FFB" w14:textId="4FFE701A" w:rsidR="00824623" w:rsidRPr="00E14F39" w:rsidRDefault="00824623" w:rsidP="00C17DA9">
      <w:pPr>
        <w:pStyle w:val="PargrafodaLista"/>
        <w:widowControl w:val="0"/>
        <w:numPr>
          <w:ilvl w:val="1"/>
          <w:numId w:val="3"/>
        </w:numPr>
        <w:tabs>
          <w:tab w:val="left" w:pos="0"/>
        </w:tabs>
        <w:spacing w:line="276" w:lineRule="auto"/>
        <w:ind w:left="0" w:firstLine="0"/>
        <w:contextualSpacing/>
        <w:jc w:val="both"/>
        <w:rPr>
          <w:rFonts w:ascii="Arial Nova" w:eastAsia="Arial" w:hAnsi="Arial Nova" w:cstheme="minorHAnsi"/>
          <w:sz w:val="22"/>
          <w:szCs w:val="22"/>
        </w:rPr>
      </w:pPr>
      <w:r w:rsidRPr="00E14F39">
        <w:rPr>
          <w:rFonts w:ascii="Arial Nova" w:hAnsi="Arial Nova" w:cstheme="minorHAnsi"/>
          <w:sz w:val="22"/>
          <w:szCs w:val="22"/>
        </w:rPr>
        <w:t xml:space="preserve">Permanecem inalteradas as demais disposições anteriormente firmadas que não apresentem incompatibilidade com este </w:t>
      </w:r>
      <w:r w:rsidR="008646C8" w:rsidRPr="00E14F39">
        <w:rPr>
          <w:rFonts w:ascii="Arial Nova" w:hAnsi="Arial Nova" w:cstheme="minorHAnsi"/>
          <w:sz w:val="22"/>
          <w:szCs w:val="22"/>
        </w:rPr>
        <w:t>Primeiro</w:t>
      </w:r>
      <w:r w:rsidRPr="00E14F39">
        <w:rPr>
          <w:rFonts w:ascii="Arial Nova" w:hAnsi="Arial Nova" w:cstheme="minorHAnsi"/>
          <w:sz w:val="22"/>
          <w:szCs w:val="22"/>
        </w:rPr>
        <w:t xml:space="preserve"> Aditamento, as quais são neste ato ratificadas integralmente, obrigando-se as Partes</w:t>
      </w:r>
      <w:r w:rsidR="006655D3" w:rsidRPr="00E14F39">
        <w:rPr>
          <w:rFonts w:ascii="Arial Nova" w:hAnsi="Arial Nova" w:cstheme="minorHAnsi"/>
          <w:sz w:val="22"/>
          <w:szCs w:val="22"/>
        </w:rPr>
        <w:t xml:space="preserve"> </w:t>
      </w:r>
      <w:r w:rsidRPr="00E14F39">
        <w:rPr>
          <w:rFonts w:ascii="Arial Nova" w:hAnsi="Arial Nova" w:cstheme="minorHAnsi"/>
          <w:sz w:val="22"/>
          <w:szCs w:val="22"/>
        </w:rPr>
        <w:t>e seus sucessores ao integral cumprimento dos termos constantes no mesmo, a qualquer título</w:t>
      </w:r>
      <w:r w:rsidRPr="00E14F39">
        <w:rPr>
          <w:rFonts w:ascii="Arial Nova" w:eastAsia="Arial" w:hAnsi="Arial Nova" w:cstheme="minorHAnsi"/>
          <w:sz w:val="22"/>
          <w:szCs w:val="22"/>
        </w:rPr>
        <w:t>.</w:t>
      </w:r>
    </w:p>
    <w:p w14:paraId="104DA07F" w14:textId="7B6F330F" w:rsidR="00FD3B60" w:rsidRDefault="00FD3B60" w:rsidP="00C17DA9">
      <w:pPr>
        <w:pStyle w:val="PargrafodaLista"/>
        <w:widowControl w:val="0"/>
        <w:tabs>
          <w:tab w:val="left" w:pos="0"/>
        </w:tabs>
        <w:spacing w:line="276" w:lineRule="auto"/>
        <w:ind w:left="360"/>
        <w:contextualSpacing/>
        <w:jc w:val="both"/>
        <w:rPr>
          <w:rFonts w:ascii="Arial Nova" w:eastAsia="Arial" w:hAnsi="Arial Nova" w:cstheme="minorHAnsi"/>
          <w:sz w:val="22"/>
          <w:szCs w:val="22"/>
        </w:rPr>
      </w:pPr>
    </w:p>
    <w:p w14:paraId="7406D376" w14:textId="77777777" w:rsidR="00E14F39" w:rsidRPr="00E14F39" w:rsidRDefault="00E14F39" w:rsidP="00C17DA9">
      <w:pPr>
        <w:pStyle w:val="PargrafodaLista"/>
        <w:widowControl w:val="0"/>
        <w:tabs>
          <w:tab w:val="left" w:pos="0"/>
        </w:tabs>
        <w:spacing w:line="276" w:lineRule="auto"/>
        <w:ind w:left="360"/>
        <w:contextualSpacing/>
        <w:jc w:val="both"/>
        <w:rPr>
          <w:rFonts w:ascii="Arial Nova" w:eastAsia="Arial" w:hAnsi="Arial Nova" w:cstheme="minorHAnsi"/>
          <w:sz w:val="22"/>
          <w:szCs w:val="22"/>
        </w:rPr>
      </w:pPr>
    </w:p>
    <w:p w14:paraId="384D8C12" w14:textId="786329FC" w:rsidR="00FD3B60" w:rsidRPr="00E14F39" w:rsidRDefault="00FD3B60" w:rsidP="00C17DA9">
      <w:pPr>
        <w:pStyle w:val="PargrafodaLista"/>
        <w:widowControl w:val="0"/>
        <w:numPr>
          <w:ilvl w:val="0"/>
          <w:numId w:val="3"/>
        </w:numPr>
        <w:tabs>
          <w:tab w:val="left" w:pos="0"/>
        </w:tabs>
        <w:spacing w:line="276" w:lineRule="auto"/>
        <w:contextualSpacing/>
        <w:jc w:val="both"/>
        <w:rPr>
          <w:rFonts w:ascii="Arial Nova" w:eastAsia="Arial" w:hAnsi="Arial Nova" w:cstheme="minorHAnsi"/>
          <w:b/>
          <w:bCs/>
          <w:sz w:val="22"/>
          <w:szCs w:val="22"/>
        </w:rPr>
      </w:pPr>
      <w:r w:rsidRPr="00E14F39">
        <w:rPr>
          <w:rFonts w:ascii="Arial Nova" w:eastAsia="Arial" w:hAnsi="Arial Nova" w:cstheme="minorHAnsi"/>
          <w:b/>
          <w:bCs/>
          <w:sz w:val="22"/>
          <w:szCs w:val="22"/>
        </w:rPr>
        <w:t>REGISTRO</w:t>
      </w:r>
    </w:p>
    <w:p w14:paraId="0F4E969F" w14:textId="77777777" w:rsidR="00FD3B60" w:rsidRPr="00E14F39" w:rsidRDefault="00FD3B60" w:rsidP="00C17DA9">
      <w:pPr>
        <w:pStyle w:val="PargrafodaLista"/>
        <w:widowControl w:val="0"/>
        <w:tabs>
          <w:tab w:val="left" w:pos="0"/>
        </w:tabs>
        <w:spacing w:line="276" w:lineRule="auto"/>
        <w:ind w:left="360"/>
        <w:contextualSpacing/>
        <w:jc w:val="both"/>
        <w:rPr>
          <w:rFonts w:ascii="Arial Nova" w:eastAsia="Arial" w:hAnsi="Arial Nova" w:cstheme="minorHAnsi"/>
          <w:b/>
          <w:bCs/>
          <w:sz w:val="22"/>
          <w:szCs w:val="22"/>
        </w:rPr>
      </w:pPr>
    </w:p>
    <w:p w14:paraId="2C9FE95A" w14:textId="67041F33" w:rsidR="002560BB" w:rsidRPr="00E14F39" w:rsidRDefault="00FD3B60" w:rsidP="00C17DA9">
      <w:pPr>
        <w:pStyle w:val="PargrafodaLista"/>
        <w:widowControl w:val="0"/>
        <w:numPr>
          <w:ilvl w:val="1"/>
          <w:numId w:val="3"/>
        </w:numPr>
        <w:spacing w:line="276" w:lineRule="auto"/>
        <w:ind w:left="0" w:firstLine="0"/>
        <w:contextualSpacing/>
        <w:jc w:val="both"/>
        <w:rPr>
          <w:rFonts w:ascii="Arial Nova" w:hAnsi="Arial Nova" w:cstheme="minorHAnsi"/>
          <w:b/>
          <w:sz w:val="22"/>
          <w:szCs w:val="22"/>
        </w:rPr>
      </w:pPr>
      <w:r w:rsidRPr="00E14F39">
        <w:rPr>
          <w:rFonts w:ascii="Arial Nova" w:eastAsia="Arial" w:hAnsi="Arial Nova" w:cstheme="minorHAnsi"/>
          <w:sz w:val="22"/>
          <w:szCs w:val="22"/>
        </w:rPr>
        <w:t xml:space="preserve">A Fiduciante responde pelo registro do Primeiro Aditamento </w:t>
      </w:r>
      <w:r w:rsidR="00E52154" w:rsidRPr="00E14F39">
        <w:rPr>
          <w:rFonts w:ascii="Arial Nova" w:eastAsia="Arial" w:hAnsi="Arial Nova" w:cstheme="minorHAnsi"/>
          <w:sz w:val="22"/>
          <w:szCs w:val="22"/>
        </w:rPr>
        <w:t xml:space="preserve">junto aos Ofícios de Registro de Imóveis competentes e, </w:t>
      </w:r>
      <w:r w:rsidRPr="00E14F39">
        <w:rPr>
          <w:rFonts w:ascii="Arial Nova" w:eastAsia="Arial" w:hAnsi="Arial Nova" w:cstheme="minorHAnsi"/>
          <w:sz w:val="22"/>
          <w:szCs w:val="22"/>
        </w:rPr>
        <w:t>por todas as despesas decorrentes deste Primeiro Aditamento, compreendendo, dentre outras, aquelas relativas a emolumentos necessários ao seu registro.</w:t>
      </w:r>
      <w:r w:rsidR="007B5C50">
        <w:rPr>
          <w:rFonts w:ascii="Arial Nova" w:eastAsia="Arial" w:hAnsi="Arial Nova" w:cstheme="minorHAnsi"/>
          <w:sz w:val="22"/>
          <w:szCs w:val="22"/>
        </w:rPr>
        <w:t xml:space="preserve"> Bem como </w:t>
      </w:r>
      <w:r w:rsidR="007B5C50" w:rsidRPr="00F47449">
        <w:rPr>
          <w:rFonts w:ascii="Arial Nova" w:eastAsia="Arial" w:hAnsi="Arial Nova" w:cstheme="minorHAnsi"/>
          <w:sz w:val="22"/>
          <w:szCs w:val="22"/>
        </w:rPr>
        <w:t xml:space="preserve">se obriga a realizar, o registro deste </w:t>
      </w:r>
      <w:r w:rsidR="007B5C50">
        <w:rPr>
          <w:rFonts w:ascii="Arial Nova" w:eastAsia="Arial" w:hAnsi="Arial Nova" w:cstheme="minorHAnsi"/>
          <w:sz w:val="22"/>
          <w:szCs w:val="22"/>
        </w:rPr>
        <w:t xml:space="preserve">Primeiro </w:t>
      </w:r>
      <w:r w:rsidR="007B5C50" w:rsidRPr="00F47449">
        <w:rPr>
          <w:rFonts w:ascii="Arial Nova" w:eastAsia="Arial" w:hAnsi="Arial Nova" w:cstheme="minorHAnsi"/>
          <w:sz w:val="22"/>
          <w:szCs w:val="22"/>
        </w:rPr>
        <w:t xml:space="preserve">Aditamento em até </w:t>
      </w:r>
      <w:r w:rsidR="00C17DA9">
        <w:rPr>
          <w:rFonts w:ascii="Arial Nova" w:eastAsia="Arial" w:hAnsi="Arial Nova" w:cstheme="minorHAnsi"/>
          <w:sz w:val="22"/>
          <w:szCs w:val="22"/>
        </w:rPr>
        <w:t>60</w:t>
      </w:r>
      <w:r w:rsidR="007B5C50" w:rsidRPr="00F47449">
        <w:rPr>
          <w:rFonts w:ascii="Arial Nova" w:eastAsia="Arial" w:hAnsi="Arial Nova" w:cstheme="minorHAnsi"/>
          <w:sz w:val="22"/>
          <w:szCs w:val="22"/>
        </w:rPr>
        <w:t xml:space="preserve"> (</w:t>
      </w:r>
      <w:r w:rsidR="00C17DA9">
        <w:rPr>
          <w:rFonts w:ascii="Arial Nova" w:eastAsia="Arial" w:hAnsi="Arial Nova" w:cstheme="minorHAnsi"/>
          <w:sz w:val="22"/>
          <w:szCs w:val="22"/>
        </w:rPr>
        <w:t>sessenta</w:t>
      </w:r>
      <w:r w:rsidR="007B5C50" w:rsidRPr="00F47449">
        <w:rPr>
          <w:rFonts w:ascii="Arial Nova" w:eastAsia="Arial" w:hAnsi="Arial Nova" w:cstheme="minorHAnsi"/>
          <w:sz w:val="22"/>
          <w:szCs w:val="22"/>
        </w:rPr>
        <w:t xml:space="preserve">) dias a contar da respectiva data de assinatura. A </w:t>
      </w:r>
      <w:r w:rsidR="007B5C50" w:rsidRPr="00F47449">
        <w:rPr>
          <w:rFonts w:ascii="Arial Nova" w:eastAsia="Arial" w:hAnsi="Arial Nova" w:cstheme="minorHAnsi"/>
          <w:sz w:val="22"/>
          <w:szCs w:val="22"/>
        </w:rPr>
        <w:lastRenderedPageBreak/>
        <w:t xml:space="preserve">Fiduciante se obriga a enviar à Fiduciária e ao Agente Fiduciário dos CRI, em até 2 (dois) Dias Úteis do referido registro, cópia digitalizada do presente </w:t>
      </w:r>
      <w:r w:rsidR="007B5C50">
        <w:rPr>
          <w:rFonts w:ascii="Arial Nova" w:eastAsia="Arial" w:hAnsi="Arial Nova" w:cstheme="minorHAnsi"/>
          <w:sz w:val="22"/>
          <w:szCs w:val="22"/>
        </w:rPr>
        <w:t>Primeiro</w:t>
      </w:r>
      <w:r w:rsidR="007B5C50" w:rsidRPr="00F47449">
        <w:rPr>
          <w:rFonts w:ascii="Arial Nova" w:eastAsia="Arial" w:hAnsi="Arial Nova" w:cstheme="minorHAnsi"/>
          <w:sz w:val="22"/>
          <w:szCs w:val="22"/>
        </w:rPr>
        <w:t xml:space="preserve"> Aditamento com evidência de registro nos termos desta Cláusula</w:t>
      </w:r>
      <w:r w:rsidR="007B5C50">
        <w:rPr>
          <w:rFonts w:ascii="Arial Nova" w:eastAsia="Arial" w:hAnsi="Arial Nova" w:cstheme="minorHAnsi"/>
          <w:sz w:val="22"/>
          <w:szCs w:val="22"/>
        </w:rPr>
        <w:t>.</w:t>
      </w:r>
    </w:p>
    <w:p w14:paraId="00B2C29B" w14:textId="77777777" w:rsidR="00FD3B60" w:rsidRPr="00E14F39" w:rsidRDefault="00FD3B60" w:rsidP="00C17DA9">
      <w:pPr>
        <w:pStyle w:val="PargrafodaLista"/>
        <w:widowControl w:val="0"/>
        <w:spacing w:line="276" w:lineRule="auto"/>
        <w:ind w:left="0"/>
        <w:contextualSpacing/>
        <w:jc w:val="both"/>
        <w:rPr>
          <w:rFonts w:ascii="Arial Nova" w:hAnsi="Arial Nova" w:cstheme="minorHAnsi"/>
          <w:b/>
          <w:sz w:val="22"/>
          <w:szCs w:val="22"/>
        </w:rPr>
      </w:pPr>
    </w:p>
    <w:p w14:paraId="0DC7DB05" w14:textId="77777777" w:rsidR="001A44A4" w:rsidRPr="00E14F39" w:rsidRDefault="009060EF" w:rsidP="00C17DA9">
      <w:pPr>
        <w:pStyle w:val="PargrafodaLista"/>
        <w:widowControl w:val="0"/>
        <w:numPr>
          <w:ilvl w:val="0"/>
          <w:numId w:val="3"/>
        </w:numPr>
        <w:tabs>
          <w:tab w:val="left" w:pos="0"/>
          <w:tab w:val="left" w:pos="709"/>
        </w:tabs>
        <w:spacing w:line="276" w:lineRule="auto"/>
        <w:ind w:left="0" w:firstLine="0"/>
        <w:contextualSpacing/>
        <w:jc w:val="both"/>
        <w:rPr>
          <w:rFonts w:ascii="Arial Nova" w:hAnsi="Arial Nova" w:cstheme="minorHAnsi"/>
          <w:b/>
          <w:sz w:val="22"/>
          <w:szCs w:val="22"/>
        </w:rPr>
      </w:pPr>
      <w:bookmarkStart w:id="5" w:name="_DV_M134"/>
      <w:bookmarkEnd w:id="5"/>
      <w:r w:rsidRPr="00E14F39">
        <w:rPr>
          <w:rFonts w:ascii="Arial Nova" w:hAnsi="Arial Nova" w:cstheme="minorHAnsi"/>
          <w:b/>
          <w:sz w:val="22"/>
          <w:szCs w:val="22"/>
        </w:rPr>
        <w:t>LEGISLAÇÃO APLICÁVEL E</w:t>
      </w:r>
      <w:r w:rsidR="001A44A4" w:rsidRPr="00E14F39">
        <w:rPr>
          <w:rFonts w:ascii="Arial Nova" w:hAnsi="Arial Nova" w:cstheme="minorHAnsi"/>
          <w:b/>
          <w:sz w:val="22"/>
          <w:szCs w:val="22"/>
        </w:rPr>
        <w:t xml:space="preserve"> </w:t>
      </w:r>
      <w:bookmarkStart w:id="6" w:name="_Toc510869666"/>
      <w:r w:rsidR="0013522B" w:rsidRPr="00E14F39">
        <w:rPr>
          <w:rFonts w:ascii="Arial Nova" w:hAnsi="Arial Nova" w:cstheme="minorHAnsi"/>
          <w:b/>
          <w:sz w:val="22"/>
          <w:szCs w:val="22"/>
        </w:rPr>
        <w:t>FORO</w:t>
      </w:r>
    </w:p>
    <w:p w14:paraId="472A0092" w14:textId="77777777" w:rsidR="00195A50" w:rsidRPr="00E14F39" w:rsidRDefault="00195A50" w:rsidP="00C17DA9">
      <w:pPr>
        <w:pStyle w:val="BodyText21"/>
        <w:spacing w:line="276" w:lineRule="auto"/>
        <w:contextualSpacing/>
        <w:rPr>
          <w:rFonts w:ascii="Arial Nova" w:hAnsi="Arial Nova" w:cstheme="minorHAnsi"/>
          <w:b/>
          <w:sz w:val="22"/>
          <w:szCs w:val="22"/>
        </w:rPr>
      </w:pPr>
    </w:p>
    <w:p w14:paraId="3164ABE5" w14:textId="73DB47CA" w:rsidR="001A44A4" w:rsidRPr="00E14F39" w:rsidRDefault="00A44A3A"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color w:val="000000"/>
          <w:sz w:val="22"/>
          <w:szCs w:val="22"/>
        </w:rPr>
      </w:pPr>
      <w:r w:rsidRPr="00E14F39">
        <w:rPr>
          <w:rFonts w:ascii="Arial Nova" w:hAnsi="Arial Nova" w:cstheme="minorHAnsi"/>
          <w:color w:val="000000"/>
          <w:sz w:val="22"/>
          <w:szCs w:val="22"/>
          <w:u w:val="single"/>
        </w:rPr>
        <w:t>Legislação Aplicável</w:t>
      </w:r>
      <w:r w:rsidRPr="00E14F39">
        <w:rPr>
          <w:rFonts w:ascii="Arial Nova" w:hAnsi="Arial Nova" w:cstheme="minorHAnsi"/>
          <w:color w:val="000000"/>
          <w:sz w:val="22"/>
          <w:szCs w:val="22"/>
        </w:rPr>
        <w:t xml:space="preserve">: </w:t>
      </w:r>
      <w:r w:rsidR="001A44A4" w:rsidRPr="00E14F39">
        <w:rPr>
          <w:rFonts w:ascii="Arial Nova" w:hAnsi="Arial Nova" w:cstheme="minorHAnsi"/>
          <w:color w:val="000000"/>
          <w:sz w:val="22"/>
          <w:szCs w:val="22"/>
        </w:rPr>
        <w:t>Est</w:t>
      </w:r>
      <w:r w:rsidR="00AC6CF7" w:rsidRPr="00E14F39">
        <w:rPr>
          <w:rFonts w:ascii="Arial Nova" w:hAnsi="Arial Nova" w:cstheme="minorHAnsi"/>
          <w:color w:val="000000"/>
          <w:sz w:val="22"/>
          <w:szCs w:val="22"/>
        </w:rPr>
        <w:t>e</w:t>
      </w:r>
      <w:r w:rsidR="001A44A4" w:rsidRPr="00E14F39">
        <w:rPr>
          <w:rFonts w:ascii="Arial Nova" w:hAnsi="Arial Nova" w:cstheme="minorHAnsi"/>
          <w:color w:val="000000"/>
          <w:sz w:val="22"/>
          <w:szCs w:val="22"/>
        </w:rPr>
        <w:t xml:space="preserve"> </w:t>
      </w:r>
      <w:r w:rsidR="00B45CEE" w:rsidRPr="00E14F39">
        <w:rPr>
          <w:rFonts w:ascii="Arial Nova" w:hAnsi="Arial Nova" w:cstheme="minorHAnsi"/>
          <w:sz w:val="22"/>
          <w:szCs w:val="22"/>
        </w:rPr>
        <w:t>Primeiro</w:t>
      </w:r>
      <w:r w:rsidR="005B60E1" w:rsidRPr="00E14F39">
        <w:rPr>
          <w:rFonts w:ascii="Arial Nova" w:hAnsi="Arial Nova" w:cstheme="minorHAnsi"/>
          <w:sz w:val="22"/>
          <w:szCs w:val="22"/>
        </w:rPr>
        <w:t xml:space="preserve"> </w:t>
      </w:r>
      <w:r w:rsidR="00824623" w:rsidRPr="00E14F39">
        <w:rPr>
          <w:rFonts w:ascii="Arial Nova" w:hAnsi="Arial Nova" w:cstheme="minorHAnsi"/>
          <w:sz w:val="22"/>
          <w:szCs w:val="22"/>
        </w:rPr>
        <w:t>Aditamento</w:t>
      </w:r>
      <w:r w:rsidR="00B923F8" w:rsidRPr="00E14F39">
        <w:rPr>
          <w:rFonts w:ascii="Arial Nova" w:hAnsi="Arial Nova" w:cstheme="minorHAnsi"/>
          <w:sz w:val="22"/>
          <w:szCs w:val="22"/>
        </w:rPr>
        <w:t xml:space="preserve"> </w:t>
      </w:r>
      <w:r w:rsidR="001A44A4" w:rsidRPr="00E14F39">
        <w:rPr>
          <w:rFonts w:ascii="Arial Nova" w:hAnsi="Arial Nova" w:cstheme="minorHAnsi"/>
          <w:color w:val="000000"/>
          <w:sz w:val="22"/>
          <w:szCs w:val="22"/>
        </w:rPr>
        <w:t>será regid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e interpretad</w:t>
      </w:r>
      <w:r w:rsidR="00AC6CF7" w:rsidRPr="00E14F39">
        <w:rPr>
          <w:rFonts w:ascii="Arial Nova" w:hAnsi="Arial Nova" w:cstheme="minorHAnsi"/>
          <w:color w:val="000000"/>
          <w:sz w:val="22"/>
          <w:szCs w:val="22"/>
        </w:rPr>
        <w:t>o</w:t>
      </w:r>
      <w:r w:rsidR="001A44A4" w:rsidRPr="00E14F39">
        <w:rPr>
          <w:rFonts w:ascii="Arial Nova" w:hAnsi="Arial Nova" w:cstheme="minorHAnsi"/>
          <w:color w:val="000000"/>
          <w:sz w:val="22"/>
          <w:szCs w:val="22"/>
        </w:rPr>
        <w:t xml:space="preserve"> de acordo com as leis da República Federativa do Brasil.</w:t>
      </w:r>
    </w:p>
    <w:p w14:paraId="25D0E7F8" w14:textId="77777777"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color w:val="000000"/>
          <w:sz w:val="22"/>
          <w:szCs w:val="22"/>
        </w:rPr>
      </w:pPr>
    </w:p>
    <w:p w14:paraId="145E7F72" w14:textId="5A8693A4" w:rsidR="007B621A" w:rsidRPr="00E14F39" w:rsidRDefault="007B621A"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rPr>
      </w:pPr>
      <w:r w:rsidRPr="00C17DA9">
        <w:rPr>
          <w:rFonts w:ascii="Arial Nova" w:hAnsi="Arial Nova" w:cstheme="minorHAnsi"/>
          <w:color w:val="000000"/>
          <w:sz w:val="22"/>
          <w:szCs w:val="22"/>
          <w:u w:val="single"/>
        </w:rPr>
        <w:t>Assinatura Digital ou Eletrônica</w:t>
      </w:r>
      <w:r w:rsidRPr="00E14F39">
        <w:rPr>
          <w:rFonts w:ascii="Arial Nova" w:hAnsi="Arial Nova" w:cstheme="minorHAnsi"/>
          <w:color w:val="00000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E14F39" w:rsidRDefault="001A44A4" w:rsidP="00C17DA9">
      <w:pPr>
        <w:widowControl w:val="0"/>
        <w:spacing w:line="276" w:lineRule="auto"/>
        <w:contextualSpacing/>
        <w:jc w:val="both"/>
        <w:rPr>
          <w:rFonts w:ascii="Arial Nova" w:hAnsi="Arial Nova" w:cstheme="minorHAnsi"/>
          <w:color w:val="000000"/>
          <w:sz w:val="22"/>
          <w:szCs w:val="22"/>
        </w:rPr>
      </w:pPr>
      <w:bookmarkStart w:id="7" w:name="_DV_M191"/>
      <w:bookmarkEnd w:id="7"/>
    </w:p>
    <w:p w14:paraId="27BFAA67" w14:textId="746E132C" w:rsidR="001F4C4E" w:rsidRPr="00E14F39" w:rsidRDefault="006B55DC" w:rsidP="00C17DA9">
      <w:pPr>
        <w:pStyle w:val="PargrafodaLista"/>
        <w:widowControl w:val="0"/>
        <w:numPr>
          <w:ilvl w:val="1"/>
          <w:numId w:val="3"/>
        </w:numPr>
        <w:tabs>
          <w:tab w:val="left" w:pos="709"/>
        </w:tabs>
        <w:spacing w:line="276" w:lineRule="auto"/>
        <w:ind w:left="0" w:firstLine="0"/>
        <w:contextualSpacing/>
        <w:jc w:val="both"/>
        <w:rPr>
          <w:rFonts w:ascii="Arial Nova" w:hAnsi="Arial Nova" w:cstheme="minorHAnsi"/>
          <w:sz w:val="22"/>
          <w:szCs w:val="22"/>
        </w:rPr>
      </w:pPr>
      <w:r w:rsidRPr="00E14F39">
        <w:rPr>
          <w:rFonts w:ascii="Arial Nova" w:hAnsi="Arial Nova" w:cstheme="minorHAnsi"/>
          <w:sz w:val="22"/>
          <w:szCs w:val="22"/>
          <w:u w:val="single"/>
        </w:rPr>
        <w:t>Foro</w:t>
      </w:r>
      <w:r w:rsidRPr="00E14F39">
        <w:rPr>
          <w:rFonts w:ascii="Arial Nova" w:hAnsi="Arial Nova" w:cstheme="minorHAnsi"/>
          <w:sz w:val="22"/>
          <w:szCs w:val="22"/>
        </w:rPr>
        <w:t xml:space="preserve">: </w:t>
      </w:r>
      <w:r w:rsidR="00EB5262" w:rsidRPr="00E14F39">
        <w:rPr>
          <w:rFonts w:ascii="Arial Nova" w:hAnsi="Arial Nova" w:cstheme="minorHAnsi"/>
          <w:color w:val="000000"/>
          <w:sz w:val="22"/>
          <w:szCs w:val="22"/>
        </w:rPr>
        <w:t xml:space="preserve">Fica </w:t>
      </w:r>
      <w:r w:rsidR="00CE3612" w:rsidRPr="00E14F39">
        <w:rPr>
          <w:rFonts w:ascii="Arial Nova" w:hAnsi="Arial Nova" w:cstheme="minorHAnsi"/>
          <w:color w:val="000000"/>
          <w:sz w:val="22"/>
          <w:szCs w:val="22"/>
        </w:rPr>
        <w:t xml:space="preserve">ratificado </w:t>
      </w:r>
      <w:r w:rsidR="00EB5262" w:rsidRPr="00E14F39">
        <w:rPr>
          <w:rFonts w:ascii="Arial Nova" w:hAnsi="Arial Nova" w:cstheme="minorHAnsi"/>
          <w:color w:val="000000"/>
          <w:sz w:val="22"/>
          <w:szCs w:val="22"/>
        </w:rPr>
        <w:t xml:space="preserve">o foro da </w:t>
      </w:r>
      <w:r w:rsidR="00E52154" w:rsidRPr="00E14F39">
        <w:rPr>
          <w:rFonts w:ascii="Arial Nova" w:hAnsi="Arial Nova" w:cstheme="minorHAnsi"/>
          <w:color w:val="000000"/>
          <w:sz w:val="22"/>
          <w:szCs w:val="22"/>
        </w:rPr>
        <w:t>Comarca de Valinhos, Estado de São Paulo</w:t>
      </w:r>
      <w:r w:rsidR="00EB5262" w:rsidRPr="00E14F39">
        <w:rPr>
          <w:rFonts w:ascii="Arial Nova" w:hAnsi="Arial Nova" w:cstheme="minorHAnsi"/>
          <w:color w:val="000000"/>
          <w:sz w:val="22"/>
          <w:szCs w:val="22"/>
        </w:rPr>
        <w:t xml:space="preserve">, como o único competente para dirimir quaisquer questões ou litígios oriundos ou fundados neste </w:t>
      </w:r>
      <w:r w:rsidR="00EF53A9" w:rsidRPr="00E14F39">
        <w:rPr>
          <w:rFonts w:ascii="Arial Nova" w:hAnsi="Arial Nova" w:cstheme="minorHAnsi"/>
          <w:color w:val="000000"/>
          <w:sz w:val="22"/>
          <w:szCs w:val="22"/>
        </w:rPr>
        <w:t>Primeiro</w:t>
      </w:r>
      <w:r w:rsidR="00CE3612" w:rsidRPr="00E14F39">
        <w:rPr>
          <w:rFonts w:ascii="Arial Nova" w:hAnsi="Arial Nova" w:cstheme="minorHAnsi"/>
          <w:color w:val="000000"/>
          <w:sz w:val="22"/>
          <w:szCs w:val="22"/>
        </w:rPr>
        <w:t xml:space="preserve"> </w:t>
      </w:r>
      <w:r w:rsidR="00824623" w:rsidRPr="00E14F39">
        <w:rPr>
          <w:rFonts w:ascii="Arial Nova" w:hAnsi="Arial Nova" w:cstheme="minorHAnsi"/>
          <w:sz w:val="22"/>
          <w:szCs w:val="22"/>
        </w:rPr>
        <w:t>Aditamento</w:t>
      </w:r>
      <w:r w:rsidR="00A8605C" w:rsidRPr="00E14F39">
        <w:rPr>
          <w:rFonts w:ascii="Arial Nova" w:hAnsi="Arial Nova" w:cstheme="minorHAnsi"/>
          <w:sz w:val="22"/>
          <w:szCs w:val="22"/>
        </w:rPr>
        <w:t>,</w:t>
      </w:r>
      <w:r w:rsidR="00EB5262" w:rsidRPr="00E14F39">
        <w:rPr>
          <w:rFonts w:ascii="Arial Nova" w:hAnsi="Arial Nova" w:cstheme="minorHAnsi"/>
          <w:color w:val="000000"/>
          <w:sz w:val="22"/>
          <w:szCs w:val="22"/>
        </w:rPr>
        <w:t xml:space="preserve"> com renúncia de qualquer outro, por mais privilegiado que seja</w:t>
      </w:r>
      <w:r w:rsidR="00A468CC" w:rsidRPr="00E14F39">
        <w:rPr>
          <w:rFonts w:ascii="Arial Nova" w:hAnsi="Arial Nova" w:cstheme="minorHAnsi"/>
          <w:sz w:val="22"/>
          <w:szCs w:val="22"/>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E14F39" w:rsidRDefault="001F4C4E" w:rsidP="00C17DA9">
      <w:pPr>
        <w:pStyle w:val="PargrafodaLista"/>
        <w:spacing w:line="276" w:lineRule="auto"/>
        <w:contextualSpacing/>
        <w:rPr>
          <w:rFonts w:ascii="Arial Nova" w:hAnsi="Arial Nova" w:cstheme="minorHAnsi"/>
          <w:sz w:val="22"/>
          <w:szCs w:val="22"/>
        </w:rPr>
      </w:pPr>
    </w:p>
    <w:p w14:paraId="2B642F42" w14:textId="3DE265A3"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sz w:val="22"/>
          <w:szCs w:val="22"/>
        </w:rPr>
      </w:pPr>
      <w:r w:rsidRPr="00E14F3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E14F39" w:rsidRDefault="007B621A" w:rsidP="00C17DA9">
      <w:pPr>
        <w:pStyle w:val="PargrafodaLista"/>
        <w:widowControl w:val="0"/>
        <w:tabs>
          <w:tab w:val="left" w:pos="709"/>
        </w:tabs>
        <w:spacing w:line="276" w:lineRule="auto"/>
        <w:ind w:left="0"/>
        <w:contextualSpacing/>
        <w:jc w:val="both"/>
        <w:rPr>
          <w:rFonts w:ascii="Arial Nova" w:hAnsi="Arial Nova" w:cstheme="minorHAnsi"/>
          <w:sz w:val="22"/>
          <w:szCs w:val="22"/>
        </w:rPr>
      </w:pPr>
    </w:p>
    <w:p w14:paraId="5C0B2D9C" w14:textId="3C7825C8" w:rsidR="00175C0F" w:rsidRPr="00E14F39" w:rsidRDefault="000D5BF5" w:rsidP="00C17DA9">
      <w:pPr>
        <w:keepNext/>
        <w:widowControl w:val="0"/>
        <w:spacing w:line="276" w:lineRule="auto"/>
        <w:contextualSpacing/>
        <w:jc w:val="center"/>
        <w:rPr>
          <w:rFonts w:ascii="Arial Nova" w:hAnsi="Arial Nova" w:cstheme="minorHAnsi"/>
          <w:sz w:val="22"/>
          <w:szCs w:val="22"/>
        </w:rPr>
      </w:pPr>
      <w:r w:rsidRPr="00E14F39">
        <w:rPr>
          <w:rFonts w:ascii="Arial Nova" w:hAnsi="Arial Nova" w:cstheme="minorHAnsi"/>
          <w:sz w:val="22"/>
          <w:szCs w:val="22"/>
        </w:rPr>
        <w:t>São Paulo</w:t>
      </w:r>
      <w:r w:rsidR="001A44A4" w:rsidRPr="00E14F39">
        <w:rPr>
          <w:rFonts w:ascii="Arial Nova" w:hAnsi="Arial Nova" w:cstheme="minorHAnsi"/>
          <w:sz w:val="22"/>
          <w:szCs w:val="22"/>
        </w:rPr>
        <w:t xml:space="preserve">, </w:t>
      </w:r>
      <w:r w:rsidR="00C17DA9">
        <w:rPr>
          <w:rFonts w:ascii="Arial Nova" w:hAnsi="Arial Nova" w:cstheme="minorHAnsi"/>
          <w:sz w:val="22"/>
          <w:szCs w:val="22"/>
        </w:rPr>
        <w:t>27</w:t>
      </w:r>
      <w:r w:rsidR="00824623" w:rsidRPr="00E14F39">
        <w:rPr>
          <w:rFonts w:ascii="Arial Nova" w:hAnsi="Arial Nova" w:cstheme="minorHAnsi"/>
          <w:sz w:val="22"/>
          <w:szCs w:val="22"/>
        </w:rPr>
        <w:t xml:space="preserve"> </w:t>
      </w:r>
      <w:r w:rsidR="005F03D7" w:rsidRPr="00E14F39">
        <w:rPr>
          <w:rFonts w:ascii="Arial Nova" w:hAnsi="Arial Nova" w:cstheme="minorHAnsi"/>
          <w:color w:val="000000"/>
          <w:sz w:val="22"/>
          <w:szCs w:val="22"/>
        </w:rPr>
        <w:t xml:space="preserve">de </w:t>
      </w:r>
      <w:r w:rsidR="00855102" w:rsidRPr="00E14F39">
        <w:rPr>
          <w:rFonts w:ascii="Arial Nova" w:hAnsi="Arial Nova" w:cstheme="minorHAnsi"/>
          <w:color w:val="000000"/>
          <w:sz w:val="22"/>
          <w:szCs w:val="22"/>
        </w:rPr>
        <w:t>fevereiro</w:t>
      </w:r>
      <w:r w:rsidR="00A8605C" w:rsidRPr="00E14F39">
        <w:rPr>
          <w:rFonts w:ascii="Arial Nova" w:hAnsi="Arial Nova" w:cstheme="minorHAnsi"/>
          <w:color w:val="000000"/>
          <w:sz w:val="22"/>
          <w:szCs w:val="22"/>
        </w:rPr>
        <w:t xml:space="preserve"> de 2023</w:t>
      </w:r>
      <w:r w:rsidR="00195FA0" w:rsidRPr="00E14F39">
        <w:rPr>
          <w:rFonts w:ascii="Arial Nova" w:hAnsi="Arial Nova" w:cstheme="minorHAnsi"/>
          <w:sz w:val="22"/>
          <w:szCs w:val="22"/>
        </w:rPr>
        <w:t>.</w:t>
      </w:r>
    </w:p>
    <w:p w14:paraId="6F25D336" w14:textId="0481B956" w:rsidR="00CE3612" w:rsidRPr="00E14F39" w:rsidRDefault="00CE3612" w:rsidP="00C17DA9">
      <w:pPr>
        <w:widowControl w:val="0"/>
        <w:spacing w:line="276" w:lineRule="auto"/>
        <w:contextualSpacing/>
        <w:jc w:val="center"/>
        <w:rPr>
          <w:rFonts w:ascii="Arial Nova" w:hAnsi="Arial Nova" w:cstheme="minorHAnsi"/>
          <w:i/>
          <w:iCs/>
          <w:sz w:val="22"/>
          <w:szCs w:val="22"/>
        </w:rPr>
      </w:pPr>
      <w:r w:rsidRPr="00E14F39">
        <w:rPr>
          <w:rFonts w:ascii="Arial Nova" w:hAnsi="Arial Nova" w:cstheme="minorHAnsi"/>
          <w:i/>
          <w:iCs/>
          <w:sz w:val="22"/>
          <w:szCs w:val="22"/>
        </w:rPr>
        <w:t>(assinaturas nas próximas páginas)</w:t>
      </w:r>
    </w:p>
    <w:p w14:paraId="7D18E0FB" w14:textId="22EF887A" w:rsidR="00511157" w:rsidRPr="00E14F39" w:rsidRDefault="00511157" w:rsidP="00C17DA9">
      <w:pPr>
        <w:widowControl w:val="0"/>
        <w:spacing w:line="276" w:lineRule="auto"/>
        <w:contextualSpacing/>
        <w:jc w:val="center"/>
        <w:rPr>
          <w:rFonts w:ascii="Arial Nova" w:hAnsi="Arial Nova" w:cstheme="minorHAnsi"/>
          <w:i/>
          <w:iCs/>
          <w:sz w:val="22"/>
          <w:szCs w:val="22"/>
        </w:rPr>
      </w:pPr>
      <w:r w:rsidRPr="00E14F39">
        <w:rPr>
          <w:rFonts w:ascii="Arial Nova" w:hAnsi="Arial Nova" w:cstheme="minorHAnsi"/>
          <w:i/>
          <w:iCs/>
          <w:sz w:val="22"/>
          <w:szCs w:val="22"/>
        </w:rPr>
        <w:br w:type="page"/>
      </w:r>
    </w:p>
    <w:p w14:paraId="3B041DED" w14:textId="19BB76E9" w:rsidR="00CE3612" w:rsidRPr="00E14F39" w:rsidRDefault="00CE3612" w:rsidP="00C17DA9">
      <w:pPr>
        <w:widowControl w:val="0"/>
        <w:spacing w:line="276" w:lineRule="auto"/>
        <w:contextualSpacing/>
        <w:jc w:val="both"/>
        <w:rPr>
          <w:rFonts w:ascii="Arial Nova" w:hAnsi="Arial Nova" w:cstheme="minorHAnsi"/>
          <w:i/>
          <w:sz w:val="22"/>
          <w:szCs w:val="22"/>
        </w:rPr>
      </w:pPr>
      <w:r w:rsidRPr="00E14F39">
        <w:rPr>
          <w:rFonts w:ascii="Arial Nova" w:hAnsi="Arial Nova" w:cstheme="minorHAnsi"/>
          <w:i/>
          <w:sz w:val="22"/>
          <w:szCs w:val="22"/>
        </w:rPr>
        <w:lastRenderedPageBreak/>
        <w:t xml:space="preserve">(Página </w:t>
      </w:r>
      <w:r w:rsidR="00995212" w:rsidRPr="00E14F39">
        <w:rPr>
          <w:rFonts w:ascii="Arial Nova" w:hAnsi="Arial Nova" w:cstheme="minorHAnsi"/>
          <w:i/>
          <w:sz w:val="22"/>
          <w:szCs w:val="22"/>
        </w:rPr>
        <w:t>1/</w:t>
      </w:r>
      <w:r w:rsidR="00E52154" w:rsidRPr="00E14F39">
        <w:rPr>
          <w:rFonts w:ascii="Arial Nova" w:hAnsi="Arial Nova" w:cstheme="minorHAnsi"/>
          <w:i/>
          <w:sz w:val="22"/>
          <w:szCs w:val="22"/>
        </w:rPr>
        <w:t xml:space="preserve">1 </w:t>
      </w:r>
      <w:r w:rsidR="0093096F" w:rsidRPr="00E14F39">
        <w:rPr>
          <w:rFonts w:ascii="Arial Nova" w:hAnsi="Arial Nova" w:cstheme="minorHAnsi"/>
          <w:i/>
          <w:sz w:val="22"/>
          <w:szCs w:val="22"/>
        </w:rPr>
        <w:t>d</w:t>
      </w:r>
      <w:r w:rsidRPr="00E14F39">
        <w:rPr>
          <w:rFonts w:ascii="Arial Nova" w:hAnsi="Arial Nova" w:cstheme="minorHAnsi"/>
          <w:i/>
          <w:sz w:val="22"/>
          <w:szCs w:val="22"/>
        </w:rPr>
        <w:t xml:space="preserve">e assinaturas do </w:t>
      </w:r>
      <w:r w:rsidR="0008446B" w:rsidRPr="00E14F39">
        <w:rPr>
          <w:rFonts w:ascii="Arial Nova" w:hAnsi="Arial Nova" w:cstheme="minorHAnsi"/>
          <w:i/>
          <w:sz w:val="22"/>
          <w:szCs w:val="22"/>
        </w:rPr>
        <w:t>Primeiro</w:t>
      </w:r>
      <w:r w:rsidR="004B4FA2" w:rsidRPr="00E14F39">
        <w:rPr>
          <w:rFonts w:ascii="Arial Nova" w:hAnsi="Arial Nova" w:cstheme="minorHAnsi"/>
          <w:i/>
          <w:sz w:val="22"/>
          <w:szCs w:val="22"/>
        </w:rPr>
        <w:t xml:space="preserve"> Aditamento</w:t>
      </w:r>
      <w:r w:rsidR="00E52154" w:rsidRPr="00E14F39">
        <w:rPr>
          <w:rFonts w:ascii="Arial Nova" w:hAnsi="Arial Nova" w:cstheme="minorHAnsi"/>
          <w:i/>
          <w:sz w:val="22"/>
          <w:szCs w:val="22"/>
        </w:rPr>
        <w:t xml:space="preserve"> ao</w:t>
      </w:r>
      <w:r w:rsidRPr="00E14F39">
        <w:rPr>
          <w:rFonts w:ascii="Arial Nova" w:hAnsi="Arial Nova" w:cstheme="minorHAnsi"/>
          <w:i/>
          <w:sz w:val="22"/>
          <w:szCs w:val="22"/>
        </w:rPr>
        <w:t xml:space="preserve"> </w:t>
      </w:r>
      <w:r w:rsidR="00E52154" w:rsidRPr="00E14F39">
        <w:rPr>
          <w:rFonts w:ascii="Arial Nova" w:hAnsi="Arial Nova" w:cstheme="minorHAnsi"/>
          <w:bCs/>
          <w:i/>
          <w:sz w:val="22"/>
          <w:szCs w:val="22"/>
        </w:rPr>
        <w:t>Instrumento Particular De Alienação Fiduciária De Imóveis Em Garantia E Outras Avenças</w:t>
      </w:r>
      <w:r w:rsidRPr="00E14F39">
        <w:rPr>
          <w:rFonts w:ascii="Arial Nova" w:hAnsi="Arial Nova" w:cstheme="minorHAnsi"/>
          <w:i/>
          <w:color w:val="000000"/>
          <w:sz w:val="22"/>
          <w:szCs w:val="22"/>
        </w:rPr>
        <w:t>,</w:t>
      </w:r>
      <w:r w:rsidRPr="00E14F39">
        <w:rPr>
          <w:rFonts w:ascii="Arial Nova" w:hAnsi="Arial Nova" w:cstheme="minorHAnsi"/>
          <w:b/>
          <w:i/>
          <w:color w:val="000000"/>
          <w:sz w:val="22"/>
          <w:szCs w:val="22"/>
        </w:rPr>
        <w:t xml:space="preserve"> </w:t>
      </w:r>
      <w:r w:rsidRPr="00E14F39">
        <w:rPr>
          <w:rFonts w:ascii="Arial Nova" w:hAnsi="Arial Nova" w:cstheme="minorHAnsi"/>
          <w:i/>
          <w:color w:val="000000"/>
          <w:sz w:val="22"/>
          <w:szCs w:val="22"/>
        </w:rPr>
        <w:t xml:space="preserve">em </w:t>
      </w:r>
      <w:r w:rsidR="00C17DA9">
        <w:rPr>
          <w:rFonts w:ascii="Arial Nova" w:hAnsi="Arial Nova" w:cstheme="minorHAnsi"/>
          <w:i/>
          <w:color w:val="000000"/>
          <w:sz w:val="22"/>
          <w:szCs w:val="22"/>
        </w:rPr>
        <w:t>27</w:t>
      </w:r>
      <w:r w:rsidRPr="00E14F39">
        <w:rPr>
          <w:rFonts w:ascii="Arial Nova" w:hAnsi="Arial Nova" w:cstheme="minorHAnsi"/>
          <w:i/>
          <w:color w:val="000000"/>
          <w:sz w:val="22"/>
          <w:szCs w:val="22"/>
        </w:rPr>
        <w:t xml:space="preserve"> de </w:t>
      </w:r>
      <w:r w:rsidR="00995212" w:rsidRPr="00E14F39">
        <w:rPr>
          <w:rFonts w:ascii="Arial Nova" w:hAnsi="Arial Nova" w:cstheme="minorHAnsi"/>
          <w:i/>
          <w:color w:val="000000"/>
          <w:sz w:val="22"/>
          <w:szCs w:val="22"/>
        </w:rPr>
        <w:t>fevereiro</w:t>
      </w:r>
      <w:r w:rsidR="005B4B5A" w:rsidRPr="00E14F39">
        <w:rPr>
          <w:rFonts w:ascii="Arial Nova" w:hAnsi="Arial Nova" w:cstheme="minorHAnsi"/>
          <w:i/>
          <w:color w:val="000000"/>
          <w:sz w:val="22"/>
          <w:szCs w:val="22"/>
        </w:rPr>
        <w:t xml:space="preserve"> </w:t>
      </w:r>
      <w:r w:rsidRPr="00E14F39">
        <w:rPr>
          <w:rFonts w:ascii="Arial Nova" w:hAnsi="Arial Nova" w:cstheme="minorHAnsi"/>
          <w:i/>
          <w:color w:val="000000"/>
          <w:sz w:val="22"/>
          <w:szCs w:val="22"/>
        </w:rPr>
        <w:t>de 20</w:t>
      </w:r>
      <w:r w:rsidR="008261D3" w:rsidRPr="00E14F39">
        <w:rPr>
          <w:rFonts w:ascii="Arial Nova" w:hAnsi="Arial Nova" w:cstheme="minorHAnsi"/>
          <w:i/>
          <w:color w:val="000000"/>
          <w:sz w:val="22"/>
          <w:szCs w:val="22"/>
        </w:rPr>
        <w:t>2</w:t>
      </w:r>
      <w:r w:rsidR="00995212" w:rsidRPr="00E14F39">
        <w:rPr>
          <w:rFonts w:ascii="Arial Nova" w:hAnsi="Arial Nova" w:cstheme="minorHAnsi"/>
          <w:i/>
          <w:color w:val="000000"/>
          <w:sz w:val="22"/>
          <w:szCs w:val="22"/>
        </w:rPr>
        <w:t>3</w:t>
      </w:r>
      <w:r w:rsidRPr="00E14F39">
        <w:rPr>
          <w:rFonts w:ascii="Arial Nova" w:hAnsi="Arial Nova" w:cstheme="minorHAnsi"/>
          <w:i/>
          <w:sz w:val="22"/>
          <w:szCs w:val="22"/>
        </w:rPr>
        <w:t>)</w:t>
      </w:r>
    </w:p>
    <w:p w14:paraId="7B482731" w14:textId="77777777" w:rsidR="00E52154" w:rsidRPr="00E14F39" w:rsidRDefault="00E52154" w:rsidP="00C17DA9">
      <w:pPr>
        <w:widowControl w:val="0"/>
        <w:spacing w:line="276" w:lineRule="auto"/>
        <w:contextualSpacing/>
        <w:jc w:val="both"/>
        <w:rPr>
          <w:rFonts w:ascii="Arial Nova" w:hAnsi="Arial Nova" w:cstheme="minorHAnsi"/>
          <w:i/>
          <w:sz w:val="22"/>
          <w:szCs w:val="22"/>
        </w:rPr>
      </w:pPr>
    </w:p>
    <w:p w14:paraId="2BB8BC6C" w14:textId="69214603" w:rsidR="00CE3612" w:rsidRPr="00E14F39" w:rsidRDefault="00CE3612" w:rsidP="00C17DA9">
      <w:pPr>
        <w:widowControl w:val="0"/>
        <w:spacing w:line="276" w:lineRule="auto"/>
        <w:contextualSpacing/>
        <w:jc w:val="both"/>
        <w:rPr>
          <w:rFonts w:ascii="Arial Nova" w:hAnsi="Arial Nova" w:cstheme="minorHAnsi"/>
          <w:i/>
          <w:sz w:val="22"/>
          <w:szCs w:val="22"/>
        </w:rPr>
      </w:pPr>
    </w:p>
    <w:p w14:paraId="42A35317" w14:textId="77777777" w:rsidR="00995212" w:rsidRPr="00E14F39" w:rsidRDefault="00995212" w:rsidP="00C17DA9">
      <w:pPr>
        <w:spacing w:line="276" w:lineRule="auto"/>
        <w:contextualSpacing/>
        <w:jc w:val="center"/>
        <w:rPr>
          <w:rFonts w:ascii="Arial Nova" w:hAnsi="Arial Nova" w:cstheme="minorHAnsi"/>
          <w:b/>
          <w:bCs/>
          <w:sz w:val="22"/>
          <w:szCs w:val="22"/>
          <w:lang w:eastAsia="pt-BR"/>
        </w:rPr>
      </w:pPr>
      <w:r w:rsidRPr="00E14F39">
        <w:rPr>
          <w:rFonts w:ascii="Arial Nova" w:hAnsi="Arial Nova" w:cstheme="minorHAnsi"/>
          <w:b/>
          <w:sz w:val="22"/>
          <w:szCs w:val="22"/>
        </w:rPr>
        <w:t>TERRAZZO EMPREENDIMENTOS IMOBILIÁRIOS LTDA</w:t>
      </w:r>
      <w:r w:rsidRPr="00E14F39">
        <w:rPr>
          <w:rFonts w:ascii="Arial Nova" w:hAnsi="Arial Nova" w:cstheme="minorHAnsi"/>
          <w:b/>
          <w:bCs/>
          <w:sz w:val="22"/>
          <w:szCs w:val="22"/>
          <w:lang w:eastAsia="pt-BR"/>
        </w:rPr>
        <w:t>.</w:t>
      </w:r>
    </w:p>
    <w:p w14:paraId="0EB76A82" w14:textId="71FA28CE" w:rsidR="00995212" w:rsidRPr="00E14F39" w:rsidRDefault="00E52154" w:rsidP="00C17DA9">
      <w:pPr>
        <w:spacing w:line="276" w:lineRule="auto"/>
        <w:contextualSpacing/>
        <w:jc w:val="center"/>
        <w:rPr>
          <w:rFonts w:ascii="Arial Nova" w:hAnsi="Arial Nova" w:cstheme="minorHAnsi"/>
          <w:i/>
          <w:iCs/>
          <w:sz w:val="22"/>
          <w:szCs w:val="22"/>
          <w:lang w:eastAsia="pt-BR"/>
        </w:rPr>
      </w:pPr>
      <w:r w:rsidRPr="00E14F39">
        <w:rPr>
          <w:rFonts w:ascii="Arial Nova" w:hAnsi="Arial Nova" w:cstheme="minorHAnsi"/>
          <w:i/>
          <w:iCs/>
          <w:sz w:val="22"/>
          <w:szCs w:val="22"/>
          <w:lang w:eastAsia="pt-BR"/>
        </w:rPr>
        <w:t>Fiduciante</w:t>
      </w:r>
    </w:p>
    <w:p w14:paraId="2D7DA5D7"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484FEDD1"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3D63340E" w14:textId="77777777" w:rsidR="00995212" w:rsidRPr="00E14F39" w:rsidRDefault="00995212" w:rsidP="00C17DA9">
      <w:pPr>
        <w:spacing w:line="276" w:lineRule="auto"/>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14:paraId="14E8D637" w14:textId="77777777" w:rsidTr="006E4ED0">
        <w:trPr>
          <w:jc w:val="center"/>
        </w:trPr>
        <w:tc>
          <w:tcPr>
            <w:tcW w:w="4489" w:type="dxa"/>
            <w:shd w:val="clear" w:color="auto" w:fill="auto"/>
          </w:tcPr>
          <w:p w14:paraId="21D0E1B8" w14:textId="77777777" w:rsidR="00995212" w:rsidRPr="00E14F39" w:rsidRDefault="00995212" w:rsidP="00C17DA9">
            <w:pPr>
              <w:widowControl w:val="0"/>
              <w:spacing w:line="276" w:lineRule="auto"/>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c>
          <w:tcPr>
            <w:tcW w:w="4489" w:type="dxa"/>
          </w:tcPr>
          <w:p w14:paraId="65700125" w14:textId="77777777" w:rsidR="00995212" w:rsidRPr="00E14F39" w:rsidRDefault="00995212" w:rsidP="00C17DA9">
            <w:pPr>
              <w:widowControl w:val="0"/>
              <w:spacing w:line="276" w:lineRule="auto"/>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r>
      <w:tr w:rsidR="00995212" w:rsidRPr="00E14F39" w14:paraId="36B636C6" w14:textId="77777777" w:rsidTr="006E4ED0">
        <w:trPr>
          <w:jc w:val="center"/>
        </w:trPr>
        <w:tc>
          <w:tcPr>
            <w:tcW w:w="4489" w:type="dxa"/>
            <w:shd w:val="clear" w:color="auto" w:fill="auto"/>
          </w:tcPr>
          <w:p w14:paraId="436EB36D"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08E64653"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c>
          <w:tcPr>
            <w:tcW w:w="4489" w:type="dxa"/>
          </w:tcPr>
          <w:p w14:paraId="05249CF2"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68A5ABA1"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r>
    </w:tbl>
    <w:p w14:paraId="07602A5E"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709A684A"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6E9FCE00" w14:textId="77777777" w:rsidR="00995212" w:rsidRPr="00E14F39" w:rsidRDefault="00995212" w:rsidP="00C17DA9">
      <w:pPr>
        <w:widowControl w:val="0"/>
        <w:autoSpaceDE w:val="0"/>
        <w:autoSpaceDN w:val="0"/>
        <w:adjustRightInd w:val="0"/>
        <w:spacing w:line="276" w:lineRule="auto"/>
        <w:contextualSpacing/>
        <w:jc w:val="both"/>
        <w:rPr>
          <w:rFonts w:ascii="Arial Nova" w:hAnsi="Arial Nova" w:cstheme="minorHAnsi"/>
          <w:i/>
          <w:sz w:val="22"/>
          <w:szCs w:val="22"/>
        </w:rPr>
      </w:pPr>
    </w:p>
    <w:p w14:paraId="03AEBE3B" w14:textId="64DFA0EE" w:rsidR="00995212" w:rsidRPr="00E14F39" w:rsidRDefault="00995212" w:rsidP="00C17DA9">
      <w:pPr>
        <w:spacing w:line="276" w:lineRule="auto"/>
        <w:contextualSpacing/>
        <w:jc w:val="center"/>
        <w:rPr>
          <w:rFonts w:ascii="Arial Nova" w:hAnsi="Arial Nova" w:cstheme="minorHAnsi"/>
          <w:b/>
          <w:bCs/>
          <w:iCs/>
          <w:sz w:val="22"/>
          <w:szCs w:val="22"/>
          <w:lang w:eastAsia="pt-BR"/>
        </w:rPr>
      </w:pPr>
      <w:r w:rsidRPr="00E14F39">
        <w:rPr>
          <w:rFonts w:ascii="Arial Nova" w:hAnsi="Arial Nova" w:cstheme="minorHAnsi"/>
          <w:b/>
          <w:bCs/>
          <w:iCs/>
          <w:sz w:val="22"/>
          <w:szCs w:val="22"/>
        </w:rPr>
        <w:t>CASA DE PEDRA SECURITIZADORA DE CRÉDITO S.A</w:t>
      </w:r>
    </w:p>
    <w:p w14:paraId="61C48405" w14:textId="37672768" w:rsidR="00995212" w:rsidRPr="00E14F39" w:rsidRDefault="00E52154" w:rsidP="00C17DA9">
      <w:pPr>
        <w:spacing w:line="276" w:lineRule="auto"/>
        <w:contextualSpacing/>
        <w:jc w:val="center"/>
        <w:rPr>
          <w:rFonts w:ascii="Arial Nova" w:hAnsi="Arial Nova" w:cstheme="minorHAnsi"/>
          <w:i/>
          <w:iCs/>
          <w:sz w:val="22"/>
          <w:szCs w:val="22"/>
          <w:lang w:eastAsia="pt-BR"/>
        </w:rPr>
      </w:pPr>
      <w:r w:rsidRPr="00E14F39">
        <w:rPr>
          <w:rFonts w:ascii="Arial Nova" w:hAnsi="Arial Nova" w:cstheme="minorHAnsi"/>
          <w:i/>
          <w:iCs/>
          <w:sz w:val="22"/>
          <w:szCs w:val="22"/>
          <w:lang w:eastAsia="pt-BR"/>
        </w:rPr>
        <w:t>Fiduciária</w:t>
      </w:r>
    </w:p>
    <w:p w14:paraId="4B09A28F"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4BAE339F" w14:textId="77777777" w:rsidR="00995212" w:rsidRPr="00E14F39" w:rsidRDefault="00995212" w:rsidP="00C17DA9">
      <w:pPr>
        <w:spacing w:line="276" w:lineRule="auto"/>
        <w:contextualSpacing/>
        <w:rPr>
          <w:rFonts w:ascii="Arial Nova" w:hAnsi="Arial Nova" w:cstheme="minorHAnsi"/>
          <w:b/>
          <w:bCs/>
          <w:sz w:val="22"/>
          <w:szCs w:val="22"/>
          <w:lang w:eastAsia="pt-BR"/>
        </w:rPr>
      </w:pPr>
    </w:p>
    <w:p w14:paraId="74FF3546" w14:textId="77777777" w:rsidR="00995212" w:rsidRPr="00E14F39" w:rsidRDefault="00995212" w:rsidP="00C17DA9">
      <w:pPr>
        <w:spacing w:line="276" w:lineRule="auto"/>
        <w:contextualSpacing/>
        <w:rPr>
          <w:rFonts w:ascii="Arial Nova" w:hAnsi="Arial Nova" w:cstheme="minorHAnsi"/>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E14F39" w14:paraId="30E14461" w14:textId="77777777" w:rsidTr="006E4ED0">
        <w:trPr>
          <w:jc w:val="center"/>
        </w:trPr>
        <w:tc>
          <w:tcPr>
            <w:tcW w:w="4489" w:type="dxa"/>
            <w:shd w:val="clear" w:color="auto" w:fill="auto"/>
          </w:tcPr>
          <w:p w14:paraId="7DABA873" w14:textId="77777777" w:rsidR="00995212" w:rsidRPr="00E14F39" w:rsidRDefault="00995212" w:rsidP="00C17DA9">
            <w:pPr>
              <w:widowControl w:val="0"/>
              <w:spacing w:line="276" w:lineRule="auto"/>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c>
          <w:tcPr>
            <w:tcW w:w="4489" w:type="dxa"/>
          </w:tcPr>
          <w:p w14:paraId="3D6A44E1" w14:textId="77777777" w:rsidR="00995212" w:rsidRPr="00E14F39" w:rsidRDefault="00995212" w:rsidP="00C17DA9">
            <w:pPr>
              <w:widowControl w:val="0"/>
              <w:spacing w:line="276" w:lineRule="auto"/>
              <w:contextualSpacing/>
              <w:jc w:val="center"/>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______________________________________</w:t>
            </w:r>
          </w:p>
        </w:tc>
      </w:tr>
      <w:tr w:rsidR="00995212" w:rsidRPr="00E14F39" w14:paraId="6535E084" w14:textId="77777777" w:rsidTr="006E4ED0">
        <w:trPr>
          <w:jc w:val="center"/>
        </w:trPr>
        <w:tc>
          <w:tcPr>
            <w:tcW w:w="4489" w:type="dxa"/>
            <w:shd w:val="clear" w:color="auto" w:fill="auto"/>
          </w:tcPr>
          <w:p w14:paraId="4D091282"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7017D3D3"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c>
          <w:tcPr>
            <w:tcW w:w="4489" w:type="dxa"/>
          </w:tcPr>
          <w:p w14:paraId="5D26343F"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Nome:</w:t>
            </w:r>
          </w:p>
          <w:p w14:paraId="1DAF32A0" w14:textId="77777777" w:rsidR="00995212" w:rsidRPr="00E14F39" w:rsidRDefault="00995212" w:rsidP="00C17DA9">
            <w:pPr>
              <w:widowControl w:val="0"/>
              <w:spacing w:line="276" w:lineRule="auto"/>
              <w:contextualSpacing/>
              <w:rPr>
                <w:rFonts w:ascii="Arial Nova" w:hAnsi="Arial Nova" w:cstheme="minorHAnsi"/>
                <w:sz w:val="22"/>
                <w:szCs w:val="22"/>
                <w:lang w:eastAsia="pt-BR"/>
              </w:rPr>
            </w:pPr>
            <w:r w:rsidRPr="00E14F39">
              <w:rPr>
                <w:rFonts w:ascii="Arial Nova" w:hAnsi="Arial Nova" w:cstheme="minorHAnsi"/>
                <w:sz w:val="22"/>
                <w:szCs w:val="22"/>
                <w:lang w:eastAsia="pt-BR"/>
              </w:rPr>
              <w:t>Cargo:</w:t>
            </w:r>
          </w:p>
        </w:tc>
      </w:tr>
    </w:tbl>
    <w:p w14:paraId="71006238" w14:textId="0B5F8EA3" w:rsidR="00995212" w:rsidRPr="00E14F39" w:rsidRDefault="00995212" w:rsidP="00C17DA9">
      <w:pPr>
        <w:spacing w:line="276" w:lineRule="auto"/>
        <w:contextualSpacing/>
        <w:jc w:val="center"/>
        <w:rPr>
          <w:rFonts w:ascii="Arial Nova" w:hAnsi="Arial Nova" w:cstheme="minorHAnsi"/>
          <w:i/>
          <w:sz w:val="22"/>
          <w:szCs w:val="22"/>
          <w:lang w:eastAsia="pt-BR"/>
        </w:rPr>
      </w:pPr>
    </w:p>
    <w:p w14:paraId="36C4EA17" w14:textId="77777777" w:rsidR="00995212" w:rsidRPr="00E14F39" w:rsidRDefault="00995212" w:rsidP="00C17DA9">
      <w:pPr>
        <w:spacing w:line="276" w:lineRule="auto"/>
        <w:contextualSpacing/>
        <w:jc w:val="center"/>
        <w:rPr>
          <w:rFonts w:ascii="Arial Nova" w:hAnsi="Arial Nova" w:cstheme="minorHAnsi"/>
          <w:i/>
          <w:sz w:val="22"/>
          <w:szCs w:val="22"/>
          <w:lang w:eastAsia="pt-BR"/>
        </w:rPr>
      </w:pPr>
    </w:p>
    <w:p w14:paraId="5E3F18BC" w14:textId="162922CD" w:rsidR="00995212" w:rsidRPr="00E14F39" w:rsidRDefault="00995212" w:rsidP="00C17DA9">
      <w:pPr>
        <w:widowControl w:val="0"/>
        <w:spacing w:line="276" w:lineRule="auto"/>
        <w:contextualSpacing/>
        <w:jc w:val="both"/>
        <w:rPr>
          <w:rFonts w:ascii="Arial Nova" w:hAnsi="Arial Nova" w:cstheme="minorHAnsi"/>
          <w:i/>
          <w:sz w:val="22"/>
          <w:szCs w:val="22"/>
        </w:rPr>
      </w:pPr>
    </w:p>
    <w:p w14:paraId="211D7B0B" w14:textId="77777777" w:rsidR="00995212" w:rsidRPr="00E14F39" w:rsidRDefault="00995212" w:rsidP="00C17DA9">
      <w:pPr>
        <w:spacing w:line="276" w:lineRule="auto"/>
        <w:contextualSpacing/>
        <w:jc w:val="both"/>
        <w:rPr>
          <w:rFonts w:ascii="Arial Nova" w:hAnsi="Arial Nova" w:cstheme="minorHAnsi"/>
          <w:b/>
          <w:sz w:val="22"/>
          <w:szCs w:val="22"/>
          <w:lang w:eastAsia="pt-BR"/>
        </w:rPr>
      </w:pPr>
      <w:r w:rsidRPr="00E14F39">
        <w:rPr>
          <w:rFonts w:ascii="Arial Nova" w:hAnsi="Arial Nova" w:cstheme="minorHAnsi"/>
          <w:b/>
          <w:sz w:val="22"/>
          <w:szCs w:val="22"/>
          <w:lang w:eastAsia="pt-BR"/>
        </w:rPr>
        <w:t>Testemunhas:</w:t>
      </w:r>
    </w:p>
    <w:p w14:paraId="03062480" w14:textId="77777777" w:rsidR="00995212" w:rsidRPr="00E14F39" w:rsidRDefault="00995212" w:rsidP="00C17DA9">
      <w:pPr>
        <w:spacing w:line="276" w:lineRule="auto"/>
        <w:contextualSpacing/>
        <w:jc w:val="both"/>
        <w:rPr>
          <w:rFonts w:ascii="Arial Nova" w:hAnsi="Arial Nova" w:cstheme="minorHAnsi"/>
          <w:sz w:val="22"/>
          <w:szCs w:val="22"/>
          <w:lang w:eastAsia="pt-BR"/>
        </w:rPr>
      </w:pPr>
    </w:p>
    <w:p w14:paraId="1DB2EB43" w14:textId="77777777" w:rsidR="00995212" w:rsidRPr="00E14F39" w:rsidRDefault="00995212" w:rsidP="00C17DA9">
      <w:pPr>
        <w:spacing w:line="276" w:lineRule="auto"/>
        <w:contextualSpacing/>
        <w:jc w:val="both"/>
        <w:rPr>
          <w:rFonts w:ascii="Arial Nova" w:hAnsi="Arial Nova" w:cstheme="minorHAnsi"/>
          <w:sz w:val="22"/>
          <w:szCs w:val="22"/>
          <w:lang w:eastAsia="pt-BR"/>
        </w:rPr>
      </w:pPr>
    </w:p>
    <w:p w14:paraId="73F83BFC" w14:textId="577C2B9F" w:rsidR="00995212" w:rsidRPr="00E14F39" w:rsidRDefault="00995212" w:rsidP="00C17DA9">
      <w:pPr>
        <w:spacing w:line="276" w:lineRule="auto"/>
        <w:contextualSpacing/>
        <w:jc w:val="both"/>
        <w:rPr>
          <w:rFonts w:ascii="Arial Nova" w:hAnsi="Arial Nova" w:cstheme="minorHAnsi"/>
          <w:sz w:val="22"/>
          <w:szCs w:val="22"/>
          <w:lang w:eastAsia="pt-BR"/>
        </w:rPr>
      </w:pPr>
      <w:r w:rsidRPr="00E14F39">
        <w:rPr>
          <w:rFonts w:ascii="Arial Nova" w:hAnsi="Arial Nova" w:cstheme="minorHAnsi"/>
          <w:sz w:val="22"/>
          <w:szCs w:val="22"/>
          <w:lang w:eastAsia="pt-BR"/>
        </w:rPr>
        <w:t>______________________________</w:t>
      </w:r>
      <w:r w:rsidRPr="00E14F39">
        <w:rPr>
          <w:rFonts w:ascii="Arial Nova" w:hAnsi="Arial Nova" w:cstheme="minorHAnsi"/>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E14F39" w14:paraId="17424457" w14:textId="77777777" w:rsidTr="006E4ED0">
        <w:tc>
          <w:tcPr>
            <w:tcW w:w="4361" w:type="dxa"/>
          </w:tcPr>
          <w:p w14:paraId="152230CE" w14:textId="77777777" w:rsidR="00995212" w:rsidRPr="00E14F39" w:rsidRDefault="00995212" w:rsidP="00C17DA9">
            <w:pPr>
              <w:spacing w:line="276" w:lineRule="auto"/>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Nome:</w:t>
            </w:r>
          </w:p>
        </w:tc>
        <w:tc>
          <w:tcPr>
            <w:tcW w:w="4506" w:type="dxa"/>
          </w:tcPr>
          <w:p w14:paraId="5BB704DC" w14:textId="77777777" w:rsidR="00995212" w:rsidRPr="00E14F39" w:rsidRDefault="00995212" w:rsidP="00C17DA9">
            <w:pPr>
              <w:spacing w:line="276" w:lineRule="auto"/>
              <w:contextualSpacing/>
              <w:rPr>
                <w:rFonts w:ascii="Arial Nova" w:hAnsi="Arial Nova" w:cstheme="minorHAnsi"/>
                <w:bCs/>
                <w:sz w:val="22"/>
                <w:szCs w:val="22"/>
                <w:lang w:eastAsia="pt-BR"/>
              </w:rPr>
            </w:pPr>
            <w:r w:rsidRPr="00E14F39">
              <w:rPr>
                <w:rFonts w:ascii="Arial Nova" w:hAnsi="Arial Nova" w:cstheme="minorHAnsi"/>
                <w:bCs/>
                <w:sz w:val="22"/>
                <w:szCs w:val="22"/>
                <w:lang w:eastAsia="pt-BR"/>
              </w:rPr>
              <w:t>Nome:</w:t>
            </w:r>
          </w:p>
        </w:tc>
      </w:tr>
      <w:tr w:rsidR="00995212" w:rsidRPr="00E14F39" w14:paraId="1EE4C750" w14:textId="77777777" w:rsidTr="006E4ED0">
        <w:tc>
          <w:tcPr>
            <w:tcW w:w="4361" w:type="dxa"/>
          </w:tcPr>
          <w:p w14:paraId="64447DF8" w14:textId="77777777" w:rsidR="00995212" w:rsidRPr="00E14F39" w:rsidRDefault="00995212" w:rsidP="00C17DA9">
            <w:pPr>
              <w:spacing w:line="276" w:lineRule="auto"/>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CPF:</w:t>
            </w:r>
          </w:p>
          <w:p w14:paraId="32A16E0F" w14:textId="77777777" w:rsidR="00995212" w:rsidRPr="00E14F39" w:rsidRDefault="00995212" w:rsidP="00C17DA9">
            <w:pPr>
              <w:spacing w:line="276" w:lineRule="auto"/>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RG:</w:t>
            </w:r>
          </w:p>
        </w:tc>
        <w:tc>
          <w:tcPr>
            <w:tcW w:w="4506" w:type="dxa"/>
          </w:tcPr>
          <w:p w14:paraId="7607FC8E" w14:textId="77777777" w:rsidR="00995212" w:rsidRPr="00E14F39" w:rsidRDefault="00995212" w:rsidP="00C17DA9">
            <w:pPr>
              <w:spacing w:line="276" w:lineRule="auto"/>
              <w:contextualSpacing/>
              <w:jc w:val="both"/>
              <w:rPr>
                <w:rFonts w:ascii="Arial Nova" w:hAnsi="Arial Nova" w:cstheme="minorHAnsi"/>
                <w:bCs/>
                <w:sz w:val="22"/>
                <w:szCs w:val="22"/>
                <w:lang w:eastAsia="pt-BR"/>
              </w:rPr>
            </w:pPr>
            <w:r w:rsidRPr="00E14F39">
              <w:rPr>
                <w:rFonts w:ascii="Arial Nova" w:hAnsi="Arial Nova" w:cstheme="minorHAnsi"/>
                <w:bCs/>
                <w:sz w:val="22"/>
                <w:szCs w:val="22"/>
                <w:lang w:eastAsia="pt-BR"/>
              </w:rPr>
              <w:t>CPF:</w:t>
            </w:r>
          </w:p>
          <w:p w14:paraId="2B70BBE3" w14:textId="77777777" w:rsidR="00995212" w:rsidRPr="00E14F39" w:rsidRDefault="00995212" w:rsidP="00C17DA9">
            <w:pPr>
              <w:spacing w:line="276" w:lineRule="auto"/>
              <w:contextualSpacing/>
              <w:rPr>
                <w:rFonts w:ascii="Arial Nova" w:hAnsi="Arial Nova" w:cstheme="minorHAnsi"/>
                <w:bCs/>
                <w:sz w:val="22"/>
                <w:szCs w:val="22"/>
                <w:lang w:eastAsia="pt-BR"/>
              </w:rPr>
            </w:pPr>
            <w:r w:rsidRPr="00E14F39">
              <w:rPr>
                <w:rFonts w:ascii="Arial Nova" w:hAnsi="Arial Nova" w:cstheme="minorHAnsi"/>
                <w:bCs/>
                <w:sz w:val="22"/>
                <w:szCs w:val="22"/>
                <w:lang w:eastAsia="pt-BR"/>
              </w:rPr>
              <w:t>RG:</w:t>
            </w:r>
          </w:p>
        </w:tc>
      </w:tr>
    </w:tbl>
    <w:p w14:paraId="4328BDB5" w14:textId="15488226" w:rsidR="00995212" w:rsidRPr="00E14F39" w:rsidRDefault="00995212" w:rsidP="00C17DA9">
      <w:pPr>
        <w:widowControl w:val="0"/>
        <w:spacing w:line="276" w:lineRule="auto"/>
        <w:contextualSpacing/>
        <w:jc w:val="both"/>
        <w:rPr>
          <w:rFonts w:ascii="Arial Nova" w:hAnsi="Arial Nova" w:cstheme="minorHAnsi"/>
          <w:i/>
          <w:sz w:val="22"/>
          <w:szCs w:val="22"/>
        </w:rPr>
      </w:pPr>
    </w:p>
    <w:bookmarkEnd w:id="6"/>
    <w:p w14:paraId="19B5A4C1" w14:textId="6F20DE15" w:rsidR="009631C2" w:rsidRPr="00E14F39" w:rsidRDefault="009631C2" w:rsidP="00C17DA9">
      <w:pPr>
        <w:spacing w:line="276" w:lineRule="auto"/>
        <w:rPr>
          <w:rFonts w:ascii="Arial Nova" w:hAnsi="Arial Nova" w:cstheme="minorHAnsi"/>
          <w:i/>
          <w:sz w:val="22"/>
          <w:szCs w:val="22"/>
        </w:rPr>
      </w:pPr>
    </w:p>
    <w:sectPr w:rsidR="009631C2" w:rsidRPr="00E14F3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6948" w14:textId="77777777" w:rsidR="00977A7F" w:rsidRDefault="00977A7F">
      <w:r>
        <w:separator/>
      </w:r>
    </w:p>
  </w:endnote>
  <w:endnote w:type="continuationSeparator" w:id="0">
    <w:p w14:paraId="21A0C51E" w14:textId="77777777" w:rsidR="00977A7F" w:rsidRDefault="00977A7F">
      <w:r>
        <w:continuationSeparator/>
      </w:r>
    </w:p>
  </w:endnote>
  <w:endnote w:type="continuationNotice" w:id="1">
    <w:p w14:paraId="1213044F" w14:textId="77777777" w:rsidR="00977A7F" w:rsidRDefault="00977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B7BFE" w14:textId="77777777" w:rsidR="00977A7F" w:rsidRDefault="00977A7F">
      <w:r>
        <w:separator/>
      </w:r>
    </w:p>
  </w:footnote>
  <w:footnote w:type="continuationSeparator" w:id="0">
    <w:p w14:paraId="3F16FD66" w14:textId="77777777" w:rsidR="00977A7F" w:rsidRDefault="00977A7F">
      <w:r>
        <w:continuationSeparator/>
      </w:r>
    </w:p>
  </w:footnote>
  <w:footnote w:type="continuationNotice" w:id="1">
    <w:p w14:paraId="63524401" w14:textId="77777777" w:rsidR="00977A7F" w:rsidRDefault="00977A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y Atie Abdallah Hallak Gabriel">
    <w15:presenceInfo w15:providerId="AD" w15:userId="S::ahg@vortx.com.br::6d4e80dc-156d-4e9a-b272-ac0ba8c62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4C65"/>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29D3"/>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5C50"/>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37ED1"/>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A7F"/>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4F9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050"/>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DA9"/>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A77"/>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14F39"/>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4.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2275</Words>
  <Characters>12285</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14531</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Andrey Atie Abdallah Hallak Gabriel</cp:lastModifiedBy>
  <cp:revision>3</cp:revision>
  <cp:lastPrinted>2016-10-05T01:37:00Z</cp:lastPrinted>
  <dcterms:created xsi:type="dcterms:W3CDTF">2023-02-22T18:12:00Z</dcterms:created>
  <dcterms:modified xsi:type="dcterms:W3CDTF">2023-02-23T22:45:00Z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