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23B74EDD" w:rsidR="002102A6" w:rsidRPr="006301B4" w:rsidRDefault="00492545" w:rsidP="00032304">
      <w:pPr>
        <w:widowControl w:val="0"/>
        <w:spacing w:line="320" w:lineRule="atLeast"/>
        <w:contextualSpacing/>
        <w:jc w:val="center"/>
        <w:rPr>
          <w:rFonts w:ascii="Arial Nova" w:hAnsi="Arial Nova" w:cstheme="minorHAnsi"/>
          <w:b/>
          <w:smallCaps/>
          <w:sz w:val="22"/>
          <w:szCs w:val="22"/>
        </w:rPr>
      </w:pPr>
      <w:r w:rsidRPr="006301B4">
        <w:rPr>
          <w:rFonts w:ascii="Arial Nova" w:hAnsi="Arial Nova" w:cstheme="minorHAnsi"/>
          <w:b/>
          <w:smallCaps/>
          <w:sz w:val="22"/>
          <w:szCs w:val="22"/>
        </w:rPr>
        <w:t xml:space="preserve">PRIMEIRO ADITAMENTO À </w:t>
      </w:r>
      <w:r w:rsidR="009314A4" w:rsidRPr="006301B4">
        <w:rPr>
          <w:rFonts w:ascii="Arial Nova" w:hAnsi="Arial Nova" w:cstheme="minorHAnsi"/>
          <w:b/>
          <w:bCs/>
          <w:smallCaps/>
          <w:sz w:val="22"/>
          <w:szCs w:val="22"/>
        </w:rPr>
        <w:t>CÉDULA DE CRÉDITO BANCÁRIO N.º 41500712-7</w:t>
      </w:r>
    </w:p>
    <w:p w14:paraId="62A302D2" w14:textId="0442D421" w:rsidR="00492545" w:rsidRPr="006301B4" w:rsidRDefault="00492545" w:rsidP="006301B4">
      <w:pPr>
        <w:widowControl w:val="0"/>
        <w:spacing w:line="320" w:lineRule="atLeast"/>
        <w:ind w:left="708" w:hanging="708"/>
        <w:contextualSpacing/>
        <w:rPr>
          <w:rFonts w:ascii="Arial Nova" w:hAnsi="Arial Nova" w:cstheme="minorHAnsi"/>
          <w:b/>
          <w:sz w:val="22"/>
          <w:szCs w:val="22"/>
        </w:rPr>
      </w:pPr>
    </w:p>
    <w:p w14:paraId="3F9FA48B" w14:textId="77777777" w:rsidR="007A5186" w:rsidRPr="006301B4" w:rsidRDefault="007A5186" w:rsidP="006301B4">
      <w:pPr>
        <w:widowControl w:val="0"/>
        <w:spacing w:line="320" w:lineRule="atLeast"/>
        <w:ind w:left="567" w:hanging="567"/>
        <w:contextualSpacing/>
        <w:jc w:val="both"/>
        <w:rPr>
          <w:rFonts w:ascii="Arial Nova" w:hAnsi="Arial Nova" w:cstheme="minorHAnsi"/>
          <w:sz w:val="22"/>
          <w:szCs w:val="22"/>
        </w:rPr>
      </w:pPr>
      <w:r w:rsidRPr="006301B4">
        <w:rPr>
          <w:rFonts w:ascii="Arial Nova" w:hAnsi="Arial Nova" w:cstheme="minorHAnsi"/>
          <w:sz w:val="22"/>
          <w:szCs w:val="22"/>
        </w:rPr>
        <w:t>Pelo presente instrumento particular, as partes:</w:t>
      </w:r>
    </w:p>
    <w:p w14:paraId="6A78354C" w14:textId="77777777" w:rsidR="009C12EB" w:rsidRPr="006301B4" w:rsidRDefault="009C12EB" w:rsidP="006301B4">
      <w:pPr>
        <w:widowControl w:val="0"/>
        <w:spacing w:line="320" w:lineRule="atLeast"/>
        <w:ind w:left="567" w:hanging="567"/>
        <w:contextualSpacing/>
        <w:jc w:val="both"/>
        <w:rPr>
          <w:rFonts w:ascii="Arial Nova" w:hAnsi="Arial Nova" w:cstheme="minorHAnsi"/>
          <w:sz w:val="22"/>
          <w:szCs w:val="22"/>
        </w:rPr>
      </w:pPr>
    </w:p>
    <w:p w14:paraId="6F88276B" w14:textId="1B3B740F" w:rsidR="00471980"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6301B4">
        <w:rPr>
          <w:rFonts w:ascii="Arial Nova" w:hAnsi="Arial Nova" w:cstheme="minorHAnsi"/>
          <w:b/>
          <w:sz w:val="22"/>
          <w:szCs w:val="22"/>
        </w:rPr>
        <w:t>TERRAZZO EMPREENDIMENTOS IMOBILIÁRIOS LTDA.</w:t>
      </w:r>
      <w:r w:rsidRPr="006301B4">
        <w:rPr>
          <w:rFonts w:ascii="Arial Nova" w:hAnsi="Arial Nova" w:cstheme="minorHAnsi"/>
          <w:b/>
          <w:bCs/>
          <w:sz w:val="22"/>
          <w:szCs w:val="22"/>
        </w:rPr>
        <w:t xml:space="preserve">, </w:t>
      </w:r>
      <w:r w:rsidRPr="006301B4">
        <w:rPr>
          <w:rFonts w:ascii="Arial Nova" w:hAnsi="Arial Nova" w:cstheme="minorHAnsi"/>
          <w:sz w:val="22"/>
          <w:szCs w:val="22"/>
        </w:rPr>
        <w:t>sociedade empresária limitada, com sede na Cidade de Valinhos, Estado de São Paulo, na Rua Irio Giardelli, nº 47, 7º Andar, Sala 704 C, Jardim Paiquere, CEP: 13270-570, inscrita no CNPJ/ME sob o nº 15.284.539/0001-97 (“</w:t>
      </w:r>
      <w:r w:rsidRPr="006301B4">
        <w:rPr>
          <w:rFonts w:ascii="Arial Nova" w:hAnsi="Arial Nova" w:cstheme="minorHAnsi"/>
          <w:sz w:val="22"/>
          <w:szCs w:val="22"/>
          <w:u w:val="single"/>
        </w:rPr>
        <w:t>Emitente</w:t>
      </w:r>
      <w:r w:rsidRPr="006301B4">
        <w:rPr>
          <w:rFonts w:ascii="Arial Nova" w:hAnsi="Arial Nova" w:cstheme="minorHAnsi"/>
          <w:sz w:val="22"/>
          <w:szCs w:val="22"/>
        </w:rPr>
        <w:t>” ou “</w:t>
      </w:r>
      <w:r w:rsidRPr="00C11B61">
        <w:rPr>
          <w:rFonts w:ascii="Arial Nova" w:hAnsi="Arial Nova" w:cstheme="minorHAnsi"/>
          <w:sz w:val="22"/>
          <w:szCs w:val="22"/>
          <w:u w:val="single"/>
        </w:rPr>
        <w:t>Devedora</w:t>
      </w:r>
      <w:r w:rsidRPr="006301B4">
        <w:rPr>
          <w:rFonts w:ascii="Arial Nova" w:hAnsi="Arial Nova" w:cstheme="minorHAnsi"/>
          <w:sz w:val="22"/>
          <w:szCs w:val="22"/>
        </w:rPr>
        <w:t>”).</w:t>
      </w:r>
    </w:p>
    <w:p w14:paraId="612550E9" w14:textId="77777777" w:rsidR="009314A4" w:rsidRPr="006301B4" w:rsidRDefault="009314A4" w:rsidP="006301B4">
      <w:pPr>
        <w:pStyle w:val="Corpodetexto"/>
        <w:widowControl w:val="0"/>
        <w:spacing w:after="0" w:line="320" w:lineRule="atLeast"/>
        <w:contextualSpacing/>
        <w:jc w:val="both"/>
        <w:rPr>
          <w:rFonts w:ascii="Arial Nova" w:hAnsi="Arial Nova" w:cstheme="minorHAnsi"/>
          <w:sz w:val="22"/>
          <w:szCs w:val="22"/>
        </w:rPr>
      </w:pPr>
    </w:p>
    <w:p w14:paraId="10E02A75" w14:textId="1709CA1A" w:rsidR="00F23E6B"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CASA DE PEDRA SECURITIZADORA DE CRÉDITO S.A</w:t>
      </w:r>
      <w:r w:rsidRPr="006301B4">
        <w:rPr>
          <w:rFonts w:ascii="Arial Nova" w:hAnsi="Arial Nova" w:cstheme="minorHAnsi"/>
          <w:sz w:val="22"/>
          <w:szCs w:val="22"/>
        </w:rPr>
        <w:t xml:space="preserve">., </w:t>
      </w:r>
      <w:bookmarkStart w:id="0" w:name="_Hlk126073762"/>
      <w:r w:rsidRPr="006301B4">
        <w:rPr>
          <w:rFonts w:ascii="Arial Nova" w:hAnsi="Arial Nova" w:cstheme="minorHAnsi"/>
          <w:sz w:val="22"/>
          <w:szCs w:val="22"/>
        </w:rPr>
        <w:t>com</w:t>
      </w:r>
      <w:r w:rsidR="0065701D">
        <w:rPr>
          <w:rFonts w:ascii="Arial Nova" w:hAnsi="Arial Nova" w:cstheme="minorHAnsi"/>
          <w:sz w:val="22"/>
          <w:szCs w:val="22"/>
        </w:rPr>
        <w:t>panhia securitizadora, com</w:t>
      </w:r>
      <w:r w:rsidRPr="006301B4">
        <w:rPr>
          <w:rFonts w:ascii="Arial Nova" w:hAnsi="Arial Nova" w:cstheme="minorHAnsi"/>
          <w:sz w:val="22"/>
          <w:szCs w:val="22"/>
        </w:rPr>
        <w:t xml:space="preserve"> sede na cidade de São Paulo, Estado de São Paulo, na </w:t>
      </w:r>
      <w:r w:rsidR="006301B4">
        <w:rPr>
          <w:rFonts w:ascii="Arial Nova" w:hAnsi="Arial Nova" w:cstheme="minorHAnsi"/>
          <w:sz w:val="22"/>
          <w:szCs w:val="22"/>
        </w:rPr>
        <w:t>Avenida Brigadeiro Faria Lima, 3144, Conjunto122, Sala CP, Jardim Paulistano</w:t>
      </w:r>
      <w:r w:rsidRPr="006301B4">
        <w:rPr>
          <w:rFonts w:ascii="Arial Nova" w:hAnsi="Arial Nova" w:cstheme="minorHAnsi"/>
          <w:sz w:val="22"/>
          <w:szCs w:val="22"/>
        </w:rPr>
        <w:t>, inscrita no CNPJ/ME sob o nº 31.468.139/0001-98</w:t>
      </w:r>
      <w:bookmarkEnd w:id="0"/>
      <w:r w:rsidRPr="00032304">
        <w:rPr>
          <w:rFonts w:ascii="Arial Nova" w:hAnsi="Arial Nova" w:cstheme="minorHAnsi"/>
          <w:sz w:val="22"/>
          <w:szCs w:val="22"/>
        </w:rPr>
        <w:t xml:space="preserve"> </w:t>
      </w:r>
      <w:r w:rsidR="00032304" w:rsidRPr="00032304">
        <w:rPr>
          <w:rFonts w:ascii="Arial Nova" w:hAnsi="Arial Nova" w:cstheme="minorHAnsi"/>
          <w:sz w:val="22"/>
          <w:szCs w:val="22"/>
        </w:rPr>
        <w:t>(</w:t>
      </w:r>
      <w:r w:rsidR="00F44D97" w:rsidRPr="006301B4">
        <w:rPr>
          <w:rFonts w:ascii="Arial Nova" w:hAnsi="Arial Nova" w:cstheme="minorHAnsi"/>
          <w:sz w:val="22"/>
          <w:szCs w:val="22"/>
        </w:rPr>
        <w:t>“</w:t>
      </w:r>
      <w:r w:rsidR="00F44D97" w:rsidRPr="006301B4">
        <w:rPr>
          <w:rFonts w:ascii="Arial Nova" w:hAnsi="Arial Nova" w:cstheme="minorHAnsi"/>
          <w:sz w:val="22"/>
          <w:szCs w:val="22"/>
          <w:u w:val="single"/>
        </w:rPr>
        <w:t>Credor</w:t>
      </w:r>
      <w:r w:rsidR="00F23E6B" w:rsidRPr="006301B4">
        <w:rPr>
          <w:rFonts w:ascii="Arial Nova" w:hAnsi="Arial Nova" w:cstheme="minorHAnsi"/>
          <w:sz w:val="22"/>
          <w:szCs w:val="22"/>
          <w:u w:val="single"/>
        </w:rPr>
        <w:t>a</w:t>
      </w:r>
      <w:r w:rsidR="00F44D97" w:rsidRPr="006301B4">
        <w:rPr>
          <w:rFonts w:ascii="Arial Nova" w:hAnsi="Arial Nova" w:cstheme="minorHAnsi"/>
          <w:sz w:val="22"/>
          <w:szCs w:val="22"/>
        </w:rPr>
        <w:t>”</w:t>
      </w:r>
      <w:r w:rsidR="00C66D88" w:rsidRPr="006301B4">
        <w:rPr>
          <w:rFonts w:ascii="Arial Nova" w:hAnsi="Arial Nova" w:cstheme="minorHAnsi"/>
          <w:sz w:val="22"/>
          <w:szCs w:val="22"/>
        </w:rPr>
        <w:t xml:space="preserve"> ou “</w:t>
      </w:r>
      <w:r w:rsidR="00F23E6B" w:rsidRPr="006301B4">
        <w:rPr>
          <w:rFonts w:ascii="Arial Nova" w:hAnsi="Arial Nova" w:cstheme="minorHAnsi"/>
          <w:sz w:val="22"/>
          <w:szCs w:val="22"/>
          <w:u w:val="single"/>
        </w:rPr>
        <w:t>Securitizadora</w:t>
      </w:r>
      <w:r w:rsidR="00F23E6B" w:rsidRPr="006301B4">
        <w:rPr>
          <w:rFonts w:ascii="Arial Nova" w:hAnsi="Arial Nova" w:cstheme="minorHAnsi"/>
          <w:sz w:val="22"/>
          <w:szCs w:val="22"/>
        </w:rPr>
        <w:t>”)</w:t>
      </w:r>
      <w:r w:rsidR="00F95BD5" w:rsidRPr="006301B4">
        <w:rPr>
          <w:rFonts w:ascii="Arial Nova" w:hAnsi="Arial Nova" w:cstheme="minorHAnsi"/>
          <w:sz w:val="22"/>
          <w:szCs w:val="22"/>
        </w:rPr>
        <w:t>; e</w:t>
      </w:r>
    </w:p>
    <w:p w14:paraId="2732C3E9" w14:textId="77777777" w:rsidR="0065701D" w:rsidRDefault="0065701D" w:rsidP="00C11B61">
      <w:pPr>
        <w:pStyle w:val="PargrafodaLista"/>
        <w:rPr>
          <w:rFonts w:ascii="Arial Nova" w:hAnsi="Arial Nova" w:cstheme="minorHAnsi"/>
          <w:bCs/>
          <w:sz w:val="22"/>
          <w:szCs w:val="22"/>
        </w:rPr>
      </w:pPr>
    </w:p>
    <w:p w14:paraId="67C602F7" w14:textId="77777777" w:rsidR="009314A4" w:rsidRPr="006301B4" w:rsidRDefault="009314A4" w:rsidP="006301B4">
      <w:pPr>
        <w:pStyle w:val="PargrafodaLista"/>
        <w:spacing w:line="320" w:lineRule="atLeast"/>
        <w:rPr>
          <w:rFonts w:ascii="Arial Nova" w:hAnsi="Arial Nova" w:cstheme="minorHAnsi"/>
          <w:bCs/>
          <w:sz w:val="22"/>
          <w:szCs w:val="22"/>
        </w:rPr>
      </w:pPr>
    </w:p>
    <w:p w14:paraId="4D739FCB" w14:textId="0DA20DAB" w:rsidR="009314A4" w:rsidRPr="006301B4" w:rsidRDefault="009314A4" w:rsidP="006301B4">
      <w:pPr>
        <w:pStyle w:val="Corpodetexto"/>
        <w:widowControl w:val="0"/>
        <w:spacing w:after="0" w:line="320" w:lineRule="atLeast"/>
        <w:contextualSpacing/>
        <w:jc w:val="both"/>
        <w:rPr>
          <w:rFonts w:ascii="Arial Nova" w:hAnsi="Arial Nova" w:cstheme="minorHAnsi"/>
          <w:bCs/>
          <w:sz w:val="22"/>
          <w:szCs w:val="22"/>
        </w:rPr>
      </w:pPr>
      <w:r w:rsidRPr="006301B4">
        <w:rPr>
          <w:rFonts w:ascii="Arial Nova" w:hAnsi="Arial Nova" w:cstheme="minorHAnsi"/>
          <w:bCs/>
          <w:sz w:val="22"/>
          <w:szCs w:val="22"/>
        </w:rPr>
        <w:t>Na qualidade de Avalistas,</w:t>
      </w:r>
    </w:p>
    <w:p w14:paraId="0716CD96" w14:textId="77777777" w:rsidR="00F95BD5" w:rsidRPr="006301B4" w:rsidRDefault="00F95BD5" w:rsidP="006301B4">
      <w:pPr>
        <w:pStyle w:val="PargrafodaLista"/>
        <w:spacing w:line="320" w:lineRule="atLeast"/>
        <w:rPr>
          <w:rFonts w:ascii="Arial Nova" w:hAnsi="Arial Nova" w:cstheme="minorHAnsi"/>
          <w:bCs/>
          <w:sz w:val="22"/>
          <w:szCs w:val="22"/>
        </w:rPr>
      </w:pPr>
    </w:p>
    <w:p w14:paraId="65D06746" w14:textId="40DD9DBB" w:rsidR="00F95BD5"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VIFRAN COMERCIAL E CONSTRUTORA LTDA</w:t>
      </w:r>
      <w:r w:rsidRPr="006301B4">
        <w:rPr>
          <w:rFonts w:ascii="Arial Nova" w:hAnsi="Arial Nova" w:cstheme="minorHAnsi"/>
          <w:b/>
          <w:bCs/>
          <w:sz w:val="22"/>
          <w:szCs w:val="22"/>
        </w:rPr>
        <w:t xml:space="preserve">., </w:t>
      </w:r>
      <w:r w:rsidRPr="006301B4">
        <w:rPr>
          <w:rFonts w:ascii="Arial Nova" w:hAnsi="Arial Nova" w:cstheme="minorHAnsi"/>
          <w:sz w:val="22"/>
          <w:szCs w:val="22"/>
        </w:rPr>
        <w:t>sociedade empresária limitada, com sede na Cidade de Valinhos, Estado de São Paulo, na Rua Irio Giardelli, nº 47, 7º Andar, Sala 701 C, Jardim Paiquere, CEP: 13271-570, inscrita no CNPJ/ME sob o nº 48.678.163/0001-54, neste ato representada na forma de seu Contrato Social (“Vifran” ou “</w:t>
      </w:r>
      <w:r w:rsidRPr="006301B4">
        <w:rPr>
          <w:rFonts w:ascii="Arial Nova" w:hAnsi="Arial Nova" w:cstheme="minorHAnsi"/>
          <w:sz w:val="22"/>
          <w:szCs w:val="22"/>
          <w:u w:val="single"/>
        </w:rPr>
        <w:t>Avalista 1</w:t>
      </w:r>
      <w:r w:rsidRPr="006301B4">
        <w:rPr>
          <w:rFonts w:ascii="Arial Nova" w:hAnsi="Arial Nova" w:cstheme="minorHAnsi"/>
          <w:sz w:val="22"/>
          <w:szCs w:val="22"/>
        </w:rPr>
        <w:t>”);</w:t>
      </w:r>
    </w:p>
    <w:p w14:paraId="10F8E3AE" w14:textId="77777777" w:rsidR="009314A4" w:rsidRPr="006301B4" w:rsidRDefault="009314A4" w:rsidP="006301B4">
      <w:pPr>
        <w:pStyle w:val="Corpodetexto"/>
        <w:widowControl w:val="0"/>
        <w:spacing w:after="0" w:line="320" w:lineRule="atLeast"/>
        <w:contextualSpacing/>
        <w:jc w:val="both"/>
        <w:rPr>
          <w:rFonts w:ascii="Arial Nova" w:hAnsi="Arial Nova" w:cstheme="minorHAnsi"/>
          <w:bCs/>
          <w:sz w:val="22"/>
          <w:szCs w:val="22"/>
        </w:rPr>
      </w:pPr>
    </w:p>
    <w:p w14:paraId="5834D485" w14:textId="2DF3FA5C" w:rsidR="009314A4"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MADREAL EMPREENDIMENTOS E PARTICIPAÇÕES LTDA</w:t>
      </w:r>
      <w:r w:rsidRPr="006301B4">
        <w:rPr>
          <w:rFonts w:ascii="Arial Nova" w:hAnsi="Arial Nova" w:cstheme="minorHAnsi"/>
          <w:bCs/>
          <w:sz w:val="22"/>
          <w:szCs w:val="22"/>
        </w:rPr>
        <w:t>., sociedade empresária limitada, com sede na Cidade de Valinhos, Estado de São Paulo, na Avenida Don Nery, nº 480, Sala 01, Vera Cruz, CEP: 13.271-170, inscrita no CNPJ/ME sob o nº 56.299.720/0001-54, neste ato representada na forma de seu Contrato Social (“Madreal” ou “</w:t>
      </w:r>
      <w:r w:rsidRPr="006301B4">
        <w:rPr>
          <w:rFonts w:ascii="Arial Nova" w:hAnsi="Arial Nova" w:cstheme="minorHAnsi"/>
          <w:bCs/>
          <w:sz w:val="22"/>
          <w:szCs w:val="22"/>
          <w:u w:val="single"/>
        </w:rPr>
        <w:t>Avalista 2</w:t>
      </w:r>
      <w:r w:rsidRPr="006301B4">
        <w:rPr>
          <w:rFonts w:ascii="Arial Nova" w:hAnsi="Arial Nova" w:cstheme="minorHAnsi"/>
          <w:bCs/>
          <w:sz w:val="22"/>
          <w:szCs w:val="22"/>
        </w:rPr>
        <w:t>”);</w:t>
      </w:r>
    </w:p>
    <w:p w14:paraId="61929291" w14:textId="77777777" w:rsidR="0065701D" w:rsidRDefault="0065701D" w:rsidP="00C11B61">
      <w:pPr>
        <w:pStyle w:val="PargrafodaLista"/>
        <w:rPr>
          <w:rFonts w:ascii="Arial Nova" w:hAnsi="Arial Nova" w:cstheme="minorHAnsi"/>
          <w:bCs/>
          <w:sz w:val="22"/>
          <w:szCs w:val="22"/>
        </w:rPr>
      </w:pPr>
    </w:p>
    <w:p w14:paraId="1D65D313" w14:textId="77777777" w:rsidR="009314A4" w:rsidRPr="006301B4" w:rsidRDefault="009314A4" w:rsidP="006301B4">
      <w:pPr>
        <w:pStyle w:val="PargrafodaLista"/>
        <w:spacing w:line="320" w:lineRule="atLeast"/>
        <w:rPr>
          <w:rFonts w:ascii="Arial Nova" w:hAnsi="Arial Nova" w:cstheme="minorHAnsi"/>
          <w:bCs/>
          <w:sz w:val="22"/>
          <w:szCs w:val="22"/>
        </w:rPr>
      </w:pPr>
    </w:p>
    <w:p w14:paraId="03D855F2" w14:textId="44CF318C" w:rsidR="009314A4"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FRANZESE HOLDING LTDA</w:t>
      </w:r>
      <w:r w:rsidRPr="006301B4">
        <w:rPr>
          <w:rFonts w:ascii="Arial Nova" w:hAnsi="Arial Nova" w:cstheme="minorHAnsi"/>
          <w:bCs/>
          <w:sz w:val="22"/>
          <w:szCs w:val="22"/>
        </w:rPr>
        <w:t>., sociedade empresária limitada, com sede na Cidade de Valinhos, Estado de São Paulo, na Rua Irio Giardelli, nº 47, 7º Andar, Sala 701, Jardim Paiquere, CEP: 13271-565, inscrita no CNPJ/ME sob o nº 27.460.890/0001-70, neste ato representada na forma de seu Contrato Social (“</w:t>
      </w:r>
      <w:r w:rsidRPr="006301B4">
        <w:rPr>
          <w:rFonts w:ascii="Arial Nova" w:hAnsi="Arial Nova" w:cstheme="minorHAnsi"/>
          <w:bCs/>
          <w:sz w:val="22"/>
          <w:szCs w:val="22"/>
          <w:u w:val="single"/>
        </w:rPr>
        <w:t>Franzese Holding</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3</w:t>
      </w:r>
      <w:r w:rsidRPr="006301B4">
        <w:rPr>
          <w:rFonts w:ascii="Arial Nova" w:hAnsi="Arial Nova" w:cstheme="minorHAnsi"/>
          <w:bCs/>
          <w:sz w:val="22"/>
          <w:szCs w:val="22"/>
        </w:rPr>
        <w:t>”);</w:t>
      </w:r>
    </w:p>
    <w:p w14:paraId="4F0DA51C" w14:textId="77777777" w:rsidR="0065701D" w:rsidRDefault="0065701D" w:rsidP="00C11B61">
      <w:pPr>
        <w:pStyle w:val="PargrafodaLista"/>
        <w:rPr>
          <w:rFonts w:ascii="Arial Nova" w:hAnsi="Arial Nova" w:cstheme="minorHAnsi"/>
          <w:bCs/>
          <w:sz w:val="22"/>
          <w:szCs w:val="22"/>
        </w:rPr>
      </w:pPr>
    </w:p>
    <w:p w14:paraId="088D8429" w14:textId="77777777" w:rsidR="009314A4" w:rsidRPr="006301B4" w:rsidRDefault="009314A4" w:rsidP="006301B4">
      <w:pPr>
        <w:pStyle w:val="PargrafodaLista"/>
        <w:spacing w:line="320" w:lineRule="atLeast"/>
        <w:rPr>
          <w:rFonts w:ascii="Arial Nova" w:hAnsi="Arial Nova" w:cstheme="minorHAnsi"/>
          <w:bCs/>
          <w:sz w:val="22"/>
          <w:szCs w:val="22"/>
        </w:rPr>
      </w:pPr>
    </w:p>
    <w:p w14:paraId="0EFDF3A5"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SALVADOR RODRIGUES FRANZESE</w:t>
      </w:r>
      <w:r w:rsidRPr="006301B4">
        <w:rPr>
          <w:rFonts w:ascii="Arial Nova" w:hAnsi="Arial Nova" w:cstheme="minorHAnsi"/>
          <w:bCs/>
          <w:sz w:val="22"/>
          <w:szCs w:val="22"/>
        </w:rPr>
        <w:t>, brasileiro, divorciado, nascido em 13 de abril de 1952, engenheiro civil, portador da Cédula de Identidade RG nº 4.940.376-x, expedida pela SSP/SP, inscrito no CPF/ME sob o nº 733.598.748-20, residente e domiciliado na Cidade de Valinhos, Estado de São Paulo, na Rua Oswaldo Cruz, nº 195, Ed. Infinito, Apartamento 61, Centro, CEP: 13276-230 (“</w:t>
      </w:r>
      <w:r w:rsidRPr="006301B4">
        <w:rPr>
          <w:rFonts w:ascii="Arial Nova" w:hAnsi="Arial Nova" w:cstheme="minorHAnsi"/>
          <w:bCs/>
          <w:sz w:val="22"/>
          <w:szCs w:val="22"/>
          <w:u w:val="single"/>
        </w:rPr>
        <w:t>Salvador</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4</w:t>
      </w:r>
      <w:r w:rsidRPr="006301B4">
        <w:rPr>
          <w:rFonts w:ascii="Arial Nova" w:hAnsi="Arial Nova" w:cstheme="minorHAnsi"/>
          <w:bCs/>
          <w:sz w:val="22"/>
          <w:szCs w:val="22"/>
        </w:rPr>
        <w:t>”);</w:t>
      </w:r>
    </w:p>
    <w:p w14:paraId="5983F43E" w14:textId="77777777" w:rsidR="0065701D" w:rsidRDefault="0065701D" w:rsidP="00C11B61">
      <w:pPr>
        <w:pStyle w:val="PargrafodaLista"/>
        <w:rPr>
          <w:rFonts w:ascii="Arial Nova" w:hAnsi="Arial Nova" w:cstheme="minorHAnsi"/>
          <w:bCs/>
          <w:sz w:val="22"/>
          <w:szCs w:val="22"/>
        </w:rPr>
      </w:pPr>
    </w:p>
    <w:p w14:paraId="3F78BDDC" w14:textId="77777777" w:rsidR="00523CD7" w:rsidRPr="006301B4" w:rsidRDefault="00523CD7" w:rsidP="006301B4">
      <w:pPr>
        <w:pStyle w:val="PargrafodaLista"/>
        <w:spacing w:line="320" w:lineRule="atLeast"/>
        <w:rPr>
          <w:rFonts w:ascii="Arial Nova" w:hAnsi="Arial Nova" w:cstheme="minorHAnsi"/>
          <w:bCs/>
          <w:sz w:val="22"/>
          <w:szCs w:val="22"/>
        </w:rPr>
      </w:pPr>
    </w:p>
    <w:p w14:paraId="4311DCE2"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lastRenderedPageBreak/>
        <w:t>THAIS CAMARGO FRANZESE</w:t>
      </w:r>
      <w:r w:rsidRPr="006301B4">
        <w:rPr>
          <w:rFonts w:ascii="Arial Nova" w:hAnsi="Arial Nova" w:cstheme="minorHAnsi"/>
          <w:bCs/>
          <w:sz w:val="22"/>
          <w:szCs w:val="22"/>
        </w:rPr>
        <w:t>, brasileira, divorciada, nascida em 06 de maio de 1980, advogada, portadora da Cédula de Identidade RG nº 25.027.756-6, expedida pela SSP/SP, inscrita no CPF/ME sob o nº 221.160.838-85, residente e domiciliada na Cidade de Valinhos, Estado de São Paulo, na Rua Dr. Heles Pinheiro, s/n, Lote 04, Quadra G, Jardim Paiquere, CEP: 13271-555 (“</w:t>
      </w:r>
      <w:r w:rsidRPr="006301B4">
        <w:rPr>
          <w:rFonts w:ascii="Arial Nova" w:hAnsi="Arial Nova" w:cstheme="minorHAnsi"/>
          <w:bCs/>
          <w:sz w:val="22"/>
          <w:szCs w:val="22"/>
          <w:u w:val="single"/>
        </w:rPr>
        <w:t>Thais</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5</w:t>
      </w:r>
      <w:r w:rsidRPr="006301B4">
        <w:rPr>
          <w:rFonts w:ascii="Arial Nova" w:hAnsi="Arial Nova" w:cstheme="minorHAnsi"/>
          <w:bCs/>
          <w:sz w:val="22"/>
          <w:szCs w:val="22"/>
        </w:rPr>
        <w:t>”);</w:t>
      </w:r>
    </w:p>
    <w:p w14:paraId="363DDCE5" w14:textId="77777777" w:rsidR="0065701D" w:rsidRDefault="0065701D" w:rsidP="00C11B61">
      <w:pPr>
        <w:pStyle w:val="PargrafodaLista"/>
        <w:rPr>
          <w:rFonts w:ascii="Arial Nova" w:hAnsi="Arial Nova" w:cstheme="minorHAnsi"/>
          <w:bCs/>
          <w:sz w:val="22"/>
          <w:szCs w:val="22"/>
        </w:rPr>
      </w:pPr>
    </w:p>
    <w:p w14:paraId="1F539269" w14:textId="77777777" w:rsidR="00523CD7" w:rsidRPr="006301B4" w:rsidRDefault="00523CD7" w:rsidP="006301B4">
      <w:pPr>
        <w:pStyle w:val="PargrafodaLista"/>
        <w:spacing w:line="320" w:lineRule="atLeast"/>
        <w:rPr>
          <w:rFonts w:ascii="Arial Nova" w:hAnsi="Arial Nova" w:cstheme="minorHAnsi"/>
          <w:bCs/>
          <w:sz w:val="22"/>
          <w:szCs w:val="22"/>
        </w:rPr>
      </w:pPr>
    </w:p>
    <w:p w14:paraId="6E7603D9"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ANTÔNIO CARLOS MADIA</w:t>
      </w:r>
      <w:r w:rsidRPr="006301B4">
        <w:rPr>
          <w:rFonts w:ascii="Arial Nova" w:hAnsi="Arial Nova" w:cstheme="minorHAnsi"/>
          <w:bCs/>
          <w:sz w:val="22"/>
          <w:szCs w:val="22"/>
        </w:rPr>
        <w:t>, brasileiro, casado sob o regime de comunhão universal de bens com a Sra. Ângela, abaixo qualificada, nascido em 05 de setembro de 1949, comerciante, portador da Cédula de Identidade RG nº 4.386.698-0, expedida pela SSP/SP, inscrito no CPF/ME sob o nº 068.353.098-49, residente e domiciliado na Cidade de Valinhos, Estado de São Paulo, na Rodovia Visconde de Porto Seguro, nº 4569, Casa 193, Res. Ipê Dourado, Sítio Recreio dos Cafezais, CEP: 13278-327 (“</w:t>
      </w:r>
      <w:r w:rsidRPr="006301B4">
        <w:rPr>
          <w:rFonts w:ascii="Arial Nova" w:hAnsi="Arial Nova" w:cstheme="minorHAnsi"/>
          <w:bCs/>
          <w:sz w:val="22"/>
          <w:szCs w:val="22"/>
          <w:u w:val="single"/>
        </w:rPr>
        <w:t>Antônio</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6</w:t>
      </w:r>
      <w:r w:rsidRPr="006301B4">
        <w:rPr>
          <w:rFonts w:ascii="Arial Nova" w:hAnsi="Arial Nova" w:cstheme="minorHAnsi"/>
          <w:bCs/>
          <w:sz w:val="22"/>
          <w:szCs w:val="22"/>
        </w:rPr>
        <w:t>”);</w:t>
      </w:r>
    </w:p>
    <w:p w14:paraId="7E500605" w14:textId="77777777" w:rsidR="0065701D" w:rsidRDefault="0065701D" w:rsidP="00C11B61">
      <w:pPr>
        <w:pStyle w:val="PargrafodaLista"/>
        <w:rPr>
          <w:rFonts w:ascii="Arial Nova" w:hAnsi="Arial Nova" w:cstheme="minorHAnsi"/>
          <w:bCs/>
          <w:sz w:val="22"/>
          <w:szCs w:val="22"/>
        </w:rPr>
      </w:pPr>
    </w:p>
    <w:p w14:paraId="407E888E" w14:textId="77777777" w:rsidR="00523CD7" w:rsidRPr="006301B4" w:rsidRDefault="00523CD7" w:rsidP="006301B4">
      <w:pPr>
        <w:pStyle w:val="PargrafodaLista"/>
        <w:spacing w:line="320" w:lineRule="atLeast"/>
        <w:rPr>
          <w:rFonts w:ascii="Arial Nova" w:hAnsi="Arial Nova" w:cstheme="minorHAnsi"/>
          <w:bCs/>
          <w:sz w:val="22"/>
          <w:szCs w:val="22"/>
        </w:rPr>
      </w:pPr>
    </w:p>
    <w:p w14:paraId="039F1D47"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ÂNGELA SCIVITTARO MADIA</w:t>
      </w:r>
      <w:r w:rsidRPr="006301B4">
        <w:rPr>
          <w:rFonts w:ascii="Arial Nova" w:hAnsi="Arial Nova" w:cstheme="minorHAnsi"/>
          <w:bCs/>
          <w:sz w:val="22"/>
          <w:szCs w:val="22"/>
        </w:rPr>
        <w:t>, brasileira, casada sob o regime de comunhão universal de bens com o Sr. Antonio, nascida em 28 de setembro de 1953, comerciante, portadora da Cédula de Identidade RG nº 9.593.184, expedida pela SSP/SP, inscrita no CPF/ME sob o nº 158.707.758-25, residente e domiciliada na Cidade de Valinhos, Estado de São Paulo, na Rodovia Visconde de Porto Seguro, nº 4569, Casa 193, Res. Ipê Dourado, Sítio Recreio dos Cafezais, CEP: 13278-327 (“</w:t>
      </w:r>
      <w:r w:rsidRPr="006301B4">
        <w:rPr>
          <w:rFonts w:ascii="Arial Nova" w:hAnsi="Arial Nova" w:cstheme="minorHAnsi"/>
          <w:bCs/>
          <w:sz w:val="22"/>
          <w:szCs w:val="22"/>
          <w:u w:val="single"/>
        </w:rPr>
        <w:t>Ângela</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7</w:t>
      </w:r>
      <w:r w:rsidRPr="006301B4">
        <w:rPr>
          <w:rFonts w:ascii="Arial Nova" w:hAnsi="Arial Nova" w:cstheme="minorHAnsi"/>
          <w:bCs/>
          <w:sz w:val="22"/>
          <w:szCs w:val="22"/>
        </w:rPr>
        <w:t>”);</w:t>
      </w:r>
    </w:p>
    <w:p w14:paraId="5F03DCEF" w14:textId="77777777" w:rsidR="0065701D" w:rsidRDefault="0065701D" w:rsidP="00C11B61">
      <w:pPr>
        <w:pStyle w:val="PargrafodaLista"/>
        <w:rPr>
          <w:rFonts w:ascii="Arial Nova" w:hAnsi="Arial Nova" w:cstheme="minorHAnsi"/>
          <w:bCs/>
          <w:sz w:val="22"/>
          <w:szCs w:val="22"/>
        </w:rPr>
      </w:pPr>
    </w:p>
    <w:p w14:paraId="0A32CCF1" w14:textId="77777777" w:rsidR="00523CD7" w:rsidRPr="006301B4" w:rsidRDefault="00523CD7" w:rsidP="006301B4">
      <w:pPr>
        <w:pStyle w:val="PargrafodaLista"/>
        <w:spacing w:line="320" w:lineRule="atLeast"/>
        <w:rPr>
          <w:rFonts w:ascii="Arial Nova" w:hAnsi="Arial Nova" w:cstheme="minorHAnsi"/>
          <w:bCs/>
          <w:sz w:val="22"/>
          <w:szCs w:val="22"/>
        </w:rPr>
      </w:pPr>
    </w:p>
    <w:p w14:paraId="11221798"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LAÉRCIO CARLOS MADIA</w:t>
      </w:r>
      <w:r w:rsidRPr="006301B4">
        <w:rPr>
          <w:rFonts w:ascii="Arial Nova" w:hAnsi="Arial Nova" w:cstheme="minorHAnsi"/>
          <w:bCs/>
          <w:sz w:val="22"/>
          <w:szCs w:val="22"/>
        </w:rPr>
        <w:t>, brasileiro, casado sob o regime de comunhão parcial de bens com a Sra. Cláudia, abaixo qualificada, nascido em 11 de abril de 1962, comerciante, portador da Cédula de Identidade RG nº 11.985.562-8, expedida pela SSP/SP, inscrito no CPF/ME sob o nº 035.890.958-90, residente e domiciliado na Cidade de Valinhos, Estado de São Paulo, na Rua Paiquere, nº 165, Casa 11, Condomínio Monte Carlo, Jardim Paiquere, CEP: 13271-600 (“</w:t>
      </w:r>
      <w:r w:rsidRPr="006301B4">
        <w:rPr>
          <w:rFonts w:ascii="Arial Nova" w:hAnsi="Arial Nova" w:cstheme="minorHAnsi"/>
          <w:bCs/>
          <w:sz w:val="22"/>
          <w:szCs w:val="22"/>
          <w:u w:val="single"/>
        </w:rPr>
        <w:t>Laércio</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8</w:t>
      </w:r>
      <w:r w:rsidRPr="006301B4">
        <w:rPr>
          <w:rFonts w:ascii="Arial Nova" w:hAnsi="Arial Nova" w:cstheme="minorHAnsi"/>
          <w:bCs/>
          <w:sz w:val="22"/>
          <w:szCs w:val="22"/>
        </w:rPr>
        <w:t xml:space="preserve">”); </w:t>
      </w:r>
    </w:p>
    <w:p w14:paraId="323FA50D" w14:textId="77777777" w:rsidR="0065701D" w:rsidRDefault="0065701D" w:rsidP="00C11B61">
      <w:pPr>
        <w:pStyle w:val="PargrafodaLista"/>
        <w:rPr>
          <w:rFonts w:ascii="Arial Nova" w:hAnsi="Arial Nova" w:cstheme="minorHAnsi"/>
          <w:bCs/>
          <w:sz w:val="22"/>
          <w:szCs w:val="22"/>
        </w:rPr>
      </w:pPr>
    </w:p>
    <w:p w14:paraId="63EFCB0E" w14:textId="77777777" w:rsidR="00523CD7" w:rsidRPr="006301B4" w:rsidRDefault="00523CD7" w:rsidP="006301B4">
      <w:pPr>
        <w:pStyle w:val="PargrafodaLista"/>
        <w:spacing w:line="320" w:lineRule="atLeast"/>
        <w:rPr>
          <w:rFonts w:ascii="Arial Nova" w:hAnsi="Arial Nova" w:cstheme="minorHAnsi"/>
          <w:bCs/>
          <w:sz w:val="22"/>
          <w:szCs w:val="22"/>
        </w:rPr>
      </w:pPr>
    </w:p>
    <w:p w14:paraId="1DB50FFA"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CLÁUDIA REGIANE TROMBETTA MADIA</w:t>
      </w:r>
      <w:r w:rsidRPr="006301B4">
        <w:rPr>
          <w:rFonts w:ascii="Arial Nova" w:hAnsi="Arial Nova" w:cstheme="minorHAnsi"/>
          <w:bCs/>
          <w:sz w:val="22"/>
          <w:szCs w:val="22"/>
        </w:rPr>
        <w:t>, brasileira, casada sob o regime de comunhão parcial de bens com o Sr. Laércio, portadora da Cédula de Identidade RG nº 16.568.792-7, expedida pela SSP/SP, inscrita no CPF/ME sob o nº 079.581.828-99, residente e domiciliada na Cidade de Valinhos, Estado de São Paulo, na Rua Paiquere, nº 165, Casa 11, Condomínio Monte Carlo, Jardim Paiquere, CEP: 13271-600 (“</w:t>
      </w:r>
      <w:r w:rsidRPr="006301B4">
        <w:rPr>
          <w:rFonts w:ascii="Arial Nova" w:hAnsi="Arial Nova" w:cstheme="minorHAnsi"/>
          <w:bCs/>
          <w:sz w:val="22"/>
          <w:szCs w:val="22"/>
          <w:u w:val="single"/>
        </w:rPr>
        <w:t>Cláudia</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9</w:t>
      </w:r>
      <w:r w:rsidRPr="006301B4">
        <w:rPr>
          <w:rFonts w:ascii="Arial Nova" w:hAnsi="Arial Nova" w:cstheme="minorHAnsi"/>
          <w:bCs/>
          <w:sz w:val="22"/>
          <w:szCs w:val="22"/>
        </w:rPr>
        <w:t>”);</w:t>
      </w:r>
    </w:p>
    <w:p w14:paraId="4EABB099" w14:textId="77777777" w:rsidR="0065701D" w:rsidRDefault="0065701D" w:rsidP="00C11B61">
      <w:pPr>
        <w:pStyle w:val="PargrafodaLista"/>
        <w:rPr>
          <w:rFonts w:ascii="Arial Nova" w:hAnsi="Arial Nova" w:cstheme="minorHAnsi"/>
          <w:bCs/>
          <w:sz w:val="22"/>
          <w:szCs w:val="22"/>
        </w:rPr>
      </w:pPr>
    </w:p>
    <w:p w14:paraId="4632ACBB" w14:textId="77777777" w:rsidR="00523CD7" w:rsidRPr="006301B4" w:rsidRDefault="00523CD7" w:rsidP="006301B4">
      <w:pPr>
        <w:pStyle w:val="PargrafodaLista"/>
        <w:spacing w:line="320" w:lineRule="atLeast"/>
        <w:rPr>
          <w:rFonts w:ascii="Arial Nova" w:hAnsi="Arial Nova" w:cstheme="minorHAnsi"/>
          <w:bCs/>
          <w:sz w:val="22"/>
          <w:szCs w:val="22"/>
        </w:rPr>
      </w:pPr>
    </w:p>
    <w:p w14:paraId="4D07AE67"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MARCOS ANTÔNIO MADIA</w:t>
      </w:r>
      <w:r w:rsidRPr="006301B4">
        <w:rPr>
          <w:rFonts w:ascii="Arial Nova" w:hAnsi="Arial Nova" w:cstheme="minorHAnsi"/>
          <w:bCs/>
          <w:sz w:val="22"/>
          <w:szCs w:val="22"/>
        </w:rPr>
        <w:t xml:space="preserve">, brasileiro, casado sob regime de comunhão parcial de bens com a Sra. Andrea, abaixo qualificada, comerciante, portador da Cédula de Identidade RG nº 13.941.548-8, expedido pela SPP/SP, inscrito no CPF/ME sob o nº 051.652.218-30, residente e domiciliado na Cidade de Valinhos, Estado de São Paulo, </w:t>
      </w:r>
      <w:r w:rsidRPr="006301B4">
        <w:rPr>
          <w:rFonts w:ascii="Arial Nova" w:hAnsi="Arial Nova" w:cstheme="minorHAnsi"/>
          <w:bCs/>
          <w:sz w:val="22"/>
          <w:szCs w:val="22"/>
        </w:rPr>
        <w:lastRenderedPageBreak/>
        <w:t>na Rua Ângelo Capellato, nº 64. Apto. 51, Bela Vista, CEP: 13276-050 (“</w:t>
      </w:r>
      <w:r w:rsidRPr="006301B4">
        <w:rPr>
          <w:rFonts w:ascii="Arial Nova" w:hAnsi="Arial Nova" w:cstheme="minorHAnsi"/>
          <w:bCs/>
          <w:sz w:val="22"/>
          <w:szCs w:val="22"/>
          <w:u w:val="single"/>
        </w:rPr>
        <w:t>Marcos</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10</w:t>
      </w:r>
      <w:r w:rsidRPr="006301B4">
        <w:rPr>
          <w:rFonts w:ascii="Arial Nova" w:hAnsi="Arial Nova" w:cstheme="minorHAnsi"/>
          <w:bCs/>
          <w:sz w:val="22"/>
          <w:szCs w:val="22"/>
        </w:rPr>
        <w:t>”);</w:t>
      </w:r>
    </w:p>
    <w:p w14:paraId="2BA2C55C" w14:textId="77777777" w:rsidR="0065701D" w:rsidRDefault="0065701D" w:rsidP="00C11B61">
      <w:pPr>
        <w:pStyle w:val="PargrafodaLista"/>
        <w:rPr>
          <w:rFonts w:ascii="Arial Nova" w:hAnsi="Arial Nova" w:cstheme="minorHAnsi"/>
          <w:bCs/>
          <w:sz w:val="22"/>
          <w:szCs w:val="22"/>
        </w:rPr>
      </w:pPr>
    </w:p>
    <w:p w14:paraId="3ABA8F5E" w14:textId="77777777" w:rsidR="00523CD7" w:rsidRPr="006301B4" w:rsidRDefault="00523CD7" w:rsidP="006301B4">
      <w:pPr>
        <w:pStyle w:val="PargrafodaLista"/>
        <w:spacing w:line="320" w:lineRule="atLeast"/>
        <w:rPr>
          <w:rFonts w:ascii="Arial Nova" w:hAnsi="Arial Nova" w:cstheme="minorHAnsi"/>
          <w:bCs/>
          <w:sz w:val="22"/>
          <w:szCs w:val="22"/>
        </w:rPr>
      </w:pPr>
    </w:p>
    <w:p w14:paraId="7E002B80" w14:textId="79414D54"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ANDREA DE FÁTIMA ZAMBOTI MADIA</w:t>
      </w:r>
      <w:r w:rsidRPr="006301B4">
        <w:rPr>
          <w:rFonts w:ascii="Arial Nova" w:hAnsi="Arial Nova" w:cstheme="minorHAnsi"/>
          <w:bCs/>
          <w:sz w:val="22"/>
          <w:szCs w:val="22"/>
        </w:rPr>
        <w:t>, brasileira, casada sob o regime de comunhão parcial de bens com o Sr. Marcos, portadora da Cédula de Identidade RG nº 22.674.697-5, expedida pela SSP/SP, inscrita no CPF/ME sob o nº 154.929.048-76, residente e domiciliada na Rua Ângelo Capellato, nº 64. Apto. 51, Bela Vista, Valinhos/SP, CEP: 13276-050 (“Andrea”, ou “</w:t>
      </w:r>
      <w:r w:rsidRPr="006301B4">
        <w:rPr>
          <w:rFonts w:ascii="Arial Nova" w:hAnsi="Arial Nova" w:cstheme="minorHAnsi"/>
          <w:bCs/>
          <w:sz w:val="22"/>
          <w:szCs w:val="22"/>
          <w:u w:val="single"/>
        </w:rPr>
        <w:t>Avalista 11</w:t>
      </w:r>
      <w:r w:rsidRPr="006301B4">
        <w:rPr>
          <w:rFonts w:ascii="Arial Nova" w:hAnsi="Arial Nova" w:cstheme="minorHAnsi"/>
          <w:bCs/>
          <w:sz w:val="22"/>
          <w:szCs w:val="22"/>
        </w:rPr>
        <w:t>” que em conjunto com a Vifran, Madreal, Franzese Holding, Salvador, Thais, Antônio, Ângela, Laércio, Cláudia e Marcos, apenas “</w:t>
      </w:r>
      <w:r w:rsidRPr="006301B4">
        <w:rPr>
          <w:rFonts w:ascii="Arial Nova" w:hAnsi="Arial Nova" w:cstheme="minorHAnsi"/>
          <w:bCs/>
          <w:sz w:val="22"/>
          <w:szCs w:val="22"/>
          <w:u w:val="single"/>
        </w:rPr>
        <w:t>Avalistas</w:t>
      </w:r>
      <w:r w:rsidRPr="006301B4">
        <w:rPr>
          <w:rFonts w:ascii="Arial Nova" w:hAnsi="Arial Nova" w:cstheme="minorHAnsi"/>
          <w:bCs/>
          <w:sz w:val="22"/>
          <w:szCs w:val="22"/>
        </w:rPr>
        <w:t>”)</w:t>
      </w:r>
    </w:p>
    <w:p w14:paraId="1E7A23DB" w14:textId="77777777" w:rsidR="0065701D" w:rsidRDefault="0065701D" w:rsidP="00C11B61">
      <w:pPr>
        <w:pStyle w:val="PargrafodaLista"/>
        <w:rPr>
          <w:rFonts w:ascii="Arial Nova" w:hAnsi="Arial Nova" w:cstheme="minorHAnsi"/>
          <w:sz w:val="22"/>
          <w:szCs w:val="22"/>
          <w:u w:val="single"/>
        </w:rPr>
      </w:pPr>
    </w:p>
    <w:p w14:paraId="02C9912A" w14:textId="77777777" w:rsidR="00F23E6B" w:rsidRPr="006301B4" w:rsidRDefault="00F23E6B" w:rsidP="006301B4">
      <w:pPr>
        <w:pStyle w:val="PargrafodaLista"/>
        <w:spacing w:line="320" w:lineRule="atLeast"/>
        <w:rPr>
          <w:rFonts w:ascii="Arial Nova" w:hAnsi="Arial Nova" w:cstheme="minorHAnsi"/>
          <w:sz w:val="22"/>
          <w:szCs w:val="22"/>
          <w:u w:val="single"/>
        </w:rPr>
      </w:pPr>
    </w:p>
    <w:p w14:paraId="555D33FF" w14:textId="392FDCF7" w:rsidR="002102A6" w:rsidRPr="006301B4" w:rsidRDefault="00F95BD5" w:rsidP="006301B4">
      <w:pPr>
        <w:pStyle w:val="Corpodetexto"/>
        <w:widowControl w:val="0"/>
        <w:spacing w:after="0" w:line="320" w:lineRule="atLeast"/>
        <w:contextualSpacing/>
        <w:jc w:val="both"/>
        <w:rPr>
          <w:rFonts w:ascii="Arial Nova" w:hAnsi="Arial Nova" w:cstheme="minorHAnsi"/>
          <w:bCs/>
          <w:sz w:val="22"/>
          <w:szCs w:val="22"/>
        </w:rPr>
      </w:pPr>
      <w:r w:rsidRPr="006301B4">
        <w:rPr>
          <w:rFonts w:ascii="Arial Nova" w:hAnsi="Arial Nova" w:cstheme="minorHAnsi"/>
          <w:sz w:val="22"/>
          <w:szCs w:val="22"/>
        </w:rPr>
        <w:t>Sendo a</w:t>
      </w:r>
      <w:r w:rsidR="00F23E6B" w:rsidRPr="006301B4">
        <w:rPr>
          <w:rFonts w:ascii="Arial Nova" w:hAnsi="Arial Nova" w:cstheme="minorHAnsi"/>
          <w:sz w:val="22"/>
          <w:szCs w:val="22"/>
        </w:rPr>
        <w:t xml:space="preserve"> Emitente</w:t>
      </w:r>
      <w:r w:rsidRPr="006301B4">
        <w:rPr>
          <w:rFonts w:ascii="Arial Nova" w:hAnsi="Arial Nova" w:cstheme="minorHAnsi"/>
          <w:sz w:val="22"/>
          <w:szCs w:val="22"/>
        </w:rPr>
        <w:t xml:space="preserve">, </w:t>
      </w:r>
      <w:r w:rsidR="00F23E6B" w:rsidRPr="006301B4">
        <w:rPr>
          <w:rFonts w:ascii="Arial Nova" w:hAnsi="Arial Nova" w:cstheme="minorHAnsi"/>
          <w:sz w:val="22"/>
          <w:szCs w:val="22"/>
        </w:rPr>
        <w:t>a Credora</w:t>
      </w:r>
      <w:r w:rsidRPr="006301B4">
        <w:rPr>
          <w:rFonts w:ascii="Arial Nova" w:hAnsi="Arial Nova" w:cstheme="minorHAnsi"/>
          <w:sz w:val="22"/>
          <w:szCs w:val="22"/>
        </w:rPr>
        <w:t xml:space="preserve"> e </w:t>
      </w:r>
      <w:r w:rsidR="00A42503" w:rsidRPr="006301B4">
        <w:rPr>
          <w:rFonts w:ascii="Arial Nova" w:hAnsi="Arial Nova" w:cstheme="minorHAnsi"/>
          <w:sz w:val="22"/>
          <w:szCs w:val="22"/>
        </w:rPr>
        <w:t xml:space="preserve">os </w:t>
      </w:r>
      <w:r w:rsidRPr="006301B4">
        <w:rPr>
          <w:rFonts w:ascii="Arial Nova" w:hAnsi="Arial Nova" w:cstheme="minorHAnsi"/>
          <w:sz w:val="22"/>
          <w:szCs w:val="22"/>
        </w:rPr>
        <w:t>Avalista</w:t>
      </w:r>
      <w:r w:rsidR="00A42503" w:rsidRPr="006301B4">
        <w:rPr>
          <w:rFonts w:ascii="Arial Nova" w:hAnsi="Arial Nova" w:cstheme="minorHAnsi"/>
          <w:sz w:val="22"/>
          <w:szCs w:val="22"/>
        </w:rPr>
        <w:t>s</w:t>
      </w:r>
      <w:r w:rsidR="00F44D97" w:rsidRPr="006301B4">
        <w:rPr>
          <w:rFonts w:ascii="Arial Nova" w:hAnsi="Arial Nova" w:cstheme="minorHAnsi"/>
          <w:sz w:val="22"/>
          <w:szCs w:val="22"/>
        </w:rPr>
        <w:t xml:space="preserve">, </w:t>
      </w:r>
      <w:r w:rsidR="00F23E6B" w:rsidRPr="006301B4">
        <w:rPr>
          <w:rFonts w:ascii="Arial Nova" w:hAnsi="Arial Nova" w:cstheme="minorHAnsi"/>
          <w:sz w:val="22"/>
          <w:szCs w:val="22"/>
        </w:rPr>
        <w:t>quando mencionados em conjunto, “</w:t>
      </w:r>
      <w:r w:rsidR="00F23E6B" w:rsidRPr="006301B4">
        <w:rPr>
          <w:rFonts w:ascii="Arial Nova" w:hAnsi="Arial Nova" w:cstheme="minorHAnsi"/>
          <w:sz w:val="22"/>
          <w:szCs w:val="22"/>
          <w:u w:val="single"/>
        </w:rPr>
        <w:t>Partes</w:t>
      </w:r>
      <w:r w:rsidR="00F23E6B" w:rsidRPr="006301B4">
        <w:rPr>
          <w:rFonts w:ascii="Arial Nova" w:hAnsi="Arial Nova" w:cstheme="minorHAnsi"/>
          <w:sz w:val="22"/>
          <w:szCs w:val="22"/>
        </w:rPr>
        <w:t>” e, individual e indistintamente, como “</w:t>
      </w:r>
      <w:r w:rsidR="00F23E6B" w:rsidRPr="006301B4">
        <w:rPr>
          <w:rFonts w:ascii="Arial Nova" w:hAnsi="Arial Nova" w:cstheme="minorHAnsi"/>
          <w:sz w:val="22"/>
          <w:szCs w:val="22"/>
          <w:u w:val="single"/>
        </w:rPr>
        <w:t>Parte</w:t>
      </w:r>
      <w:r w:rsidR="00F23E6B" w:rsidRPr="006301B4">
        <w:rPr>
          <w:rFonts w:ascii="Arial Nova" w:hAnsi="Arial Nova" w:cstheme="minorHAnsi"/>
          <w:sz w:val="22"/>
          <w:szCs w:val="22"/>
        </w:rPr>
        <w:t>”</w:t>
      </w:r>
      <w:r w:rsidR="00F44D97" w:rsidRPr="006301B4">
        <w:rPr>
          <w:rFonts w:ascii="Arial Nova" w:hAnsi="Arial Nova" w:cstheme="minorHAnsi"/>
          <w:b/>
          <w:bCs/>
          <w:sz w:val="22"/>
          <w:szCs w:val="22"/>
        </w:rPr>
        <w:t>.</w:t>
      </w:r>
      <w:r w:rsidR="00FD172B" w:rsidRPr="006301B4">
        <w:rPr>
          <w:rFonts w:ascii="Arial Nova" w:hAnsi="Arial Nova" w:cstheme="minorHAnsi"/>
          <w:bCs/>
          <w:sz w:val="22"/>
          <w:szCs w:val="22"/>
        </w:rPr>
        <w:t xml:space="preserve"> </w:t>
      </w:r>
    </w:p>
    <w:p w14:paraId="73A0AEDA" w14:textId="77777777" w:rsidR="002102A6" w:rsidRPr="006301B4" w:rsidRDefault="002102A6" w:rsidP="006301B4">
      <w:pPr>
        <w:pStyle w:val="Corpodetexto"/>
        <w:widowControl w:val="0"/>
        <w:spacing w:after="0" w:line="320" w:lineRule="atLeast"/>
        <w:contextualSpacing/>
        <w:jc w:val="both"/>
        <w:rPr>
          <w:rFonts w:ascii="Arial Nova" w:hAnsi="Arial Nova" w:cstheme="minorHAnsi"/>
          <w:bCs/>
          <w:sz w:val="22"/>
          <w:szCs w:val="22"/>
        </w:rPr>
      </w:pPr>
    </w:p>
    <w:p w14:paraId="7660CCA4" w14:textId="77777777" w:rsidR="001A44A4" w:rsidRPr="006301B4" w:rsidRDefault="001A44A4" w:rsidP="006301B4">
      <w:pPr>
        <w:pStyle w:val="Ttulo2"/>
        <w:keepNext w:val="0"/>
        <w:widowControl w:val="0"/>
        <w:spacing w:before="0" w:after="0" w:line="320" w:lineRule="atLeast"/>
        <w:contextualSpacing/>
        <w:rPr>
          <w:rFonts w:ascii="Arial Nova" w:hAnsi="Arial Nova" w:cstheme="minorHAnsi"/>
          <w:i w:val="0"/>
          <w:sz w:val="22"/>
          <w:szCs w:val="22"/>
        </w:rPr>
      </w:pPr>
      <w:bookmarkStart w:id="1" w:name="_Toc41728596"/>
      <w:r w:rsidRPr="006301B4">
        <w:rPr>
          <w:rFonts w:ascii="Arial Nova" w:hAnsi="Arial Nova" w:cstheme="minorHAnsi"/>
          <w:i w:val="0"/>
          <w:sz w:val="22"/>
          <w:szCs w:val="22"/>
        </w:rPr>
        <w:t>CONSIDERANDO QUE:</w:t>
      </w:r>
      <w:bookmarkEnd w:id="1"/>
    </w:p>
    <w:p w14:paraId="7A979BB2" w14:textId="77777777" w:rsidR="001A44A4" w:rsidRPr="006301B4" w:rsidRDefault="001A44A4" w:rsidP="006301B4">
      <w:pPr>
        <w:widowControl w:val="0"/>
        <w:tabs>
          <w:tab w:val="num" w:pos="0"/>
        </w:tabs>
        <w:spacing w:line="320" w:lineRule="atLeast"/>
        <w:contextualSpacing/>
        <w:jc w:val="both"/>
        <w:rPr>
          <w:rFonts w:ascii="Arial Nova" w:hAnsi="Arial Nova" w:cstheme="minorHAnsi"/>
          <w:b/>
          <w:sz w:val="22"/>
          <w:szCs w:val="22"/>
        </w:rPr>
      </w:pPr>
    </w:p>
    <w:p w14:paraId="253D0010" w14:textId="3D27E997" w:rsidR="00E135F0" w:rsidRPr="006301B4" w:rsidRDefault="0007129F"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 xml:space="preserve">em 20 de julho de 2020, </w:t>
      </w:r>
      <w:r w:rsidR="00087CA3" w:rsidRPr="006301B4">
        <w:rPr>
          <w:rFonts w:ascii="Arial Nova" w:hAnsi="Arial Nova" w:cstheme="minorHAnsi"/>
          <w:sz w:val="22"/>
          <w:szCs w:val="22"/>
        </w:rPr>
        <w:t>a</w:t>
      </w:r>
      <w:r w:rsidR="00C66D88" w:rsidRPr="006301B4">
        <w:rPr>
          <w:rFonts w:ascii="Arial Nova" w:hAnsi="Arial Nova" w:cstheme="minorHAnsi"/>
          <w:sz w:val="22"/>
          <w:szCs w:val="22"/>
        </w:rPr>
        <w:t xml:space="preserve"> </w:t>
      </w:r>
      <w:r w:rsidRPr="006301B4">
        <w:rPr>
          <w:rFonts w:ascii="Arial Nova" w:hAnsi="Arial Nova" w:cstheme="minorHAnsi"/>
          <w:sz w:val="22"/>
          <w:szCs w:val="22"/>
        </w:rPr>
        <w:t xml:space="preserve">Devedora </w:t>
      </w:r>
      <w:r w:rsidR="00FD172B" w:rsidRPr="006301B4">
        <w:rPr>
          <w:rFonts w:ascii="Arial Nova" w:hAnsi="Arial Nova" w:cstheme="minorHAnsi"/>
          <w:sz w:val="22"/>
          <w:szCs w:val="22"/>
        </w:rPr>
        <w:t>emitiu</w:t>
      </w:r>
      <w:r w:rsidR="00E135F0" w:rsidRPr="006301B4">
        <w:rPr>
          <w:rFonts w:ascii="Arial Nova" w:hAnsi="Arial Nova" w:cstheme="minorHAnsi"/>
          <w:sz w:val="22"/>
          <w:szCs w:val="22"/>
        </w:rPr>
        <w:t xml:space="preserve">, </w:t>
      </w:r>
      <w:r w:rsidR="00FD172B" w:rsidRPr="006301B4">
        <w:rPr>
          <w:rFonts w:ascii="Arial Nova" w:hAnsi="Arial Nova" w:cstheme="minorHAnsi"/>
          <w:sz w:val="22"/>
          <w:szCs w:val="22"/>
        </w:rPr>
        <w:t>em favor d</w:t>
      </w:r>
      <w:r w:rsidRPr="006301B4">
        <w:rPr>
          <w:rFonts w:ascii="Arial Nova" w:hAnsi="Arial Nova" w:cstheme="minorHAnsi"/>
          <w:sz w:val="22"/>
          <w:szCs w:val="22"/>
        </w:rPr>
        <w:t xml:space="preserve">a </w:t>
      </w:r>
      <w:bookmarkStart w:id="2" w:name="_Hlk486249788"/>
      <w:r w:rsidRPr="006301B4">
        <w:rPr>
          <w:rFonts w:ascii="Arial Nova" w:hAnsi="Arial Nova" w:cstheme="minorHAnsi"/>
          <w:b/>
          <w:sz w:val="22"/>
          <w:szCs w:val="22"/>
        </w:rPr>
        <w:t>COMPANHIA HIPOTECÁRIA PIRATINI – CHP</w:t>
      </w:r>
      <w:r w:rsidRPr="006301B4">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2"/>
      <w:r w:rsidRPr="006301B4">
        <w:rPr>
          <w:rFonts w:ascii="Arial Nova" w:hAnsi="Arial Nova" w:cstheme="minorHAnsi"/>
          <w:bCs/>
          <w:sz w:val="22"/>
          <w:szCs w:val="22"/>
        </w:rPr>
        <w:t>, (“</w:t>
      </w:r>
      <w:r w:rsidRPr="006301B4">
        <w:rPr>
          <w:rFonts w:ascii="Arial Nova" w:hAnsi="Arial Nova" w:cstheme="minorHAnsi"/>
          <w:bCs/>
          <w:sz w:val="22"/>
          <w:szCs w:val="22"/>
          <w:u w:val="single"/>
        </w:rPr>
        <w:t>Instituição Financeira</w:t>
      </w:r>
      <w:r w:rsidRPr="006301B4">
        <w:rPr>
          <w:rFonts w:ascii="Arial Nova" w:hAnsi="Arial Nova" w:cstheme="minorHAnsi"/>
          <w:bCs/>
          <w:sz w:val="22"/>
          <w:szCs w:val="22"/>
        </w:rPr>
        <w:t>”)</w:t>
      </w:r>
      <w:r w:rsidR="00FD172B" w:rsidRPr="006301B4">
        <w:rPr>
          <w:rFonts w:ascii="Arial Nova" w:hAnsi="Arial Nova" w:cstheme="minorHAnsi"/>
          <w:sz w:val="22"/>
          <w:szCs w:val="22"/>
        </w:rPr>
        <w:t xml:space="preserve">, </w:t>
      </w:r>
      <w:r w:rsidR="00EC0550" w:rsidRPr="006301B4">
        <w:rPr>
          <w:rFonts w:ascii="Arial Nova" w:hAnsi="Arial Nova" w:cstheme="minorHAnsi"/>
          <w:sz w:val="22"/>
          <w:szCs w:val="22"/>
        </w:rPr>
        <w:t>a</w:t>
      </w:r>
      <w:r w:rsidR="00E135F0" w:rsidRPr="006301B4">
        <w:rPr>
          <w:rFonts w:ascii="Arial Nova" w:hAnsi="Arial Nova" w:cstheme="minorHAnsi"/>
          <w:sz w:val="22"/>
          <w:szCs w:val="22"/>
        </w:rPr>
        <w:t xml:space="preserve"> “</w:t>
      </w:r>
      <w:r w:rsidRPr="006301B4">
        <w:rPr>
          <w:rFonts w:ascii="Arial Nova" w:hAnsi="Arial Nova" w:cstheme="minorHAnsi"/>
          <w:i/>
          <w:sz w:val="22"/>
          <w:szCs w:val="22"/>
        </w:rPr>
        <w:t>Cédula de Crédito Bancário N.º 41500712-7</w:t>
      </w:r>
      <w:r w:rsidR="00E135F0" w:rsidRPr="006301B4">
        <w:rPr>
          <w:rFonts w:ascii="Arial Nova" w:hAnsi="Arial Nova" w:cstheme="minorHAnsi"/>
          <w:sz w:val="22"/>
          <w:szCs w:val="22"/>
        </w:rPr>
        <w:t>”</w:t>
      </w:r>
      <w:r w:rsidR="00612846" w:rsidRPr="006301B4">
        <w:rPr>
          <w:rFonts w:ascii="Arial Nova" w:hAnsi="Arial Nova" w:cstheme="minorHAnsi"/>
          <w:sz w:val="22"/>
          <w:szCs w:val="22"/>
        </w:rPr>
        <w:t xml:space="preserve">, no Valor Principal de </w:t>
      </w:r>
      <w:r w:rsidR="00124569" w:rsidRPr="006301B4">
        <w:rPr>
          <w:rFonts w:ascii="Arial Nova" w:hAnsi="Arial Nova" w:cstheme="minorHAnsi"/>
          <w:sz w:val="22"/>
          <w:szCs w:val="22"/>
        </w:rPr>
        <w:t>RS</w:t>
      </w:r>
      <w:r w:rsidRPr="006301B4">
        <w:rPr>
          <w:rFonts w:ascii="Arial Nova" w:hAnsi="Arial Nova" w:cstheme="minorHAnsi"/>
          <w:sz w:val="22"/>
          <w:szCs w:val="22"/>
        </w:rPr>
        <w:t>59.000.000,00</w:t>
      </w:r>
      <w:r w:rsidR="00124569" w:rsidRPr="006301B4">
        <w:rPr>
          <w:rFonts w:ascii="Arial Nova" w:hAnsi="Arial Nova" w:cstheme="minorHAnsi"/>
          <w:sz w:val="22"/>
          <w:szCs w:val="22"/>
        </w:rPr>
        <w:t xml:space="preserve"> (</w:t>
      </w:r>
      <w:r w:rsidRPr="006301B4">
        <w:rPr>
          <w:rFonts w:ascii="Arial Nova" w:hAnsi="Arial Nova" w:cstheme="minorHAnsi"/>
          <w:sz w:val="22"/>
          <w:szCs w:val="22"/>
        </w:rPr>
        <w:t>cinquenta e nove milhões de reais</w:t>
      </w:r>
      <w:r w:rsidR="00124569" w:rsidRPr="006301B4">
        <w:rPr>
          <w:rFonts w:ascii="Arial Nova" w:hAnsi="Arial Nova" w:cstheme="minorHAnsi"/>
          <w:sz w:val="22"/>
          <w:szCs w:val="22"/>
        </w:rPr>
        <w:t>)</w:t>
      </w:r>
      <w:r w:rsidR="00E135F0" w:rsidRPr="006301B4">
        <w:rPr>
          <w:rFonts w:ascii="Arial Nova" w:hAnsi="Arial Nova" w:cstheme="minorHAnsi"/>
          <w:sz w:val="22"/>
          <w:szCs w:val="22"/>
        </w:rPr>
        <w:t xml:space="preserve"> (</w:t>
      </w:r>
      <w:r w:rsidR="00C66D88" w:rsidRPr="006301B4">
        <w:rPr>
          <w:rFonts w:ascii="Arial Nova" w:hAnsi="Arial Nova" w:cstheme="minorHAnsi"/>
          <w:sz w:val="22"/>
          <w:szCs w:val="22"/>
        </w:rPr>
        <w:t>“</w:t>
      </w:r>
      <w:r w:rsidR="005C416C" w:rsidRPr="006301B4">
        <w:rPr>
          <w:rFonts w:ascii="Arial Nova" w:hAnsi="Arial Nova" w:cstheme="minorHAnsi"/>
          <w:sz w:val="22"/>
          <w:szCs w:val="22"/>
          <w:u w:val="single"/>
        </w:rPr>
        <w:t>CCB</w:t>
      </w:r>
      <w:r w:rsidRPr="006301B4">
        <w:rPr>
          <w:rFonts w:ascii="Arial Nova" w:hAnsi="Arial Nova" w:cstheme="minorHAnsi"/>
          <w:sz w:val="22"/>
          <w:szCs w:val="22"/>
        </w:rPr>
        <w:t>”</w:t>
      </w:r>
      <w:r w:rsidR="00E135F0" w:rsidRPr="006301B4">
        <w:rPr>
          <w:rFonts w:ascii="Arial Nova" w:hAnsi="Arial Nova" w:cstheme="minorHAnsi"/>
          <w:sz w:val="22"/>
          <w:szCs w:val="22"/>
        </w:rPr>
        <w:t>);</w:t>
      </w:r>
    </w:p>
    <w:p w14:paraId="3EFF538F" w14:textId="6921BA65" w:rsidR="005C416C" w:rsidRPr="006301B4" w:rsidRDefault="005C416C" w:rsidP="006301B4">
      <w:pPr>
        <w:widowControl w:val="0"/>
        <w:spacing w:line="320" w:lineRule="atLeast"/>
        <w:contextualSpacing/>
        <w:jc w:val="both"/>
        <w:rPr>
          <w:rFonts w:ascii="Arial Nova" w:hAnsi="Arial Nova" w:cstheme="minorHAnsi"/>
          <w:sz w:val="22"/>
          <w:szCs w:val="22"/>
        </w:rPr>
      </w:pPr>
    </w:p>
    <w:p w14:paraId="0CC76901" w14:textId="4D059170" w:rsidR="00716114" w:rsidRPr="006301B4" w:rsidRDefault="0007129F"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e</w:t>
      </w:r>
      <w:r w:rsidR="00716114" w:rsidRPr="006301B4">
        <w:rPr>
          <w:rFonts w:ascii="Arial Nova" w:hAnsi="Arial Nova" w:cstheme="minorHAnsi"/>
          <w:sz w:val="22"/>
          <w:szCs w:val="22"/>
        </w:rPr>
        <w:t xml:space="preserve">m </w:t>
      </w:r>
      <w:r w:rsidRPr="006301B4">
        <w:rPr>
          <w:rFonts w:ascii="Arial Nova" w:hAnsi="Arial Nova" w:cstheme="minorHAnsi"/>
          <w:sz w:val="22"/>
          <w:szCs w:val="22"/>
        </w:rPr>
        <w:t>20 de julho de 2020</w:t>
      </w:r>
      <w:r w:rsidR="00716114" w:rsidRPr="006301B4">
        <w:rPr>
          <w:rFonts w:ascii="Arial Nova" w:hAnsi="Arial Nova" w:cstheme="minorHAnsi"/>
          <w:sz w:val="22"/>
          <w:szCs w:val="22"/>
        </w:rPr>
        <w:t xml:space="preserve">, </w:t>
      </w:r>
      <w:r w:rsidRPr="006301B4">
        <w:rPr>
          <w:rFonts w:ascii="Arial Nova" w:hAnsi="Arial Nova" w:cstheme="minorHAnsi"/>
          <w:sz w:val="22"/>
          <w:szCs w:val="22"/>
        </w:rPr>
        <w:t>a Instituição Financeira</w:t>
      </w:r>
      <w:r w:rsidR="00716114" w:rsidRPr="006301B4">
        <w:rPr>
          <w:rFonts w:ascii="Arial Nova" w:hAnsi="Arial Nova" w:cstheme="minorHAnsi"/>
          <w:sz w:val="22"/>
          <w:szCs w:val="22"/>
        </w:rPr>
        <w:t xml:space="preserve">, por meio do </w:t>
      </w:r>
      <w:r w:rsidR="00716114" w:rsidRPr="006301B4">
        <w:rPr>
          <w:rFonts w:ascii="Arial Nova" w:hAnsi="Arial Nova" w:cstheme="minorHAnsi"/>
          <w:bCs/>
          <w:i/>
          <w:iCs/>
          <w:sz w:val="22"/>
          <w:szCs w:val="22"/>
        </w:rPr>
        <w:t>Instrumento Particular de Contrato de Cessão de Créditos</w:t>
      </w:r>
      <w:r w:rsidRPr="006301B4">
        <w:rPr>
          <w:rFonts w:ascii="Arial Nova" w:hAnsi="Arial Nova" w:cstheme="minorHAnsi"/>
          <w:bCs/>
          <w:i/>
          <w:iCs/>
          <w:sz w:val="22"/>
          <w:szCs w:val="22"/>
        </w:rPr>
        <w:t xml:space="preserve"> </w:t>
      </w:r>
      <w:r w:rsidR="00716114" w:rsidRPr="006301B4">
        <w:rPr>
          <w:rFonts w:ascii="Arial Nova" w:hAnsi="Arial Nova" w:cstheme="minorHAnsi"/>
          <w:bCs/>
          <w:i/>
          <w:iCs/>
          <w:sz w:val="22"/>
          <w:szCs w:val="22"/>
        </w:rPr>
        <w:t>Imobiliárias e Outras Avenças</w:t>
      </w:r>
      <w:r w:rsidR="00716114" w:rsidRPr="006301B4">
        <w:rPr>
          <w:rFonts w:ascii="Arial Nova" w:hAnsi="Arial Nova" w:cstheme="minorHAnsi"/>
          <w:sz w:val="22"/>
          <w:szCs w:val="22"/>
        </w:rPr>
        <w:t xml:space="preserve"> (“</w:t>
      </w:r>
      <w:r w:rsidR="00716114" w:rsidRPr="006301B4">
        <w:rPr>
          <w:rFonts w:ascii="Arial Nova" w:hAnsi="Arial Nova" w:cstheme="minorHAnsi"/>
          <w:sz w:val="22"/>
          <w:szCs w:val="22"/>
          <w:u w:val="single"/>
        </w:rPr>
        <w:t>Contrato de Cessão</w:t>
      </w:r>
      <w:r w:rsidR="00716114" w:rsidRPr="006301B4">
        <w:rPr>
          <w:rFonts w:ascii="Arial Nova" w:hAnsi="Arial Nova" w:cstheme="minorHAnsi"/>
          <w:sz w:val="22"/>
          <w:szCs w:val="22"/>
        </w:rPr>
        <w:t>”), cedeu onerosamente à Securitizadora, sem qualquer coobrigação, em caráter irrevogável e irretratável, os Créditos Imobiliários decorrentes da CCB,</w:t>
      </w:r>
      <w:r w:rsidR="00716114" w:rsidRPr="006301B4">
        <w:rPr>
          <w:rFonts w:ascii="Arial Nova" w:hAnsi="Arial Nova"/>
          <w:sz w:val="22"/>
          <w:szCs w:val="22"/>
        </w:rPr>
        <w:t xml:space="preserve"> </w:t>
      </w:r>
      <w:r w:rsidR="00716114" w:rsidRPr="006301B4">
        <w:rPr>
          <w:rFonts w:ascii="Arial Nova" w:hAnsi="Arial Nova" w:cstheme="minorHAnsi"/>
          <w:sz w:val="22"/>
          <w:szCs w:val="22"/>
        </w:rPr>
        <w:t>incluindo as Garantias e todos os direitos delas derivados;</w:t>
      </w:r>
    </w:p>
    <w:p w14:paraId="4EBE3C55" w14:textId="77777777" w:rsidR="0065701D" w:rsidRDefault="0065701D" w:rsidP="00C11B61">
      <w:pPr>
        <w:pStyle w:val="PargrafodaLista"/>
        <w:rPr>
          <w:rFonts w:ascii="Arial Nova" w:hAnsi="Arial Nova" w:cstheme="minorHAnsi"/>
          <w:sz w:val="22"/>
          <w:szCs w:val="22"/>
        </w:rPr>
      </w:pPr>
    </w:p>
    <w:p w14:paraId="22A419F4" w14:textId="77777777" w:rsidR="007B4832" w:rsidRPr="006301B4" w:rsidRDefault="007B4832" w:rsidP="006301B4">
      <w:pPr>
        <w:pStyle w:val="PargrafodaLista"/>
        <w:spacing w:line="320" w:lineRule="atLeast"/>
        <w:rPr>
          <w:rFonts w:ascii="Arial Nova" w:hAnsi="Arial Nova" w:cstheme="minorHAnsi"/>
          <w:sz w:val="22"/>
          <w:szCs w:val="22"/>
        </w:rPr>
      </w:pPr>
    </w:p>
    <w:p w14:paraId="69A96567" w14:textId="1141F6D5" w:rsidR="007B4832" w:rsidRPr="006301B4" w:rsidRDefault="007B4832"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posteriormente, em 20 de julho de 2020, a Securitizadora emitiu 1 (uma) Cédula de Crédito Imobiliário integral, sem garantia real, sob a forma escritural (“</w:t>
      </w:r>
      <w:r w:rsidRPr="00C11B61">
        <w:rPr>
          <w:rFonts w:ascii="Arial Nova" w:hAnsi="Arial Nova" w:cstheme="minorHAnsi"/>
          <w:sz w:val="22"/>
          <w:szCs w:val="22"/>
          <w:u w:val="single"/>
        </w:rPr>
        <w:t>CCI</w:t>
      </w:r>
      <w:r w:rsidRPr="006301B4">
        <w:rPr>
          <w:rFonts w:ascii="Arial Nova" w:hAnsi="Arial Nova" w:cstheme="minorHAnsi"/>
          <w:sz w:val="22"/>
          <w:szCs w:val="22"/>
        </w:rPr>
        <w:t>”), para representar os Créditos Imobiliários derivados da CCB, nos termos do Instrumento Particular de Emissão de Cédula de Crédito Imobiliário Integral, Sem Garantia Real, Sob a Forma Escritural (“</w:t>
      </w:r>
      <w:r w:rsidRPr="006301B4">
        <w:rPr>
          <w:rFonts w:ascii="Arial Nova" w:hAnsi="Arial Nova" w:cstheme="minorHAnsi"/>
          <w:sz w:val="22"/>
          <w:szCs w:val="22"/>
          <w:u w:val="single"/>
        </w:rPr>
        <w:t>Escritura de Emissão de CCI</w:t>
      </w:r>
      <w:r w:rsidRPr="006301B4">
        <w:rPr>
          <w:rFonts w:ascii="Arial Nova" w:hAnsi="Arial Nova" w:cstheme="minorHAnsi"/>
          <w:sz w:val="22"/>
          <w:szCs w:val="22"/>
        </w:rPr>
        <w:t>”);</w:t>
      </w:r>
    </w:p>
    <w:p w14:paraId="731D766C" w14:textId="77777777" w:rsidR="0065701D" w:rsidRDefault="0065701D" w:rsidP="00C11B61">
      <w:pPr>
        <w:pStyle w:val="PargrafodaLista"/>
        <w:rPr>
          <w:rFonts w:ascii="Arial Nova" w:hAnsi="Arial Nova" w:cstheme="minorHAnsi"/>
          <w:sz w:val="22"/>
          <w:szCs w:val="22"/>
        </w:rPr>
      </w:pPr>
    </w:p>
    <w:p w14:paraId="39E6BC51" w14:textId="77777777" w:rsidR="00CC3E93" w:rsidRPr="006301B4" w:rsidRDefault="00CC3E93" w:rsidP="006301B4">
      <w:pPr>
        <w:pStyle w:val="PargrafodaLista"/>
        <w:spacing w:line="320" w:lineRule="atLeast"/>
        <w:rPr>
          <w:rFonts w:ascii="Arial Nova" w:hAnsi="Arial Nova" w:cstheme="minorHAnsi"/>
          <w:sz w:val="22"/>
          <w:szCs w:val="22"/>
        </w:rPr>
      </w:pPr>
    </w:p>
    <w:p w14:paraId="41AFADE2" w14:textId="6BE7EC79" w:rsidR="00BF6730" w:rsidRPr="006301B4" w:rsidRDefault="00D50ACC"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a</w:t>
      </w:r>
      <w:r w:rsidR="00FB6FC3" w:rsidRPr="006301B4">
        <w:rPr>
          <w:rFonts w:ascii="Arial Nova" w:hAnsi="Arial Nova" w:cstheme="minorHAnsi"/>
          <w:sz w:val="22"/>
          <w:szCs w:val="22"/>
        </w:rPr>
        <w:t xml:space="preserve"> Securitizadora</w:t>
      </w:r>
      <w:r w:rsidRPr="006301B4">
        <w:rPr>
          <w:rFonts w:ascii="Arial Nova" w:hAnsi="Arial Nova" w:cstheme="minorHAnsi"/>
          <w:sz w:val="22"/>
          <w:szCs w:val="22"/>
        </w:rPr>
        <w:t xml:space="preserve"> celebrou, em conjunto com a </w:t>
      </w:r>
      <w:bookmarkStart w:id="3" w:name="_Hlk42644638"/>
      <w:r w:rsidR="0007129F" w:rsidRPr="006301B4">
        <w:rPr>
          <w:rFonts w:ascii="Arial Nova" w:hAnsi="Arial Nova" w:cstheme="minorHAnsi"/>
          <w:b/>
          <w:bCs/>
          <w:sz w:val="22"/>
          <w:szCs w:val="22"/>
        </w:rPr>
        <w:t xml:space="preserve">SIMPLIFIC PAVARINI DISTRIBUIDORA DE TÍTULOS E VALORES MOBILIÁRIOS LTDA., </w:t>
      </w:r>
      <w:r w:rsidR="0007129F" w:rsidRPr="006301B4">
        <w:rPr>
          <w:rFonts w:ascii="Arial Nova" w:hAnsi="Arial Nova" w:cstheme="minorHAnsi"/>
          <w:sz w:val="22"/>
          <w:szCs w:val="22"/>
        </w:rPr>
        <w:t>sociedade limitada com filial na cidade de São Paulo, Estado de São Paulo, na Joaquim Floriano, nº 466, sala 1401, Itaim Bibi, CEP 04534-004</w:t>
      </w:r>
      <w:bookmarkEnd w:id="3"/>
      <w:r w:rsidR="0007129F" w:rsidRPr="006301B4">
        <w:rPr>
          <w:rFonts w:ascii="Arial Nova" w:hAnsi="Arial Nova" w:cstheme="minorHAnsi"/>
          <w:sz w:val="22"/>
          <w:szCs w:val="22"/>
        </w:rPr>
        <w:t xml:space="preserve">, inscrita no CNPJ/ME sob o nº 15.227.994/0004-01 </w:t>
      </w:r>
      <w:r w:rsidRPr="006301B4">
        <w:rPr>
          <w:rFonts w:ascii="Arial Nova" w:hAnsi="Arial Nova" w:cstheme="minorHAnsi"/>
          <w:sz w:val="22"/>
          <w:szCs w:val="22"/>
        </w:rPr>
        <w:t>, na qualidade de agente fiduciário (“</w:t>
      </w:r>
      <w:r w:rsidRPr="006301B4">
        <w:rPr>
          <w:rFonts w:ascii="Arial Nova" w:hAnsi="Arial Nova" w:cstheme="minorHAnsi"/>
          <w:sz w:val="22"/>
          <w:szCs w:val="22"/>
          <w:u w:val="single"/>
        </w:rPr>
        <w:t>Agente Fiduciário</w:t>
      </w:r>
      <w:r w:rsidRPr="006301B4">
        <w:rPr>
          <w:rFonts w:ascii="Arial Nova" w:hAnsi="Arial Nova" w:cstheme="minorHAnsi"/>
          <w:sz w:val="22"/>
          <w:szCs w:val="22"/>
        </w:rPr>
        <w:t xml:space="preserve">”), o Termo de Securitização </w:t>
      </w:r>
      <w:r w:rsidRPr="006301B4">
        <w:rPr>
          <w:rFonts w:ascii="Arial Nova" w:hAnsi="Arial Nova" w:cstheme="minorHAnsi"/>
          <w:sz w:val="22"/>
          <w:szCs w:val="22"/>
        </w:rPr>
        <w:lastRenderedPageBreak/>
        <w:t>de Créditos Imobiliários (“</w:t>
      </w:r>
      <w:r w:rsidRPr="006301B4">
        <w:rPr>
          <w:rFonts w:ascii="Arial Nova" w:hAnsi="Arial Nova" w:cstheme="minorHAnsi"/>
          <w:sz w:val="22"/>
          <w:szCs w:val="22"/>
          <w:u w:val="single"/>
        </w:rPr>
        <w:t>Termo de Securitização</w:t>
      </w:r>
      <w:r w:rsidRPr="006301B4">
        <w:rPr>
          <w:rFonts w:ascii="Arial Nova" w:hAnsi="Arial Nova" w:cstheme="minorHAnsi"/>
          <w:sz w:val="22"/>
          <w:szCs w:val="22"/>
        </w:rPr>
        <w:t xml:space="preserve">”), em </w:t>
      </w:r>
      <w:r w:rsidR="0007129F" w:rsidRPr="006301B4">
        <w:rPr>
          <w:rFonts w:ascii="Arial Nova" w:hAnsi="Arial Nova" w:cstheme="minorHAnsi"/>
          <w:sz w:val="22"/>
          <w:szCs w:val="22"/>
        </w:rPr>
        <w:t>20 de julho de 2020</w:t>
      </w:r>
      <w:r w:rsidR="000D3CA5" w:rsidRPr="006301B4">
        <w:rPr>
          <w:rFonts w:ascii="Arial Nova" w:hAnsi="Arial Nova" w:cstheme="minorHAnsi"/>
          <w:sz w:val="22"/>
          <w:szCs w:val="22"/>
        </w:rPr>
        <w:t xml:space="preserve">, </w:t>
      </w:r>
      <w:r w:rsidRPr="006301B4">
        <w:rPr>
          <w:rFonts w:ascii="Arial Nova" w:hAnsi="Arial Nova" w:cstheme="minorHAnsi"/>
          <w:sz w:val="22"/>
          <w:szCs w:val="22"/>
        </w:rPr>
        <w:t xml:space="preserve">por meio do qual foram emitidos os Certificados de Recebíveis Imobiliários da </w:t>
      </w:r>
      <w:r w:rsidR="0007129F" w:rsidRPr="006301B4">
        <w:rPr>
          <w:rFonts w:ascii="Arial Nova" w:hAnsi="Arial Nova" w:cstheme="minorHAnsi"/>
          <w:sz w:val="22"/>
          <w:szCs w:val="22"/>
        </w:rPr>
        <w:t>08</w:t>
      </w:r>
      <w:r w:rsidRPr="006301B4">
        <w:rPr>
          <w:rFonts w:ascii="Arial Nova" w:hAnsi="Arial Nova" w:cstheme="minorHAnsi"/>
          <w:sz w:val="22"/>
          <w:szCs w:val="22"/>
        </w:rPr>
        <w:t xml:space="preserve">ª Série da 1ª Emissão da </w:t>
      </w:r>
      <w:r w:rsidR="0007129F" w:rsidRPr="006301B4">
        <w:rPr>
          <w:rFonts w:ascii="Arial Nova" w:hAnsi="Arial Nova" w:cstheme="minorHAnsi"/>
          <w:sz w:val="22"/>
          <w:szCs w:val="22"/>
        </w:rPr>
        <w:t>Casa de Pedra Securitizadora de Créditos S/A.</w:t>
      </w:r>
      <w:r w:rsidRPr="006301B4">
        <w:rPr>
          <w:rFonts w:ascii="Arial Nova" w:hAnsi="Arial Nova" w:cstheme="minorHAnsi"/>
          <w:sz w:val="22"/>
          <w:szCs w:val="22"/>
        </w:rPr>
        <w:t xml:space="preserve"> (“</w:t>
      </w:r>
      <w:r w:rsidRPr="006301B4">
        <w:rPr>
          <w:rFonts w:ascii="Arial Nova" w:hAnsi="Arial Nova" w:cstheme="minorHAnsi"/>
          <w:sz w:val="22"/>
          <w:szCs w:val="22"/>
          <w:u w:val="single"/>
        </w:rPr>
        <w:t xml:space="preserve">CRI </w:t>
      </w:r>
      <w:r w:rsidR="0007129F" w:rsidRPr="006301B4">
        <w:rPr>
          <w:rFonts w:ascii="Arial Nova" w:hAnsi="Arial Nova" w:cstheme="minorHAnsi"/>
          <w:sz w:val="22"/>
          <w:szCs w:val="22"/>
          <w:u w:val="single"/>
        </w:rPr>
        <w:t>08</w:t>
      </w:r>
      <w:r w:rsidRPr="006301B4">
        <w:rPr>
          <w:rFonts w:ascii="Arial Nova" w:hAnsi="Arial Nova" w:cstheme="minorHAnsi"/>
          <w:sz w:val="22"/>
          <w:szCs w:val="22"/>
          <w:u w:val="single"/>
        </w:rPr>
        <w:t>ª</w:t>
      </w:r>
      <w:r w:rsidRPr="006301B4">
        <w:rPr>
          <w:rFonts w:ascii="Arial Nova" w:hAnsi="Arial Nova" w:cstheme="minorHAnsi"/>
          <w:sz w:val="22"/>
          <w:szCs w:val="22"/>
        </w:rPr>
        <w:t>”)</w:t>
      </w:r>
      <w:r w:rsidR="005827D5" w:rsidRPr="006301B4">
        <w:rPr>
          <w:rFonts w:ascii="Arial Nova" w:hAnsi="Arial Nova" w:cstheme="minorHAnsi"/>
          <w:sz w:val="22"/>
          <w:szCs w:val="22"/>
        </w:rPr>
        <w:t>;</w:t>
      </w:r>
    </w:p>
    <w:p w14:paraId="4C54FC81" w14:textId="77777777" w:rsidR="0065701D" w:rsidRDefault="0065701D" w:rsidP="00C11B61">
      <w:pPr>
        <w:pStyle w:val="PargrafodaLista"/>
        <w:rPr>
          <w:rFonts w:ascii="Arial Nova" w:hAnsi="Arial Nova" w:cstheme="minorHAnsi"/>
          <w:sz w:val="22"/>
          <w:szCs w:val="22"/>
        </w:rPr>
      </w:pPr>
    </w:p>
    <w:p w14:paraId="780AC790" w14:textId="77777777" w:rsidR="00087CA3" w:rsidRPr="006301B4" w:rsidRDefault="00087CA3" w:rsidP="006301B4">
      <w:pPr>
        <w:pStyle w:val="PargrafodaLista"/>
        <w:spacing w:line="320" w:lineRule="atLeast"/>
        <w:rPr>
          <w:rFonts w:ascii="Arial Nova" w:hAnsi="Arial Nova" w:cstheme="minorHAnsi"/>
          <w:sz w:val="22"/>
          <w:szCs w:val="22"/>
        </w:rPr>
      </w:pPr>
    </w:p>
    <w:p w14:paraId="55A170E0" w14:textId="1E8D9ADB" w:rsidR="00315B68" w:rsidRPr="006301B4" w:rsidRDefault="00315B68" w:rsidP="006301B4">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6301B4">
        <w:rPr>
          <w:rFonts w:ascii="Arial Nova" w:hAnsi="Arial Nova" w:cstheme="minorHAnsi"/>
          <w:sz w:val="22"/>
          <w:szCs w:val="22"/>
        </w:rPr>
        <w:t>e</w:t>
      </w:r>
      <w:r w:rsidR="00885B59" w:rsidRPr="006301B4">
        <w:rPr>
          <w:rFonts w:ascii="Arial Nova" w:hAnsi="Arial Nova" w:cstheme="minorHAnsi"/>
          <w:sz w:val="22"/>
          <w:szCs w:val="22"/>
        </w:rPr>
        <w:t xml:space="preserve">m </w:t>
      </w:r>
      <w:r w:rsidRPr="006301B4">
        <w:rPr>
          <w:rFonts w:ascii="Arial Nova" w:hAnsi="Arial Nova" w:cstheme="minorHAnsi"/>
          <w:sz w:val="22"/>
          <w:szCs w:val="22"/>
        </w:rPr>
        <w:t xml:space="preserve">15 de agosto de </w:t>
      </w:r>
      <w:r w:rsidR="0007129F" w:rsidRPr="006301B4">
        <w:rPr>
          <w:rFonts w:ascii="Arial Nova" w:hAnsi="Arial Nova" w:cstheme="minorHAnsi"/>
          <w:sz w:val="22"/>
          <w:szCs w:val="22"/>
        </w:rPr>
        <w:t>20</w:t>
      </w:r>
      <w:r w:rsidRPr="006301B4">
        <w:rPr>
          <w:rFonts w:ascii="Arial Nova" w:hAnsi="Arial Nova" w:cstheme="minorHAnsi"/>
          <w:sz w:val="22"/>
          <w:szCs w:val="22"/>
        </w:rPr>
        <w:t>22,</w:t>
      </w:r>
      <w:r w:rsidR="00885B59" w:rsidRPr="006301B4">
        <w:rPr>
          <w:rFonts w:ascii="Arial Nova" w:hAnsi="Arial Nova" w:cstheme="minorHAnsi"/>
          <w:sz w:val="22"/>
          <w:szCs w:val="22"/>
        </w:rPr>
        <w:t xml:space="preserve"> foi realizada a Assembleia Geral dos Titulares dos CRI</w:t>
      </w:r>
      <w:r w:rsidRPr="006301B4">
        <w:rPr>
          <w:rFonts w:ascii="Arial Nova" w:hAnsi="Arial Nova" w:cstheme="minorHAnsi"/>
          <w:sz w:val="22"/>
          <w:szCs w:val="22"/>
        </w:rPr>
        <w:t xml:space="preserve"> 08</w:t>
      </w:r>
      <w:r w:rsidR="00885B59" w:rsidRPr="006301B4">
        <w:rPr>
          <w:rFonts w:ascii="Arial Nova" w:hAnsi="Arial Nova" w:cstheme="minorHAnsi"/>
          <w:sz w:val="22"/>
          <w:szCs w:val="22"/>
        </w:rPr>
        <w:t>ª, (“</w:t>
      </w:r>
      <w:r w:rsidR="00885B59" w:rsidRPr="006301B4">
        <w:rPr>
          <w:rFonts w:ascii="Arial Nova" w:hAnsi="Arial Nova" w:cstheme="minorHAnsi"/>
          <w:sz w:val="22"/>
          <w:szCs w:val="22"/>
          <w:u w:val="single"/>
        </w:rPr>
        <w:t xml:space="preserve">AGT </w:t>
      </w:r>
      <w:r w:rsidRPr="006301B4">
        <w:rPr>
          <w:rFonts w:ascii="Arial Nova" w:hAnsi="Arial Nova" w:cstheme="minorHAnsi"/>
          <w:sz w:val="22"/>
          <w:szCs w:val="22"/>
          <w:u w:val="single"/>
        </w:rPr>
        <w:t>15/08/2022</w:t>
      </w:r>
      <w:r w:rsidR="00885B59" w:rsidRPr="006301B4">
        <w:rPr>
          <w:rFonts w:ascii="Arial Nova" w:hAnsi="Arial Nova" w:cstheme="minorHAnsi"/>
          <w:sz w:val="22"/>
          <w:szCs w:val="22"/>
        </w:rPr>
        <w:t>”), por meio da qual fo</w:t>
      </w:r>
      <w:r w:rsidRPr="006301B4">
        <w:rPr>
          <w:rFonts w:ascii="Arial Nova" w:hAnsi="Arial Nova" w:cstheme="minorHAnsi"/>
          <w:sz w:val="22"/>
          <w:szCs w:val="22"/>
        </w:rPr>
        <w:t>i aprovada a seguinte ordem do dia</w:t>
      </w:r>
      <w:r w:rsidR="00885B59" w:rsidRPr="006301B4">
        <w:rPr>
          <w:rFonts w:ascii="Arial Nova" w:hAnsi="Arial Nova" w:cstheme="minorHAnsi"/>
          <w:sz w:val="22"/>
          <w:szCs w:val="22"/>
        </w:rPr>
        <w:t xml:space="preserve">: </w:t>
      </w:r>
      <w:r w:rsidR="00885B59"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Notificação encaminhada em 25/07/2022, </w:t>
      </w:r>
      <w:r w:rsidR="0065701D">
        <w:rPr>
          <w:rFonts w:ascii="Arial Nova" w:hAnsi="Arial Nova" w:cstheme="minorHAnsi"/>
          <w:sz w:val="22"/>
          <w:szCs w:val="22"/>
        </w:rPr>
        <w:t xml:space="preserve">correspondendo ao </w:t>
      </w:r>
      <w:r w:rsidRPr="006301B4">
        <w:rPr>
          <w:rFonts w:ascii="Arial Nova" w:hAnsi="Arial Nova" w:cstheme="minorHAnsi"/>
          <w:sz w:val="22"/>
          <w:szCs w:val="22"/>
        </w:rPr>
        <w:t xml:space="preserve">Anexo II da ata da AGT 15/08/2022; </w:t>
      </w:r>
      <w:r w:rsidRPr="006301B4">
        <w:rPr>
          <w:rFonts w:ascii="Arial Nova" w:hAnsi="Arial Nova" w:cstheme="minorHAnsi"/>
          <w:b/>
          <w:bCs/>
          <w:i/>
          <w:iCs/>
          <w:sz w:val="22"/>
          <w:szCs w:val="22"/>
        </w:rPr>
        <w:t>(ii)</w:t>
      </w:r>
      <w:r w:rsidRPr="006301B4">
        <w:rPr>
          <w:rFonts w:ascii="Arial Nova" w:hAnsi="Arial Nova" w:cstheme="minorHAnsi"/>
          <w:sz w:val="22"/>
          <w:szCs w:val="22"/>
        </w:rPr>
        <w:t xml:space="preserve"> estabelecer prazo de até 90 dias corridos, a contar da data da AGT 15/08/2022, ou seja, até 14/11/2022, para que a Devedora realize resgate da CCB e consequentemente a Securitizadora realize o resgate antecipado dos CRI 08ª; </w:t>
      </w:r>
      <w:r w:rsidRPr="006301B4">
        <w:rPr>
          <w:rFonts w:ascii="Arial Nova" w:hAnsi="Arial Nova" w:cstheme="minorHAnsi"/>
          <w:b/>
          <w:bCs/>
          <w:i/>
          <w:iCs/>
          <w:sz w:val="22"/>
          <w:szCs w:val="22"/>
        </w:rPr>
        <w:t>(iii)</w:t>
      </w:r>
      <w:r w:rsidRPr="006301B4">
        <w:rPr>
          <w:rFonts w:ascii="Arial Nova" w:hAnsi="Arial Nova" w:cstheme="minorHAnsi"/>
          <w:sz w:val="22"/>
          <w:szCs w:val="22"/>
        </w:rPr>
        <w:t xml:space="preserve"> estabelecer o </w:t>
      </w:r>
      <w:r w:rsidR="00F65D54" w:rsidRPr="006301B4">
        <w:rPr>
          <w:rFonts w:ascii="Arial Nova" w:hAnsi="Arial Nova" w:cstheme="minorHAnsi"/>
          <w:sz w:val="22"/>
          <w:szCs w:val="22"/>
        </w:rPr>
        <w:t>p</w:t>
      </w:r>
      <w:r w:rsidRPr="006301B4">
        <w:rPr>
          <w:rFonts w:ascii="Arial Nova" w:hAnsi="Arial Nova" w:cstheme="minorHAnsi"/>
          <w:sz w:val="22"/>
          <w:szCs w:val="22"/>
        </w:rPr>
        <w:t>rêmio de resgate antecipado dos  CRI 08ª de 2,00% (dois por cento), a ser calculado sobre o Saldo Devedor dos CRI 08ª na data de seu efetivo resgate antecipado (“</w:t>
      </w:r>
      <w:r w:rsidRPr="006301B4">
        <w:rPr>
          <w:rFonts w:ascii="Arial Nova" w:hAnsi="Arial Nova" w:cstheme="minorHAnsi"/>
          <w:sz w:val="22"/>
          <w:szCs w:val="22"/>
          <w:u w:val="single"/>
        </w:rPr>
        <w:t>Prêmio de Resgate Antecipado</w:t>
      </w:r>
      <w:r w:rsidRPr="006301B4">
        <w:rPr>
          <w:rFonts w:ascii="Arial Nova" w:hAnsi="Arial Nova" w:cstheme="minorHAnsi"/>
          <w:sz w:val="22"/>
          <w:szCs w:val="22"/>
        </w:rPr>
        <w:t xml:space="preserve">”), tornando sem efeito o prêmio estabelecido na cláusula 6.1.1 do Termo de Securitização; e </w:t>
      </w:r>
      <w:r w:rsidRPr="006301B4">
        <w:rPr>
          <w:rFonts w:ascii="Arial Nova" w:hAnsi="Arial Nova" w:cstheme="minorHAnsi"/>
          <w:b/>
          <w:bCs/>
          <w:i/>
          <w:iCs/>
          <w:sz w:val="22"/>
          <w:szCs w:val="22"/>
        </w:rPr>
        <w:t>(iv)</w:t>
      </w:r>
      <w:r w:rsidRPr="006301B4">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004480C1" w14:textId="77777777" w:rsidR="00E470B9" w:rsidRPr="006301B4" w:rsidRDefault="00E470B9" w:rsidP="006301B4">
      <w:pPr>
        <w:pStyle w:val="PargrafodaLista"/>
        <w:spacing w:line="320" w:lineRule="atLeast"/>
        <w:rPr>
          <w:rFonts w:ascii="Arial Nova" w:hAnsi="Arial Nova" w:cstheme="minorHAnsi"/>
          <w:sz w:val="22"/>
          <w:szCs w:val="22"/>
        </w:rPr>
      </w:pPr>
    </w:p>
    <w:p w14:paraId="091B9E29" w14:textId="309E24C9" w:rsidR="00E470B9" w:rsidRPr="006301B4" w:rsidRDefault="00E470B9" w:rsidP="006301B4">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6301B4">
        <w:rPr>
          <w:rFonts w:ascii="Arial Nova" w:hAnsi="Arial Nova" w:cstheme="minorHAnsi"/>
          <w:sz w:val="22"/>
          <w:szCs w:val="22"/>
        </w:rPr>
        <w:t xml:space="preserve">em razão da aprovação das matérias constantes na ordem do dia da AGT 15/08/2022, ainda ficou aprovado naquela assembleia, que: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w:t>
      </w:r>
      <w:r w:rsidR="0065701D">
        <w:rPr>
          <w:rFonts w:ascii="Arial Nova" w:hAnsi="Arial Nova" w:cstheme="minorHAnsi"/>
          <w:sz w:val="22"/>
          <w:szCs w:val="22"/>
        </w:rPr>
        <w:t xml:space="preserve"> </w:t>
      </w:r>
      <w:r w:rsidRPr="006301B4">
        <w:rPr>
          <w:rFonts w:ascii="Arial Nova" w:hAnsi="Arial Nova" w:cstheme="minorHAnsi"/>
          <w:sz w:val="22"/>
          <w:szCs w:val="22"/>
        </w:rPr>
        <w:t>caso o resgate antecipado dos CRI não ocorr</w:t>
      </w:r>
      <w:r w:rsidR="0065701D">
        <w:rPr>
          <w:rFonts w:ascii="Arial Nova" w:hAnsi="Arial Nova" w:cstheme="minorHAnsi"/>
          <w:sz w:val="22"/>
          <w:szCs w:val="22"/>
        </w:rPr>
        <w:t>esse</w:t>
      </w:r>
      <w:r w:rsidRPr="006301B4">
        <w:rPr>
          <w:rFonts w:ascii="Arial Nova" w:hAnsi="Arial Nova" w:cstheme="minorHAnsi"/>
          <w:sz w:val="22"/>
          <w:szCs w:val="22"/>
        </w:rPr>
        <w:t xml:space="preserve"> até 14/11/2022, o Prêmio de Resgate Antecipado, dever</w:t>
      </w:r>
      <w:r w:rsidR="0065701D">
        <w:rPr>
          <w:rFonts w:ascii="Arial Nova" w:hAnsi="Arial Nova" w:cstheme="minorHAnsi"/>
          <w:sz w:val="22"/>
          <w:szCs w:val="22"/>
        </w:rPr>
        <w:t>ia</w:t>
      </w:r>
      <w:r w:rsidRPr="006301B4">
        <w:rPr>
          <w:rFonts w:ascii="Arial Nova" w:hAnsi="Arial Nova" w:cstheme="minorHAnsi"/>
          <w:sz w:val="22"/>
          <w:szCs w:val="22"/>
        </w:rPr>
        <w:t xml:space="preserve"> ser incorporado ao saldo do Valor Nominal Unitário dos CRI; </w:t>
      </w:r>
      <w:r w:rsidRPr="006301B4">
        <w:rPr>
          <w:rFonts w:ascii="Arial Nova" w:hAnsi="Arial Nova" w:cstheme="minorHAnsi"/>
          <w:b/>
          <w:bCs/>
          <w:i/>
          <w:iCs/>
          <w:sz w:val="22"/>
          <w:szCs w:val="22"/>
        </w:rPr>
        <w:t>(ii)</w:t>
      </w:r>
      <w:r w:rsidRPr="006301B4">
        <w:rPr>
          <w:rFonts w:ascii="Arial Nova" w:hAnsi="Arial Nova" w:cstheme="minorHAnsi"/>
          <w:sz w:val="22"/>
          <w:szCs w:val="22"/>
        </w:rPr>
        <w:t xml:space="preserve"> caso o resgate antecipado dos CRI 08ª não ocorr</w:t>
      </w:r>
      <w:r w:rsidR="0065701D">
        <w:rPr>
          <w:rFonts w:ascii="Arial Nova" w:hAnsi="Arial Nova" w:cstheme="minorHAnsi"/>
          <w:sz w:val="22"/>
          <w:szCs w:val="22"/>
        </w:rPr>
        <w:t>esse</w:t>
      </w:r>
      <w:r w:rsidRPr="006301B4">
        <w:rPr>
          <w:rFonts w:ascii="Arial Nova" w:hAnsi="Arial Nova" w:cstheme="minorHAnsi"/>
          <w:sz w:val="22"/>
          <w:szCs w:val="22"/>
        </w:rPr>
        <w:t xml:space="preserve"> até 14/11/2022, a Devedora estar</w:t>
      </w:r>
      <w:r w:rsidR="0065701D">
        <w:rPr>
          <w:rFonts w:ascii="Arial Nova" w:hAnsi="Arial Nova" w:cstheme="minorHAnsi"/>
          <w:sz w:val="22"/>
          <w:szCs w:val="22"/>
        </w:rPr>
        <w:t>ia</w:t>
      </w:r>
      <w:r w:rsidRPr="006301B4">
        <w:rPr>
          <w:rFonts w:ascii="Arial Nova" w:hAnsi="Arial Nova" w:cstheme="minorHAnsi"/>
          <w:sz w:val="22"/>
          <w:szCs w:val="22"/>
        </w:rPr>
        <w:t xml:space="preserve"> obrigada a recomposição do Fundo de Reserva, no valor equivalente a R$3.000.000,00 (três milhões de reais) em até 2 Dias Úteis contados do dia 14/11/2022; e </w:t>
      </w:r>
      <w:r w:rsidRPr="006301B4">
        <w:rPr>
          <w:rFonts w:ascii="Arial Nova" w:hAnsi="Arial Nova" w:cstheme="minorHAnsi"/>
          <w:b/>
          <w:bCs/>
          <w:i/>
          <w:iCs/>
          <w:sz w:val="22"/>
          <w:szCs w:val="22"/>
        </w:rPr>
        <w:t>(iii)</w:t>
      </w:r>
      <w:r w:rsidRPr="006301B4">
        <w:rPr>
          <w:rFonts w:ascii="Arial Nova" w:hAnsi="Arial Nova" w:cstheme="minorHAnsi"/>
          <w:sz w:val="22"/>
          <w:szCs w:val="22"/>
        </w:rPr>
        <w:t xml:space="preserve"> caso o resgate antecipado dos CRI 08ª não ocorr</w:t>
      </w:r>
      <w:r w:rsidR="0065701D">
        <w:rPr>
          <w:rFonts w:ascii="Arial Nova" w:hAnsi="Arial Nova" w:cstheme="minorHAnsi"/>
          <w:sz w:val="22"/>
          <w:szCs w:val="22"/>
        </w:rPr>
        <w:t>esse</w:t>
      </w:r>
      <w:r w:rsidRPr="006301B4">
        <w:rPr>
          <w:rFonts w:ascii="Arial Nova" w:hAnsi="Arial Nova" w:cstheme="minorHAnsi"/>
          <w:sz w:val="22"/>
          <w:szCs w:val="22"/>
        </w:rPr>
        <w:t xml:space="preserve"> até 14/11/2022, os pagamentos de Amortização Programada devem voltar a ocorrer a partir da data de pagamento de Novembro/22, conforme fluxo de pagamento estabelecido no anexo II do Termo de Securitização; </w:t>
      </w:r>
    </w:p>
    <w:p w14:paraId="038F4365" w14:textId="77777777" w:rsidR="00E470B9" w:rsidRPr="006301B4" w:rsidRDefault="00E470B9" w:rsidP="006301B4">
      <w:pPr>
        <w:pStyle w:val="PargrafodaLista"/>
        <w:spacing w:line="320" w:lineRule="atLeast"/>
        <w:rPr>
          <w:rFonts w:ascii="Arial Nova" w:hAnsi="Arial Nova" w:cstheme="minorHAnsi"/>
          <w:sz w:val="22"/>
          <w:szCs w:val="22"/>
        </w:rPr>
      </w:pPr>
    </w:p>
    <w:p w14:paraId="15FDD781" w14:textId="3781863B" w:rsidR="00885B59" w:rsidRPr="006301B4" w:rsidRDefault="00E470B9" w:rsidP="006301B4">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6301B4">
        <w:rPr>
          <w:rFonts w:ascii="Arial Nova" w:hAnsi="Arial Nova" w:cstheme="minorHAnsi"/>
          <w:sz w:val="22"/>
          <w:szCs w:val="22"/>
        </w:rPr>
        <w:t>em 20 de janeiro de 2023, foi realizada a Assembleia Geral dos Titulares dos CRI 08ª, (“</w:t>
      </w:r>
      <w:r w:rsidRPr="006301B4">
        <w:rPr>
          <w:rFonts w:ascii="Arial Nova" w:hAnsi="Arial Nova" w:cstheme="minorHAnsi"/>
          <w:sz w:val="22"/>
          <w:szCs w:val="22"/>
          <w:u w:val="single"/>
        </w:rPr>
        <w:t>AGT 20/01/2023</w:t>
      </w:r>
      <w:r w:rsidRPr="006301B4">
        <w:rPr>
          <w:rFonts w:ascii="Arial Nova" w:hAnsi="Arial Nova" w:cstheme="minorHAnsi"/>
          <w:sz w:val="22"/>
          <w:szCs w:val="22"/>
        </w:rPr>
        <w:t xml:space="preserve">”), por meio da qual foi aprovada a seguinte ordem do dia: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recomposição do Fundo de Reserva em até 2 dias úteis contados de 14/11/2022, em caso da não ocorrência do resgate antecipado total em 14/11/2022 conforme item </w:t>
      </w:r>
      <w:r w:rsidRPr="006301B4">
        <w:rPr>
          <w:rFonts w:ascii="Arial Nova" w:hAnsi="Arial Nova" w:cstheme="minorHAnsi"/>
          <w:i/>
          <w:iCs/>
          <w:sz w:val="22"/>
          <w:szCs w:val="22"/>
        </w:rPr>
        <w:t>(ii).b</w:t>
      </w:r>
      <w:r w:rsidRPr="006301B4">
        <w:rPr>
          <w:rFonts w:ascii="Arial Nova" w:hAnsi="Arial Nova" w:cstheme="minorHAnsi"/>
          <w:sz w:val="22"/>
          <w:szCs w:val="22"/>
        </w:rPr>
        <w:t xml:space="preserve"> das Deliberações da </w:t>
      </w:r>
      <w:r w:rsidR="000E53AD" w:rsidRPr="006301B4">
        <w:rPr>
          <w:rFonts w:ascii="Arial Nova" w:hAnsi="Arial Nova" w:cstheme="minorHAnsi"/>
          <w:sz w:val="22"/>
          <w:szCs w:val="22"/>
        </w:rPr>
        <w:t>AGT 1</w:t>
      </w:r>
      <w:r w:rsidRPr="006301B4">
        <w:rPr>
          <w:rFonts w:ascii="Arial Nova" w:hAnsi="Arial Nova" w:cstheme="minorHAnsi"/>
          <w:sz w:val="22"/>
          <w:szCs w:val="22"/>
        </w:rPr>
        <w:t>5/08/2022</w:t>
      </w:r>
      <w:r w:rsidR="000E53AD" w:rsidRPr="006301B4">
        <w:rPr>
          <w:rFonts w:ascii="Arial Nova" w:hAnsi="Arial Nova" w:cstheme="minorHAnsi"/>
          <w:sz w:val="22"/>
          <w:szCs w:val="22"/>
        </w:rPr>
        <w:t xml:space="preserve">; </w:t>
      </w:r>
      <w:r w:rsidR="000E53AD" w:rsidRPr="006301B4">
        <w:rPr>
          <w:rFonts w:ascii="Arial Nova" w:hAnsi="Arial Nova" w:cstheme="minorHAnsi"/>
          <w:b/>
          <w:bCs/>
          <w:i/>
          <w:iCs/>
          <w:sz w:val="22"/>
          <w:szCs w:val="22"/>
        </w:rPr>
        <w:t>(ii)</w:t>
      </w:r>
      <w:r w:rsidR="000E53AD" w:rsidRPr="006301B4">
        <w:rPr>
          <w:rFonts w:ascii="Arial Nova" w:hAnsi="Arial Nova" w:cstheme="minorHAnsi"/>
          <w:sz w:val="22"/>
          <w:szCs w:val="22"/>
        </w:rPr>
        <w:t xml:space="preserve"> Anuir o distrato firmado em 30 de novembro de 2022, que colocou fim ao contrato de prestação de serviços de consultoria firmado pela Securitizadora com </w:t>
      </w:r>
      <w:r w:rsidR="000E53AD" w:rsidRPr="006301B4">
        <w:rPr>
          <w:rFonts w:ascii="Arial Nova" w:hAnsi="Arial Nova" w:cstheme="minorHAnsi"/>
          <w:b/>
          <w:sz w:val="22"/>
          <w:szCs w:val="22"/>
        </w:rPr>
        <w:t xml:space="preserve">CYRELA BRAZIL REALTY S.A. EMPREENDIMENTOS E PARTICIPAÇÕES, </w:t>
      </w:r>
      <w:r w:rsidR="000E53AD" w:rsidRPr="006301B4">
        <w:rPr>
          <w:rFonts w:ascii="Arial Nova" w:hAnsi="Arial Nova" w:cstheme="minorHAnsi"/>
          <w:sz w:val="22"/>
          <w:szCs w:val="22"/>
        </w:rPr>
        <w:t>pessoa jurídica de direito privado, constituída sob a forma de sociedade por ações, com sede na Cidade de São Paulo, Estado de São Paulo, na Rua do Rocio, n° 109, 2º andar, sala 1, parte, Vila Olímpia, CEP 04552-000, inscrita no CNPJ sob o nº 73.178.600/0001-18 (“</w:t>
      </w:r>
      <w:r w:rsidR="000E53AD" w:rsidRPr="006301B4">
        <w:rPr>
          <w:rFonts w:ascii="Arial Nova" w:hAnsi="Arial Nova" w:cstheme="minorHAnsi"/>
          <w:sz w:val="22"/>
          <w:szCs w:val="22"/>
          <w:u w:val="single"/>
        </w:rPr>
        <w:t>Cyrela</w:t>
      </w:r>
      <w:r w:rsidR="000E53AD" w:rsidRPr="006301B4">
        <w:rPr>
          <w:rFonts w:ascii="Arial Nova" w:hAnsi="Arial Nova" w:cstheme="minorHAnsi"/>
          <w:sz w:val="22"/>
          <w:szCs w:val="22"/>
        </w:rPr>
        <w:t xml:space="preserve">”) e posteriormente cedida pela Cyrela à </w:t>
      </w:r>
      <w:r w:rsidR="000E53AD" w:rsidRPr="006301B4">
        <w:rPr>
          <w:rFonts w:ascii="Arial Nova" w:hAnsi="Arial Nova" w:cstheme="minorHAnsi"/>
          <w:b/>
          <w:sz w:val="22"/>
          <w:szCs w:val="22"/>
        </w:rPr>
        <w:t>CASHME SOLUÇÕES FINANCEIRAS LTDA</w:t>
      </w:r>
      <w:r w:rsidR="000E53AD" w:rsidRPr="006301B4">
        <w:rPr>
          <w:rFonts w:ascii="Arial Nova" w:hAnsi="Arial Nova" w:cstheme="minorHAnsi"/>
          <w:bCs/>
          <w:sz w:val="22"/>
          <w:szCs w:val="22"/>
        </w:rPr>
        <w:t xml:space="preserve">., pessoa jurídica de direito privado, com sede na Rua </w:t>
      </w:r>
      <w:r w:rsidR="000E53AD" w:rsidRPr="006301B4">
        <w:rPr>
          <w:rFonts w:ascii="Arial Nova" w:hAnsi="Arial Nova" w:cstheme="minorHAnsi"/>
          <w:bCs/>
          <w:sz w:val="22"/>
          <w:szCs w:val="22"/>
        </w:rPr>
        <w:lastRenderedPageBreak/>
        <w:t>Olimpíadas, 242, 4º andar, CEP 04551-000, munícipio de São Paulo, estado de São Paulo, inscrita no CNPJ/ME sob o n° 34.175.529/0001-68 (“</w:t>
      </w:r>
      <w:r w:rsidR="000E53AD" w:rsidRPr="006301B4">
        <w:rPr>
          <w:rFonts w:ascii="Arial Nova" w:hAnsi="Arial Nova" w:cstheme="minorHAnsi"/>
          <w:bCs/>
          <w:sz w:val="22"/>
          <w:szCs w:val="22"/>
          <w:u w:val="single"/>
        </w:rPr>
        <w:t>Cashme</w:t>
      </w:r>
      <w:r w:rsidR="000E53AD" w:rsidRPr="006301B4">
        <w:rPr>
          <w:rFonts w:ascii="Arial Nova" w:hAnsi="Arial Nova" w:cstheme="minorHAnsi"/>
          <w:bCs/>
          <w:sz w:val="22"/>
          <w:szCs w:val="22"/>
        </w:rPr>
        <w:t>”)</w:t>
      </w:r>
      <w:r w:rsidR="000E53AD" w:rsidRPr="006301B4">
        <w:rPr>
          <w:rFonts w:ascii="Arial Nova" w:hAnsi="Arial Nova" w:cstheme="minorHAnsi"/>
          <w:sz w:val="22"/>
          <w:szCs w:val="22"/>
        </w:rPr>
        <w:t xml:space="preserve">, e aprovar a contratação da </w:t>
      </w:r>
      <w:r w:rsidR="000E53AD" w:rsidRPr="006301B4">
        <w:rPr>
          <w:rFonts w:ascii="Arial Nova" w:hAnsi="Arial Nova" w:cstheme="minorHAnsi"/>
          <w:b/>
          <w:bCs/>
          <w:sz w:val="22"/>
          <w:szCs w:val="22"/>
        </w:rPr>
        <w:t>WORKING CAPITAL LTDA</w:t>
      </w:r>
      <w:r w:rsidR="000E53AD" w:rsidRPr="006301B4">
        <w:rPr>
          <w:rFonts w:ascii="Arial Nova" w:hAnsi="Arial Nova" w:cstheme="minorHAnsi"/>
          <w:sz w:val="22"/>
          <w:szCs w:val="22"/>
        </w:rPr>
        <w:t xml:space="preserve">., com sede cidade de Farroupilha, Estado do Rio Grande do Sul, na Rua Dona Pacífica, nº 180, sala 12, Bairro Imigrante, CEP 95180-170, inscrita no CNPJ/ME sob n° </w:t>
      </w:r>
      <w:r w:rsidR="00F65D54" w:rsidRPr="006301B4">
        <w:rPr>
          <w:rFonts w:ascii="Arial Nova" w:hAnsi="Arial Nova" w:cstheme="minorHAnsi"/>
          <w:sz w:val="22"/>
          <w:szCs w:val="22"/>
        </w:rPr>
        <w:t>49.994.641/0001-59</w:t>
      </w:r>
      <w:r w:rsidR="000E53AD" w:rsidRPr="006301B4">
        <w:rPr>
          <w:rFonts w:ascii="Arial Nova" w:hAnsi="Arial Nova" w:cstheme="minorHAnsi"/>
          <w:sz w:val="22"/>
          <w:szCs w:val="22"/>
        </w:rPr>
        <w:t xml:space="preserve"> (“</w:t>
      </w:r>
      <w:r w:rsidR="000E53AD" w:rsidRPr="006301B4">
        <w:rPr>
          <w:rFonts w:ascii="Arial Nova" w:hAnsi="Arial Nova" w:cstheme="minorHAnsi"/>
          <w:sz w:val="22"/>
          <w:szCs w:val="22"/>
          <w:u w:val="single"/>
        </w:rPr>
        <w:t>Working Capital</w:t>
      </w:r>
      <w:r w:rsidR="000E53AD" w:rsidRPr="006301B4">
        <w:rPr>
          <w:rFonts w:ascii="Arial Nova" w:hAnsi="Arial Nova" w:cstheme="minorHAnsi"/>
          <w:sz w:val="22"/>
          <w:szCs w:val="22"/>
        </w:rPr>
        <w:t>”)</w:t>
      </w:r>
      <w:r w:rsidR="00F65D54" w:rsidRPr="006301B4">
        <w:rPr>
          <w:rFonts w:ascii="Arial Nova" w:hAnsi="Arial Nova" w:cstheme="minorHAnsi"/>
          <w:sz w:val="22"/>
          <w:szCs w:val="22"/>
        </w:rPr>
        <w:t xml:space="preserve">, para a </w:t>
      </w:r>
      <w:r w:rsidR="000E53AD" w:rsidRPr="006301B4">
        <w:rPr>
          <w:rFonts w:ascii="Arial Nova" w:hAnsi="Arial Nova" w:cstheme="minorHAnsi"/>
          <w:sz w:val="22"/>
          <w:szCs w:val="22"/>
        </w:rPr>
        <w:t xml:space="preserve">prestação de serviços de consultoria nos mesmos termos do contrato anterior assinado entre </w:t>
      </w:r>
      <w:r w:rsidR="00F65D54" w:rsidRPr="006301B4">
        <w:rPr>
          <w:rFonts w:ascii="Arial Nova" w:hAnsi="Arial Nova" w:cstheme="minorHAnsi"/>
          <w:sz w:val="22"/>
          <w:szCs w:val="22"/>
        </w:rPr>
        <w:t xml:space="preserve">a Securitizadora e a Cyrela e posteriormente cedido à </w:t>
      </w:r>
      <w:r w:rsidR="000E53AD" w:rsidRPr="006301B4">
        <w:rPr>
          <w:rFonts w:ascii="Arial Nova" w:hAnsi="Arial Nova" w:cstheme="minorHAnsi"/>
          <w:sz w:val="22"/>
          <w:szCs w:val="22"/>
        </w:rPr>
        <w:t>Cash</w:t>
      </w:r>
      <w:r w:rsidR="00F65D54" w:rsidRPr="006301B4">
        <w:rPr>
          <w:rFonts w:ascii="Arial Nova" w:hAnsi="Arial Nova" w:cstheme="minorHAnsi"/>
          <w:sz w:val="22"/>
          <w:szCs w:val="22"/>
        </w:rPr>
        <w:t>m</w:t>
      </w:r>
      <w:r w:rsidR="000E53AD" w:rsidRPr="006301B4">
        <w:rPr>
          <w:rFonts w:ascii="Arial Nova" w:hAnsi="Arial Nova" w:cstheme="minorHAnsi"/>
          <w:sz w:val="22"/>
          <w:szCs w:val="22"/>
        </w:rPr>
        <w:t>e</w:t>
      </w:r>
      <w:r w:rsidR="00F65D54" w:rsidRPr="006301B4">
        <w:rPr>
          <w:rFonts w:ascii="Arial Nova" w:hAnsi="Arial Nova" w:cstheme="minorHAnsi"/>
          <w:sz w:val="22"/>
          <w:szCs w:val="22"/>
        </w:rPr>
        <w:t xml:space="preserve">; </w:t>
      </w:r>
      <w:r w:rsidR="00F65D54" w:rsidRPr="006301B4">
        <w:rPr>
          <w:rFonts w:ascii="Arial Nova" w:hAnsi="Arial Nova" w:cstheme="minorHAnsi"/>
          <w:b/>
          <w:bCs/>
          <w:i/>
          <w:iCs/>
          <w:sz w:val="22"/>
          <w:szCs w:val="22"/>
        </w:rPr>
        <w:t>(iii)</w:t>
      </w:r>
      <w:r w:rsidR="00F65D54" w:rsidRPr="006301B4">
        <w:rPr>
          <w:rFonts w:ascii="Arial Nova" w:hAnsi="Arial Nova" w:cstheme="minorHAnsi"/>
          <w:sz w:val="22"/>
          <w:szCs w:val="22"/>
        </w:rPr>
        <w:t xml:space="preserve"> alterar o item 6.1.1 do Termo de Securitização, bem como item 9.1 da CCB para que o </w:t>
      </w:r>
      <w:r w:rsidR="0065701D">
        <w:rPr>
          <w:rFonts w:ascii="Arial Nova" w:hAnsi="Arial Nova" w:cstheme="minorHAnsi"/>
          <w:sz w:val="22"/>
          <w:szCs w:val="22"/>
        </w:rPr>
        <w:t>P</w:t>
      </w:r>
      <w:r w:rsidR="00F65D54" w:rsidRPr="006301B4">
        <w:rPr>
          <w:rFonts w:ascii="Arial Nova" w:hAnsi="Arial Nova" w:cstheme="minorHAnsi"/>
          <w:sz w:val="22"/>
          <w:szCs w:val="22"/>
        </w:rPr>
        <w:t xml:space="preserve">rêmio de </w:t>
      </w:r>
      <w:r w:rsidR="0065701D">
        <w:rPr>
          <w:rFonts w:ascii="Arial Nova" w:hAnsi="Arial Nova" w:cstheme="minorHAnsi"/>
          <w:sz w:val="22"/>
          <w:szCs w:val="22"/>
        </w:rPr>
        <w:t>P</w:t>
      </w:r>
      <w:r w:rsidR="00F65D54" w:rsidRPr="006301B4">
        <w:rPr>
          <w:rFonts w:ascii="Arial Nova" w:hAnsi="Arial Nova" w:cstheme="minorHAnsi"/>
          <w:sz w:val="22"/>
          <w:szCs w:val="22"/>
        </w:rPr>
        <w:t>ré-</w:t>
      </w:r>
      <w:r w:rsidR="0065701D">
        <w:rPr>
          <w:rFonts w:ascii="Arial Nova" w:hAnsi="Arial Nova" w:cstheme="minorHAnsi"/>
          <w:sz w:val="22"/>
          <w:szCs w:val="22"/>
        </w:rPr>
        <w:t>P</w:t>
      </w:r>
      <w:r w:rsidR="00F65D54" w:rsidRPr="006301B4">
        <w:rPr>
          <w:rFonts w:ascii="Arial Nova" w:hAnsi="Arial Nova" w:cstheme="minorHAnsi"/>
          <w:sz w:val="22"/>
          <w:szCs w:val="22"/>
        </w:rPr>
        <w:t>agamento na Amortização Extraordinária Facultativa seja de 3% (três por cento) sobre o valor da Amortização Extraordinária, não mais considerando a fórmula constante destes itens</w:t>
      </w:r>
      <w:r w:rsidR="0065701D">
        <w:rPr>
          <w:rFonts w:ascii="Arial Nova" w:hAnsi="Arial Nova" w:cstheme="minorHAnsi"/>
          <w:sz w:val="22"/>
          <w:szCs w:val="22"/>
        </w:rPr>
        <w:t>, nos Documentos da Operação</w:t>
      </w:r>
      <w:r w:rsidR="009558E8" w:rsidRPr="006301B4">
        <w:rPr>
          <w:rFonts w:ascii="Arial Nova" w:hAnsi="Arial Nova" w:cstheme="minorHAnsi"/>
          <w:sz w:val="22"/>
          <w:szCs w:val="22"/>
        </w:rPr>
        <w:t xml:space="preserve">; </w:t>
      </w:r>
      <w:r w:rsidR="009558E8" w:rsidRPr="006301B4">
        <w:rPr>
          <w:rFonts w:ascii="Arial Nova" w:hAnsi="Arial Nova" w:cstheme="minorHAnsi"/>
          <w:b/>
          <w:bCs/>
          <w:i/>
          <w:iCs/>
          <w:sz w:val="22"/>
          <w:szCs w:val="22"/>
        </w:rPr>
        <w:t>(iv)</w:t>
      </w:r>
      <w:r w:rsidR="009558E8" w:rsidRPr="006301B4">
        <w:rPr>
          <w:rFonts w:ascii="Arial Nova" w:hAnsi="Arial Nova" w:cstheme="minorHAnsi"/>
          <w:sz w:val="22"/>
          <w:szCs w:val="22"/>
        </w:rPr>
        <w:t xml:space="preserve"> aprovar a alteração do fluxo de pagamento da operação nos termos do que ficou consignado na ata da AGT 20/01/2023</w:t>
      </w:r>
      <w:ins w:id="4" w:author="Andrey Atie Abdallah Hallak Gabriel" w:date="2023-02-23T19:46:00Z">
        <w:r w:rsidR="004D693D">
          <w:rPr>
            <w:rFonts w:ascii="Arial Nova" w:hAnsi="Arial Nova" w:cstheme="minorHAnsi"/>
            <w:sz w:val="22"/>
            <w:szCs w:val="22"/>
          </w:rPr>
          <w:t>,</w:t>
        </w:r>
        <w:r w:rsidR="004D693D" w:rsidRPr="004D693D">
          <w:rPr>
            <w:rFonts w:ascii="Arial Nova" w:hAnsi="Arial Nova" w:cs="Calibri"/>
            <w:sz w:val="22"/>
            <w:szCs w:val="22"/>
          </w:rPr>
          <w:t xml:space="preserve"> </w:t>
        </w:r>
        <w:r w:rsidR="004D693D">
          <w:rPr>
            <w:rFonts w:ascii="Arial Nova" w:hAnsi="Arial Nova" w:cs="Calibri"/>
            <w:sz w:val="22"/>
            <w:szCs w:val="22"/>
          </w:rPr>
          <w:t>conforme itens a e b do item (iv) da Ordem do Dia</w:t>
        </w:r>
      </w:ins>
      <w:r w:rsidR="009558E8" w:rsidRPr="006301B4">
        <w:rPr>
          <w:rFonts w:ascii="Arial Nova" w:hAnsi="Arial Nova" w:cstheme="minorHAnsi"/>
          <w:sz w:val="22"/>
          <w:szCs w:val="22"/>
        </w:rPr>
        <w:t xml:space="preserve">; </w:t>
      </w:r>
      <w:r w:rsidR="009558E8" w:rsidRPr="006301B4">
        <w:rPr>
          <w:rFonts w:ascii="Arial Nova" w:hAnsi="Arial Nova" w:cstheme="minorHAnsi"/>
          <w:b/>
          <w:bCs/>
          <w:i/>
          <w:iCs/>
          <w:sz w:val="22"/>
          <w:szCs w:val="22"/>
        </w:rPr>
        <w:t>(v)</w:t>
      </w:r>
      <w:r w:rsidR="009558E8" w:rsidRPr="006301B4">
        <w:rPr>
          <w:rFonts w:ascii="Arial Nova" w:hAnsi="Arial Nova" w:cstheme="minorHAnsi"/>
          <w:sz w:val="22"/>
          <w:szCs w:val="22"/>
        </w:rPr>
        <w:t xml:space="preserve"> aprovar a alteração de valores, bem como a recomposição do Fundo de Reserva, nos termos consignado na ata da AGT 20/01/2023</w:t>
      </w:r>
      <w:del w:id="5" w:author="Andrey Atie Abdallah Hallak Gabriel" w:date="2023-02-23T19:46:00Z">
        <w:r w:rsidR="0065701D" w:rsidDel="004D693D">
          <w:rPr>
            <w:rFonts w:ascii="Arial Nova" w:hAnsi="Arial Nova" w:cstheme="minorHAnsi"/>
            <w:sz w:val="22"/>
            <w:szCs w:val="22"/>
          </w:rPr>
          <w:delText xml:space="preserve">, </w:delText>
        </w:r>
        <w:r w:rsidR="0065701D" w:rsidDel="004D693D">
          <w:rPr>
            <w:rFonts w:ascii="Arial Nova" w:hAnsi="Arial Nova" w:cs="Calibri"/>
            <w:sz w:val="22"/>
            <w:szCs w:val="22"/>
          </w:rPr>
          <w:delText>conforme itens a e b do item (iv) da Ordem do Dia</w:delText>
        </w:r>
      </w:del>
      <w:r w:rsidR="009558E8" w:rsidRPr="006301B4">
        <w:rPr>
          <w:rFonts w:ascii="Arial Nova" w:hAnsi="Arial Nova" w:cstheme="minorHAnsi"/>
          <w:sz w:val="22"/>
          <w:szCs w:val="22"/>
        </w:rPr>
        <w:t xml:space="preserve">; </w:t>
      </w:r>
      <w:r w:rsidR="009558E8" w:rsidRPr="006301B4">
        <w:rPr>
          <w:rFonts w:ascii="Arial Nova" w:hAnsi="Arial Nova" w:cstheme="minorHAnsi"/>
          <w:b/>
          <w:bCs/>
          <w:i/>
          <w:iCs/>
          <w:sz w:val="22"/>
          <w:szCs w:val="22"/>
        </w:rPr>
        <w:t>(vi)</w:t>
      </w:r>
      <w:r w:rsidR="009558E8" w:rsidRPr="006301B4">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r w:rsidR="009558E8" w:rsidRPr="006301B4">
        <w:rPr>
          <w:rFonts w:ascii="Arial Nova" w:hAnsi="Arial Nova" w:cstheme="minorHAnsi"/>
          <w:i/>
          <w:iCs/>
          <w:sz w:val="22"/>
          <w:szCs w:val="22"/>
        </w:rPr>
        <w:t>pro-rata temporis</w:t>
      </w:r>
      <w:r w:rsidR="009558E8" w:rsidRPr="006301B4">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009558E8" w:rsidRPr="006301B4">
        <w:rPr>
          <w:rFonts w:ascii="Arial Nova" w:hAnsi="Arial Nova" w:cstheme="minorHAnsi"/>
          <w:b/>
          <w:bCs/>
          <w:i/>
          <w:iCs/>
          <w:sz w:val="22"/>
          <w:szCs w:val="22"/>
        </w:rPr>
        <w:t>(v</w:t>
      </w:r>
      <w:r w:rsidR="0091034C" w:rsidRPr="006301B4">
        <w:rPr>
          <w:rFonts w:ascii="Arial Nova" w:hAnsi="Arial Nova" w:cstheme="minorHAnsi"/>
          <w:b/>
          <w:bCs/>
          <w:i/>
          <w:iCs/>
          <w:sz w:val="22"/>
          <w:szCs w:val="22"/>
        </w:rPr>
        <w:t>ii</w:t>
      </w:r>
      <w:r w:rsidR="009558E8" w:rsidRPr="006301B4">
        <w:rPr>
          <w:rFonts w:ascii="Arial Nova" w:hAnsi="Arial Nova" w:cstheme="minorHAnsi"/>
          <w:b/>
          <w:bCs/>
          <w:i/>
          <w:iCs/>
          <w:sz w:val="22"/>
          <w:szCs w:val="22"/>
        </w:rPr>
        <w:t>)</w:t>
      </w:r>
      <w:r w:rsidR="009558E8" w:rsidRPr="006301B4">
        <w:rPr>
          <w:rFonts w:ascii="Arial Nova" w:hAnsi="Arial Nova" w:cstheme="minorHAnsi"/>
          <w:sz w:val="22"/>
          <w:szCs w:val="22"/>
        </w:rPr>
        <w:t xml:space="preserve"> </w:t>
      </w:r>
      <w:r w:rsidR="0091034C" w:rsidRPr="006301B4">
        <w:rPr>
          <w:rFonts w:ascii="Arial Nova" w:hAnsi="Arial Nova" w:cstheme="minorHAnsi"/>
          <w:sz w:val="22"/>
          <w:szCs w:val="22"/>
        </w:rPr>
        <w:t xml:space="preserve">aprovar a alteração de cálculo e nomenclatura do ILG, de forma que passe a ser calculado conforme fórmula constante na ata da AGT 20/01/2023; </w:t>
      </w:r>
      <w:r w:rsidR="0091034C" w:rsidRPr="006301B4">
        <w:rPr>
          <w:rFonts w:ascii="Arial Nova" w:hAnsi="Arial Nova" w:cstheme="minorHAnsi"/>
          <w:b/>
          <w:bCs/>
          <w:i/>
          <w:iCs/>
          <w:sz w:val="22"/>
          <w:szCs w:val="22"/>
        </w:rPr>
        <w:t>(viii)</w:t>
      </w:r>
      <w:r w:rsidR="0091034C" w:rsidRPr="006301B4">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0091034C" w:rsidRPr="006301B4">
        <w:rPr>
          <w:rFonts w:ascii="Arial Nova" w:hAnsi="Arial Nova" w:cstheme="minorHAnsi"/>
          <w:b/>
          <w:bCs/>
          <w:i/>
          <w:iCs/>
          <w:sz w:val="22"/>
          <w:szCs w:val="22"/>
        </w:rPr>
        <w:t>(ix)</w:t>
      </w:r>
      <w:r w:rsidR="0091034C" w:rsidRPr="006301B4">
        <w:rPr>
          <w:rFonts w:ascii="Arial Nova" w:hAnsi="Arial Nova" w:cstheme="minorHAnsi"/>
          <w:sz w:val="22"/>
          <w:szCs w:val="22"/>
        </w:rPr>
        <w:t xml:space="preserve"> vedar a liberação das despesas de marketing para a Devedora, descritas na clausula 8.9 no Termo de Securitização; e</w:t>
      </w:r>
    </w:p>
    <w:p w14:paraId="0BAE8388" w14:textId="77777777" w:rsidR="00E135F0" w:rsidRPr="006301B4" w:rsidRDefault="00E135F0" w:rsidP="006301B4">
      <w:pPr>
        <w:tabs>
          <w:tab w:val="num" w:pos="0"/>
        </w:tabs>
        <w:spacing w:line="320" w:lineRule="atLeast"/>
        <w:contextualSpacing/>
        <w:rPr>
          <w:rFonts w:ascii="Arial Nova" w:hAnsi="Arial Nova" w:cstheme="minorHAnsi"/>
          <w:sz w:val="22"/>
          <w:szCs w:val="22"/>
        </w:rPr>
      </w:pPr>
    </w:p>
    <w:p w14:paraId="40F8B65F" w14:textId="587BD364" w:rsidR="00E135F0" w:rsidRPr="006301B4" w:rsidRDefault="00087CA3"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a</w:t>
      </w:r>
      <w:r w:rsidR="00E135F0" w:rsidRPr="006301B4">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6301B4" w:rsidRDefault="00E135F0" w:rsidP="006301B4">
      <w:pPr>
        <w:pStyle w:val="PargrafodaLista"/>
        <w:tabs>
          <w:tab w:val="num" w:pos="0"/>
        </w:tabs>
        <w:spacing w:line="320" w:lineRule="atLeast"/>
        <w:ind w:left="0"/>
        <w:contextualSpacing/>
        <w:rPr>
          <w:rFonts w:ascii="Arial Nova" w:hAnsi="Arial Nova" w:cstheme="minorHAnsi"/>
          <w:sz w:val="22"/>
          <w:szCs w:val="22"/>
        </w:rPr>
      </w:pPr>
    </w:p>
    <w:p w14:paraId="66194403" w14:textId="24EE1B17" w:rsidR="00E135F0" w:rsidRPr="006301B4" w:rsidRDefault="00FD172B" w:rsidP="006301B4">
      <w:pPr>
        <w:widowControl w:val="0"/>
        <w:spacing w:line="320" w:lineRule="atLeast"/>
        <w:contextualSpacing/>
        <w:jc w:val="both"/>
        <w:rPr>
          <w:rFonts w:ascii="Arial Nova" w:hAnsi="Arial Nova" w:cstheme="minorHAnsi"/>
          <w:sz w:val="22"/>
          <w:szCs w:val="22"/>
        </w:rPr>
      </w:pPr>
      <w:r w:rsidRPr="006301B4">
        <w:rPr>
          <w:rFonts w:ascii="Arial Nova" w:hAnsi="Arial Nova" w:cstheme="minorHAnsi"/>
          <w:sz w:val="22"/>
          <w:szCs w:val="22"/>
        </w:rPr>
        <w:t xml:space="preserve">As Partes </w:t>
      </w:r>
      <w:r w:rsidR="004074FD" w:rsidRPr="006301B4">
        <w:rPr>
          <w:rFonts w:ascii="Arial Nova" w:hAnsi="Arial Nova" w:cstheme="minorHAnsi"/>
          <w:sz w:val="22"/>
          <w:szCs w:val="22"/>
        </w:rPr>
        <w:t>resolvem</w:t>
      </w:r>
      <w:r w:rsidR="00E135F0" w:rsidRPr="006301B4">
        <w:rPr>
          <w:rFonts w:ascii="Arial Nova" w:hAnsi="Arial Nova" w:cstheme="minorHAnsi"/>
          <w:sz w:val="22"/>
          <w:szCs w:val="22"/>
        </w:rPr>
        <w:t xml:space="preserve">, na melhor forma de direito, celebrar o presente </w:t>
      </w:r>
      <w:r w:rsidR="000E1280" w:rsidRPr="006301B4">
        <w:rPr>
          <w:rFonts w:ascii="Arial Nova" w:hAnsi="Arial Nova" w:cstheme="minorHAnsi"/>
          <w:sz w:val="22"/>
          <w:szCs w:val="22"/>
        </w:rPr>
        <w:t xml:space="preserve">Primeiro </w:t>
      </w:r>
      <w:r w:rsidR="00E135F0" w:rsidRPr="006301B4">
        <w:rPr>
          <w:rFonts w:ascii="Arial Nova" w:hAnsi="Arial Nova" w:cstheme="minorHAnsi"/>
          <w:sz w:val="22"/>
          <w:szCs w:val="22"/>
        </w:rPr>
        <w:t xml:space="preserve">Aditamento </w:t>
      </w:r>
      <w:r w:rsidR="00BF6730" w:rsidRPr="006301B4">
        <w:rPr>
          <w:rFonts w:ascii="Arial Nova" w:hAnsi="Arial Nova" w:cstheme="minorHAnsi"/>
          <w:sz w:val="22"/>
          <w:szCs w:val="22"/>
        </w:rPr>
        <w:t xml:space="preserve">à </w:t>
      </w:r>
      <w:r w:rsidR="00100143" w:rsidRPr="006301B4">
        <w:rPr>
          <w:rFonts w:ascii="Arial Nova" w:hAnsi="Arial Nova" w:cstheme="minorHAnsi"/>
          <w:sz w:val="22"/>
          <w:szCs w:val="22"/>
        </w:rPr>
        <w:t>C</w:t>
      </w:r>
      <w:r w:rsidR="00366D5A" w:rsidRPr="006301B4">
        <w:rPr>
          <w:rFonts w:ascii="Arial Nova" w:hAnsi="Arial Nova" w:cstheme="minorHAnsi"/>
          <w:sz w:val="22"/>
          <w:szCs w:val="22"/>
        </w:rPr>
        <w:t>CB</w:t>
      </w:r>
      <w:r w:rsidR="004F491F" w:rsidRPr="006301B4">
        <w:rPr>
          <w:rFonts w:ascii="Arial Nova" w:hAnsi="Arial Nova" w:cstheme="minorHAnsi"/>
          <w:sz w:val="22"/>
          <w:szCs w:val="22"/>
        </w:rPr>
        <w:t xml:space="preserve"> </w:t>
      </w:r>
      <w:r w:rsidR="00E135F0" w:rsidRPr="006301B4">
        <w:rPr>
          <w:rFonts w:ascii="Arial Nova" w:hAnsi="Arial Nova" w:cstheme="minorHAnsi"/>
          <w:sz w:val="22"/>
          <w:szCs w:val="22"/>
        </w:rPr>
        <w:t>(“</w:t>
      </w:r>
      <w:r w:rsidR="000E1280" w:rsidRPr="006301B4">
        <w:rPr>
          <w:rFonts w:ascii="Arial Nova" w:hAnsi="Arial Nova" w:cstheme="minorHAnsi"/>
          <w:sz w:val="22"/>
          <w:szCs w:val="22"/>
          <w:u w:val="single"/>
        </w:rPr>
        <w:t>Primeiro</w:t>
      </w:r>
      <w:r w:rsidR="00B4235C" w:rsidRPr="006301B4">
        <w:rPr>
          <w:rFonts w:ascii="Arial Nova" w:hAnsi="Arial Nova" w:cstheme="minorHAnsi"/>
          <w:sz w:val="22"/>
          <w:szCs w:val="22"/>
          <w:u w:val="single"/>
        </w:rPr>
        <w:t xml:space="preserve"> </w:t>
      </w:r>
      <w:r w:rsidR="00E135F0" w:rsidRPr="006301B4">
        <w:rPr>
          <w:rFonts w:ascii="Arial Nova" w:hAnsi="Arial Nova" w:cstheme="minorHAnsi"/>
          <w:sz w:val="22"/>
          <w:szCs w:val="22"/>
          <w:u w:val="single"/>
        </w:rPr>
        <w:t>Aditamento</w:t>
      </w:r>
      <w:r w:rsidR="004116E4" w:rsidRPr="006301B4">
        <w:rPr>
          <w:rFonts w:ascii="Arial Nova" w:hAnsi="Arial Nova" w:cstheme="minorHAnsi"/>
          <w:sz w:val="22"/>
          <w:szCs w:val="22"/>
          <w:u w:val="single"/>
        </w:rPr>
        <w:t>”</w:t>
      </w:r>
      <w:r w:rsidR="00E135F0" w:rsidRPr="006301B4">
        <w:rPr>
          <w:rFonts w:ascii="Arial Nova" w:hAnsi="Arial Nova" w:cstheme="minorHAnsi"/>
          <w:sz w:val="22"/>
          <w:szCs w:val="22"/>
        </w:rPr>
        <w:t>).</w:t>
      </w:r>
    </w:p>
    <w:p w14:paraId="72530366" w14:textId="77777777" w:rsidR="0014462D" w:rsidRPr="006301B4" w:rsidRDefault="0014462D" w:rsidP="006301B4">
      <w:pPr>
        <w:widowControl w:val="0"/>
        <w:spacing w:line="320" w:lineRule="atLeast"/>
        <w:contextualSpacing/>
        <w:jc w:val="both"/>
        <w:rPr>
          <w:rFonts w:ascii="Arial Nova" w:hAnsi="Arial Nova" w:cstheme="minorHAnsi"/>
          <w:b/>
          <w:sz w:val="22"/>
          <w:szCs w:val="22"/>
        </w:rPr>
      </w:pPr>
    </w:p>
    <w:p w14:paraId="75B657DD" w14:textId="77777777" w:rsidR="0014462D" w:rsidRPr="006301B4" w:rsidRDefault="0014462D" w:rsidP="006301B4">
      <w:pPr>
        <w:pStyle w:val="PargrafodaLista"/>
        <w:keepNext/>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6301B4">
        <w:rPr>
          <w:rFonts w:ascii="Arial Nova" w:hAnsi="Arial Nova" w:cstheme="minorHAnsi"/>
          <w:b/>
          <w:sz w:val="22"/>
          <w:szCs w:val="22"/>
        </w:rPr>
        <w:t>PRINCÍPIOS E DEFINIÇÕES</w:t>
      </w:r>
    </w:p>
    <w:p w14:paraId="6F55A435" w14:textId="77777777" w:rsidR="0014462D" w:rsidRPr="006301B4" w:rsidRDefault="0014462D" w:rsidP="006301B4">
      <w:pPr>
        <w:keepNext/>
        <w:widowControl w:val="0"/>
        <w:spacing w:line="320" w:lineRule="atLeast"/>
        <w:contextualSpacing/>
        <w:jc w:val="both"/>
        <w:rPr>
          <w:rFonts w:ascii="Arial Nova" w:hAnsi="Arial Nova" w:cstheme="minorHAnsi"/>
          <w:b/>
          <w:sz w:val="22"/>
          <w:szCs w:val="22"/>
        </w:rPr>
      </w:pPr>
    </w:p>
    <w:p w14:paraId="438966E3" w14:textId="4C8513D6" w:rsidR="0014462D" w:rsidRPr="006301B4" w:rsidRDefault="0014462D" w:rsidP="006301B4">
      <w:pPr>
        <w:keepNext/>
        <w:widowControl w:val="0"/>
        <w:numPr>
          <w:ilvl w:val="1"/>
          <w:numId w:val="5"/>
        </w:numPr>
        <w:tabs>
          <w:tab w:val="left" w:pos="709"/>
        </w:tabs>
        <w:spacing w:line="320" w:lineRule="atLeast"/>
        <w:ind w:left="0" w:firstLine="0"/>
        <w:contextualSpacing/>
        <w:jc w:val="both"/>
        <w:rPr>
          <w:rFonts w:ascii="Arial Nova" w:eastAsia="Arial" w:hAnsi="Arial Nova" w:cstheme="minorHAnsi"/>
          <w:sz w:val="22"/>
          <w:szCs w:val="22"/>
        </w:rPr>
      </w:pPr>
      <w:r w:rsidRPr="006301B4">
        <w:rPr>
          <w:rFonts w:ascii="Arial Nova" w:hAnsi="Arial Nova" w:cstheme="minorHAnsi"/>
          <w:sz w:val="22"/>
          <w:szCs w:val="22"/>
        </w:rPr>
        <w:t xml:space="preserve">As palavras e os termos constantes deste </w:t>
      </w:r>
      <w:r w:rsidR="00F047DB" w:rsidRPr="006301B4">
        <w:rPr>
          <w:rFonts w:ascii="Arial Nova" w:hAnsi="Arial Nova" w:cstheme="minorHAnsi"/>
          <w:sz w:val="22"/>
          <w:szCs w:val="22"/>
        </w:rPr>
        <w:t>Primeiro</w:t>
      </w:r>
      <w:r w:rsidR="003F71F1" w:rsidRPr="006301B4">
        <w:rPr>
          <w:rFonts w:ascii="Arial Nova" w:hAnsi="Arial Nova" w:cstheme="minorHAnsi"/>
          <w:sz w:val="22"/>
          <w:szCs w:val="22"/>
        </w:rPr>
        <w:t xml:space="preserve"> Aditamento</w:t>
      </w:r>
      <w:r w:rsidR="00B923F8" w:rsidRPr="006301B4">
        <w:rPr>
          <w:rFonts w:ascii="Arial Nova" w:hAnsi="Arial Nova" w:cstheme="minorHAnsi"/>
          <w:sz w:val="22"/>
          <w:szCs w:val="22"/>
        </w:rPr>
        <w:t xml:space="preserve"> </w:t>
      </w:r>
      <w:r w:rsidRPr="006301B4">
        <w:rPr>
          <w:rFonts w:ascii="Arial Nova" w:hAnsi="Arial Nova" w:cstheme="minorHAnsi"/>
          <w:sz w:val="22"/>
          <w:szCs w:val="22"/>
        </w:rPr>
        <w:t xml:space="preserve">não expressamente aqui definidos, grafados em português ou em qualquer língua estrangeira, bem como, quaisquer outros de linguagem técnica e/ou financeira ou não, que, eventualmente, durante a vigência do presente </w:t>
      </w:r>
      <w:r w:rsidR="00F047DB" w:rsidRPr="006301B4">
        <w:rPr>
          <w:rFonts w:ascii="Arial Nova" w:hAnsi="Arial Nova" w:cstheme="minorHAnsi"/>
          <w:sz w:val="22"/>
          <w:szCs w:val="22"/>
        </w:rPr>
        <w:t>Primeiro</w:t>
      </w:r>
      <w:r w:rsidR="003F71F1" w:rsidRPr="006301B4">
        <w:rPr>
          <w:rFonts w:ascii="Arial Nova" w:hAnsi="Arial Nova" w:cstheme="minorHAnsi"/>
          <w:sz w:val="22"/>
          <w:szCs w:val="22"/>
        </w:rPr>
        <w:t xml:space="preserve"> Aditamento </w:t>
      </w:r>
      <w:r w:rsidRPr="006301B4">
        <w:rPr>
          <w:rFonts w:ascii="Arial Nova" w:hAnsi="Arial Nova" w:cstheme="minorHAnsi"/>
          <w:sz w:val="22"/>
          <w:szCs w:val="22"/>
        </w:rPr>
        <w:t xml:space="preserve">no cumprimento de direitos e obrigações assumidos pelas Partes, sejam utilizados para </w:t>
      </w:r>
      <w:r w:rsidRPr="006301B4">
        <w:rPr>
          <w:rFonts w:ascii="Arial Nova" w:hAnsi="Arial Nova" w:cstheme="minorHAnsi"/>
          <w:sz w:val="22"/>
          <w:szCs w:val="22"/>
        </w:rPr>
        <w:lastRenderedPageBreak/>
        <w:t xml:space="preserve">identificar a prática de quaisquer atos, deverão ser compreendidos e interpretados conforme significado a eles atribuídos </w:t>
      </w:r>
      <w:r w:rsidR="00100143" w:rsidRPr="006301B4">
        <w:rPr>
          <w:rFonts w:ascii="Arial Nova" w:hAnsi="Arial Nova" w:cstheme="minorHAnsi"/>
          <w:sz w:val="22"/>
          <w:szCs w:val="22"/>
        </w:rPr>
        <w:t>na CCB</w:t>
      </w:r>
      <w:r w:rsidR="0065701D">
        <w:rPr>
          <w:rFonts w:ascii="Arial Nova" w:hAnsi="Arial Nova" w:cstheme="minorHAnsi"/>
          <w:sz w:val="22"/>
          <w:szCs w:val="22"/>
        </w:rPr>
        <w:t>, e de forma residual, nos demais Documentos da Operação</w:t>
      </w:r>
      <w:r w:rsidR="00366D5A" w:rsidRPr="006301B4">
        <w:rPr>
          <w:rFonts w:ascii="Arial Nova" w:hAnsi="Arial Nova" w:cstheme="minorHAnsi"/>
          <w:sz w:val="22"/>
          <w:szCs w:val="22"/>
        </w:rPr>
        <w:t>.</w:t>
      </w:r>
    </w:p>
    <w:p w14:paraId="093CE005" w14:textId="77777777" w:rsidR="0014462D" w:rsidRPr="006301B4" w:rsidRDefault="0014462D" w:rsidP="006301B4">
      <w:pPr>
        <w:widowControl w:val="0"/>
        <w:spacing w:line="320" w:lineRule="atLeast"/>
        <w:contextualSpacing/>
        <w:jc w:val="both"/>
        <w:rPr>
          <w:rFonts w:ascii="Arial Nova" w:hAnsi="Arial Nova" w:cstheme="minorHAnsi"/>
          <w:sz w:val="22"/>
          <w:szCs w:val="22"/>
        </w:rPr>
      </w:pPr>
    </w:p>
    <w:p w14:paraId="7F6AD337" w14:textId="77777777" w:rsidR="0014462D" w:rsidRPr="006301B4" w:rsidRDefault="00CD4D22" w:rsidP="006301B4">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6301B4">
        <w:rPr>
          <w:rFonts w:ascii="Arial Nova" w:hAnsi="Arial Nova" w:cstheme="minorHAnsi"/>
          <w:b/>
          <w:sz w:val="22"/>
          <w:szCs w:val="22"/>
        </w:rPr>
        <w:t>OBJETO</w:t>
      </w:r>
    </w:p>
    <w:p w14:paraId="4035D60C" w14:textId="77777777" w:rsidR="0014462D" w:rsidRPr="006301B4" w:rsidRDefault="0014462D" w:rsidP="006301B4">
      <w:pPr>
        <w:widowControl w:val="0"/>
        <w:spacing w:line="320" w:lineRule="atLeast"/>
        <w:contextualSpacing/>
        <w:jc w:val="both"/>
        <w:rPr>
          <w:rFonts w:ascii="Arial Nova" w:hAnsi="Arial Nova" w:cstheme="minorHAnsi"/>
          <w:b/>
          <w:sz w:val="22"/>
          <w:szCs w:val="22"/>
        </w:rPr>
      </w:pPr>
    </w:p>
    <w:p w14:paraId="6C6167F1" w14:textId="4BE4E883" w:rsidR="0038703B" w:rsidRPr="006301B4" w:rsidRDefault="009B1E86" w:rsidP="006301B4">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6301B4">
        <w:rPr>
          <w:rFonts w:ascii="Arial Nova" w:hAnsi="Arial Nova" w:cstheme="minorHAnsi"/>
          <w:sz w:val="22"/>
          <w:szCs w:val="22"/>
        </w:rPr>
        <w:t xml:space="preserve">Tendo em vista </w:t>
      </w:r>
      <w:r w:rsidR="00366D5A" w:rsidRPr="006301B4">
        <w:rPr>
          <w:rFonts w:ascii="Arial Nova" w:hAnsi="Arial Nova" w:cstheme="minorHAnsi"/>
          <w:sz w:val="22"/>
          <w:szCs w:val="22"/>
        </w:rPr>
        <w:t>as deliberações aprovadas nas assembleias AGT 15/08/2022 e AGT 20/01/2023</w:t>
      </w:r>
      <w:r w:rsidRPr="006301B4">
        <w:rPr>
          <w:rFonts w:ascii="Arial Nova" w:hAnsi="Arial Nova" w:cstheme="minorHAnsi"/>
          <w:sz w:val="22"/>
          <w:szCs w:val="22"/>
        </w:rPr>
        <w:t>, ajustam as Partes p</w:t>
      </w:r>
      <w:r w:rsidR="009903DC" w:rsidRPr="006301B4">
        <w:rPr>
          <w:rFonts w:ascii="Arial Nova" w:hAnsi="Arial Nova" w:cstheme="minorHAnsi"/>
          <w:sz w:val="22"/>
          <w:szCs w:val="22"/>
        </w:rPr>
        <w:t xml:space="preserve">or meio deste </w:t>
      </w:r>
      <w:r w:rsidR="00AD1D24" w:rsidRPr="006301B4">
        <w:rPr>
          <w:rFonts w:ascii="Arial Nova" w:hAnsi="Arial Nova" w:cstheme="minorHAnsi"/>
          <w:sz w:val="22"/>
          <w:szCs w:val="22"/>
        </w:rPr>
        <w:t>Primeiro</w:t>
      </w:r>
      <w:r w:rsidR="00066A72" w:rsidRPr="006301B4">
        <w:rPr>
          <w:rFonts w:ascii="Arial Nova" w:hAnsi="Arial Nova" w:cstheme="minorHAnsi"/>
          <w:sz w:val="22"/>
          <w:szCs w:val="22"/>
        </w:rPr>
        <w:t xml:space="preserve"> </w:t>
      </w:r>
      <w:r w:rsidR="009903DC" w:rsidRPr="006301B4">
        <w:rPr>
          <w:rFonts w:ascii="Arial Nova" w:hAnsi="Arial Nova" w:cstheme="minorHAnsi"/>
          <w:sz w:val="22"/>
          <w:szCs w:val="22"/>
        </w:rPr>
        <w:t>Aditamento</w:t>
      </w:r>
      <w:r w:rsidR="00674E0B" w:rsidRPr="006301B4">
        <w:rPr>
          <w:rFonts w:ascii="Arial Nova" w:hAnsi="Arial Nova" w:cstheme="minorHAnsi"/>
          <w:sz w:val="22"/>
          <w:szCs w:val="22"/>
        </w:rPr>
        <w:t xml:space="preserve">, em caráter irrevogável e irretratável, </w:t>
      </w:r>
      <w:r w:rsidR="007B1F9C" w:rsidRPr="006301B4">
        <w:rPr>
          <w:rFonts w:ascii="Arial Nova" w:hAnsi="Arial Nova" w:cstheme="minorHAnsi"/>
          <w:sz w:val="22"/>
          <w:szCs w:val="22"/>
        </w:rPr>
        <w:t>alterar a</w:t>
      </w:r>
      <w:r w:rsidR="00366D5A" w:rsidRPr="006301B4">
        <w:rPr>
          <w:rFonts w:ascii="Arial Nova" w:hAnsi="Arial Nova" w:cstheme="minorHAnsi"/>
          <w:sz w:val="22"/>
          <w:szCs w:val="22"/>
        </w:rPr>
        <w:t>s</w:t>
      </w:r>
      <w:r w:rsidR="007B1F9C" w:rsidRPr="006301B4">
        <w:rPr>
          <w:rFonts w:ascii="Arial Nova" w:hAnsi="Arial Nova" w:cstheme="minorHAnsi"/>
          <w:sz w:val="22"/>
          <w:szCs w:val="22"/>
        </w:rPr>
        <w:t xml:space="preserve"> redaç</w:t>
      </w:r>
      <w:r w:rsidR="00366D5A" w:rsidRPr="006301B4">
        <w:rPr>
          <w:rFonts w:ascii="Arial Nova" w:hAnsi="Arial Nova" w:cstheme="minorHAnsi"/>
          <w:sz w:val="22"/>
          <w:szCs w:val="22"/>
        </w:rPr>
        <w:t xml:space="preserve">ões </w:t>
      </w:r>
      <w:r w:rsidR="007B1F9C" w:rsidRPr="006301B4">
        <w:rPr>
          <w:rFonts w:ascii="Arial Nova" w:hAnsi="Arial Nova" w:cstheme="minorHAnsi"/>
          <w:sz w:val="22"/>
          <w:szCs w:val="22"/>
        </w:rPr>
        <w:t>do ite</w:t>
      </w:r>
      <w:r w:rsidR="00E57517" w:rsidRPr="006301B4">
        <w:rPr>
          <w:rFonts w:ascii="Arial Nova" w:hAnsi="Arial Nova" w:cstheme="minorHAnsi"/>
          <w:sz w:val="22"/>
          <w:szCs w:val="22"/>
        </w:rPr>
        <w:t xml:space="preserve">m </w:t>
      </w:r>
      <w:r w:rsidR="00933F2E" w:rsidRPr="006301B4">
        <w:rPr>
          <w:rFonts w:ascii="Arial Nova" w:hAnsi="Arial Nova" w:cstheme="minorHAnsi"/>
          <w:sz w:val="22"/>
          <w:szCs w:val="22"/>
        </w:rPr>
        <w:t>II, subitem 7,</w:t>
      </w:r>
      <w:r w:rsidR="00E57517" w:rsidRPr="006301B4">
        <w:rPr>
          <w:rFonts w:ascii="Arial Nova" w:hAnsi="Arial Nova" w:cstheme="minorHAnsi"/>
          <w:sz w:val="22"/>
          <w:szCs w:val="22"/>
        </w:rPr>
        <w:t xml:space="preserve"> bem como dos itens</w:t>
      </w:r>
      <w:r w:rsidR="00366D5A" w:rsidRPr="006301B4">
        <w:rPr>
          <w:rFonts w:ascii="Arial Nova" w:hAnsi="Arial Nova" w:cstheme="minorHAnsi"/>
          <w:sz w:val="22"/>
          <w:szCs w:val="22"/>
        </w:rPr>
        <w:t xml:space="preserve"> </w:t>
      </w:r>
      <w:r w:rsidR="00FC1174" w:rsidRPr="006301B4">
        <w:rPr>
          <w:rFonts w:ascii="Arial Nova" w:hAnsi="Arial Nova" w:cstheme="minorHAnsi"/>
          <w:sz w:val="22"/>
          <w:szCs w:val="22"/>
        </w:rPr>
        <w:t>6.1.2</w:t>
      </w:r>
      <w:r w:rsidR="00144426" w:rsidRPr="006301B4">
        <w:rPr>
          <w:rFonts w:ascii="Arial Nova" w:hAnsi="Arial Nova" w:cstheme="minorHAnsi"/>
          <w:sz w:val="22"/>
          <w:szCs w:val="22"/>
        </w:rPr>
        <w:t xml:space="preserve">, </w:t>
      </w:r>
      <w:r w:rsidR="00D5550C" w:rsidRPr="006301B4">
        <w:rPr>
          <w:rFonts w:ascii="Arial Nova" w:hAnsi="Arial Nova" w:cstheme="minorHAnsi"/>
          <w:sz w:val="22"/>
          <w:szCs w:val="22"/>
        </w:rPr>
        <w:t>7.2.4</w:t>
      </w:r>
      <w:r w:rsidR="00144426" w:rsidRPr="006301B4">
        <w:rPr>
          <w:rFonts w:ascii="Arial Nova" w:hAnsi="Arial Nova" w:cstheme="minorHAnsi"/>
          <w:sz w:val="22"/>
          <w:szCs w:val="22"/>
        </w:rPr>
        <w:t xml:space="preserve"> e 9.1</w:t>
      </w:r>
      <w:r w:rsidR="005C1138" w:rsidRPr="006301B4">
        <w:rPr>
          <w:rFonts w:ascii="Arial Nova" w:hAnsi="Arial Nova" w:cstheme="minorHAnsi"/>
          <w:sz w:val="22"/>
          <w:szCs w:val="22"/>
        </w:rPr>
        <w:t xml:space="preserve"> </w:t>
      </w:r>
      <w:r w:rsidR="007B1F9C" w:rsidRPr="006301B4">
        <w:rPr>
          <w:rFonts w:ascii="Arial Nova" w:hAnsi="Arial Nova" w:cstheme="minorHAnsi"/>
          <w:sz w:val="22"/>
          <w:szCs w:val="22"/>
        </w:rPr>
        <w:t>da CCB, os quais passam a vigorar com as redações</w:t>
      </w:r>
      <w:r w:rsidR="0038703B" w:rsidRPr="006301B4">
        <w:rPr>
          <w:rFonts w:ascii="Arial Nova" w:hAnsi="Arial Nova" w:cstheme="minorHAnsi"/>
          <w:sz w:val="22"/>
          <w:szCs w:val="22"/>
        </w:rPr>
        <w:t>:</w:t>
      </w:r>
    </w:p>
    <w:p w14:paraId="1249DA17" w14:textId="77777777" w:rsidR="006F23AE" w:rsidRPr="006301B4" w:rsidRDefault="006F23AE" w:rsidP="006301B4">
      <w:pPr>
        <w:pStyle w:val="PargrafodaLista"/>
        <w:widowControl w:val="0"/>
        <w:spacing w:line="320" w:lineRule="atLeast"/>
        <w:ind w:left="0"/>
        <w:contextualSpacing/>
        <w:jc w:val="both"/>
        <w:rPr>
          <w:rFonts w:ascii="Arial Nova" w:hAnsi="Arial Nova" w:cstheme="minorHAnsi"/>
          <w:sz w:val="22"/>
          <w:szCs w:val="22"/>
        </w:rPr>
      </w:pPr>
    </w:p>
    <w:p w14:paraId="6D144BC4" w14:textId="32B5E192" w:rsidR="006F23AE" w:rsidRPr="006301B4" w:rsidRDefault="006F23AE" w:rsidP="006301B4">
      <w:pPr>
        <w:pStyle w:val="PargrafodaLista"/>
        <w:widowControl w:val="0"/>
        <w:spacing w:line="320" w:lineRule="atLeast"/>
        <w:ind w:left="851"/>
        <w:contextualSpacing/>
        <w:jc w:val="both"/>
        <w:rPr>
          <w:rFonts w:ascii="Arial Nova" w:hAnsi="Arial Nova" w:cstheme="minorHAnsi"/>
          <w:b/>
          <w:bCs/>
          <w:sz w:val="22"/>
          <w:szCs w:val="22"/>
        </w:rPr>
      </w:pPr>
      <w:r w:rsidRPr="006301B4">
        <w:rPr>
          <w:rFonts w:ascii="Arial Nova" w:hAnsi="Arial Nova" w:cstheme="minorHAnsi"/>
          <w:b/>
          <w:bCs/>
          <w:sz w:val="22"/>
          <w:szCs w:val="22"/>
        </w:rPr>
        <w:t xml:space="preserve">“II - </w:t>
      </w:r>
      <w:r w:rsidRPr="006301B4">
        <w:rPr>
          <w:rFonts w:ascii="Arial Nova" w:hAnsi="Arial Nova" w:cstheme="minorHAnsi"/>
          <w:b/>
          <w:bCs/>
          <w:sz w:val="22"/>
          <w:szCs w:val="22"/>
          <w:u w:val="single"/>
        </w:rPr>
        <w:t>CONDIÇÕES GERAIS DO FINANCIAMENTO</w:t>
      </w:r>
      <w:r w:rsidRPr="006301B4">
        <w:rPr>
          <w:rFonts w:ascii="Arial Nova" w:hAnsi="Arial Nova" w:cstheme="minorHAnsi"/>
          <w:b/>
          <w:bCs/>
          <w:sz w:val="22"/>
          <w:szCs w:val="22"/>
        </w:rPr>
        <w:t>:</w:t>
      </w:r>
    </w:p>
    <w:p w14:paraId="62DB0EAD" w14:textId="102303D4" w:rsidR="006F23AE" w:rsidRPr="006301B4" w:rsidRDefault="006F23AE" w:rsidP="006301B4">
      <w:pPr>
        <w:pStyle w:val="PargrafodaLista"/>
        <w:widowControl w:val="0"/>
        <w:spacing w:line="320" w:lineRule="atLeast"/>
        <w:ind w:left="851"/>
        <w:contextualSpacing/>
        <w:jc w:val="both"/>
        <w:rPr>
          <w:rFonts w:ascii="Arial Nova" w:hAnsi="Arial Nova" w:cstheme="minorHAnsi"/>
          <w:sz w:val="22"/>
          <w:szCs w:val="22"/>
        </w:rPr>
      </w:pPr>
      <w:r w:rsidRPr="006301B4">
        <w:rPr>
          <w:rFonts w:ascii="Arial Nova" w:hAnsi="Arial Nova" w:cstheme="minorHAnsi"/>
          <w:sz w:val="22"/>
          <w:szCs w:val="22"/>
        </w:rPr>
        <w:t>(...)</w:t>
      </w:r>
    </w:p>
    <w:p w14:paraId="4A82088D" w14:textId="77777777"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b/>
          <w:i/>
          <w:sz w:val="22"/>
          <w:szCs w:val="22"/>
        </w:rPr>
        <w:t>7. DATA PARA PAGAMENTO DA REMUNERAÇÃO:</w:t>
      </w:r>
      <w:r w:rsidRPr="006301B4">
        <w:rPr>
          <w:rFonts w:ascii="Arial Nova" w:hAnsi="Arial Nova" w:cstheme="minorHAnsi"/>
          <w:i/>
          <w:sz w:val="22"/>
          <w:szCs w:val="22"/>
        </w:rPr>
        <w:t xml:space="preserve"> mensal, nas datas constantes do Anexo I desta CCB.</w:t>
      </w:r>
    </w:p>
    <w:p w14:paraId="75E36664" w14:textId="745946F4"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Fica ajustada carência no pagamento da remuneração dos meses de Agosto/22, Setembro/22 e Outubro/22, meses em que somente serão pagos os Juros Remuneratórios, caso aplicável, conforme Anexo I desta CCB”.</w:t>
      </w:r>
    </w:p>
    <w:p w14:paraId="2003FD92" w14:textId="5423987D"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p>
    <w:p w14:paraId="215DFF65" w14:textId="77777777" w:rsidR="006F23AE" w:rsidRPr="006301B4" w:rsidRDefault="006F23AE" w:rsidP="006301B4">
      <w:pPr>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“6.1.2. Os valores recebidos na Conta do Patrimônio Separado, em razão do pagamento dos Créditos Cedidos Fiduciariamente deverão ser aplicados de acordo com a seguinte ordem de prioridade de pagamentos (“</w:t>
      </w:r>
      <w:r w:rsidRPr="006301B4">
        <w:rPr>
          <w:rFonts w:ascii="Arial Nova" w:hAnsi="Arial Nova" w:cstheme="minorHAnsi"/>
          <w:i/>
          <w:sz w:val="22"/>
          <w:szCs w:val="22"/>
          <w:u w:val="single"/>
        </w:rPr>
        <w:t>Cascata de Pagamentos</w:t>
      </w:r>
      <w:r w:rsidRPr="006301B4">
        <w:rPr>
          <w:rFonts w:ascii="Arial Nova" w:hAnsi="Arial Nova" w:cstheme="minorHAnsi"/>
          <w:i/>
          <w:sz w:val="22"/>
          <w:szCs w:val="22"/>
        </w:rPr>
        <w:t>”), de forma que cada item somente será pago caso haja recursos disponíveis após o cumprimento do item anterior:</w:t>
      </w:r>
    </w:p>
    <w:p w14:paraId="2E1B99B0"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p>
    <w:p w14:paraId="73E3C02A"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(a)</w:t>
      </w:r>
      <w:r w:rsidRPr="006301B4">
        <w:rPr>
          <w:rFonts w:ascii="Arial Nova" w:hAnsi="Arial Nova" w:cstheme="minorHAnsi"/>
          <w:i/>
          <w:sz w:val="22"/>
          <w:szCs w:val="22"/>
        </w:rPr>
        <w:tab/>
        <w:t xml:space="preserve">Comissão de vendas; </w:t>
      </w:r>
    </w:p>
    <w:p w14:paraId="034FF330"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(b)</w:t>
      </w:r>
      <w:r w:rsidRPr="006301B4">
        <w:rPr>
          <w:rFonts w:ascii="Arial Nova" w:hAnsi="Arial Nova" w:cstheme="minorHAnsi"/>
          <w:i/>
          <w:sz w:val="22"/>
          <w:szCs w:val="22"/>
        </w:rPr>
        <w:tab/>
        <w:t>Impostos diretos (RET);</w:t>
      </w:r>
    </w:p>
    <w:p w14:paraId="2D312984"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(c)</w:t>
      </w:r>
      <w:r w:rsidRPr="006301B4">
        <w:rPr>
          <w:rFonts w:ascii="Arial Nova" w:hAnsi="Arial Nova" w:cstheme="minorHAnsi"/>
          <w:i/>
          <w:sz w:val="22"/>
          <w:szCs w:val="22"/>
        </w:rPr>
        <w:tab/>
        <w:t>Remuneração desta CCB;</w:t>
      </w:r>
    </w:p>
    <w:p w14:paraId="521285D2"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(d)</w:t>
      </w:r>
      <w:r w:rsidRPr="006301B4">
        <w:rPr>
          <w:rFonts w:ascii="Arial Nova" w:hAnsi="Arial Nova" w:cstheme="minorHAnsi"/>
          <w:i/>
          <w:sz w:val="22"/>
          <w:szCs w:val="22"/>
        </w:rPr>
        <w:tab/>
        <w:t>Amortização da CCB;</w:t>
      </w:r>
    </w:p>
    <w:p w14:paraId="2BA4A41B"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 xml:space="preserve">(e) </w:t>
      </w:r>
      <w:r w:rsidRPr="006301B4">
        <w:rPr>
          <w:rFonts w:ascii="Arial Nova" w:hAnsi="Arial Nova" w:cstheme="minorHAnsi"/>
          <w:i/>
          <w:sz w:val="22"/>
          <w:szCs w:val="22"/>
        </w:rPr>
        <w:tab/>
        <w:t>Despesas Extraordinárias dos CRI, se for o caso;</w:t>
      </w:r>
    </w:p>
    <w:p w14:paraId="1ABA5F5D" w14:textId="1BF58CC3"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(f)</w:t>
      </w:r>
      <w:r w:rsidRPr="006301B4">
        <w:rPr>
          <w:rFonts w:ascii="Arial Nova" w:hAnsi="Arial Nova" w:cstheme="minorHAnsi"/>
          <w:i/>
          <w:sz w:val="22"/>
          <w:szCs w:val="22"/>
        </w:rPr>
        <w:tab/>
        <w:t>Recomposição do Fundo de Reserva, conforme o caso; e</w:t>
      </w:r>
    </w:p>
    <w:p w14:paraId="749DD411" w14:textId="22EF8842"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(g)</w:t>
      </w:r>
      <w:r w:rsidRPr="006301B4">
        <w:rPr>
          <w:rFonts w:ascii="Arial Nova" w:hAnsi="Arial Nova" w:cstheme="minorHAnsi"/>
          <w:i/>
          <w:sz w:val="22"/>
          <w:szCs w:val="22"/>
        </w:rPr>
        <w:tab/>
        <w:t>Amortização extraordinária compulsória prevista na cláusula 9.2, se houver”</w:t>
      </w:r>
    </w:p>
    <w:p w14:paraId="5DD3FA61" w14:textId="6C67E79B" w:rsidR="006F23AE" w:rsidRPr="006301B4" w:rsidRDefault="006F23AE" w:rsidP="006301B4">
      <w:pPr>
        <w:pStyle w:val="PargrafodaLista"/>
        <w:widowControl w:val="0"/>
        <w:spacing w:line="320" w:lineRule="atLeast"/>
        <w:ind w:left="0"/>
        <w:contextualSpacing/>
        <w:jc w:val="both"/>
        <w:rPr>
          <w:rFonts w:ascii="Arial Nova" w:hAnsi="Arial Nova" w:cstheme="minorHAnsi"/>
          <w:i/>
          <w:sz w:val="22"/>
          <w:szCs w:val="22"/>
        </w:rPr>
      </w:pPr>
    </w:p>
    <w:p w14:paraId="692D072A" w14:textId="63E8301D" w:rsidR="00540D2A" w:rsidRPr="006301B4" w:rsidRDefault="00135F1B"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w:t>
      </w:r>
      <w:r w:rsidR="00540D2A" w:rsidRPr="006301B4">
        <w:rPr>
          <w:rFonts w:ascii="Arial Nova" w:hAnsi="Arial Nova" w:cstheme="minorHAnsi"/>
          <w:i/>
          <w:sz w:val="22"/>
          <w:szCs w:val="22"/>
        </w:rPr>
        <w:t>7.2.4.</w:t>
      </w:r>
      <w:r w:rsidR="00540D2A" w:rsidRPr="006301B4">
        <w:rPr>
          <w:rFonts w:ascii="Arial Nova" w:eastAsia="Calibri" w:hAnsi="Arial Nova"/>
          <w:sz w:val="22"/>
          <w:szCs w:val="22"/>
        </w:rPr>
        <w:t xml:space="preserve"> </w:t>
      </w:r>
      <w:r w:rsidR="00540D2A" w:rsidRPr="006301B4">
        <w:rPr>
          <w:rFonts w:ascii="Arial Nova" w:hAnsi="Arial Nova" w:cstheme="minorHAnsi"/>
          <w:i/>
          <w:sz w:val="22"/>
          <w:szCs w:val="22"/>
        </w:rPr>
        <w:t>Fica acordado entre as Partes que durante toda a vigência desta CCB e até a liquidação integral das Obrigações Garantidas, deverá ser assegurado pela Devedora a manutenção de percentual mínimo de garantia (“</w:t>
      </w:r>
      <w:r w:rsidR="00540D2A" w:rsidRPr="006301B4">
        <w:rPr>
          <w:rFonts w:ascii="Arial Nova" w:hAnsi="Arial Nova" w:cstheme="minorHAnsi"/>
          <w:i/>
          <w:sz w:val="22"/>
          <w:szCs w:val="22"/>
          <w:u w:val="single"/>
        </w:rPr>
        <w:t>Percentual Mínimo de Garantia</w:t>
      </w:r>
      <w:r w:rsidR="00540D2A" w:rsidRPr="006301B4">
        <w:rPr>
          <w:rFonts w:ascii="Arial Nova" w:hAnsi="Arial Nova" w:cstheme="minorHAnsi"/>
          <w:i/>
          <w:sz w:val="22"/>
          <w:szCs w:val="22"/>
        </w:rPr>
        <w:t xml:space="preserve">”), que corresponda a, no mínimo, </w:t>
      </w:r>
      <w:r w:rsidR="006200CF">
        <w:rPr>
          <w:rFonts w:ascii="Arial Nova" w:hAnsi="Arial Nova" w:cstheme="minorHAnsi"/>
          <w:i/>
          <w:sz w:val="22"/>
          <w:szCs w:val="22"/>
        </w:rPr>
        <w:t>70</w:t>
      </w:r>
      <w:r w:rsidR="00540D2A" w:rsidRPr="006301B4">
        <w:rPr>
          <w:rFonts w:ascii="Arial Nova" w:hAnsi="Arial Nova" w:cstheme="minorHAnsi"/>
          <w:i/>
          <w:sz w:val="22"/>
          <w:szCs w:val="22"/>
        </w:rPr>
        <w:t>% (</w:t>
      </w:r>
      <w:r w:rsidR="006200CF">
        <w:rPr>
          <w:rFonts w:ascii="Arial Nova" w:hAnsi="Arial Nova" w:cstheme="minorHAnsi"/>
          <w:i/>
          <w:sz w:val="22"/>
          <w:szCs w:val="22"/>
        </w:rPr>
        <w:t xml:space="preserve">setenta </w:t>
      </w:r>
      <w:r w:rsidR="00540D2A" w:rsidRPr="006301B4">
        <w:rPr>
          <w:rFonts w:ascii="Arial Nova" w:hAnsi="Arial Nova" w:cstheme="minorHAnsi"/>
          <w:i/>
          <w:sz w:val="22"/>
          <w:szCs w:val="22"/>
        </w:rPr>
        <w:t xml:space="preserve">por cento) do saldo devedor da CCB, a ser verificado até o </w:t>
      </w:r>
      <w:ins w:id="6" w:author="Andrey Atie Abdallah Hallak Gabriel" w:date="2023-02-23T19:47:00Z">
        <w:r w:rsidR="004D693D">
          <w:rPr>
            <w:rFonts w:ascii="Arial Nova" w:hAnsi="Arial Nova" w:cstheme="minorHAnsi"/>
            <w:i/>
            <w:sz w:val="22"/>
            <w:szCs w:val="22"/>
          </w:rPr>
          <w:t>5</w:t>
        </w:r>
      </w:ins>
      <w:del w:id="7" w:author="Andrey Atie Abdallah Hallak Gabriel" w:date="2023-02-23T19:47:00Z">
        <w:r w:rsidR="00540D2A" w:rsidRPr="006301B4" w:rsidDel="004D693D">
          <w:rPr>
            <w:rFonts w:ascii="Arial Nova" w:hAnsi="Arial Nova" w:cstheme="minorHAnsi"/>
            <w:i/>
            <w:sz w:val="22"/>
            <w:szCs w:val="22"/>
          </w:rPr>
          <w:delText>7</w:delText>
        </w:r>
      </w:del>
      <w:r w:rsidR="00540D2A" w:rsidRPr="006301B4">
        <w:rPr>
          <w:rFonts w:ascii="Arial Nova" w:hAnsi="Arial Nova" w:cstheme="minorHAnsi"/>
          <w:i/>
          <w:sz w:val="22"/>
          <w:szCs w:val="22"/>
        </w:rPr>
        <w:t>º (</w:t>
      </w:r>
      <w:ins w:id="8" w:author="Andrey Atie Abdallah Hallak Gabriel" w:date="2023-02-23T19:47:00Z">
        <w:r w:rsidR="004D693D">
          <w:rPr>
            <w:rFonts w:ascii="Arial Nova" w:hAnsi="Arial Nova" w:cstheme="minorHAnsi"/>
            <w:i/>
            <w:sz w:val="22"/>
            <w:szCs w:val="22"/>
          </w:rPr>
          <w:t>quinto</w:t>
        </w:r>
      </w:ins>
      <w:del w:id="9" w:author="Andrey Atie Abdallah Hallak Gabriel" w:date="2023-02-23T19:47:00Z">
        <w:r w:rsidR="00540D2A" w:rsidRPr="006301B4" w:rsidDel="004D693D">
          <w:rPr>
            <w:rFonts w:ascii="Arial Nova" w:hAnsi="Arial Nova" w:cstheme="minorHAnsi"/>
            <w:i/>
            <w:sz w:val="22"/>
            <w:szCs w:val="22"/>
          </w:rPr>
          <w:delText>sétimo</w:delText>
        </w:r>
      </w:del>
      <w:r w:rsidR="00540D2A" w:rsidRPr="006301B4">
        <w:rPr>
          <w:rFonts w:ascii="Arial Nova" w:hAnsi="Arial Nova" w:cstheme="minorHAnsi"/>
          <w:i/>
          <w:sz w:val="22"/>
          <w:szCs w:val="22"/>
        </w:rPr>
        <w:t>) Dia Útil de cada mês (“</w:t>
      </w:r>
      <w:r w:rsidR="00540D2A" w:rsidRPr="006301B4">
        <w:rPr>
          <w:rFonts w:ascii="Arial Nova" w:hAnsi="Arial Nova" w:cstheme="minorHAnsi"/>
          <w:i/>
          <w:sz w:val="22"/>
          <w:szCs w:val="22"/>
          <w:u w:val="single"/>
        </w:rPr>
        <w:t>Data de Verificação</w:t>
      </w:r>
      <w:r w:rsidR="00540D2A" w:rsidRPr="006301B4">
        <w:rPr>
          <w:rFonts w:ascii="Arial Nova" w:hAnsi="Arial Nova" w:cstheme="minorHAnsi"/>
          <w:i/>
          <w:sz w:val="22"/>
          <w:szCs w:val="22"/>
        </w:rPr>
        <w:t>”) pelo Agente de Verificação, de acordo com a seguinte fórmula:</w:t>
      </w:r>
    </w:p>
    <w:p w14:paraId="16A4D16E" w14:textId="77777777" w:rsidR="00540D2A" w:rsidRPr="006301B4" w:rsidRDefault="00540D2A" w:rsidP="006301B4">
      <w:pPr>
        <w:pStyle w:val="TxBrc1"/>
        <w:spacing w:line="320" w:lineRule="atLeast"/>
        <w:rPr>
          <w:rFonts w:ascii="Arial Nova" w:hAnsi="Arial Nova" w:cs="Tahoma"/>
          <w:sz w:val="22"/>
          <w:szCs w:val="22"/>
          <w:lang w:val="pt-BR"/>
        </w:rPr>
      </w:pPr>
    </w:p>
    <w:p w14:paraId="4C03274D" w14:textId="77777777" w:rsidR="00540D2A" w:rsidRPr="006301B4" w:rsidRDefault="00540D2A" w:rsidP="006301B4">
      <w:pPr>
        <w:pStyle w:val="PargrafodaLista"/>
        <w:spacing w:before="240" w:after="240" w:line="320" w:lineRule="atLeast"/>
        <w:ind w:left="0" w:right="-1"/>
        <w:jc w:val="both"/>
        <w:rPr>
          <w:rFonts w:ascii="Arial Nova" w:hAnsi="Arial Nova" w:cs="Tahoma"/>
          <w:sz w:val="17"/>
          <w:szCs w:val="17"/>
          <w:lang w:eastAsia="pt-BR"/>
        </w:rPr>
      </w:pPr>
      <m:oMathPara>
        <m:oMathParaPr>
          <m:jc m:val="right"/>
        </m:oMathParaPr>
        <m:oMath>
          <m:r>
            <w:rPr>
              <w:rFonts w:ascii="Cambria Math" w:hAnsi="Cambria Math" w:cstheme="minorHAnsi"/>
              <w:sz w:val="17"/>
              <w:szCs w:val="17"/>
              <w:lang w:eastAsia="pt-BR"/>
            </w:rPr>
            <w:lastRenderedPageBreak/>
            <m:t>LTV=</m:t>
          </m:r>
          <m:f>
            <m:fPr>
              <m:ctrlPr>
                <w:rPr>
                  <w:rFonts w:ascii="Cambria Math" w:hAnsi="Cambria Math" w:cstheme="minorHAnsi"/>
                  <w:i/>
                  <w:sz w:val="17"/>
                  <w:szCs w:val="17"/>
                  <w:lang w:eastAsia="pt-BR"/>
                </w:rPr>
              </m:ctrlPr>
            </m:fPr>
            <m:num>
              <m:r>
                <w:rPr>
                  <w:rFonts w:ascii="Cambria Math" w:hAnsi="Cambria Math" w:cstheme="minorHAnsi"/>
                  <w:sz w:val="17"/>
                  <w:szCs w:val="17"/>
                  <w:lang w:eastAsia="pt-BR"/>
                </w:rPr>
                <m:t>Saldo Devedor Atualizado da CCB</m:t>
              </m:r>
            </m:num>
            <m:den>
              <m:eqArr>
                <m:eqArrPr>
                  <m:ctrlPr>
                    <w:rPr>
                      <w:rFonts w:ascii="Cambria Math" w:hAnsi="Cambria Math" w:cstheme="minorHAnsi"/>
                      <w:i/>
                      <w:sz w:val="17"/>
                      <w:szCs w:val="17"/>
                      <w:lang w:eastAsia="pt-BR"/>
                    </w:rPr>
                  </m:ctrlPr>
                </m:eqArrPr>
                <m:e>
                  <m:r>
                    <w:rPr>
                      <w:rFonts w:ascii="Cambria Math" w:hAnsi="Cambria Math" w:cstheme="minorHAnsi"/>
                      <w:sz w:val="17"/>
                      <w:szCs w:val="17"/>
                      <w:lang w:eastAsia="pt-BR"/>
                    </w:rPr>
                    <m:t>VPL dos Direitos Créditórios+60%*VGV Estoque+40% do VGV das unidades Ocupadas</m:t>
                  </m:r>
                  <m:ctrlPr>
                    <w:rPr>
                      <w:rFonts w:ascii="Cambria Math" w:eastAsia="Cambria Math" w:hAnsi="Cambria Math" w:cstheme="minorHAnsi"/>
                      <w:i/>
                      <w:sz w:val="17"/>
                      <w:szCs w:val="17"/>
                    </w:rPr>
                  </m:ctrlPr>
                </m:e>
                <m:e>
                  <m:r>
                    <w:rPr>
                      <w:rFonts w:ascii="Cambria Math" w:hAnsi="Cambria Math" w:cstheme="minorHAnsi"/>
                      <w:sz w:val="17"/>
                      <w:szCs w:val="17"/>
                      <w:lang w:eastAsia="pt-BR"/>
                    </w:rPr>
                    <m:t xml:space="preserve">+ Valor Venda Forçada do Terreno- Impostos </m:t>
                  </m:r>
                  <m:ctrlPr>
                    <w:rPr>
                      <w:rFonts w:ascii="Cambria Math" w:eastAsia="Cambria Math" w:hAnsi="Cambria Math" w:cs="Cambria Math"/>
                      <w:i/>
                      <w:sz w:val="17"/>
                      <w:szCs w:val="17"/>
                    </w:rPr>
                  </m:ctrlPr>
                </m:e>
                <m:e>
                  <m:r>
                    <w:rPr>
                      <w:rFonts w:ascii="Cambria Math" w:hAnsi="Cambria Math" w:cstheme="minorHAnsi"/>
                      <w:sz w:val="17"/>
                      <w:szCs w:val="17"/>
                      <w:lang w:eastAsia="pt-BR"/>
                    </w:rPr>
                    <m:t xml:space="preserve"> </m:t>
                  </m:r>
                </m:e>
              </m:eqArr>
            </m:den>
          </m:f>
          <m:r>
            <m:rPr>
              <m:sty m:val="p"/>
            </m:rPr>
            <w:rPr>
              <w:rFonts w:ascii="Cambria Math" w:hAnsi="Cambria Math" w:cstheme="minorHAnsi"/>
              <w:color w:val="222222"/>
              <w:sz w:val="17"/>
              <w:szCs w:val="17"/>
              <w:shd w:val="clear" w:color="auto" w:fill="FFFFFF"/>
              <w:lang w:eastAsia="pt-BR"/>
            </w:rPr>
            <m:t>&lt;70%</m:t>
          </m:r>
        </m:oMath>
      </m:oMathPara>
    </w:p>
    <w:p w14:paraId="5555F1C0" w14:textId="0265A355" w:rsidR="00540D2A" w:rsidRPr="006301B4" w:rsidRDefault="00540D2A" w:rsidP="006301B4">
      <w:pPr>
        <w:pStyle w:val="PargrafodaLista"/>
        <w:widowControl w:val="0"/>
        <w:spacing w:line="320" w:lineRule="atLeast"/>
        <w:ind w:left="0"/>
        <w:contextualSpacing/>
        <w:jc w:val="both"/>
        <w:rPr>
          <w:rFonts w:ascii="Arial Nova" w:hAnsi="Arial Nova" w:cstheme="minorHAnsi"/>
          <w:i/>
          <w:sz w:val="22"/>
          <w:szCs w:val="22"/>
        </w:rPr>
      </w:pPr>
    </w:p>
    <w:p w14:paraId="30A4A355" w14:textId="5AC14A54" w:rsidR="00E06E6C" w:rsidRPr="006301B4" w:rsidRDefault="00881DA5" w:rsidP="006301B4">
      <w:pPr>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w:t>
      </w:r>
      <w:r w:rsidR="00384AC7" w:rsidRPr="006301B4">
        <w:rPr>
          <w:rFonts w:ascii="Arial Nova" w:hAnsi="Arial Nova" w:cstheme="minorHAnsi"/>
          <w:i/>
          <w:sz w:val="22"/>
          <w:szCs w:val="22"/>
        </w:rPr>
        <w:t xml:space="preserve">9.1. </w:t>
      </w:r>
      <w:r w:rsidR="00384AC7" w:rsidRPr="006301B4">
        <w:rPr>
          <w:rFonts w:ascii="Arial Nova" w:hAnsi="Arial Nova" w:cstheme="minorHAnsi"/>
          <w:i/>
          <w:sz w:val="22"/>
          <w:szCs w:val="22"/>
          <w:u w:val="single"/>
        </w:rPr>
        <w:t>Amortização Antecipada Facultativa.</w:t>
      </w:r>
      <w:r w:rsidR="00384AC7" w:rsidRPr="006301B4">
        <w:rPr>
          <w:rFonts w:ascii="Arial Nova" w:hAnsi="Arial Nova" w:cstheme="minorHAnsi"/>
          <w:b/>
          <w:bCs/>
          <w:i/>
          <w:sz w:val="22"/>
          <w:szCs w:val="22"/>
        </w:rPr>
        <w:t xml:space="preserve"> </w:t>
      </w:r>
      <w:r w:rsidR="00384AC7" w:rsidRPr="006301B4">
        <w:rPr>
          <w:rFonts w:ascii="Arial Nova" w:hAnsi="Arial Nova" w:cstheme="minorHAnsi"/>
          <w:i/>
          <w:sz w:val="22"/>
          <w:szCs w:val="22"/>
        </w:rPr>
        <w:t>É assegurado à</w:t>
      </w:r>
      <w:r w:rsidR="00384AC7" w:rsidRPr="006301B4">
        <w:rPr>
          <w:rFonts w:ascii="Arial Nova" w:hAnsi="Arial Nova" w:cstheme="minorHAnsi"/>
          <w:bCs/>
          <w:i/>
          <w:sz w:val="22"/>
          <w:szCs w:val="22"/>
        </w:rPr>
        <w:t xml:space="preserve"> Devedora</w:t>
      </w:r>
      <w:r w:rsidR="00384AC7" w:rsidRPr="006301B4">
        <w:rPr>
          <w:rFonts w:ascii="Arial Nova" w:hAnsi="Arial Nova" w:cstheme="minorHAnsi"/>
          <w:i/>
          <w:sz w:val="22"/>
          <w:szCs w:val="22"/>
        </w:rPr>
        <w:t xml:space="preserve">, </w:t>
      </w:r>
      <w:bookmarkStart w:id="10" w:name="_Hlk37101676"/>
      <w:r w:rsidR="00384AC7" w:rsidRPr="006301B4">
        <w:rPr>
          <w:rFonts w:ascii="Arial Nova" w:hAnsi="Arial Nova" w:cstheme="minorHAnsi"/>
          <w:bCs/>
          <w:i/>
          <w:sz w:val="22"/>
          <w:szCs w:val="22"/>
        </w:rPr>
        <w:t xml:space="preserve">a partir </w:t>
      </w:r>
      <w:r w:rsidR="00E06E6C" w:rsidRPr="006301B4">
        <w:rPr>
          <w:rFonts w:ascii="Arial Nova" w:hAnsi="Arial Nova" w:cstheme="minorHAnsi"/>
          <w:bCs/>
          <w:i/>
          <w:sz w:val="22"/>
          <w:szCs w:val="22"/>
        </w:rPr>
        <w:t xml:space="preserve">de </w:t>
      </w:r>
      <w:r w:rsidR="00A00EB8" w:rsidRPr="006301B4">
        <w:rPr>
          <w:rFonts w:ascii="Arial Nova" w:hAnsi="Arial Nova" w:cstheme="minorHAnsi"/>
          <w:bCs/>
          <w:i/>
          <w:sz w:val="22"/>
          <w:szCs w:val="22"/>
        </w:rPr>
        <w:t>20</w:t>
      </w:r>
      <w:r w:rsidR="00E06E6C" w:rsidRPr="006301B4">
        <w:rPr>
          <w:rFonts w:ascii="Arial Nova" w:hAnsi="Arial Nova" w:cstheme="minorHAnsi"/>
          <w:bCs/>
          <w:i/>
          <w:sz w:val="22"/>
          <w:szCs w:val="22"/>
        </w:rPr>
        <w:t xml:space="preserve"> de </w:t>
      </w:r>
      <w:r w:rsidR="00A00EB8" w:rsidRPr="006301B4">
        <w:rPr>
          <w:rFonts w:ascii="Arial Nova" w:hAnsi="Arial Nova" w:cstheme="minorHAnsi"/>
          <w:bCs/>
          <w:i/>
          <w:sz w:val="22"/>
          <w:szCs w:val="22"/>
        </w:rPr>
        <w:t xml:space="preserve">janeiro </w:t>
      </w:r>
      <w:r w:rsidR="00E06E6C" w:rsidRPr="006301B4">
        <w:rPr>
          <w:rFonts w:ascii="Arial Nova" w:hAnsi="Arial Nova" w:cstheme="minorHAnsi"/>
          <w:bCs/>
          <w:i/>
          <w:sz w:val="22"/>
          <w:szCs w:val="22"/>
        </w:rPr>
        <w:t>de 202</w:t>
      </w:r>
      <w:r w:rsidR="00A00EB8" w:rsidRPr="006301B4">
        <w:rPr>
          <w:rFonts w:ascii="Arial Nova" w:hAnsi="Arial Nova" w:cstheme="minorHAnsi"/>
          <w:bCs/>
          <w:i/>
          <w:sz w:val="22"/>
          <w:szCs w:val="22"/>
        </w:rPr>
        <w:t>3</w:t>
      </w:r>
      <w:r w:rsidR="00E06E6C" w:rsidRPr="006301B4">
        <w:rPr>
          <w:rFonts w:ascii="Arial Nova" w:hAnsi="Arial Nova" w:cstheme="minorHAnsi"/>
          <w:bCs/>
          <w:i/>
          <w:sz w:val="22"/>
          <w:szCs w:val="22"/>
        </w:rPr>
        <w:t xml:space="preserve">, </w:t>
      </w:r>
      <w:bookmarkEnd w:id="10"/>
      <w:r w:rsidR="00106179" w:rsidRPr="006301B4">
        <w:rPr>
          <w:rFonts w:ascii="Arial Nova" w:hAnsi="Arial Nova" w:cstheme="minorHAnsi"/>
          <w:bCs/>
          <w:i/>
          <w:sz w:val="22"/>
          <w:szCs w:val="22"/>
        </w:rPr>
        <w:t xml:space="preserve">cumulativamente, o direito de amortizar extraordinariamente de forma parcial ou liquidar antecipadamente esta CCB de forma total, com recursos próprios, nos moldes previstos no Sistema de Financiamento Imobiliário criado pela Lei nº 9.514/97, </w:t>
      </w:r>
      <w:r w:rsidR="00384AC7" w:rsidRPr="006301B4">
        <w:rPr>
          <w:rFonts w:ascii="Arial Nova" w:hAnsi="Arial Nova" w:cstheme="minorHAnsi"/>
          <w:i/>
          <w:sz w:val="22"/>
          <w:szCs w:val="22"/>
          <w:u w:val="single"/>
        </w:rPr>
        <w:t>com a incidência do prêmio de pré-pagamento</w:t>
      </w:r>
      <w:r w:rsidR="00E06E6C" w:rsidRPr="006301B4">
        <w:rPr>
          <w:rFonts w:ascii="Arial Nova" w:hAnsi="Arial Nova" w:cstheme="minorHAnsi"/>
          <w:i/>
          <w:sz w:val="22"/>
          <w:szCs w:val="22"/>
          <w:u w:val="single"/>
        </w:rPr>
        <w:t xml:space="preserve"> equivalente a 3% (três por cento) do valor da Amortização Antecipada Facultativa a ser realizada</w:t>
      </w:r>
      <w:r w:rsidR="00384AC7" w:rsidRPr="006301B4">
        <w:rPr>
          <w:rFonts w:ascii="Arial Nova" w:hAnsi="Arial Nova" w:cstheme="minorHAnsi"/>
          <w:i/>
          <w:sz w:val="22"/>
          <w:szCs w:val="22"/>
        </w:rPr>
        <w:t>. A Devedora deverá comunicar a Securitizadora e o Agente Fiduciário acerca da Amortização Antecipada Facultativa, com, pelo menos 10 (dez) Dias Úteis de antecedência da data de realização do referido evento</w:t>
      </w:r>
      <w:r w:rsidR="00E06E6C" w:rsidRPr="006301B4">
        <w:rPr>
          <w:rFonts w:ascii="Arial Nova" w:hAnsi="Arial Nova" w:cstheme="minorHAnsi"/>
          <w:i/>
          <w:sz w:val="22"/>
          <w:szCs w:val="22"/>
        </w:rPr>
        <w:t>.</w:t>
      </w:r>
      <w:r w:rsidRPr="006301B4">
        <w:rPr>
          <w:rFonts w:ascii="Arial Nova" w:hAnsi="Arial Nova" w:cstheme="minorHAnsi"/>
          <w:i/>
          <w:sz w:val="22"/>
          <w:szCs w:val="22"/>
        </w:rPr>
        <w:t>”</w:t>
      </w:r>
    </w:p>
    <w:p w14:paraId="186A3381" w14:textId="77777777" w:rsidR="00E06E6C" w:rsidRPr="006301B4" w:rsidRDefault="00E06E6C" w:rsidP="006301B4">
      <w:pPr>
        <w:widowControl w:val="0"/>
        <w:spacing w:line="320" w:lineRule="atLeast"/>
        <w:ind w:left="851"/>
        <w:contextualSpacing/>
        <w:jc w:val="both"/>
        <w:rPr>
          <w:rFonts w:ascii="Arial Nova" w:hAnsi="Arial Nova" w:cstheme="minorHAnsi"/>
          <w:i/>
          <w:sz w:val="22"/>
          <w:szCs w:val="22"/>
        </w:rPr>
      </w:pPr>
    </w:p>
    <w:p w14:paraId="1FFF3059" w14:textId="639F93AC" w:rsidR="00144426" w:rsidRPr="006301B4" w:rsidRDefault="00144426" w:rsidP="006301B4">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6301B4">
        <w:rPr>
          <w:rFonts w:ascii="Arial Nova" w:hAnsi="Arial Nova" w:cstheme="minorHAnsi"/>
          <w:sz w:val="22"/>
          <w:szCs w:val="22"/>
        </w:rPr>
        <w:t>Em continuidade as implementações das deliberações aprovadas nas assembleias AGT 15/08/2022 e AGT 20/01/2023, ajustam as Partes por meio deste Primeiro Aditamento, em caráter irrevogável e irretratável, incluir os seguintes itens</w:t>
      </w:r>
      <w:r w:rsidR="00933F2E" w:rsidRPr="006301B4">
        <w:rPr>
          <w:rFonts w:ascii="Arial Nova" w:hAnsi="Arial Nova" w:cstheme="minorHAnsi"/>
          <w:sz w:val="22"/>
          <w:szCs w:val="22"/>
        </w:rPr>
        <w:t xml:space="preserve"> </w:t>
      </w:r>
      <w:r w:rsidR="003B3165" w:rsidRPr="006301B4">
        <w:rPr>
          <w:rFonts w:ascii="Arial Nova" w:hAnsi="Arial Nova" w:cstheme="minorHAnsi"/>
          <w:sz w:val="22"/>
          <w:szCs w:val="22"/>
        </w:rPr>
        <w:t xml:space="preserve">6.1.4.1, </w:t>
      </w:r>
      <w:r w:rsidR="00E03D4A" w:rsidRPr="006301B4">
        <w:rPr>
          <w:rFonts w:ascii="Arial Nova" w:hAnsi="Arial Nova" w:cstheme="minorHAnsi"/>
          <w:sz w:val="22"/>
          <w:szCs w:val="22"/>
        </w:rPr>
        <w:t>6.1.5</w:t>
      </w:r>
      <w:r w:rsidR="006F23AE" w:rsidRPr="006301B4">
        <w:rPr>
          <w:rFonts w:ascii="Arial Nova" w:hAnsi="Arial Nova" w:cstheme="minorHAnsi"/>
          <w:sz w:val="22"/>
          <w:szCs w:val="22"/>
        </w:rPr>
        <w:t>, 6.3</w:t>
      </w:r>
      <w:r w:rsidR="00E03D4A" w:rsidRPr="006301B4">
        <w:rPr>
          <w:rFonts w:ascii="Arial Nova" w:hAnsi="Arial Nova" w:cstheme="minorHAnsi"/>
          <w:sz w:val="22"/>
          <w:szCs w:val="22"/>
        </w:rPr>
        <w:t>,</w:t>
      </w:r>
      <w:r w:rsidR="00384AC7" w:rsidRPr="006301B4">
        <w:rPr>
          <w:rFonts w:ascii="Arial Nova" w:hAnsi="Arial Nova" w:cstheme="minorHAnsi"/>
          <w:sz w:val="22"/>
          <w:szCs w:val="22"/>
        </w:rPr>
        <w:t xml:space="preserve"> </w:t>
      </w:r>
      <w:r w:rsidR="00934113" w:rsidRPr="006301B4">
        <w:rPr>
          <w:rFonts w:ascii="Arial Nova" w:hAnsi="Arial Nova" w:cstheme="minorHAnsi"/>
          <w:sz w:val="22"/>
          <w:szCs w:val="22"/>
        </w:rPr>
        <w:t>6,4</w:t>
      </w:r>
      <w:r w:rsidR="00A8605C" w:rsidRPr="006301B4">
        <w:rPr>
          <w:rFonts w:ascii="Arial Nova" w:hAnsi="Arial Nova" w:cstheme="minorHAnsi"/>
          <w:sz w:val="22"/>
          <w:szCs w:val="22"/>
        </w:rPr>
        <w:t>, 6.4.1</w:t>
      </w:r>
      <w:r w:rsidR="00934113" w:rsidRPr="006301B4">
        <w:rPr>
          <w:rFonts w:ascii="Arial Nova" w:hAnsi="Arial Nova" w:cstheme="minorHAnsi"/>
          <w:sz w:val="22"/>
          <w:szCs w:val="22"/>
        </w:rPr>
        <w:t xml:space="preserve"> </w:t>
      </w:r>
      <w:r w:rsidR="00384AC7" w:rsidRPr="006301B4">
        <w:rPr>
          <w:rFonts w:ascii="Arial Nova" w:hAnsi="Arial Nova" w:cstheme="minorHAnsi"/>
          <w:sz w:val="22"/>
          <w:szCs w:val="22"/>
        </w:rPr>
        <w:t>e 7.2.4.2</w:t>
      </w:r>
      <w:r w:rsidR="00E03D4A" w:rsidRPr="006301B4">
        <w:rPr>
          <w:rFonts w:ascii="Arial Nova" w:hAnsi="Arial Nova" w:cstheme="minorHAnsi"/>
          <w:sz w:val="22"/>
          <w:szCs w:val="22"/>
        </w:rPr>
        <w:t xml:space="preserve"> que passam a vigorar com as seguintes redações:</w:t>
      </w:r>
    </w:p>
    <w:p w14:paraId="68F0EA18" w14:textId="3CFF2FDA" w:rsidR="00E03D4A" w:rsidRPr="006301B4" w:rsidRDefault="00E03D4A" w:rsidP="006301B4">
      <w:pPr>
        <w:pStyle w:val="PargrafodaLista"/>
        <w:widowControl w:val="0"/>
        <w:spacing w:line="320" w:lineRule="atLeast"/>
        <w:ind w:left="0"/>
        <w:contextualSpacing/>
        <w:jc w:val="both"/>
        <w:rPr>
          <w:rFonts w:ascii="Arial Nova" w:hAnsi="Arial Nova" w:cstheme="minorHAnsi"/>
          <w:sz w:val="22"/>
          <w:szCs w:val="22"/>
        </w:rPr>
      </w:pPr>
    </w:p>
    <w:p w14:paraId="272B5445" w14:textId="08A45473" w:rsidR="003B3165" w:rsidRPr="006301B4" w:rsidRDefault="003B3165"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“6.1.4.1. A partir de 20 de janeiro de 2023, o valor a ser recomposto a título de Fundo de Reserva, será o equivalente a 4 (quatro) PMTs subsequentes da CCB, recomposição esta que deverá se dar</w:t>
      </w:r>
      <w:r w:rsidR="00016034" w:rsidRPr="006301B4">
        <w:rPr>
          <w:rFonts w:ascii="Arial Nova" w:hAnsi="Arial Nova" w:cstheme="minorHAnsi"/>
          <w:i/>
          <w:iCs/>
          <w:sz w:val="22"/>
          <w:szCs w:val="22"/>
        </w:rPr>
        <w:t xml:space="preserve">, no que couber, </w:t>
      </w:r>
      <w:r w:rsidRPr="006301B4">
        <w:rPr>
          <w:rFonts w:ascii="Arial Nova" w:hAnsi="Arial Nova" w:cstheme="minorHAnsi"/>
          <w:i/>
          <w:iCs/>
          <w:sz w:val="22"/>
          <w:szCs w:val="22"/>
        </w:rPr>
        <w:t>nos termos do item 6.1.4 acima, até</w:t>
      </w:r>
      <w:r w:rsidR="00D82669">
        <w:rPr>
          <w:rFonts w:ascii="Arial Nova" w:hAnsi="Arial Nova" w:cstheme="minorHAnsi"/>
          <w:i/>
          <w:iCs/>
          <w:sz w:val="22"/>
          <w:szCs w:val="22"/>
        </w:rPr>
        <w:t>, no máximo,</w:t>
      </w:r>
      <w:r w:rsidRPr="006301B4">
        <w:rPr>
          <w:rFonts w:ascii="Arial Nova" w:hAnsi="Arial Nova" w:cstheme="minorHAnsi"/>
          <w:i/>
          <w:iCs/>
          <w:sz w:val="22"/>
          <w:szCs w:val="22"/>
        </w:rPr>
        <w:t xml:space="preserve"> 20 de fevereiro de 2023. Após esta data, o valor mínimo do Fundo de Reserva passa a ser de 1 (uma) PMT subsequente da CCB (“</w:t>
      </w:r>
      <w:r w:rsidRPr="006301B4">
        <w:rPr>
          <w:rFonts w:ascii="Arial Nova" w:hAnsi="Arial Nova" w:cstheme="minorHAnsi"/>
          <w:i/>
          <w:iCs/>
          <w:sz w:val="22"/>
          <w:szCs w:val="22"/>
          <w:u w:val="single"/>
        </w:rPr>
        <w:t>Valor Mínimo</w:t>
      </w:r>
      <w:r w:rsidRPr="006301B4">
        <w:rPr>
          <w:rFonts w:ascii="Arial Nova" w:hAnsi="Arial Nova" w:cstheme="minorHAnsi"/>
          <w:i/>
          <w:iCs/>
          <w:sz w:val="22"/>
          <w:szCs w:val="22"/>
        </w:rPr>
        <w:t>”).</w:t>
      </w:r>
    </w:p>
    <w:p w14:paraId="25DFB2ED" w14:textId="77777777" w:rsidR="003B3165" w:rsidRPr="006301B4" w:rsidRDefault="003B3165" w:rsidP="006301B4">
      <w:pPr>
        <w:pStyle w:val="PargrafodaLista"/>
        <w:widowControl w:val="0"/>
        <w:spacing w:line="320" w:lineRule="atLeast"/>
        <w:contextualSpacing/>
        <w:jc w:val="both"/>
        <w:rPr>
          <w:rFonts w:ascii="Arial Nova" w:hAnsi="Arial Nova" w:cstheme="minorHAnsi"/>
          <w:i/>
          <w:iCs/>
          <w:sz w:val="22"/>
          <w:szCs w:val="22"/>
        </w:rPr>
      </w:pPr>
    </w:p>
    <w:p w14:paraId="346546D6" w14:textId="444D5B1F" w:rsidR="00E03D4A" w:rsidRPr="006301B4" w:rsidRDefault="00E03D4A"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“6.1.5. Em não sendo observado o Valor Mínimo previsto no item 6.1.4</w:t>
      </w:r>
      <w:r w:rsidR="00016034" w:rsidRPr="006301B4">
        <w:rPr>
          <w:rFonts w:ascii="Arial Nova" w:hAnsi="Arial Nova" w:cstheme="minorHAnsi"/>
          <w:i/>
          <w:iCs/>
          <w:sz w:val="22"/>
          <w:szCs w:val="22"/>
        </w:rPr>
        <w:t>.1</w:t>
      </w:r>
      <w:r w:rsidRPr="006301B4">
        <w:rPr>
          <w:rFonts w:ascii="Arial Nova" w:hAnsi="Arial Nova" w:cstheme="minorHAnsi"/>
          <w:i/>
          <w:iCs/>
          <w:sz w:val="22"/>
          <w:szCs w:val="22"/>
        </w:rPr>
        <w:t>, sem prejuízo da penalidade prevista no item supracitado, a Devedora ficará obrigada a pagar p</w:t>
      </w:r>
      <w:r w:rsidR="00D82669">
        <w:rPr>
          <w:rFonts w:ascii="Arial Nova" w:hAnsi="Arial Nova" w:cstheme="minorHAnsi"/>
          <w:i/>
          <w:iCs/>
          <w:sz w:val="22"/>
          <w:szCs w:val="22"/>
        </w:rPr>
        <w:t>enalidade</w:t>
      </w:r>
      <w:r w:rsidRPr="006301B4">
        <w:rPr>
          <w:rFonts w:ascii="Arial Nova" w:hAnsi="Arial Nova" w:cstheme="minorHAnsi"/>
          <w:i/>
          <w:iCs/>
          <w:sz w:val="22"/>
          <w:szCs w:val="22"/>
        </w:rPr>
        <w:t xml:space="preserve"> equivalente a 2,50% a.a (dois inteiros e cinquenta centésimos por cento ao ano), sobre o saldo devedor atualizado da CCB na data do descumprimento, calculada pro-rata temporis, com base em um ano de 360 dias, desde a data do descumprimento até a data da efetiva recomposição do Valor Mínimo.” </w:t>
      </w:r>
    </w:p>
    <w:p w14:paraId="50212785" w14:textId="22F5FCE6" w:rsidR="00881DA5" w:rsidRPr="006301B4" w:rsidRDefault="00881DA5" w:rsidP="006301B4">
      <w:pPr>
        <w:pStyle w:val="PargrafodaLista"/>
        <w:widowControl w:val="0"/>
        <w:spacing w:line="320" w:lineRule="atLeast"/>
        <w:contextualSpacing/>
        <w:jc w:val="both"/>
        <w:rPr>
          <w:rFonts w:ascii="Arial Nova" w:hAnsi="Arial Nova" w:cstheme="minorHAnsi"/>
          <w:i/>
          <w:iCs/>
          <w:sz w:val="22"/>
          <w:szCs w:val="22"/>
        </w:rPr>
      </w:pPr>
    </w:p>
    <w:p w14:paraId="592810E9" w14:textId="5CB6A9E2" w:rsidR="00BE1B89" w:rsidRPr="006301B4" w:rsidRDefault="00BE1B89"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 xml:space="preserve">6.3. No período abaixo definido, deverá ser verificada a ocorrência de amortizações, no valor equivalente a R$4.000.000,00 (quatro milhões de reais). Caso o valor estabelecido não seja verificado, a Devedora deverá promover Amortização Extraordinária Compulsória, de forma a pagar a diferença faltante, na data de pagamento imediatamente posterior ao término de cada período de verificação. Caso em algum período de verificação tenha sido amortizado valor superior a R$ 4.000.000,00 (quatro milhões de reais) a diferença será computada </w:t>
      </w:r>
      <w:r w:rsidRPr="006301B4">
        <w:rPr>
          <w:rFonts w:ascii="Arial Nova" w:hAnsi="Arial Nova" w:cstheme="minorHAnsi"/>
          <w:i/>
          <w:iCs/>
          <w:sz w:val="22"/>
          <w:szCs w:val="22"/>
        </w:rPr>
        <w:lastRenderedPageBreak/>
        <w:t xml:space="preserve">como saldo positivo para o próximo período de verificação </w:t>
      </w:r>
    </w:p>
    <w:p w14:paraId="51F3C664" w14:textId="0513EA75" w:rsidR="00881DA5" w:rsidRPr="006301B4" w:rsidRDefault="00881DA5" w:rsidP="006301B4">
      <w:pPr>
        <w:widowControl w:val="0"/>
        <w:spacing w:line="320" w:lineRule="atLeast"/>
        <w:contextualSpacing/>
        <w:rPr>
          <w:rFonts w:ascii="Arial Nova" w:hAnsi="Arial Nova" w:cstheme="minorHAnsi"/>
          <w:i/>
          <w:iCs/>
          <w:sz w:val="22"/>
          <w:szCs w:val="22"/>
        </w:rPr>
      </w:pPr>
    </w:p>
    <w:tbl>
      <w:tblPr>
        <w:tblpPr w:leftFromText="141" w:rightFromText="141" w:vertAnchor="text" w:horzAnchor="page" w:tblpX="3076" w:tblpYSpec="inside"/>
        <w:tblW w:w="3897" w:type="dxa"/>
        <w:tblCellMar>
          <w:left w:w="70" w:type="dxa"/>
          <w:right w:w="70" w:type="dxa"/>
        </w:tblCellMar>
        <w:tblLook w:val="04A0" w:firstRow="1" w:lastRow="0" w:firstColumn="1" w:lastColumn="0" w:noHBand="0" w:noVBand="1"/>
      </w:tblPr>
      <w:tblGrid>
        <w:gridCol w:w="1245"/>
        <w:gridCol w:w="1245"/>
        <w:gridCol w:w="1407"/>
      </w:tblGrid>
      <w:tr w:rsidR="00D82669" w:rsidRPr="006301B4" w14:paraId="12250126" w14:textId="77777777" w:rsidTr="00D82669">
        <w:trPr>
          <w:trHeight w:val="231"/>
        </w:trPr>
        <w:tc>
          <w:tcPr>
            <w:tcW w:w="1245" w:type="dxa"/>
            <w:tcBorders>
              <w:top w:val="nil"/>
              <w:left w:val="nil"/>
              <w:bottom w:val="nil"/>
              <w:right w:val="nil"/>
            </w:tcBorders>
            <w:shd w:val="clear" w:color="auto" w:fill="auto"/>
            <w:noWrap/>
            <w:vAlign w:val="center"/>
            <w:hideMark/>
          </w:tcPr>
          <w:p w14:paraId="7FC7B76D" w14:textId="77777777" w:rsidR="00D82669" w:rsidRPr="006301B4" w:rsidRDefault="00D82669" w:rsidP="00D82669">
            <w:pPr>
              <w:spacing w:line="320" w:lineRule="atLeast"/>
              <w:jc w:val="center"/>
              <w:rPr>
                <w:rFonts w:ascii="Arial Nova" w:hAnsi="Arial Nova" w:cstheme="minorHAnsi"/>
                <w:b/>
                <w:bCs/>
                <w:color w:val="000000"/>
                <w:sz w:val="22"/>
                <w:szCs w:val="22"/>
                <w:lang w:eastAsia="pt-BR"/>
              </w:rPr>
            </w:pPr>
            <w:r w:rsidRPr="006301B4">
              <w:rPr>
                <w:rFonts w:ascii="Arial Nova" w:hAnsi="Arial Nova" w:cstheme="minorHAnsi"/>
                <w:b/>
                <w:bCs/>
                <w:color w:val="000000"/>
                <w:sz w:val="22"/>
                <w:szCs w:val="22"/>
                <w:lang w:eastAsia="pt-BR"/>
              </w:rPr>
              <w:t xml:space="preserve">De </w:t>
            </w:r>
          </w:p>
        </w:tc>
        <w:tc>
          <w:tcPr>
            <w:tcW w:w="1245" w:type="dxa"/>
            <w:tcBorders>
              <w:top w:val="nil"/>
              <w:left w:val="nil"/>
              <w:bottom w:val="nil"/>
              <w:right w:val="nil"/>
            </w:tcBorders>
            <w:shd w:val="clear" w:color="auto" w:fill="auto"/>
            <w:noWrap/>
            <w:vAlign w:val="center"/>
            <w:hideMark/>
          </w:tcPr>
          <w:p w14:paraId="2BD4DA18" w14:textId="77777777" w:rsidR="00D82669" w:rsidRPr="006301B4" w:rsidRDefault="00D82669" w:rsidP="00D82669">
            <w:pPr>
              <w:spacing w:line="320" w:lineRule="atLeast"/>
              <w:jc w:val="center"/>
              <w:rPr>
                <w:rFonts w:ascii="Arial Nova" w:hAnsi="Arial Nova" w:cstheme="minorHAnsi"/>
                <w:b/>
                <w:bCs/>
                <w:color w:val="000000"/>
                <w:sz w:val="22"/>
                <w:szCs w:val="22"/>
                <w:lang w:eastAsia="pt-BR"/>
              </w:rPr>
            </w:pPr>
            <w:r w:rsidRPr="006301B4">
              <w:rPr>
                <w:rFonts w:ascii="Arial Nova" w:hAnsi="Arial Nova" w:cstheme="minorHAnsi"/>
                <w:b/>
                <w:bCs/>
                <w:color w:val="000000"/>
                <w:sz w:val="22"/>
                <w:szCs w:val="22"/>
                <w:lang w:eastAsia="pt-BR"/>
              </w:rPr>
              <w:t>Até</w:t>
            </w:r>
          </w:p>
        </w:tc>
        <w:tc>
          <w:tcPr>
            <w:tcW w:w="1407" w:type="dxa"/>
            <w:tcBorders>
              <w:top w:val="nil"/>
              <w:left w:val="nil"/>
              <w:bottom w:val="nil"/>
              <w:right w:val="nil"/>
            </w:tcBorders>
            <w:shd w:val="clear" w:color="auto" w:fill="auto"/>
            <w:noWrap/>
            <w:vAlign w:val="center"/>
            <w:hideMark/>
          </w:tcPr>
          <w:p w14:paraId="1FBF8A2F" w14:textId="77777777" w:rsidR="00D82669" w:rsidRPr="006301B4" w:rsidRDefault="00D82669" w:rsidP="00D82669">
            <w:pPr>
              <w:spacing w:line="320" w:lineRule="atLeast"/>
              <w:jc w:val="center"/>
              <w:rPr>
                <w:rFonts w:ascii="Arial Nova" w:hAnsi="Arial Nova" w:cstheme="minorHAnsi"/>
                <w:b/>
                <w:bCs/>
                <w:color w:val="000000"/>
                <w:sz w:val="22"/>
                <w:szCs w:val="22"/>
                <w:lang w:eastAsia="pt-BR"/>
              </w:rPr>
            </w:pPr>
            <w:r w:rsidRPr="006301B4">
              <w:rPr>
                <w:rFonts w:ascii="Arial Nova" w:hAnsi="Arial Nova" w:cstheme="minorHAnsi"/>
                <w:b/>
                <w:bCs/>
                <w:color w:val="000000"/>
                <w:sz w:val="22"/>
                <w:szCs w:val="22"/>
                <w:lang w:eastAsia="pt-BR"/>
              </w:rPr>
              <w:t xml:space="preserve">R$ </w:t>
            </w:r>
          </w:p>
        </w:tc>
      </w:tr>
      <w:tr w:rsidR="00D82669" w:rsidRPr="006301B4" w14:paraId="1A365267" w14:textId="77777777" w:rsidTr="00D82669">
        <w:trPr>
          <w:trHeight w:val="231"/>
        </w:trPr>
        <w:tc>
          <w:tcPr>
            <w:tcW w:w="1245" w:type="dxa"/>
            <w:tcBorders>
              <w:top w:val="nil"/>
              <w:left w:val="nil"/>
              <w:bottom w:val="nil"/>
              <w:right w:val="nil"/>
            </w:tcBorders>
            <w:shd w:val="clear" w:color="auto" w:fill="auto"/>
            <w:noWrap/>
            <w:vAlign w:val="center"/>
            <w:hideMark/>
          </w:tcPr>
          <w:p w14:paraId="30A9BAA4"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20/01/2023</w:t>
            </w:r>
          </w:p>
        </w:tc>
        <w:tc>
          <w:tcPr>
            <w:tcW w:w="1245" w:type="dxa"/>
            <w:tcBorders>
              <w:top w:val="nil"/>
              <w:left w:val="nil"/>
              <w:bottom w:val="nil"/>
              <w:right w:val="nil"/>
            </w:tcBorders>
            <w:shd w:val="clear" w:color="auto" w:fill="auto"/>
            <w:noWrap/>
            <w:vAlign w:val="center"/>
            <w:hideMark/>
          </w:tcPr>
          <w:p w14:paraId="7A69E304"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19/06/2023</w:t>
            </w:r>
          </w:p>
        </w:tc>
        <w:tc>
          <w:tcPr>
            <w:tcW w:w="1407" w:type="dxa"/>
            <w:tcBorders>
              <w:top w:val="nil"/>
              <w:left w:val="nil"/>
              <w:bottom w:val="nil"/>
              <w:right w:val="nil"/>
            </w:tcBorders>
            <w:shd w:val="clear" w:color="auto" w:fill="auto"/>
            <w:noWrap/>
            <w:vAlign w:val="center"/>
            <w:hideMark/>
          </w:tcPr>
          <w:p w14:paraId="4B370E8F" w14:textId="77777777" w:rsidR="00D82669" w:rsidRPr="006301B4" w:rsidRDefault="00D82669" w:rsidP="00D82669">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r w:rsidR="00D82669" w:rsidRPr="006301B4" w14:paraId="05334687" w14:textId="77777777" w:rsidTr="00D82669">
        <w:trPr>
          <w:trHeight w:val="231"/>
        </w:trPr>
        <w:tc>
          <w:tcPr>
            <w:tcW w:w="1245" w:type="dxa"/>
            <w:tcBorders>
              <w:top w:val="nil"/>
              <w:left w:val="nil"/>
              <w:bottom w:val="nil"/>
              <w:right w:val="nil"/>
            </w:tcBorders>
            <w:shd w:val="clear" w:color="auto" w:fill="auto"/>
            <w:noWrap/>
            <w:vAlign w:val="center"/>
            <w:hideMark/>
          </w:tcPr>
          <w:p w14:paraId="3103F3B7"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20/06/2023</w:t>
            </w:r>
          </w:p>
        </w:tc>
        <w:tc>
          <w:tcPr>
            <w:tcW w:w="1245" w:type="dxa"/>
            <w:tcBorders>
              <w:top w:val="nil"/>
              <w:left w:val="nil"/>
              <w:bottom w:val="nil"/>
              <w:right w:val="nil"/>
            </w:tcBorders>
            <w:shd w:val="clear" w:color="auto" w:fill="auto"/>
            <w:noWrap/>
            <w:vAlign w:val="center"/>
            <w:hideMark/>
          </w:tcPr>
          <w:p w14:paraId="7FA97317"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19/12/2023</w:t>
            </w:r>
          </w:p>
        </w:tc>
        <w:tc>
          <w:tcPr>
            <w:tcW w:w="1407" w:type="dxa"/>
            <w:tcBorders>
              <w:top w:val="nil"/>
              <w:left w:val="nil"/>
              <w:bottom w:val="nil"/>
              <w:right w:val="nil"/>
            </w:tcBorders>
            <w:shd w:val="clear" w:color="auto" w:fill="auto"/>
            <w:noWrap/>
            <w:vAlign w:val="center"/>
            <w:hideMark/>
          </w:tcPr>
          <w:p w14:paraId="22B141BA" w14:textId="77777777" w:rsidR="00D82669" w:rsidRPr="006301B4" w:rsidRDefault="00D82669" w:rsidP="00D82669">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r w:rsidR="00D82669" w:rsidRPr="006301B4" w14:paraId="636FBF31" w14:textId="77777777" w:rsidTr="00D82669">
        <w:trPr>
          <w:trHeight w:val="231"/>
        </w:trPr>
        <w:tc>
          <w:tcPr>
            <w:tcW w:w="1245" w:type="dxa"/>
            <w:tcBorders>
              <w:top w:val="nil"/>
              <w:left w:val="nil"/>
              <w:bottom w:val="nil"/>
              <w:right w:val="nil"/>
            </w:tcBorders>
            <w:shd w:val="clear" w:color="auto" w:fill="auto"/>
            <w:noWrap/>
            <w:vAlign w:val="center"/>
            <w:hideMark/>
          </w:tcPr>
          <w:p w14:paraId="1B25673C"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20/12/2023</w:t>
            </w:r>
          </w:p>
        </w:tc>
        <w:tc>
          <w:tcPr>
            <w:tcW w:w="1245" w:type="dxa"/>
            <w:tcBorders>
              <w:top w:val="nil"/>
              <w:left w:val="nil"/>
              <w:bottom w:val="nil"/>
              <w:right w:val="nil"/>
            </w:tcBorders>
            <w:shd w:val="clear" w:color="auto" w:fill="auto"/>
            <w:noWrap/>
            <w:vAlign w:val="center"/>
            <w:hideMark/>
          </w:tcPr>
          <w:p w14:paraId="04F63980"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19/06/2024</w:t>
            </w:r>
          </w:p>
        </w:tc>
        <w:tc>
          <w:tcPr>
            <w:tcW w:w="1407" w:type="dxa"/>
            <w:tcBorders>
              <w:top w:val="nil"/>
              <w:left w:val="nil"/>
              <w:bottom w:val="nil"/>
              <w:right w:val="nil"/>
            </w:tcBorders>
            <w:shd w:val="clear" w:color="auto" w:fill="auto"/>
            <w:noWrap/>
            <w:vAlign w:val="center"/>
            <w:hideMark/>
          </w:tcPr>
          <w:p w14:paraId="750888A9" w14:textId="77777777" w:rsidR="00D82669" w:rsidRPr="006301B4" w:rsidRDefault="00D82669" w:rsidP="00D82669">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r w:rsidR="00D82669" w:rsidRPr="006301B4" w14:paraId="1C1BB786" w14:textId="77777777" w:rsidTr="00D82669">
        <w:trPr>
          <w:trHeight w:val="231"/>
        </w:trPr>
        <w:tc>
          <w:tcPr>
            <w:tcW w:w="1245" w:type="dxa"/>
            <w:tcBorders>
              <w:top w:val="nil"/>
              <w:left w:val="nil"/>
              <w:bottom w:val="nil"/>
              <w:right w:val="nil"/>
            </w:tcBorders>
            <w:shd w:val="clear" w:color="auto" w:fill="auto"/>
            <w:noWrap/>
            <w:vAlign w:val="center"/>
            <w:hideMark/>
          </w:tcPr>
          <w:p w14:paraId="5106A81F"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20/06/2024</w:t>
            </w:r>
          </w:p>
        </w:tc>
        <w:tc>
          <w:tcPr>
            <w:tcW w:w="1245" w:type="dxa"/>
            <w:tcBorders>
              <w:top w:val="nil"/>
              <w:left w:val="nil"/>
              <w:bottom w:val="nil"/>
              <w:right w:val="nil"/>
            </w:tcBorders>
            <w:shd w:val="clear" w:color="auto" w:fill="auto"/>
            <w:noWrap/>
            <w:vAlign w:val="center"/>
            <w:hideMark/>
          </w:tcPr>
          <w:p w14:paraId="076C87A1"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19/12/2024</w:t>
            </w:r>
          </w:p>
        </w:tc>
        <w:tc>
          <w:tcPr>
            <w:tcW w:w="1407" w:type="dxa"/>
            <w:tcBorders>
              <w:top w:val="nil"/>
              <w:left w:val="nil"/>
              <w:bottom w:val="nil"/>
              <w:right w:val="nil"/>
            </w:tcBorders>
            <w:shd w:val="clear" w:color="auto" w:fill="auto"/>
            <w:noWrap/>
            <w:vAlign w:val="center"/>
            <w:hideMark/>
          </w:tcPr>
          <w:p w14:paraId="699BE136" w14:textId="77777777" w:rsidR="00D82669" w:rsidRPr="006301B4" w:rsidRDefault="00D82669" w:rsidP="00D82669">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r w:rsidR="00D82669" w:rsidRPr="006301B4" w14:paraId="594A5A9B" w14:textId="77777777" w:rsidTr="00D82669">
        <w:trPr>
          <w:trHeight w:val="231"/>
        </w:trPr>
        <w:tc>
          <w:tcPr>
            <w:tcW w:w="1245" w:type="dxa"/>
            <w:tcBorders>
              <w:top w:val="nil"/>
              <w:left w:val="nil"/>
              <w:bottom w:val="nil"/>
              <w:right w:val="nil"/>
            </w:tcBorders>
            <w:shd w:val="clear" w:color="auto" w:fill="auto"/>
            <w:noWrap/>
            <w:vAlign w:val="center"/>
            <w:hideMark/>
          </w:tcPr>
          <w:p w14:paraId="6E5C6086"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20/12/2024</w:t>
            </w:r>
          </w:p>
        </w:tc>
        <w:tc>
          <w:tcPr>
            <w:tcW w:w="1245" w:type="dxa"/>
            <w:tcBorders>
              <w:top w:val="nil"/>
              <w:left w:val="nil"/>
              <w:bottom w:val="nil"/>
              <w:right w:val="nil"/>
            </w:tcBorders>
            <w:shd w:val="clear" w:color="auto" w:fill="auto"/>
            <w:noWrap/>
            <w:vAlign w:val="center"/>
            <w:hideMark/>
          </w:tcPr>
          <w:p w14:paraId="68EFF481"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19/06/2025</w:t>
            </w:r>
          </w:p>
        </w:tc>
        <w:tc>
          <w:tcPr>
            <w:tcW w:w="1407" w:type="dxa"/>
            <w:tcBorders>
              <w:top w:val="nil"/>
              <w:left w:val="nil"/>
              <w:bottom w:val="nil"/>
              <w:right w:val="nil"/>
            </w:tcBorders>
            <w:shd w:val="clear" w:color="auto" w:fill="auto"/>
            <w:noWrap/>
            <w:vAlign w:val="center"/>
            <w:hideMark/>
          </w:tcPr>
          <w:p w14:paraId="5883F492" w14:textId="77777777" w:rsidR="00D82669" w:rsidRPr="006301B4" w:rsidRDefault="00D82669" w:rsidP="00D82669">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bl>
    <w:p w14:paraId="68163775" w14:textId="375A831C"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26648976" w14:textId="79FA47DC"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11A3B484" w14:textId="5050ED84"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4BB4B852" w14:textId="6F0FF3AF"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52046EDE" w14:textId="0F1E22E1"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027DAB32" w14:textId="2A1D3BBD" w:rsidR="00384AC7" w:rsidRPr="006301B4" w:rsidRDefault="00384AC7" w:rsidP="006301B4">
      <w:pPr>
        <w:pStyle w:val="PargrafodaLista"/>
        <w:widowControl w:val="0"/>
        <w:spacing w:line="320" w:lineRule="atLeast"/>
        <w:contextualSpacing/>
        <w:jc w:val="both"/>
        <w:rPr>
          <w:rFonts w:ascii="Arial Nova" w:hAnsi="Arial Nova" w:cstheme="minorHAnsi"/>
          <w:i/>
          <w:iCs/>
          <w:sz w:val="22"/>
          <w:szCs w:val="22"/>
        </w:rPr>
      </w:pPr>
    </w:p>
    <w:p w14:paraId="5321ACB7" w14:textId="77777777" w:rsidR="00BE1B89" w:rsidRPr="006301B4" w:rsidRDefault="00BE1B89" w:rsidP="006301B4">
      <w:pPr>
        <w:pStyle w:val="PargrafodaLista"/>
        <w:widowControl w:val="0"/>
        <w:spacing w:line="320" w:lineRule="atLeast"/>
        <w:contextualSpacing/>
        <w:jc w:val="both"/>
        <w:rPr>
          <w:rFonts w:ascii="Arial Nova" w:hAnsi="Arial Nova" w:cstheme="minorHAnsi"/>
          <w:i/>
          <w:iCs/>
          <w:sz w:val="22"/>
          <w:szCs w:val="22"/>
        </w:rPr>
      </w:pPr>
    </w:p>
    <w:p w14:paraId="2A328F34" w14:textId="2B19BA3E" w:rsidR="00A8605C" w:rsidRPr="006301B4" w:rsidRDefault="00934113"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 xml:space="preserve">6.4. </w:t>
      </w:r>
      <w:r w:rsidR="00A00EB8" w:rsidRPr="006301B4">
        <w:rPr>
          <w:rFonts w:ascii="Arial Nova" w:hAnsi="Arial Nova" w:cstheme="minorHAnsi"/>
          <w:i/>
          <w:iCs/>
          <w:sz w:val="22"/>
          <w:szCs w:val="22"/>
        </w:rPr>
        <w:t>A partir de janeiro de 2024, inclusive, pelo período de 10 (dez) meses, a</w:t>
      </w:r>
      <w:r w:rsidRPr="006301B4">
        <w:rPr>
          <w:rFonts w:ascii="Arial Nova" w:hAnsi="Arial Nova" w:cstheme="minorHAnsi"/>
          <w:i/>
          <w:iCs/>
          <w:sz w:val="22"/>
          <w:szCs w:val="22"/>
        </w:rPr>
        <w:t xml:space="preserve"> Devedora fica obrigada a aportar mensalmente o valor de R$110.000,00 (cento e dez mil reais) na conta do Patrimônio Separado, devendo os aportes serem realizados até o dia 15 (quinze) de cada mês. </w:t>
      </w:r>
    </w:p>
    <w:p w14:paraId="25A7F0BE" w14:textId="77777777" w:rsidR="00A8605C" w:rsidRPr="006301B4" w:rsidRDefault="00A8605C" w:rsidP="006301B4">
      <w:pPr>
        <w:pStyle w:val="PargrafodaLista"/>
        <w:widowControl w:val="0"/>
        <w:spacing w:line="320" w:lineRule="atLeast"/>
        <w:contextualSpacing/>
        <w:jc w:val="both"/>
        <w:rPr>
          <w:rFonts w:ascii="Arial Nova" w:hAnsi="Arial Nova" w:cstheme="minorHAnsi"/>
          <w:i/>
          <w:iCs/>
          <w:sz w:val="22"/>
          <w:szCs w:val="22"/>
        </w:rPr>
      </w:pPr>
    </w:p>
    <w:p w14:paraId="0DDA0863" w14:textId="712AC51A" w:rsidR="00934113" w:rsidRPr="006301B4" w:rsidRDefault="00A8605C"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6.4.1. C</w:t>
      </w:r>
      <w:r w:rsidR="00934113" w:rsidRPr="006301B4">
        <w:rPr>
          <w:rFonts w:ascii="Arial Nova" w:hAnsi="Arial Nova" w:cstheme="minorHAnsi"/>
          <w:i/>
          <w:iCs/>
          <w:sz w:val="22"/>
          <w:szCs w:val="22"/>
        </w:rPr>
        <w:t>aso a Devedora resolva antecipar o montante das parcelas</w:t>
      </w:r>
      <w:r w:rsidRPr="006301B4">
        <w:rPr>
          <w:rFonts w:ascii="Arial Nova" w:hAnsi="Arial Nova" w:cstheme="minorHAnsi"/>
          <w:i/>
          <w:iCs/>
          <w:sz w:val="22"/>
          <w:szCs w:val="22"/>
        </w:rPr>
        <w:t xml:space="preserve"> previstas no item 6.4 acima,</w:t>
      </w:r>
      <w:r w:rsidR="00934113" w:rsidRPr="006301B4">
        <w:rPr>
          <w:rFonts w:ascii="Arial Nova" w:hAnsi="Arial Nova" w:cstheme="minorHAnsi"/>
          <w:i/>
          <w:iCs/>
          <w:sz w:val="22"/>
          <w:szCs w:val="22"/>
        </w:rPr>
        <w:t xml:space="preserve"> em volume total ou parcial, o valor aportado não </w:t>
      </w:r>
      <w:r w:rsidRPr="006301B4">
        <w:rPr>
          <w:rFonts w:ascii="Arial Nova" w:hAnsi="Arial Nova" w:cstheme="minorHAnsi"/>
          <w:i/>
          <w:iCs/>
          <w:sz w:val="22"/>
          <w:szCs w:val="22"/>
        </w:rPr>
        <w:t xml:space="preserve">sofrerá incidência </w:t>
      </w:r>
      <w:r w:rsidRPr="006301B4">
        <w:rPr>
          <w:rFonts w:ascii="Arial Nova" w:hAnsi="Arial Nova" w:cstheme="minorHAnsi"/>
          <w:i/>
          <w:sz w:val="22"/>
          <w:szCs w:val="22"/>
        </w:rPr>
        <w:t xml:space="preserve">do prêmio de pré-pagamento </w:t>
      </w:r>
      <w:r w:rsidRPr="006301B4">
        <w:rPr>
          <w:rFonts w:ascii="Arial Nova" w:hAnsi="Arial Nova" w:cstheme="minorHAnsi"/>
          <w:i/>
          <w:iCs/>
          <w:sz w:val="22"/>
          <w:szCs w:val="22"/>
        </w:rPr>
        <w:t>da</w:t>
      </w:r>
      <w:r w:rsidR="00934113" w:rsidRPr="006301B4">
        <w:rPr>
          <w:rFonts w:ascii="Arial Nova" w:hAnsi="Arial Nova" w:cstheme="minorHAnsi"/>
          <w:i/>
          <w:iCs/>
          <w:sz w:val="22"/>
          <w:szCs w:val="22"/>
        </w:rPr>
        <w:t xml:space="preserve"> Amortização Extraordinária</w:t>
      </w:r>
      <w:r w:rsidRPr="006301B4">
        <w:rPr>
          <w:rFonts w:ascii="Arial Nova" w:hAnsi="Arial Nova" w:cstheme="minorHAnsi"/>
          <w:i/>
          <w:iCs/>
          <w:sz w:val="22"/>
          <w:szCs w:val="22"/>
        </w:rPr>
        <w:t xml:space="preserve"> Facultativa</w:t>
      </w:r>
      <w:r w:rsidR="00934113" w:rsidRPr="006301B4">
        <w:rPr>
          <w:rFonts w:ascii="Arial Nova" w:hAnsi="Arial Nova" w:cstheme="minorHAnsi"/>
          <w:i/>
          <w:iCs/>
          <w:sz w:val="22"/>
          <w:szCs w:val="22"/>
        </w:rPr>
        <w:t xml:space="preserve">, </w:t>
      </w:r>
      <w:r w:rsidRPr="006301B4">
        <w:rPr>
          <w:rFonts w:ascii="Arial Nova" w:hAnsi="Arial Nova" w:cstheme="minorHAnsi"/>
          <w:i/>
          <w:iCs/>
          <w:sz w:val="22"/>
          <w:szCs w:val="22"/>
        </w:rPr>
        <w:t xml:space="preserve">sendo que </w:t>
      </w:r>
      <w:r w:rsidR="00934113" w:rsidRPr="006301B4">
        <w:rPr>
          <w:rFonts w:ascii="Arial Nova" w:hAnsi="Arial Nova" w:cstheme="minorHAnsi"/>
          <w:i/>
          <w:iCs/>
          <w:sz w:val="22"/>
          <w:szCs w:val="22"/>
        </w:rPr>
        <w:t>o valor será destinado conforme a Ordem de Prioridade de Pagamentos</w:t>
      </w:r>
      <w:r w:rsidRPr="006301B4">
        <w:rPr>
          <w:rFonts w:ascii="Arial Nova" w:hAnsi="Arial Nova" w:cstheme="minorHAnsi"/>
          <w:i/>
          <w:iCs/>
          <w:sz w:val="22"/>
          <w:szCs w:val="22"/>
        </w:rPr>
        <w:t>.</w:t>
      </w:r>
      <w:r w:rsidR="00934113" w:rsidRPr="006301B4">
        <w:rPr>
          <w:rFonts w:ascii="Arial Nova" w:hAnsi="Arial Nova" w:cstheme="minorHAnsi"/>
          <w:i/>
          <w:iCs/>
          <w:sz w:val="22"/>
          <w:szCs w:val="22"/>
        </w:rPr>
        <w:t xml:space="preserve"> </w:t>
      </w:r>
    </w:p>
    <w:p w14:paraId="47F79EDF" w14:textId="77777777" w:rsidR="00934113" w:rsidRPr="006301B4" w:rsidRDefault="00934113" w:rsidP="006301B4">
      <w:pPr>
        <w:pStyle w:val="PargrafodaLista"/>
        <w:widowControl w:val="0"/>
        <w:spacing w:line="320" w:lineRule="atLeast"/>
        <w:contextualSpacing/>
        <w:jc w:val="both"/>
        <w:rPr>
          <w:rFonts w:ascii="Arial Nova" w:hAnsi="Arial Nova" w:cstheme="minorHAnsi"/>
          <w:i/>
          <w:iCs/>
          <w:sz w:val="22"/>
          <w:szCs w:val="22"/>
        </w:rPr>
      </w:pPr>
    </w:p>
    <w:p w14:paraId="3E897956" w14:textId="10D85EC0" w:rsidR="00384AC7" w:rsidRPr="006301B4" w:rsidRDefault="00384AC7"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7.2.4.2. Em não sendo observado do Percentual Mínimo de Garantia, sem prejuízo do disposto no item 7.4.1.1 acima, a Devedora ficará obrigada a pagar pênalti equivalente a 2,50% a.a (dois inteiros e cinquenta centésimos por cento ao ano), sobre o saldo devedor atualizado da CCB na data do descumprimento, calculada pro-rata temporis, com base em um ano de 360 dias, desde a data do descumprimento até a data do efetivo cumprimento da obrigação pecuniária”.</w:t>
      </w:r>
    </w:p>
    <w:p w14:paraId="3B7B9887" w14:textId="77777777" w:rsidR="00933F2E" w:rsidRPr="006301B4" w:rsidRDefault="00933F2E" w:rsidP="006301B4">
      <w:pPr>
        <w:pStyle w:val="PargrafodaLista"/>
        <w:spacing w:line="320" w:lineRule="atLeast"/>
        <w:rPr>
          <w:rFonts w:ascii="Arial Nova" w:hAnsi="Arial Nova" w:cstheme="minorHAnsi"/>
          <w:i/>
          <w:sz w:val="22"/>
          <w:szCs w:val="22"/>
        </w:rPr>
      </w:pPr>
    </w:p>
    <w:p w14:paraId="63FC6008" w14:textId="57AC4F9E" w:rsidR="00933F2E" w:rsidRPr="006301B4" w:rsidRDefault="00933F2E" w:rsidP="006301B4">
      <w:pPr>
        <w:pStyle w:val="PargrafodaLista"/>
        <w:widowControl w:val="0"/>
        <w:numPr>
          <w:ilvl w:val="1"/>
          <w:numId w:val="3"/>
        </w:numPr>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Frente as deliberações aprovadas nas assembleias AGT 15/08/2022 e AGT 20/01/2023, em especial alteração do fluxo de pagamento ajustam as Partes por meio deste Primeiro Aditamento, em caráter irrevogável e irretratável alterar a redação do Anexo I da CCB que passa a vigorar com a redação do Anexo A deste Primeiro Aditamento.</w:t>
      </w:r>
    </w:p>
    <w:p w14:paraId="19C4C898" w14:textId="2D503846" w:rsidR="004F1974" w:rsidRPr="006301B4" w:rsidRDefault="004F1974" w:rsidP="006301B4">
      <w:pPr>
        <w:autoSpaceDE w:val="0"/>
        <w:autoSpaceDN w:val="0"/>
        <w:adjustRightInd w:val="0"/>
        <w:spacing w:line="320" w:lineRule="atLeast"/>
        <w:ind w:left="1134" w:right="219"/>
        <w:jc w:val="both"/>
        <w:rPr>
          <w:rFonts w:ascii="Arial Nova" w:hAnsi="Arial Nova" w:cs="Arial Narrow,Bold"/>
          <w:bCs/>
          <w:i/>
          <w:iCs/>
          <w:sz w:val="22"/>
          <w:szCs w:val="22"/>
        </w:rPr>
      </w:pPr>
    </w:p>
    <w:p w14:paraId="7E9E9841" w14:textId="77777777" w:rsidR="00824623" w:rsidRPr="006301B4" w:rsidRDefault="00824623" w:rsidP="006301B4">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6301B4">
        <w:rPr>
          <w:rFonts w:ascii="Arial Nova" w:hAnsi="Arial Nova" w:cstheme="minorHAnsi"/>
          <w:b/>
          <w:sz w:val="22"/>
          <w:szCs w:val="22"/>
        </w:rPr>
        <w:t>RATIFICAÇÕES</w:t>
      </w:r>
    </w:p>
    <w:p w14:paraId="254401CE" w14:textId="77777777" w:rsidR="00824623" w:rsidRPr="006301B4" w:rsidRDefault="00824623" w:rsidP="006301B4">
      <w:pPr>
        <w:spacing w:line="320" w:lineRule="atLeast"/>
        <w:contextualSpacing/>
        <w:rPr>
          <w:rFonts w:ascii="Arial Nova" w:hAnsi="Arial Nova" w:cstheme="minorHAnsi"/>
          <w:b/>
          <w:sz w:val="22"/>
          <w:szCs w:val="22"/>
        </w:rPr>
      </w:pPr>
    </w:p>
    <w:p w14:paraId="3D060FFB" w14:textId="37459B89" w:rsidR="00824623" w:rsidRPr="006301B4" w:rsidRDefault="00824623" w:rsidP="006301B4">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r w:rsidRPr="006301B4">
        <w:rPr>
          <w:rFonts w:ascii="Arial Nova" w:hAnsi="Arial Nova" w:cstheme="minorHAnsi"/>
          <w:sz w:val="22"/>
          <w:szCs w:val="22"/>
        </w:rPr>
        <w:t xml:space="preserve">Permanecem inalteradas as demais disposições </w:t>
      </w:r>
      <w:r w:rsidR="0022524F" w:rsidRPr="006301B4">
        <w:rPr>
          <w:rFonts w:ascii="Arial Nova" w:hAnsi="Arial Nova" w:cstheme="minorHAnsi"/>
          <w:sz w:val="22"/>
          <w:szCs w:val="22"/>
        </w:rPr>
        <w:t xml:space="preserve">da CCB </w:t>
      </w:r>
      <w:r w:rsidRPr="006301B4">
        <w:rPr>
          <w:rFonts w:ascii="Arial Nova" w:hAnsi="Arial Nova" w:cstheme="minorHAnsi"/>
          <w:sz w:val="22"/>
          <w:szCs w:val="22"/>
        </w:rPr>
        <w:t xml:space="preserve">anteriormente firmadas que não apresentem incompatibilidade com este </w:t>
      </w:r>
      <w:r w:rsidR="008646C8" w:rsidRPr="006301B4">
        <w:rPr>
          <w:rFonts w:ascii="Arial Nova" w:hAnsi="Arial Nova" w:cstheme="minorHAnsi"/>
          <w:sz w:val="22"/>
          <w:szCs w:val="22"/>
        </w:rPr>
        <w:t>Primeiro</w:t>
      </w:r>
      <w:r w:rsidRPr="006301B4">
        <w:rPr>
          <w:rFonts w:ascii="Arial Nova" w:hAnsi="Arial Nova" w:cstheme="minorHAnsi"/>
          <w:sz w:val="22"/>
          <w:szCs w:val="22"/>
        </w:rPr>
        <w:t xml:space="preserve"> Aditamento, as quais são neste ato ratificadas integralmente, obrigando-se as Partes</w:t>
      </w:r>
      <w:r w:rsidR="006655D3" w:rsidRPr="006301B4">
        <w:rPr>
          <w:rFonts w:ascii="Arial Nova" w:hAnsi="Arial Nova" w:cstheme="minorHAnsi"/>
          <w:sz w:val="22"/>
          <w:szCs w:val="22"/>
        </w:rPr>
        <w:t xml:space="preserve"> </w:t>
      </w:r>
      <w:r w:rsidRPr="006301B4">
        <w:rPr>
          <w:rFonts w:ascii="Arial Nova" w:hAnsi="Arial Nova" w:cstheme="minorHAnsi"/>
          <w:sz w:val="22"/>
          <w:szCs w:val="22"/>
        </w:rPr>
        <w:t>e seus sucessores ao integral cumprimento dos termos constantes no mesmo, a qualquer título</w:t>
      </w:r>
      <w:r w:rsidRPr="006301B4">
        <w:rPr>
          <w:rFonts w:ascii="Arial Nova" w:eastAsia="Arial" w:hAnsi="Arial Nova" w:cstheme="minorHAnsi"/>
          <w:sz w:val="22"/>
          <w:szCs w:val="22"/>
        </w:rPr>
        <w:t>.</w:t>
      </w:r>
    </w:p>
    <w:p w14:paraId="2C9FE95A" w14:textId="77777777" w:rsidR="002560BB" w:rsidRPr="006301B4" w:rsidRDefault="002560BB" w:rsidP="006301B4">
      <w:pPr>
        <w:spacing w:line="320" w:lineRule="atLeast"/>
        <w:contextualSpacing/>
        <w:rPr>
          <w:rFonts w:ascii="Arial Nova" w:hAnsi="Arial Nova" w:cstheme="minorHAnsi"/>
          <w:b/>
          <w:sz w:val="22"/>
          <w:szCs w:val="22"/>
        </w:rPr>
      </w:pPr>
    </w:p>
    <w:p w14:paraId="0DC7DB05" w14:textId="77777777" w:rsidR="001A44A4" w:rsidRPr="006301B4" w:rsidRDefault="009060EF" w:rsidP="006301B4">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sz w:val="22"/>
          <w:szCs w:val="22"/>
        </w:rPr>
      </w:pPr>
      <w:bookmarkStart w:id="11" w:name="_DV_M134"/>
      <w:bookmarkEnd w:id="11"/>
      <w:r w:rsidRPr="006301B4">
        <w:rPr>
          <w:rFonts w:ascii="Arial Nova" w:hAnsi="Arial Nova" w:cstheme="minorHAnsi"/>
          <w:b/>
          <w:sz w:val="22"/>
          <w:szCs w:val="22"/>
        </w:rPr>
        <w:t>LEGISLAÇÃO APLICÁVEL E</w:t>
      </w:r>
      <w:r w:rsidR="001A44A4" w:rsidRPr="006301B4">
        <w:rPr>
          <w:rFonts w:ascii="Arial Nova" w:hAnsi="Arial Nova" w:cstheme="minorHAnsi"/>
          <w:b/>
          <w:sz w:val="22"/>
          <w:szCs w:val="22"/>
        </w:rPr>
        <w:t xml:space="preserve"> </w:t>
      </w:r>
      <w:bookmarkStart w:id="12" w:name="_Toc510869666"/>
      <w:r w:rsidR="0013522B" w:rsidRPr="006301B4">
        <w:rPr>
          <w:rFonts w:ascii="Arial Nova" w:hAnsi="Arial Nova" w:cstheme="minorHAnsi"/>
          <w:b/>
          <w:sz w:val="22"/>
          <w:szCs w:val="22"/>
        </w:rPr>
        <w:t>FORO</w:t>
      </w:r>
    </w:p>
    <w:p w14:paraId="472A0092" w14:textId="77777777" w:rsidR="00195A50" w:rsidRPr="006301B4" w:rsidRDefault="00195A50" w:rsidP="006301B4">
      <w:pPr>
        <w:pStyle w:val="BodyText21"/>
        <w:spacing w:line="320" w:lineRule="atLeast"/>
        <w:contextualSpacing/>
        <w:rPr>
          <w:rFonts w:ascii="Arial Nova" w:hAnsi="Arial Nova" w:cstheme="minorHAnsi"/>
          <w:b/>
          <w:sz w:val="22"/>
          <w:szCs w:val="22"/>
        </w:rPr>
      </w:pPr>
    </w:p>
    <w:p w14:paraId="3164ABE5" w14:textId="74A1EBBC" w:rsidR="001A44A4" w:rsidRPr="006301B4" w:rsidRDefault="00A44A3A" w:rsidP="006301B4">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color w:val="000000"/>
          <w:sz w:val="22"/>
          <w:szCs w:val="22"/>
        </w:rPr>
      </w:pPr>
      <w:r w:rsidRPr="006301B4">
        <w:rPr>
          <w:rFonts w:ascii="Arial Nova" w:hAnsi="Arial Nova" w:cstheme="minorHAnsi"/>
          <w:color w:val="000000"/>
          <w:sz w:val="22"/>
          <w:szCs w:val="22"/>
          <w:u w:val="single"/>
        </w:rPr>
        <w:t>Legislação Aplicável</w:t>
      </w:r>
      <w:r w:rsidRPr="006301B4">
        <w:rPr>
          <w:rFonts w:ascii="Arial Nova" w:hAnsi="Arial Nova" w:cstheme="minorHAnsi"/>
          <w:color w:val="000000"/>
          <w:sz w:val="22"/>
          <w:szCs w:val="22"/>
        </w:rPr>
        <w:t xml:space="preserve">: </w:t>
      </w:r>
      <w:r w:rsidR="001A44A4" w:rsidRPr="006301B4">
        <w:rPr>
          <w:rFonts w:ascii="Arial Nova" w:hAnsi="Arial Nova" w:cstheme="minorHAnsi"/>
          <w:color w:val="000000"/>
          <w:sz w:val="22"/>
          <w:szCs w:val="22"/>
        </w:rPr>
        <w:t>Est</w:t>
      </w:r>
      <w:r w:rsidR="00AC6CF7" w:rsidRPr="006301B4">
        <w:rPr>
          <w:rFonts w:ascii="Arial Nova" w:hAnsi="Arial Nova" w:cstheme="minorHAnsi"/>
          <w:color w:val="000000"/>
          <w:sz w:val="22"/>
          <w:szCs w:val="22"/>
        </w:rPr>
        <w:t>e</w:t>
      </w:r>
      <w:r w:rsidR="001A44A4" w:rsidRPr="006301B4">
        <w:rPr>
          <w:rFonts w:ascii="Arial Nova" w:hAnsi="Arial Nova" w:cstheme="minorHAnsi"/>
          <w:color w:val="000000"/>
          <w:sz w:val="22"/>
          <w:szCs w:val="22"/>
        </w:rPr>
        <w:t xml:space="preserve"> </w:t>
      </w:r>
      <w:r w:rsidR="00B45CEE" w:rsidRPr="006301B4">
        <w:rPr>
          <w:rFonts w:ascii="Arial Nova" w:hAnsi="Arial Nova" w:cstheme="minorHAnsi"/>
          <w:sz w:val="22"/>
          <w:szCs w:val="22"/>
        </w:rPr>
        <w:t>Primeiro</w:t>
      </w:r>
      <w:r w:rsidR="005B60E1" w:rsidRPr="006301B4">
        <w:rPr>
          <w:rFonts w:ascii="Arial Nova" w:hAnsi="Arial Nova" w:cstheme="minorHAnsi"/>
          <w:sz w:val="22"/>
          <w:szCs w:val="22"/>
        </w:rPr>
        <w:t xml:space="preserve"> </w:t>
      </w:r>
      <w:r w:rsidR="00824623" w:rsidRPr="006301B4">
        <w:rPr>
          <w:rFonts w:ascii="Arial Nova" w:hAnsi="Arial Nova" w:cstheme="minorHAnsi"/>
          <w:sz w:val="22"/>
          <w:szCs w:val="22"/>
        </w:rPr>
        <w:t>Aditamento</w:t>
      </w:r>
      <w:r w:rsidR="00B923F8" w:rsidRPr="006301B4">
        <w:rPr>
          <w:rFonts w:ascii="Arial Nova" w:hAnsi="Arial Nova" w:cstheme="minorHAnsi"/>
          <w:sz w:val="22"/>
          <w:szCs w:val="22"/>
        </w:rPr>
        <w:t xml:space="preserve"> à CCB</w:t>
      </w:r>
      <w:r w:rsidR="00824623" w:rsidRPr="006301B4">
        <w:rPr>
          <w:rFonts w:ascii="Arial Nova" w:hAnsi="Arial Nova" w:cstheme="minorHAnsi"/>
          <w:sz w:val="22"/>
          <w:szCs w:val="22"/>
        </w:rPr>
        <w:t xml:space="preserve"> </w:t>
      </w:r>
      <w:r w:rsidR="001A44A4" w:rsidRPr="006301B4">
        <w:rPr>
          <w:rFonts w:ascii="Arial Nova" w:hAnsi="Arial Nova" w:cstheme="minorHAnsi"/>
          <w:color w:val="000000"/>
          <w:sz w:val="22"/>
          <w:szCs w:val="22"/>
        </w:rPr>
        <w:t>será regid</w:t>
      </w:r>
      <w:r w:rsidR="00AC6CF7" w:rsidRPr="006301B4">
        <w:rPr>
          <w:rFonts w:ascii="Arial Nova" w:hAnsi="Arial Nova" w:cstheme="minorHAnsi"/>
          <w:color w:val="000000"/>
          <w:sz w:val="22"/>
          <w:szCs w:val="22"/>
        </w:rPr>
        <w:t>o</w:t>
      </w:r>
      <w:r w:rsidR="001A44A4" w:rsidRPr="006301B4">
        <w:rPr>
          <w:rFonts w:ascii="Arial Nova" w:hAnsi="Arial Nova" w:cstheme="minorHAnsi"/>
          <w:color w:val="000000"/>
          <w:sz w:val="22"/>
          <w:szCs w:val="22"/>
        </w:rPr>
        <w:t xml:space="preserve"> e interpretad</w:t>
      </w:r>
      <w:r w:rsidR="00AC6CF7" w:rsidRPr="006301B4">
        <w:rPr>
          <w:rFonts w:ascii="Arial Nova" w:hAnsi="Arial Nova" w:cstheme="minorHAnsi"/>
          <w:color w:val="000000"/>
          <w:sz w:val="22"/>
          <w:szCs w:val="22"/>
        </w:rPr>
        <w:t>o</w:t>
      </w:r>
      <w:r w:rsidR="001A44A4" w:rsidRPr="006301B4">
        <w:rPr>
          <w:rFonts w:ascii="Arial Nova" w:hAnsi="Arial Nova" w:cstheme="minorHAnsi"/>
          <w:color w:val="000000"/>
          <w:sz w:val="22"/>
          <w:szCs w:val="22"/>
        </w:rPr>
        <w:t xml:space="preserve"> </w:t>
      </w:r>
      <w:r w:rsidR="001A44A4" w:rsidRPr="006301B4">
        <w:rPr>
          <w:rFonts w:ascii="Arial Nova" w:hAnsi="Arial Nova" w:cstheme="minorHAnsi"/>
          <w:color w:val="000000"/>
          <w:sz w:val="22"/>
          <w:szCs w:val="22"/>
        </w:rPr>
        <w:lastRenderedPageBreak/>
        <w:t>de acordo com as leis da República Federativa do Brasil.</w:t>
      </w:r>
    </w:p>
    <w:p w14:paraId="25D0E7F8" w14:textId="77777777" w:rsidR="007B621A" w:rsidRPr="006301B4" w:rsidRDefault="007B621A" w:rsidP="006301B4">
      <w:pPr>
        <w:pStyle w:val="PargrafodaLista"/>
        <w:widowControl w:val="0"/>
        <w:tabs>
          <w:tab w:val="left" w:pos="709"/>
        </w:tabs>
        <w:spacing w:line="320" w:lineRule="atLeast"/>
        <w:ind w:left="0"/>
        <w:contextualSpacing/>
        <w:jc w:val="both"/>
        <w:rPr>
          <w:rFonts w:ascii="Arial Nova" w:hAnsi="Arial Nova" w:cstheme="minorHAnsi"/>
          <w:color w:val="000000"/>
          <w:sz w:val="22"/>
          <w:szCs w:val="22"/>
        </w:rPr>
      </w:pPr>
    </w:p>
    <w:p w14:paraId="145E7F72" w14:textId="5A8693A4" w:rsidR="007B621A" w:rsidRPr="006301B4" w:rsidRDefault="007B621A" w:rsidP="006301B4">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color w:val="000000"/>
          <w:sz w:val="22"/>
          <w:szCs w:val="22"/>
        </w:rPr>
        <w:t>Assinatura Digital ou Eletrônica.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E233546" w14:textId="77777777" w:rsidR="001A44A4" w:rsidRPr="006301B4" w:rsidRDefault="001A44A4" w:rsidP="006301B4">
      <w:pPr>
        <w:widowControl w:val="0"/>
        <w:spacing w:line="320" w:lineRule="atLeast"/>
        <w:contextualSpacing/>
        <w:jc w:val="both"/>
        <w:rPr>
          <w:rFonts w:ascii="Arial Nova" w:hAnsi="Arial Nova" w:cstheme="minorHAnsi"/>
          <w:color w:val="000000"/>
          <w:sz w:val="22"/>
          <w:szCs w:val="22"/>
        </w:rPr>
      </w:pPr>
      <w:bookmarkStart w:id="13" w:name="_DV_M191"/>
      <w:bookmarkEnd w:id="13"/>
    </w:p>
    <w:p w14:paraId="27BFAA67" w14:textId="0040D80E" w:rsidR="001F4C4E" w:rsidRPr="006301B4" w:rsidRDefault="006B55DC" w:rsidP="006301B4">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u w:val="single"/>
        </w:rPr>
        <w:t>Foro</w:t>
      </w:r>
      <w:r w:rsidRPr="006301B4">
        <w:rPr>
          <w:rFonts w:ascii="Arial Nova" w:hAnsi="Arial Nova" w:cstheme="minorHAnsi"/>
          <w:sz w:val="22"/>
          <w:szCs w:val="22"/>
        </w:rPr>
        <w:t xml:space="preserve">: </w:t>
      </w:r>
      <w:r w:rsidR="00EB5262" w:rsidRPr="006301B4">
        <w:rPr>
          <w:rFonts w:ascii="Arial Nova" w:hAnsi="Arial Nova" w:cstheme="minorHAnsi"/>
          <w:color w:val="000000"/>
          <w:sz w:val="22"/>
          <w:szCs w:val="22"/>
        </w:rPr>
        <w:t xml:space="preserve">Fica </w:t>
      </w:r>
      <w:r w:rsidR="00CE3612" w:rsidRPr="006301B4">
        <w:rPr>
          <w:rFonts w:ascii="Arial Nova" w:hAnsi="Arial Nova" w:cstheme="minorHAnsi"/>
          <w:color w:val="000000"/>
          <w:sz w:val="22"/>
          <w:szCs w:val="22"/>
        </w:rPr>
        <w:t xml:space="preserve">ratificado </w:t>
      </w:r>
      <w:r w:rsidR="00EB5262" w:rsidRPr="006301B4">
        <w:rPr>
          <w:rFonts w:ascii="Arial Nova" w:hAnsi="Arial Nova" w:cstheme="minorHAnsi"/>
          <w:color w:val="000000"/>
          <w:sz w:val="22"/>
          <w:szCs w:val="22"/>
        </w:rPr>
        <w:t xml:space="preserve">o foro da Comarca de São Paulo, Estado de São Paulo, como o único competente para dirimir quaisquer questões ou litígios oriundos ou fundados neste </w:t>
      </w:r>
      <w:r w:rsidR="00EF53A9" w:rsidRPr="006301B4">
        <w:rPr>
          <w:rFonts w:ascii="Arial Nova" w:hAnsi="Arial Nova" w:cstheme="minorHAnsi"/>
          <w:color w:val="000000"/>
          <w:sz w:val="22"/>
          <w:szCs w:val="22"/>
        </w:rPr>
        <w:t>Primeiro</w:t>
      </w:r>
      <w:r w:rsidR="00CE3612" w:rsidRPr="006301B4">
        <w:rPr>
          <w:rFonts w:ascii="Arial Nova" w:hAnsi="Arial Nova" w:cstheme="minorHAnsi"/>
          <w:color w:val="000000"/>
          <w:sz w:val="22"/>
          <w:szCs w:val="22"/>
        </w:rPr>
        <w:t xml:space="preserve"> </w:t>
      </w:r>
      <w:r w:rsidR="00824623" w:rsidRPr="006301B4">
        <w:rPr>
          <w:rFonts w:ascii="Arial Nova" w:hAnsi="Arial Nova" w:cstheme="minorHAnsi"/>
          <w:sz w:val="22"/>
          <w:szCs w:val="22"/>
        </w:rPr>
        <w:t>Aditamento</w:t>
      </w:r>
      <w:r w:rsidR="00B923F8" w:rsidRPr="006301B4">
        <w:rPr>
          <w:rFonts w:ascii="Arial Nova" w:hAnsi="Arial Nova" w:cstheme="minorHAnsi"/>
          <w:sz w:val="22"/>
          <w:szCs w:val="22"/>
        </w:rPr>
        <w:t xml:space="preserve"> à CCB</w:t>
      </w:r>
      <w:r w:rsidR="00A8605C" w:rsidRPr="006301B4">
        <w:rPr>
          <w:rFonts w:ascii="Arial Nova" w:hAnsi="Arial Nova" w:cstheme="minorHAnsi"/>
          <w:sz w:val="22"/>
          <w:szCs w:val="22"/>
        </w:rPr>
        <w:t>,</w:t>
      </w:r>
      <w:r w:rsidR="00EB5262" w:rsidRPr="006301B4">
        <w:rPr>
          <w:rFonts w:ascii="Arial Nova" w:hAnsi="Arial Nova" w:cstheme="minorHAnsi"/>
          <w:color w:val="000000"/>
          <w:sz w:val="22"/>
          <w:szCs w:val="22"/>
        </w:rPr>
        <w:t xml:space="preserve"> com renúncia de qualquer outro, por mais privilegiado que seja</w:t>
      </w:r>
      <w:r w:rsidR="00A468CC" w:rsidRPr="006301B4">
        <w:rPr>
          <w:rFonts w:ascii="Arial Nova" w:hAnsi="Arial Nova" w:cstheme="minorHAnsi"/>
          <w:sz w:val="22"/>
          <w:szCs w:val="22"/>
        </w:rPr>
        <w:t>.</w:t>
      </w:r>
      <w:bookmarkStart w:id="14" w:name="_DV_M484"/>
      <w:bookmarkStart w:id="15" w:name="_DV_M495"/>
      <w:bookmarkStart w:id="16" w:name="_DV_M498"/>
      <w:bookmarkStart w:id="17" w:name="_DV_M499"/>
      <w:bookmarkStart w:id="18" w:name="_DV_M501"/>
      <w:bookmarkStart w:id="19" w:name="_DV_M502"/>
      <w:bookmarkEnd w:id="14"/>
      <w:bookmarkEnd w:id="15"/>
      <w:bookmarkEnd w:id="16"/>
      <w:bookmarkEnd w:id="17"/>
      <w:bookmarkEnd w:id="18"/>
      <w:bookmarkEnd w:id="19"/>
    </w:p>
    <w:p w14:paraId="7EF90183" w14:textId="77777777" w:rsidR="001F4C4E" w:rsidRPr="006301B4" w:rsidRDefault="001F4C4E" w:rsidP="006301B4">
      <w:pPr>
        <w:pStyle w:val="PargrafodaLista"/>
        <w:spacing w:line="320" w:lineRule="atLeast"/>
        <w:contextualSpacing/>
        <w:rPr>
          <w:rFonts w:ascii="Arial Nova" w:hAnsi="Arial Nova" w:cstheme="minorHAnsi"/>
          <w:sz w:val="22"/>
          <w:szCs w:val="22"/>
        </w:rPr>
      </w:pPr>
    </w:p>
    <w:p w14:paraId="2B642F42" w14:textId="651F7E72" w:rsidR="007B621A" w:rsidRPr="006301B4" w:rsidRDefault="007B621A" w:rsidP="006301B4">
      <w:pPr>
        <w:pStyle w:val="PargrafodaLista"/>
        <w:widowControl w:val="0"/>
        <w:tabs>
          <w:tab w:val="left" w:pos="709"/>
        </w:tabs>
        <w:spacing w:line="320" w:lineRule="atLeast"/>
        <w:ind w:left="0"/>
        <w:contextualSpacing/>
        <w:jc w:val="both"/>
        <w:rPr>
          <w:rFonts w:ascii="Arial Nova" w:hAnsi="Arial Nova" w:cstheme="minorHAnsi"/>
          <w:sz w:val="22"/>
          <w:szCs w:val="22"/>
        </w:rPr>
      </w:pPr>
      <w:r w:rsidRPr="006301B4">
        <w:rPr>
          <w:rFonts w:ascii="Arial Nova" w:hAnsi="Arial Nova" w:cstheme="minorHAnsi"/>
          <w:sz w:val="22"/>
          <w:szCs w:val="22"/>
        </w:rPr>
        <w:t>E, por estarem assim justas e contratadas, as Partes firmam o Primeiro Aditamento à CCB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C8D6B43" w14:textId="77777777" w:rsidR="007B621A" w:rsidRPr="006301B4" w:rsidRDefault="007B621A" w:rsidP="006301B4">
      <w:pPr>
        <w:pStyle w:val="PargrafodaLista"/>
        <w:widowControl w:val="0"/>
        <w:tabs>
          <w:tab w:val="left" w:pos="709"/>
        </w:tabs>
        <w:spacing w:line="320" w:lineRule="atLeast"/>
        <w:ind w:left="0"/>
        <w:contextualSpacing/>
        <w:jc w:val="both"/>
        <w:rPr>
          <w:rFonts w:ascii="Arial Nova" w:hAnsi="Arial Nova" w:cstheme="minorHAnsi"/>
          <w:sz w:val="22"/>
          <w:szCs w:val="22"/>
        </w:rPr>
      </w:pPr>
    </w:p>
    <w:p w14:paraId="731DDF44" w14:textId="77777777" w:rsidR="007B7DF9" w:rsidRPr="006301B4" w:rsidRDefault="007B7DF9" w:rsidP="006301B4">
      <w:pPr>
        <w:widowControl w:val="0"/>
        <w:spacing w:line="320" w:lineRule="atLeast"/>
        <w:contextualSpacing/>
        <w:jc w:val="both"/>
        <w:rPr>
          <w:rFonts w:ascii="Arial Nova" w:hAnsi="Arial Nova" w:cstheme="minorHAnsi"/>
          <w:sz w:val="22"/>
          <w:szCs w:val="22"/>
        </w:rPr>
      </w:pPr>
    </w:p>
    <w:p w14:paraId="5C0B2D9C" w14:textId="1CB902D8" w:rsidR="00175C0F" w:rsidRPr="006301B4" w:rsidRDefault="000D5BF5" w:rsidP="006301B4">
      <w:pPr>
        <w:keepNext/>
        <w:widowControl w:val="0"/>
        <w:spacing w:line="320" w:lineRule="atLeast"/>
        <w:contextualSpacing/>
        <w:jc w:val="center"/>
        <w:rPr>
          <w:rFonts w:ascii="Arial Nova" w:hAnsi="Arial Nova" w:cstheme="minorHAnsi"/>
          <w:sz w:val="22"/>
          <w:szCs w:val="22"/>
        </w:rPr>
      </w:pPr>
      <w:r w:rsidRPr="006301B4">
        <w:rPr>
          <w:rFonts w:ascii="Arial Nova" w:hAnsi="Arial Nova" w:cstheme="minorHAnsi"/>
          <w:sz w:val="22"/>
          <w:szCs w:val="22"/>
        </w:rPr>
        <w:t>São Paulo</w:t>
      </w:r>
      <w:r w:rsidR="001A44A4" w:rsidRPr="006301B4">
        <w:rPr>
          <w:rFonts w:ascii="Arial Nova" w:hAnsi="Arial Nova" w:cstheme="minorHAnsi"/>
          <w:sz w:val="22"/>
          <w:szCs w:val="22"/>
        </w:rPr>
        <w:t xml:space="preserve">, </w:t>
      </w:r>
      <w:r w:rsidR="00C11B54">
        <w:rPr>
          <w:rFonts w:ascii="Arial Nova" w:hAnsi="Arial Nova" w:cstheme="minorHAnsi"/>
          <w:sz w:val="22"/>
          <w:szCs w:val="22"/>
        </w:rPr>
        <w:t>27</w:t>
      </w:r>
      <w:r w:rsidR="00824623" w:rsidRPr="006301B4">
        <w:rPr>
          <w:rFonts w:ascii="Arial Nova" w:hAnsi="Arial Nova" w:cstheme="minorHAnsi"/>
          <w:sz w:val="22"/>
          <w:szCs w:val="22"/>
        </w:rPr>
        <w:t xml:space="preserve"> </w:t>
      </w:r>
      <w:r w:rsidR="005F03D7" w:rsidRPr="006301B4">
        <w:rPr>
          <w:rFonts w:ascii="Arial Nova" w:hAnsi="Arial Nova" w:cstheme="minorHAnsi"/>
          <w:color w:val="000000"/>
          <w:sz w:val="22"/>
          <w:szCs w:val="22"/>
        </w:rPr>
        <w:t xml:space="preserve">de </w:t>
      </w:r>
      <w:r w:rsidR="00855102" w:rsidRPr="006301B4">
        <w:rPr>
          <w:rFonts w:ascii="Arial Nova" w:hAnsi="Arial Nova" w:cstheme="minorHAnsi"/>
          <w:color w:val="000000"/>
          <w:sz w:val="22"/>
          <w:szCs w:val="22"/>
        </w:rPr>
        <w:t>fevereiro</w:t>
      </w:r>
      <w:r w:rsidR="00A8605C" w:rsidRPr="006301B4">
        <w:rPr>
          <w:rFonts w:ascii="Arial Nova" w:hAnsi="Arial Nova" w:cstheme="minorHAnsi"/>
          <w:color w:val="000000"/>
          <w:sz w:val="22"/>
          <w:szCs w:val="22"/>
        </w:rPr>
        <w:t xml:space="preserve"> de 2023</w:t>
      </w:r>
      <w:r w:rsidR="00195FA0" w:rsidRPr="006301B4">
        <w:rPr>
          <w:rFonts w:ascii="Arial Nova" w:hAnsi="Arial Nova" w:cstheme="minorHAnsi"/>
          <w:sz w:val="22"/>
          <w:szCs w:val="22"/>
        </w:rPr>
        <w:t>.</w:t>
      </w:r>
    </w:p>
    <w:p w14:paraId="7828A027" w14:textId="1D876B23" w:rsidR="00CE3612" w:rsidRPr="006301B4" w:rsidRDefault="00CE3612" w:rsidP="006301B4">
      <w:pPr>
        <w:widowControl w:val="0"/>
        <w:spacing w:line="320" w:lineRule="atLeast"/>
        <w:contextualSpacing/>
        <w:jc w:val="both"/>
        <w:rPr>
          <w:rFonts w:ascii="Arial Nova" w:hAnsi="Arial Nova" w:cstheme="minorHAnsi"/>
          <w:i/>
          <w:sz w:val="22"/>
          <w:szCs w:val="22"/>
        </w:rPr>
      </w:pPr>
    </w:p>
    <w:p w14:paraId="6F25D336" w14:textId="0481B956" w:rsidR="00CE3612" w:rsidRPr="006301B4" w:rsidRDefault="00CE3612" w:rsidP="006301B4">
      <w:pPr>
        <w:widowControl w:val="0"/>
        <w:spacing w:line="320" w:lineRule="atLeast"/>
        <w:contextualSpacing/>
        <w:jc w:val="center"/>
        <w:rPr>
          <w:rFonts w:ascii="Arial Nova" w:hAnsi="Arial Nova" w:cstheme="minorHAnsi"/>
          <w:i/>
          <w:iCs/>
          <w:sz w:val="22"/>
          <w:szCs w:val="22"/>
        </w:rPr>
      </w:pPr>
      <w:r w:rsidRPr="006301B4">
        <w:rPr>
          <w:rFonts w:ascii="Arial Nova" w:hAnsi="Arial Nova" w:cstheme="minorHAnsi"/>
          <w:i/>
          <w:iCs/>
          <w:sz w:val="22"/>
          <w:szCs w:val="22"/>
        </w:rPr>
        <w:t>(assinaturas nas próximas páginas)</w:t>
      </w:r>
    </w:p>
    <w:p w14:paraId="7FAFD288" w14:textId="3AF6E91D" w:rsidR="0036124B" w:rsidRPr="006301B4" w:rsidRDefault="0036124B" w:rsidP="006301B4">
      <w:pPr>
        <w:widowControl w:val="0"/>
        <w:spacing w:line="320" w:lineRule="atLeast"/>
        <w:contextualSpacing/>
        <w:jc w:val="center"/>
        <w:rPr>
          <w:rFonts w:ascii="Arial Nova" w:hAnsi="Arial Nova" w:cstheme="minorHAnsi"/>
          <w:i/>
          <w:iCs/>
          <w:sz w:val="22"/>
          <w:szCs w:val="22"/>
        </w:rPr>
      </w:pPr>
      <w:r w:rsidRPr="006301B4">
        <w:rPr>
          <w:rFonts w:ascii="Arial Nova" w:hAnsi="Arial Nova" w:cstheme="minorHAnsi"/>
          <w:i/>
          <w:iCs/>
          <w:sz w:val="22"/>
          <w:szCs w:val="22"/>
        </w:rPr>
        <w:t>(restante da página deixado em branco propositalmente)</w:t>
      </w:r>
    </w:p>
    <w:p w14:paraId="2D59E04B" w14:textId="75CAB89A" w:rsidR="00511157" w:rsidRPr="006301B4" w:rsidRDefault="00511157" w:rsidP="006301B4">
      <w:pPr>
        <w:widowControl w:val="0"/>
        <w:spacing w:line="320" w:lineRule="atLeast"/>
        <w:contextualSpacing/>
        <w:jc w:val="center"/>
        <w:rPr>
          <w:rFonts w:ascii="Arial Nova" w:hAnsi="Arial Nova" w:cstheme="minorHAnsi"/>
          <w:i/>
          <w:iCs/>
          <w:sz w:val="22"/>
          <w:szCs w:val="22"/>
        </w:rPr>
      </w:pPr>
    </w:p>
    <w:p w14:paraId="7D18E0FB" w14:textId="7D7767E2" w:rsidR="00511157" w:rsidRPr="006301B4" w:rsidRDefault="00511157" w:rsidP="006301B4">
      <w:pPr>
        <w:spacing w:line="320" w:lineRule="atLeast"/>
        <w:rPr>
          <w:rFonts w:ascii="Arial Nova" w:hAnsi="Arial Nova" w:cstheme="minorHAnsi"/>
          <w:i/>
          <w:iCs/>
          <w:sz w:val="22"/>
          <w:szCs w:val="22"/>
        </w:rPr>
      </w:pPr>
      <w:r w:rsidRPr="006301B4">
        <w:rPr>
          <w:rFonts w:ascii="Arial Nova" w:hAnsi="Arial Nova" w:cstheme="minorHAnsi"/>
          <w:i/>
          <w:iCs/>
          <w:sz w:val="22"/>
          <w:szCs w:val="22"/>
        </w:rPr>
        <w:br w:type="page"/>
      </w:r>
    </w:p>
    <w:p w14:paraId="3B041DED" w14:textId="3B60AC35" w:rsidR="00CE3612" w:rsidRPr="006301B4" w:rsidRDefault="00CE3612" w:rsidP="006301B4">
      <w:pPr>
        <w:widowControl w:val="0"/>
        <w:spacing w:line="320" w:lineRule="atLeast"/>
        <w:contextualSpacing/>
        <w:jc w:val="both"/>
        <w:rPr>
          <w:rFonts w:ascii="Arial Nova" w:hAnsi="Arial Nova" w:cstheme="minorHAnsi"/>
          <w:i/>
          <w:sz w:val="22"/>
          <w:szCs w:val="22"/>
        </w:rPr>
      </w:pPr>
      <w:r w:rsidRPr="006301B4">
        <w:rPr>
          <w:rFonts w:ascii="Arial Nova" w:hAnsi="Arial Nova" w:cstheme="minorHAnsi"/>
          <w:i/>
          <w:sz w:val="22"/>
          <w:szCs w:val="22"/>
        </w:rPr>
        <w:lastRenderedPageBreak/>
        <w:t xml:space="preserve">(Página </w:t>
      </w:r>
      <w:r w:rsidR="00995212" w:rsidRPr="006301B4">
        <w:rPr>
          <w:rFonts w:ascii="Arial Nova" w:hAnsi="Arial Nova" w:cstheme="minorHAnsi"/>
          <w:i/>
          <w:sz w:val="22"/>
          <w:szCs w:val="22"/>
        </w:rPr>
        <w:t>1/3</w:t>
      </w:r>
      <w:r w:rsidR="00D82669">
        <w:rPr>
          <w:rFonts w:ascii="Arial Nova" w:hAnsi="Arial Nova" w:cstheme="minorHAnsi"/>
          <w:i/>
          <w:sz w:val="22"/>
          <w:szCs w:val="22"/>
        </w:rPr>
        <w:t xml:space="preserve"> </w:t>
      </w:r>
      <w:r w:rsidR="0093096F" w:rsidRPr="006301B4">
        <w:rPr>
          <w:rFonts w:ascii="Arial Nova" w:hAnsi="Arial Nova" w:cstheme="minorHAnsi"/>
          <w:i/>
          <w:sz w:val="22"/>
          <w:szCs w:val="22"/>
        </w:rPr>
        <w:t>d</w:t>
      </w:r>
      <w:r w:rsidRPr="006301B4">
        <w:rPr>
          <w:rFonts w:ascii="Arial Nova" w:hAnsi="Arial Nova" w:cstheme="minorHAnsi"/>
          <w:i/>
          <w:sz w:val="22"/>
          <w:szCs w:val="22"/>
        </w:rPr>
        <w:t xml:space="preserve">e assinaturas do </w:t>
      </w:r>
      <w:r w:rsidR="0008446B" w:rsidRPr="006301B4">
        <w:rPr>
          <w:rFonts w:ascii="Arial Nova" w:hAnsi="Arial Nova" w:cstheme="minorHAnsi"/>
          <w:i/>
          <w:sz w:val="22"/>
          <w:szCs w:val="22"/>
        </w:rPr>
        <w:t>Primeiro</w:t>
      </w:r>
      <w:r w:rsidR="004B4FA2" w:rsidRPr="006301B4">
        <w:rPr>
          <w:rFonts w:ascii="Arial Nova" w:hAnsi="Arial Nova" w:cstheme="minorHAnsi"/>
          <w:i/>
          <w:sz w:val="22"/>
          <w:szCs w:val="22"/>
        </w:rPr>
        <w:t xml:space="preserve"> Aditamento</w:t>
      </w:r>
      <w:r w:rsidRPr="006301B4">
        <w:rPr>
          <w:rFonts w:ascii="Arial Nova" w:hAnsi="Arial Nova" w:cstheme="minorHAnsi"/>
          <w:i/>
          <w:sz w:val="22"/>
          <w:szCs w:val="22"/>
        </w:rPr>
        <w:t xml:space="preserve"> à Cédula de Crédito Bancário</w:t>
      </w:r>
      <w:r w:rsidR="00995212" w:rsidRPr="006301B4">
        <w:rPr>
          <w:rFonts w:ascii="Arial Nova" w:hAnsi="Arial Nova" w:cstheme="minorHAnsi"/>
          <w:i/>
          <w:sz w:val="22"/>
          <w:szCs w:val="22"/>
        </w:rPr>
        <w:t xml:space="preserve"> N.º 41500712-7</w:t>
      </w:r>
      <w:r w:rsidRPr="006301B4">
        <w:rPr>
          <w:rFonts w:ascii="Arial Nova" w:hAnsi="Arial Nova" w:cstheme="minorHAnsi"/>
          <w:i/>
          <w:color w:val="000000"/>
          <w:sz w:val="22"/>
          <w:szCs w:val="22"/>
        </w:rPr>
        <w:t>,</w:t>
      </w:r>
      <w:r w:rsidRPr="006301B4">
        <w:rPr>
          <w:rFonts w:ascii="Arial Nova" w:hAnsi="Arial Nova" w:cstheme="minorHAnsi"/>
          <w:b/>
          <w:i/>
          <w:color w:val="000000"/>
          <w:sz w:val="22"/>
          <w:szCs w:val="22"/>
        </w:rPr>
        <w:t xml:space="preserve"> </w:t>
      </w:r>
      <w:r w:rsidRPr="006301B4">
        <w:rPr>
          <w:rFonts w:ascii="Arial Nova" w:hAnsi="Arial Nova" w:cstheme="minorHAnsi"/>
          <w:i/>
          <w:color w:val="000000"/>
          <w:sz w:val="22"/>
          <w:szCs w:val="22"/>
        </w:rPr>
        <w:t xml:space="preserve">em </w:t>
      </w:r>
      <w:r w:rsidR="00C11B54">
        <w:rPr>
          <w:rFonts w:ascii="Arial Nova" w:hAnsi="Arial Nova" w:cstheme="minorHAnsi"/>
          <w:i/>
          <w:color w:val="000000"/>
          <w:sz w:val="22"/>
          <w:szCs w:val="22"/>
        </w:rPr>
        <w:t>27</w:t>
      </w:r>
      <w:r w:rsidRPr="006301B4">
        <w:rPr>
          <w:rFonts w:ascii="Arial Nova" w:hAnsi="Arial Nova" w:cstheme="minorHAnsi"/>
          <w:i/>
          <w:color w:val="000000"/>
          <w:sz w:val="22"/>
          <w:szCs w:val="22"/>
        </w:rPr>
        <w:t xml:space="preserve"> de </w:t>
      </w:r>
      <w:r w:rsidR="00995212" w:rsidRPr="006301B4">
        <w:rPr>
          <w:rFonts w:ascii="Arial Nova" w:hAnsi="Arial Nova" w:cstheme="minorHAnsi"/>
          <w:i/>
          <w:color w:val="000000"/>
          <w:sz w:val="22"/>
          <w:szCs w:val="22"/>
        </w:rPr>
        <w:t>fevereiro</w:t>
      </w:r>
      <w:r w:rsidR="005B4B5A" w:rsidRPr="006301B4">
        <w:rPr>
          <w:rFonts w:ascii="Arial Nova" w:hAnsi="Arial Nova" w:cstheme="minorHAnsi"/>
          <w:i/>
          <w:color w:val="000000"/>
          <w:sz w:val="22"/>
          <w:szCs w:val="22"/>
        </w:rPr>
        <w:t xml:space="preserve"> </w:t>
      </w:r>
      <w:r w:rsidRPr="006301B4">
        <w:rPr>
          <w:rFonts w:ascii="Arial Nova" w:hAnsi="Arial Nova" w:cstheme="minorHAnsi"/>
          <w:i/>
          <w:color w:val="000000"/>
          <w:sz w:val="22"/>
          <w:szCs w:val="22"/>
        </w:rPr>
        <w:t>de 20</w:t>
      </w:r>
      <w:r w:rsidR="008261D3" w:rsidRPr="006301B4">
        <w:rPr>
          <w:rFonts w:ascii="Arial Nova" w:hAnsi="Arial Nova" w:cstheme="minorHAnsi"/>
          <w:i/>
          <w:color w:val="000000"/>
          <w:sz w:val="22"/>
          <w:szCs w:val="22"/>
        </w:rPr>
        <w:t>2</w:t>
      </w:r>
      <w:r w:rsidR="00995212" w:rsidRPr="006301B4">
        <w:rPr>
          <w:rFonts w:ascii="Arial Nova" w:hAnsi="Arial Nova" w:cstheme="minorHAnsi"/>
          <w:i/>
          <w:color w:val="000000"/>
          <w:sz w:val="22"/>
          <w:szCs w:val="22"/>
        </w:rPr>
        <w:t>3</w:t>
      </w:r>
      <w:r w:rsidRPr="006301B4">
        <w:rPr>
          <w:rFonts w:ascii="Arial Nova" w:hAnsi="Arial Nova" w:cstheme="minorHAnsi"/>
          <w:i/>
          <w:sz w:val="22"/>
          <w:szCs w:val="22"/>
        </w:rPr>
        <w:t>)</w:t>
      </w:r>
    </w:p>
    <w:p w14:paraId="2BB8BC6C" w14:textId="6AC87AFE" w:rsidR="00CE3612" w:rsidRDefault="00CE3612" w:rsidP="006301B4">
      <w:pPr>
        <w:widowControl w:val="0"/>
        <w:spacing w:line="320" w:lineRule="atLeast"/>
        <w:contextualSpacing/>
        <w:jc w:val="both"/>
        <w:rPr>
          <w:rFonts w:ascii="Arial Nova" w:hAnsi="Arial Nova" w:cstheme="minorHAnsi"/>
          <w:i/>
          <w:sz w:val="22"/>
          <w:szCs w:val="22"/>
        </w:rPr>
      </w:pPr>
    </w:p>
    <w:p w14:paraId="282351EC" w14:textId="6E0A87A6" w:rsidR="006301B4" w:rsidRDefault="006301B4" w:rsidP="006301B4">
      <w:pPr>
        <w:widowControl w:val="0"/>
        <w:spacing w:line="320" w:lineRule="atLeast"/>
        <w:contextualSpacing/>
        <w:jc w:val="both"/>
        <w:rPr>
          <w:rFonts w:ascii="Arial Nova" w:hAnsi="Arial Nova" w:cstheme="minorHAnsi"/>
          <w:i/>
          <w:sz w:val="22"/>
          <w:szCs w:val="22"/>
        </w:rPr>
      </w:pPr>
    </w:p>
    <w:p w14:paraId="2502DEFF" w14:textId="77777777" w:rsidR="006301B4" w:rsidRPr="006301B4" w:rsidRDefault="006301B4" w:rsidP="006301B4">
      <w:pPr>
        <w:widowControl w:val="0"/>
        <w:spacing w:line="320" w:lineRule="atLeast"/>
        <w:contextualSpacing/>
        <w:jc w:val="both"/>
        <w:rPr>
          <w:rFonts w:ascii="Arial Nova" w:hAnsi="Arial Nova" w:cstheme="minorHAnsi"/>
          <w:i/>
          <w:sz w:val="22"/>
          <w:szCs w:val="22"/>
        </w:rPr>
      </w:pPr>
    </w:p>
    <w:p w14:paraId="42A35317"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sz w:val="22"/>
          <w:szCs w:val="22"/>
        </w:rPr>
        <w:t>TERRAZZO EMPREENDIMENTOS IMOBILIÁRIOS LTDA</w:t>
      </w:r>
      <w:r w:rsidRPr="006301B4">
        <w:rPr>
          <w:rFonts w:ascii="Arial Nova" w:hAnsi="Arial Nova"/>
          <w:b/>
          <w:bCs/>
          <w:sz w:val="22"/>
          <w:szCs w:val="22"/>
          <w:lang w:eastAsia="pt-BR"/>
        </w:rPr>
        <w:t>.</w:t>
      </w:r>
    </w:p>
    <w:p w14:paraId="0EB76A82" w14:textId="77777777" w:rsidR="00995212" w:rsidRPr="006301B4" w:rsidRDefault="00995212" w:rsidP="006301B4">
      <w:pPr>
        <w:spacing w:line="320" w:lineRule="atLeast"/>
        <w:contextualSpacing/>
        <w:jc w:val="center"/>
        <w:rPr>
          <w:rFonts w:ascii="Arial Nova" w:hAnsi="Arial Nova"/>
          <w:i/>
          <w:iCs/>
          <w:sz w:val="22"/>
          <w:szCs w:val="22"/>
          <w:lang w:eastAsia="pt-BR"/>
        </w:rPr>
      </w:pPr>
      <w:r w:rsidRPr="006301B4">
        <w:rPr>
          <w:rFonts w:ascii="Arial Nova" w:hAnsi="Arial Nova"/>
          <w:i/>
          <w:iCs/>
          <w:sz w:val="22"/>
          <w:szCs w:val="22"/>
          <w:lang w:eastAsia="pt-BR"/>
        </w:rPr>
        <w:t>Emitente</w:t>
      </w:r>
    </w:p>
    <w:p w14:paraId="2D7DA5D7" w14:textId="77777777" w:rsidR="00995212" w:rsidRPr="006301B4" w:rsidRDefault="00995212" w:rsidP="006301B4">
      <w:pPr>
        <w:spacing w:line="320" w:lineRule="atLeast"/>
        <w:contextualSpacing/>
        <w:rPr>
          <w:rFonts w:ascii="Arial Nova" w:hAnsi="Arial Nova"/>
          <w:b/>
          <w:bCs/>
          <w:sz w:val="22"/>
          <w:szCs w:val="22"/>
          <w:lang w:eastAsia="pt-BR"/>
        </w:rPr>
      </w:pPr>
    </w:p>
    <w:p w14:paraId="484FEDD1" w14:textId="77777777" w:rsidR="00995212" w:rsidRPr="006301B4" w:rsidRDefault="00995212" w:rsidP="006301B4">
      <w:pPr>
        <w:spacing w:line="320" w:lineRule="atLeast"/>
        <w:contextualSpacing/>
        <w:rPr>
          <w:rFonts w:ascii="Arial Nova" w:hAnsi="Arial Nova"/>
          <w:b/>
          <w:bCs/>
          <w:sz w:val="22"/>
          <w:szCs w:val="22"/>
          <w:lang w:eastAsia="pt-BR"/>
        </w:rPr>
      </w:pPr>
    </w:p>
    <w:p w14:paraId="3D63340E"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14E8D637" w14:textId="77777777" w:rsidTr="006E4ED0">
        <w:trPr>
          <w:jc w:val="center"/>
        </w:trPr>
        <w:tc>
          <w:tcPr>
            <w:tcW w:w="4489" w:type="dxa"/>
            <w:shd w:val="clear" w:color="auto" w:fill="auto"/>
          </w:tcPr>
          <w:p w14:paraId="21D0E1B8"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65700125"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36B636C6" w14:textId="77777777" w:rsidTr="006E4ED0">
        <w:trPr>
          <w:jc w:val="center"/>
        </w:trPr>
        <w:tc>
          <w:tcPr>
            <w:tcW w:w="4489" w:type="dxa"/>
            <w:shd w:val="clear" w:color="auto" w:fill="auto"/>
          </w:tcPr>
          <w:p w14:paraId="436EB36D"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08E64653"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c>
          <w:tcPr>
            <w:tcW w:w="4489" w:type="dxa"/>
          </w:tcPr>
          <w:p w14:paraId="05249CF2"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68A5ABA1"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r>
    </w:tbl>
    <w:p w14:paraId="07602A5E" w14:textId="77777777" w:rsidR="00995212" w:rsidRPr="006301B4" w:rsidRDefault="00995212" w:rsidP="006301B4">
      <w:pPr>
        <w:spacing w:line="320" w:lineRule="atLeast"/>
        <w:contextualSpacing/>
        <w:rPr>
          <w:rFonts w:ascii="Arial Nova" w:hAnsi="Arial Nova"/>
          <w:b/>
          <w:bCs/>
          <w:sz w:val="22"/>
          <w:szCs w:val="22"/>
          <w:lang w:eastAsia="pt-BR"/>
        </w:rPr>
      </w:pPr>
    </w:p>
    <w:p w14:paraId="0F4602DC" w14:textId="77777777" w:rsidR="00995212" w:rsidRPr="006301B4" w:rsidRDefault="00995212" w:rsidP="006301B4">
      <w:pPr>
        <w:spacing w:line="320" w:lineRule="atLeast"/>
        <w:contextualSpacing/>
        <w:jc w:val="center"/>
        <w:rPr>
          <w:rFonts w:ascii="Arial Nova" w:hAnsi="Arial Nova"/>
          <w:b/>
          <w:bCs/>
          <w:sz w:val="22"/>
          <w:szCs w:val="22"/>
          <w:lang w:eastAsia="pt-BR"/>
        </w:rPr>
      </w:pPr>
    </w:p>
    <w:p w14:paraId="0BE879EE" w14:textId="77777777" w:rsidR="00995212" w:rsidRPr="006301B4" w:rsidRDefault="00995212" w:rsidP="006301B4">
      <w:pPr>
        <w:spacing w:line="320" w:lineRule="atLeast"/>
        <w:contextualSpacing/>
        <w:jc w:val="center"/>
        <w:rPr>
          <w:rFonts w:ascii="Arial Nova" w:hAnsi="Arial Nova"/>
          <w:b/>
          <w:bCs/>
          <w:sz w:val="22"/>
          <w:szCs w:val="22"/>
          <w:lang w:eastAsia="pt-BR"/>
        </w:rPr>
      </w:pPr>
    </w:p>
    <w:p w14:paraId="709A684A" w14:textId="77777777" w:rsidR="00995212" w:rsidRPr="006301B4" w:rsidRDefault="00995212" w:rsidP="006301B4">
      <w:pPr>
        <w:spacing w:line="320" w:lineRule="atLeast"/>
        <w:contextualSpacing/>
        <w:rPr>
          <w:rFonts w:ascii="Arial Nova" w:hAnsi="Arial Nova"/>
          <w:b/>
          <w:bCs/>
          <w:sz w:val="22"/>
          <w:szCs w:val="22"/>
          <w:lang w:eastAsia="pt-BR"/>
        </w:rPr>
      </w:pPr>
    </w:p>
    <w:p w14:paraId="6E9FCE00"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03AEBE3B" w14:textId="64DFA0EE" w:rsidR="00995212" w:rsidRPr="006301B4" w:rsidRDefault="00995212" w:rsidP="006301B4">
      <w:pPr>
        <w:spacing w:line="320" w:lineRule="atLeast"/>
        <w:contextualSpacing/>
        <w:jc w:val="center"/>
        <w:rPr>
          <w:rFonts w:ascii="Arial Nova" w:hAnsi="Arial Nova"/>
          <w:b/>
          <w:bCs/>
          <w:iCs/>
          <w:sz w:val="22"/>
          <w:szCs w:val="22"/>
          <w:lang w:eastAsia="pt-BR"/>
        </w:rPr>
      </w:pPr>
      <w:r w:rsidRPr="006301B4">
        <w:rPr>
          <w:rFonts w:ascii="Arial Nova" w:hAnsi="Arial Nova"/>
          <w:b/>
          <w:bCs/>
          <w:iCs/>
          <w:sz w:val="22"/>
          <w:szCs w:val="22"/>
        </w:rPr>
        <w:t>CASA DE PEDRA SECURITIZADORA DE CRÉDITO S.A</w:t>
      </w:r>
    </w:p>
    <w:p w14:paraId="61C48405" w14:textId="77777777" w:rsidR="00995212" w:rsidRPr="006301B4" w:rsidRDefault="00995212" w:rsidP="006301B4">
      <w:pPr>
        <w:spacing w:line="320" w:lineRule="atLeast"/>
        <w:contextualSpacing/>
        <w:jc w:val="center"/>
        <w:rPr>
          <w:rFonts w:ascii="Arial Nova" w:hAnsi="Arial Nova"/>
          <w:i/>
          <w:iCs/>
          <w:sz w:val="22"/>
          <w:szCs w:val="22"/>
          <w:lang w:eastAsia="pt-BR"/>
        </w:rPr>
      </w:pPr>
      <w:r w:rsidRPr="006301B4">
        <w:rPr>
          <w:rFonts w:ascii="Arial Nova" w:hAnsi="Arial Nova"/>
          <w:i/>
          <w:iCs/>
          <w:sz w:val="22"/>
          <w:szCs w:val="22"/>
          <w:lang w:eastAsia="pt-BR"/>
        </w:rPr>
        <w:t>Credora</w:t>
      </w:r>
    </w:p>
    <w:p w14:paraId="4B09A28F" w14:textId="77777777" w:rsidR="00995212" w:rsidRPr="006301B4" w:rsidRDefault="00995212" w:rsidP="006301B4">
      <w:pPr>
        <w:spacing w:line="320" w:lineRule="atLeast"/>
        <w:contextualSpacing/>
        <w:rPr>
          <w:rFonts w:ascii="Arial Nova" w:hAnsi="Arial Nova"/>
          <w:b/>
          <w:bCs/>
          <w:sz w:val="22"/>
          <w:szCs w:val="22"/>
          <w:lang w:eastAsia="pt-BR"/>
        </w:rPr>
      </w:pPr>
    </w:p>
    <w:p w14:paraId="4BAE339F" w14:textId="77777777" w:rsidR="00995212" w:rsidRPr="006301B4" w:rsidRDefault="00995212" w:rsidP="006301B4">
      <w:pPr>
        <w:spacing w:line="320" w:lineRule="atLeast"/>
        <w:contextualSpacing/>
        <w:rPr>
          <w:rFonts w:ascii="Arial Nova" w:hAnsi="Arial Nova"/>
          <w:b/>
          <w:bCs/>
          <w:sz w:val="22"/>
          <w:szCs w:val="22"/>
          <w:lang w:eastAsia="pt-BR"/>
        </w:rPr>
      </w:pPr>
    </w:p>
    <w:p w14:paraId="74FF3546"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30E14461" w14:textId="77777777" w:rsidTr="006E4ED0">
        <w:trPr>
          <w:jc w:val="center"/>
        </w:trPr>
        <w:tc>
          <w:tcPr>
            <w:tcW w:w="4489" w:type="dxa"/>
            <w:shd w:val="clear" w:color="auto" w:fill="auto"/>
          </w:tcPr>
          <w:p w14:paraId="7DABA873"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3D6A44E1"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6535E084" w14:textId="77777777" w:rsidTr="006E4ED0">
        <w:trPr>
          <w:jc w:val="center"/>
        </w:trPr>
        <w:tc>
          <w:tcPr>
            <w:tcW w:w="4489" w:type="dxa"/>
            <w:shd w:val="clear" w:color="auto" w:fill="auto"/>
          </w:tcPr>
          <w:p w14:paraId="4D091282"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7017D3D3"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c>
          <w:tcPr>
            <w:tcW w:w="4489" w:type="dxa"/>
          </w:tcPr>
          <w:p w14:paraId="5D26343F"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1DAF32A0"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r>
    </w:tbl>
    <w:p w14:paraId="79512366" w14:textId="35D4B5E1" w:rsidR="00CE3612" w:rsidRPr="006301B4" w:rsidRDefault="00CE3612" w:rsidP="006301B4">
      <w:pPr>
        <w:widowControl w:val="0"/>
        <w:spacing w:line="320" w:lineRule="atLeast"/>
        <w:contextualSpacing/>
        <w:jc w:val="both"/>
        <w:rPr>
          <w:rFonts w:ascii="Arial Nova" w:hAnsi="Arial Nova" w:cstheme="minorHAnsi"/>
          <w:i/>
          <w:sz w:val="22"/>
          <w:szCs w:val="22"/>
        </w:rPr>
      </w:pPr>
    </w:p>
    <w:p w14:paraId="3C524F5B" w14:textId="4676FFC6" w:rsidR="00995212" w:rsidRPr="006301B4" w:rsidRDefault="00995212" w:rsidP="006301B4">
      <w:pPr>
        <w:spacing w:line="320" w:lineRule="atLeast"/>
        <w:rPr>
          <w:rFonts w:ascii="Arial Nova" w:hAnsi="Arial Nova" w:cstheme="minorHAnsi"/>
          <w:i/>
          <w:sz w:val="22"/>
          <w:szCs w:val="22"/>
        </w:rPr>
      </w:pPr>
      <w:r w:rsidRPr="006301B4">
        <w:rPr>
          <w:rFonts w:ascii="Arial Nova" w:hAnsi="Arial Nova" w:cstheme="minorHAnsi"/>
          <w:i/>
          <w:sz w:val="22"/>
          <w:szCs w:val="22"/>
        </w:rPr>
        <w:br w:type="page"/>
      </w:r>
    </w:p>
    <w:p w14:paraId="499D7735" w14:textId="1543DD65"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cstheme="minorHAnsi"/>
          <w:i/>
          <w:sz w:val="22"/>
          <w:szCs w:val="22"/>
        </w:rPr>
        <w:lastRenderedPageBreak/>
        <w:t>(Página 2/3</w:t>
      </w:r>
      <w:r w:rsidR="00D82669">
        <w:rPr>
          <w:rFonts w:ascii="Arial Nova" w:hAnsi="Arial Nova" w:cstheme="minorHAnsi"/>
          <w:i/>
          <w:sz w:val="22"/>
          <w:szCs w:val="22"/>
        </w:rPr>
        <w:t xml:space="preserve"> </w:t>
      </w:r>
      <w:r w:rsidRPr="006301B4">
        <w:rPr>
          <w:rFonts w:ascii="Arial Nova" w:hAnsi="Arial Nova" w:cstheme="minorHAnsi"/>
          <w:i/>
          <w:sz w:val="22"/>
          <w:szCs w:val="22"/>
        </w:rPr>
        <w:t>de assinaturas do Primeiro Aditamento à Cédula de Crédito Bancário N.º 41500712-7</w:t>
      </w:r>
      <w:r w:rsidRPr="006301B4">
        <w:rPr>
          <w:rFonts w:ascii="Arial Nova" w:hAnsi="Arial Nova" w:cstheme="minorHAnsi"/>
          <w:i/>
          <w:color w:val="000000"/>
          <w:sz w:val="22"/>
          <w:szCs w:val="22"/>
        </w:rPr>
        <w:t>,</w:t>
      </w:r>
      <w:r w:rsidRPr="006301B4">
        <w:rPr>
          <w:rFonts w:ascii="Arial Nova" w:hAnsi="Arial Nova" w:cstheme="minorHAnsi"/>
          <w:b/>
          <w:i/>
          <w:color w:val="000000"/>
          <w:sz w:val="22"/>
          <w:szCs w:val="22"/>
        </w:rPr>
        <w:t xml:space="preserve"> </w:t>
      </w:r>
      <w:r w:rsidRPr="006301B4">
        <w:rPr>
          <w:rFonts w:ascii="Arial Nova" w:hAnsi="Arial Nova" w:cstheme="minorHAnsi"/>
          <w:i/>
          <w:color w:val="000000"/>
          <w:sz w:val="22"/>
          <w:szCs w:val="22"/>
        </w:rPr>
        <w:t xml:space="preserve">em </w:t>
      </w:r>
      <w:r w:rsidR="00C11B54">
        <w:rPr>
          <w:rFonts w:ascii="Arial Nova" w:hAnsi="Arial Nova" w:cstheme="minorHAnsi"/>
          <w:i/>
          <w:color w:val="000000"/>
          <w:sz w:val="22"/>
          <w:szCs w:val="22"/>
        </w:rPr>
        <w:t>27</w:t>
      </w:r>
      <w:r w:rsidRPr="006301B4">
        <w:rPr>
          <w:rFonts w:ascii="Arial Nova" w:hAnsi="Arial Nova" w:cstheme="minorHAnsi"/>
          <w:i/>
          <w:color w:val="000000"/>
          <w:sz w:val="22"/>
          <w:szCs w:val="22"/>
        </w:rPr>
        <w:t xml:space="preserve"> de fevereiro de 2023</w:t>
      </w:r>
      <w:r w:rsidRPr="006301B4">
        <w:rPr>
          <w:rFonts w:ascii="Arial Nova" w:hAnsi="Arial Nova" w:cstheme="minorHAnsi"/>
          <w:i/>
          <w:sz w:val="22"/>
          <w:szCs w:val="22"/>
        </w:rPr>
        <w:t>)</w:t>
      </w:r>
    </w:p>
    <w:p w14:paraId="5C6ECD36" w14:textId="7A31A17E" w:rsidR="00995212" w:rsidRDefault="00995212" w:rsidP="006301B4">
      <w:pPr>
        <w:spacing w:line="320" w:lineRule="atLeast"/>
        <w:contextualSpacing/>
        <w:jc w:val="center"/>
        <w:rPr>
          <w:rFonts w:ascii="Arial Nova" w:hAnsi="Arial Nova"/>
          <w:b/>
          <w:bCs/>
          <w:sz w:val="22"/>
          <w:szCs w:val="22"/>
          <w:lang w:eastAsia="pt-BR"/>
        </w:rPr>
      </w:pPr>
    </w:p>
    <w:p w14:paraId="5D0D5C34" w14:textId="77777777" w:rsidR="006301B4" w:rsidRPr="006301B4" w:rsidRDefault="006301B4" w:rsidP="006301B4">
      <w:pPr>
        <w:spacing w:line="320" w:lineRule="atLeast"/>
        <w:contextualSpacing/>
        <w:jc w:val="center"/>
        <w:rPr>
          <w:rFonts w:ascii="Arial Nova" w:hAnsi="Arial Nova"/>
          <w:b/>
          <w:bCs/>
          <w:sz w:val="22"/>
          <w:szCs w:val="22"/>
          <w:lang w:eastAsia="pt-BR"/>
        </w:rPr>
      </w:pPr>
    </w:p>
    <w:p w14:paraId="19D6E40F" w14:textId="38F2FA08"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FRANZESE HOLDING LTDA.</w:t>
      </w:r>
    </w:p>
    <w:p w14:paraId="63F7D190"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781E726D" w14:textId="77777777" w:rsidR="00995212" w:rsidRPr="006301B4" w:rsidRDefault="00995212" w:rsidP="006301B4">
      <w:pPr>
        <w:spacing w:line="320" w:lineRule="atLeast"/>
        <w:contextualSpacing/>
        <w:rPr>
          <w:rFonts w:ascii="Arial Nova" w:hAnsi="Arial Nova"/>
          <w:b/>
          <w:bCs/>
          <w:sz w:val="22"/>
          <w:szCs w:val="22"/>
          <w:lang w:eastAsia="pt-BR"/>
        </w:rPr>
      </w:pPr>
    </w:p>
    <w:p w14:paraId="4318C306"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17D66F1B" w14:textId="77777777" w:rsidTr="006E4ED0">
        <w:trPr>
          <w:jc w:val="center"/>
        </w:trPr>
        <w:tc>
          <w:tcPr>
            <w:tcW w:w="4489" w:type="dxa"/>
            <w:shd w:val="clear" w:color="auto" w:fill="auto"/>
          </w:tcPr>
          <w:p w14:paraId="27FE87BC"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6AAA06DE"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316F4F81" w14:textId="77777777" w:rsidTr="006E4ED0">
        <w:trPr>
          <w:jc w:val="center"/>
        </w:trPr>
        <w:tc>
          <w:tcPr>
            <w:tcW w:w="4489" w:type="dxa"/>
            <w:shd w:val="clear" w:color="auto" w:fill="auto"/>
          </w:tcPr>
          <w:p w14:paraId="18712D56"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48E4FD81"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c>
          <w:tcPr>
            <w:tcW w:w="4489" w:type="dxa"/>
          </w:tcPr>
          <w:p w14:paraId="13DE1FB9"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4B73B839"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r>
    </w:tbl>
    <w:p w14:paraId="1649D7D1"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29E91923"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6E760DA2"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41F5E95A"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VIFRAN COMERCIAL E CONSTRUTORA LTDA.</w:t>
      </w:r>
    </w:p>
    <w:p w14:paraId="1205F1F2" w14:textId="77777777" w:rsidR="00995212" w:rsidRPr="006301B4" w:rsidRDefault="00995212" w:rsidP="006301B4">
      <w:pPr>
        <w:spacing w:line="320" w:lineRule="atLeast"/>
        <w:contextualSpacing/>
        <w:jc w:val="center"/>
        <w:rPr>
          <w:rFonts w:ascii="Arial Nova" w:hAnsi="Arial Nova"/>
          <w:i/>
          <w:iCs/>
          <w:sz w:val="22"/>
          <w:szCs w:val="22"/>
          <w:lang w:eastAsia="pt-BR"/>
        </w:rPr>
      </w:pPr>
      <w:r w:rsidRPr="006301B4">
        <w:rPr>
          <w:rFonts w:ascii="Arial Nova" w:hAnsi="Arial Nova"/>
          <w:i/>
          <w:iCs/>
          <w:sz w:val="22"/>
          <w:szCs w:val="22"/>
          <w:lang w:eastAsia="pt-BR"/>
        </w:rPr>
        <w:t>Avalista</w:t>
      </w:r>
    </w:p>
    <w:p w14:paraId="091F9900" w14:textId="77777777" w:rsidR="00995212" w:rsidRPr="006301B4" w:rsidRDefault="00995212" w:rsidP="006301B4">
      <w:pPr>
        <w:spacing w:line="320" w:lineRule="atLeast"/>
        <w:contextualSpacing/>
        <w:rPr>
          <w:rFonts w:ascii="Arial Nova" w:hAnsi="Arial Nova"/>
          <w:b/>
          <w:bCs/>
          <w:sz w:val="22"/>
          <w:szCs w:val="22"/>
          <w:lang w:eastAsia="pt-BR"/>
        </w:rPr>
      </w:pPr>
    </w:p>
    <w:p w14:paraId="1C3D3E70"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1A97B4CD" w14:textId="77777777" w:rsidTr="006E4ED0">
        <w:trPr>
          <w:jc w:val="center"/>
        </w:trPr>
        <w:tc>
          <w:tcPr>
            <w:tcW w:w="4489" w:type="dxa"/>
            <w:shd w:val="clear" w:color="auto" w:fill="auto"/>
          </w:tcPr>
          <w:p w14:paraId="7C9F1950"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7E9AFAE2"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02DFFAFA" w14:textId="77777777" w:rsidTr="006E4ED0">
        <w:trPr>
          <w:jc w:val="center"/>
        </w:trPr>
        <w:tc>
          <w:tcPr>
            <w:tcW w:w="4489" w:type="dxa"/>
            <w:shd w:val="clear" w:color="auto" w:fill="auto"/>
          </w:tcPr>
          <w:p w14:paraId="48FFEA53"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1CCD416E"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c>
          <w:tcPr>
            <w:tcW w:w="4489" w:type="dxa"/>
          </w:tcPr>
          <w:p w14:paraId="0953D32F"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6FD96AB8"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r>
    </w:tbl>
    <w:p w14:paraId="65ABEC1C" w14:textId="77777777" w:rsidR="00995212" w:rsidRPr="006301B4" w:rsidRDefault="00995212" w:rsidP="006301B4">
      <w:pPr>
        <w:spacing w:line="320" w:lineRule="atLeast"/>
        <w:contextualSpacing/>
        <w:rPr>
          <w:rFonts w:ascii="Arial Nova" w:hAnsi="Arial Nova"/>
          <w:b/>
          <w:bCs/>
          <w:sz w:val="22"/>
          <w:szCs w:val="22"/>
          <w:lang w:eastAsia="pt-BR"/>
        </w:rPr>
      </w:pPr>
    </w:p>
    <w:p w14:paraId="506C7F2A" w14:textId="77777777" w:rsidR="00995212" w:rsidRPr="006301B4" w:rsidRDefault="00995212" w:rsidP="006301B4">
      <w:pPr>
        <w:spacing w:line="320" w:lineRule="atLeast"/>
        <w:contextualSpacing/>
        <w:jc w:val="center"/>
        <w:rPr>
          <w:rFonts w:ascii="Arial Nova" w:hAnsi="Arial Nova"/>
          <w:b/>
          <w:bCs/>
          <w:sz w:val="22"/>
          <w:szCs w:val="22"/>
          <w:lang w:eastAsia="pt-BR"/>
        </w:rPr>
      </w:pPr>
    </w:p>
    <w:p w14:paraId="6D575595" w14:textId="77777777" w:rsidR="00995212" w:rsidRPr="006301B4" w:rsidRDefault="00995212" w:rsidP="006301B4">
      <w:pPr>
        <w:spacing w:line="320" w:lineRule="atLeast"/>
        <w:contextualSpacing/>
        <w:jc w:val="center"/>
        <w:rPr>
          <w:rFonts w:ascii="Arial Nova" w:hAnsi="Arial Nova"/>
          <w:b/>
          <w:bCs/>
          <w:sz w:val="22"/>
          <w:szCs w:val="22"/>
          <w:lang w:eastAsia="pt-BR"/>
        </w:rPr>
      </w:pPr>
    </w:p>
    <w:p w14:paraId="4A7B217A"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MADREAL EMPREENDIMENTOS E PARTICIPAÇÕES LTDA.</w:t>
      </w:r>
    </w:p>
    <w:p w14:paraId="70C011F8" w14:textId="77777777" w:rsidR="00995212" w:rsidRPr="006301B4" w:rsidRDefault="00995212" w:rsidP="006301B4">
      <w:pPr>
        <w:spacing w:line="320" w:lineRule="atLeast"/>
        <w:contextualSpacing/>
        <w:jc w:val="center"/>
        <w:rPr>
          <w:rFonts w:ascii="Arial Nova" w:hAnsi="Arial Nova"/>
          <w:i/>
          <w:iCs/>
          <w:sz w:val="22"/>
          <w:szCs w:val="22"/>
          <w:lang w:eastAsia="pt-BR"/>
        </w:rPr>
      </w:pPr>
      <w:r w:rsidRPr="006301B4">
        <w:rPr>
          <w:rFonts w:ascii="Arial Nova" w:hAnsi="Arial Nova"/>
          <w:i/>
          <w:iCs/>
          <w:sz w:val="22"/>
          <w:szCs w:val="22"/>
          <w:lang w:eastAsia="pt-BR"/>
        </w:rPr>
        <w:t>Avalista</w:t>
      </w:r>
    </w:p>
    <w:p w14:paraId="137E5055" w14:textId="77777777" w:rsidR="00995212" w:rsidRPr="006301B4" w:rsidRDefault="00995212" w:rsidP="006301B4">
      <w:pPr>
        <w:spacing w:line="320" w:lineRule="atLeast"/>
        <w:contextualSpacing/>
        <w:rPr>
          <w:rFonts w:ascii="Arial Nova" w:hAnsi="Arial Nova"/>
          <w:b/>
          <w:bCs/>
          <w:sz w:val="22"/>
          <w:szCs w:val="22"/>
          <w:lang w:eastAsia="pt-BR"/>
        </w:rPr>
      </w:pPr>
    </w:p>
    <w:p w14:paraId="6FDC7C75"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6FC1AA74" w14:textId="77777777" w:rsidTr="006E4ED0">
        <w:trPr>
          <w:jc w:val="center"/>
        </w:trPr>
        <w:tc>
          <w:tcPr>
            <w:tcW w:w="4489" w:type="dxa"/>
            <w:shd w:val="clear" w:color="auto" w:fill="auto"/>
          </w:tcPr>
          <w:p w14:paraId="19500129"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2D494AA7"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7E49547B" w14:textId="77777777" w:rsidTr="006E4ED0">
        <w:trPr>
          <w:jc w:val="center"/>
        </w:trPr>
        <w:tc>
          <w:tcPr>
            <w:tcW w:w="4489" w:type="dxa"/>
            <w:shd w:val="clear" w:color="auto" w:fill="auto"/>
          </w:tcPr>
          <w:p w14:paraId="73B51069"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0443781F"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c>
          <w:tcPr>
            <w:tcW w:w="4489" w:type="dxa"/>
          </w:tcPr>
          <w:p w14:paraId="2B63E700"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32A1A525"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r>
    </w:tbl>
    <w:p w14:paraId="5E3ADCEE" w14:textId="77777777" w:rsidR="00995212" w:rsidRPr="006301B4" w:rsidRDefault="00995212" w:rsidP="006301B4">
      <w:pPr>
        <w:spacing w:line="320" w:lineRule="atLeast"/>
        <w:contextualSpacing/>
        <w:rPr>
          <w:rFonts w:ascii="Arial Nova" w:hAnsi="Arial Nova"/>
          <w:b/>
          <w:bCs/>
          <w:sz w:val="22"/>
          <w:szCs w:val="22"/>
          <w:lang w:eastAsia="pt-BR"/>
        </w:rPr>
      </w:pPr>
    </w:p>
    <w:p w14:paraId="133A862F" w14:textId="17230528" w:rsidR="00995212" w:rsidRPr="006301B4" w:rsidRDefault="00995212" w:rsidP="006301B4">
      <w:pPr>
        <w:spacing w:line="320" w:lineRule="atLeast"/>
        <w:rPr>
          <w:rFonts w:ascii="Arial Nova" w:hAnsi="Arial Nova"/>
          <w:i/>
          <w:sz w:val="22"/>
          <w:szCs w:val="22"/>
        </w:rPr>
      </w:pPr>
      <w:r w:rsidRPr="006301B4">
        <w:rPr>
          <w:rFonts w:ascii="Arial Nova" w:hAnsi="Arial Nova"/>
          <w:i/>
          <w:sz w:val="22"/>
          <w:szCs w:val="22"/>
        </w:rPr>
        <w:br w:type="page"/>
      </w:r>
    </w:p>
    <w:p w14:paraId="3589A028" w14:textId="559FE0B0" w:rsidR="00995212" w:rsidRPr="006301B4" w:rsidRDefault="00995212" w:rsidP="006301B4">
      <w:pPr>
        <w:widowControl w:val="0"/>
        <w:autoSpaceDE w:val="0"/>
        <w:autoSpaceDN w:val="0"/>
        <w:adjustRightInd w:val="0"/>
        <w:spacing w:line="320" w:lineRule="atLeast"/>
        <w:contextualSpacing/>
        <w:jc w:val="both"/>
        <w:rPr>
          <w:rFonts w:ascii="Arial Nova" w:hAnsi="Arial Nova" w:cstheme="minorHAnsi"/>
          <w:i/>
          <w:sz w:val="22"/>
          <w:szCs w:val="22"/>
        </w:rPr>
      </w:pPr>
      <w:r w:rsidRPr="006301B4">
        <w:rPr>
          <w:rFonts w:ascii="Arial Nova" w:hAnsi="Arial Nova" w:cstheme="minorHAnsi"/>
          <w:i/>
          <w:sz w:val="22"/>
          <w:szCs w:val="22"/>
        </w:rPr>
        <w:lastRenderedPageBreak/>
        <w:t>(Página 3/3</w:t>
      </w:r>
      <w:r w:rsidR="00D82669">
        <w:rPr>
          <w:rFonts w:ascii="Arial Nova" w:hAnsi="Arial Nova" w:cstheme="minorHAnsi"/>
          <w:i/>
          <w:sz w:val="22"/>
          <w:szCs w:val="22"/>
        </w:rPr>
        <w:t xml:space="preserve"> </w:t>
      </w:r>
      <w:r w:rsidRPr="006301B4">
        <w:rPr>
          <w:rFonts w:ascii="Arial Nova" w:hAnsi="Arial Nova" w:cstheme="minorHAnsi"/>
          <w:i/>
          <w:sz w:val="22"/>
          <w:szCs w:val="22"/>
        </w:rPr>
        <w:t>de assinaturas do Primeiro Aditamento à Cédula de Crédito Bancário N.º 41500712-7</w:t>
      </w:r>
      <w:r w:rsidRPr="006301B4">
        <w:rPr>
          <w:rFonts w:ascii="Arial Nova" w:hAnsi="Arial Nova" w:cstheme="minorHAnsi"/>
          <w:i/>
          <w:color w:val="000000"/>
          <w:sz w:val="22"/>
          <w:szCs w:val="22"/>
        </w:rPr>
        <w:t>,</w:t>
      </w:r>
      <w:r w:rsidRPr="006301B4">
        <w:rPr>
          <w:rFonts w:ascii="Arial Nova" w:hAnsi="Arial Nova" w:cstheme="minorHAnsi"/>
          <w:b/>
          <w:i/>
          <w:color w:val="000000"/>
          <w:sz w:val="22"/>
          <w:szCs w:val="22"/>
        </w:rPr>
        <w:t xml:space="preserve"> </w:t>
      </w:r>
      <w:r w:rsidRPr="006301B4">
        <w:rPr>
          <w:rFonts w:ascii="Arial Nova" w:hAnsi="Arial Nova" w:cstheme="minorHAnsi"/>
          <w:i/>
          <w:color w:val="000000"/>
          <w:sz w:val="22"/>
          <w:szCs w:val="22"/>
        </w:rPr>
        <w:t xml:space="preserve">em </w:t>
      </w:r>
      <w:r w:rsidR="00C11B54">
        <w:rPr>
          <w:rFonts w:ascii="Arial Nova" w:hAnsi="Arial Nova" w:cstheme="minorHAnsi"/>
          <w:i/>
          <w:color w:val="000000"/>
          <w:sz w:val="22"/>
          <w:szCs w:val="22"/>
        </w:rPr>
        <w:t>27</w:t>
      </w:r>
      <w:r w:rsidRPr="006301B4">
        <w:rPr>
          <w:rFonts w:ascii="Arial Nova" w:hAnsi="Arial Nova" w:cstheme="minorHAnsi"/>
          <w:i/>
          <w:color w:val="000000"/>
          <w:sz w:val="22"/>
          <w:szCs w:val="22"/>
        </w:rPr>
        <w:t xml:space="preserve"> de fevereiro de 2023</w:t>
      </w:r>
      <w:r w:rsidRPr="006301B4">
        <w:rPr>
          <w:rFonts w:ascii="Arial Nova" w:hAnsi="Arial Nova" w:cstheme="minorHAnsi"/>
          <w:i/>
          <w:sz w:val="22"/>
          <w:szCs w:val="22"/>
        </w:rPr>
        <w:t>)</w:t>
      </w:r>
    </w:p>
    <w:p w14:paraId="572C343E"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473A65E2"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26635A68"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4C901050" w14:textId="77777777" w:rsidR="00995212" w:rsidRPr="006301B4" w:rsidRDefault="00995212" w:rsidP="006301B4">
      <w:pPr>
        <w:widowControl w:val="0"/>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SALVADOR RODRIGUES FRANZESE</w:t>
      </w:r>
    </w:p>
    <w:p w14:paraId="4DCEA04F" w14:textId="42D22549"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12ED47BA" w14:textId="33E554C2" w:rsidR="00995212" w:rsidRPr="006301B4" w:rsidRDefault="00995212" w:rsidP="006301B4">
      <w:pPr>
        <w:spacing w:line="320" w:lineRule="atLeast"/>
        <w:contextualSpacing/>
        <w:jc w:val="center"/>
        <w:rPr>
          <w:rFonts w:ascii="Arial Nova" w:hAnsi="Arial Nova"/>
          <w:i/>
          <w:sz w:val="22"/>
          <w:szCs w:val="22"/>
          <w:lang w:eastAsia="pt-BR"/>
        </w:rPr>
      </w:pPr>
    </w:p>
    <w:p w14:paraId="1CB8FC66"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38BE52A1"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7874C1C7" w14:textId="77777777" w:rsidR="00995212" w:rsidRPr="006301B4" w:rsidRDefault="00995212" w:rsidP="006301B4">
      <w:pPr>
        <w:widowControl w:val="0"/>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THAIS CAMARGO FRANZESE</w:t>
      </w:r>
    </w:p>
    <w:p w14:paraId="323AE096"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17C6A68C"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3AF00A59"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492683F3"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65A0EF32"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ANTÔNIO CARLOS MADIA</w:t>
      </w:r>
    </w:p>
    <w:p w14:paraId="6A053CE9"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68B4F00B"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p>
    <w:p w14:paraId="16B9CB4A"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p>
    <w:p w14:paraId="6BA2E2C7" w14:textId="03B01F9F"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62E2D770"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ÂNGELA SCIVITTARO MADIA</w:t>
      </w:r>
    </w:p>
    <w:p w14:paraId="336FDA4D"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6516840D"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2BD4DCE3"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2172689C"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3D23EB0F"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LAÉRCIO CARLOS MADIA</w:t>
      </w:r>
    </w:p>
    <w:p w14:paraId="25FD75BE"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079AC4F5"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578290B1"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5C8CAE91"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1C11C6B2"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CLÁUDIA REGIANE TROMBETTA MADIA</w:t>
      </w:r>
    </w:p>
    <w:p w14:paraId="71006238"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36C4EA17"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5E3F18BC" w14:textId="162922CD" w:rsidR="00995212" w:rsidRPr="006301B4" w:rsidRDefault="00995212" w:rsidP="006301B4">
      <w:pPr>
        <w:widowControl w:val="0"/>
        <w:spacing w:line="320" w:lineRule="atLeast"/>
        <w:contextualSpacing/>
        <w:jc w:val="both"/>
        <w:rPr>
          <w:rFonts w:ascii="Arial Nova" w:hAnsi="Arial Nova" w:cstheme="minorHAnsi"/>
          <w:i/>
          <w:sz w:val="22"/>
          <w:szCs w:val="22"/>
        </w:rPr>
      </w:pPr>
    </w:p>
    <w:p w14:paraId="211D7B0B" w14:textId="77777777" w:rsidR="00995212" w:rsidRPr="006301B4" w:rsidRDefault="00995212" w:rsidP="006301B4">
      <w:pPr>
        <w:spacing w:line="320" w:lineRule="atLeast"/>
        <w:contextualSpacing/>
        <w:jc w:val="both"/>
        <w:rPr>
          <w:rFonts w:ascii="Arial Nova" w:hAnsi="Arial Nova"/>
          <w:b/>
          <w:sz w:val="22"/>
          <w:szCs w:val="22"/>
          <w:lang w:eastAsia="pt-BR"/>
        </w:rPr>
      </w:pPr>
      <w:r w:rsidRPr="006301B4">
        <w:rPr>
          <w:rFonts w:ascii="Arial Nova" w:hAnsi="Arial Nova"/>
          <w:b/>
          <w:sz w:val="22"/>
          <w:szCs w:val="22"/>
          <w:lang w:eastAsia="pt-BR"/>
        </w:rPr>
        <w:t>Testemunhas:</w:t>
      </w:r>
    </w:p>
    <w:p w14:paraId="03062480" w14:textId="77777777" w:rsidR="00995212" w:rsidRPr="006301B4" w:rsidRDefault="00995212" w:rsidP="006301B4">
      <w:pPr>
        <w:spacing w:line="320" w:lineRule="atLeast"/>
        <w:contextualSpacing/>
        <w:jc w:val="both"/>
        <w:rPr>
          <w:rFonts w:ascii="Arial Nova" w:hAnsi="Arial Nova"/>
          <w:sz w:val="22"/>
          <w:szCs w:val="22"/>
          <w:lang w:eastAsia="pt-BR"/>
        </w:rPr>
      </w:pPr>
    </w:p>
    <w:p w14:paraId="1DB2EB43" w14:textId="77777777" w:rsidR="00995212" w:rsidRPr="006301B4" w:rsidRDefault="00995212" w:rsidP="006301B4">
      <w:pPr>
        <w:spacing w:line="320" w:lineRule="atLeast"/>
        <w:contextualSpacing/>
        <w:jc w:val="both"/>
        <w:rPr>
          <w:rFonts w:ascii="Arial Nova" w:hAnsi="Arial Nova"/>
          <w:sz w:val="22"/>
          <w:szCs w:val="22"/>
          <w:lang w:eastAsia="pt-BR"/>
        </w:rPr>
      </w:pPr>
    </w:p>
    <w:p w14:paraId="73F83BFC" w14:textId="77777777" w:rsidR="00995212" w:rsidRPr="006301B4" w:rsidRDefault="00995212" w:rsidP="006301B4">
      <w:pPr>
        <w:spacing w:line="320" w:lineRule="atLeast"/>
        <w:contextualSpacing/>
        <w:jc w:val="both"/>
        <w:rPr>
          <w:rFonts w:ascii="Arial Nova" w:hAnsi="Arial Nova"/>
          <w:sz w:val="22"/>
          <w:szCs w:val="22"/>
          <w:lang w:eastAsia="pt-BR"/>
        </w:rPr>
      </w:pPr>
      <w:r w:rsidRPr="006301B4">
        <w:rPr>
          <w:rFonts w:ascii="Arial Nova" w:hAnsi="Arial Nova"/>
          <w:sz w:val="22"/>
          <w:szCs w:val="22"/>
          <w:lang w:eastAsia="pt-BR"/>
        </w:rPr>
        <w:t>______________________________</w:t>
      </w:r>
      <w:r w:rsidRPr="006301B4">
        <w:rPr>
          <w:rFonts w:ascii="Arial Nova" w:hAnsi="Arial Nova"/>
          <w:sz w:val="22"/>
          <w:szCs w:val="22"/>
          <w:lang w:eastAsia="pt-BR"/>
        </w:rPr>
        <w:tab/>
      </w:r>
      <w:r w:rsidRPr="006301B4">
        <w:rPr>
          <w:rFonts w:ascii="Arial Nova" w:hAnsi="Arial Nova"/>
          <w:sz w:val="22"/>
          <w:szCs w:val="22"/>
          <w:lang w:eastAsia="pt-BR"/>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995212" w:rsidRPr="006301B4" w14:paraId="17424457" w14:textId="77777777" w:rsidTr="006E4ED0">
        <w:tc>
          <w:tcPr>
            <w:tcW w:w="4361" w:type="dxa"/>
          </w:tcPr>
          <w:p w14:paraId="152230CE" w14:textId="77777777" w:rsidR="00995212" w:rsidRPr="006301B4" w:rsidRDefault="00995212" w:rsidP="006301B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Nome:</w:t>
            </w:r>
          </w:p>
        </w:tc>
        <w:tc>
          <w:tcPr>
            <w:tcW w:w="4506" w:type="dxa"/>
          </w:tcPr>
          <w:p w14:paraId="5BB704DC" w14:textId="77777777" w:rsidR="00995212" w:rsidRPr="006301B4" w:rsidRDefault="00995212" w:rsidP="006301B4">
            <w:pPr>
              <w:spacing w:line="320" w:lineRule="atLeast"/>
              <w:contextualSpacing/>
              <w:rPr>
                <w:rFonts w:ascii="Arial Nova" w:hAnsi="Arial Nova"/>
                <w:bCs/>
                <w:sz w:val="22"/>
                <w:szCs w:val="22"/>
                <w:lang w:eastAsia="pt-BR"/>
              </w:rPr>
            </w:pPr>
            <w:r w:rsidRPr="006301B4">
              <w:rPr>
                <w:rFonts w:ascii="Arial Nova" w:hAnsi="Arial Nova"/>
                <w:bCs/>
                <w:sz w:val="22"/>
                <w:szCs w:val="22"/>
                <w:lang w:eastAsia="pt-BR"/>
              </w:rPr>
              <w:t>Nome:</w:t>
            </w:r>
          </w:p>
        </w:tc>
      </w:tr>
      <w:tr w:rsidR="00995212" w:rsidRPr="006301B4" w14:paraId="1EE4C750" w14:textId="77777777" w:rsidTr="006E4ED0">
        <w:tc>
          <w:tcPr>
            <w:tcW w:w="4361" w:type="dxa"/>
          </w:tcPr>
          <w:p w14:paraId="64447DF8" w14:textId="77777777" w:rsidR="00995212" w:rsidRPr="006301B4" w:rsidRDefault="00995212" w:rsidP="006301B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CPF:</w:t>
            </w:r>
          </w:p>
          <w:p w14:paraId="32A16E0F" w14:textId="7C36A2C2" w:rsidR="00995212" w:rsidRPr="006301B4" w:rsidRDefault="00995212" w:rsidP="006301B4">
            <w:pPr>
              <w:spacing w:line="320" w:lineRule="atLeast"/>
              <w:contextualSpacing/>
              <w:jc w:val="both"/>
              <w:rPr>
                <w:rFonts w:ascii="Arial Nova" w:hAnsi="Arial Nova"/>
                <w:bCs/>
                <w:sz w:val="22"/>
                <w:szCs w:val="22"/>
                <w:lang w:eastAsia="pt-BR"/>
              </w:rPr>
            </w:pPr>
          </w:p>
        </w:tc>
        <w:tc>
          <w:tcPr>
            <w:tcW w:w="4506" w:type="dxa"/>
          </w:tcPr>
          <w:p w14:paraId="7607FC8E" w14:textId="77777777" w:rsidR="00995212" w:rsidRPr="006301B4" w:rsidRDefault="00995212" w:rsidP="006301B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CPF:</w:t>
            </w:r>
          </w:p>
          <w:p w14:paraId="2B70BBE3" w14:textId="75FB2EC1" w:rsidR="00995212" w:rsidRPr="006301B4" w:rsidRDefault="00995212" w:rsidP="006301B4">
            <w:pPr>
              <w:spacing w:line="320" w:lineRule="atLeast"/>
              <w:contextualSpacing/>
              <w:rPr>
                <w:rFonts w:ascii="Arial Nova" w:hAnsi="Arial Nova"/>
                <w:bCs/>
                <w:sz w:val="22"/>
                <w:szCs w:val="22"/>
                <w:lang w:eastAsia="pt-BR"/>
              </w:rPr>
            </w:pPr>
          </w:p>
        </w:tc>
      </w:tr>
    </w:tbl>
    <w:p w14:paraId="4328BDB5" w14:textId="15488226" w:rsidR="00995212" w:rsidRPr="006301B4" w:rsidRDefault="00995212" w:rsidP="006301B4">
      <w:pPr>
        <w:widowControl w:val="0"/>
        <w:spacing w:line="320" w:lineRule="atLeast"/>
        <w:contextualSpacing/>
        <w:jc w:val="both"/>
        <w:rPr>
          <w:rFonts w:ascii="Arial Nova" w:hAnsi="Arial Nova" w:cstheme="minorHAnsi"/>
          <w:i/>
          <w:sz w:val="22"/>
          <w:szCs w:val="22"/>
        </w:rPr>
      </w:pPr>
    </w:p>
    <w:p w14:paraId="19B5A4C1" w14:textId="544476CF" w:rsidR="009631C2" w:rsidRPr="006301B4" w:rsidRDefault="009631C2" w:rsidP="006301B4">
      <w:pPr>
        <w:spacing w:line="320" w:lineRule="atLeast"/>
        <w:rPr>
          <w:rFonts w:ascii="Arial Nova" w:hAnsi="Arial Nova" w:cstheme="minorHAnsi"/>
          <w:i/>
          <w:sz w:val="22"/>
          <w:szCs w:val="22"/>
        </w:rPr>
      </w:pPr>
      <w:r w:rsidRPr="006301B4">
        <w:rPr>
          <w:rFonts w:ascii="Arial Nova" w:hAnsi="Arial Nova" w:cstheme="minorHAnsi"/>
          <w:i/>
          <w:sz w:val="22"/>
          <w:szCs w:val="22"/>
        </w:rPr>
        <w:br w:type="page"/>
      </w:r>
    </w:p>
    <w:bookmarkEnd w:id="12"/>
    <w:p w14:paraId="0FA90B0D" w14:textId="3CA08FE1" w:rsidR="009631C2" w:rsidRPr="006301B4" w:rsidRDefault="009631C2" w:rsidP="006301B4">
      <w:pPr>
        <w:widowControl w:val="0"/>
        <w:spacing w:line="320" w:lineRule="atLeast"/>
        <w:contextualSpacing/>
        <w:jc w:val="center"/>
        <w:rPr>
          <w:rFonts w:ascii="Arial Nova" w:hAnsi="Arial Nova" w:cstheme="minorHAnsi"/>
          <w:b/>
          <w:i/>
          <w:sz w:val="22"/>
          <w:szCs w:val="22"/>
        </w:rPr>
      </w:pPr>
      <w:r w:rsidRPr="006301B4">
        <w:rPr>
          <w:rFonts w:ascii="Arial Nova" w:hAnsi="Arial Nova" w:cstheme="minorHAnsi"/>
          <w:b/>
          <w:i/>
          <w:sz w:val="22"/>
          <w:szCs w:val="22"/>
        </w:rPr>
        <w:lastRenderedPageBreak/>
        <w:t>ANEXO A</w:t>
      </w:r>
      <w:r w:rsidR="003C716E" w:rsidRPr="006301B4">
        <w:rPr>
          <w:rFonts w:ascii="Arial Nova" w:hAnsi="Arial Nova" w:cstheme="minorHAnsi"/>
          <w:b/>
          <w:i/>
          <w:sz w:val="22"/>
          <w:szCs w:val="22"/>
        </w:rPr>
        <w:t xml:space="preserve"> em substituição ao Anexo I da CCB</w:t>
      </w:r>
    </w:p>
    <w:p w14:paraId="618EBA6A" w14:textId="3A30F5F6" w:rsidR="009631C2" w:rsidRPr="006301B4" w:rsidRDefault="009631C2" w:rsidP="006301B4">
      <w:pPr>
        <w:widowControl w:val="0"/>
        <w:spacing w:line="320" w:lineRule="atLeast"/>
        <w:contextualSpacing/>
        <w:jc w:val="center"/>
        <w:rPr>
          <w:rFonts w:ascii="Arial Nova" w:hAnsi="Arial Nova" w:cstheme="minorHAnsi"/>
          <w:b/>
          <w:i/>
          <w:sz w:val="22"/>
          <w:szCs w:val="22"/>
        </w:rPr>
      </w:pPr>
      <w:r w:rsidRPr="006301B4">
        <w:rPr>
          <w:rFonts w:ascii="Arial Nova" w:hAnsi="Arial Nova" w:cstheme="minorHAnsi"/>
          <w:b/>
          <w:i/>
          <w:sz w:val="22"/>
          <w:szCs w:val="22"/>
        </w:rPr>
        <w:t>CRONOGRAMA DE PAGAMENTOS</w:t>
      </w:r>
    </w:p>
    <w:p w14:paraId="0358ADDF" w14:textId="146807A7" w:rsidR="003C716E" w:rsidRPr="006301B4" w:rsidRDefault="003C716E" w:rsidP="006301B4">
      <w:pPr>
        <w:widowControl w:val="0"/>
        <w:spacing w:line="320" w:lineRule="atLeast"/>
        <w:contextualSpacing/>
        <w:jc w:val="center"/>
        <w:rPr>
          <w:rFonts w:ascii="Arial Nova" w:hAnsi="Arial Nova" w:cstheme="minorHAnsi"/>
          <w:b/>
          <w:i/>
          <w:sz w:val="22"/>
          <w:szCs w:val="22"/>
        </w:rPr>
      </w:pPr>
    </w:p>
    <w:tbl>
      <w:tblPr>
        <w:tblW w:w="6520" w:type="dxa"/>
        <w:jc w:val="center"/>
        <w:tblCellMar>
          <w:left w:w="70" w:type="dxa"/>
          <w:right w:w="70" w:type="dxa"/>
        </w:tblCellMar>
        <w:tblLook w:val="04A0" w:firstRow="1" w:lastRow="0" w:firstColumn="1" w:lastColumn="0" w:noHBand="0" w:noVBand="1"/>
      </w:tblPr>
      <w:tblGrid>
        <w:gridCol w:w="952"/>
        <w:gridCol w:w="1800"/>
        <w:gridCol w:w="1700"/>
        <w:gridCol w:w="1140"/>
        <w:gridCol w:w="1239"/>
      </w:tblGrid>
      <w:tr w:rsidR="003C716E" w:rsidRPr="006301B4" w14:paraId="60E187DD" w14:textId="77777777" w:rsidTr="003C716E">
        <w:trPr>
          <w:trHeight w:val="462"/>
          <w:tblHeader/>
          <w:jc w:val="center"/>
        </w:trPr>
        <w:tc>
          <w:tcPr>
            <w:tcW w:w="740" w:type="dxa"/>
            <w:vAlign w:val="center"/>
            <w:hideMark/>
          </w:tcPr>
          <w:p w14:paraId="5A391182"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Período</w:t>
            </w:r>
          </w:p>
        </w:tc>
        <w:tc>
          <w:tcPr>
            <w:tcW w:w="1800" w:type="dxa"/>
            <w:vAlign w:val="center"/>
            <w:hideMark/>
          </w:tcPr>
          <w:p w14:paraId="5A6199D1"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Data Aniversario / Pagamento CCB</w:t>
            </w:r>
          </w:p>
        </w:tc>
        <w:tc>
          <w:tcPr>
            <w:tcW w:w="1700" w:type="dxa"/>
            <w:vAlign w:val="center"/>
            <w:hideMark/>
          </w:tcPr>
          <w:p w14:paraId="6D56CED9"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Pagamento</w:t>
            </w:r>
          </w:p>
          <w:p w14:paraId="364A5890"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CRI</w:t>
            </w:r>
          </w:p>
        </w:tc>
        <w:tc>
          <w:tcPr>
            <w:tcW w:w="1140" w:type="dxa"/>
            <w:vAlign w:val="center"/>
            <w:hideMark/>
          </w:tcPr>
          <w:p w14:paraId="5D345E5C"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Paga Juros?</w:t>
            </w:r>
          </w:p>
        </w:tc>
        <w:tc>
          <w:tcPr>
            <w:tcW w:w="1140" w:type="dxa"/>
            <w:vAlign w:val="center"/>
            <w:hideMark/>
          </w:tcPr>
          <w:p w14:paraId="3D14C54A"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 Tai</w:t>
            </w:r>
          </w:p>
        </w:tc>
      </w:tr>
      <w:tr w:rsidR="003C716E" w:rsidRPr="006301B4" w14:paraId="19018FFB" w14:textId="77777777" w:rsidTr="003C716E">
        <w:trPr>
          <w:trHeight w:val="231"/>
          <w:jc w:val="center"/>
        </w:trPr>
        <w:tc>
          <w:tcPr>
            <w:tcW w:w="740" w:type="dxa"/>
            <w:noWrap/>
            <w:vAlign w:val="center"/>
            <w:hideMark/>
          </w:tcPr>
          <w:p w14:paraId="47261D46" w14:textId="77777777" w:rsidR="003C716E" w:rsidRPr="006301B4" w:rsidRDefault="003C716E" w:rsidP="006301B4">
            <w:pPr>
              <w:spacing w:line="320" w:lineRule="atLeast"/>
              <w:rPr>
                <w:rFonts w:ascii="Arial Nova" w:hAnsi="Arial Nova" w:cs="Calibri"/>
                <w:b/>
                <w:bCs/>
                <w:color w:val="000000"/>
                <w:sz w:val="22"/>
                <w:szCs w:val="22"/>
                <w:lang w:eastAsia="pt-BR"/>
              </w:rPr>
            </w:pPr>
          </w:p>
        </w:tc>
        <w:tc>
          <w:tcPr>
            <w:tcW w:w="1800" w:type="dxa"/>
            <w:noWrap/>
            <w:vAlign w:val="center"/>
            <w:hideMark/>
          </w:tcPr>
          <w:p w14:paraId="1C3DE72A" w14:textId="77777777" w:rsidR="003C716E" w:rsidRPr="006301B4" w:rsidRDefault="003C716E" w:rsidP="006301B4">
            <w:pPr>
              <w:spacing w:line="320" w:lineRule="atLeast"/>
              <w:rPr>
                <w:rFonts w:ascii="Arial Nova" w:hAnsi="Arial Nova" w:cs="Calibri"/>
                <w:sz w:val="22"/>
                <w:szCs w:val="22"/>
                <w:lang w:eastAsia="pt-BR"/>
              </w:rPr>
            </w:pPr>
          </w:p>
        </w:tc>
        <w:tc>
          <w:tcPr>
            <w:tcW w:w="1700" w:type="dxa"/>
            <w:noWrap/>
            <w:vAlign w:val="center"/>
            <w:hideMark/>
          </w:tcPr>
          <w:p w14:paraId="0DD9FCD8" w14:textId="77777777" w:rsidR="003C716E" w:rsidRPr="006301B4" w:rsidRDefault="003C716E" w:rsidP="006301B4">
            <w:pPr>
              <w:spacing w:line="320" w:lineRule="atLeast"/>
              <w:rPr>
                <w:rFonts w:ascii="Arial Nova" w:hAnsi="Arial Nova" w:cs="Calibri"/>
                <w:sz w:val="22"/>
                <w:szCs w:val="22"/>
                <w:lang w:eastAsia="pt-BR"/>
              </w:rPr>
            </w:pPr>
          </w:p>
        </w:tc>
        <w:tc>
          <w:tcPr>
            <w:tcW w:w="1140" w:type="dxa"/>
            <w:noWrap/>
            <w:vAlign w:val="center"/>
            <w:hideMark/>
          </w:tcPr>
          <w:p w14:paraId="7EC5A1FD" w14:textId="77777777" w:rsidR="003C716E" w:rsidRPr="006301B4" w:rsidRDefault="003C716E" w:rsidP="006301B4">
            <w:pPr>
              <w:spacing w:line="320" w:lineRule="atLeast"/>
              <w:rPr>
                <w:rFonts w:ascii="Arial Nova" w:hAnsi="Arial Nova" w:cs="Calibri"/>
                <w:sz w:val="22"/>
                <w:szCs w:val="22"/>
                <w:lang w:eastAsia="pt-BR"/>
              </w:rPr>
            </w:pPr>
          </w:p>
        </w:tc>
        <w:tc>
          <w:tcPr>
            <w:tcW w:w="1140" w:type="dxa"/>
            <w:noWrap/>
            <w:vAlign w:val="center"/>
            <w:hideMark/>
          </w:tcPr>
          <w:p w14:paraId="7EE45799" w14:textId="77777777" w:rsidR="003C716E" w:rsidRPr="006301B4" w:rsidRDefault="003C716E" w:rsidP="006301B4">
            <w:pPr>
              <w:spacing w:line="320" w:lineRule="atLeast"/>
              <w:rPr>
                <w:rFonts w:ascii="Arial Nova" w:hAnsi="Arial Nova" w:cs="Calibri"/>
                <w:sz w:val="22"/>
                <w:szCs w:val="22"/>
                <w:lang w:eastAsia="pt-BR"/>
              </w:rPr>
            </w:pPr>
          </w:p>
        </w:tc>
      </w:tr>
      <w:tr w:rsidR="003C716E" w:rsidRPr="006301B4" w14:paraId="7D97100D" w14:textId="77777777" w:rsidTr="003C716E">
        <w:trPr>
          <w:trHeight w:val="231"/>
          <w:jc w:val="center"/>
        </w:trPr>
        <w:tc>
          <w:tcPr>
            <w:tcW w:w="740" w:type="dxa"/>
            <w:noWrap/>
            <w:vAlign w:val="center"/>
            <w:hideMark/>
          </w:tcPr>
          <w:p w14:paraId="6BFD4C5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w:t>
            </w:r>
          </w:p>
        </w:tc>
        <w:tc>
          <w:tcPr>
            <w:tcW w:w="1800" w:type="dxa"/>
            <w:noWrap/>
            <w:vAlign w:val="center"/>
            <w:hideMark/>
          </w:tcPr>
          <w:p w14:paraId="6F66ED1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20/01/2023</w:t>
            </w:r>
          </w:p>
        </w:tc>
        <w:tc>
          <w:tcPr>
            <w:tcW w:w="1700" w:type="dxa"/>
            <w:noWrap/>
            <w:vAlign w:val="center"/>
            <w:hideMark/>
          </w:tcPr>
          <w:p w14:paraId="5AA16D0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23/01/2023</w:t>
            </w:r>
          </w:p>
        </w:tc>
        <w:tc>
          <w:tcPr>
            <w:tcW w:w="1140" w:type="dxa"/>
            <w:noWrap/>
            <w:vAlign w:val="center"/>
            <w:hideMark/>
          </w:tcPr>
          <w:p w14:paraId="7DE0AD3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F62D52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C481C5F" w14:textId="77777777" w:rsidTr="003C716E">
        <w:trPr>
          <w:trHeight w:val="231"/>
          <w:jc w:val="center"/>
        </w:trPr>
        <w:tc>
          <w:tcPr>
            <w:tcW w:w="740" w:type="dxa"/>
            <w:noWrap/>
            <w:vAlign w:val="center"/>
            <w:hideMark/>
          </w:tcPr>
          <w:p w14:paraId="274FC45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w:t>
            </w:r>
          </w:p>
        </w:tc>
        <w:tc>
          <w:tcPr>
            <w:tcW w:w="1800" w:type="dxa"/>
            <w:noWrap/>
            <w:vAlign w:val="center"/>
            <w:hideMark/>
          </w:tcPr>
          <w:p w14:paraId="3A2C6D7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20/02/2023</w:t>
            </w:r>
          </w:p>
        </w:tc>
        <w:tc>
          <w:tcPr>
            <w:tcW w:w="1700" w:type="dxa"/>
            <w:noWrap/>
            <w:vAlign w:val="center"/>
            <w:hideMark/>
          </w:tcPr>
          <w:p w14:paraId="55702D9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23/02/2023</w:t>
            </w:r>
          </w:p>
        </w:tc>
        <w:tc>
          <w:tcPr>
            <w:tcW w:w="1140" w:type="dxa"/>
            <w:noWrap/>
            <w:vAlign w:val="center"/>
            <w:hideMark/>
          </w:tcPr>
          <w:p w14:paraId="4B92F9D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6088699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542EF062" w14:textId="77777777" w:rsidTr="003C716E">
        <w:trPr>
          <w:trHeight w:val="231"/>
          <w:jc w:val="center"/>
        </w:trPr>
        <w:tc>
          <w:tcPr>
            <w:tcW w:w="740" w:type="dxa"/>
            <w:noWrap/>
            <w:vAlign w:val="center"/>
            <w:hideMark/>
          </w:tcPr>
          <w:p w14:paraId="25756A2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w:t>
            </w:r>
          </w:p>
        </w:tc>
        <w:tc>
          <w:tcPr>
            <w:tcW w:w="1800" w:type="dxa"/>
            <w:noWrap/>
            <w:vAlign w:val="center"/>
            <w:hideMark/>
          </w:tcPr>
          <w:p w14:paraId="2475A3D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20/03/2023</w:t>
            </w:r>
          </w:p>
        </w:tc>
        <w:tc>
          <w:tcPr>
            <w:tcW w:w="1700" w:type="dxa"/>
            <w:noWrap/>
            <w:vAlign w:val="center"/>
            <w:hideMark/>
          </w:tcPr>
          <w:p w14:paraId="501B7B3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21/03/2023</w:t>
            </w:r>
          </w:p>
        </w:tc>
        <w:tc>
          <w:tcPr>
            <w:tcW w:w="1140" w:type="dxa"/>
            <w:noWrap/>
            <w:vAlign w:val="center"/>
            <w:hideMark/>
          </w:tcPr>
          <w:p w14:paraId="495306C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139098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5C3ACD8" w14:textId="77777777" w:rsidTr="003C716E">
        <w:trPr>
          <w:trHeight w:val="231"/>
          <w:jc w:val="center"/>
        </w:trPr>
        <w:tc>
          <w:tcPr>
            <w:tcW w:w="740" w:type="dxa"/>
            <w:noWrap/>
            <w:vAlign w:val="center"/>
            <w:hideMark/>
          </w:tcPr>
          <w:p w14:paraId="27C8BAD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w:t>
            </w:r>
          </w:p>
        </w:tc>
        <w:tc>
          <w:tcPr>
            <w:tcW w:w="1800" w:type="dxa"/>
            <w:noWrap/>
            <w:vAlign w:val="center"/>
            <w:hideMark/>
          </w:tcPr>
          <w:p w14:paraId="5AB5934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20/04/2023</w:t>
            </w:r>
          </w:p>
        </w:tc>
        <w:tc>
          <w:tcPr>
            <w:tcW w:w="1700" w:type="dxa"/>
            <w:noWrap/>
            <w:vAlign w:val="center"/>
            <w:hideMark/>
          </w:tcPr>
          <w:p w14:paraId="02DF6F8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24/04/2023</w:t>
            </w:r>
          </w:p>
        </w:tc>
        <w:tc>
          <w:tcPr>
            <w:tcW w:w="1140" w:type="dxa"/>
            <w:noWrap/>
            <w:vAlign w:val="center"/>
            <w:hideMark/>
          </w:tcPr>
          <w:p w14:paraId="50C616A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A6026F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E902C22" w14:textId="77777777" w:rsidTr="003C716E">
        <w:trPr>
          <w:trHeight w:val="231"/>
          <w:jc w:val="center"/>
        </w:trPr>
        <w:tc>
          <w:tcPr>
            <w:tcW w:w="740" w:type="dxa"/>
            <w:noWrap/>
            <w:vAlign w:val="center"/>
            <w:hideMark/>
          </w:tcPr>
          <w:p w14:paraId="2ECAAF8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5</w:t>
            </w:r>
          </w:p>
        </w:tc>
        <w:tc>
          <w:tcPr>
            <w:tcW w:w="1800" w:type="dxa"/>
            <w:noWrap/>
            <w:vAlign w:val="center"/>
            <w:hideMark/>
          </w:tcPr>
          <w:p w14:paraId="30BC14A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20/05/2023</w:t>
            </w:r>
          </w:p>
        </w:tc>
        <w:tc>
          <w:tcPr>
            <w:tcW w:w="1700" w:type="dxa"/>
            <w:noWrap/>
            <w:vAlign w:val="center"/>
            <w:hideMark/>
          </w:tcPr>
          <w:p w14:paraId="3A70F8E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23/05/2023</w:t>
            </w:r>
          </w:p>
        </w:tc>
        <w:tc>
          <w:tcPr>
            <w:tcW w:w="1140" w:type="dxa"/>
            <w:noWrap/>
            <w:vAlign w:val="center"/>
            <w:hideMark/>
          </w:tcPr>
          <w:p w14:paraId="1B096C2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387749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46D7B8A" w14:textId="77777777" w:rsidTr="003C716E">
        <w:trPr>
          <w:trHeight w:val="231"/>
          <w:jc w:val="center"/>
        </w:trPr>
        <w:tc>
          <w:tcPr>
            <w:tcW w:w="740" w:type="dxa"/>
            <w:noWrap/>
            <w:vAlign w:val="center"/>
            <w:hideMark/>
          </w:tcPr>
          <w:p w14:paraId="4BF9CA1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6</w:t>
            </w:r>
          </w:p>
        </w:tc>
        <w:tc>
          <w:tcPr>
            <w:tcW w:w="1800" w:type="dxa"/>
            <w:noWrap/>
            <w:vAlign w:val="center"/>
            <w:hideMark/>
          </w:tcPr>
          <w:p w14:paraId="48CA1DC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20/06/2023</w:t>
            </w:r>
          </w:p>
        </w:tc>
        <w:tc>
          <w:tcPr>
            <w:tcW w:w="1700" w:type="dxa"/>
            <w:noWrap/>
            <w:vAlign w:val="center"/>
            <w:hideMark/>
          </w:tcPr>
          <w:p w14:paraId="0CE65F0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21/06/2023</w:t>
            </w:r>
          </w:p>
        </w:tc>
        <w:tc>
          <w:tcPr>
            <w:tcW w:w="1140" w:type="dxa"/>
            <w:noWrap/>
            <w:vAlign w:val="center"/>
            <w:hideMark/>
          </w:tcPr>
          <w:p w14:paraId="7CD928D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1FFFBD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E62D89C" w14:textId="77777777" w:rsidTr="003C716E">
        <w:trPr>
          <w:trHeight w:val="231"/>
          <w:jc w:val="center"/>
        </w:trPr>
        <w:tc>
          <w:tcPr>
            <w:tcW w:w="740" w:type="dxa"/>
            <w:noWrap/>
            <w:vAlign w:val="center"/>
            <w:hideMark/>
          </w:tcPr>
          <w:p w14:paraId="3729307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7</w:t>
            </w:r>
          </w:p>
        </w:tc>
        <w:tc>
          <w:tcPr>
            <w:tcW w:w="1800" w:type="dxa"/>
            <w:noWrap/>
            <w:vAlign w:val="center"/>
            <w:hideMark/>
          </w:tcPr>
          <w:p w14:paraId="4234AB6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20/07/2023</w:t>
            </w:r>
          </w:p>
        </w:tc>
        <w:tc>
          <w:tcPr>
            <w:tcW w:w="1700" w:type="dxa"/>
            <w:noWrap/>
            <w:vAlign w:val="center"/>
            <w:hideMark/>
          </w:tcPr>
          <w:p w14:paraId="799F8EE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21/07/2023</w:t>
            </w:r>
          </w:p>
        </w:tc>
        <w:tc>
          <w:tcPr>
            <w:tcW w:w="1140" w:type="dxa"/>
            <w:noWrap/>
            <w:vAlign w:val="center"/>
            <w:hideMark/>
          </w:tcPr>
          <w:p w14:paraId="793994D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10F2DF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A119AB0" w14:textId="77777777" w:rsidTr="003C716E">
        <w:trPr>
          <w:trHeight w:val="231"/>
          <w:jc w:val="center"/>
        </w:trPr>
        <w:tc>
          <w:tcPr>
            <w:tcW w:w="740" w:type="dxa"/>
            <w:noWrap/>
            <w:vAlign w:val="center"/>
            <w:hideMark/>
          </w:tcPr>
          <w:p w14:paraId="211CB2E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8</w:t>
            </w:r>
          </w:p>
        </w:tc>
        <w:tc>
          <w:tcPr>
            <w:tcW w:w="1800" w:type="dxa"/>
            <w:noWrap/>
            <w:vAlign w:val="center"/>
            <w:hideMark/>
          </w:tcPr>
          <w:p w14:paraId="65077C9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20/08/2023</w:t>
            </w:r>
          </w:p>
        </w:tc>
        <w:tc>
          <w:tcPr>
            <w:tcW w:w="1700" w:type="dxa"/>
            <w:noWrap/>
            <w:vAlign w:val="center"/>
            <w:hideMark/>
          </w:tcPr>
          <w:p w14:paraId="6B447E2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22/08/2023</w:t>
            </w:r>
          </w:p>
        </w:tc>
        <w:tc>
          <w:tcPr>
            <w:tcW w:w="1140" w:type="dxa"/>
            <w:noWrap/>
            <w:vAlign w:val="center"/>
            <w:hideMark/>
          </w:tcPr>
          <w:p w14:paraId="3DA9A12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F98F59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B31ACCC" w14:textId="77777777" w:rsidTr="003C716E">
        <w:trPr>
          <w:trHeight w:val="231"/>
          <w:jc w:val="center"/>
        </w:trPr>
        <w:tc>
          <w:tcPr>
            <w:tcW w:w="740" w:type="dxa"/>
            <w:noWrap/>
            <w:vAlign w:val="center"/>
            <w:hideMark/>
          </w:tcPr>
          <w:p w14:paraId="306811B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9</w:t>
            </w:r>
          </w:p>
        </w:tc>
        <w:tc>
          <w:tcPr>
            <w:tcW w:w="1800" w:type="dxa"/>
            <w:noWrap/>
            <w:vAlign w:val="center"/>
            <w:hideMark/>
          </w:tcPr>
          <w:p w14:paraId="237BEFF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20/09/2023</w:t>
            </w:r>
          </w:p>
        </w:tc>
        <w:tc>
          <w:tcPr>
            <w:tcW w:w="1700" w:type="dxa"/>
            <w:noWrap/>
            <w:vAlign w:val="center"/>
            <w:hideMark/>
          </w:tcPr>
          <w:p w14:paraId="64B1E52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21/09/2023</w:t>
            </w:r>
          </w:p>
        </w:tc>
        <w:tc>
          <w:tcPr>
            <w:tcW w:w="1140" w:type="dxa"/>
            <w:noWrap/>
            <w:vAlign w:val="center"/>
            <w:hideMark/>
          </w:tcPr>
          <w:p w14:paraId="17B187E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0B858C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43EB185" w14:textId="77777777" w:rsidTr="003C716E">
        <w:trPr>
          <w:trHeight w:val="231"/>
          <w:jc w:val="center"/>
        </w:trPr>
        <w:tc>
          <w:tcPr>
            <w:tcW w:w="740" w:type="dxa"/>
            <w:noWrap/>
            <w:vAlign w:val="center"/>
            <w:hideMark/>
          </w:tcPr>
          <w:p w14:paraId="0BBEC8E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10</w:t>
            </w:r>
          </w:p>
        </w:tc>
        <w:tc>
          <w:tcPr>
            <w:tcW w:w="1800" w:type="dxa"/>
            <w:noWrap/>
            <w:vAlign w:val="center"/>
            <w:hideMark/>
          </w:tcPr>
          <w:p w14:paraId="312F1C7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20/10/2023</w:t>
            </w:r>
          </w:p>
        </w:tc>
        <w:tc>
          <w:tcPr>
            <w:tcW w:w="1700" w:type="dxa"/>
            <w:noWrap/>
            <w:vAlign w:val="center"/>
            <w:hideMark/>
          </w:tcPr>
          <w:p w14:paraId="7764D2E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23/10/2023</w:t>
            </w:r>
          </w:p>
        </w:tc>
        <w:tc>
          <w:tcPr>
            <w:tcW w:w="1140" w:type="dxa"/>
            <w:noWrap/>
            <w:vAlign w:val="center"/>
            <w:hideMark/>
          </w:tcPr>
          <w:p w14:paraId="71FCE76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E46267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AA34B1F" w14:textId="77777777" w:rsidTr="003C716E">
        <w:trPr>
          <w:trHeight w:val="231"/>
          <w:jc w:val="center"/>
        </w:trPr>
        <w:tc>
          <w:tcPr>
            <w:tcW w:w="740" w:type="dxa"/>
            <w:noWrap/>
            <w:vAlign w:val="center"/>
            <w:hideMark/>
          </w:tcPr>
          <w:p w14:paraId="642D12A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11</w:t>
            </w:r>
          </w:p>
        </w:tc>
        <w:tc>
          <w:tcPr>
            <w:tcW w:w="1800" w:type="dxa"/>
            <w:noWrap/>
            <w:vAlign w:val="center"/>
            <w:hideMark/>
          </w:tcPr>
          <w:p w14:paraId="3032957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20/11/2023</w:t>
            </w:r>
          </w:p>
        </w:tc>
        <w:tc>
          <w:tcPr>
            <w:tcW w:w="1700" w:type="dxa"/>
            <w:noWrap/>
            <w:vAlign w:val="center"/>
            <w:hideMark/>
          </w:tcPr>
          <w:p w14:paraId="1F9D0AE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21/11/2023</w:t>
            </w:r>
          </w:p>
        </w:tc>
        <w:tc>
          <w:tcPr>
            <w:tcW w:w="1140" w:type="dxa"/>
            <w:noWrap/>
            <w:vAlign w:val="center"/>
            <w:hideMark/>
          </w:tcPr>
          <w:p w14:paraId="66B78EB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AE9E92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E7E9EAA" w14:textId="77777777" w:rsidTr="003C716E">
        <w:trPr>
          <w:trHeight w:val="231"/>
          <w:jc w:val="center"/>
        </w:trPr>
        <w:tc>
          <w:tcPr>
            <w:tcW w:w="740" w:type="dxa"/>
            <w:noWrap/>
            <w:vAlign w:val="center"/>
            <w:hideMark/>
          </w:tcPr>
          <w:p w14:paraId="1585D40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12</w:t>
            </w:r>
          </w:p>
        </w:tc>
        <w:tc>
          <w:tcPr>
            <w:tcW w:w="1800" w:type="dxa"/>
            <w:noWrap/>
            <w:vAlign w:val="center"/>
            <w:hideMark/>
          </w:tcPr>
          <w:p w14:paraId="4A24F73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20/12/2023</w:t>
            </w:r>
          </w:p>
        </w:tc>
        <w:tc>
          <w:tcPr>
            <w:tcW w:w="1700" w:type="dxa"/>
            <w:noWrap/>
            <w:vAlign w:val="center"/>
            <w:hideMark/>
          </w:tcPr>
          <w:p w14:paraId="072D334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21/12/2023</w:t>
            </w:r>
          </w:p>
        </w:tc>
        <w:tc>
          <w:tcPr>
            <w:tcW w:w="1140" w:type="dxa"/>
            <w:noWrap/>
            <w:vAlign w:val="center"/>
            <w:hideMark/>
          </w:tcPr>
          <w:p w14:paraId="6C140D8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857770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0B7CCF1" w14:textId="77777777" w:rsidTr="003C716E">
        <w:trPr>
          <w:trHeight w:val="231"/>
          <w:jc w:val="center"/>
        </w:trPr>
        <w:tc>
          <w:tcPr>
            <w:tcW w:w="740" w:type="dxa"/>
            <w:noWrap/>
            <w:vAlign w:val="center"/>
            <w:hideMark/>
          </w:tcPr>
          <w:p w14:paraId="4A99A60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13</w:t>
            </w:r>
          </w:p>
        </w:tc>
        <w:tc>
          <w:tcPr>
            <w:tcW w:w="1800" w:type="dxa"/>
            <w:noWrap/>
            <w:vAlign w:val="center"/>
            <w:hideMark/>
          </w:tcPr>
          <w:p w14:paraId="0383B60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20/01/2024</w:t>
            </w:r>
          </w:p>
        </w:tc>
        <w:tc>
          <w:tcPr>
            <w:tcW w:w="1700" w:type="dxa"/>
            <w:noWrap/>
            <w:vAlign w:val="center"/>
            <w:hideMark/>
          </w:tcPr>
          <w:p w14:paraId="6EEA458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23/01/2024</w:t>
            </w:r>
          </w:p>
        </w:tc>
        <w:tc>
          <w:tcPr>
            <w:tcW w:w="1140" w:type="dxa"/>
            <w:noWrap/>
            <w:vAlign w:val="center"/>
            <w:hideMark/>
          </w:tcPr>
          <w:p w14:paraId="2C7A9EA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725D05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7F7A938D" w14:textId="77777777" w:rsidTr="003C716E">
        <w:trPr>
          <w:trHeight w:val="231"/>
          <w:jc w:val="center"/>
        </w:trPr>
        <w:tc>
          <w:tcPr>
            <w:tcW w:w="740" w:type="dxa"/>
            <w:noWrap/>
            <w:vAlign w:val="center"/>
            <w:hideMark/>
          </w:tcPr>
          <w:p w14:paraId="263DF9E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14</w:t>
            </w:r>
          </w:p>
        </w:tc>
        <w:tc>
          <w:tcPr>
            <w:tcW w:w="1800" w:type="dxa"/>
            <w:noWrap/>
            <w:vAlign w:val="center"/>
            <w:hideMark/>
          </w:tcPr>
          <w:p w14:paraId="32A960F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20/02/2024</w:t>
            </w:r>
          </w:p>
        </w:tc>
        <w:tc>
          <w:tcPr>
            <w:tcW w:w="1700" w:type="dxa"/>
            <w:noWrap/>
            <w:vAlign w:val="center"/>
            <w:hideMark/>
          </w:tcPr>
          <w:p w14:paraId="26FA031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21/02/2024</w:t>
            </w:r>
          </w:p>
        </w:tc>
        <w:tc>
          <w:tcPr>
            <w:tcW w:w="1140" w:type="dxa"/>
            <w:noWrap/>
            <w:vAlign w:val="center"/>
            <w:hideMark/>
          </w:tcPr>
          <w:p w14:paraId="605473C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2E9D41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2671F81" w14:textId="77777777" w:rsidTr="003C716E">
        <w:trPr>
          <w:trHeight w:val="231"/>
          <w:jc w:val="center"/>
        </w:trPr>
        <w:tc>
          <w:tcPr>
            <w:tcW w:w="740" w:type="dxa"/>
            <w:noWrap/>
            <w:vAlign w:val="center"/>
            <w:hideMark/>
          </w:tcPr>
          <w:p w14:paraId="1C7B8B9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15</w:t>
            </w:r>
          </w:p>
        </w:tc>
        <w:tc>
          <w:tcPr>
            <w:tcW w:w="1800" w:type="dxa"/>
            <w:noWrap/>
            <w:vAlign w:val="center"/>
            <w:hideMark/>
          </w:tcPr>
          <w:p w14:paraId="4AA649E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20/03/2024</w:t>
            </w:r>
          </w:p>
        </w:tc>
        <w:tc>
          <w:tcPr>
            <w:tcW w:w="1700" w:type="dxa"/>
            <w:noWrap/>
            <w:vAlign w:val="center"/>
            <w:hideMark/>
          </w:tcPr>
          <w:p w14:paraId="686E62B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21/03/2024</w:t>
            </w:r>
          </w:p>
        </w:tc>
        <w:tc>
          <w:tcPr>
            <w:tcW w:w="1140" w:type="dxa"/>
            <w:noWrap/>
            <w:vAlign w:val="center"/>
            <w:hideMark/>
          </w:tcPr>
          <w:p w14:paraId="6DCEA02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AE2306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36F82BF" w14:textId="77777777" w:rsidTr="003C716E">
        <w:trPr>
          <w:trHeight w:val="231"/>
          <w:jc w:val="center"/>
        </w:trPr>
        <w:tc>
          <w:tcPr>
            <w:tcW w:w="740" w:type="dxa"/>
            <w:noWrap/>
            <w:vAlign w:val="center"/>
            <w:hideMark/>
          </w:tcPr>
          <w:p w14:paraId="0930740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16</w:t>
            </w:r>
          </w:p>
        </w:tc>
        <w:tc>
          <w:tcPr>
            <w:tcW w:w="1800" w:type="dxa"/>
            <w:noWrap/>
            <w:vAlign w:val="center"/>
            <w:hideMark/>
          </w:tcPr>
          <w:p w14:paraId="22DFF40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20/04/2024</w:t>
            </w:r>
          </w:p>
        </w:tc>
        <w:tc>
          <w:tcPr>
            <w:tcW w:w="1700" w:type="dxa"/>
            <w:noWrap/>
            <w:vAlign w:val="center"/>
            <w:hideMark/>
          </w:tcPr>
          <w:p w14:paraId="04A289D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23/04/2024</w:t>
            </w:r>
          </w:p>
        </w:tc>
        <w:tc>
          <w:tcPr>
            <w:tcW w:w="1140" w:type="dxa"/>
            <w:noWrap/>
            <w:vAlign w:val="center"/>
            <w:hideMark/>
          </w:tcPr>
          <w:p w14:paraId="6A8DCA6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C9AA31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ACCF733" w14:textId="77777777" w:rsidTr="003C716E">
        <w:trPr>
          <w:trHeight w:val="231"/>
          <w:jc w:val="center"/>
        </w:trPr>
        <w:tc>
          <w:tcPr>
            <w:tcW w:w="740" w:type="dxa"/>
            <w:noWrap/>
            <w:vAlign w:val="center"/>
            <w:hideMark/>
          </w:tcPr>
          <w:p w14:paraId="57F7A79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17</w:t>
            </w:r>
          </w:p>
        </w:tc>
        <w:tc>
          <w:tcPr>
            <w:tcW w:w="1800" w:type="dxa"/>
            <w:noWrap/>
            <w:vAlign w:val="center"/>
            <w:hideMark/>
          </w:tcPr>
          <w:p w14:paraId="52E5FDC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20/05/2024</w:t>
            </w:r>
          </w:p>
        </w:tc>
        <w:tc>
          <w:tcPr>
            <w:tcW w:w="1700" w:type="dxa"/>
            <w:noWrap/>
            <w:vAlign w:val="center"/>
            <w:hideMark/>
          </w:tcPr>
          <w:p w14:paraId="5C45FA5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21/05/2024</w:t>
            </w:r>
          </w:p>
        </w:tc>
        <w:tc>
          <w:tcPr>
            <w:tcW w:w="1140" w:type="dxa"/>
            <w:noWrap/>
            <w:vAlign w:val="center"/>
            <w:hideMark/>
          </w:tcPr>
          <w:p w14:paraId="03A27C4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B8790D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75CEF14" w14:textId="77777777" w:rsidTr="003C716E">
        <w:trPr>
          <w:trHeight w:val="231"/>
          <w:jc w:val="center"/>
        </w:trPr>
        <w:tc>
          <w:tcPr>
            <w:tcW w:w="740" w:type="dxa"/>
            <w:noWrap/>
            <w:vAlign w:val="center"/>
            <w:hideMark/>
          </w:tcPr>
          <w:p w14:paraId="543450F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18</w:t>
            </w:r>
          </w:p>
        </w:tc>
        <w:tc>
          <w:tcPr>
            <w:tcW w:w="1800" w:type="dxa"/>
            <w:noWrap/>
            <w:vAlign w:val="center"/>
            <w:hideMark/>
          </w:tcPr>
          <w:p w14:paraId="7613143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20/06/2024</w:t>
            </w:r>
          </w:p>
        </w:tc>
        <w:tc>
          <w:tcPr>
            <w:tcW w:w="1700" w:type="dxa"/>
            <w:noWrap/>
            <w:vAlign w:val="center"/>
            <w:hideMark/>
          </w:tcPr>
          <w:p w14:paraId="54FC08F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21/06/2024</w:t>
            </w:r>
          </w:p>
        </w:tc>
        <w:tc>
          <w:tcPr>
            <w:tcW w:w="1140" w:type="dxa"/>
            <w:noWrap/>
            <w:vAlign w:val="center"/>
            <w:hideMark/>
          </w:tcPr>
          <w:p w14:paraId="63F14E3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B5357D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F5E586A" w14:textId="77777777" w:rsidTr="003C716E">
        <w:trPr>
          <w:trHeight w:val="231"/>
          <w:jc w:val="center"/>
        </w:trPr>
        <w:tc>
          <w:tcPr>
            <w:tcW w:w="740" w:type="dxa"/>
            <w:noWrap/>
            <w:vAlign w:val="center"/>
            <w:hideMark/>
          </w:tcPr>
          <w:p w14:paraId="134C994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19</w:t>
            </w:r>
          </w:p>
        </w:tc>
        <w:tc>
          <w:tcPr>
            <w:tcW w:w="1800" w:type="dxa"/>
            <w:noWrap/>
            <w:vAlign w:val="center"/>
            <w:hideMark/>
          </w:tcPr>
          <w:p w14:paraId="7CA1D9F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20/07/2024</w:t>
            </w:r>
          </w:p>
        </w:tc>
        <w:tc>
          <w:tcPr>
            <w:tcW w:w="1700" w:type="dxa"/>
            <w:noWrap/>
            <w:vAlign w:val="center"/>
            <w:hideMark/>
          </w:tcPr>
          <w:p w14:paraId="6832CA8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23/07/2024</w:t>
            </w:r>
          </w:p>
        </w:tc>
        <w:tc>
          <w:tcPr>
            <w:tcW w:w="1140" w:type="dxa"/>
            <w:noWrap/>
            <w:vAlign w:val="center"/>
            <w:hideMark/>
          </w:tcPr>
          <w:p w14:paraId="7F900D6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45E43D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5FFD5AD" w14:textId="77777777" w:rsidTr="003C716E">
        <w:trPr>
          <w:trHeight w:val="231"/>
          <w:jc w:val="center"/>
        </w:trPr>
        <w:tc>
          <w:tcPr>
            <w:tcW w:w="740" w:type="dxa"/>
            <w:noWrap/>
            <w:vAlign w:val="center"/>
            <w:hideMark/>
          </w:tcPr>
          <w:p w14:paraId="2172C04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w:t>
            </w:r>
          </w:p>
        </w:tc>
        <w:tc>
          <w:tcPr>
            <w:tcW w:w="1800" w:type="dxa"/>
            <w:noWrap/>
            <w:vAlign w:val="center"/>
            <w:hideMark/>
          </w:tcPr>
          <w:p w14:paraId="4A46977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20/08/2024</w:t>
            </w:r>
          </w:p>
        </w:tc>
        <w:tc>
          <w:tcPr>
            <w:tcW w:w="1700" w:type="dxa"/>
            <w:noWrap/>
            <w:vAlign w:val="center"/>
            <w:hideMark/>
          </w:tcPr>
          <w:p w14:paraId="112CA05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21/08/2024</w:t>
            </w:r>
          </w:p>
        </w:tc>
        <w:tc>
          <w:tcPr>
            <w:tcW w:w="1140" w:type="dxa"/>
            <w:noWrap/>
            <w:vAlign w:val="center"/>
            <w:hideMark/>
          </w:tcPr>
          <w:p w14:paraId="7811199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30F1E0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CD4B0F8" w14:textId="77777777" w:rsidTr="003C716E">
        <w:trPr>
          <w:trHeight w:val="231"/>
          <w:jc w:val="center"/>
        </w:trPr>
        <w:tc>
          <w:tcPr>
            <w:tcW w:w="740" w:type="dxa"/>
            <w:noWrap/>
            <w:vAlign w:val="center"/>
            <w:hideMark/>
          </w:tcPr>
          <w:p w14:paraId="32B50D3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w:t>
            </w:r>
          </w:p>
        </w:tc>
        <w:tc>
          <w:tcPr>
            <w:tcW w:w="1800" w:type="dxa"/>
            <w:noWrap/>
            <w:vAlign w:val="center"/>
            <w:hideMark/>
          </w:tcPr>
          <w:p w14:paraId="66C9AA4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20/09/2024</w:t>
            </w:r>
          </w:p>
        </w:tc>
        <w:tc>
          <w:tcPr>
            <w:tcW w:w="1700" w:type="dxa"/>
            <w:noWrap/>
            <w:vAlign w:val="center"/>
            <w:hideMark/>
          </w:tcPr>
          <w:p w14:paraId="6195A2A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23/09/2024</w:t>
            </w:r>
          </w:p>
        </w:tc>
        <w:tc>
          <w:tcPr>
            <w:tcW w:w="1140" w:type="dxa"/>
            <w:noWrap/>
            <w:vAlign w:val="center"/>
            <w:hideMark/>
          </w:tcPr>
          <w:p w14:paraId="448DEA7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3688C2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F8DF8E4" w14:textId="77777777" w:rsidTr="003C716E">
        <w:trPr>
          <w:trHeight w:val="231"/>
          <w:jc w:val="center"/>
        </w:trPr>
        <w:tc>
          <w:tcPr>
            <w:tcW w:w="740" w:type="dxa"/>
            <w:noWrap/>
            <w:vAlign w:val="center"/>
            <w:hideMark/>
          </w:tcPr>
          <w:p w14:paraId="7695F1E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w:t>
            </w:r>
          </w:p>
        </w:tc>
        <w:tc>
          <w:tcPr>
            <w:tcW w:w="1800" w:type="dxa"/>
            <w:noWrap/>
            <w:vAlign w:val="center"/>
            <w:hideMark/>
          </w:tcPr>
          <w:p w14:paraId="716E4CF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20/10/2024</w:t>
            </w:r>
          </w:p>
        </w:tc>
        <w:tc>
          <w:tcPr>
            <w:tcW w:w="1700" w:type="dxa"/>
            <w:noWrap/>
            <w:vAlign w:val="center"/>
            <w:hideMark/>
          </w:tcPr>
          <w:p w14:paraId="2F8C5B8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22/10/2024</w:t>
            </w:r>
          </w:p>
        </w:tc>
        <w:tc>
          <w:tcPr>
            <w:tcW w:w="1140" w:type="dxa"/>
            <w:noWrap/>
            <w:vAlign w:val="center"/>
            <w:hideMark/>
          </w:tcPr>
          <w:p w14:paraId="36A121B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E98309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89AF442" w14:textId="77777777" w:rsidTr="003C716E">
        <w:trPr>
          <w:trHeight w:val="231"/>
          <w:jc w:val="center"/>
        </w:trPr>
        <w:tc>
          <w:tcPr>
            <w:tcW w:w="740" w:type="dxa"/>
            <w:noWrap/>
            <w:vAlign w:val="center"/>
            <w:hideMark/>
          </w:tcPr>
          <w:p w14:paraId="5491EDF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w:t>
            </w:r>
          </w:p>
        </w:tc>
        <w:tc>
          <w:tcPr>
            <w:tcW w:w="1800" w:type="dxa"/>
            <w:noWrap/>
            <w:vAlign w:val="center"/>
            <w:hideMark/>
          </w:tcPr>
          <w:p w14:paraId="7D63CE5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20/11/2024</w:t>
            </w:r>
          </w:p>
        </w:tc>
        <w:tc>
          <w:tcPr>
            <w:tcW w:w="1700" w:type="dxa"/>
            <w:noWrap/>
            <w:vAlign w:val="center"/>
            <w:hideMark/>
          </w:tcPr>
          <w:p w14:paraId="78F09C4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21/11/2024</w:t>
            </w:r>
          </w:p>
        </w:tc>
        <w:tc>
          <w:tcPr>
            <w:tcW w:w="1140" w:type="dxa"/>
            <w:noWrap/>
            <w:vAlign w:val="center"/>
            <w:hideMark/>
          </w:tcPr>
          <w:p w14:paraId="41A734C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6A0243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AB036D1" w14:textId="77777777" w:rsidTr="003C716E">
        <w:trPr>
          <w:trHeight w:val="231"/>
          <w:jc w:val="center"/>
        </w:trPr>
        <w:tc>
          <w:tcPr>
            <w:tcW w:w="740" w:type="dxa"/>
            <w:noWrap/>
            <w:vAlign w:val="center"/>
            <w:hideMark/>
          </w:tcPr>
          <w:p w14:paraId="3B992F0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24</w:t>
            </w:r>
          </w:p>
        </w:tc>
        <w:tc>
          <w:tcPr>
            <w:tcW w:w="1800" w:type="dxa"/>
            <w:noWrap/>
            <w:vAlign w:val="center"/>
            <w:hideMark/>
          </w:tcPr>
          <w:p w14:paraId="7EAD784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20/12/2024</w:t>
            </w:r>
          </w:p>
        </w:tc>
        <w:tc>
          <w:tcPr>
            <w:tcW w:w="1700" w:type="dxa"/>
            <w:noWrap/>
            <w:vAlign w:val="center"/>
            <w:hideMark/>
          </w:tcPr>
          <w:p w14:paraId="5FEC351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23/12/2024</w:t>
            </w:r>
          </w:p>
        </w:tc>
        <w:tc>
          <w:tcPr>
            <w:tcW w:w="1140" w:type="dxa"/>
            <w:noWrap/>
            <w:vAlign w:val="center"/>
            <w:hideMark/>
          </w:tcPr>
          <w:p w14:paraId="03BE034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B90BD0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57AB723F" w14:textId="77777777" w:rsidTr="003C716E">
        <w:trPr>
          <w:trHeight w:val="231"/>
          <w:jc w:val="center"/>
        </w:trPr>
        <w:tc>
          <w:tcPr>
            <w:tcW w:w="740" w:type="dxa"/>
            <w:noWrap/>
            <w:vAlign w:val="center"/>
            <w:hideMark/>
          </w:tcPr>
          <w:p w14:paraId="0533CD2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25</w:t>
            </w:r>
          </w:p>
        </w:tc>
        <w:tc>
          <w:tcPr>
            <w:tcW w:w="1800" w:type="dxa"/>
            <w:noWrap/>
            <w:vAlign w:val="center"/>
            <w:hideMark/>
          </w:tcPr>
          <w:p w14:paraId="2F51900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20/01/2025</w:t>
            </w:r>
          </w:p>
        </w:tc>
        <w:tc>
          <w:tcPr>
            <w:tcW w:w="1700" w:type="dxa"/>
            <w:noWrap/>
            <w:vAlign w:val="center"/>
            <w:hideMark/>
          </w:tcPr>
          <w:p w14:paraId="671048D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21/01/2025</w:t>
            </w:r>
          </w:p>
        </w:tc>
        <w:tc>
          <w:tcPr>
            <w:tcW w:w="1140" w:type="dxa"/>
            <w:noWrap/>
            <w:vAlign w:val="center"/>
            <w:hideMark/>
          </w:tcPr>
          <w:p w14:paraId="76C7658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A8FBF5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08ED3F6" w14:textId="77777777" w:rsidTr="003C716E">
        <w:trPr>
          <w:trHeight w:val="231"/>
          <w:jc w:val="center"/>
        </w:trPr>
        <w:tc>
          <w:tcPr>
            <w:tcW w:w="740" w:type="dxa"/>
            <w:noWrap/>
            <w:vAlign w:val="center"/>
            <w:hideMark/>
          </w:tcPr>
          <w:p w14:paraId="674AC35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26</w:t>
            </w:r>
          </w:p>
        </w:tc>
        <w:tc>
          <w:tcPr>
            <w:tcW w:w="1800" w:type="dxa"/>
            <w:noWrap/>
            <w:vAlign w:val="center"/>
            <w:hideMark/>
          </w:tcPr>
          <w:p w14:paraId="3A349C0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20/02/2025</w:t>
            </w:r>
          </w:p>
        </w:tc>
        <w:tc>
          <w:tcPr>
            <w:tcW w:w="1700" w:type="dxa"/>
            <w:noWrap/>
            <w:vAlign w:val="center"/>
            <w:hideMark/>
          </w:tcPr>
          <w:p w14:paraId="0F526D9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21/02/2025</w:t>
            </w:r>
          </w:p>
        </w:tc>
        <w:tc>
          <w:tcPr>
            <w:tcW w:w="1140" w:type="dxa"/>
            <w:noWrap/>
            <w:vAlign w:val="center"/>
            <w:hideMark/>
          </w:tcPr>
          <w:p w14:paraId="68432AC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3CCBD8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7E51403" w14:textId="77777777" w:rsidTr="003C716E">
        <w:trPr>
          <w:trHeight w:val="231"/>
          <w:jc w:val="center"/>
        </w:trPr>
        <w:tc>
          <w:tcPr>
            <w:tcW w:w="740" w:type="dxa"/>
            <w:noWrap/>
            <w:vAlign w:val="center"/>
            <w:hideMark/>
          </w:tcPr>
          <w:p w14:paraId="52662C9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27</w:t>
            </w:r>
          </w:p>
        </w:tc>
        <w:tc>
          <w:tcPr>
            <w:tcW w:w="1800" w:type="dxa"/>
            <w:noWrap/>
            <w:vAlign w:val="center"/>
            <w:hideMark/>
          </w:tcPr>
          <w:p w14:paraId="34C9FE8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20/03/2025</w:t>
            </w:r>
          </w:p>
        </w:tc>
        <w:tc>
          <w:tcPr>
            <w:tcW w:w="1700" w:type="dxa"/>
            <w:noWrap/>
            <w:vAlign w:val="center"/>
            <w:hideMark/>
          </w:tcPr>
          <w:p w14:paraId="4436D1D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21/03/2025</w:t>
            </w:r>
          </w:p>
        </w:tc>
        <w:tc>
          <w:tcPr>
            <w:tcW w:w="1140" w:type="dxa"/>
            <w:noWrap/>
            <w:vAlign w:val="center"/>
            <w:hideMark/>
          </w:tcPr>
          <w:p w14:paraId="061E146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B019CB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545480F" w14:textId="77777777" w:rsidTr="003C716E">
        <w:trPr>
          <w:trHeight w:val="231"/>
          <w:jc w:val="center"/>
        </w:trPr>
        <w:tc>
          <w:tcPr>
            <w:tcW w:w="740" w:type="dxa"/>
            <w:noWrap/>
            <w:vAlign w:val="center"/>
            <w:hideMark/>
          </w:tcPr>
          <w:p w14:paraId="4A3D652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28</w:t>
            </w:r>
          </w:p>
        </w:tc>
        <w:tc>
          <w:tcPr>
            <w:tcW w:w="1800" w:type="dxa"/>
            <w:noWrap/>
            <w:vAlign w:val="center"/>
            <w:hideMark/>
          </w:tcPr>
          <w:p w14:paraId="305F17A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20/04/2025</w:t>
            </w:r>
          </w:p>
        </w:tc>
        <w:tc>
          <w:tcPr>
            <w:tcW w:w="1700" w:type="dxa"/>
            <w:noWrap/>
            <w:vAlign w:val="center"/>
            <w:hideMark/>
          </w:tcPr>
          <w:p w14:paraId="4B1B7D9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23/04/2025</w:t>
            </w:r>
          </w:p>
        </w:tc>
        <w:tc>
          <w:tcPr>
            <w:tcW w:w="1140" w:type="dxa"/>
            <w:noWrap/>
            <w:vAlign w:val="center"/>
            <w:hideMark/>
          </w:tcPr>
          <w:p w14:paraId="78AE09D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7BC138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E30CE9F" w14:textId="77777777" w:rsidTr="003C716E">
        <w:trPr>
          <w:trHeight w:val="231"/>
          <w:jc w:val="center"/>
        </w:trPr>
        <w:tc>
          <w:tcPr>
            <w:tcW w:w="740" w:type="dxa"/>
            <w:noWrap/>
            <w:vAlign w:val="center"/>
            <w:hideMark/>
          </w:tcPr>
          <w:p w14:paraId="1DEA152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29</w:t>
            </w:r>
          </w:p>
        </w:tc>
        <w:tc>
          <w:tcPr>
            <w:tcW w:w="1800" w:type="dxa"/>
            <w:noWrap/>
            <w:vAlign w:val="center"/>
            <w:hideMark/>
          </w:tcPr>
          <w:p w14:paraId="383A71B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20/05/2025</w:t>
            </w:r>
          </w:p>
        </w:tc>
        <w:tc>
          <w:tcPr>
            <w:tcW w:w="1700" w:type="dxa"/>
            <w:noWrap/>
            <w:vAlign w:val="center"/>
            <w:hideMark/>
          </w:tcPr>
          <w:p w14:paraId="3529D06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21/05/2025</w:t>
            </w:r>
          </w:p>
        </w:tc>
        <w:tc>
          <w:tcPr>
            <w:tcW w:w="1140" w:type="dxa"/>
            <w:noWrap/>
            <w:vAlign w:val="center"/>
            <w:hideMark/>
          </w:tcPr>
          <w:p w14:paraId="202BCA9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B08DDC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8C6D4AD" w14:textId="77777777" w:rsidTr="003C716E">
        <w:trPr>
          <w:trHeight w:val="231"/>
          <w:jc w:val="center"/>
        </w:trPr>
        <w:tc>
          <w:tcPr>
            <w:tcW w:w="740" w:type="dxa"/>
            <w:noWrap/>
            <w:vAlign w:val="center"/>
            <w:hideMark/>
          </w:tcPr>
          <w:p w14:paraId="21736D8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30</w:t>
            </w:r>
          </w:p>
        </w:tc>
        <w:tc>
          <w:tcPr>
            <w:tcW w:w="1800" w:type="dxa"/>
            <w:noWrap/>
            <w:vAlign w:val="center"/>
            <w:hideMark/>
          </w:tcPr>
          <w:p w14:paraId="643C82C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20/06/2025</w:t>
            </w:r>
          </w:p>
        </w:tc>
        <w:tc>
          <w:tcPr>
            <w:tcW w:w="1700" w:type="dxa"/>
            <w:noWrap/>
            <w:vAlign w:val="center"/>
            <w:hideMark/>
          </w:tcPr>
          <w:p w14:paraId="00718D0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23/06/2025</w:t>
            </w:r>
          </w:p>
        </w:tc>
        <w:tc>
          <w:tcPr>
            <w:tcW w:w="1140" w:type="dxa"/>
            <w:noWrap/>
            <w:vAlign w:val="center"/>
            <w:hideMark/>
          </w:tcPr>
          <w:p w14:paraId="1F3CB1C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67D879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303CE15" w14:textId="77777777" w:rsidTr="003C716E">
        <w:trPr>
          <w:trHeight w:val="231"/>
          <w:jc w:val="center"/>
        </w:trPr>
        <w:tc>
          <w:tcPr>
            <w:tcW w:w="740" w:type="dxa"/>
            <w:noWrap/>
            <w:vAlign w:val="center"/>
            <w:hideMark/>
          </w:tcPr>
          <w:p w14:paraId="0ED9D0F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31</w:t>
            </w:r>
          </w:p>
        </w:tc>
        <w:tc>
          <w:tcPr>
            <w:tcW w:w="1800" w:type="dxa"/>
            <w:noWrap/>
            <w:vAlign w:val="center"/>
            <w:hideMark/>
          </w:tcPr>
          <w:p w14:paraId="553308B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20/07/2025</w:t>
            </w:r>
          </w:p>
        </w:tc>
        <w:tc>
          <w:tcPr>
            <w:tcW w:w="1700" w:type="dxa"/>
            <w:noWrap/>
            <w:vAlign w:val="center"/>
            <w:hideMark/>
          </w:tcPr>
          <w:p w14:paraId="21E35FE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22/07/2025</w:t>
            </w:r>
          </w:p>
        </w:tc>
        <w:tc>
          <w:tcPr>
            <w:tcW w:w="1140" w:type="dxa"/>
            <w:noWrap/>
            <w:vAlign w:val="center"/>
            <w:hideMark/>
          </w:tcPr>
          <w:p w14:paraId="2AE2021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B76436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7,6900%</w:t>
            </w:r>
          </w:p>
        </w:tc>
      </w:tr>
      <w:tr w:rsidR="003C716E" w:rsidRPr="006301B4" w14:paraId="27AF477B" w14:textId="77777777" w:rsidTr="003C716E">
        <w:trPr>
          <w:trHeight w:val="231"/>
          <w:jc w:val="center"/>
        </w:trPr>
        <w:tc>
          <w:tcPr>
            <w:tcW w:w="740" w:type="dxa"/>
            <w:noWrap/>
            <w:vAlign w:val="center"/>
            <w:hideMark/>
          </w:tcPr>
          <w:p w14:paraId="0405E06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32</w:t>
            </w:r>
          </w:p>
        </w:tc>
        <w:tc>
          <w:tcPr>
            <w:tcW w:w="1800" w:type="dxa"/>
            <w:noWrap/>
            <w:vAlign w:val="center"/>
            <w:hideMark/>
          </w:tcPr>
          <w:p w14:paraId="707EDB6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20/08/2025</w:t>
            </w:r>
          </w:p>
        </w:tc>
        <w:tc>
          <w:tcPr>
            <w:tcW w:w="1700" w:type="dxa"/>
            <w:noWrap/>
            <w:vAlign w:val="center"/>
            <w:hideMark/>
          </w:tcPr>
          <w:p w14:paraId="4DB3242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21/08/2025</w:t>
            </w:r>
          </w:p>
        </w:tc>
        <w:tc>
          <w:tcPr>
            <w:tcW w:w="1140" w:type="dxa"/>
            <w:noWrap/>
            <w:vAlign w:val="center"/>
            <w:hideMark/>
          </w:tcPr>
          <w:p w14:paraId="6C7DE49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4B8916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8,3300%</w:t>
            </w:r>
          </w:p>
        </w:tc>
      </w:tr>
      <w:tr w:rsidR="003C716E" w:rsidRPr="006301B4" w14:paraId="68265C1F" w14:textId="77777777" w:rsidTr="003C716E">
        <w:trPr>
          <w:trHeight w:val="231"/>
          <w:jc w:val="center"/>
        </w:trPr>
        <w:tc>
          <w:tcPr>
            <w:tcW w:w="740" w:type="dxa"/>
            <w:noWrap/>
            <w:vAlign w:val="center"/>
            <w:hideMark/>
          </w:tcPr>
          <w:p w14:paraId="0A56077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33</w:t>
            </w:r>
          </w:p>
        </w:tc>
        <w:tc>
          <w:tcPr>
            <w:tcW w:w="1800" w:type="dxa"/>
            <w:noWrap/>
            <w:vAlign w:val="center"/>
            <w:hideMark/>
          </w:tcPr>
          <w:p w14:paraId="2169022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20/09/2025</w:t>
            </w:r>
          </w:p>
        </w:tc>
        <w:tc>
          <w:tcPr>
            <w:tcW w:w="1700" w:type="dxa"/>
            <w:noWrap/>
            <w:vAlign w:val="center"/>
            <w:hideMark/>
          </w:tcPr>
          <w:p w14:paraId="548536B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23/09/2025</w:t>
            </w:r>
          </w:p>
        </w:tc>
        <w:tc>
          <w:tcPr>
            <w:tcW w:w="1140" w:type="dxa"/>
            <w:noWrap/>
            <w:vAlign w:val="center"/>
            <w:hideMark/>
          </w:tcPr>
          <w:p w14:paraId="158FDC9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B0DB6B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9,0900%</w:t>
            </w:r>
          </w:p>
        </w:tc>
      </w:tr>
      <w:tr w:rsidR="003C716E" w:rsidRPr="006301B4" w14:paraId="0FF9D3A4" w14:textId="77777777" w:rsidTr="003C716E">
        <w:trPr>
          <w:trHeight w:val="231"/>
          <w:jc w:val="center"/>
        </w:trPr>
        <w:tc>
          <w:tcPr>
            <w:tcW w:w="740" w:type="dxa"/>
            <w:noWrap/>
            <w:vAlign w:val="center"/>
            <w:hideMark/>
          </w:tcPr>
          <w:p w14:paraId="22A8F77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34</w:t>
            </w:r>
          </w:p>
        </w:tc>
        <w:tc>
          <w:tcPr>
            <w:tcW w:w="1800" w:type="dxa"/>
            <w:noWrap/>
            <w:vAlign w:val="center"/>
            <w:hideMark/>
          </w:tcPr>
          <w:p w14:paraId="472A60C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20/10/2025</w:t>
            </w:r>
          </w:p>
        </w:tc>
        <w:tc>
          <w:tcPr>
            <w:tcW w:w="1700" w:type="dxa"/>
            <w:noWrap/>
            <w:vAlign w:val="center"/>
            <w:hideMark/>
          </w:tcPr>
          <w:p w14:paraId="3FCF963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21/10/2025</w:t>
            </w:r>
          </w:p>
        </w:tc>
        <w:tc>
          <w:tcPr>
            <w:tcW w:w="1140" w:type="dxa"/>
            <w:noWrap/>
            <w:vAlign w:val="center"/>
            <w:hideMark/>
          </w:tcPr>
          <w:p w14:paraId="19C3D49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8BE84D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10,0000%</w:t>
            </w:r>
          </w:p>
        </w:tc>
      </w:tr>
      <w:tr w:rsidR="003C716E" w:rsidRPr="006301B4" w14:paraId="2ED515A9" w14:textId="77777777" w:rsidTr="003C716E">
        <w:trPr>
          <w:trHeight w:val="231"/>
          <w:jc w:val="center"/>
        </w:trPr>
        <w:tc>
          <w:tcPr>
            <w:tcW w:w="740" w:type="dxa"/>
            <w:noWrap/>
            <w:vAlign w:val="center"/>
            <w:hideMark/>
          </w:tcPr>
          <w:p w14:paraId="7E38F74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35</w:t>
            </w:r>
          </w:p>
        </w:tc>
        <w:tc>
          <w:tcPr>
            <w:tcW w:w="1800" w:type="dxa"/>
            <w:noWrap/>
            <w:vAlign w:val="center"/>
            <w:hideMark/>
          </w:tcPr>
          <w:p w14:paraId="6A72F0D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20/11/2025</w:t>
            </w:r>
          </w:p>
        </w:tc>
        <w:tc>
          <w:tcPr>
            <w:tcW w:w="1700" w:type="dxa"/>
            <w:noWrap/>
            <w:vAlign w:val="center"/>
            <w:hideMark/>
          </w:tcPr>
          <w:p w14:paraId="568EAC7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21/11/2025</w:t>
            </w:r>
          </w:p>
        </w:tc>
        <w:tc>
          <w:tcPr>
            <w:tcW w:w="1140" w:type="dxa"/>
            <w:noWrap/>
            <w:vAlign w:val="center"/>
            <w:hideMark/>
          </w:tcPr>
          <w:p w14:paraId="3A7C3AA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AE42E6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11,1100%</w:t>
            </w:r>
          </w:p>
        </w:tc>
      </w:tr>
      <w:tr w:rsidR="003C716E" w:rsidRPr="006301B4" w14:paraId="4491C39D" w14:textId="77777777" w:rsidTr="003C716E">
        <w:trPr>
          <w:trHeight w:val="231"/>
          <w:jc w:val="center"/>
        </w:trPr>
        <w:tc>
          <w:tcPr>
            <w:tcW w:w="740" w:type="dxa"/>
            <w:noWrap/>
            <w:vAlign w:val="center"/>
            <w:hideMark/>
          </w:tcPr>
          <w:p w14:paraId="3FACD1F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36</w:t>
            </w:r>
          </w:p>
        </w:tc>
        <w:tc>
          <w:tcPr>
            <w:tcW w:w="1800" w:type="dxa"/>
            <w:noWrap/>
            <w:vAlign w:val="center"/>
            <w:hideMark/>
          </w:tcPr>
          <w:p w14:paraId="64005F0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20/12/2025</w:t>
            </w:r>
          </w:p>
        </w:tc>
        <w:tc>
          <w:tcPr>
            <w:tcW w:w="1700" w:type="dxa"/>
            <w:noWrap/>
            <w:vAlign w:val="center"/>
            <w:hideMark/>
          </w:tcPr>
          <w:p w14:paraId="7D49748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23/12/2025</w:t>
            </w:r>
          </w:p>
        </w:tc>
        <w:tc>
          <w:tcPr>
            <w:tcW w:w="1140" w:type="dxa"/>
            <w:noWrap/>
            <w:vAlign w:val="center"/>
            <w:hideMark/>
          </w:tcPr>
          <w:p w14:paraId="0607CCE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44CE24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12,5000%</w:t>
            </w:r>
          </w:p>
        </w:tc>
      </w:tr>
      <w:tr w:rsidR="003C716E" w:rsidRPr="006301B4" w14:paraId="51C9978B" w14:textId="77777777" w:rsidTr="003C716E">
        <w:trPr>
          <w:trHeight w:val="231"/>
          <w:jc w:val="center"/>
        </w:trPr>
        <w:tc>
          <w:tcPr>
            <w:tcW w:w="740" w:type="dxa"/>
            <w:noWrap/>
            <w:vAlign w:val="center"/>
            <w:hideMark/>
          </w:tcPr>
          <w:p w14:paraId="270A47C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lastRenderedPageBreak/>
              <w:t>37</w:t>
            </w:r>
          </w:p>
        </w:tc>
        <w:tc>
          <w:tcPr>
            <w:tcW w:w="1800" w:type="dxa"/>
            <w:noWrap/>
            <w:vAlign w:val="center"/>
            <w:hideMark/>
          </w:tcPr>
          <w:p w14:paraId="506FC2A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20/01/2026</w:t>
            </w:r>
          </w:p>
        </w:tc>
        <w:tc>
          <w:tcPr>
            <w:tcW w:w="1700" w:type="dxa"/>
            <w:noWrap/>
            <w:vAlign w:val="center"/>
            <w:hideMark/>
          </w:tcPr>
          <w:p w14:paraId="6A8A7C9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21/01/2026</w:t>
            </w:r>
          </w:p>
        </w:tc>
        <w:tc>
          <w:tcPr>
            <w:tcW w:w="1140" w:type="dxa"/>
            <w:noWrap/>
            <w:vAlign w:val="center"/>
            <w:hideMark/>
          </w:tcPr>
          <w:p w14:paraId="5DD9BDF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55966C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14,2800%</w:t>
            </w:r>
          </w:p>
        </w:tc>
      </w:tr>
      <w:tr w:rsidR="003C716E" w:rsidRPr="006301B4" w14:paraId="43D8DDFD" w14:textId="77777777" w:rsidTr="003C716E">
        <w:trPr>
          <w:trHeight w:val="231"/>
          <w:jc w:val="center"/>
        </w:trPr>
        <w:tc>
          <w:tcPr>
            <w:tcW w:w="740" w:type="dxa"/>
            <w:noWrap/>
            <w:vAlign w:val="center"/>
            <w:hideMark/>
          </w:tcPr>
          <w:p w14:paraId="3DC79DD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38</w:t>
            </w:r>
          </w:p>
        </w:tc>
        <w:tc>
          <w:tcPr>
            <w:tcW w:w="1800" w:type="dxa"/>
            <w:noWrap/>
            <w:vAlign w:val="center"/>
            <w:hideMark/>
          </w:tcPr>
          <w:p w14:paraId="2E00167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20/02/2026</w:t>
            </w:r>
          </w:p>
        </w:tc>
        <w:tc>
          <w:tcPr>
            <w:tcW w:w="1700" w:type="dxa"/>
            <w:noWrap/>
            <w:vAlign w:val="center"/>
            <w:hideMark/>
          </w:tcPr>
          <w:p w14:paraId="546B357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23/02/2026</w:t>
            </w:r>
          </w:p>
        </w:tc>
        <w:tc>
          <w:tcPr>
            <w:tcW w:w="1140" w:type="dxa"/>
            <w:noWrap/>
            <w:vAlign w:val="center"/>
            <w:hideMark/>
          </w:tcPr>
          <w:p w14:paraId="2FEDF1D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6638B0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16,6600%</w:t>
            </w:r>
          </w:p>
        </w:tc>
      </w:tr>
      <w:tr w:rsidR="003C716E" w:rsidRPr="006301B4" w14:paraId="7177D81D" w14:textId="77777777" w:rsidTr="003C716E">
        <w:trPr>
          <w:trHeight w:val="231"/>
          <w:jc w:val="center"/>
        </w:trPr>
        <w:tc>
          <w:tcPr>
            <w:tcW w:w="740" w:type="dxa"/>
            <w:noWrap/>
            <w:vAlign w:val="center"/>
            <w:hideMark/>
          </w:tcPr>
          <w:p w14:paraId="71C8FBF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39</w:t>
            </w:r>
          </w:p>
        </w:tc>
        <w:tc>
          <w:tcPr>
            <w:tcW w:w="1800" w:type="dxa"/>
            <w:noWrap/>
            <w:vAlign w:val="center"/>
            <w:hideMark/>
          </w:tcPr>
          <w:p w14:paraId="4677106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20/03/2026</w:t>
            </w:r>
          </w:p>
        </w:tc>
        <w:tc>
          <w:tcPr>
            <w:tcW w:w="1700" w:type="dxa"/>
            <w:noWrap/>
            <w:vAlign w:val="center"/>
            <w:hideMark/>
          </w:tcPr>
          <w:p w14:paraId="60BCA84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23/03/2026</w:t>
            </w:r>
          </w:p>
        </w:tc>
        <w:tc>
          <w:tcPr>
            <w:tcW w:w="1140" w:type="dxa"/>
            <w:noWrap/>
            <w:vAlign w:val="center"/>
            <w:hideMark/>
          </w:tcPr>
          <w:p w14:paraId="40900DA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169589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20,0000%</w:t>
            </w:r>
          </w:p>
        </w:tc>
      </w:tr>
      <w:tr w:rsidR="003C716E" w:rsidRPr="006301B4" w14:paraId="36AC1439" w14:textId="77777777" w:rsidTr="003C716E">
        <w:trPr>
          <w:trHeight w:val="231"/>
          <w:jc w:val="center"/>
        </w:trPr>
        <w:tc>
          <w:tcPr>
            <w:tcW w:w="740" w:type="dxa"/>
            <w:noWrap/>
            <w:vAlign w:val="center"/>
            <w:hideMark/>
          </w:tcPr>
          <w:p w14:paraId="1DAAD32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40</w:t>
            </w:r>
          </w:p>
        </w:tc>
        <w:tc>
          <w:tcPr>
            <w:tcW w:w="1800" w:type="dxa"/>
            <w:noWrap/>
            <w:vAlign w:val="center"/>
            <w:hideMark/>
          </w:tcPr>
          <w:p w14:paraId="3D72B04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20/04/2026</w:t>
            </w:r>
          </w:p>
        </w:tc>
        <w:tc>
          <w:tcPr>
            <w:tcW w:w="1700" w:type="dxa"/>
            <w:noWrap/>
            <w:vAlign w:val="center"/>
            <w:hideMark/>
          </w:tcPr>
          <w:p w14:paraId="73E116A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22/04/2026</w:t>
            </w:r>
          </w:p>
        </w:tc>
        <w:tc>
          <w:tcPr>
            <w:tcW w:w="1140" w:type="dxa"/>
            <w:noWrap/>
            <w:vAlign w:val="center"/>
            <w:hideMark/>
          </w:tcPr>
          <w:p w14:paraId="1D2E67A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84C001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25,0000%</w:t>
            </w:r>
          </w:p>
        </w:tc>
      </w:tr>
      <w:tr w:rsidR="003C716E" w:rsidRPr="006301B4" w14:paraId="0089298F" w14:textId="77777777" w:rsidTr="003C716E">
        <w:trPr>
          <w:trHeight w:val="231"/>
          <w:jc w:val="center"/>
        </w:trPr>
        <w:tc>
          <w:tcPr>
            <w:tcW w:w="740" w:type="dxa"/>
            <w:noWrap/>
            <w:vAlign w:val="center"/>
            <w:hideMark/>
          </w:tcPr>
          <w:p w14:paraId="0290AC7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41</w:t>
            </w:r>
          </w:p>
        </w:tc>
        <w:tc>
          <w:tcPr>
            <w:tcW w:w="1800" w:type="dxa"/>
            <w:noWrap/>
            <w:vAlign w:val="center"/>
            <w:hideMark/>
          </w:tcPr>
          <w:p w14:paraId="03344DC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20/05/2026</w:t>
            </w:r>
          </w:p>
        </w:tc>
        <w:tc>
          <w:tcPr>
            <w:tcW w:w="1700" w:type="dxa"/>
            <w:noWrap/>
            <w:vAlign w:val="center"/>
            <w:hideMark/>
          </w:tcPr>
          <w:p w14:paraId="0899C11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21/05/2026</w:t>
            </w:r>
          </w:p>
        </w:tc>
        <w:tc>
          <w:tcPr>
            <w:tcW w:w="1140" w:type="dxa"/>
            <w:noWrap/>
            <w:vAlign w:val="center"/>
            <w:hideMark/>
          </w:tcPr>
          <w:p w14:paraId="0D9247E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FDC467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33,3300%</w:t>
            </w:r>
          </w:p>
        </w:tc>
      </w:tr>
      <w:tr w:rsidR="003C716E" w:rsidRPr="006301B4" w14:paraId="3A4E69EA" w14:textId="77777777" w:rsidTr="003C716E">
        <w:trPr>
          <w:trHeight w:val="231"/>
          <w:jc w:val="center"/>
        </w:trPr>
        <w:tc>
          <w:tcPr>
            <w:tcW w:w="740" w:type="dxa"/>
            <w:noWrap/>
            <w:vAlign w:val="center"/>
            <w:hideMark/>
          </w:tcPr>
          <w:p w14:paraId="290C15C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42</w:t>
            </w:r>
          </w:p>
        </w:tc>
        <w:tc>
          <w:tcPr>
            <w:tcW w:w="1800" w:type="dxa"/>
            <w:noWrap/>
            <w:vAlign w:val="center"/>
            <w:hideMark/>
          </w:tcPr>
          <w:p w14:paraId="4FAC9AC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20/06/2026</w:t>
            </w:r>
          </w:p>
        </w:tc>
        <w:tc>
          <w:tcPr>
            <w:tcW w:w="1700" w:type="dxa"/>
            <w:noWrap/>
            <w:vAlign w:val="center"/>
            <w:hideMark/>
          </w:tcPr>
          <w:p w14:paraId="2BB9E88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23/06/2026</w:t>
            </w:r>
          </w:p>
        </w:tc>
        <w:tc>
          <w:tcPr>
            <w:tcW w:w="1140" w:type="dxa"/>
            <w:noWrap/>
            <w:vAlign w:val="center"/>
            <w:hideMark/>
          </w:tcPr>
          <w:p w14:paraId="161AF96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3DEED9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50,0000%</w:t>
            </w:r>
          </w:p>
        </w:tc>
      </w:tr>
      <w:tr w:rsidR="003C716E" w:rsidRPr="006301B4" w14:paraId="09A4CE0B" w14:textId="77777777" w:rsidTr="003C716E">
        <w:trPr>
          <w:trHeight w:val="231"/>
          <w:jc w:val="center"/>
        </w:trPr>
        <w:tc>
          <w:tcPr>
            <w:tcW w:w="740" w:type="dxa"/>
            <w:noWrap/>
            <w:vAlign w:val="center"/>
            <w:hideMark/>
          </w:tcPr>
          <w:p w14:paraId="6D42139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43</w:t>
            </w:r>
          </w:p>
        </w:tc>
        <w:tc>
          <w:tcPr>
            <w:tcW w:w="1800" w:type="dxa"/>
            <w:noWrap/>
            <w:vAlign w:val="center"/>
            <w:hideMark/>
          </w:tcPr>
          <w:p w14:paraId="1AF6830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20/07/2026</w:t>
            </w:r>
          </w:p>
        </w:tc>
        <w:tc>
          <w:tcPr>
            <w:tcW w:w="1700" w:type="dxa"/>
            <w:noWrap/>
            <w:vAlign w:val="center"/>
            <w:hideMark/>
          </w:tcPr>
          <w:p w14:paraId="7E0DE1C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21/07/2026</w:t>
            </w:r>
          </w:p>
        </w:tc>
        <w:tc>
          <w:tcPr>
            <w:tcW w:w="1140" w:type="dxa"/>
            <w:noWrap/>
            <w:vAlign w:val="center"/>
            <w:hideMark/>
          </w:tcPr>
          <w:p w14:paraId="759BBCF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2AD9E7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100,0000%</w:t>
            </w:r>
          </w:p>
        </w:tc>
      </w:tr>
    </w:tbl>
    <w:p w14:paraId="75FA5015" w14:textId="77777777" w:rsidR="003C716E" w:rsidRPr="006301B4" w:rsidRDefault="003C716E" w:rsidP="006301B4">
      <w:pPr>
        <w:widowControl w:val="0"/>
        <w:spacing w:line="320" w:lineRule="atLeast"/>
        <w:contextualSpacing/>
        <w:jc w:val="center"/>
        <w:rPr>
          <w:rFonts w:ascii="Arial Nova" w:hAnsi="Arial Nova" w:cstheme="minorHAnsi"/>
          <w:i/>
          <w:sz w:val="22"/>
          <w:szCs w:val="22"/>
        </w:rPr>
      </w:pPr>
    </w:p>
    <w:sectPr w:rsidR="003C716E" w:rsidRPr="006301B4"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43892" w14:textId="77777777" w:rsidR="00BE5D02" w:rsidRDefault="00BE5D02">
      <w:r>
        <w:separator/>
      </w:r>
    </w:p>
  </w:endnote>
  <w:endnote w:type="continuationSeparator" w:id="0">
    <w:p w14:paraId="45F18A72" w14:textId="77777777" w:rsidR="00BE5D02" w:rsidRDefault="00BE5D02">
      <w:r>
        <w:continuationSeparator/>
      </w:r>
    </w:p>
  </w:endnote>
  <w:endnote w:type="continuationNotice" w:id="1">
    <w:p w14:paraId="1B988989" w14:textId="77777777" w:rsidR="00BE5D02" w:rsidRDefault="00BE5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Nova">
    <w:altName w:val="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E87E" w14:textId="77777777" w:rsidR="00BE5D02" w:rsidRDefault="00BE5D02">
      <w:r>
        <w:separator/>
      </w:r>
    </w:p>
  </w:footnote>
  <w:footnote w:type="continuationSeparator" w:id="0">
    <w:p w14:paraId="4941294C" w14:textId="77777777" w:rsidR="00BE5D02" w:rsidRDefault="00BE5D02">
      <w:r>
        <w:continuationSeparator/>
      </w:r>
    </w:p>
  </w:footnote>
  <w:footnote w:type="continuationNotice" w:id="1">
    <w:p w14:paraId="42E401E3" w14:textId="77777777" w:rsidR="00BE5D02" w:rsidRDefault="00BE5D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y Atie Abdallah Hallak Gabriel">
    <w15:presenceInfo w15:providerId="AD" w15:userId="S::ahg@vortx.com.br::6d4e80dc-156d-4e9a-b272-ac0ba8c62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97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2304"/>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EAB"/>
    <w:rsid w:val="000722F1"/>
    <w:rsid w:val="0007571B"/>
    <w:rsid w:val="000766FF"/>
    <w:rsid w:val="00077082"/>
    <w:rsid w:val="00077E7A"/>
    <w:rsid w:val="000809BB"/>
    <w:rsid w:val="00080A08"/>
    <w:rsid w:val="000813F0"/>
    <w:rsid w:val="00084286"/>
    <w:rsid w:val="0008446B"/>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6767"/>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264A"/>
    <w:rsid w:val="003127B2"/>
    <w:rsid w:val="00312B4F"/>
    <w:rsid w:val="003148A9"/>
    <w:rsid w:val="003152C4"/>
    <w:rsid w:val="0031597C"/>
    <w:rsid w:val="00315B68"/>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382"/>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3127F"/>
    <w:rsid w:val="00431C89"/>
    <w:rsid w:val="00434F59"/>
    <w:rsid w:val="00435D5E"/>
    <w:rsid w:val="0043650E"/>
    <w:rsid w:val="004379B6"/>
    <w:rsid w:val="004379D2"/>
    <w:rsid w:val="0044017F"/>
    <w:rsid w:val="00441ADD"/>
    <w:rsid w:val="00442D47"/>
    <w:rsid w:val="00442FD9"/>
    <w:rsid w:val="0044443D"/>
    <w:rsid w:val="0044499F"/>
    <w:rsid w:val="00444F7B"/>
    <w:rsid w:val="00446B84"/>
    <w:rsid w:val="00450164"/>
    <w:rsid w:val="004507EE"/>
    <w:rsid w:val="00451700"/>
    <w:rsid w:val="0045317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693D"/>
    <w:rsid w:val="004D7C1B"/>
    <w:rsid w:val="004E01AB"/>
    <w:rsid w:val="004E0373"/>
    <w:rsid w:val="004E0B9C"/>
    <w:rsid w:val="004E1DCE"/>
    <w:rsid w:val="004E1F16"/>
    <w:rsid w:val="004E29E6"/>
    <w:rsid w:val="004E37B7"/>
    <w:rsid w:val="004E5459"/>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3ED"/>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D749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0CF"/>
    <w:rsid w:val="00620BBF"/>
    <w:rsid w:val="00623456"/>
    <w:rsid w:val="0062368F"/>
    <w:rsid w:val="006241DB"/>
    <w:rsid w:val="00626469"/>
    <w:rsid w:val="006301B4"/>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543F"/>
    <w:rsid w:val="00655C8D"/>
    <w:rsid w:val="00656E90"/>
    <w:rsid w:val="0065701D"/>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6A1"/>
    <w:rsid w:val="007019D3"/>
    <w:rsid w:val="007029DB"/>
    <w:rsid w:val="0070367D"/>
    <w:rsid w:val="00703690"/>
    <w:rsid w:val="00704ADF"/>
    <w:rsid w:val="00704DBE"/>
    <w:rsid w:val="00705771"/>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65E0"/>
    <w:rsid w:val="007A6C63"/>
    <w:rsid w:val="007A7D7F"/>
    <w:rsid w:val="007B01FB"/>
    <w:rsid w:val="007B1F9C"/>
    <w:rsid w:val="007B24E1"/>
    <w:rsid w:val="007B4832"/>
    <w:rsid w:val="007B483A"/>
    <w:rsid w:val="007B621A"/>
    <w:rsid w:val="007B641E"/>
    <w:rsid w:val="007B69F9"/>
    <w:rsid w:val="007B6AD6"/>
    <w:rsid w:val="007B6D62"/>
    <w:rsid w:val="007B6F88"/>
    <w:rsid w:val="007B72B1"/>
    <w:rsid w:val="007B7DF9"/>
    <w:rsid w:val="007C0225"/>
    <w:rsid w:val="007C1769"/>
    <w:rsid w:val="007C29CF"/>
    <w:rsid w:val="007C2D53"/>
    <w:rsid w:val="007C37A4"/>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4BB"/>
    <w:rsid w:val="00834206"/>
    <w:rsid w:val="008345E7"/>
    <w:rsid w:val="0083560A"/>
    <w:rsid w:val="00837B55"/>
    <w:rsid w:val="00837E93"/>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946"/>
    <w:rsid w:val="009430C1"/>
    <w:rsid w:val="00943821"/>
    <w:rsid w:val="00943C74"/>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1E86"/>
    <w:rsid w:val="009B2200"/>
    <w:rsid w:val="009B34B9"/>
    <w:rsid w:val="009B3FA4"/>
    <w:rsid w:val="009B4183"/>
    <w:rsid w:val="009B42C6"/>
    <w:rsid w:val="009B4A0E"/>
    <w:rsid w:val="009B5385"/>
    <w:rsid w:val="009B5608"/>
    <w:rsid w:val="009B5C15"/>
    <w:rsid w:val="009B5FBE"/>
    <w:rsid w:val="009B6430"/>
    <w:rsid w:val="009B6A71"/>
    <w:rsid w:val="009B6D65"/>
    <w:rsid w:val="009B6F71"/>
    <w:rsid w:val="009C12EB"/>
    <w:rsid w:val="009C1444"/>
    <w:rsid w:val="009C1CF3"/>
    <w:rsid w:val="009C49E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609F"/>
    <w:rsid w:val="00A2015D"/>
    <w:rsid w:val="00A2044B"/>
    <w:rsid w:val="00A206AF"/>
    <w:rsid w:val="00A22430"/>
    <w:rsid w:val="00A22C84"/>
    <w:rsid w:val="00A22D30"/>
    <w:rsid w:val="00A232AC"/>
    <w:rsid w:val="00A24915"/>
    <w:rsid w:val="00A25D42"/>
    <w:rsid w:val="00A309B3"/>
    <w:rsid w:val="00A30B94"/>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45CEE"/>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563F"/>
    <w:rsid w:val="00BE5D02"/>
    <w:rsid w:val="00BE7300"/>
    <w:rsid w:val="00BF0F19"/>
    <w:rsid w:val="00BF1845"/>
    <w:rsid w:val="00BF1EF0"/>
    <w:rsid w:val="00BF325D"/>
    <w:rsid w:val="00BF3A14"/>
    <w:rsid w:val="00BF489B"/>
    <w:rsid w:val="00BF611F"/>
    <w:rsid w:val="00BF6730"/>
    <w:rsid w:val="00BF7C8D"/>
    <w:rsid w:val="00C0054C"/>
    <w:rsid w:val="00C006D5"/>
    <w:rsid w:val="00C00CAF"/>
    <w:rsid w:val="00C04DC0"/>
    <w:rsid w:val="00C07B5D"/>
    <w:rsid w:val="00C1161C"/>
    <w:rsid w:val="00C11ABA"/>
    <w:rsid w:val="00C11B54"/>
    <w:rsid w:val="00C11B61"/>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E5F"/>
    <w:rsid w:val="00D76A8B"/>
    <w:rsid w:val="00D804F3"/>
    <w:rsid w:val="00D81113"/>
    <w:rsid w:val="00D8171B"/>
    <w:rsid w:val="00D81DA4"/>
    <w:rsid w:val="00D82669"/>
    <w:rsid w:val="00D8439D"/>
    <w:rsid w:val="00D857F6"/>
    <w:rsid w:val="00D871E8"/>
    <w:rsid w:val="00D91253"/>
    <w:rsid w:val="00D91C62"/>
    <w:rsid w:val="00D94929"/>
    <w:rsid w:val="00D94C98"/>
    <w:rsid w:val="00D953BC"/>
    <w:rsid w:val="00D96BB2"/>
    <w:rsid w:val="00DA00B3"/>
    <w:rsid w:val="00DA1371"/>
    <w:rsid w:val="00DA1B8D"/>
    <w:rsid w:val="00DA26DE"/>
    <w:rsid w:val="00DA49F4"/>
    <w:rsid w:val="00DB24DC"/>
    <w:rsid w:val="00DB27AE"/>
    <w:rsid w:val="00DB2E48"/>
    <w:rsid w:val="00DB7448"/>
    <w:rsid w:val="00DC01E6"/>
    <w:rsid w:val="00DC057A"/>
    <w:rsid w:val="00DC1C46"/>
    <w:rsid w:val="00DC202F"/>
    <w:rsid w:val="00DC4D1E"/>
    <w:rsid w:val="00DC5263"/>
    <w:rsid w:val="00DC5EB8"/>
    <w:rsid w:val="00DC5F72"/>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35F0"/>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D0D"/>
    <w:rsid w:val="00E5414A"/>
    <w:rsid w:val="00E541A4"/>
    <w:rsid w:val="00E57270"/>
    <w:rsid w:val="00E57517"/>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customXml/itemProps2.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customXml/itemProps3.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4.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customXml/itemProps5.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6.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4023</Words>
  <Characters>21729</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25701</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Andrey Atie Abdallah Hallak Gabriel</cp:lastModifiedBy>
  <cp:revision>5</cp:revision>
  <cp:lastPrinted>2016-10-05T01:37:00Z</cp:lastPrinted>
  <dcterms:created xsi:type="dcterms:W3CDTF">2023-02-22T17:43:00Z</dcterms:created>
  <dcterms:modified xsi:type="dcterms:W3CDTF">2023-02-23T22:47:00Z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