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704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w:t>
      </w:r>
      <w:r w:rsidRPr="00C11B61">
        <w:rPr>
          <w:rFonts w:ascii="Arial Nova" w:hAnsi="Arial Nova" w:cstheme="minorHAnsi"/>
          <w:sz w:val="22"/>
          <w:szCs w:val="22"/>
          <w:u w:val="single"/>
        </w:rPr>
        <w:t>Devedora</w:t>
      </w:r>
      <w:r w:rsidRPr="006301B4">
        <w:rPr>
          <w:rFonts w:ascii="Arial Nova" w:hAnsi="Arial Nova" w:cstheme="minorHAnsi"/>
          <w:sz w:val="22"/>
          <w:szCs w:val="22"/>
        </w:rPr>
        <w:t>”).</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7113C4B"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0" w:name="_Hlk126073762"/>
      <w:r w:rsidRPr="006301B4">
        <w:rPr>
          <w:rFonts w:ascii="Arial Nova" w:hAnsi="Arial Nova" w:cstheme="minorHAnsi"/>
          <w:sz w:val="22"/>
          <w:szCs w:val="22"/>
        </w:rPr>
        <w:t>com</w:t>
      </w:r>
      <w:r w:rsidR="0065701D">
        <w:rPr>
          <w:rFonts w:ascii="Arial Nova" w:hAnsi="Arial Nova" w:cstheme="minorHAnsi"/>
          <w:sz w:val="22"/>
          <w:szCs w:val="22"/>
        </w:rPr>
        <w:t>panhia securitizadora, com</w:t>
      </w:r>
      <w:r w:rsidRPr="006301B4">
        <w:rPr>
          <w:rFonts w:ascii="Arial Nova" w:hAnsi="Arial Nova" w:cstheme="minorHAnsi"/>
          <w:sz w:val="22"/>
          <w:szCs w:val="22"/>
        </w:rPr>
        <w:t xml:space="preserve"> sede na cidade de São Paulo, Estado de São Paulo, na </w:t>
      </w:r>
      <w:r w:rsidR="006301B4">
        <w:rPr>
          <w:rFonts w:ascii="Arial Nova" w:hAnsi="Arial Nova" w:cstheme="minorHAnsi"/>
          <w:sz w:val="22"/>
          <w:szCs w:val="22"/>
        </w:rPr>
        <w:t>Avenida Brigadeiro Faria Lima, 3144, Conjunto</w:t>
      </w:r>
      <w:ins w:id="1" w:author="Mara Cristina Lima" w:date="2023-02-24T11:53:00Z">
        <w:r w:rsidR="001D564A">
          <w:rPr>
            <w:rFonts w:ascii="Arial Nova" w:hAnsi="Arial Nova" w:cstheme="minorHAnsi"/>
            <w:sz w:val="22"/>
            <w:szCs w:val="22"/>
          </w:rPr>
          <w:t xml:space="preserve"> </w:t>
        </w:r>
      </w:ins>
      <w:r w:rsidR="006301B4">
        <w:rPr>
          <w:rFonts w:ascii="Arial Nova" w:hAnsi="Arial Nova" w:cstheme="minorHAnsi"/>
          <w:sz w:val="22"/>
          <w:szCs w:val="22"/>
        </w:rPr>
        <w:t>122, Sala CP, Jardim Paulistano</w:t>
      </w:r>
      <w:r w:rsidRPr="006301B4">
        <w:rPr>
          <w:rFonts w:ascii="Arial Nova" w:hAnsi="Arial Nova" w:cstheme="minorHAnsi"/>
          <w:sz w:val="22"/>
          <w:szCs w:val="22"/>
        </w:rPr>
        <w:t>, inscrita no CNPJ/ME sob o nº 31.468.139/0001-98</w:t>
      </w:r>
      <w:bookmarkEnd w:id="0"/>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2732C3E9" w14:textId="77777777" w:rsidR="0065701D" w:rsidRDefault="0065701D" w:rsidP="00C11B61">
      <w:pPr>
        <w:pStyle w:val="PargrafodaLista"/>
        <w:rPr>
          <w:rFonts w:ascii="Arial Nova" w:hAnsi="Arial Nova" w:cstheme="minorHAnsi"/>
          <w:bCs/>
          <w:sz w:val="22"/>
          <w:szCs w:val="22"/>
        </w:rPr>
      </w:pP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701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13271-570, inscrita no CNPJ/ME sob o nº 48.678.163/0001-54, neste ato representada na forma de seu Contrato Social (“</w:t>
      </w:r>
      <w:proofErr w:type="spellStart"/>
      <w:r w:rsidRPr="006301B4">
        <w:rPr>
          <w:rFonts w:ascii="Arial Nova" w:hAnsi="Arial Nova" w:cstheme="minorHAnsi"/>
          <w:sz w:val="22"/>
          <w:szCs w:val="22"/>
        </w:rPr>
        <w:t>Vifran</w:t>
      </w:r>
      <w:proofErr w:type="spellEnd"/>
      <w:r w:rsidRPr="006301B4">
        <w:rPr>
          <w:rFonts w:ascii="Arial Nova" w:hAnsi="Arial Nova" w:cstheme="minorHAnsi"/>
          <w:sz w:val="22"/>
          <w:szCs w:val="22"/>
        </w:rPr>
        <w:t>”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61929291" w14:textId="77777777" w:rsidR="0065701D" w:rsidRDefault="0065701D" w:rsidP="00C11B61">
      <w:pPr>
        <w:pStyle w:val="PargrafodaLista"/>
        <w:rPr>
          <w:rFonts w:ascii="Arial Nova" w:hAnsi="Arial Nova" w:cstheme="minorHAnsi"/>
          <w:bCs/>
          <w:sz w:val="22"/>
          <w:szCs w:val="22"/>
        </w:rPr>
      </w:pP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xml:space="preserve">., sociedade empresária limitada, com sede na Cidade de Valinhos, Estado de São Paulo, na Rua Irio </w:t>
      </w:r>
      <w:proofErr w:type="spellStart"/>
      <w:r w:rsidRPr="006301B4">
        <w:rPr>
          <w:rFonts w:ascii="Arial Nova" w:hAnsi="Arial Nova" w:cstheme="minorHAnsi"/>
          <w:bCs/>
          <w:sz w:val="22"/>
          <w:szCs w:val="22"/>
        </w:rPr>
        <w:t>Giardelli</w:t>
      </w:r>
      <w:proofErr w:type="spellEnd"/>
      <w:r w:rsidRPr="006301B4">
        <w:rPr>
          <w:rFonts w:ascii="Arial Nova" w:hAnsi="Arial Nova" w:cstheme="minorHAnsi"/>
          <w:bCs/>
          <w:sz w:val="22"/>
          <w:szCs w:val="22"/>
        </w:rPr>
        <w:t xml:space="preserve">, nº 47, 7º Andar, Sala 701,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4F0DA51C" w14:textId="77777777" w:rsidR="0065701D" w:rsidRDefault="0065701D" w:rsidP="00C11B61">
      <w:pPr>
        <w:pStyle w:val="PargrafodaLista"/>
        <w:rPr>
          <w:rFonts w:ascii="Arial Nova" w:hAnsi="Arial Nova" w:cstheme="minorHAnsi"/>
          <w:bCs/>
          <w:sz w:val="22"/>
          <w:szCs w:val="22"/>
        </w:rPr>
      </w:pP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5983F43E" w14:textId="77777777" w:rsidR="0065701D" w:rsidRDefault="0065701D" w:rsidP="00C11B61">
      <w:pPr>
        <w:pStyle w:val="PargrafodaLista"/>
        <w:rPr>
          <w:rFonts w:ascii="Arial Nova" w:hAnsi="Arial Nova" w:cstheme="minorHAnsi"/>
          <w:bCs/>
          <w:sz w:val="22"/>
          <w:szCs w:val="22"/>
        </w:rPr>
      </w:pP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lastRenderedPageBreak/>
        <w:t>THAIS CAMARGO FRANZESE</w:t>
      </w:r>
      <w:r w:rsidRPr="006301B4">
        <w:rPr>
          <w:rFonts w:ascii="Arial Nova" w:hAnsi="Arial Nova" w:cstheme="minorHAnsi"/>
          <w:bCs/>
          <w:sz w:val="22"/>
          <w:szCs w:val="22"/>
        </w:rPr>
        <w:t xml:space="preserve">, brasileira, divorciada, nascida em 06 de maio de 1980, advogada, portadora da Cédula de Identidade RG nº 25.027.756-6, expedida pela SSP/SP, inscrita no CPF/ME sob o nº 221.160.838-85, residente e domiciliada na Cidade de Valinhos, Estado de São Paulo, na Rua Dr. </w:t>
      </w:r>
      <w:proofErr w:type="spellStart"/>
      <w:r w:rsidRPr="006301B4">
        <w:rPr>
          <w:rFonts w:ascii="Arial Nova" w:hAnsi="Arial Nova" w:cstheme="minorHAnsi"/>
          <w:bCs/>
          <w:sz w:val="22"/>
          <w:szCs w:val="22"/>
        </w:rPr>
        <w:t>Heles</w:t>
      </w:r>
      <w:proofErr w:type="spellEnd"/>
      <w:r w:rsidRPr="006301B4">
        <w:rPr>
          <w:rFonts w:ascii="Arial Nova" w:hAnsi="Arial Nova" w:cstheme="minorHAnsi"/>
          <w:bCs/>
          <w:sz w:val="22"/>
          <w:szCs w:val="22"/>
        </w:rPr>
        <w:t xml:space="preserve"> Pinheiro, s/n, Lote 04, Quadra G,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363DDCE5" w14:textId="77777777" w:rsidR="0065701D" w:rsidRDefault="0065701D" w:rsidP="00C11B61">
      <w:pPr>
        <w:pStyle w:val="PargrafodaLista"/>
        <w:rPr>
          <w:rFonts w:ascii="Arial Nova" w:hAnsi="Arial Nova" w:cstheme="minorHAnsi"/>
          <w:bCs/>
          <w:sz w:val="22"/>
          <w:szCs w:val="22"/>
        </w:rPr>
      </w:pP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7E500605" w14:textId="77777777" w:rsidR="0065701D" w:rsidRDefault="0065701D" w:rsidP="00C11B61">
      <w:pPr>
        <w:pStyle w:val="PargrafodaLista"/>
        <w:rPr>
          <w:rFonts w:ascii="Arial Nova" w:hAnsi="Arial Nova" w:cstheme="minorHAnsi"/>
          <w:bCs/>
          <w:sz w:val="22"/>
          <w:szCs w:val="22"/>
        </w:rPr>
      </w:pP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5F03DCEF" w14:textId="77777777" w:rsidR="0065701D" w:rsidRDefault="0065701D" w:rsidP="00C11B61">
      <w:pPr>
        <w:pStyle w:val="PargrafodaLista"/>
        <w:rPr>
          <w:rFonts w:ascii="Arial Nova" w:hAnsi="Arial Nova" w:cstheme="minorHAnsi"/>
          <w:bCs/>
          <w:sz w:val="22"/>
          <w:szCs w:val="22"/>
        </w:rPr>
      </w:pP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xml:space="preserve">,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323FA50D" w14:textId="77777777" w:rsidR="0065701D" w:rsidRDefault="0065701D" w:rsidP="00C11B61">
      <w:pPr>
        <w:pStyle w:val="PargrafodaLista"/>
        <w:rPr>
          <w:rFonts w:ascii="Arial Nova" w:hAnsi="Arial Nova" w:cstheme="minorHAnsi"/>
          <w:bCs/>
          <w:sz w:val="22"/>
          <w:szCs w:val="22"/>
        </w:rPr>
      </w:pP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xml:space="preserve">, brasileira, casada sob o regime de comunhão parcial de bens com o Sr. Laércio, portadora da Cédula de Identidade RG nº 16.568.792-7, expedida pela SSP/SP, inscrita no CPF/ME sob o nº 079.581.828-99, residente e domiciliada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EABB099" w14:textId="77777777" w:rsidR="0065701D" w:rsidRDefault="0065701D" w:rsidP="00C11B61">
      <w:pPr>
        <w:pStyle w:val="PargrafodaLista"/>
        <w:rPr>
          <w:rFonts w:ascii="Arial Nova" w:hAnsi="Arial Nova" w:cstheme="minorHAnsi"/>
          <w:bCs/>
          <w:sz w:val="22"/>
          <w:szCs w:val="22"/>
        </w:rPr>
      </w:pP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w:t>
      </w:r>
      <w:r w:rsidRPr="006301B4">
        <w:rPr>
          <w:rFonts w:ascii="Arial Nova" w:hAnsi="Arial Nova" w:cstheme="minorHAnsi"/>
          <w:bCs/>
          <w:sz w:val="22"/>
          <w:szCs w:val="22"/>
        </w:rPr>
        <w:lastRenderedPageBreak/>
        <w:t xml:space="preserve">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2BA2C55C" w14:textId="77777777" w:rsidR="0065701D" w:rsidRDefault="0065701D" w:rsidP="00C11B61">
      <w:pPr>
        <w:pStyle w:val="PargrafodaLista"/>
        <w:rPr>
          <w:rFonts w:ascii="Arial Nova" w:hAnsi="Arial Nova" w:cstheme="minorHAnsi"/>
          <w:bCs/>
          <w:sz w:val="22"/>
          <w:szCs w:val="22"/>
        </w:rPr>
      </w:pP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xml:space="preserve">, brasileira, casada sob o regime de comunhão parcial de bens com o Sr. Marcos, portadora da Cédula de Identidade RG nº 22.674.697-5, expedida pela SSP/SP, inscrita no CPF/ME sob o nº 154.929.048-76, residente e domiciliada 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Valinhos/SP, 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xml:space="preserve">” que em conjunto com a </w:t>
      </w:r>
      <w:proofErr w:type="spellStart"/>
      <w:r w:rsidRPr="006301B4">
        <w:rPr>
          <w:rFonts w:ascii="Arial Nova" w:hAnsi="Arial Nova" w:cstheme="minorHAnsi"/>
          <w:bCs/>
          <w:sz w:val="22"/>
          <w:szCs w:val="22"/>
        </w:rPr>
        <w:t>Vifran</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Franzese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1E7A23DB" w14:textId="77777777" w:rsidR="0065701D" w:rsidRDefault="0065701D" w:rsidP="00C11B61">
      <w:pPr>
        <w:pStyle w:val="PargrafodaLista"/>
        <w:rPr>
          <w:rFonts w:ascii="Arial Nova" w:hAnsi="Arial Nova" w:cstheme="minorHAnsi"/>
          <w:sz w:val="22"/>
          <w:szCs w:val="22"/>
          <w:u w:val="single"/>
        </w:rPr>
      </w:pP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6301B4">
        <w:rPr>
          <w:rFonts w:ascii="Arial Nova" w:hAnsi="Arial Nova" w:cstheme="minorHAnsi"/>
          <w:i w:val="0"/>
          <w:sz w:val="22"/>
          <w:szCs w:val="22"/>
        </w:rPr>
        <w:t>CONSIDERANDO QUE:</w:t>
      </w:r>
      <w:bookmarkEnd w:id="2"/>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3"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4EBE3C55" w14:textId="77777777" w:rsidR="0065701D" w:rsidRDefault="0065701D" w:rsidP="00C11B61">
      <w:pPr>
        <w:pStyle w:val="PargrafodaLista"/>
        <w:rPr>
          <w:rFonts w:ascii="Arial Nova" w:hAnsi="Arial Nova" w:cstheme="minorHAnsi"/>
          <w:sz w:val="22"/>
          <w:szCs w:val="22"/>
        </w:rPr>
      </w:pPr>
    </w:p>
    <w:p w14:paraId="22A419F4" w14:textId="756CFF7E" w:rsidR="007B4832" w:rsidRPr="006301B4" w:rsidDel="00BF4C45" w:rsidRDefault="007B4832" w:rsidP="006301B4">
      <w:pPr>
        <w:pStyle w:val="PargrafodaLista"/>
        <w:spacing w:line="320" w:lineRule="atLeast"/>
        <w:rPr>
          <w:del w:id="4" w:author="Mara Cristina Lima" w:date="2023-02-24T11:54:00Z"/>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w:t>
      </w:r>
      <w:r w:rsidRPr="00C11B61">
        <w:rPr>
          <w:rFonts w:ascii="Arial Nova" w:hAnsi="Arial Nova" w:cstheme="minorHAnsi"/>
          <w:sz w:val="22"/>
          <w:szCs w:val="22"/>
          <w:u w:val="single"/>
        </w:rPr>
        <w:t>CCI</w:t>
      </w:r>
      <w:r w:rsidRPr="006301B4">
        <w:rPr>
          <w:rFonts w:ascii="Arial Nova" w:hAnsi="Arial Nova" w:cstheme="minorHAnsi"/>
          <w:sz w:val="22"/>
          <w:szCs w:val="22"/>
        </w:rPr>
        <w:t>”),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731D766C" w14:textId="44A8CDD1" w:rsidR="0065701D" w:rsidDel="00BF4C45" w:rsidRDefault="0065701D" w:rsidP="00C11B61">
      <w:pPr>
        <w:pStyle w:val="PargrafodaLista"/>
        <w:rPr>
          <w:del w:id="5" w:author="Mara Cristina Lima" w:date="2023-02-24T11:54:00Z"/>
          <w:rFonts w:ascii="Arial Nova" w:hAnsi="Arial Nova" w:cstheme="minorHAnsi"/>
          <w:sz w:val="22"/>
          <w:szCs w:val="22"/>
        </w:rPr>
      </w:pP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6"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6"/>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xml:space="preserve">”), o Termo de Securitização </w:t>
      </w:r>
      <w:r w:rsidRPr="006301B4">
        <w:rPr>
          <w:rFonts w:ascii="Arial Nova" w:hAnsi="Arial Nova" w:cstheme="minorHAnsi"/>
          <w:sz w:val="22"/>
          <w:szCs w:val="22"/>
        </w:rPr>
        <w:lastRenderedPageBreak/>
        <w:t>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4C54FC81" w14:textId="77777777" w:rsidR="0065701D" w:rsidRDefault="0065701D" w:rsidP="00C11B61">
      <w:pPr>
        <w:pStyle w:val="PargrafodaLista"/>
        <w:rPr>
          <w:rFonts w:ascii="Arial Nova" w:hAnsi="Arial Nova" w:cstheme="minorHAnsi"/>
          <w:sz w:val="22"/>
          <w:szCs w:val="22"/>
        </w:rPr>
      </w:pPr>
    </w:p>
    <w:p w14:paraId="780AC790" w14:textId="3FEF91FF" w:rsidR="00087CA3" w:rsidRPr="006301B4" w:rsidDel="00BF4C45" w:rsidRDefault="00087CA3" w:rsidP="006301B4">
      <w:pPr>
        <w:pStyle w:val="PargrafodaLista"/>
        <w:spacing w:line="320" w:lineRule="atLeast"/>
        <w:rPr>
          <w:del w:id="7" w:author="Mara Cristina Lima" w:date="2023-02-24T11:54:00Z"/>
          <w:rFonts w:ascii="Arial Nova" w:hAnsi="Arial Nova" w:cstheme="minorHAnsi"/>
          <w:sz w:val="22"/>
          <w:szCs w:val="22"/>
        </w:rPr>
      </w:pPr>
    </w:p>
    <w:p w14:paraId="55A170E0" w14:textId="1E8D9ADB"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sidR="0065701D">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309E24C9"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sidR="0065701D">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sidR="0065701D">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sidR="0065701D">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3781863B"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w:t>
      </w:r>
      <w:proofErr w:type="spellStart"/>
      <w:r w:rsidR="000E53AD" w:rsidRPr="006301B4">
        <w:rPr>
          <w:rFonts w:ascii="Arial Nova" w:hAnsi="Arial Nova" w:cstheme="minorHAnsi"/>
          <w:b/>
          <w:bCs/>
          <w:i/>
          <w:iCs/>
          <w:sz w:val="22"/>
          <w:szCs w:val="22"/>
        </w:rPr>
        <w:t>ii</w:t>
      </w:r>
      <w:proofErr w:type="spellEnd"/>
      <w:r w:rsidR="000E53AD" w:rsidRPr="006301B4">
        <w:rPr>
          <w:rFonts w:ascii="Arial Nova" w:hAnsi="Arial Nova" w:cstheme="minorHAnsi"/>
          <w:b/>
          <w:bCs/>
          <w:i/>
          <w:iCs/>
          <w:sz w:val="22"/>
          <w:szCs w:val="22"/>
        </w:rPr>
        <w:t>)</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xml:space="preserve">., pessoa jurídica de direito privado, com sede na Rua </w:t>
      </w:r>
      <w:r w:rsidR="000E53AD" w:rsidRPr="006301B4">
        <w:rPr>
          <w:rFonts w:ascii="Arial Nova" w:hAnsi="Arial Nova" w:cstheme="minorHAnsi"/>
          <w:bCs/>
          <w:sz w:val="22"/>
          <w:szCs w:val="22"/>
        </w:rPr>
        <w:lastRenderedPageBreak/>
        <w:t>Olimpíadas, 242, 4º andar, CEP 04551-000, munícipio de São Paulo, estado de São Paulo, inscrita no CNPJ/ME sob o n° 34.175.529/0001-68 (“</w:t>
      </w:r>
      <w:proofErr w:type="spellStart"/>
      <w:r w:rsidR="000E53AD" w:rsidRPr="006301B4">
        <w:rPr>
          <w:rFonts w:ascii="Arial Nova" w:hAnsi="Arial Nova" w:cstheme="minorHAnsi"/>
          <w:bCs/>
          <w:sz w:val="22"/>
          <w:szCs w:val="22"/>
          <w:u w:val="single"/>
        </w:rPr>
        <w:t>Cashme</w:t>
      </w:r>
      <w:proofErr w:type="spellEnd"/>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proofErr w:type="spellStart"/>
      <w:r w:rsidR="000E53AD" w:rsidRPr="006301B4">
        <w:rPr>
          <w:rFonts w:ascii="Arial Nova" w:hAnsi="Arial Nova" w:cstheme="minorHAnsi"/>
          <w:sz w:val="22"/>
          <w:szCs w:val="22"/>
          <w:u w:val="single"/>
        </w:rPr>
        <w:t>Working</w:t>
      </w:r>
      <w:proofErr w:type="spellEnd"/>
      <w:r w:rsidR="000E53AD" w:rsidRPr="006301B4">
        <w:rPr>
          <w:rFonts w:ascii="Arial Nova" w:hAnsi="Arial Nova" w:cstheme="minorHAnsi"/>
          <w:sz w:val="22"/>
          <w:szCs w:val="22"/>
          <w:u w:val="single"/>
        </w:rPr>
        <w:t xml:space="preserve">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proofErr w:type="spellStart"/>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proofErr w:type="spellEnd"/>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w:t>
      </w:r>
      <w:proofErr w:type="spellStart"/>
      <w:r w:rsidR="00F65D54" w:rsidRPr="006301B4">
        <w:rPr>
          <w:rFonts w:ascii="Arial Nova" w:hAnsi="Arial Nova" w:cstheme="minorHAnsi"/>
          <w:b/>
          <w:bCs/>
          <w:i/>
          <w:iCs/>
          <w:sz w:val="22"/>
          <w:szCs w:val="22"/>
        </w:rPr>
        <w:t>iii</w:t>
      </w:r>
      <w:proofErr w:type="spellEnd"/>
      <w:r w:rsidR="00F65D54" w:rsidRPr="006301B4">
        <w:rPr>
          <w:rFonts w:ascii="Arial Nova" w:hAnsi="Arial Nova" w:cstheme="minorHAnsi"/>
          <w:b/>
          <w:bCs/>
          <w:i/>
          <w:iCs/>
          <w:sz w:val="22"/>
          <w:szCs w:val="22"/>
        </w:rPr>
        <w:t>)</w:t>
      </w:r>
      <w:r w:rsidR="00F65D54" w:rsidRPr="006301B4">
        <w:rPr>
          <w:rFonts w:ascii="Arial Nova" w:hAnsi="Arial Nova" w:cstheme="minorHAnsi"/>
          <w:sz w:val="22"/>
          <w:szCs w:val="22"/>
        </w:rPr>
        <w:t xml:space="preserve"> alterar o item 6.1.1 do Termo de Securitização, bem como item 9.1 da CCB para que o </w:t>
      </w:r>
      <w:r w:rsidR="0065701D">
        <w:rPr>
          <w:rFonts w:ascii="Arial Nova" w:hAnsi="Arial Nova" w:cstheme="minorHAnsi"/>
          <w:sz w:val="22"/>
          <w:szCs w:val="22"/>
        </w:rPr>
        <w:t>P</w:t>
      </w:r>
      <w:r w:rsidR="00F65D54" w:rsidRPr="006301B4">
        <w:rPr>
          <w:rFonts w:ascii="Arial Nova" w:hAnsi="Arial Nova" w:cstheme="minorHAnsi"/>
          <w:sz w:val="22"/>
          <w:szCs w:val="22"/>
        </w:rPr>
        <w:t xml:space="preserve">rêmio de </w:t>
      </w:r>
      <w:r w:rsidR="0065701D">
        <w:rPr>
          <w:rFonts w:ascii="Arial Nova" w:hAnsi="Arial Nova" w:cstheme="minorHAnsi"/>
          <w:sz w:val="22"/>
          <w:szCs w:val="22"/>
        </w:rPr>
        <w:t>P</w:t>
      </w:r>
      <w:r w:rsidR="00F65D54" w:rsidRPr="006301B4">
        <w:rPr>
          <w:rFonts w:ascii="Arial Nova" w:hAnsi="Arial Nova" w:cstheme="minorHAnsi"/>
          <w:sz w:val="22"/>
          <w:szCs w:val="22"/>
        </w:rPr>
        <w:t>ré-</w:t>
      </w:r>
      <w:r w:rsidR="0065701D">
        <w:rPr>
          <w:rFonts w:ascii="Arial Nova" w:hAnsi="Arial Nova" w:cstheme="minorHAnsi"/>
          <w:sz w:val="22"/>
          <w:szCs w:val="22"/>
        </w:rPr>
        <w:t>P</w:t>
      </w:r>
      <w:r w:rsidR="00F65D54"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sidR="0065701D">
        <w:rPr>
          <w:rFonts w:ascii="Arial Nova" w:hAnsi="Arial Nova" w:cstheme="minorHAnsi"/>
          <w:sz w:val="22"/>
          <w:szCs w:val="22"/>
        </w:rPr>
        <w:t>, nos Documentos da Operação</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iv</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aprovar a alteração do fluxo de pagamento da operação nos termos do que ficou consignado na ata da AGT 20/01/2023</w:t>
      </w:r>
      <w:ins w:id="8" w:author="Andrey Atie Abdallah Hallak Gabriel" w:date="2023-02-23T19:46:00Z">
        <w:r w:rsidR="004D693D">
          <w:rPr>
            <w:rFonts w:ascii="Arial Nova" w:hAnsi="Arial Nova" w:cstheme="minorHAnsi"/>
            <w:sz w:val="22"/>
            <w:szCs w:val="22"/>
          </w:rPr>
          <w:t>,</w:t>
        </w:r>
        <w:r w:rsidR="004D693D" w:rsidRPr="004D693D">
          <w:rPr>
            <w:rFonts w:ascii="Arial Nova" w:hAnsi="Arial Nova" w:cs="Calibri"/>
            <w:sz w:val="22"/>
            <w:szCs w:val="22"/>
          </w:rPr>
          <w:t xml:space="preserve"> </w:t>
        </w:r>
        <w:r w:rsidR="004D693D">
          <w:rPr>
            <w:rFonts w:ascii="Arial Nova" w:hAnsi="Arial Nova" w:cs="Calibri"/>
            <w:sz w:val="22"/>
            <w:szCs w:val="22"/>
          </w:rPr>
          <w:t>conforme itens a e b do item (</w:t>
        </w:r>
        <w:proofErr w:type="spellStart"/>
        <w:r w:rsidR="004D693D">
          <w:rPr>
            <w:rFonts w:ascii="Arial Nova" w:hAnsi="Arial Nova" w:cs="Calibri"/>
            <w:sz w:val="22"/>
            <w:szCs w:val="22"/>
          </w:rPr>
          <w:t>iv</w:t>
        </w:r>
        <w:proofErr w:type="spellEnd"/>
        <w:r w:rsidR="004D693D">
          <w:rPr>
            <w:rFonts w:ascii="Arial Nova" w:hAnsi="Arial Nova" w:cs="Calibri"/>
            <w:sz w:val="22"/>
            <w:szCs w:val="22"/>
          </w:rPr>
          <w:t>) da Ordem do Dia</w:t>
        </w:r>
      </w:ins>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w:t>
      </w:r>
      <w:del w:id="9" w:author="Andrey Atie Abdallah Hallak Gabriel" w:date="2023-02-23T19:46:00Z">
        <w:r w:rsidR="0065701D" w:rsidDel="004D693D">
          <w:rPr>
            <w:rFonts w:ascii="Arial Nova" w:hAnsi="Arial Nova" w:cstheme="minorHAnsi"/>
            <w:sz w:val="22"/>
            <w:szCs w:val="22"/>
          </w:rPr>
          <w:delText xml:space="preserve">, </w:delText>
        </w:r>
        <w:r w:rsidR="0065701D" w:rsidDel="004D693D">
          <w:rPr>
            <w:rFonts w:ascii="Arial Nova" w:hAnsi="Arial Nova" w:cs="Calibri"/>
            <w:sz w:val="22"/>
            <w:szCs w:val="22"/>
          </w:rPr>
          <w:delText>conforme itens a e b do item (iv) da Ordem do Dia</w:delText>
        </w:r>
      </w:del>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viii</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ix</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C8513D6"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w:t>
      </w:r>
      <w:r w:rsidRPr="006301B4">
        <w:rPr>
          <w:rFonts w:ascii="Arial Nova" w:hAnsi="Arial Nova" w:cstheme="minorHAnsi"/>
          <w:sz w:val="22"/>
          <w:szCs w:val="22"/>
        </w:rPr>
        <w:lastRenderedPageBreak/>
        <w:t xml:space="preserve">identificar a prática de quaisquer atos, deverão ser compreendidos e interpretados conforme significado a eles atribuídos </w:t>
      </w:r>
      <w:r w:rsidR="00100143" w:rsidRPr="006301B4">
        <w:rPr>
          <w:rFonts w:ascii="Arial Nova" w:hAnsi="Arial Nova" w:cstheme="minorHAnsi"/>
          <w:sz w:val="22"/>
          <w:szCs w:val="22"/>
        </w:rPr>
        <w:t>na CCB</w:t>
      </w:r>
      <w:r w:rsidR="0065701D">
        <w:rPr>
          <w:rFonts w:ascii="Arial Nova" w:hAnsi="Arial Nova" w:cstheme="minorHAnsi"/>
          <w:sz w:val="22"/>
          <w:szCs w:val="22"/>
        </w:rPr>
        <w:t>, e de forma residual, nos demais Documentos da Operação</w:t>
      </w:r>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 xml:space="preserve">Fica ajustada carência no pagamento da remuneração dos meses de </w:t>
      </w:r>
      <w:proofErr w:type="gramStart"/>
      <w:r w:rsidRPr="006301B4">
        <w:rPr>
          <w:rFonts w:ascii="Arial Nova" w:hAnsi="Arial Nova" w:cstheme="minorHAnsi"/>
          <w:i/>
          <w:sz w:val="22"/>
          <w:szCs w:val="22"/>
        </w:rPr>
        <w:t>Agosto</w:t>
      </w:r>
      <w:proofErr w:type="gramEnd"/>
      <w:r w:rsidRPr="006301B4">
        <w:rPr>
          <w:rFonts w:ascii="Arial Nova" w:hAnsi="Arial Nova" w:cstheme="minorHAnsi"/>
          <w:i/>
          <w:sz w:val="22"/>
          <w:szCs w:val="22"/>
        </w:rPr>
        <w:t>/22,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406E90C6"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xml:space="preserve">”), que corresponda a, no </w:t>
      </w:r>
      <w:del w:id="10" w:author="Mara Cristina Lima" w:date="2023-02-24T11:55:00Z">
        <w:r w:rsidR="00540D2A" w:rsidRPr="006301B4" w:rsidDel="00BF4C45">
          <w:rPr>
            <w:rFonts w:ascii="Arial Nova" w:hAnsi="Arial Nova" w:cstheme="minorHAnsi"/>
            <w:i/>
            <w:sz w:val="22"/>
            <w:szCs w:val="22"/>
          </w:rPr>
          <w:delText>mínimo</w:delText>
        </w:r>
      </w:del>
      <w:ins w:id="11" w:author="Mara Cristina Lima" w:date="2023-02-24T11:55:00Z">
        <w:r w:rsidR="00BF4C45">
          <w:rPr>
            <w:rFonts w:ascii="Arial Nova" w:hAnsi="Arial Nova" w:cstheme="minorHAnsi"/>
            <w:i/>
            <w:sz w:val="22"/>
            <w:szCs w:val="22"/>
          </w:rPr>
          <w:t>máximo</w:t>
        </w:r>
      </w:ins>
      <w:r w:rsidR="00540D2A" w:rsidRPr="006301B4">
        <w:rPr>
          <w:rFonts w:ascii="Arial Nova" w:hAnsi="Arial Nova" w:cstheme="minorHAnsi"/>
          <w:i/>
          <w:sz w:val="22"/>
          <w:szCs w:val="22"/>
        </w:rPr>
        <w:t xml:space="preserve">, </w:t>
      </w:r>
      <w:r w:rsidR="006200CF">
        <w:rPr>
          <w:rFonts w:ascii="Arial Nova" w:hAnsi="Arial Nova" w:cstheme="minorHAnsi"/>
          <w:i/>
          <w:sz w:val="22"/>
          <w:szCs w:val="22"/>
        </w:rPr>
        <w:t>70</w:t>
      </w:r>
      <w:r w:rsidR="00540D2A" w:rsidRPr="006301B4">
        <w:rPr>
          <w:rFonts w:ascii="Arial Nova" w:hAnsi="Arial Nova" w:cstheme="minorHAnsi"/>
          <w:i/>
          <w:sz w:val="22"/>
          <w:szCs w:val="22"/>
        </w:rPr>
        <w:t>% (</w:t>
      </w:r>
      <w:r w:rsidR="006200CF">
        <w:rPr>
          <w:rFonts w:ascii="Arial Nova" w:hAnsi="Arial Nova" w:cstheme="minorHAnsi"/>
          <w:i/>
          <w:sz w:val="22"/>
          <w:szCs w:val="22"/>
        </w:rPr>
        <w:t xml:space="preserve">setenta </w:t>
      </w:r>
      <w:r w:rsidR="00540D2A" w:rsidRPr="006301B4">
        <w:rPr>
          <w:rFonts w:ascii="Arial Nova" w:hAnsi="Arial Nova" w:cstheme="minorHAnsi"/>
          <w:i/>
          <w:sz w:val="22"/>
          <w:szCs w:val="22"/>
        </w:rPr>
        <w:t xml:space="preserve">por cento) do saldo devedor da CCB, a ser verificado até o </w:t>
      </w:r>
      <w:ins w:id="12" w:author="Andrey Atie Abdallah Hallak Gabriel" w:date="2023-02-24T10:57:00Z">
        <w:r w:rsidR="007C194D">
          <w:rPr>
            <w:rFonts w:ascii="Arial Nova" w:hAnsi="Arial Nova" w:cstheme="minorHAnsi"/>
            <w:i/>
            <w:sz w:val="22"/>
            <w:szCs w:val="22"/>
          </w:rPr>
          <w:t>7</w:t>
        </w:r>
      </w:ins>
      <w:del w:id="13" w:author="Andrey Atie Abdallah Hallak Gabriel" w:date="2023-02-23T19:47:00Z">
        <w:r w:rsidR="00540D2A" w:rsidRPr="006301B4" w:rsidDel="004D693D">
          <w:rPr>
            <w:rFonts w:ascii="Arial Nova" w:hAnsi="Arial Nova" w:cstheme="minorHAnsi"/>
            <w:i/>
            <w:sz w:val="22"/>
            <w:szCs w:val="22"/>
          </w:rPr>
          <w:delText>7</w:delText>
        </w:r>
      </w:del>
      <w:r w:rsidR="00540D2A" w:rsidRPr="006301B4">
        <w:rPr>
          <w:rFonts w:ascii="Arial Nova" w:hAnsi="Arial Nova" w:cstheme="minorHAnsi"/>
          <w:i/>
          <w:sz w:val="22"/>
          <w:szCs w:val="22"/>
        </w:rPr>
        <w:t>º (</w:t>
      </w:r>
      <w:ins w:id="14" w:author="Andrey Atie Abdallah Hallak Gabriel" w:date="2023-02-24T10:58:00Z">
        <w:r w:rsidR="007C194D">
          <w:rPr>
            <w:rFonts w:ascii="Arial Nova" w:hAnsi="Arial Nova" w:cstheme="minorHAnsi"/>
            <w:i/>
            <w:sz w:val="22"/>
            <w:szCs w:val="22"/>
          </w:rPr>
          <w:t>sétimo</w:t>
        </w:r>
      </w:ins>
      <w:del w:id="15" w:author="Andrey Atie Abdallah Hallak Gabriel" w:date="2023-02-23T19:47:00Z">
        <w:r w:rsidR="00540D2A" w:rsidRPr="006301B4" w:rsidDel="004D693D">
          <w:rPr>
            <w:rFonts w:ascii="Arial Nova" w:hAnsi="Arial Nova" w:cstheme="minorHAnsi"/>
            <w:i/>
            <w:sz w:val="22"/>
            <w:szCs w:val="22"/>
          </w:rPr>
          <w:delText>sétimo</w:delText>
        </w:r>
      </w:del>
      <w:r w:rsidR="00540D2A" w:rsidRPr="006301B4">
        <w:rPr>
          <w:rFonts w:ascii="Arial Nova" w:hAnsi="Arial Nova" w:cstheme="minorHAnsi"/>
          <w:i/>
          <w:sz w:val="22"/>
          <w:szCs w:val="22"/>
        </w:rPr>
        <w:t>)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w:lastRenderedPageBreak/>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5AC14A54"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16"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16"/>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A Devedora deverá comunicar a Securitizadora e o Agente Fiduciário acerca da Amortização Antecipada Facultativa, com, pelo menos 10 (dez) Dias Úteis de antecedência 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696B699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“6.1.4.1. A partir de 20 de janeiro de 2023, o valor a ser recomposto a título de Fundo de Reserva, será o equivalente a 4 (quatro) </w:t>
      </w:r>
      <w:proofErr w:type="spellStart"/>
      <w:r w:rsidRPr="006301B4">
        <w:rPr>
          <w:rFonts w:ascii="Arial Nova" w:hAnsi="Arial Nova" w:cstheme="minorHAnsi"/>
          <w:i/>
          <w:iCs/>
          <w:sz w:val="22"/>
          <w:szCs w:val="22"/>
        </w:rPr>
        <w:t>PMTs</w:t>
      </w:r>
      <w:proofErr w:type="spellEnd"/>
      <w:r w:rsidRPr="006301B4">
        <w:rPr>
          <w:rFonts w:ascii="Arial Nova" w:hAnsi="Arial Nova" w:cstheme="minorHAnsi"/>
          <w:i/>
          <w:iCs/>
          <w:sz w:val="22"/>
          <w:szCs w:val="22"/>
        </w:rPr>
        <w:t xml:space="preserve">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w:t>
      </w:r>
      <w:r w:rsidR="00D82669">
        <w:rPr>
          <w:rFonts w:ascii="Arial Nova" w:hAnsi="Arial Nova" w:cstheme="minorHAnsi"/>
          <w:i/>
          <w:iCs/>
          <w:sz w:val="22"/>
          <w:szCs w:val="22"/>
        </w:rPr>
        <w:t>, no máximo,</w:t>
      </w:r>
      <w:r w:rsidRPr="006301B4">
        <w:rPr>
          <w:rFonts w:ascii="Arial Nova" w:hAnsi="Arial Nova" w:cstheme="minorHAnsi"/>
          <w:i/>
          <w:iCs/>
          <w:sz w:val="22"/>
          <w:szCs w:val="22"/>
        </w:rPr>
        <w:t xml:space="preserve"> </w:t>
      </w:r>
      <w:del w:id="17" w:author="Mara Cristina Lima" w:date="2023-02-24T11:57:00Z">
        <w:r w:rsidRPr="006301B4" w:rsidDel="00BF4C45">
          <w:rPr>
            <w:rFonts w:ascii="Arial Nova" w:hAnsi="Arial Nova" w:cstheme="minorHAnsi"/>
            <w:i/>
            <w:iCs/>
            <w:sz w:val="22"/>
            <w:szCs w:val="22"/>
          </w:rPr>
          <w:delText xml:space="preserve">20 </w:delText>
        </w:r>
      </w:del>
      <w:ins w:id="18" w:author="Mara Cristina Lima" w:date="2023-02-24T11:57:00Z">
        <w:r w:rsidR="00BF4C45">
          <w:rPr>
            <w:rFonts w:ascii="Arial Nova" w:hAnsi="Arial Nova" w:cstheme="minorHAnsi"/>
            <w:i/>
            <w:iCs/>
            <w:sz w:val="22"/>
            <w:szCs w:val="22"/>
          </w:rPr>
          <w:t>06</w:t>
        </w:r>
        <w:r w:rsidR="00BF4C45" w:rsidRPr="006301B4">
          <w:rPr>
            <w:rFonts w:ascii="Arial Nova" w:hAnsi="Arial Nova" w:cstheme="minorHAnsi"/>
            <w:i/>
            <w:iCs/>
            <w:sz w:val="22"/>
            <w:szCs w:val="22"/>
          </w:rPr>
          <w:t xml:space="preserve"> </w:t>
        </w:r>
      </w:ins>
      <w:r w:rsidRPr="006301B4">
        <w:rPr>
          <w:rFonts w:ascii="Arial Nova" w:hAnsi="Arial Nova" w:cstheme="minorHAnsi"/>
          <w:i/>
          <w:iCs/>
          <w:sz w:val="22"/>
          <w:szCs w:val="22"/>
        </w:rPr>
        <w:t xml:space="preserve">de </w:t>
      </w:r>
      <w:del w:id="19" w:author="Mara Cristina Lima" w:date="2023-02-24T11:57:00Z">
        <w:r w:rsidRPr="006301B4" w:rsidDel="00BF4C45">
          <w:rPr>
            <w:rFonts w:ascii="Arial Nova" w:hAnsi="Arial Nova" w:cstheme="minorHAnsi"/>
            <w:i/>
            <w:iCs/>
            <w:sz w:val="22"/>
            <w:szCs w:val="22"/>
          </w:rPr>
          <w:delText xml:space="preserve">fevereiro </w:delText>
        </w:r>
      </w:del>
      <w:ins w:id="20" w:author="Mara Cristina Lima" w:date="2023-02-24T11:57:00Z">
        <w:r w:rsidR="00BF4C45">
          <w:rPr>
            <w:rFonts w:ascii="Arial Nova" w:hAnsi="Arial Nova" w:cstheme="minorHAnsi"/>
            <w:i/>
            <w:iCs/>
            <w:sz w:val="22"/>
            <w:szCs w:val="22"/>
          </w:rPr>
          <w:t>março</w:t>
        </w:r>
        <w:r w:rsidR="00BF4C45" w:rsidRPr="006301B4">
          <w:rPr>
            <w:rFonts w:ascii="Arial Nova" w:hAnsi="Arial Nova" w:cstheme="minorHAnsi"/>
            <w:i/>
            <w:iCs/>
            <w:sz w:val="22"/>
            <w:szCs w:val="22"/>
          </w:rPr>
          <w:t xml:space="preserve"> </w:t>
        </w:r>
      </w:ins>
      <w:r w:rsidRPr="006301B4">
        <w:rPr>
          <w:rFonts w:ascii="Arial Nova" w:hAnsi="Arial Nova" w:cstheme="minorHAnsi"/>
          <w:i/>
          <w:iCs/>
          <w:sz w:val="22"/>
          <w:szCs w:val="22"/>
        </w:rPr>
        <w:t>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444D5B1F"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sem prejuízo da penalidade prevista no item supracitado, a Devedora ficará obrigada a pagar p</w:t>
      </w:r>
      <w:r w:rsidR="00D82669">
        <w:rPr>
          <w:rFonts w:ascii="Arial Nova" w:hAnsi="Arial Nova" w:cstheme="minorHAnsi"/>
          <w:i/>
          <w:iCs/>
          <w:sz w:val="22"/>
          <w:szCs w:val="22"/>
        </w:rPr>
        <w:t>enalidade</w:t>
      </w:r>
      <w:r w:rsidRPr="006301B4">
        <w:rPr>
          <w:rFonts w:ascii="Arial Nova" w:hAnsi="Arial Nova" w:cstheme="minorHAnsi"/>
          <w:i/>
          <w:iCs/>
          <w:sz w:val="22"/>
          <w:szCs w:val="22"/>
        </w:rPr>
        <w:t xml:space="preserve">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w:t>
      </w:r>
      <w:r w:rsidRPr="006301B4">
        <w:rPr>
          <w:rFonts w:ascii="Arial Nova" w:hAnsi="Arial Nova" w:cstheme="minorHAnsi"/>
          <w:i/>
          <w:iCs/>
          <w:sz w:val="22"/>
          <w:szCs w:val="22"/>
        </w:rPr>
        <w:lastRenderedPageBreak/>
        <w:t xml:space="preserve">como saldo positivo para o próximo período de verificação </w:t>
      </w:r>
    </w:p>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tbl>
      <w:tblPr>
        <w:tblpPr w:leftFromText="141" w:rightFromText="141" w:vertAnchor="text" w:horzAnchor="page" w:tblpX="3076" w:tblpYSpec="inside"/>
        <w:tblW w:w="3897" w:type="dxa"/>
        <w:tblCellMar>
          <w:left w:w="70" w:type="dxa"/>
          <w:right w:w="70" w:type="dxa"/>
        </w:tblCellMar>
        <w:tblLook w:val="04A0" w:firstRow="1" w:lastRow="0" w:firstColumn="1" w:lastColumn="0" w:noHBand="0" w:noVBand="1"/>
      </w:tblPr>
      <w:tblGrid>
        <w:gridCol w:w="1245"/>
        <w:gridCol w:w="1245"/>
        <w:gridCol w:w="1407"/>
      </w:tblGrid>
      <w:tr w:rsidR="00D82669" w:rsidRPr="006301B4" w14:paraId="12250126" w14:textId="77777777" w:rsidTr="00D82669">
        <w:trPr>
          <w:trHeight w:val="231"/>
        </w:trPr>
        <w:tc>
          <w:tcPr>
            <w:tcW w:w="1245" w:type="dxa"/>
            <w:tcBorders>
              <w:top w:val="nil"/>
              <w:left w:val="nil"/>
              <w:bottom w:val="nil"/>
              <w:right w:val="nil"/>
            </w:tcBorders>
            <w:shd w:val="clear" w:color="auto" w:fill="auto"/>
            <w:noWrap/>
            <w:vAlign w:val="center"/>
            <w:hideMark/>
          </w:tcPr>
          <w:p w14:paraId="7FC7B76D"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De </w:t>
            </w:r>
          </w:p>
        </w:tc>
        <w:tc>
          <w:tcPr>
            <w:tcW w:w="1245" w:type="dxa"/>
            <w:tcBorders>
              <w:top w:val="nil"/>
              <w:left w:val="nil"/>
              <w:bottom w:val="nil"/>
              <w:right w:val="nil"/>
            </w:tcBorders>
            <w:shd w:val="clear" w:color="auto" w:fill="auto"/>
            <w:noWrap/>
            <w:vAlign w:val="center"/>
            <w:hideMark/>
          </w:tcPr>
          <w:p w14:paraId="2BD4DA18"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Até</w:t>
            </w:r>
          </w:p>
        </w:tc>
        <w:tc>
          <w:tcPr>
            <w:tcW w:w="1407" w:type="dxa"/>
            <w:tcBorders>
              <w:top w:val="nil"/>
              <w:left w:val="nil"/>
              <w:bottom w:val="nil"/>
              <w:right w:val="nil"/>
            </w:tcBorders>
            <w:shd w:val="clear" w:color="auto" w:fill="auto"/>
            <w:noWrap/>
            <w:vAlign w:val="center"/>
            <w:hideMark/>
          </w:tcPr>
          <w:p w14:paraId="1FBF8A2F"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R$ </w:t>
            </w:r>
          </w:p>
        </w:tc>
      </w:tr>
      <w:tr w:rsidR="00D82669" w:rsidRPr="006301B4" w14:paraId="1A365267" w14:textId="77777777" w:rsidTr="00D82669">
        <w:trPr>
          <w:trHeight w:val="231"/>
        </w:trPr>
        <w:tc>
          <w:tcPr>
            <w:tcW w:w="1245" w:type="dxa"/>
            <w:tcBorders>
              <w:top w:val="nil"/>
              <w:left w:val="nil"/>
              <w:bottom w:val="nil"/>
              <w:right w:val="nil"/>
            </w:tcBorders>
            <w:shd w:val="clear" w:color="auto" w:fill="auto"/>
            <w:noWrap/>
            <w:vAlign w:val="center"/>
            <w:hideMark/>
          </w:tcPr>
          <w:p w14:paraId="30A9BAA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7A69E30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4B370E8F"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05334687" w14:textId="77777777" w:rsidTr="00D82669">
        <w:trPr>
          <w:trHeight w:val="231"/>
        </w:trPr>
        <w:tc>
          <w:tcPr>
            <w:tcW w:w="1245" w:type="dxa"/>
            <w:tcBorders>
              <w:top w:val="nil"/>
              <w:left w:val="nil"/>
              <w:bottom w:val="nil"/>
              <w:right w:val="nil"/>
            </w:tcBorders>
            <w:shd w:val="clear" w:color="auto" w:fill="auto"/>
            <w:noWrap/>
            <w:vAlign w:val="center"/>
            <w:hideMark/>
          </w:tcPr>
          <w:p w14:paraId="3103F3B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7FA9731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22B141BA"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636FBF31" w14:textId="77777777" w:rsidTr="00D82669">
        <w:trPr>
          <w:trHeight w:val="231"/>
        </w:trPr>
        <w:tc>
          <w:tcPr>
            <w:tcW w:w="1245" w:type="dxa"/>
            <w:tcBorders>
              <w:top w:val="nil"/>
              <w:left w:val="nil"/>
              <w:bottom w:val="nil"/>
              <w:right w:val="nil"/>
            </w:tcBorders>
            <w:shd w:val="clear" w:color="auto" w:fill="auto"/>
            <w:noWrap/>
            <w:vAlign w:val="center"/>
            <w:hideMark/>
          </w:tcPr>
          <w:p w14:paraId="1B25673C"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04F63980"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750888A9"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1C1BB786" w14:textId="77777777" w:rsidTr="00D82669">
        <w:trPr>
          <w:trHeight w:val="231"/>
        </w:trPr>
        <w:tc>
          <w:tcPr>
            <w:tcW w:w="1245" w:type="dxa"/>
            <w:tcBorders>
              <w:top w:val="nil"/>
              <w:left w:val="nil"/>
              <w:bottom w:val="nil"/>
              <w:right w:val="nil"/>
            </w:tcBorders>
            <w:shd w:val="clear" w:color="auto" w:fill="auto"/>
            <w:noWrap/>
            <w:vAlign w:val="center"/>
            <w:hideMark/>
          </w:tcPr>
          <w:p w14:paraId="5106A81F"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076C87A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99BE136"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594A5A9B" w14:textId="77777777" w:rsidTr="00D82669">
        <w:trPr>
          <w:trHeight w:val="231"/>
        </w:trPr>
        <w:tc>
          <w:tcPr>
            <w:tcW w:w="1245" w:type="dxa"/>
            <w:tcBorders>
              <w:top w:val="nil"/>
              <w:left w:val="nil"/>
              <w:bottom w:val="nil"/>
              <w:right w:val="nil"/>
            </w:tcBorders>
            <w:shd w:val="clear" w:color="auto" w:fill="auto"/>
            <w:noWrap/>
            <w:vAlign w:val="center"/>
            <w:hideMark/>
          </w:tcPr>
          <w:p w14:paraId="6E5C6086"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68EFF48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5883F492"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bl>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7.2.4.2. Em não sendo observado do Percentual Mínimo de Garantia, sem prejuízo do disposto no item 7.4.1.1 acima, a Devedora ficará obrigada a pagar pênalti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21" w:name="_DV_M134"/>
      <w:bookmarkEnd w:id="21"/>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22"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lastRenderedPageBreak/>
        <w:t>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23" w:name="_DV_M191"/>
      <w:bookmarkEnd w:id="23"/>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24" w:name="_DV_M484"/>
      <w:bookmarkStart w:id="25" w:name="_DV_M495"/>
      <w:bookmarkStart w:id="26" w:name="_DV_M498"/>
      <w:bookmarkStart w:id="27" w:name="_DV_M499"/>
      <w:bookmarkStart w:id="28" w:name="_DV_M501"/>
      <w:bookmarkStart w:id="29" w:name="_DV_M502"/>
      <w:bookmarkEnd w:id="24"/>
      <w:bookmarkEnd w:id="25"/>
      <w:bookmarkEnd w:id="26"/>
      <w:bookmarkEnd w:id="27"/>
      <w:bookmarkEnd w:id="28"/>
      <w:bookmarkEnd w:id="29"/>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1CB902D8"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C11B54">
        <w:rPr>
          <w:rFonts w:ascii="Arial Nova" w:hAnsi="Arial Nova" w:cstheme="minorHAnsi"/>
          <w:sz w:val="22"/>
          <w:szCs w:val="22"/>
        </w:rPr>
        <w:t>27</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3B60AC35"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r w:rsidR="00D82669">
        <w:rPr>
          <w:rFonts w:ascii="Arial Nova" w:hAnsi="Arial Nova" w:cstheme="minorHAnsi"/>
          <w:i/>
          <w:sz w:val="22"/>
          <w:szCs w:val="22"/>
        </w:rPr>
        <w:t xml:space="preserve"> </w:t>
      </w:r>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64A84F41" w14:textId="77777777" w:rsidR="00BF4C45" w:rsidRPr="00433441" w:rsidRDefault="00BF4C45" w:rsidP="00BF4C45">
      <w:pPr>
        <w:spacing w:line="320" w:lineRule="atLeast"/>
        <w:contextualSpacing/>
        <w:jc w:val="center"/>
        <w:rPr>
          <w:ins w:id="30" w:author="Mara Cristina Lima" w:date="2023-02-24T11:58:00Z"/>
          <w:rFonts w:ascii="Arial Nova" w:hAnsi="Arial Nova" w:cstheme="minorHAnsi"/>
          <w:b/>
          <w:bCs/>
          <w:sz w:val="22"/>
          <w:szCs w:val="22"/>
          <w:lang w:eastAsia="pt-BR"/>
        </w:rPr>
      </w:pPr>
      <w:ins w:id="31" w:author="Mara Cristina Lima" w:date="2023-02-24T11:58:00Z">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ins>
    </w:p>
    <w:p w14:paraId="27F55C23" w14:textId="0080CFC1" w:rsidR="00BF4C45" w:rsidRPr="00433441" w:rsidRDefault="00BF4C45" w:rsidP="00BF4C45">
      <w:pPr>
        <w:spacing w:line="320" w:lineRule="atLeast"/>
        <w:contextualSpacing/>
        <w:jc w:val="center"/>
        <w:rPr>
          <w:ins w:id="32" w:author="Mara Cristina Lima" w:date="2023-02-24T11:58:00Z"/>
          <w:rFonts w:ascii="Arial Nova" w:hAnsi="Arial Nova" w:cstheme="minorHAnsi"/>
          <w:i/>
          <w:iCs/>
          <w:sz w:val="22"/>
          <w:szCs w:val="22"/>
          <w:lang w:eastAsia="pt-BR"/>
        </w:rPr>
      </w:pPr>
      <w:ins w:id="33" w:author="Mara Cristina Lima" w:date="2023-02-24T11:58:00Z">
        <w:r>
          <w:rPr>
            <w:rFonts w:ascii="Arial Nova" w:hAnsi="Arial Nova" w:cstheme="minorHAnsi"/>
            <w:i/>
            <w:iCs/>
            <w:sz w:val="22"/>
            <w:szCs w:val="22"/>
            <w:lang w:eastAsia="pt-BR"/>
          </w:rPr>
          <w:t>Emitente</w:t>
        </w:r>
      </w:ins>
    </w:p>
    <w:p w14:paraId="0ADC774C" w14:textId="77777777" w:rsidR="00BF4C45" w:rsidRPr="00433441" w:rsidRDefault="00BF4C45" w:rsidP="00BF4C45">
      <w:pPr>
        <w:spacing w:line="320" w:lineRule="atLeast"/>
        <w:contextualSpacing/>
        <w:rPr>
          <w:ins w:id="34" w:author="Mara Cristina Lima" w:date="2023-02-24T11:58: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BF4C45" w:rsidRPr="00433441" w14:paraId="18183FB9" w14:textId="77777777" w:rsidTr="00082CE4">
        <w:trPr>
          <w:jc w:val="center"/>
          <w:ins w:id="35" w:author="Mara Cristina Lima" w:date="2023-02-24T11:58:00Z"/>
        </w:trPr>
        <w:tc>
          <w:tcPr>
            <w:tcW w:w="4489" w:type="dxa"/>
            <w:shd w:val="clear" w:color="auto" w:fill="auto"/>
          </w:tcPr>
          <w:p w14:paraId="46D94426" w14:textId="77777777" w:rsidR="00BF4C45" w:rsidRPr="00433441" w:rsidRDefault="00BF4C45" w:rsidP="00082CE4">
            <w:pPr>
              <w:widowControl w:val="0"/>
              <w:spacing w:line="320" w:lineRule="atLeast"/>
              <w:contextualSpacing/>
              <w:jc w:val="center"/>
              <w:rPr>
                <w:ins w:id="36" w:author="Mara Cristina Lima" w:date="2023-02-24T11:58:00Z"/>
                <w:rFonts w:ascii="Arial Nova" w:hAnsi="Arial Nova" w:cstheme="minorHAnsi"/>
                <w:sz w:val="22"/>
                <w:szCs w:val="22"/>
                <w:lang w:eastAsia="pt-BR"/>
              </w:rPr>
            </w:pPr>
            <w:ins w:id="37" w:author="Mara Cristina Lima" w:date="2023-02-24T11:58:00Z">
              <w:r w:rsidRPr="00433441">
                <w:rPr>
                  <w:rFonts w:ascii="Arial Nova" w:hAnsi="Arial Nova" w:cstheme="minorHAnsi"/>
                  <w:sz w:val="22"/>
                  <w:szCs w:val="22"/>
                  <w:lang w:eastAsia="pt-BR"/>
                </w:rPr>
                <w:t>______________________________________</w:t>
              </w:r>
            </w:ins>
          </w:p>
        </w:tc>
      </w:tr>
      <w:tr w:rsidR="00BF4C45" w:rsidRPr="00433441" w14:paraId="74AAB22C" w14:textId="77777777" w:rsidTr="00082CE4">
        <w:trPr>
          <w:jc w:val="center"/>
          <w:ins w:id="38" w:author="Mara Cristina Lima" w:date="2023-02-24T11:58:00Z"/>
        </w:trPr>
        <w:tc>
          <w:tcPr>
            <w:tcW w:w="4489" w:type="dxa"/>
            <w:shd w:val="clear" w:color="auto" w:fill="auto"/>
          </w:tcPr>
          <w:p w14:paraId="75514E7B" w14:textId="77777777" w:rsidR="00BF4C45" w:rsidRPr="00433441" w:rsidRDefault="00BF4C45" w:rsidP="00082CE4">
            <w:pPr>
              <w:widowControl w:val="0"/>
              <w:spacing w:line="320" w:lineRule="atLeast"/>
              <w:contextualSpacing/>
              <w:rPr>
                <w:ins w:id="39" w:author="Mara Cristina Lima" w:date="2023-02-24T11:58:00Z"/>
                <w:rFonts w:ascii="Arial Nova" w:hAnsi="Arial Nova" w:cstheme="minorHAnsi"/>
                <w:sz w:val="22"/>
                <w:szCs w:val="22"/>
                <w:lang w:eastAsia="pt-BR"/>
              </w:rPr>
            </w:pPr>
            <w:ins w:id="40" w:author="Mara Cristina Lima" w:date="2023-02-24T11:58: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ins>
          </w:p>
          <w:p w14:paraId="4B3CC051" w14:textId="77777777" w:rsidR="00BF4C45" w:rsidRPr="00433441" w:rsidRDefault="00BF4C45" w:rsidP="00082CE4">
            <w:pPr>
              <w:widowControl w:val="0"/>
              <w:spacing w:line="320" w:lineRule="atLeast"/>
              <w:contextualSpacing/>
              <w:rPr>
                <w:ins w:id="41" w:author="Mara Cristina Lima" w:date="2023-02-24T11:58:00Z"/>
                <w:rFonts w:ascii="Arial Nova" w:hAnsi="Arial Nova" w:cstheme="minorHAnsi"/>
                <w:sz w:val="22"/>
                <w:szCs w:val="22"/>
                <w:lang w:eastAsia="pt-BR"/>
              </w:rPr>
            </w:pPr>
            <w:ins w:id="42" w:author="Mara Cristina Lima" w:date="2023-02-24T11:58: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ins>
          </w:p>
        </w:tc>
      </w:tr>
    </w:tbl>
    <w:p w14:paraId="53823E84" w14:textId="18441226" w:rsidR="00BF4C45" w:rsidRDefault="00BF4C45" w:rsidP="00BF4C45">
      <w:pPr>
        <w:widowControl w:val="0"/>
        <w:spacing w:line="320" w:lineRule="atLeast"/>
        <w:contextualSpacing/>
        <w:jc w:val="both"/>
        <w:rPr>
          <w:ins w:id="43" w:author="Mara Cristina Lima" w:date="2023-02-24T11:59:00Z"/>
          <w:rFonts w:ascii="Arial Nova" w:hAnsi="Arial Nova" w:cstheme="minorHAnsi"/>
          <w:i/>
          <w:sz w:val="22"/>
          <w:szCs w:val="22"/>
        </w:rPr>
      </w:pPr>
    </w:p>
    <w:p w14:paraId="0678F5BA" w14:textId="77777777" w:rsidR="00BF4C45" w:rsidRPr="00433441" w:rsidRDefault="00BF4C45" w:rsidP="00BF4C45">
      <w:pPr>
        <w:widowControl w:val="0"/>
        <w:spacing w:line="320" w:lineRule="atLeast"/>
        <w:contextualSpacing/>
        <w:jc w:val="both"/>
        <w:rPr>
          <w:ins w:id="44" w:author="Mara Cristina Lima" w:date="2023-02-24T11:58:00Z"/>
          <w:rFonts w:ascii="Arial Nova" w:hAnsi="Arial Nova" w:cstheme="minorHAnsi"/>
          <w:i/>
          <w:sz w:val="22"/>
          <w:szCs w:val="22"/>
        </w:rPr>
      </w:pPr>
    </w:p>
    <w:p w14:paraId="42A35317" w14:textId="4354985A" w:rsidR="00995212" w:rsidRPr="006301B4" w:rsidDel="00BF4C45" w:rsidRDefault="00995212" w:rsidP="006301B4">
      <w:pPr>
        <w:spacing w:line="320" w:lineRule="atLeast"/>
        <w:contextualSpacing/>
        <w:jc w:val="center"/>
        <w:rPr>
          <w:del w:id="45" w:author="Mara Cristina Lima" w:date="2023-02-24T11:58:00Z"/>
          <w:rFonts w:ascii="Arial Nova" w:hAnsi="Arial Nova"/>
          <w:b/>
          <w:bCs/>
          <w:sz w:val="22"/>
          <w:szCs w:val="22"/>
          <w:lang w:eastAsia="pt-BR"/>
        </w:rPr>
      </w:pPr>
      <w:del w:id="46" w:author="Mara Cristina Lima" w:date="2023-02-24T11:58:00Z">
        <w:r w:rsidRPr="006301B4" w:rsidDel="00BF4C45">
          <w:rPr>
            <w:rFonts w:ascii="Arial Nova" w:hAnsi="Arial Nova"/>
            <w:b/>
            <w:sz w:val="22"/>
            <w:szCs w:val="22"/>
          </w:rPr>
          <w:delText>TERRAZZO EMPREENDIMENTOS IMOBILIÁRIOS LTDA</w:delText>
        </w:r>
        <w:r w:rsidRPr="006301B4" w:rsidDel="00BF4C45">
          <w:rPr>
            <w:rFonts w:ascii="Arial Nova" w:hAnsi="Arial Nova"/>
            <w:b/>
            <w:bCs/>
            <w:sz w:val="22"/>
            <w:szCs w:val="22"/>
            <w:lang w:eastAsia="pt-BR"/>
          </w:rPr>
          <w:delText>.</w:delText>
        </w:r>
      </w:del>
    </w:p>
    <w:p w14:paraId="0EB76A82" w14:textId="18A0B259" w:rsidR="00995212" w:rsidRPr="006301B4" w:rsidDel="00BF4C45" w:rsidRDefault="00995212" w:rsidP="006301B4">
      <w:pPr>
        <w:spacing w:line="320" w:lineRule="atLeast"/>
        <w:contextualSpacing/>
        <w:jc w:val="center"/>
        <w:rPr>
          <w:del w:id="47" w:author="Mara Cristina Lima" w:date="2023-02-24T11:58:00Z"/>
          <w:rFonts w:ascii="Arial Nova" w:hAnsi="Arial Nova"/>
          <w:i/>
          <w:iCs/>
          <w:sz w:val="22"/>
          <w:szCs w:val="22"/>
          <w:lang w:eastAsia="pt-BR"/>
        </w:rPr>
      </w:pPr>
      <w:del w:id="48" w:author="Mara Cristina Lima" w:date="2023-02-24T11:58:00Z">
        <w:r w:rsidRPr="006301B4" w:rsidDel="00BF4C45">
          <w:rPr>
            <w:rFonts w:ascii="Arial Nova" w:hAnsi="Arial Nova"/>
            <w:i/>
            <w:iCs/>
            <w:sz w:val="22"/>
            <w:szCs w:val="22"/>
            <w:lang w:eastAsia="pt-BR"/>
          </w:rPr>
          <w:delText>Emitente</w:delText>
        </w:r>
      </w:del>
    </w:p>
    <w:p w14:paraId="2D7DA5D7" w14:textId="67E6ACD6" w:rsidR="00995212" w:rsidRPr="006301B4" w:rsidDel="00BF4C45" w:rsidRDefault="00995212" w:rsidP="006301B4">
      <w:pPr>
        <w:spacing w:line="320" w:lineRule="atLeast"/>
        <w:contextualSpacing/>
        <w:rPr>
          <w:del w:id="49" w:author="Mara Cristina Lima" w:date="2023-02-24T11:58:00Z"/>
          <w:rFonts w:ascii="Arial Nova" w:hAnsi="Arial Nova"/>
          <w:b/>
          <w:bCs/>
          <w:sz w:val="22"/>
          <w:szCs w:val="22"/>
          <w:lang w:eastAsia="pt-BR"/>
        </w:rPr>
      </w:pPr>
    </w:p>
    <w:p w14:paraId="484FEDD1" w14:textId="178189E7" w:rsidR="00995212" w:rsidRPr="006301B4" w:rsidDel="00BF4C45" w:rsidRDefault="00995212" w:rsidP="006301B4">
      <w:pPr>
        <w:spacing w:line="320" w:lineRule="atLeast"/>
        <w:contextualSpacing/>
        <w:rPr>
          <w:del w:id="50" w:author="Mara Cristina Lima" w:date="2023-02-24T11:58:00Z"/>
          <w:rFonts w:ascii="Arial Nova" w:hAnsi="Arial Nova"/>
          <w:b/>
          <w:bCs/>
          <w:sz w:val="22"/>
          <w:szCs w:val="22"/>
          <w:lang w:eastAsia="pt-BR"/>
        </w:rPr>
      </w:pPr>
    </w:p>
    <w:p w14:paraId="3D63340E" w14:textId="5F941591" w:rsidR="00995212" w:rsidRPr="006301B4" w:rsidDel="00BF4C45" w:rsidRDefault="00995212" w:rsidP="006301B4">
      <w:pPr>
        <w:spacing w:line="320" w:lineRule="atLeast"/>
        <w:contextualSpacing/>
        <w:rPr>
          <w:del w:id="51" w:author="Mara Cristina Lima" w:date="2023-02-24T11:58:00Z"/>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rsidDel="00BF4C45" w14:paraId="14E8D637" w14:textId="5B27FC89" w:rsidTr="006E4ED0">
        <w:trPr>
          <w:jc w:val="center"/>
          <w:del w:id="52" w:author="Mara Cristina Lima" w:date="2023-02-24T11:58:00Z"/>
        </w:trPr>
        <w:tc>
          <w:tcPr>
            <w:tcW w:w="4489" w:type="dxa"/>
            <w:shd w:val="clear" w:color="auto" w:fill="auto"/>
          </w:tcPr>
          <w:p w14:paraId="21D0E1B8" w14:textId="26F72661" w:rsidR="00995212" w:rsidRPr="006301B4" w:rsidDel="00BF4C45" w:rsidRDefault="00995212" w:rsidP="006301B4">
            <w:pPr>
              <w:widowControl w:val="0"/>
              <w:spacing w:line="320" w:lineRule="atLeast"/>
              <w:contextualSpacing/>
              <w:jc w:val="center"/>
              <w:rPr>
                <w:del w:id="53" w:author="Mara Cristina Lima" w:date="2023-02-24T11:58:00Z"/>
                <w:rFonts w:ascii="Arial Nova" w:hAnsi="Arial Nova"/>
                <w:sz w:val="22"/>
                <w:szCs w:val="22"/>
                <w:lang w:eastAsia="pt-BR"/>
              </w:rPr>
            </w:pPr>
            <w:del w:id="54" w:author="Mara Cristina Lima" w:date="2023-02-24T11:58:00Z">
              <w:r w:rsidRPr="006301B4" w:rsidDel="00BF4C45">
                <w:rPr>
                  <w:rFonts w:ascii="Arial Nova" w:hAnsi="Arial Nova"/>
                  <w:sz w:val="22"/>
                  <w:szCs w:val="22"/>
                  <w:lang w:eastAsia="pt-BR"/>
                </w:rPr>
                <w:delText>______________________________________</w:delText>
              </w:r>
            </w:del>
          </w:p>
        </w:tc>
        <w:tc>
          <w:tcPr>
            <w:tcW w:w="4489" w:type="dxa"/>
          </w:tcPr>
          <w:p w14:paraId="65700125" w14:textId="6B73F918" w:rsidR="00995212" w:rsidRPr="006301B4" w:rsidDel="00BF4C45" w:rsidRDefault="00995212" w:rsidP="006301B4">
            <w:pPr>
              <w:widowControl w:val="0"/>
              <w:spacing w:line="320" w:lineRule="atLeast"/>
              <w:contextualSpacing/>
              <w:jc w:val="center"/>
              <w:rPr>
                <w:del w:id="55" w:author="Mara Cristina Lima" w:date="2023-02-24T11:58:00Z"/>
                <w:rFonts w:ascii="Arial Nova" w:hAnsi="Arial Nova"/>
                <w:sz w:val="22"/>
                <w:szCs w:val="22"/>
                <w:lang w:eastAsia="pt-BR"/>
              </w:rPr>
            </w:pPr>
            <w:del w:id="56" w:author="Mara Cristina Lima" w:date="2023-02-24T11:58:00Z">
              <w:r w:rsidRPr="006301B4" w:rsidDel="00BF4C45">
                <w:rPr>
                  <w:rFonts w:ascii="Arial Nova" w:hAnsi="Arial Nova"/>
                  <w:sz w:val="22"/>
                  <w:szCs w:val="22"/>
                  <w:lang w:eastAsia="pt-BR"/>
                </w:rPr>
                <w:delText>______________________________________</w:delText>
              </w:r>
            </w:del>
          </w:p>
        </w:tc>
      </w:tr>
      <w:tr w:rsidR="00995212" w:rsidRPr="006301B4" w:rsidDel="00BF4C45" w14:paraId="36B636C6" w14:textId="19D39282" w:rsidTr="006E4ED0">
        <w:trPr>
          <w:jc w:val="center"/>
          <w:del w:id="57" w:author="Mara Cristina Lima" w:date="2023-02-24T11:58:00Z"/>
        </w:trPr>
        <w:tc>
          <w:tcPr>
            <w:tcW w:w="4489" w:type="dxa"/>
            <w:shd w:val="clear" w:color="auto" w:fill="auto"/>
          </w:tcPr>
          <w:p w14:paraId="436EB36D" w14:textId="09D5A069" w:rsidR="00995212" w:rsidRPr="006301B4" w:rsidDel="00BF4C45" w:rsidRDefault="00995212" w:rsidP="006301B4">
            <w:pPr>
              <w:widowControl w:val="0"/>
              <w:spacing w:line="320" w:lineRule="atLeast"/>
              <w:contextualSpacing/>
              <w:rPr>
                <w:del w:id="58" w:author="Mara Cristina Lima" w:date="2023-02-24T11:58:00Z"/>
                <w:rFonts w:ascii="Arial Nova" w:hAnsi="Arial Nova"/>
                <w:sz w:val="22"/>
                <w:szCs w:val="22"/>
                <w:lang w:eastAsia="pt-BR"/>
              </w:rPr>
            </w:pPr>
            <w:del w:id="59" w:author="Mara Cristina Lima" w:date="2023-02-24T11:58:00Z">
              <w:r w:rsidRPr="006301B4" w:rsidDel="00BF4C45">
                <w:rPr>
                  <w:rFonts w:ascii="Arial Nova" w:hAnsi="Arial Nova"/>
                  <w:sz w:val="22"/>
                  <w:szCs w:val="22"/>
                  <w:lang w:eastAsia="pt-BR"/>
                </w:rPr>
                <w:delText>Nome:</w:delText>
              </w:r>
            </w:del>
          </w:p>
          <w:p w14:paraId="08E64653" w14:textId="7EAAC2F6" w:rsidR="00995212" w:rsidRPr="006301B4" w:rsidDel="00BF4C45" w:rsidRDefault="00995212" w:rsidP="006301B4">
            <w:pPr>
              <w:widowControl w:val="0"/>
              <w:spacing w:line="320" w:lineRule="atLeast"/>
              <w:contextualSpacing/>
              <w:rPr>
                <w:del w:id="60" w:author="Mara Cristina Lima" w:date="2023-02-24T11:58:00Z"/>
                <w:rFonts w:ascii="Arial Nova" w:hAnsi="Arial Nova"/>
                <w:sz w:val="22"/>
                <w:szCs w:val="22"/>
                <w:lang w:eastAsia="pt-BR"/>
              </w:rPr>
            </w:pPr>
            <w:del w:id="61" w:author="Mara Cristina Lima" w:date="2023-02-24T11:58:00Z">
              <w:r w:rsidRPr="006301B4" w:rsidDel="00BF4C45">
                <w:rPr>
                  <w:rFonts w:ascii="Arial Nova" w:hAnsi="Arial Nova"/>
                  <w:sz w:val="22"/>
                  <w:szCs w:val="22"/>
                  <w:lang w:eastAsia="pt-BR"/>
                </w:rPr>
                <w:delText>Cargo:</w:delText>
              </w:r>
            </w:del>
          </w:p>
        </w:tc>
        <w:tc>
          <w:tcPr>
            <w:tcW w:w="4489" w:type="dxa"/>
          </w:tcPr>
          <w:p w14:paraId="05249CF2" w14:textId="27404371" w:rsidR="00995212" w:rsidRPr="006301B4" w:rsidDel="00BF4C45" w:rsidRDefault="00995212" w:rsidP="006301B4">
            <w:pPr>
              <w:widowControl w:val="0"/>
              <w:spacing w:line="320" w:lineRule="atLeast"/>
              <w:contextualSpacing/>
              <w:rPr>
                <w:del w:id="62" w:author="Mara Cristina Lima" w:date="2023-02-24T11:58:00Z"/>
                <w:rFonts w:ascii="Arial Nova" w:hAnsi="Arial Nova"/>
                <w:sz w:val="22"/>
                <w:szCs w:val="22"/>
                <w:lang w:eastAsia="pt-BR"/>
              </w:rPr>
            </w:pPr>
            <w:del w:id="63" w:author="Mara Cristina Lima" w:date="2023-02-24T11:58:00Z">
              <w:r w:rsidRPr="006301B4" w:rsidDel="00BF4C45">
                <w:rPr>
                  <w:rFonts w:ascii="Arial Nova" w:hAnsi="Arial Nova"/>
                  <w:sz w:val="22"/>
                  <w:szCs w:val="22"/>
                  <w:lang w:eastAsia="pt-BR"/>
                </w:rPr>
                <w:delText>Nome:</w:delText>
              </w:r>
            </w:del>
          </w:p>
          <w:p w14:paraId="68A5ABA1" w14:textId="1E2F5B70" w:rsidR="00995212" w:rsidRPr="006301B4" w:rsidDel="00BF4C45" w:rsidRDefault="00995212" w:rsidP="006301B4">
            <w:pPr>
              <w:widowControl w:val="0"/>
              <w:spacing w:line="320" w:lineRule="atLeast"/>
              <w:contextualSpacing/>
              <w:rPr>
                <w:del w:id="64" w:author="Mara Cristina Lima" w:date="2023-02-24T11:58:00Z"/>
                <w:rFonts w:ascii="Arial Nova" w:hAnsi="Arial Nova"/>
                <w:sz w:val="22"/>
                <w:szCs w:val="22"/>
                <w:lang w:eastAsia="pt-BR"/>
              </w:rPr>
            </w:pPr>
            <w:del w:id="65" w:author="Mara Cristina Lima" w:date="2023-02-24T11:58:00Z">
              <w:r w:rsidRPr="006301B4" w:rsidDel="00BF4C45">
                <w:rPr>
                  <w:rFonts w:ascii="Arial Nova" w:hAnsi="Arial Nova"/>
                  <w:sz w:val="22"/>
                  <w:szCs w:val="22"/>
                  <w:lang w:eastAsia="pt-BR"/>
                </w:rPr>
                <w:delText>Cargo:</w:delText>
              </w:r>
            </w:del>
          </w:p>
        </w:tc>
      </w:tr>
    </w:tbl>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F4602DC" w14:textId="3F45E748" w:rsidR="00995212" w:rsidRPr="006301B4" w:rsidDel="00BF4C45" w:rsidRDefault="00995212" w:rsidP="006301B4">
      <w:pPr>
        <w:spacing w:line="320" w:lineRule="atLeast"/>
        <w:contextualSpacing/>
        <w:jc w:val="center"/>
        <w:rPr>
          <w:del w:id="66" w:author="Mara Cristina Lima" w:date="2023-02-24T11:59:00Z"/>
          <w:rFonts w:ascii="Arial Nova" w:hAnsi="Arial Nova"/>
          <w:b/>
          <w:bCs/>
          <w:sz w:val="22"/>
          <w:szCs w:val="22"/>
          <w:lang w:eastAsia="pt-BR"/>
        </w:rPr>
      </w:pPr>
    </w:p>
    <w:p w14:paraId="0BE879EE" w14:textId="6C8DF7BD" w:rsidR="00995212" w:rsidRPr="006301B4" w:rsidDel="00BF4C45" w:rsidRDefault="00995212" w:rsidP="006301B4">
      <w:pPr>
        <w:spacing w:line="320" w:lineRule="atLeast"/>
        <w:contextualSpacing/>
        <w:jc w:val="center"/>
        <w:rPr>
          <w:del w:id="67" w:author="Mara Cristina Lima" w:date="2023-02-24T11:59:00Z"/>
          <w:rFonts w:ascii="Arial Nova" w:hAnsi="Arial Nova"/>
          <w:b/>
          <w:bCs/>
          <w:sz w:val="22"/>
          <w:szCs w:val="22"/>
          <w:lang w:eastAsia="pt-BR"/>
        </w:rPr>
      </w:pPr>
    </w:p>
    <w:p w14:paraId="0BE120FD" w14:textId="77777777" w:rsidR="00BF4C45" w:rsidRPr="00E14F39" w:rsidRDefault="00BF4C45" w:rsidP="00BF4C45">
      <w:pPr>
        <w:widowControl w:val="0"/>
        <w:autoSpaceDE w:val="0"/>
        <w:autoSpaceDN w:val="0"/>
        <w:adjustRightInd w:val="0"/>
        <w:spacing w:line="276" w:lineRule="auto"/>
        <w:contextualSpacing/>
        <w:jc w:val="both"/>
        <w:rPr>
          <w:ins w:id="68" w:author="Mara Cristina Lima" w:date="2023-02-24T11:59:00Z"/>
          <w:rFonts w:ascii="Arial Nova" w:hAnsi="Arial Nova" w:cstheme="minorHAnsi"/>
          <w:i/>
          <w:sz w:val="22"/>
          <w:szCs w:val="22"/>
        </w:rPr>
      </w:pPr>
    </w:p>
    <w:p w14:paraId="56BB46D3" w14:textId="77777777" w:rsidR="00BF4C45" w:rsidRPr="00433441" w:rsidRDefault="00BF4C45" w:rsidP="00BF4C45">
      <w:pPr>
        <w:spacing w:line="320" w:lineRule="atLeast"/>
        <w:contextualSpacing/>
        <w:jc w:val="center"/>
        <w:rPr>
          <w:ins w:id="69" w:author="Mara Cristina Lima" w:date="2023-02-24T11:59:00Z"/>
          <w:rFonts w:ascii="Arial Nova" w:hAnsi="Arial Nova" w:cstheme="minorHAnsi"/>
          <w:b/>
          <w:bCs/>
          <w:iCs/>
          <w:sz w:val="22"/>
          <w:szCs w:val="22"/>
          <w:lang w:eastAsia="pt-BR"/>
        </w:rPr>
      </w:pPr>
      <w:ins w:id="70" w:author="Mara Cristina Lima" w:date="2023-02-24T11:59:00Z">
        <w:r w:rsidRPr="00433441">
          <w:rPr>
            <w:rFonts w:ascii="Arial Nova" w:hAnsi="Arial Nova" w:cstheme="minorHAnsi"/>
            <w:b/>
            <w:bCs/>
            <w:iCs/>
            <w:sz w:val="22"/>
            <w:szCs w:val="22"/>
          </w:rPr>
          <w:t>CASA DE PEDRA SECURITIZADORA DE CRÉDITO S.A</w:t>
        </w:r>
      </w:ins>
    </w:p>
    <w:p w14:paraId="69990057" w14:textId="5A1FC3BB" w:rsidR="00BF4C45" w:rsidRPr="00433441" w:rsidRDefault="00BF4C45" w:rsidP="00BF4C45">
      <w:pPr>
        <w:spacing w:line="320" w:lineRule="atLeast"/>
        <w:contextualSpacing/>
        <w:jc w:val="center"/>
        <w:rPr>
          <w:ins w:id="71" w:author="Mara Cristina Lima" w:date="2023-02-24T11:59:00Z"/>
          <w:rFonts w:ascii="Arial Nova" w:hAnsi="Arial Nova" w:cstheme="minorHAnsi"/>
          <w:i/>
          <w:iCs/>
          <w:sz w:val="22"/>
          <w:szCs w:val="22"/>
          <w:lang w:eastAsia="pt-BR"/>
        </w:rPr>
      </w:pPr>
      <w:ins w:id="72" w:author="Mara Cristina Lima" w:date="2023-02-24T11:59:00Z">
        <w:r>
          <w:rPr>
            <w:rFonts w:ascii="Arial Nova" w:hAnsi="Arial Nova" w:cstheme="minorHAnsi"/>
            <w:i/>
            <w:iCs/>
            <w:sz w:val="22"/>
            <w:szCs w:val="22"/>
            <w:lang w:eastAsia="pt-BR"/>
          </w:rPr>
          <w:t>Credora</w:t>
        </w:r>
      </w:ins>
    </w:p>
    <w:p w14:paraId="2DAEF4D4" w14:textId="77777777" w:rsidR="00BF4C45" w:rsidRPr="00433441" w:rsidRDefault="00BF4C45" w:rsidP="00BF4C45">
      <w:pPr>
        <w:spacing w:line="320" w:lineRule="atLeast"/>
        <w:contextualSpacing/>
        <w:rPr>
          <w:ins w:id="73" w:author="Mara Cristina Lima" w:date="2023-02-24T11:59: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BF4C45" w:rsidRPr="00433441" w14:paraId="2DEE4204" w14:textId="77777777" w:rsidTr="00082CE4">
        <w:trPr>
          <w:jc w:val="center"/>
          <w:ins w:id="74" w:author="Mara Cristina Lima" w:date="2023-02-24T11:59:00Z"/>
        </w:trPr>
        <w:tc>
          <w:tcPr>
            <w:tcW w:w="4489" w:type="dxa"/>
            <w:shd w:val="clear" w:color="auto" w:fill="auto"/>
          </w:tcPr>
          <w:p w14:paraId="2BF34015" w14:textId="77777777" w:rsidR="00BF4C45" w:rsidRPr="00433441" w:rsidRDefault="00BF4C45" w:rsidP="00082CE4">
            <w:pPr>
              <w:widowControl w:val="0"/>
              <w:spacing w:line="320" w:lineRule="atLeast"/>
              <w:contextualSpacing/>
              <w:jc w:val="center"/>
              <w:rPr>
                <w:ins w:id="75" w:author="Mara Cristina Lima" w:date="2023-02-24T11:59:00Z"/>
                <w:rFonts w:ascii="Arial Nova" w:hAnsi="Arial Nova" w:cstheme="minorHAnsi"/>
                <w:sz w:val="22"/>
                <w:szCs w:val="22"/>
                <w:lang w:eastAsia="pt-BR"/>
              </w:rPr>
            </w:pPr>
            <w:ins w:id="76" w:author="Mara Cristina Lima" w:date="2023-02-24T11:59:00Z">
              <w:r w:rsidRPr="00433441">
                <w:rPr>
                  <w:rFonts w:ascii="Arial Nova" w:hAnsi="Arial Nova" w:cstheme="minorHAnsi"/>
                  <w:sz w:val="22"/>
                  <w:szCs w:val="22"/>
                  <w:lang w:eastAsia="pt-BR"/>
                </w:rPr>
                <w:t>______________________________________</w:t>
              </w:r>
            </w:ins>
          </w:p>
        </w:tc>
      </w:tr>
      <w:tr w:rsidR="00BF4C45" w:rsidRPr="00433441" w14:paraId="3D74DFD7" w14:textId="77777777" w:rsidTr="00082CE4">
        <w:trPr>
          <w:jc w:val="center"/>
          <w:ins w:id="77" w:author="Mara Cristina Lima" w:date="2023-02-24T11:59:00Z"/>
        </w:trPr>
        <w:tc>
          <w:tcPr>
            <w:tcW w:w="4489" w:type="dxa"/>
            <w:shd w:val="clear" w:color="auto" w:fill="auto"/>
          </w:tcPr>
          <w:p w14:paraId="28676BDF" w14:textId="77777777" w:rsidR="00BF4C45" w:rsidRPr="00433441" w:rsidRDefault="00BF4C45" w:rsidP="00082CE4">
            <w:pPr>
              <w:widowControl w:val="0"/>
              <w:spacing w:line="320" w:lineRule="atLeast"/>
              <w:contextualSpacing/>
              <w:rPr>
                <w:ins w:id="78" w:author="Mara Cristina Lima" w:date="2023-02-24T11:59:00Z"/>
                <w:rFonts w:ascii="Arial Nova" w:hAnsi="Arial Nova" w:cstheme="minorHAnsi"/>
                <w:sz w:val="22"/>
                <w:szCs w:val="22"/>
                <w:lang w:eastAsia="pt-BR"/>
              </w:rPr>
            </w:pPr>
            <w:ins w:id="79" w:author="Mara Cristina Lima" w:date="2023-02-24T11:59: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ins>
          </w:p>
          <w:p w14:paraId="22A20A61" w14:textId="77777777" w:rsidR="00BF4C45" w:rsidRPr="00433441" w:rsidRDefault="00BF4C45" w:rsidP="00082CE4">
            <w:pPr>
              <w:widowControl w:val="0"/>
              <w:spacing w:line="320" w:lineRule="atLeast"/>
              <w:contextualSpacing/>
              <w:rPr>
                <w:ins w:id="80" w:author="Mara Cristina Lima" w:date="2023-02-24T11:59:00Z"/>
                <w:rFonts w:ascii="Arial Nova" w:hAnsi="Arial Nova" w:cstheme="minorHAnsi"/>
                <w:sz w:val="22"/>
                <w:szCs w:val="22"/>
                <w:lang w:eastAsia="pt-BR"/>
              </w:rPr>
            </w:pPr>
            <w:ins w:id="81" w:author="Mara Cristina Lima" w:date="2023-02-24T11:59: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ins>
          </w:p>
        </w:tc>
      </w:tr>
    </w:tbl>
    <w:p w14:paraId="709A684A" w14:textId="000DDD19" w:rsidR="00995212" w:rsidRPr="006301B4" w:rsidDel="00BF4C45" w:rsidRDefault="00995212" w:rsidP="006301B4">
      <w:pPr>
        <w:spacing w:line="320" w:lineRule="atLeast"/>
        <w:contextualSpacing/>
        <w:rPr>
          <w:del w:id="82" w:author="Mara Cristina Lima" w:date="2023-02-24T11:59:00Z"/>
          <w:rFonts w:ascii="Arial Nova" w:hAnsi="Arial Nova"/>
          <w:b/>
          <w:bCs/>
          <w:sz w:val="22"/>
          <w:szCs w:val="22"/>
          <w:lang w:eastAsia="pt-BR"/>
        </w:rPr>
      </w:pPr>
    </w:p>
    <w:p w14:paraId="6E9FCE00" w14:textId="2EE7A66E" w:rsidR="00995212" w:rsidRPr="006301B4" w:rsidDel="00BF4C45" w:rsidRDefault="00995212" w:rsidP="006301B4">
      <w:pPr>
        <w:widowControl w:val="0"/>
        <w:autoSpaceDE w:val="0"/>
        <w:autoSpaceDN w:val="0"/>
        <w:adjustRightInd w:val="0"/>
        <w:spacing w:line="320" w:lineRule="atLeast"/>
        <w:contextualSpacing/>
        <w:jc w:val="both"/>
        <w:rPr>
          <w:del w:id="83" w:author="Mara Cristina Lima" w:date="2023-02-24T11:59:00Z"/>
          <w:rFonts w:ascii="Arial Nova" w:hAnsi="Arial Nova"/>
          <w:i/>
          <w:sz w:val="22"/>
          <w:szCs w:val="22"/>
        </w:rPr>
      </w:pPr>
    </w:p>
    <w:p w14:paraId="03AEBE3B" w14:textId="005FCBA0" w:rsidR="00995212" w:rsidRPr="006301B4" w:rsidDel="00BF4C45" w:rsidRDefault="00995212" w:rsidP="006301B4">
      <w:pPr>
        <w:spacing w:line="320" w:lineRule="atLeast"/>
        <w:contextualSpacing/>
        <w:jc w:val="center"/>
        <w:rPr>
          <w:del w:id="84" w:author="Mara Cristina Lima" w:date="2023-02-24T11:59:00Z"/>
          <w:rFonts w:ascii="Arial Nova" w:hAnsi="Arial Nova"/>
          <w:b/>
          <w:bCs/>
          <w:iCs/>
          <w:sz w:val="22"/>
          <w:szCs w:val="22"/>
          <w:lang w:eastAsia="pt-BR"/>
        </w:rPr>
      </w:pPr>
      <w:del w:id="85" w:author="Mara Cristina Lima" w:date="2023-02-24T11:59:00Z">
        <w:r w:rsidRPr="006301B4" w:rsidDel="00BF4C45">
          <w:rPr>
            <w:rFonts w:ascii="Arial Nova" w:hAnsi="Arial Nova"/>
            <w:b/>
            <w:bCs/>
            <w:iCs/>
            <w:sz w:val="22"/>
            <w:szCs w:val="22"/>
          </w:rPr>
          <w:delText>CASA DE PEDRA SECURITIZADORA DE CRÉDITO S.A</w:delText>
        </w:r>
      </w:del>
    </w:p>
    <w:p w14:paraId="61C48405" w14:textId="623D017D" w:rsidR="00995212" w:rsidRPr="006301B4" w:rsidDel="00BF4C45" w:rsidRDefault="00995212" w:rsidP="006301B4">
      <w:pPr>
        <w:spacing w:line="320" w:lineRule="atLeast"/>
        <w:contextualSpacing/>
        <w:jc w:val="center"/>
        <w:rPr>
          <w:del w:id="86" w:author="Mara Cristina Lima" w:date="2023-02-24T11:59:00Z"/>
          <w:rFonts w:ascii="Arial Nova" w:hAnsi="Arial Nova"/>
          <w:i/>
          <w:iCs/>
          <w:sz w:val="22"/>
          <w:szCs w:val="22"/>
          <w:lang w:eastAsia="pt-BR"/>
        </w:rPr>
      </w:pPr>
      <w:del w:id="87" w:author="Mara Cristina Lima" w:date="2023-02-24T11:59:00Z">
        <w:r w:rsidRPr="006301B4" w:rsidDel="00BF4C45">
          <w:rPr>
            <w:rFonts w:ascii="Arial Nova" w:hAnsi="Arial Nova"/>
            <w:i/>
            <w:iCs/>
            <w:sz w:val="22"/>
            <w:szCs w:val="22"/>
            <w:lang w:eastAsia="pt-BR"/>
          </w:rPr>
          <w:delText>Credora</w:delText>
        </w:r>
      </w:del>
    </w:p>
    <w:p w14:paraId="4B09A28F" w14:textId="596EFC23" w:rsidR="00995212" w:rsidRPr="006301B4" w:rsidDel="00BF4C45" w:rsidRDefault="00995212" w:rsidP="006301B4">
      <w:pPr>
        <w:spacing w:line="320" w:lineRule="atLeast"/>
        <w:contextualSpacing/>
        <w:rPr>
          <w:del w:id="88" w:author="Mara Cristina Lima" w:date="2023-02-24T11:59:00Z"/>
          <w:rFonts w:ascii="Arial Nova" w:hAnsi="Arial Nova"/>
          <w:b/>
          <w:bCs/>
          <w:sz w:val="22"/>
          <w:szCs w:val="22"/>
          <w:lang w:eastAsia="pt-BR"/>
        </w:rPr>
      </w:pPr>
    </w:p>
    <w:p w14:paraId="4BAE339F" w14:textId="11CBC1DB" w:rsidR="00995212" w:rsidRPr="006301B4" w:rsidDel="00BF4C45" w:rsidRDefault="00995212" w:rsidP="006301B4">
      <w:pPr>
        <w:spacing w:line="320" w:lineRule="atLeast"/>
        <w:contextualSpacing/>
        <w:rPr>
          <w:del w:id="89" w:author="Mara Cristina Lima" w:date="2023-02-24T11:59:00Z"/>
          <w:rFonts w:ascii="Arial Nova" w:hAnsi="Arial Nova"/>
          <w:b/>
          <w:bCs/>
          <w:sz w:val="22"/>
          <w:szCs w:val="22"/>
          <w:lang w:eastAsia="pt-BR"/>
        </w:rPr>
      </w:pPr>
    </w:p>
    <w:p w14:paraId="74FF3546" w14:textId="50D89AB1" w:rsidR="00995212" w:rsidRPr="006301B4" w:rsidDel="00BF4C45" w:rsidRDefault="00995212" w:rsidP="006301B4">
      <w:pPr>
        <w:spacing w:line="320" w:lineRule="atLeast"/>
        <w:contextualSpacing/>
        <w:rPr>
          <w:del w:id="90" w:author="Mara Cristina Lima" w:date="2023-02-24T11:59:00Z"/>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rsidDel="00BF4C45" w14:paraId="30E14461" w14:textId="00E0F682" w:rsidTr="006E4ED0">
        <w:trPr>
          <w:jc w:val="center"/>
          <w:del w:id="91" w:author="Mara Cristina Lima" w:date="2023-02-24T11:59:00Z"/>
        </w:trPr>
        <w:tc>
          <w:tcPr>
            <w:tcW w:w="4489" w:type="dxa"/>
            <w:shd w:val="clear" w:color="auto" w:fill="auto"/>
          </w:tcPr>
          <w:p w14:paraId="7DABA873" w14:textId="1A4EE1A8" w:rsidR="00995212" w:rsidRPr="006301B4" w:rsidDel="00BF4C45" w:rsidRDefault="00995212" w:rsidP="006301B4">
            <w:pPr>
              <w:widowControl w:val="0"/>
              <w:spacing w:line="320" w:lineRule="atLeast"/>
              <w:contextualSpacing/>
              <w:jc w:val="center"/>
              <w:rPr>
                <w:del w:id="92" w:author="Mara Cristina Lima" w:date="2023-02-24T11:59:00Z"/>
                <w:rFonts w:ascii="Arial Nova" w:hAnsi="Arial Nova"/>
                <w:sz w:val="22"/>
                <w:szCs w:val="22"/>
                <w:lang w:eastAsia="pt-BR"/>
              </w:rPr>
            </w:pPr>
            <w:del w:id="93" w:author="Mara Cristina Lima" w:date="2023-02-24T11:59:00Z">
              <w:r w:rsidRPr="006301B4" w:rsidDel="00BF4C45">
                <w:rPr>
                  <w:rFonts w:ascii="Arial Nova" w:hAnsi="Arial Nova"/>
                  <w:sz w:val="22"/>
                  <w:szCs w:val="22"/>
                  <w:lang w:eastAsia="pt-BR"/>
                </w:rPr>
                <w:delText>______________________________________</w:delText>
              </w:r>
            </w:del>
          </w:p>
        </w:tc>
        <w:tc>
          <w:tcPr>
            <w:tcW w:w="4489" w:type="dxa"/>
          </w:tcPr>
          <w:p w14:paraId="3D6A44E1" w14:textId="5E6FC4E2" w:rsidR="00995212" w:rsidRPr="006301B4" w:rsidDel="00BF4C45" w:rsidRDefault="00995212" w:rsidP="006301B4">
            <w:pPr>
              <w:widowControl w:val="0"/>
              <w:spacing w:line="320" w:lineRule="atLeast"/>
              <w:contextualSpacing/>
              <w:jc w:val="center"/>
              <w:rPr>
                <w:del w:id="94" w:author="Mara Cristina Lima" w:date="2023-02-24T11:59:00Z"/>
                <w:rFonts w:ascii="Arial Nova" w:hAnsi="Arial Nova"/>
                <w:sz w:val="22"/>
                <w:szCs w:val="22"/>
                <w:lang w:eastAsia="pt-BR"/>
              </w:rPr>
            </w:pPr>
            <w:del w:id="95" w:author="Mara Cristina Lima" w:date="2023-02-24T11:59:00Z">
              <w:r w:rsidRPr="006301B4" w:rsidDel="00BF4C45">
                <w:rPr>
                  <w:rFonts w:ascii="Arial Nova" w:hAnsi="Arial Nova"/>
                  <w:sz w:val="22"/>
                  <w:szCs w:val="22"/>
                  <w:lang w:eastAsia="pt-BR"/>
                </w:rPr>
                <w:delText>______________________________________</w:delText>
              </w:r>
            </w:del>
          </w:p>
        </w:tc>
      </w:tr>
      <w:tr w:rsidR="00995212" w:rsidRPr="006301B4" w:rsidDel="00BF4C45" w14:paraId="6535E084" w14:textId="389A1804" w:rsidTr="006E4ED0">
        <w:trPr>
          <w:jc w:val="center"/>
          <w:del w:id="96" w:author="Mara Cristina Lima" w:date="2023-02-24T11:59:00Z"/>
        </w:trPr>
        <w:tc>
          <w:tcPr>
            <w:tcW w:w="4489" w:type="dxa"/>
            <w:shd w:val="clear" w:color="auto" w:fill="auto"/>
          </w:tcPr>
          <w:p w14:paraId="4D091282" w14:textId="0F360CAF" w:rsidR="00995212" w:rsidRPr="006301B4" w:rsidDel="00BF4C45" w:rsidRDefault="00995212" w:rsidP="006301B4">
            <w:pPr>
              <w:widowControl w:val="0"/>
              <w:spacing w:line="320" w:lineRule="atLeast"/>
              <w:contextualSpacing/>
              <w:rPr>
                <w:del w:id="97" w:author="Mara Cristina Lima" w:date="2023-02-24T11:59:00Z"/>
                <w:rFonts w:ascii="Arial Nova" w:hAnsi="Arial Nova"/>
                <w:sz w:val="22"/>
                <w:szCs w:val="22"/>
                <w:lang w:eastAsia="pt-BR"/>
              </w:rPr>
            </w:pPr>
            <w:del w:id="98" w:author="Mara Cristina Lima" w:date="2023-02-24T11:59:00Z">
              <w:r w:rsidRPr="006301B4" w:rsidDel="00BF4C45">
                <w:rPr>
                  <w:rFonts w:ascii="Arial Nova" w:hAnsi="Arial Nova"/>
                  <w:sz w:val="22"/>
                  <w:szCs w:val="22"/>
                  <w:lang w:eastAsia="pt-BR"/>
                </w:rPr>
                <w:delText>Nome:</w:delText>
              </w:r>
            </w:del>
          </w:p>
          <w:p w14:paraId="7017D3D3" w14:textId="0DD150B2" w:rsidR="00995212" w:rsidRPr="006301B4" w:rsidDel="00BF4C45" w:rsidRDefault="00995212" w:rsidP="006301B4">
            <w:pPr>
              <w:widowControl w:val="0"/>
              <w:spacing w:line="320" w:lineRule="atLeast"/>
              <w:contextualSpacing/>
              <w:rPr>
                <w:del w:id="99" w:author="Mara Cristina Lima" w:date="2023-02-24T11:59:00Z"/>
                <w:rFonts w:ascii="Arial Nova" w:hAnsi="Arial Nova"/>
                <w:sz w:val="22"/>
                <w:szCs w:val="22"/>
                <w:lang w:eastAsia="pt-BR"/>
              </w:rPr>
            </w:pPr>
            <w:del w:id="100" w:author="Mara Cristina Lima" w:date="2023-02-24T11:59:00Z">
              <w:r w:rsidRPr="006301B4" w:rsidDel="00BF4C45">
                <w:rPr>
                  <w:rFonts w:ascii="Arial Nova" w:hAnsi="Arial Nova"/>
                  <w:sz w:val="22"/>
                  <w:szCs w:val="22"/>
                  <w:lang w:eastAsia="pt-BR"/>
                </w:rPr>
                <w:delText>Cargo:</w:delText>
              </w:r>
            </w:del>
          </w:p>
        </w:tc>
        <w:tc>
          <w:tcPr>
            <w:tcW w:w="4489" w:type="dxa"/>
          </w:tcPr>
          <w:p w14:paraId="5D26343F" w14:textId="64BCA795" w:rsidR="00995212" w:rsidRPr="006301B4" w:rsidDel="00BF4C45" w:rsidRDefault="00995212" w:rsidP="006301B4">
            <w:pPr>
              <w:widowControl w:val="0"/>
              <w:spacing w:line="320" w:lineRule="atLeast"/>
              <w:contextualSpacing/>
              <w:rPr>
                <w:del w:id="101" w:author="Mara Cristina Lima" w:date="2023-02-24T11:59:00Z"/>
                <w:rFonts w:ascii="Arial Nova" w:hAnsi="Arial Nova"/>
                <w:sz w:val="22"/>
                <w:szCs w:val="22"/>
                <w:lang w:eastAsia="pt-BR"/>
              </w:rPr>
            </w:pPr>
            <w:del w:id="102" w:author="Mara Cristina Lima" w:date="2023-02-24T11:59:00Z">
              <w:r w:rsidRPr="006301B4" w:rsidDel="00BF4C45">
                <w:rPr>
                  <w:rFonts w:ascii="Arial Nova" w:hAnsi="Arial Nova"/>
                  <w:sz w:val="22"/>
                  <w:szCs w:val="22"/>
                  <w:lang w:eastAsia="pt-BR"/>
                </w:rPr>
                <w:delText>Nome:</w:delText>
              </w:r>
            </w:del>
          </w:p>
          <w:p w14:paraId="1DAF32A0" w14:textId="28A40D2C" w:rsidR="00995212" w:rsidRPr="006301B4" w:rsidDel="00BF4C45" w:rsidRDefault="00995212" w:rsidP="006301B4">
            <w:pPr>
              <w:widowControl w:val="0"/>
              <w:spacing w:line="320" w:lineRule="atLeast"/>
              <w:contextualSpacing/>
              <w:rPr>
                <w:del w:id="103" w:author="Mara Cristina Lima" w:date="2023-02-24T11:59:00Z"/>
                <w:rFonts w:ascii="Arial Nova" w:hAnsi="Arial Nova"/>
                <w:sz w:val="22"/>
                <w:szCs w:val="22"/>
                <w:lang w:eastAsia="pt-BR"/>
              </w:rPr>
            </w:pPr>
            <w:del w:id="104" w:author="Mara Cristina Lima" w:date="2023-02-24T11:59:00Z">
              <w:r w:rsidRPr="006301B4" w:rsidDel="00BF4C45">
                <w:rPr>
                  <w:rFonts w:ascii="Arial Nova" w:hAnsi="Arial Nova"/>
                  <w:sz w:val="22"/>
                  <w:szCs w:val="22"/>
                  <w:lang w:eastAsia="pt-BR"/>
                </w:rPr>
                <w:delText>Cargo:</w:delText>
              </w:r>
            </w:del>
          </w:p>
        </w:tc>
      </w:tr>
    </w:tbl>
    <w:p w14:paraId="79512366" w14:textId="0A9832CA" w:rsidR="00CE3612" w:rsidRPr="006301B4" w:rsidDel="00BF4C45" w:rsidRDefault="00CE3612" w:rsidP="006301B4">
      <w:pPr>
        <w:widowControl w:val="0"/>
        <w:spacing w:line="320" w:lineRule="atLeast"/>
        <w:contextualSpacing/>
        <w:jc w:val="both"/>
        <w:rPr>
          <w:del w:id="105" w:author="Mara Cristina Lima" w:date="2023-02-24T11:59:00Z"/>
          <w:rFonts w:ascii="Arial Nova" w:hAnsi="Arial Nova" w:cstheme="minorHAnsi"/>
          <w:i/>
          <w:sz w:val="22"/>
          <w:szCs w:val="22"/>
        </w:rPr>
      </w:pPr>
    </w:p>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1543DD65"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p w14:paraId="4318C306" w14:textId="0B0E1865" w:rsidR="00995212" w:rsidRPr="006301B4" w:rsidDel="00BF4C45" w:rsidRDefault="00995212" w:rsidP="006301B4">
      <w:pPr>
        <w:spacing w:line="320" w:lineRule="atLeast"/>
        <w:contextualSpacing/>
        <w:rPr>
          <w:del w:id="106" w:author="Mara Cristina Lima" w:date="2023-02-24T12:00:00Z"/>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420E9901"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ins w:id="107" w:author="Mara Cristina Lima" w:date="2023-02-24T11:59:00Z">
              <w:r w:rsidR="00BF4C45">
                <w:rPr>
                  <w:rFonts w:ascii="Arial Nova" w:hAnsi="Arial Nova"/>
                  <w:sz w:val="22"/>
                  <w:szCs w:val="22"/>
                  <w:lang w:eastAsia="pt-BR"/>
                </w:rPr>
                <w:t xml:space="preserve"> </w:t>
              </w:r>
            </w:ins>
            <w:ins w:id="108" w:author="Mara Cristina Lima" w:date="2023-02-24T12:00:00Z">
              <w:r w:rsidR="00BF4C45">
                <w:rPr>
                  <w:rFonts w:ascii="Arial Nova" w:hAnsi="Arial Nova"/>
                  <w:sz w:val="22"/>
                  <w:szCs w:val="22"/>
                  <w:lang w:eastAsia="pt-BR"/>
                </w:rPr>
                <w:t>Salvador Rodrigues Franzese</w:t>
              </w:r>
            </w:ins>
          </w:p>
          <w:p w14:paraId="48E4FD81" w14:textId="38ABD0D0"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ins w:id="109" w:author="Mara Cristina Lima" w:date="2023-02-24T12:00:00Z">
              <w:r w:rsidR="00BF4C45">
                <w:rPr>
                  <w:rFonts w:ascii="Arial Nova" w:hAnsi="Arial Nova"/>
                  <w:sz w:val="22"/>
                  <w:szCs w:val="22"/>
                  <w:lang w:eastAsia="pt-BR"/>
                </w:rPr>
                <w:t xml:space="preserve"> Administrador</w:t>
              </w:r>
            </w:ins>
          </w:p>
        </w:tc>
        <w:tc>
          <w:tcPr>
            <w:tcW w:w="4489" w:type="dxa"/>
          </w:tcPr>
          <w:p w14:paraId="13DE1FB9" w14:textId="5CED7A43"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ins w:id="110" w:author="Mara Cristina Lima" w:date="2023-02-24T12:00:00Z">
              <w:r w:rsidR="00BF4C45">
                <w:rPr>
                  <w:rFonts w:ascii="Arial Nova" w:hAnsi="Arial Nova"/>
                  <w:sz w:val="22"/>
                  <w:szCs w:val="22"/>
                  <w:lang w:eastAsia="pt-BR"/>
                </w:rPr>
                <w:t xml:space="preserve"> Thais Camargo Franzese</w:t>
              </w:r>
            </w:ins>
          </w:p>
          <w:p w14:paraId="4B73B839" w14:textId="366737D1"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ins w:id="111" w:author="Mara Cristina Lima" w:date="2023-02-24T12:00:00Z">
              <w:r w:rsidR="00BF4C45">
                <w:rPr>
                  <w:rFonts w:ascii="Arial Nova" w:hAnsi="Arial Nova"/>
                  <w:sz w:val="22"/>
                  <w:szCs w:val="22"/>
                  <w:lang w:eastAsia="pt-BR"/>
                </w:rPr>
                <w:t xml:space="preserve"> Administradora</w:t>
              </w:r>
            </w:ins>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091F9900" w14:textId="31D977F6" w:rsidR="00995212" w:rsidRPr="006301B4" w:rsidDel="00BF4C45" w:rsidRDefault="00995212" w:rsidP="006301B4">
      <w:pPr>
        <w:spacing w:line="320" w:lineRule="atLeast"/>
        <w:contextualSpacing/>
        <w:rPr>
          <w:del w:id="112" w:author="Mara Cristina Lima" w:date="2023-02-24T12:00:00Z"/>
          <w:rFonts w:ascii="Arial Nova" w:hAnsi="Arial Nova"/>
          <w:b/>
          <w:bCs/>
          <w:sz w:val="22"/>
          <w:szCs w:val="22"/>
          <w:lang w:eastAsia="pt-BR"/>
        </w:rPr>
      </w:pP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27F4DD75"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ins w:id="113" w:author="Mara Cristina Lima" w:date="2023-02-24T12:00:00Z">
              <w:r w:rsidR="00BF4C45">
                <w:rPr>
                  <w:rFonts w:ascii="Arial Nova" w:hAnsi="Arial Nova"/>
                  <w:sz w:val="22"/>
                  <w:szCs w:val="22"/>
                  <w:lang w:eastAsia="pt-BR"/>
                </w:rPr>
                <w:t xml:space="preserve"> Salvador Rodrigues </w:t>
              </w:r>
            </w:ins>
            <w:ins w:id="114" w:author="Mara Cristina Lima" w:date="2023-02-24T12:01:00Z">
              <w:r w:rsidR="00BF4C45">
                <w:rPr>
                  <w:rFonts w:ascii="Arial Nova" w:hAnsi="Arial Nova"/>
                  <w:sz w:val="22"/>
                  <w:szCs w:val="22"/>
                  <w:lang w:eastAsia="pt-BR"/>
                </w:rPr>
                <w:t>Franzese</w:t>
              </w:r>
            </w:ins>
          </w:p>
          <w:p w14:paraId="1CCD416E" w14:textId="59A38D10"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ins w:id="115" w:author="Mara Cristina Lima" w:date="2023-02-24T12:01:00Z">
              <w:r w:rsidR="00BF4C45">
                <w:rPr>
                  <w:rFonts w:ascii="Arial Nova" w:hAnsi="Arial Nova"/>
                  <w:sz w:val="22"/>
                  <w:szCs w:val="22"/>
                  <w:lang w:eastAsia="pt-BR"/>
                </w:rPr>
                <w:t xml:space="preserve"> Administrador</w:t>
              </w:r>
            </w:ins>
          </w:p>
        </w:tc>
        <w:tc>
          <w:tcPr>
            <w:tcW w:w="4489" w:type="dxa"/>
          </w:tcPr>
          <w:p w14:paraId="0953D32F" w14:textId="6CAB0EDE"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ins w:id="116" w:author="Mara Cristina Lima" w:date="2023-02-24T12:01:00Z">
              <w:r w:rsidR="00BF4C45">
                <w:rPr>
                  <w:rFonts w:ascii="Arial Nova" w:hAnsi="Arial Nova"/>
                  <w:sz w:val="22"/>
                  <w:szCs w:val="22"/>
                  <w:lang w:eastAsia="pt-BR"/>
                </w:rPr>
                <w:t xml:space="preserve"> Thais Camargo Franzese</w:t>
              </w:r>
            </w:ins>
          </w:p>
          <w:p w14:paraId="6FD96AB8" w14:textId="520BAC25"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ins w:id="117" w:author="Mara Cristina Lima" w:date="2023-02-24T12:01:00Z">
              <w:r w:rsidR="00BF4C45">
                <w:rPr>
                  <w:rFonts w:ascii="Arial Nova" w:hAnsi="Arial Nova"/>
                  <w:sz w:val="22"/>
                  <w:szCs w:val="22"/>
                  <w:lang w:eastAsia="pt-BR"/>
                </w:rPr>
                <w:t xml:space="preserve"> Administradora</w:t>
              </w:r>
            </w:ins>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p w14:paraId="6FDC7C75" w14:textId="47387AAF" w:rsidR="00995212" w:rsidRPr="006301B4" w:rsidDel="00BF4C45" w:rsidRDefault="00995212" w:rsidP="006301B4">
      <w:pPr>
        <w:spacing w:line="320" w:lineRule="atLeast"/>
        <w:contextualSpacing/>
        <w:rPr>
          <w:del w:id="118" w:author="Mara Cristina Lima" w:date="2023-02-24T12:01:00Z"/>
          <w:rFonts w:ascii="Arial Nova" w:hAnsi="Arial Nova"/>
          <w:b/>
          <w:bCs/>
          <w:sz w:val="22"/>
          <w:szCs w:val="22"/>
          <w:lang w:eastAsia="pt-BR"/>
        </w:rPr>
      </w:pPr>
    </w:p>
    <w:tbl>
      <w:tblPr>
        <w:tblW w:w="4489" w:type="dxa"/>
        <w:jc w:val="center"/>
        <w:tblLook w:val="04A0" w:firstRow="1" w:lastRow="0" w:firstColumn="1" w:lastColumn="0" w:noHBand="0" w:noVBand="1"/>
        <w:tblPrChange w:id="119" w:author="Mara Cristina Lima" w:date="2023-02-24T12:03:00Z">
          <w:tblPr>
            <w:tblW w:w="8978" w:type="dxa"/>
            <w:jc w:val="center"/>
            <w:tblLook w:val="04A0" w:firstRow="1" w:lastRow="0" w:firstColumn="1" w:lastColumn="0" w:noHBand="0" w:noVBand="1"/>
          </w:tblPr>
        </w:tblPrChange>
      </w:tblPr>
      <w:tblGrid>
        <w:gridCol w:w="4489"/>
        <w:tblGridChange w:id="120">
          <w:tblGrid>
            <w:gridCol w:w="4489"/>
          </w:tblGrid>
        </w:tblGridChange>
      </w:tblGrid>
      <w:tr w:rsidR="00BF4C45" w:rsidRPr="006301B4" w14:paraId="6FC1AA74" w14:textId="77777777" w:rsidTr="00BF4C45">
        <w:trPr>
          <w:jc w:val="center"/>
          <w:trPrChange w:id="121" w:author="Mara Cristina Lima" w:date="2023-02-24T12:03:00Z">
            <w:trPr>
              <w:jc w:val="center"/>
            </w:trPr>
          </w:trPrChange>
        </w:trPr>
        <w:tc>
          <w:tcPr>
            <w:tcW w:w="4489" w:type="dxa"/>
            <w:shd w:val="clear" w:color="auto" w:fill="auto"/>
            <w:tcPrChange w:id="122" w:author="Mara Cristina Lima" w:date="2023-02-24T12:03:00Z">
              <w:tcPr>
                <w:tcW w:w="4489" w:type="dxa"/>
                <w:shd w:val="clear" w:color="auto" w:fill="auto"/>
              </w:tcPr>
            </w:tcPrChange>
          </w:tcPr>
          <w:p w14:paraId="19500129" w14:textId="77777777" w:rsidR="00BF4C45" w:rsidRPr="006301B4" w:rsidRDefault="00BF4C45"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BF4C45" w:rsidRPr="006301B4" w14:paraId="7E49547B" w14:textId="77777777" w:rsidTr="00BF4C45">
        <w:trPr>
          <w:jc w:val="center"/>
          <w:trPrChange w:id="123" w:author="Mara Cristina Lima" w:date="2023-02-24T12:03:00Z">
            <w:trPr>
              <w:jc w:val="center"/>
            </w:trPr>
          </w:trPrChange>
        </w:trPr>
        <w:tc>
          <w:tcPr>
            <w:tcW w:w="4489" w:type="dxa"/>
            <w:shd w:val="clear" w:color="auto" w:fill="auto"/>
            <w:tcPrChange w:id="124" w:author="Mara Cristina Lima" w:date="2023-02-24T12:03:00Z">
              <w:tcPr>
                <w:tcW w:w="4489" w:type="dxa"/>
                <w:shd w:val="clear" w:color="auto" w:fill="auto"/>
              </w:tcPr>
            </w:tcPrChange>
          </w:tcPr>
          <w:p w14:paraId="73B51069" w14:textId="60DD8E5A" w:rsidR="00BF4C45" w:rsidRPr="006301B4" w:rsidRDefault="00BF4C45"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ins w:id="125" w:author="Mara Cristina Lima" w:date="2023-02-24T12:03:00Z">
              <w:r>
                <w:rPr>
                  <w:rFonts w:ascii="Arial Nova" w:hAnsi="Arial Nova"/>
                  <w:sz w:val="22"/>
                  <w:szCs w:val="22"/>
                  <w:lang w:eastAsia="pt-BR"/>
                </w:rPr>
                <w:t xml:space="preserve"> Antonio Carlos Madia </w:t>
              </w:r>
            </w:ins>
          </w:p>
          <w:p w14:paraId="0443781F" w14:textId="1B1A9878" w:rsidR="00BF4C45" w:rsidRPr="006301B4" w:rsidRDefault="00BF4C45"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ins w:id="126" w:author="Mara Cristina Lima" w:date="2023-02-24T12:03:00Z">
              <w:r>
                <w:rPr>
                  <w:rFonts w:ascii="Arial Nova" w:hAnsi="Arial Nova"/>
                  <w:sz w:val="22"/>
                  <w:szCs w:val="22"/>
                  <w:lang w:eastAsia="pt-BR"/>
                </w:rPr>
                <w:t xml:space="preserve"> Administrador</w:t>
              </w:r>
            </w:ins>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665CC79D" w:rsidR="00995212" w:rsidRDefault="00995212" w:rsidP="006301B4">
      <w:pPr>
        <w:spacing w:line="320" w:lineRule="atLeast"/>
        <w:rPr>
          <w:ins w:id="127" w:author="Mara Cristina Lima" w:date="2023-02-24T12:01:00Z"/>
          <w:rFonts w:ascii="Arial Nova" w:hAnsi="Arial Nova"/>
          <w:i/>
          <w:sz w:val="22"/>
          <w:szCs w:val="22"/>
        </w:rPr>
      </w:pPr>
      <w:r w:rsidRPr="006301B4">
        <w:rPr>
          <w:rFonts w:ascii="Arial Nova" w:hAnsi="Arial Nova"/>
          <w:i/>
          <w:sz w:val="22"/>
          <w:szCs w:val="22"/>
        </w:rPr>
        <w:br w:type="page"/>
      </w:r>
    </w:p>
    <w:p w14:paraId="1062B6AB" w14:textId="3D45E40C" w:rsidR="00BF4C45" w:rsidRPr="006301B4" w:rsidDel="00BF4C45" w:rsidRDefault="00BF4C45" w:rsidP="006301B4">
      <w:pPr>
        <w:spacing w:line="320" w:lineRule="atLeast"/>
        <w:rPr>
          <w:del w:id="128" w:author="Mara Cristina Lima" w:date="2023-02-24T12:01:00Z"/>
          <w:rFonts w:ascii="Arial Nova" w:hAnsi="Arial Nova"/>
          <w:i/>
          <w:sz w:val="22"/>
          <w:szCs w:val="22"/>
        </w:rPr>
      </w:pPr>
    </w:p>
    <w:p w14:paraId="3589A028" w14:textId="559FE0B0"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72C343E" w14:textId="0399418B" w:rsidR="00995212" w:rsidRDefault="00995212" w:rsidP="006301B4">
      <w:pPr>
        <w:widowControl w:val="0"/>
        <w:autoSpaceDE w:val="0"/>
        <w:autoSpaceDN w:val="0"/>
        <w:adjustRightInd w:val="0"/>
        <w:spacing w:line="320" w:lineRule="atLeast"/>
        <w:contextualSpacing/>
        <w:jc w:val="both"/>
        <w:rPr>
          <w:ins w:id="129" w:author="Mara Cristina Lima" w:date="2023-02-24T12:03:00Z"/>
          <w:rFonts w:ascii="Arial Nova" w:hAnsi="Arial Nova"/>
          <w:i/>
          <w:sz w:val="22"/>
          <w:szCs w:val="22"/>
        </w:rPr>
      </w:pPr>
    </w:p>
    <w:p w14:paraId="297421E7" w14:textId="77777777" w:rsidR="001E485B" w:rsidRPr="006301B4" w:rsidRDefault="001E485B"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3062480" w14:textId="35A1A1AB" w:rsidR="00995212" w:rsidRPr="006301B4" w:rsidDel="00BF4C45" w:rsidRDefault="00995212" w:rsidP="006301B4">
      <w:pPr>
        <w:spacing w:line="320" w:lineRule="atLeast"/>
        <w:contextualSpacing/>
        <w:jc w:val="both"/>
        <w:rPr>
          <w:del w:id="130" w:author="Mara Cristina Lima" w:date="2023-02-24T12:02:00Z"/>
          <w:rFonts w:ascii="Arial Nova" w:hAnsi="Arial Nova"/>
          <w:sz w:val="22"/>
          <w:szCs w:val="22"/>
          <w:lang w:eastAsia="pt-BR"/>
        </w:rPr>
      </w:pPr>
    </w:p>
    <w:p w14:paraId="1DB2EB43" w14:textId="370BA226" w:rsidR="00995212" w:rsidRPr="006301B4" w:rsidDel="00BF4C45" w:rsidRDefault="00995212" w:rsidP="006301B4">
      <w:pPr>
        <w:spacing w:line="320" w:lineRule="atLeast"/>
        <w:contextualSpacing/>
        <w:jc w:val="both"/>
        <w:rPr>
          <w:del w:id="131" w:author="Mara Cristina Lima" w:date="2023-02-24T12:02:00Z"/>
          <w:rFonts w:ascii="Arial Nova" w:hAnsi="Arial Nova"/>
          <w:sz w:val="22"/>
          <w:szCs w:val="22"/>
          <w:lang w:eastAsia="pt-BR"/>
        </w:rPr>
      </w:pPr>
    </w:p>
    <w:p w14:paraId="73F83BFC" w14:textId="05FB0D65" w:rsidR="00995212" w:rsidRPr="006301B4" w:rsidRDefault="00995212" w:rsidP="006301B4">
      <w:pPr>
        <w:spacing w:line="320" w:lineRule="atLeast"/>
        <w:contextualSpacing/>
        <w:jc w:val="both"/>
        <w:rPr>
          <w:rFonts w:ascii="Arial Nova" w:hAnsi="Arial Nova"/>
          <w:sz w:val="22"/>
          <w:szCs w:val="22"/>
          <w:lang w:eastAsia="pt-BR"/>
        </w:rPr>
      </w:pPr>
      <w:del w:id="132" w:author="Mara Cristina Lima" w:date="2023-02-24T12:02:00Z">
        <w:r w:rsidRPr="006301B4" w:rsidDel="00BF4C45">
          <w:rPr>
            <w:rFonts w:ascii="Arial Nova" w:hAnsi="Arial Nova"/>
            <w:sz w:val="22"/>
            <w:szCs w:val="22"/>
            <w:lang w:eastAsia="pt-BR"/>
          </w:rPr>
          <w:delText>______________________________</w:delText>
        </w:r>
        <w:r w:rsidRPr="006301B4" w:rsidDel="00BF4C45">
          <w:rPr>
            <w:rFonts w:ascii="Arial Nova" w:hAnsi="Arial Nova"/>
            <w:sz w:val="22"/>
            <w:szCs w:val="22"/>
            <w:lang w:eastAsia="pt-BR"/>
          </w:rPr>
          <w:tab/>
        </w:r>
        <w:r w:rsidRPr="006301B4" w:rsidDel="00BF4C45">
          <w:rPr>
            <w:rFonts w:ascii="Arial Nova" w:hAnsi="Arial Nova"/>
            <w:sz w:val="22"/>
            <w:szCs w:val="22"/>
            <w:lang w:eastAsia="pt-BR"/>
          </w:rPr>
          <w:tab/>
          <w:delText>______________________________</w:delText>
        </w:r>
      </w:del>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2622852"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ins w:id="133" w:author="Mara Cristina Lima" w:date="2023-02-24T12:02:00Z">
              <w:r w:rsidR="00BF4C45">
                <w:rPr>
                  <w:rFonts w:ascii="Arial Nova" w:hAnsi="Arial Nova"/>
                  <w:bCs/>
                  <w:sz w:val="22"/>
                  <w:szCs w:val="22"/>
                  <w:lang w:eastAsia="pt-BR"/>
                </w:rPr>
                <w:t xml:space="preserve"> Mara Cristina Lima</w:t>
              </w:r>
            </w:ins>
          </w:p>
        </w:tc>
        <w:tc>
          <w:tcPr>
            <w:tcW w:w="4506" w:type="dxa"/>
          </w:tcPr>
          <w:p w14:paraId="5BB704DC" w14:textId="2077E3BF"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ins w:id="134" w:author="Mara Cristina Lima" w:date="2023-02-24T12:02:00Z">
              <w:r w:rsidR="00BF4C45">
                <w:rPr>
                  <w:rFonts w:ascii="Arial Nova" w:hAnsi="Arial Nova"/>
                  <w:bCs/>
                  <w:sz w:val="22"/>
                  <w:szCs w:val="22"/>
                  <w:lang w:eastAsia="pt-BR"/>
                </w:rPr>
                <w:t xml:space="preserve"> Flavia Rezende Dias</w:t>
              </w:r>
            </w:ins>
          </w:p>
        </w:tc>
      </w:tr>
      <w:tr w:rsidR="00995212" w:rsidRPr="006301B4" w14:paraId="1EE4C750" w14:textId="77777777" w:rsidTr="006E4ED0">
        <w:tc>
          <w:tcPr>
            <w:tcW w:w="4361" w:type="dxa"/>
          </w:tcPr>
          <w:p w14:paraId="64447DF8" w14:textId="37EDBACB"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ins w:id="135" w:author="Mara Cristina Lima" w:date="2023-02-24T12:02:00Z">
              <w:r w:rsidR="00BF4C45">
                <w:rPr>
                  <w:rFonts w:ascii="Arial Nova" w:hAnsi="Arial Nova"/>
                  <w:bCs/>
                  <w:sz w:val="22"/>
                  <w:szCs w:val="22"/>
                  <w:lang w:eastAsia="pt-BR"/>
                </w:rPr>
                <w:t xml:space="preserve"> 148.236.208-28</w:t>
              </w:r>
            </w:ins>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664C350D"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ins w:id="136" w:author="Mara Cristina Lima" w:date="2023-02-24T12:02:00Z">
              <w:r w:rsidR="00BF4C45">
                <w:rPr>
                  <w:rFonts w:ascii="Arial Nova" w:hAnsi="Arial Nova"/>
                  <w:bCs/>
                  <w:sz w:val="22"/>
                  <w:szCs w:val="22"/>
                  <w:lang w:eastAsia="pt-BR"/>
                </w:rPr>
                <w:t xml:space="preserve"> 3</w:t>
              </w:r>
            </w:ins>
            <w:ins w:id="137" w:author="Mara Cristina Lima" w:date="2023-02-24T12:03:00Z">
              <w:r w:rsidR="00BF4C45">
                <w:rPr>
                  <w:rFonts w:ascii="Arial Nova" w:hAnsi="Arial Nova"/>
                  <w:bCs/>
                  <w:sz w:val="22"/>
                  <w:szCs w:val="22"/>
                  <w:lang w:eastAsia="pt-BR"/>
                </w:rPr>
                <w:t>70</w:t>
              </w:r>
            </w:ins>
            <w:ins w:id="138" w:author="Mara Cristina Lima" w:date="2023-02-24T12:02:00Z">
              <w:r w:rsidR="00BF4C45">
                <w:rPr>
                  <w:rFonts w:ascii="Arial Nova" w:hAnsi="Arial Nova"/>
                  <w:bCs/>
                  <w:sz w:val="22"/>
                  <w:szCs w:val="22"/>
                  <w:lang w:eastAsia="pt-BR"/>
                </w:rPr>
                <w:t>.616.</w:t>
              </w:r>
            </w:ins>
            <w:ins w:id="139" w:author="Mara Cristina Lima" w:date="2023-02-24T12:03:00Z">
              <w:r w:rsidR="00BF4C45">
                <w:rPr>
                  <w:rFonts w:ascii="Arial Nova" w:hAnsi="Arial Nova"/>
                  <w:bCs/>
                  <w:sz w:val="22"/>
                  <w:szCs w:val="22"/>
                  <w:lang w:eastAsia="pt-BR"/>
                </w:rPr>
                <w:t>918-59</w:t>
              </w:r>
            </w:ins>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22"/>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69D8" w14:textId="77777777" w:rsidR="002A49A5" w:rsidRDefault="002A49A5">
      <w:r>
        <w:separator/>
      </w:r>
    </w:p>
  </w:endnote>
  <w:endnote w:type="continuationSeparator" w:id="0">
    <w:p w14:paraId="54CB0483" w14:textId="77777777" w:rsidR="002A49A5" w:rsidRDefault="002A49A5">
      <w:r>
        <w:continuationSeparator/>
      </w:r>
    </w:p>
  </w:endnote>
  <w:endnote w:type="continuationNotice" w:id="1">
    <w:p w14:paraId="38DF6822" w14:textId="77777777" w:rsidR="002A49A5" w:rsidRDefault="002A4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4AE5" w14:textId="77777777" w:rsidR="002A49A5" w:rsidRDefault="002A49A5">
      <w:r>
        <w:separator/>
      </w:r>
    </w:p>
  </w:footnote>
  <w:footnote w:type="continuationSeparator" w:id="0">
    <w:p w14:paraId="450516FD" w14:textId="77777777" w:rsidR="002A49A5" w:rsidRDefault="002A49A5">
      <w:r>
        <w:continuationSeparator/>
      </w:r>
    </w:p>
  </w:footnote>
  <w:footnote w:type="continuationNotice" w:id="1">
    <w:p w14:paraId="5F6FEF73" w14:textId="77777777" w:rsidR="002A49A5" w:rsidRDefault="002A49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6767"/>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64A"/>
    <w:rsid w:val="001D5E20"/>
    <w:rsid w:val="001D79ED"/>
    <w:rsid w:val="001D7D9E"/>
    <w:rsid w:val="001E13DF"/>
    <w:rsid w:val="001E1BA9"/>
    <w:rsid w:val="001E1C8E"/>
    <w:rsid w:val="001E2323"/>
    <w:rsid w:val="001E286B"/>
    <w:rsid w:val="001E485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49A5"/>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382"/>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693D"/>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3ED"/>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0CF"/>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01D"/>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194D"/>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5D02"/>
    <w:rsid w:val="00BE7300"/>
    <w:rsid w:val="00BF0F19"/>
    <w:rsid w:val="00BF1845"/>
    <w:rsid w:val="00BF1EF0"/>
    <w:rsid w:val="00BF325D"/>
    <w:rsid w:val="00BF3A14"/>
    <w:rsid w:val="00BF489B"/>
    <w:rsid w:val="00BF4C45"/>
    <w:rsid w:val="00BF611F"/>
    <w:rsid w:val="00BF6730"/>
    <w:rsid w:val="00BF7C8D"/>
    <w:rsid w:val="00C0054C"/>
    <w:rsid w:val="00C006D5"/>
    <w:rsid w:val="00C00CAF"/>
    <w:rsid w:val="00C04DC0"/>
    <w:rsid w:val="00C07B5D"/>
    <w:rsid w:val="00C1161C"/>
    <w:rsid w:val="00C11ABA"/>
    <w:rsid w:val="00C11B54"/>
    <w:rsid w:val="00C11B61"/>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2669"/>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3835</Words>
  <Characters>22439</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26222</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2023-02-24T14:53:00Z</dcterms:created>
  <dcterms:modified xsi:type="dcterms:W3CDTF">2023-02-24T15:04:00Z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