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73596" w14:textId="65590845" w:rsidR="002102A6" w:rsidRPr="00CE36C9" w:rsidRDefault="00492545" w:rsidP="00CE36C9">
      <w:pPr>
        <w:widowControl w:val="0"/>
        <w:spacing w:line="320" w:lineRule="atLeast"/>
        <w:contextualSpacing/>
        <w:jc w:val="center"/>
        <w:rPr>
          <w:rFonts w:ascii="Arial Nova" w:hAnsi="Arial Nova" w:cstheme="minorHAnsi"/>
          <w:b/>
          <w:smallCaps/>
          <w:sz w:val="22"/>
          <w:szCs w:val="22"/>
        </w:rPr>
      </w:pPr>
      <w:r w:rsidRPr="00CE36C9">
        <w:rPr>
          <w:rFonts w:ascii="Arial Nova" w:hAnsi="Arial Nova" w:cstheme="minorHAnsi"/>
          <w:b/>
          <w:smallCaps/>
          <w:sz w:val="22"/>
          <w:szCs w:val="22"/>
        </w:rPr>
        <w:t xml:space="preserve">PRIMEIRO ADITAMENTO </w:t>
      </w:r>
      <w:r w:rsidR="009B6957" w:rsidRPr="00CE36C9">
        <w:rPr>
          <w:rFonts w:ascii="Arial Nova" w:hAnsi="Arial Nova" w:cstheme="minorHAnsi"/>
          <w:b/>
          <w:smallCaps/>
          <w:sz w:val="22"/>
          <w:szCs w:val="22"/>
        </w:rPr>
        <w:t>AO INSTRUMENTO PARTICULAR DE CESSÃO FIDUCIÁRIA DE DIREITOS CREDITÓRIOS EM GARANTIA E OUTRAS AVENÇAS</w:t>
      </w:r>
    </w:p>
    <w:p w14:paraId="62A302D2" w14:textId="0442D421" w:rsidR="00492545" w:rsidRPr="00CE36C9" w:rsidRDefault="00492545" w:rsidP="00CE36C9">
      <w:pPr>
        <w:widowControl w:val="0"/>
        <w:spacing w:line="320" w:lineRule="atLeast"/>
        <w:ind w:left="708" w:hanging="708"/>
        <w:contextualSpacing/>
        <w:rPr>
          <w:rFonts w:ascii="Arial Nova" w:hAnsi="Arial Nova" w:cstheme="minorHAnsi"/>
          <w:b/>
          <w:sz w:val="22"/>
          <w:szCs w:val="22"/>
        </w:rPr>
      </w:pPr>
    </w:p>
    <w:p w14:paraId="3F9FA48B" w14:textId="77777777" w:rsidR="007A5186" w:rsidRPr="00CE36C9" w:rsidRDefault="007A5186" w:rsidP="00CE36C9">
      <w:pPr>
        <w:widowControl w:val="0"/>
        <w:spacing w:line="320" w:lineRule="atLeast"/>
        <w:ind w:left="567" w:hanging="567"/>
        <w:contextualSpacing/>
        <w:jc w:val="both"/>
        <w:rPr>
          <w:rFonts w:ascii="Arial Nova" w:hAnsi="Arial Nova" w:cstheme="minorHAnsi"/>
          <w:sz w:val="22"/>
          <w:szCs w:val="22"/>
        </w:rPr>
      </w:pPr>
      <w:r w:rsidRPr="00CE36C9">
        <w:rPr>
          <w:rFonts w:ascii="Arial Nova" w:hAnsi="Arial Nova" w:cstheme="minorHAnsi"/>
          <w:sz w:val="22"/>
          <w:szCs w:val="22"/>
        </w:rPr>
        <w:t>Pelo presente instrumento particular, as partes:</w:t>
      </w:r>
    </w:p>
    <w:p w14:paraId="6A78354C" w14:textId="77777777" w:rsidR="009C12EB" w:rsidRPr="00CE36C9" w:rsidRDefault="009C12EB" w:rsidP="00CE36C9">
      <w:pPr>
        <w:widowControl w:val="0"/>
        <w:spacing w:line="320" w:lineRule="atLeast"/>
        <w:ind w:left="567" w:hanging="567"/>
        <w:contextualSpacing/>
        <w:jc w:val="both"/>
        <w:rPr>
          <w:rFonts w:ascii="Arial Nova" w:hAnsi="Arial Nova" w:cstheme="minorHAnsi"/>
          <w:sz w:val="22"/>
          <w:szCs w:val="22"/>
        </w:rPr>
      </w:pPr>
    </w:p>
    <w:p w14:paraId="6F88276B" w14:textId="0CAD4907" w:rsidR="00471980" w:rsidRPr="00CE36C9" w:rsidRDefault="009314A4" w:rsidP="00CE36C9">
      <w:pPr>
        <w:pStyle w:val="Corpodetexto"/>
        <w:widowControl w:val="0"/>
        <w:numPr>
          <w:ilvl w:val="0"/>
          <w:numId w:val="6"/>
        </w:numPr>
        <w:spacing w:after="0" w:line="320" w:lineRule="atLeast"/>
        <w:ind w:left="0" w:firstLine="0"/>
        <w:contextualSpacing/>
        <w:jc w:val="both"/>
        <w:rPr>
          <w:rFonts w:ascii="Arial Nova" w:hAnsi="Arial Nova" w:cstheme="minorHAnsi"/>
          <w:sz w:val="22"/>
          <w:szCs w:val="22"/>
        </w:rPr>
      </w:pPr>
      <w:r w:rsidRPr="00CE36C9">
        <w:rPr>
          <w:rFonts w:ascii="Arial Nova" w:hAnsi="Arial Nova" w:cstheme="minorHAnsi"/>
          <w:b/>
          <w:sz w:val="22"/>
          <w:szCs w:val="22"/>
        </w:rPr>
        <w:t>TERRAZZO EMPREENDIMENTOS IMOBILIÁRIOS LTDA.</w:t>
      </w:r>
      <w:r w:rsidRPr="00CE36C9">
        <w:rPr>
          <w:rFonts w:ascii="Arial Nova" w:hAnsi="Arial Nova" w:cstheme="minorHAnsi"/>
          <w:b/>
          <w:bCs/>
          <w:sz w:val="22"/>
          <w:szCs w:val="22"/>
        </w:rPr>
        <w:t xml:space="preserve">, </w:t>
      </w:r>
      <w:r w:rsidRPr="00CE36C9">
        <w:rPr>
          <w:rFonts w:ascii="Arial Nova" w:hAnsi="Arial Nova" w:cstheme="minorHAnsi"/>
          <w:sz w:val="22"/>
          <w:szCs w:val="22"/>
        </w:rPr>
        <w:t xml:space="preserve">sociedade empresária limitada, com sede na Cidade de Valinhos, Estado de São Paulo, na Rua Irio </w:t>
      </w:r>
      <w:proofErr w:type="spellStart"/>
      <w:r w:rsidRPr="00CE36C9">
        <w:rPr>
          <w:rFonts w:ascii="Arial Nova" w:hAnsi="Arial Nova" w:cstheme="minorHAnsi"/>
          <w:sz w:val="22"/>
          <w:szCs w:val="22"/>
        </w:rPr>
        <w:t>Giardelli</w:t>
      </w:r>
      <w:proofErr w:type="spellEnd"/>
      <w:r w:rsidRPr="00CE36C9">
        <w:rPr>
          <w:rFonts w:ascii="Arial Nova" w:hAnsi="Arial Nova" w:cstheme="minorHAnsi"/>
          <w:sz w:val="22"/>
          <w:szCs w:val="22"/>
        </w:rPr>
        <w:t xml:space="preserve">, nº 47, 7º Andar, Sala 704 C, Jardim </w:t>
      </w:r>
      <w:proofErr w:type="spellStart"/>
      <w:r w:rsidRPr="00CE36C9">
        <w:rPr>
          <w:rFonts w:ascii="Arial Nova" w:hAnsi="Arial Nova" w:cstheme="minorHAnsi"/>
          <w:sz w:val="22"/>
          <w:szCs w:val="22"/>
        </w:rPr>
        <w:t>Paiquere</w:t>
      </w:r>
      <w:proofErr w:type="spellEnd"/>
      <w:r w:rsidRPr="00CE36C9">
        <w:rPr>
          <w:rFonts w:ascii="Arial Nova" w:hAnsi="Arial Nova" w:cstheme="minorHAnsi"/>
          <w:sz w:val="22"/>
          <w:szCs w:val="22"/>
        </w:rPr>
        <w:t>, CEP: 13270-570, inscrita no CNPJ/ME sob o nº 15.284.539/0001-97 (“</w:t>
      </w:r>
      <w:r w:rsidR="000742A6" w:rsidRPr="00CE36C9">
        <w:rPr>
          <w:rFonts w:ascii="Arial Nova" w:hAnsi="Arial Nova" w:cstheme="minorHAnsi"/>
          <w:sz w:val="22"/>
          <w:szCs w:val="22"/>
          <w:u w:val="single"/>
        </w:rPr>
        <w:t>Fiduciante</w:t>
      </w:r>
      <w:r w:rsidRPr="00CE36C9">
        <w:rPr>
          <w:rFonts w:ascii="Arial Nova" w:hAnsi="Arial Nova" w:cstheme="minorHAnsi"/>
          <w:sz w:val="22"/>
          <w:szCs w:val="22"/>
        </w:rPr>
        <w:t>” ou “Devedora”).</w:t>
      </w:r>
    </w:p>
    <w:p w14:paraId="612550E9" w14:textId="77777777" w:rsidR="009314A4" w:rsidRPr="00CE36C9" w:rsidRDefault="009314A4" w:rsidP="00CE36C9">
      <w:pPr>
        <w:pStyle w:val="Corpodetexto"/>
        <w:widowControl w:val="0"/>
        <w:spacing w:after="0" w:line="320" w:lineRule="atLeast"/>
        <w:contextualSpacing/>
        <w:jc w:val="both"/>
        <w:rPr>
          <w:rFonts w:ascii="Arial Nova" w:hAnsi="Arial Nova" w:cstheme="minorHAnsi"/>
          <w:sz w:val="22"/>
          <w:szCs w:val="22"/>
        </w:rPr>
      </w:pPr>
    </w:p>
    <w:p w14:paraId="10E02A75" w14:textId="2141E1EC" w:rsidR="00F23E6B" w:rsidRPr="00CE36C9" w:rsidRDefault="009314A4" w:rsidP="00CE36C9">
      <w:pPr>
        <w:pStyle w:val="Corpodetexto"/>
        <w:widowControl w:val="0"/>
        <w:numPr>
          <w:ilvl w:val="0"/>
          <w:numId w:val="6"/>
        </w:numPr>
        <w:spacing w:after="0" w:line="320" w:lineRule="atLeast"/>
        <w:ind w:left="0" w:firstLine="0"/>
        <w:contextualSpacing/>
        <w:jc w:val="both"/>
        <w:rPr>
          <w:rFonts w:ascii="Arial Nova" w:hAnsi="Arial Nova" w:cstheme="minorHAnsi"/>
          <w:bCs/>
          <w:sz w:val="22"/>
          <w:szCs w:val="22"/>
        </w:rPr>
      </w:pPr>
      <w:r w:rsidRPr="00CE36C9">
        <w:rPr>
          <w:rFonts w:ascii="Arial Nova" w:hAnsi="Arial Nova" w:cstheme="minorHAnsi"/>
          <w:b/>
          <w:bCs/>
          <w:sz w:val="22"/>
          <w:szCs w:val="22"/>
        </w:rPr>
        <w:t>CASA DE PEDRA SECURITIZADORA DE CRÉDITO S.A</w:t>
      </w:r>
      <w:r w:rsidRPr="00CE36C9">
        <w:rPr>
          <w:rFonts w:ascii="Arial Nova" w:hAnsi="Arial Nova" w:cstheme="minorHAnsi"/>
          <w:sz w:val="22"/>
          <w:szCs w:val="22"/>
        </w:rPr>
        <w:t xml:space="preserve">., </w:t>
      </w:r>
      <w:bookmarkStart w:id="0" w:name="_Hlk126073762"/>
      <w:r w:rsidR="00CE36C9" w:rsidRPr="006301B4">
        <w:rPr>
          <w:rFonts w:ascii="Arial Nova" w:hAnsi="Arial Nova" w:cstheme="minorHAnsi"/>
          <w:sz w:val="22"/>
          <w:szCs w:val="22"/>
        </w:rPr>
        <w:t xml:space="preserve">com sede na cidade de São Paulo, Estado de São Paulo, na </w:t>
      </w:r>
      <w:r w:rsidR="00CE36C9">
        <w:rPr>
          <w:rFonts w:ascii="Arial Nova" w:hAnsi="Arial Nova" w:cstheme="minorHAnsi"/>
          <w:sz w:val="22"/>
          <w:szCs w:val="22"/>
        </w:rPr>
        <w:t>Avenida Brigadeiro Faria Lima, 3144, Conjunto122, Sala CP, Jardim Paulistano</w:t>
      </w:r>
      <w:r w:rsidR="00CE36C9" w:rsidRPr="006301B4">
        <w:rPr>
          <w:rFonts w:ascii="Arial Nova" w:hAnsi="Arial Nova" w:cstheme="minorHAnsi"/>
          <w:sz w:val="22"/>
          <w:szCs w:val="22"/>
        </w:rPr>
        <w:t>, inscrita no CNPJ/ME sob o nº 31.468.139/0001-98</w:t>
      </w:r>
      <w:bookmarkEnd w:id="0"/>
      <w:r w:rsidRPr="00CE36C9">
        <w:rPr>
          <w:rFonts w:ascii="Arial Nova" w:hAnsi="Arial Nova" w:cstheme="minorHAnsi"/>
          <w:b/>
          <w:bCs/>
          <w:sz w:val="22"/>
          <w:szCs w:val="22"/>
        </w:rPr>
        <w:t xml:space="preserve"> </w:t>
      </w:r>
      <w:r w:rsidR="000742A6" w:rsidRPr="00CE36C9">
        <w:rPr>
          <w:rFonts w:ascii="Arial Nova" w:hAnsi="Arial Nova" w:cstheme="minorHAnsi"/>
          <w:b/>
          <w:bCs/>
          <w:sz w:val="22"/>
          <w:szCs w:val="22"/>
        </w:rPr>
        <w:t>(</w:t>
      </w:r>
      <w:r w:rsidR="00F44D97" w:rsidRPr="00CE36C9">
        <w:rPr>
          <w:rFonts w:ascii="Arial Nova" w:hAnsi="Arial Nova" w:cstheme="minorHAnsi"/>
          <w:sz w:val="22"/>
          <w:szCs w:val="22"/>
        </w:rPr>
        <w:t>“</w:t>
      </w:r>
      <w:r w:rsidR="000742A6" w:rsidRPr="00CE36C9">
        <w:rPr>
          <w:rFonts w:ascii="Arial Nova" w:hAnsi="Arial Nova" w:cstheme="minorHAnsi"/>
          <w:sz w:val="22"/>
          <w:szCs w:val="22"/>
          <w:u w:val="single"/>
        </w:rPr>
        <w:t>Fiduciária</w:t>
      </w:r>
      <w:r w:rsidR="00F44D97" w:rsidRPr="00CE36C9">
        <w:rPr>
          <w:rFonts w:ascii="Arial Nova" w:hAnsi="Arial Nova" w:cstheme="minorHAnsi"/>
          <w:sz w:val="22"/>
          <w:szCs w:val="22"/>
        </w:rPr>
        <w:t>”</w:t>
      </w:r>
      <w:r w:rsidR="00C66D88" w:rsidRPr="00CE36C9">
        <w:rPr>
          <w:rFonts w:ascii="Arial Nova" w:hAnsi="Arial Nova" w:cstheme="minorHAnsi"/>
          <w:sz w:val="22"/>
          <w:szCs w:val="22"/>
        </w:rPr>
        <w:t xml:space="preserve"> ou “</w:t>
      </w:r>
      <w:proofErr w:type="spellStart"/>
      <w:r w:rsidR="00F23E6B" w:rsidRPr="00CE36C9">
        <w:rPr>
          <w:rFonts w:ascii="Arial Nova" w:hAnsi="Arial Nova" w:cstheme="minorHAnsi"/>
          <w:sz w:val="22"/>
          <w:szCs w:val="22"/>
          <w:u w:val="single"/>
        </w:rPr>
        <w:t>Securitizadora</w:t>
      </w:r>
      <w:proofErr w:type="spellEnd"/>
      <w:r w:rsidR="00F23E6B" w:rsidRPr="00CE36C9">
        <w:rPr>
          <w:rFonts w:ascii="Arial Nova" w:hAnsi="Arial Nova" w:cstheme="minorHAnsi"/>
          <w:sz w:val="22"/>
          <w:szCs w:val="22"/>
        </w:rPr>
        <w:t>”)</w:t>
      </w:r>
      <w:r w:rsidR="00F95BD5" w:rsidRPr="00CE36C9">
        <w:rPr>
          <w:rFonts w:ascii="Arial Nova" w:hAnsi="Arial Nova" w:cstheme="minorHAnsi"/>
          <w:sz w:val="22"/>
          <w:szCs w:val="22"/>
        </w:rPr>
        <w:t>; e</w:t>
      </w:r>
    </w:p>
    <w:p w14:paraId="67C602F7" w14:textId="77777777" w:rsidR="009314A4" w:rsidRPr="00CE36C9" w:rsidRDefault="009314A4" w:rsidP="00CE36C9">
      <w:pPr>
        <w:pStyle w:val="PargrafodaLista"/>
        <w:spacing w:line="320" w:lineRule="atLeast"/>
        <w:rPr>
          <w:rFonts w:ascii="Arial Nova" w:hAnsi="Arial Nova" w:cstheme="minorHAnsi"/>
          <w:bCs/>
          <w:sz w:val="22"/>
          <w:szCs w:val="22"/>
        </w:rPr>
      </w:pPr>
    </w:p>
    <w:p w14:paraId="555D33FF" w14:textId="01A471E0" w:rsidR="002102A6" w:rsidRPr="00CE36C9" w:rsidRDefault="00F95BD5" w:rsidP="00CE36C9">
      <w:pPr>
        <w:pStyle w:val="Corpodetexto"/>
        <w:widowControl w:val="0"/>
        <w:spacing w:after="0" w:line="320" w:lineRule="atLeast"/>
        <w:contextualSpacing/>
        <w:jc w:val="both"/>
        <w:rPr>
          <w:rFonts w:ascii="Arial Nova" w:hAnsi="Arial Nova" w:cstheme="minorHAnsi"/>
          <w:bCs/>
          <w:sz w:val="22"/>
          <w:szCs w:val="22"/>
        </w:rPr>
      </w:pPr>
      <w:r w:rsidRPr="00CE36C9">
        <w:rPr>
          <w:rFonts w:ascii="Arial Nova" w:hAnsi="Arial Nova" w:cstheme="minorHAnsi"/>
          <w:sz w:val="22"/>
          <w:szCs w:val="22"/>
        </w:rPr>
        <w:t>Sendo a</w:t>
      </w:r>
      <w:r w:rsidR="00F23E6B" w:rsidRPr="00CE36C9">
        <w:rPr>
          <w:rFonts w:ascii="Arial Nova" w:hAnsi="Arial Nova" w:cstheme="minorHAnsi"/>
          <w:sz w:val="22"/>
          <w:szCs w:val="22"/>
        </w:rPr>
        <w:t xml:space="preserve"> </w:t>
      </w:r>
      <w:r w:rsidR="000742A6" w:rsidRPr="00CE36C9">
        <w:rPr>
          <w:rFonts w:ascii="Arial Nova" w:hAnsi="Arial Nova" w:cstheme="minorHAnsi"/>
          <w:sz w:val="22"/>
          <w:szCs w:val="22"/>
        </w:rPr>
        <w:t>Fiduciante e Fiduciária</w:t>
      </w:r>
      <w:r w:rsidR="00F44D97" w:rsidRPr="00CE36C9">
        <w:rPr>
          <w:rFonts w:ascii="Arial Nova" w:hAnsi="Arial Nova" w:cstheme="minorHAnsi"/>
          <w:sz w:val="22"/>
          <w:szCs w:val="22"/>
        </w:rPr>
        <w:t xml:space="preserve">, </w:t>
      </w:r>
      <w:r w:rsidR="00F23E6B" w:rsidRPr="00CE36C9">
        <w:rPr>
          <w:rFonts w:ascii="Arial Nova" w:hAnsi="Arial Nova" w:cstheme="minorHAnsi"/>
          <w:sz w:val="22"/>
          <w:szCs w:val="22"/>
        </w:rPr>
        <w:t>quando mencionados em conjunto, “</w:t>
      </w:r>
      <w:r w:rsidR="00F23E6B" w:rsidRPr="00CE36C9">
        <w:rPr>
          <w:rFonts w:ascii="Arial Nova" w:hAnsi="Arial Nova" w:cstheme="minorHAnsi"/>
          <w:sz w:val="22"/>
          <w:szCs w:val="22"/>
          <w:u w:val="single"/>
        </w:rPr>
        <w:t>Partes</w:t>
      </w:r>
      <w:r w:rsidR="00F23E6B" w:rsidRPr="00CE36C9">
        <w:rPr>
          <w:rFonts w:ascii="Arial Nova" w:hAnsi="Arial Nova" w:cstheme="minorHAnsi"/>
          <w:sz w:val="22"/>
          <w:szCs w:val="22"/>
        </w:rPr>
        <w:t>” e, individual e indistintamente, como “</w:t>
      </w:r>
      <w:r w:rsidR="00F23E6B" w:rsidRPr="00CE36C9">
        <w:rPr>
          <w:rFonts w:ascii="Arial Nova" w:hAnsi="Arial Nova" w:cstheme="minorHAnsi"/>
          <w:sz w:val="22"/>
          <w:szCs w:val="22"/>
          <w:u w:val="single"/>
        </w:rPr>
        <w:t>Parte</w:t>
      </w:r>
      <w:r w:rsidR="00F23E6B" w:rsidRPr="00CE36C9">
        <w:rPr>
          <w:rFonts w:ascii="Arial Nova" w:hAnsi="Arial Nova" w:cstheme="minorHAnsi"/>
          <w:sz w:val="22"/>
          <w:szCs w:val="22"/>
        </w:rPr>
        <w:t>”</w:t>
      </w:r>
      <w:r w:rsidR="00F44D97" w:rsidRPr="00CE36C9">
        <w:rPr>
          <w:rFonts w:ascii="Arial Nova" w:hAnsi="Arial Nova" w:cstheme="minorHAnsi"/>
          <w:b/>
          <w:bCs/>
          <w:sz w:val="22"/>
          <w:szCs w:val="22"/>
        </w:rPr>
        <w:t>.</w:t>
      </w:r>
      <w:r w:rsidR="00FD172B" w:rsidRPr="00CE36C9">
        <w:rPr>
          <w:rFonts w:ascii="Arial Nova" w:hAnsi="Arial Nova" w:cstheme="minorHAnsi"/>
          <w:bCs/>
          <w:sz w:val="22"/>
          <w:szCs w:val="22"/>
        </w:rPr>
        <w:t xml:space="preserve"> </w:t>
      </w:r>
    </w:p>
    <w:p w14:paraId="73A0AEDA" w14:textId="77777777" w:rsidR="002102A6" w:rsidRPr="00CE36C9" w:rsidRDefault="002102A6" w:rsidP="00CE36C9">
      <w:pPr>
        <w:pStyle w:val="Corpodetexto"/>
        <w:widowControl w:val="0"/>
        <w:spacing w:after="0" w:line="320" w:lineRule="atLeast"/>
        <w:contextualSpacing/>
        <w:jc w:val="both"/>
        <w:rPr>
          <w:rFonts w:ascii="Arial Nova" w:hAnsi="Arial Nova" w:cstheme="minorHAnsi"/>
          <w:bCs/>
          <w:sz w:val="22"/>
          <w:szCs w:val="22"/>
        </w:rPr>
      </w:pPr>
    </w:p>
    <w:p w14:paraId="7660CCA4" w14:textId="77777777" w:rsidR="001A44A4" w:rsidRPr="00CE36C9" w:rsidRDefault="001A44A4" w:rsidP="00CE36C9">
      <w:pPr>
        <w:pStyle w:val="Ttulo2"/>
        <w:keepNext w:val="0"/>
        <w:widowControl w:val="0"/>
        <w:spacing w:before="0" w:after="0" w:line="320" w:lineRule="atLeast"/>
        <w:contextualSpacing/>
        <w:rPr>
          <w:rFonts w:ascii="Arial Nova" w:hAnsi="Arial Nova" w:cstheme="minorHAnsi"/>
          <w:i w:val="0"/>
          <w:sz w:val="22"/>
          <w:szCs w:val="22"/>
        </w:rPr>
      </w:pPr>
      <w:bookmarkStart w:id="1" w:name="_Toc41728596"/>
      <w:r w:rsidRPr="00CE36C9">
        <w:rPr>
          <w:rFonts w:ascii="Arial Nova" w:hAnsi="Arial Nova" w:cstheme="minorHAnsi"/>
          <w:i w:val="0"/>
          <w:sz w:val="22"/>
          <w:szCs w:val="22"/>
        </w:rPr>
        <w:t>CONSIDERANDO QUE:</w:t>
      </w:r>
      <w:bookmarkEnd w:id="1"/>
    </w:p>
    <w:p w14:paraId="7A979BB2" w14:textId="77777777" w:rsidR="001A44A4" w:rsidRPr="00CE36C9" w:rsidRDefault="001A44A4" w:rsidP="00CE36C9">
      <w:pPr>
        <w:widowControl w:val="0"/>
        <w:tabs>
          <w:tab w:val="num" w:pos="0"/>
        </w:tabs>
        <w:spacing w:line="320" w:lineRule="atLeast"/>
        <w:contextualSpacing/>
        <w:jc w:val="both"/>
        <w:rPr>
          <w:rFonts w:ascii="Arial Nova" w:hAnsi="Arial Nova" w:cstheme="minorHAnsi"/>
          <w:b/>
          <w:sz w:val="22"/>
          <w:szCs w:val="22"/>
        </w:rPr>
      </w:pPr>
    </w:p>
    <w:p w14:paraId="253D0010" w14:textId="1405A354" w:rsidR="00E135F0" w:rsidRPr="00CE36C9" w:rsidRDefault="0007129F" w:rsidP="00CE36C9">
      <w:pPr>
        <w:widowControl w:val="0"/>
        <w:numPr>
          <w:ilvl w:val="0"/>
          <w:numId w:val="7"/>
        </w:numPr>
        <w:tabs>
          <w:tab w:val="num" w:pos="0"/>
        </w:tabs>
        <w:spacing w:line="320" w:lineRule="atLeast"/>
        <w:ind w:left="0" w:firstLine="0"/>
        <w:contextualSpacing/>
        <w:jc w:val="both"/>
        <w:rPr>
          <w:rFonts w:ascii="Arial Nova" w:hAnsi="Arial Nova" w:cstheme="minorHAnsi"/>
          <w:sz w:val="22"/>
          <w:szCs w:val="22"/>
        </w:rPr>
      </w:pPr>
      <w:r w:rsidRPr="00CE36C9">
        <w:rPr>
          <w:rFonts w:ascii="Arial Nova" w:hAnsi="Arial Nova" w:cstheme="minorHAnsi"/>
          <w:sz w:val="22"/>
          <w:szCs w:val="22"/>
        </w:rPr>
        <w:t xml:space="preserve">em 20 de julho de 2020, </w:t>
      </w:r>
      <w:r w:rsidR="00087CA3" w:rsidRPr="00CE36C9">
        <w:rPr>
          <w:rFonts w:ascii="Arial Nova" w:hAnsi="Arial Nova" w:cstheme="minorHAnsi"/>
          <w:sz w:val="22"/>
          <w:szCs w:val="22"/>
        </w:rPr>
        <w:t>a</w:t>
      </w:r>
      <w:r w:rsidR="00C66D88" w:rsidRPr="00CE36C9">
        <w:rPr>
          <w:rFonts w:ascii="Arial Nova" w:hAnsi="Arial Nova" w:cstheme="minorHAnsi"/>
          <w:sz w:val="22"/>
          <w:szCs w:val="22"/>
        </w:rPr>
        <w:t xml:space="preserve"> </w:t>
      </w:r>
      <w:r w:rsidR="000742A6" w:rsidRPr="00CE36C9">
        <w:rPr>
          <w:rFonts w:ascii="Arial Nova" w:hAnsi="Arial Nova" w:cstheme="minorHAnsi"/>
          <w:sz w:val="22"/>
          <w:szCs w:val="22"/>
        </w:rPr>
        <w:t>Fiduciante</w:t>
      </w:r>
      <w:r w:rsidRPr="00CE36C9">
        <w:rPr>
          <w:rFonts w:ascii="Arial Nova" w:hAnsi="Arial Nova" w:cstheme="minorHAnsi"/>
          <w:sz w:val="22"/>
          <w:szCs w:val="22"/>
        </w:rPr>
        <w:t xml:space="preserve"> </w:t>
      </w:r>
      <w:r w:rsidR="00FD172B" w:rsidRPr="00CE36C9">
        <w:rPr>
          <w:rFonts w:ascii="Arial Nova" w:hAnsi="Arial Nova" w:cstheme="minorHAnsi"/>
          <w:sz w:val="22"/>
          <w:szCs w:val="22"/>
        </w:rPr>
        <w:t>emitiu</w:t>
      </w:r>
      <w:r w:rsidR="00E135F0" w:rsidRPr="00CE36C9">
        <w:rPr>
          <w:rFonts w:ascii="Arial Nova" w:hAnsi="Arial Nova" w:cstheme="minorHAnsi"/>
          <w:sz w:val="22"/>
          <w:szCs w:val="22"/>
        </w:rPr>
        <w:t xml:space="preserve">, </w:t>
      </w:r>
      <w:r w:rsidR="00FD172B" w:rsidRPr="00CE36C9">
        <w:rPr>
          <w:rFonts w:ascii="Arial Nova" w:hAnsi="Arial Nova" w:cstheme="minorHAnsi"/>
          <w:sz w:val="22"/>
          <w:szCs w:val="22"/>
        </w:rPr>
        <w:t>em favor d</w:t>
      </w:r>
      <w:r w:rsidRPr="00CE36C9">
        <w:rPr>
          <w:rFonts w:ascii="Arial Nova" w:hAnsi="Arial Nova" w:cstheme="minorHAnsi"/>
          <w:sz w:val="22"/>
          <w:szCs w:val="22"/>
        </w:rPr>
        <w:t xml:space="preserve">a </w:t>
      </w:r>
      <w:bookmarkStart w:id="2" w:name="_Hlk486249788"/>
      <w:r w:rsidRPr="00CE36C9">
        <w:rPr>
          <w:rFonts w:ascii="Arial Nova" w:hAnsi="Arial Nova" w:cstheme="minorHAnsi"/>
          <w:b/>
          <w:sz w:val="22"/>
          <w:szCs w:val="22"/>
        </w:rPr>
        <w:t>COMPANHIA HIPOTECÁRIA PIRATINI – CHP</w:t>
      </w:r>
      <w:r w:rsidRPr="00CE36C9">
        <w:rPr>
          <w:rFonts w:ascii="Arial Nova" w:hAnsi="Arial Nova" w:cstheme="minorHAnsi"/>
          <w:sz w:val="22"/>
          <w:szCs w:val="22"/>
        </w:rPr>
        <w:t>, instituição financeira com sede no estado do Rio Grande do Sul, cidade de Porto Alegre, na Avenida Cristóvão Colombo nº 2955, conjunto nº 501, Floresta, CEP 90560-002, inscrita no CNPJ/ME sob nº 18.282.093/0001-50</w:t>
      </w:r>
      <w:bookmarkEnd w:id="2"/>
      <w:r w:rsidRPr="00CE36C9">
        <w:rPr>
          <w:rFonts w:ascii="Arial Nova" w:hAnsi="Arial Nova" w:cstheme="minorHAnsi"/>
          <w:bCs/>
          <w:sz w:val="22"/>
          <w:szCs w:val="22"/>
        </w:rPr>
        <w:t>, (“</w:t>
      </w:r>
      <w:r w:rsidRPr="00CE36C9">
        <w:rPr>
          <w:rFonts w:ascii="Arial Nova" w:hAnsi="Arial Nova" w:cstheme="minorHAnsi"/>
          <w:bCs/>
          <w:sz w:val="22"/>
          <w:szCs w:val="22"/>
          <w:u w:val="single"/>
        </w:rPr>
        <w:t>Instituição Financeira</w:t>
      </w:r>
      <w:r w:rsidRPr="00CE36C9">
        <w:rPr>
          <w:rFonts w:ascii="Arial Nova" w:hAnsi="Arial Nova" w:cstheme="minorHAnsi"/>
          <w:bCs/>
          <w:sz w:val="22"/>
          <w:szCs w:val="22"/>
        </w:rPr>
        <w:t>”)</w:t>
      </w:r>
      <w:r w:rsidR="00FD172B" w:rsidRPr="00CE36C9">
        <w:rPr>
          <w:rFonts w:ascii="Arial Nova" w:hAnsi="Arial Nova" w:cstheme="minorHAnsi"/>
          <w:sz w:val="22"/>
          <w:szCs w:val="22"/>
        </w:rPr>
        <w:t xml:space="preserve">, </w:t>
      </w:r>
      <w:r w:rsidR="00EC0550" w:rsidRPr="00CE36C9">
        <w:rPr>
          <w:rFonts w:ascii="Arial Nova" w:hAnsi="Arial Nova" w:cstheme="minorHAnsi"/>
          <w:sz w:val="22"/>
          <w:szCs w:val="22"/>
        </w:rPr>
        <w:t>a</w:t>
      </w:r>
      <w:r w:rsidR="00E135F0" w:rsidRPr="00CE36C9">
        <w:rPr>
          <w:rFonts w:ascii="Arial Nova" w:hAnsi="Arial Nova" w:cstheme="minorHAnsi"/>
          <w:sz w:val="22"/>
          <w:szCs w:val="22"/>
        </w:rPr>
        <w:t xml:space="preserve"> “</w:t>
      </w:r>
      <w:r w:rsidRPr="00CE36C9">
        <w:rPr>
          <w:rFonts w:ascii="Arial Nova" w:hAnsi="Arial Nova" w:cstheme="minorHAnsi"/>
          <w:i/>
          <w:sz w:val="22"/>
          <w:szCs w:val="22"/>
        </w:rPr>
        <w:t>Cédula de Crédito Bancário N.º 41500712-7</w:t>
      </w:r>
      <w:r w:rsidR="00E135F0" w:rsidRPr="00CE36C9">
        <w:rPr>
          <w:rFonts w:ascii="Arial Nova" w:hAnsi="Arial Nova" w:cstheme="minorHAnsi"/>
          <w:sz w:val="22"/>
          <w:szCs w:val="22"/>
        </w:rPr>
        <w:t>”</w:t>
      </w:r>
      <w:r w:rsidR="00612846" w:rsidRPr="00CE36C9">
        <w:rPr>
          <w:rFonts w:ascii="Arial Nova" w:hAnsi="Arial Nova" w:cstheme="minorHAnsi"/>
          <w:sz w:val="22"/>
          <w:szCs w:val="22"/>
        </w:rPr>
        <w:t xml:space="preserve">, no Valor Principal de </w:t>
      </w:r>
      <w:r w:rsidR="00124569" w:rsidRPr="00CE36C9">
        <w:rPr>
          <w:rFonts w:ascii="Arial Nova" w:hAnsi="Arial Nova" w:cstheme="minorHAnsi"/>
          <w:sz w:val="22"/>
          <w:szCs w:val="22"/>
        </w:rPr>
        <w:t>RS</w:t>
      </w:r>
      <w:r w:rsidRPr="00CE36C9">
        <w:rPr>
          <w:rFonts w:ascii="Arial Nova" w:hAnsi="Arial Nova" w:cstheme="minorHAnsi"/>
          <w:sz w:val="22"/>
          <w:szCs w:val="22"/>
        </w:rPr>
        <w:t>59.000.000,00</w:t>
      </w:r>
      <w:r w:rsidR="00124569" w:rsidRPr="00CE36C9">
        <w:rPr>
          <w:rFonts w:ascii="Arial Nova" w:hAnsi="Arial Nova" w:cstheme="minorHAnsi"/>
          <w:sz w:val="22"/>
          <w:szCs w:val="22"/>
        </w:rPr>
        <w:t xml:space="preserve"> (</w:t>
      </w:r>
      <w:r w:rsidRPr="00CE36C9">
        <w:rPr>
          <w:rFonts w:ascii="Arial Nova" w:hAnsi="Arial Nova" w:cstheme="minorHAnsi"/>
          <w:sz w:val="22"/>
          <w:szCs w:val="22"/>
        </w:rPr>
        <w:t>cinquenta e nove milhões de reais</w:t>
      </w:r>
      <w:r w:rsidR="00124569" w:rsidRPr="00CE36C9">
        <w:rPr>
          <w:rFonts w:ascii="Arial Nova" w:hAnsi="Arial Nova" w:cstheme="minorHAnsi"/>
          <w:sz w:val="22"/>
          <w:szCs w:val="22"/>
        </w:rPr>
        <w:t>)</w:t>
      </w:r>
      <w:r w:rsidR="00E135F0" w:rsidRPr="00CE36C9">
        <w:rPr>
          <w:rFonts w:ascii="Arial Nova" w:hAnsi="Arial Nova" w:cstheme="minorHAnsi"/>
          <w:sz w:val="22"/>
          <w:szCs w:val="22"/>
        </w:rPr>
        <w:t xml:space="preserve"> (</w:t>
      </w:r>
      <w:r w:rsidR="00C66D88" w:rsidRPr="00CE36C9">
        <w:rPr>
          <w:rFonts w:ascii="Arial Nova" w:hAnsi="Arial Nova" w:cstheme="minorHAnsi"/>
          <w:sz w:val="22"/>
          <w:szCs w:val="22"/>
        </w:rPr>
        <w:t>“</w:t>
      </w:r>
      <w:r w:rsidR="005C416C" w:rsidRPr="00CE36C9">
        <w:rPr>
          <w:rFonts w:ascii="Arial Nova" w:hAnsi="Arial Nova" w:cstheme="minorHAnsi"/>
          <w:sz w:val="22"/>
          <w:szCs w:val="22"/>
          <w:u w:val="single"/>
        </w:rPr>
        <w:t>CCB</w:t>
      </w:r>
      <w:r w:rsidRPr="00CE36C9">
        <w:rPr>
          <w:rFonts w:ascii="Arial Nova" w:hAnsi="Arial Nova" w:cstheme="minorHAnsi"/>
          <w:sz w:val="22"/>
          <w:szCs w:val="22"/>
        </w:rPr>
        <w:t>”</w:t>
      </w:r>
      <w:r w:rsidR="00E135F0" w:rsidRPr="00CE36C9">
        <w:rPr>
          <w:rFonts w:ascii="Arial Nova" w:hAnsi="Arial Nova" w:cstheme="minorHAnsi"/>
          <w:sz w:val="22"/>
          <w:szCs w:val="22"/>
        </w:rPr>
        <w:t>);</w:t>
      </w:r>
    </w:p>
    <w:p w14:paraId="3EFF538F" w14:textId="6921BA65" w:rsidR="005C416C" w:rsidRPr="00CE36C9" w:rsidRDefault="005C416C" w:rsidP="00CE36C9">
      <w:pPr>
        <w:widowControl w:val="0"/>
        <w:spacing w:line="320" w:lineRule="atLeast"/>
        <w:contextualSpacing/>
        <w:jc w:val="both"/>
        <w:rPr>
          <w:rFonts w:ascii="Arial Nova" w:hAnsi="Arial Nova" w:cstheme="minorHAnsi"/>
          <w:sz w:val="22"/>
          <w:szCs w:val="22"/>
        </w:rPr>
      </w:pPr>
    </w:p>
    <w:p w14:paraId="0CC76901" w14:textId="4D059170" w:rsidR="00716114" w:rsidRPr="00CE36C9" w:rsidRDefault="0007129F" w:rsidP="00CE36C9">
      <w:pPr>
        <w:widowControl w:val="0"/>
        <w:numPr>
          <w:ilvl w:val="0"/>
          <w:numId w:val="7"/>
        </w:numPr>
        <w:tabs>
          <w:tab w:val="num" w:pos="0"/>
        </w:tabs>
        <w:spacing w:line="320" w:lineRule="atLeast"/>
        <w:ind w:left="0" w:firstLine="0"/>
        <w:contextualSpacing/>
        <w:jc w:val="both"/>
        <w:rPr>
          <w:rFonts w:ascii="Arial Nova" w:hAnsi="Arial Nova" w:cstheme="minorHAnsi"/>
          <w:sz w:val="22"/>
          <w:szCs w:val="22"/>
        </w:rPr>
      </w:pPr>
      <w:r w:rsidRPr="00CE36C9">
        <w:rPr>
          <w:rFonts w:ascii="Arial Nova" w:hAnsi="Arial Nova" w:cstheme="minorHAnsi"/>
          <w:sz w:val="22"/>
          <w:szCs w:val="22"/>
        </w:rPr>
        <w:t>e</w:t>
      </w:r>
      <w:r w:rsidR="00716114" w:rsidRPr="00CE36C9">
        <w:rPr>
          <w:rFonts w:ascii="Arial Nova" w:hAnsi="Arial Nova" w:cstheme="minorHAnsi"/>
          <w:sz w:val="22"/>
          <w:szCs w:val="22"/>
        </w:rPr>
        <w:t xml:space="preserve">m </w:t>
      </w:r>
      <w:r w:rsidRPr="00CE36C9">
        <w:rPr>
          <w:rFonts w:ascii="Arial Nova" w:hAnsi="Arial Nova" w:cstheme="minorHAnsi"/>
          <w:sz w:val="22"/>
          <w:szCs w:val="22"/>
        </w:rPr>
        <w:t>20 de julho de 2020</w:t>
      </w:r>
      <w:r w:rsidR="00716114" w:rsidRPr="00CE36C9">
        <w:rPr>
          <w:rFonts w:ascii="Arial Nova" w:hAnsi="Arial Nova" w:cstheme="minorHAnsi"/>
          <w:sz w:val="22"/>
          <w:szCs w:val="22"/>
        </w:rPr>
        <w:t xml:space="preserve">, </w:t>
      </w:r>
      <w:r w:rsidRPr="00CE36C9">
        <w:rPr>
          <w:rFonts w:ascii="Arial Nova" w:hAnsi="Arial Nova" w:cstheme="minorHAnsi"/>
          <w:sz w:val="22"/>
          <w:szCs w:val="22"/>
        </w:rPr>
        <w:t>a Instituição Financeira</w:t>
      </w:r>
      <w:r w:rsidR="00716114" w:rsidRPr="00CE36C9">
        <w:rPr>
          <w:rFonts w:ascii="Arial Nova" w:hAnsi="Arial Nova" w:cstheme="minorHAnsi"/>
          <w:sz w:val="22"/>
          <w:szCs w:val="22"/>
        </w:rPr>
        <w:t xml:space="preserve">, por meio do </w:t>
      </w:r>
      <w:r w:rsidR="00716114" w:rsidRPr="00CE36C9">
        <w:rPr>
          <w:rFonts w:ascii="Arial Nova" w:hAnsi="Arial Nova" w:cstheme="minorHAnsi"/>
          <w:bCs/>
          <w:i/>
          <w:iCs/>
          <w:sz w:val="22"/>
          <w:szCs w:val="22"/>
        </w:rPr>
        <w:t>Instrumento Particular de Contrato de Cessão de Créditos</w:t>
      </w:r>
      <w:r w:rsidRPr="00CE36C9">
        <w:rPr>
          <w:rFonts w:ascii="Arial Nova" w:hAnsi="Arial Nova" w:cstheme="minorHAnsi"/>
          <w:bCs/>
          <w:i/>
          <w:iCs/>
          <w:sz w:val="22"/>
          <w:szCs w:val="22"/>
        </w:rPr>
        <w:t xml:space="preserve"> </w:t>
      </w:r>
      <w:r w:rsidR="00716114" w:rsidRPr="00CE36C9">
        <w:rPr>
          <w:rFonts w:ascii="Arial Nova" w:hAnsi="Arial Nova" w:cstheme="minorHAnsi"/>
          <w:bCs/>
          <w:i/>
          <w:iCs/>
          <w:sz w:val="22"/>
          <w:szCs w:val="22"/>
        </w:rPr>
        <w:t>Imobiliárias e Outras Avenças</w:t>
      </w:r>
      <w:r w:rsidR="00716114" w:rsidRPr="00CE36C9">
        <w:rPr>
          <w:rFonts w:ascii="Arial Nova" w:hAnsi="Arial Nova" w:cstheme="minorHAnsi"/>
          <w:sz w:val="22"/>
          <w:szCs w:val="22"/>
        </w:rPr>
        <w:t xml:space="preserve"> (“</w:t>
      </w:r>
      <w:r w:rsidR="00716114" w:rsidRPr="00CE36C9">
        <w:rPr>
          <w:rFonts w:ascii="Arial Nova" w:hAnsi="Arial Nova" w:cstheme="minorHAnsi"/>
          <w:sz w:val="22"/>
          <w:szCs w:val="22"/>
          <w:u w:val="single"/>
        </w:rPr>
        <w:t>Contrato de Cessão</w:t>
      </w:r>
      <w:r w:rsidR="00716114" w:rsidRPr="00CE36C9">
        <w:rPr>
          <w:rFonts w:ascii="Arial Nova" w:hAnsi="Arial Nova" w:cstheme="minorHAnsi"/>
          <w:sz w:val="22"/>
          <w:szCs w:val="22"/>
        </w:rPr>
        <w:t xml:space="preserve">”), cedeu onerosamente à </w:t>
      </w:r>
      <w:proofErr w:type="spellStart"/>
      <w:r w:rsidR="00716114" w:rsidRPr="00CE36C9">
        <w:rPr>
          <w:rFonts w:ascii="Arial Nova" w:hAnsi="Arial Nova" w:cstheme="minorHAnsi"/>
          <w:sz w:val="22"/>
          <w:szCs w:val="22"/>
        </w:rPr>
        <w:t>Securitizadora</w:t>
      </w:r>
      <w:proofErr w:type="spellEnd"/>
      <w:r w:rsidR="00716114" w:rsidRPr="00CE36C9">
        <w:rPr>
          <w:rFonts w:ascii="Arial Nova" w:hAnsi="Arial Nova" w:cstheme="minorHAnsi"/>
          <w:sz w:val="22"/>
          <w:szCs w:val="22"/>
        </w:rPr>
        <w:t>, sem qualquer coobrigação, em caráter irrevogável e irretratável, os Créditos Imobiliários decorrentes da CCB,</w:t>
      </w:r>
      <w:r w:rsidR="00716114" w:rsidRPr="00CE36C9">
        <w:rPr>
          <w:rFonts w:ascii="Arial Nova" w:hAnsi="Arial Nova"/>
          <w:sz w:val="22"/>
          <w:szCs w:val="22"/>
        </w:rPr>
        <w:t xml:space="preserve"> </w:t>
      </w:r>
      <w:r w:rsidR="00716114" w:rsidRPr="00CE36C9">
        <w:rPr>
          <w:rFonts w:ascii="Arial Nova" w:hAnsi="Arial Nova" w:cstheme="minorHAnsi"/>
          <w:sz w:val="22"/>
          <w:szCs w:val="22"/>
        </w:rPr>
        <w:t>incluindo as Garantias e todos os direitos delas derivados;</w:t>
      </w:r>
    </w:p>
    <w:p w14:paraId="22A419F4" w14:textId="77777777" w:rsidR="007B4832" w:rsidRPr="00CE36C9" w:rsidRDefault="007B4832" w:rsidP="00CE36C9">
      <w:pPr>
        <w:pStyle w:val="PargrafodaLista"/>
        <w:spacing w:line="320" w:lineRule="atLeast"/>
        <w:rPr>
          <w:rFonts w:ascii="Arial Nova" w:hAnsi="Arial Nova" w:cstheme="minorHAnsi"/>
          <w:sz w:val="22"/>
          <w:szCs w:val="22"/>
        </w:rPr>
      </w:pPr>
    </w:p>
    <w:p w14:paraId="69A96567" w14:textId="1141F6D5" w:rsidR="007B4832" w:rsidRPr="00CE36C9" w:rsidRDefault="007B4832" w:rsidP="00CE36C9">
      <w:pPr>
        <w:widowControl w:val="0"/>
        <w:numPr>
          <w:ilvl w:val="0"/>
          <w:numId w:val="7"/>
        </w:numPr>
        <w:tabs>
          <w:tab w:val="num" w:pos="0"/>
        </w:tabs>
        <w:spacing w:line="320" w:lineRule="atLeast"/>
        <w:ind w:left="0" w:firstLine="0"/>
        <w:contextualSpacing/>
        <w:jc w:val="both"/>
        <w:rPr>
          <w:rFonts w:ascii="Arial Nova" w:hAnsi="Arial Nova" w:cstheme="minorHAnsi"/>
          <w:sz w:val="22"/>
          <w:szCs w:val="22"/>
        </w:rPr>
      </w:pPr>
      <w:r w:rsidRPr="00CE36C9">
        <w:rPr>
          <w:rFonts w:ascii="Arial Nova" w:hAnsi="Arial Nova" w:cstheme="minorHAnsi"/>
          <w:sz w:val="22"/>
          <w:szCs w:val="22"/>
        </w:rPr>
        <w:t xml:space="preserve">posteriormente, em 20 de julho de 2020, a </w:t>
      </w:r>
      <w:proofErr w:type="spellStart"/>
      <w:r w:rsidRPr="00CE36C9">
        <w:rPr>
          <w:rFonts w:ascii="Arial Nova" w:hAnsi="Arial Nova" w:cstheme="minorHAnsi"/>
          <w:sz w:val="22"/>
          <w:szCs w:val="22"/>
        </w:rPr>
        <w:t>Securitizadora</w:t>
      </w:r>
      <w:proofErr w:type="spellEnd"/>
      <w:r w:rsidRPr="00CE36C9">
        <w:rPr>
          <w:rFonts w:ascii="Arial Nova" w:hAnsi="Arial Nova" w:cstheme="minorHAnsi"/>
          <w:sz w:val="22"/>
          <w:szCs w:val="22"/>
        </w:rPr>
        <w:t xml:space="preserve"> emitiu 1 (uma) Cédula de Crédito Imobiliário integral, sem garantia real, sob a forma escritural (“CCI”), para representar os Créditos Imobiliários derivados da CCB, nos termos do Instrumento Particular de Emissão de Cédula de Crédito Imobiliário Integral, Sem Garantia Real, Sob a Forma Escritural (“</w:t>
      </w:r>
      <w:r w:rsidRPr="00CE36C9">
        <w:rPr>
          <w:rFonts w:ascii="Arial Nova" w:hAnsi="Arial Nova" w:cstheme="minorHAnsi"/>
          <w:sz w:val="22"/>
          <w:szCs w:val="22"/>
          <w:u w:val="single"/>
        </w:rPr>
        <w:t>Escritura de Emissão de CCI</w:t>
      </w:r>
      <w:r w:rsidRPr="00CE36C9">
        <w:rPr>
          <w:rFonts w:ascii="Arial Nova" w:hAnsi="Arial Nova" w:cstheme="minorHAnsi"/>
          <w:sz w:val="22"/>
          <w:szCs w:val="22"/>
        </w:rPr>
        <w:t>”);</w:t>
      </w:r>
    </w:p>
    <w:p w14:paraId="39E6BC51" w14:textId="77777777" w:rsidR="00CC3E93" w:rsidRPr="00CE36C9" w:rsidRDefault="00CC3E93" w:rsidP="00CE36C9">
      <w:pPr>
        <w:pStyle w:val="PargrafodaLista"/>
        <w:spacing w:line="320" w:lineRule="atLeast"/>
        <w:rPr>
          <w:rFonts w:ascii="Arial Nova" w:hAnsi="Arial Nova" w:cstheme="minorHAnsi"/>
          <w:sz w:val="22"/>
          <w:szCs w:val="22"/>
        </w:rPr>
      </w:pPr>
    </w:p>
    <w:p w14:paraId="41AFADE2" w14:textId="06F733D6" w:rsidR="00BF6730" w:rsidRPr="00CE36C9" w:rsidRDefault="00D50ACC" w:rsidP="00CE36C9">
      <w:pPr>
        <w:widowControl w:val="0"/>
        <w:numPr>
          <w:ilvl w:val="0"/>
          <w:numId w:val="7"/>
        </w:numPr>
        <w:tabs>
          <w:tab w:val="num" w:pos="0"/>
        </w:tabs>
        <w:spacing w:line="320" w:lineRule="atLeast"/>
        <w:ind w:left="0" w:firstLine="0"/>
        <w:contextualSpacing/>
        <w:jc w:val="both"/>
        <w:rPr>
          <w:rFonts w:ascii="Arial Nova" w:hAnsi="Arial Nova" w:cstheme="minorHAnsi"/>
          <w:sz w:val="22"/>
          <w:szCs w:val="22"/>
        </w:rPr>
      </w:pPr>
      <w:r w:rsidRPr="00CE36C9">
        <w:rPr>
          <w:rFonts w:ascii="Arial Nova" w:hAnsi="Arial Nova" w:cstheme="minorHAnsi"/>
          <w:sz w:val="22"/>
          <w:szCs w:val="22"/>
        </w:rPr>
        <w:t>a</w:t>
      </w:r>
      <w:r w:rsidR="00FB6FC3" w:rsidRPr="00CE36C9">
        <w:rPr>
          <w:rFonts w:ascii="Arial Nova" w:hAnsi="Arial Nova" w:cstheme="minorHAnsi"/>
          <w:sz w:val="22"/>
          <w:szCs w:val="22"/>
        </w:rPr>
        <w:t xml:space="preserve"> </w:t>
      </w:r>
      <w:proofErr w:type="spellStart"/>
      <w:r w:rsidR="00FB6FC3" w:rsidRPr="00CE36C9">
        <w:rPr>
          <w:rFonts w:ascii="Arial Nova" w:hAnsi="Arial Nova" w:cstheme="minorHAnsi"/>
          <w:sz w:val="22"/>
          <w:szCs w:val="22"/>
        </w:rPr>
        <w:t>Securitizadora</w:t>
      </w:r>
      <w:proofErr w:type="spellEnd"/>
      <w:r w:rsidRPr="00CE36C9">
        <w:rPr>
          <w:rFonts w:ascii="Arial Nova" w:hAnsi="Arial Nova" w:cstheme="minorHAnsi"/>
          <w:sz w:val="22"/>
          <w:szCs w:val="22"/>
        </w:rPr>
        <w:t xml:space="preserve"> celebrou, em conjunto com a </w:t>
      </w:r>
      <w:bookmarkStart w:id="3" w:name="_Hlk42644638"/>
      <w:r w:rsidR="0007129F" w:rsidRPr="00CE36C9">
        <w:rPr>
          <w:rFonts w:ascii="Arial Nova" w:hAnsi="Arial Nova" w:cstheme="minorHAnsi"/>
          <w:b/>
          <w:bCs/>
          <w:sz w:val="22"/>
          <w:szCs w:val="22"/>
        </w:rPr>
        <w:t xml:space="preserve">SIMPLIFIC PAVARINI DISTRIBUIDORA DE TÍTULOS E VALORES MOBILIÁRIOS LTDA., </w:t>
      </w:r>
      <w:r w:rsidR="0007129F" w:rsidRPr="00CE36C9">
        <w:rPr>
          <w:rFonts w:ascii="Arial Nova" w:hAnsi="Arial Nova" w:cstheme="minorHAnsi"/>
          <w:sz w:val="22"/>
          <w:szCs w:val="22"/>
        </w:rPr>
        <w:t>sociedade limitada com filial na cidade de São Paulo, Estado de São Paulo, na Joaquim Floriano, nº 466, sala 1401, Itaim Bibi, CEP 04534-004</w:t>
      </w:r>
      <w:bookmarkEnd w:id="3"/>
      <w:r w:rsidR="0007129F" w:rsidRPr="00CE36C9">
        <w:rPr>
          <w:rFonts w:ascii="Arial Nova" w:hAnsi="Arial Nova" w:cstheme="minorHAnsi"/>
          <w:sz w:val="22"/>
          <w:szCs w:val="22"/>
        </w:rPr>
        <w:t>, inscrita no CNPJ/ME sob o nº 15.227.994/0004-</w:t>
      </w:r>
      <w:r w:rsidR="0007129F" w:rsidRPr="00CE36C9">
        <w:rPr>
          <w:rFonts w:ascii="Arial Nova" w:hAnsi="Arial Nova" w:cstheme="minorHAnsi"/>
          <w:sz w:val="22"/>
          <w:szCs w:val="22"/>
        </w:rPr>
        <w:lastRenderedPageBreak/>
        <w:t xml:space="preserve">01 </w:t>
      </w:r>
      <w:r w:rsidRPr="00CE36C9">
        <w:rPr>
          <w:rFonts w:ascii="Arial Nova" w:hAnsi="Arial Nova" w:cstheme="minorHAnsi"/>
          <w:sz w:val="22"/>
          <w:szCs w:val="22"/>
        </w:rPr>
        <w:t>, na qualidade de agente fiduciário (“</w:t>
      </w:r>
      <w:r w:rsidRPr="00CE36C9">
        <w:rPr>
          <w:rFonts w:ascii="Arial Nova" w:hAnsi="Arial Nova" w:cstheme="minorHAnsi"/>
          <w:sz w:val="22"/>
          <w:szCs w:val="22"/>
          <w:u w:val="single"/>
        </w:rPr>
        <w:t>Agente Fiduciário</w:t>
      </w:r>
      <w:r w:rsidRPr="00CE36C9">
        <w:rPr>
          <w:rFonts w:ascii="Arial Nova" w:hAnsi="Arial Nova" w:cstheme="minorHAnsi"/>
          <w:sz w:val="22"/>
          <w:szCs w:val="22"/>
        </w:rPr>
        <w:t>”), o Termo de Securitização de Créditos Imobiliários (“</w:t>
      </w:r>
      <w:r w:rsidRPr="00CE36C9">
        <w:rPr>
          <w:rFonts w:ascii="Arial Nova" w:hAnsi="Arial Nova" w:cstheme="minorHAnsi"/>
          <w:sz w:val="22"/>
          <w:szCs w:val="22"/>
          <w:u w:val="single"/>
        </w:rPr>
        <w:t>Termo de Securitização</w:t>
      </w:r>
      <w:r w:rsidRPr="00CE36C9">
        <w:rPr>
          <w:rFonts w:ascii="Arial Nova" w:hAnsi="Arial Nova" w:cstheme="minorHAnsi"/>
          <w:sz w:val="22"/>
          <w:szCs w:val="22"/>
        </w:rPr>
        <w:t xml:space="preserve">”), em </w:t>
      </w:r>
      <w:r w:rsidR="0007129F" w:rsidRPr="00CE36C9">
        <w:rPr>
          <w:rFonts w:ascii="Arial Nova" w:hAnsi="Arial Nova" w:cstheme="minorHAnsi"/>
          <w:sz w:val="22"/>
          <w:szCs w:val="22"/>
        </w:rPr>
        <w:t>20 de julho de 2020</w:t>
      </w:r>
      <w:r w:rsidR="000D3CA5" w:rsidRPr="00CE36C9">
        <w:rPr>
          <w:rFonts w:ascii="Arial Nova" w:hAnsi="Arial Nova" w:cstheme="minorHAnsi"/>
          <w:sz w:val="22"/>
          <w:szCs w:val="22"/>
        </w:rPr>
        <w:t xml:space="preserve">, </w:t>
      </w:r>
      <w:r w:rsidRPr="00CE36C9">
        <w:rPr>
          <w:rFonts w:ascii="Arial Nova" w:hAnsi="Arial Nova" w:cstheme="minorHAnsi"/>
          <w:sz w:val="22"/>
          <w:szCs w:val="22"/>
        </w:rPr>
        <w:t xml:space="preserve">por meio do qual foram emitidos os Certificados de Recebíveis Imobiliários da </w:t>
      </w:r>
      <w:r w:rsidR="0007129F" w:rsidRPr="00CE36C9">
        <w:rPr>
          <w:rFonts w:ascii="Arial Nova" w:hAnsi="Arial Nova" w:cstheme="minorHAnsi"/>
          <w:sz w:val="22"/>
          <w:szCs w:val="22"/>
        </w:rPr>
        <w:t>08</w:t>
      </w:r>
      <w:r w:rsidRPr="00CE36C9">
        <w:rPr>
          <w:rFonts w:ascii="Arial Nova" w:hAnsi="Arial Nova" w:cstheme="minorHAnsi"/>
          <w:sz w:val="22"/>
          <w:szCs w:val="22"/>
        </w:rPr>
        <w:t xml:space="preserve">ª Série da 1ª Emissão da </w:t>
      </w:r>
      <w:r w:rsidR="0007129F" w:rsidRPr="00CE36C9">
        <w:rPr>
          <w:rFonts w:ascii="Arial Nova" w:hAnsi="Arial Nova" w:cstheme="minorHAnsi"/>
          <w:sz w:val="22"/>
          <w:szCs w:val="22"/>
        </w:rPr>
        <w:t xml:space="preserve">Casa de Pedra </w:t>
      </w:r>
      <w:proofErr w:type="spellStart"/>
      <w:r w:rsidR="0007129F" w:rsidRPr="00CE36C9">
        <w:rPr>
          <w:rFonts w:ascii="Arial Nova" w:hAnsi="Arial Nova" w:cstheme="minorHAnsi"/>
          <w:sz w:val="22"/>
          <w:szCs w:val="22"/>
        </w:rPr>
        <w:t>Securitizadora</w:t>
      </w:r>
      <w:proofErr w:type="spellEnd"/>
      <w:r w:rsidR="0007129F" w:rsidRPr="00CE36C9">
        <w:rPr>
          <w:rFonts w:ascii="Arial Nova" w:hAnsi="Arial Nova" w:cstheme="minorHAnsi"/>
          <w:sz w:val="22"/>
          <w:szCs w:val="22"/>
        </w:rPr>
        <w:t xml:space="preserve"> de Créditos S/A.</w:t>
      </w:r>
      <w:r w:rsidRPr="00CE36C9">
        <w:rPr>
          <w:rFonts w:ascii="Arial Nova" w:hAnsi="Arial Nova" w:cstheme="minorHAnsi"/>
          <w:sz w:val="22"/>
          <w:szCs w:val="22"/>
        </w:rPr>
        <w:t xml:space="preserve"> (“</w:t>
      </w:r>
      <w:r w:rsidRPr="00CE36C9">
        <w:rPr>
          <w:rFonts w:ascii="Arial Nova" w:hAnsi="Arial Nova" w:cstheme="minorHAnsi"/>
          <w:sz w:val="22"/>
          <w:szCs w:val="22"/>
          <w:u w:val="single"/>
        </w:rPr>
        <w:t xml:space="preserve">CRI </w:t>
      </w:r>
      <w:r w:rsidR="0007129F" w:rsidRPr="00CE36C9">
        <w:rPr>
          <w:rFonts w:ascii="Arial Nova" w:hAnsi="Arial Nova" w:cstheme="minorHAnsi"/>
          <w:sz w:val="22"/>
          <w:szCs w:val="22"/>
          <w:u w:val="single"/>
        </w:rPr>
        <w:t>08</w:t>
      </w:r>
      <w:r w:rsidRPr="00CE36C9">
        <w:rPr>
          <w:rFonts w:ascii="Arial Nova" w:hAnsi="Arial Nova" w:cstheme="minorHAnsi"/>
          <w:sz w:val="22"/>
          <w:szCs w:val="22"/>
          <w:u w:val="single"/>
        </w:rPr>
        <w:t>ª</w:t>
      </w:r>
      <w:r w:rsidRPr="00CE36C9">
        <w:rPr>
          <w:rFonts w:ascii="Arial Nova" w:hAnsi="Arial Nova" w:cstheme="minorHAnsi"/>
          <w:sz w:val="22"/>
          <w:szCs w:val="22"/>
        </w:rPr>
        <w:t>”)</w:t>
      </w:r>
      <w:r w:rsidR="005827D5" w:rsidRPr="00CE36C9">
        <w:rPr>
          <w:rFonts w:ascii="Arial Nova" w:hAnsi="Arial Nova" w:cstheme="minorHAnsi"/>
          <w:sz w:val="22"/>
          <w:szCs w:val="22"/>
        </w:rPr>
        <w:t>;</w:t>
      </w:r>
    </w:p>
    <w:p w14:paraId="2304ACA9" w14:textId="77777777" w:rsidR="000742A6" w:rsidRPr="00CE36C9" w:rsidRDefault="000742A6" w:rsidP="00CE36C9">
      <w:pPr>
        <w:pStyle w:val="PargrafodaLista"/>
        <w:spacing w:line="320" w:lineRule="atLeast"/>
        <w:rPr>
          <w:rFonts w:ascii="Arial Nova" w:hAnsi="Arial Nova" w:cstheme="minorHAnsi"/>
          <w:sz w:val="22"/>
          <w:szCs w:val="22"/>
        </w:rPr>
      </w:pPr>
    </w:p>
    <w:p w14:paraId="548C3CC8" w14:textId="732B0936" w:rsidR="000742A6" w:rsidRPr="00CE36C9" w:rsidRDefault="000742A6" w:rsidP="00CE36C9">
      <w:pPr>
        <w:widowControl w:val="0"/>
        <w:numPr>
          <w:ilvl w:val="0"/>
          <w:numId w:val="7"/>
        </w:numPr>
        <w:tabs>
          <w:tab w:val="num" w:pos="0"/>
        </w:tabs>
        <w:spacing w:line="320" w:lineRule="atLeast"/>
        <w:ind w:left="0" w:firstLine="0"/>
        <w:contextualSpacing/>
        <w:jc w:val="both"/>
        <w:rPr>
          <w:rFonts w:ascii="Arial Nova" w:hAnsi="Arial Nova" w:cstheme="minorHAnsi"/>
          <w:bCs/>
          <w:i/>
          <w:iCs/>
          <w:sz w:val="22"/>
          <w:szCs w:val="22"/>
        </w:rPr>
      </w:pPr>
      <w:r w:rsidRPr="00CE36C9">
        <w:rPr>
          <w:rFonts w:ascii="Arial Nova" w:hAnsi="Arial Nova" w:cstheme="minorHAnsi"/>
          <w:sz w:val="22"/>
          <w:szCs w:val="22"/>
        </w:rPr>
        <w:t xml:space="preserve">em garantia do cumprimento fiel e integral de todas as Obrigações Garantidas assumidas no âmbito do CRI 08ª, a Fiduciante constituiu garantias em favor da Fiduciária, dentre elas a Cessão Fiduciária de Direitos Creditórios, por meio do </w:t>
      </w:r>
      <w:r w:rsidRPr="00CE36C9">
        <w:rPr>
          <w:rFonts w:ascii="Arial Nova" w:hAnsi="Arial Nova" w:cstheme="minorHAnsi"/>
          <w:bCs/>
          <w:i/>
          <w:iCs/>
          <w:sz w:val="22"/>
          <w:szCs w:val="22"/>
        </w:rPr>
        <w:t xml:space="preserve">Instrumento Particular de Cessão Fiduciária de Direitos Creditórios em Garantia e Outras Avenças, </w:t>
      </w:r>
      <w:r w:rsidRPr="00CE36C9">
        <w:rPr>
          <w:rFonts w:ascii="Arial Nova" w:hAnsi="Arial Nova" w:cstheme="minorHAnsi"/>
          <w:bCs/>
          <w:sz w:val="22"/>
          <w:szCs w:val="22"/>
        </w:rPr>
        <w:t>firmado entre Fiduciante e Fiduciária em 20 de janeiro de 2020 (“</w:t>
      </w:r>
      <w:r w:rsidRPr="00CE36C9">
        <w:rPr>
          <w:rFonts w:ascii="Arial Nova" w:hAnsi="Arial Nova" w:cstheme="minorHAnsi"/>
          <w:bCs/>
          <w:sz w:val="22"/>
          <w:szCs w:val="22"/>
          <w:u w:val="single"/>
        </w:rPr>
        <w:t>Contrato de Cessão Fiduciária</w:t>
      </w:r>
      <w:r w:rsidRPr="00CE36C9">
        <w:rPr>
          <w:rFonts w:ascii="Arial Nova" w:hAnsi="Arial Nova" w:cstheme="minorHAnsi"/>
          <w:bCs/>
          <w:sz w:val="22"/>
          <w:szCs w:val="22"/>
        </w:rPr>
        <w:t>”);</w:t>
      </w:r>
    </w:p>
    <w:p w14:paraId="780AC790" w14:textId="77777777" w:rsidR="00087CA3" w:rsidRPr="00CE36C9" w:rsidRDefault="00087CA3" w:rsidP="00CE36C9">
      <w:pPr>
        <w:pStyle w:val="PargrafodaLista"/>
        <w:spacing w:line="320" w:lineRule="atLeast"/>
        <w:rPr>
          <w:rFonts w:ascii="Arial Nova" w:hAnsi="Arial Nova" w:cstheme="minorHAnsi"/>
          <w:sz w:val="22"/>
          <w:szCs w:val="22"/>
        </w:rPr>
      </w:pPr>
    </w:p>
    <w:p w14:paraId="55A170E0" w14:textId="3FC5E8A3" w:rsidR="00315B68" w:rsidRPr="00CE36C9" w:rsidRDefault="00315B68" w:rsidP="00CE36C9">
      <w:pPr>
        <w:pStyle w:val="PargrafodaLista"/>
        <w:numPr>
          <w:ilvl w:val="0"/>
          <w:numId w:val="7"/>
        </w:numPr>
        <w:tabs>
          <w:tab w:val="clear" w:pos="720"/>
        </w:tabs>
        <w:spacing w:line="320" w:lineRule="atLeast"/>
        <w:ind w:left="0" w:firstLine="0"/>
        <w:jc w:val="both"/>
        <w:rPr>
          <w:rFonts w:ascii="Arial Nova" w:hAnsi="Arial Nova" w:cstheme="minorHAnsi"/>
          <w:sz w:val="22"/>
          <w:szCs w:val="22"/>
        </w:rPr>
      </w:pPr>
      <w:r w:rsidRPr="00CE36C9">
        <w:rPr>
          <w:rFonts w:ascii="Arial Nova" w:hAnsi="Arial Nova" w:cstheme="minorHAnsi"/>
          <w:sz w:val="22"/>
          <w:szCs w:val="22"/>
        </w:rPr>
        <w:t>e</w:t>
      </w:r>
      <w:r w:rsidR="00885B59" w:rsidRPr="00CE36C9">
        <w:rPr>
          <w:rFonts w:ascii="Arial Nova" w:hAnsi="Arial Nova" w:cstheme="minorHAnsi"/>
          <w:sz w:val="22"/>
          <w:szCs w:val="22"/>
        </w:rPr>
        <w:t xml:space="preserve">m </w:t>
      </w:r>
      <w:r w:rsidRPr="00CE36C9">
        <w:rPr>
          <w:rFonts w:ascii="Arial Nova" w:hAnsi="Arial Nova" w:cstheme="minorHAnsi"/>
          <w:sz w:val="22"/>
          <w:szCs w:val="22"/>
        </w:rPr>
        <w:t xml:space="preserve">15 de agosto de </w:t>
      </w:r>
      <w:r w:rsidR="0007129F" w:rsidRPr="00CE36C9">
        <w:rPr>
          <w:rFonts w:ascii="Arial Nova" w:hAnsi="Arial Nova" w:cstheme="minorHAnsi"/>
          <w:sz w:val="22"/>
          <w:szCs w:val="22"/>
        </w:rPr>
        <w:t>20</w:t>
      </w:r>
      <w:r w:rsidRPr="00CE36C9">
        <w:rPr>
          <w:rFonts w:ascii="Arial Nova" w:hAnsi="Arial Nova" w:cstheme="minorHAnsi"/>
          <w:sz w:val="22"/>
          <w:szCs w:val="22"/>
        </w:rPr>
        <w:t>22,</w:t>
      </w:r>
      <w:r w:rsidR="00885B59" w:rsidRPr="00CE36C9">
        <w:rPr>
          <w:rFonts w:ascii="Arial Nova" w:hAnsi="Arial Nova" w:cstheme="minorHAnsi"/>
          <w:sz w:val="22"/>
          <w:szCs w:val="22"/>
        </w:rPr>
        <w:t xml:space="preserve"> foi realizada a Assembleia Geral dos Titulares dos CRI</w:t>
      </w:r>
      <w:r w:rsidRPr="00CE36C9">
        <w:rPr>
          <w:rFonts w:ascii="Arial Nova" w:hAnsi="Arial Nova" w:cstheme="minorHAnsi"/>
          <w:sz w:val="22"/>
          <w:szCs w:val="22"/>
        </w:rPr>
        <w:t xml:space="preserve"> 08</w:t>
      </w:r>
      <w:r w:rsidR="00885B59" w:rsidRPr="00CE36C9">
        <w:rPr>
          <w:rFonts w:ascii="Arial Nova" w:hAnsi="Arial Nova" w:cstheme="minorHAnsi"/>
          <w:sz w:val="22"/>
          <w:szCs w:val="22"/>
        </w:rPr>
        <w:t>ª, (“</w:t>
      </w:r>
      <w:r w:rsidR="00885B59" w:rsidRPr="00CE36C9">
        <w:rPr>
          <w:rFonts w:ascii="Arial Nova" w:hAnsi="Arial Nova" w:cstheme="minorHAnsi"/>
          <w:sz w:val="22"/>
          <w:szCs w:val="22"/>
          <w:u w:val="single"/>
        </w:rPr>
        <w:t xml:space="preserve">AGT </w:t>
      </w:r>
      <w:r w:rsidRPr="00CE36C9">
        <w:rPr>
          <w:rFonts w:ascii="Arial Nova" w:hAnsi="Arial Nova" w:cstheme="minorHAnsi"/>
          <w:sz w:val="22"/>
          <w:szCs w:val="22"/>
          <w:u w:val="single"/>
        </w:rPr>
        <w:t>15/08/2022</w:t>
      </w:r>
      <w:r w:rsidR="00885B59" w:rsidRPr="00CE36C9">
        <w:rPr>
          <w:rFonts w:ascii="Arial Nova" w:hAnsi="Arial Nova" w:cstheme="minorHAnsi"/>
          <w:sz w:val="22"/>
          <w:szCs w:val="22"/>
        </w:rPr>
        <w:t>”), por meio da qual fo</w:t>
      </w:r>
      <w:r w:rsidRPr="00CE36C9">
        <w:rPr>
          <w:rFonts w:ascii="Arial Nova" w:hAnsi="Arial Nova" w:cstheme="minorHAnsi"/>
          <w:sz w:val="22"/>
          <w:szCs w:val="22"/>
        </w:rPr>
        <w:t>i aprovada a seguinte ordem do dia</w:t>
      </w:r>
      <w:r w:rsidR="00885B59" w:rsidRPr="00CE36C9">
        <w:rPr>
          <w:rFonts w:ascii="Arial Nova" w:hAnsi="Arial Nova" w:cstheme="minorHAnsi"/>
          <w:sz w:val="22"/>
          <w:szCs w:val="22"/>
        </w:rPr>
        <w:t xml:space="preserve">: </w:t>
      </w:r>
      <w:r w:rsidR="00885B59" w:rsidRPr="00CE36C9">
        <w:rPr>
          <w:rFonts w:ascii="Arial Nova" w:hAnsi="Arial Nova" w:cstheme="minorHAnsi"/>
          <w:b/>
          <w:bCs/>
          <w:i/>
          <w:iCs/>
          <w:sz w:val="22"/>
          <w:szCs w:val="22"/>
        </w:rPr>
        <w:t>(i)</w:t>
      </w:r>
      <w:r w:rsidRPr="00CE36C9">
        <w:rPr>
          <w:rFonts w:ascii="Arial Nova" w:hAnsi="Arial Nova" w:cstheme="minorHAnsi"/>
          <w:sz w:val="22"/>
          <w:szCs w:val="22"/>
        </w:rPr>
        <w:t xml:space="preserve"> não Declarar o Vencimento Antecipado da operação pelo não cumprimento da Notificação encaminhada em 25/07/2022, </w:t>
      </w:r>
      <w:ins w:id="4" w:author="Andrey Atie Abdallah Hallak Gabriel" w:date="2023-02-23T19:50:00Z">
        <w:r w:rsidR="00B26BB6">
          <w:rPr>
            <w:rFonts w:ascii="Arial Nova" w:hAnsi="Arial Nova" w:cstheme="minorHAnsi"/>
            <w:sz w:val="22"/>
            <w:szCs w:val="22"/>
          </w:rPr>
          <w:t xml:space="preserve">correspondente ao </w:t>
        </w:r>
      </w:ins>
      <w:r w:rsidRPr="00CE36C9">
        <w:rPr>
          <w:rFonts w:ascii="Arial Nova" w:hAnsi="Arial Nova" w:cstheme="minorHAnsi"/>
          <w:sz w:val="22"/>
          <w:szCs w:val="22"/>
        </w:rPr>
        <w:t xml:space="preserve">Anexo II da ata da AGT 15/08/2022; </w:t>
      </w:r>
      <w:r w:rsidRPr="00CE36C9">
        <w:rPr>
          <w:rFonts w:ascii="Arial Nova" w:hAnsi="Arial Nova" w:cstheme="minorHAnsi"/>
          <w:b/>
          <w:bCs/>
          <w:i/>
          <w:iCs/>
          <w:sz w:val="22"/>
          <w:szCs w:val="22"/>
        </w:rPr>
        <w:t>(</w:t>
      </w:r>
      <w:proofErr w:type="spellStart"/>
      <w:r w:rsidRPr="00CE36C9">
        <w:rPr>
          <w:rFonts w:ascii="Arial Nova" w:hAnsi="Arial Nova" w:cstheme="minorHAnsi"/>
          <w:b/>
          <w:bCs/>
          <w:i/>
          <w:iCs/>
          <w:sz w:val="22"/>
          <w:szCs w:val="22"/>
        </w:rPr>
        <w:t>ii</w:t>
      </w:r>
      <w:proofErr w:type="spellEnd"/>
      <w:r w:rsidRPr="00CE36C9">
        <w:rPr>
          <w:rFonts w:ascii="Arial Nova" w:hAnsi="Arial Nova" w:cstheme="minorHAnsi"/>
          <w:b/>
          <w:bCs/>
          <w:i/>
          <w:iCs/>
          <w:sz w:val="22"/>
          <w:szCs w:val="22"/>
        </w:rPr>
        <w:t>)</w:t>
      </w:r>
      <w:r w:rsidRPr="00CE36C9">
        <w:rPr>
          <w:rFonts w:ascii="Arial Nova" w:hAnsi="Arial Nova" w:cstheme="minorHAnsi"/>
          <w:sz w:val="22"/>
          <w:szCs w:val="22"/>
        </w:rPr>
        <w:t xml:space="preserve"> estabelecer prazo de até 90 dias corridos, a contar da data da AGT 15/08/2022, ou seja, até 14/11/2022, para que a Devedora realize resgate da CCB e consequentemente a </w:t>
      </w:r>
      <w:proofErr w:type="spellStart"/>
      <w:r w:rsidRPr="00CE36C9">
        <w:rPr>
          <w:rFonts w:ascii="Arial Nova" w:hAnsi="Arial Nova" w:cstheme="minorHAnsi"/>
          <w:sz w:val="22"/>
          <w:szCs w:val="22"/>
        </w:rPr>
        <w:t>Securitizadora</w:t>
      </w:r>
      <w:proofErr w:type="spellEnd"/>
      <w:r w:rsidRPr="00CE36C9">
        <w:rPr>
          <w:rFonts w:ascii="Arial Nova" w:hAnsi="Arial Nova" w:cstheme="minorHAnsi"/>
          <w:sz w:val="22"/>
          <w:szCs w:val="22"/>
        </w:rPr>
        <w:t xml:space="preserve"> realize o resgate antecipado dos CRI 08ª; </w:t>
      </w:r>
      <w:r w:rsidRPr="00CE36C9">
        <w:rPr>
          <w:rFonts w:ascii="Arial Nova" w:hAnsi="Arial Nova" w:cstheme="minorHAnsi"/>
          <w:b/>
          <w:bCs/>
          <w:i/>
          <w:iCs/>
          <w:sz w:val="22"/>
          <w:szCs w:val="22"/>
        </w:rPr>
        <w:t>(</w:t>
      </w:r>
      <w:proofErr w:type="spellStart"/>
      <w:r w:rsidRPr="00CE36C9">
        <w:rPr>
          <w:rFonts w:ascii="Arial Nova" w:hAnsi="Arial Nova" w:cstheme="minorHAnsi"/>
          <w:b/>
          <w:bCs/>
          <w:i/>
          <w:iCs/>
          <w:sz w:val="22"/>
          <w:szCs w:val="22"/>
        </w:rPr>
        <w:t>iii</w:t>
      </w:r>
      <w:proofErr w:type="spellEnd"/>
      <w:r w:rsidRPr="00CE36C9">
        <w:rPr>
          <w:rFonts w:ascii="Arial Nova" w:hAnsi="Arial Nova" w:cstheme="minorHAnsi"/>
          <w:b/>
          <w:bCs/>
          <w:i/>
          <w:iCs/>
          <w:sz w:val="22"/>
          <w:szCs w:val="22"/>
        </w:rPr>
        <w:t>)</w:t>
      </w:r>
      <w:r w:rsidRPr="00CE36C9">
        <w:rPr>
          <w:rFonts w:ascii="Arial Nova" w:hAnsi="Arial Nova" w:cstheme="minorHAnsi"/>
          <w:sz w:val="22"/>
          <w:szCs w:val="22"/>
        </w:rPr>
        <w:t xml:space="preserve"> estabelecer o </w:t>
      </w:r>
      <w:r w:rsidR="00F65D54" w:rsidRPr="00CE36C9">
        <w:rPr>
          <w:rFonts w:ascii="Arial Nova" w:hAnsi="Arial Nova" w:cstheme="minorHAnsi"/>
          <w:sz w:val="22"/>
          <w:szCs w:val="22"/>
        </w:rPr>
        <w:t>p</w:t>
      </w:r>
      <w:r w:rsidRPr="00CE36C9">
        <w:rPr>
          <w:rFonts w:ascii="Arial Nova" w:hAnsi="Arial Nova" w:cstheme="minorHAnsi"/>
          <w:sz w:val="22"/>
          <w:szCs w:val="22"/>
        </w:rPr>
        <w:t>rêmio de resgate antecipado dos  CRI 08ª de 2,00% (dois por cento), a ser calculado sobre o Saldo Devedor dos CRI 08ª na data de seu efetivo resgate antecipado (“</w:t>
      </w:r>
      <w:r w:rsidRPr="00CE36C9">
        <w:rPr>
          <w:rFonts w:ascii="Arial Nova" w:hAnsi="Arial Nova" w:cstheme="minorHAnsi"/>
          <w:sz w:val="22"/>
          <w:szCs w:val="22"/>
          <w:u w:val="single"/>
        </w:rPr>
        <w:t>Prêmio de Resgate Antecipado</w:t>
      </w:r>
      <w:r w:rsidRPr="00CE36C9">
        <w:rPr>
          <w:rFonts w:ascii="Arial Nova" w:hAnsi="Arial Nova" w:cstheme="minorHAnsi"/>
          <w:sz w:val="22"/>
          <w:szCs w:val="22"/>
        </w:rPr>
        <w:t xml:space="preserve">”), tornando sem efeito o prêmio estabelecido na cláusula 6.1.1 do Termo de Securitização; e </w:t>
      </w:r>
      <w:r w:rsidRPr="00CE36C9">
        <w:rPr>
          <w:rFonts w:ascii="Arial Nova" w:hAnsi="Arial Nova" w:cstheme="minorHAnsi"/>
          <w:b/>
          <w:bCs/>
          <w:i/>
          <w:iCs/>
          <w:sz w:val="22"/>
          <w:szCs w:val="22"/>
        </w:rPr>
        <w:t>(</w:t>
      </w:r>
      <w:proofErr w:type="spellStart"/>
      <w:r w:rsidRPr="00CE36C9">
        <w:rPr>
          <w:rFonts w:ascii="Arial Nova" w:hAnsi="Arial Nova" w:cstheme="minorHAnsi"/>
          <w:b/>
          <w:bCs/>
          <w:i/>
          <w:iCs/>
          <w:sz w:val="22"/>
          <w:szCs w:val="22"/>
        </w:rPr>
        <w:t>iv</w:t>
      </w:r>
      <w:proofErr w:type="spellEnd"/>
      <w:r w:rsidRPr="00CE36C9">
        <w:rPr>
          <w:rFonts w:ascii="Arial Nova" w:hAnsi="Arial Nova" w:cstheme="minorHAnsi"/>
          <w:b/>
          <w:bCs/>
          <w:i/>
          <w:iCs/>
          <w:sz w:val="22"/>
          <w:szCs w:val="22"/>
        </w:rPr>
        <w:t>)</w:t>
      </w:r>
      <w:r w:rsidRPr="00CE36C9">
        <w:rPr>
          <w:rFonts w:ascii="Arial Nova" w:hAnsi="Arial Nova" w:cstheme="minorHAnsi"/>
          <w:sz w:val="22"/>
          <w:szCs w:val="22"/>
        </w:rPr>
        <w:t xml:space="preserve"> aprovar alteração no Fluxo de Pagamento da operação de forma que, nas Datas de Pagamento referentes a Agosto/22, Setembro/22 e Outubro/22 sejam pagos somente os Juros Remuneratórios da operação, caso aplicável; </w:t>
      </w:r>
    </w:p>
    <w:p w14:paraId="004480C1" w14:textId="77777777" w:rsidR="00E470B9" w:rsidRPr="00CE36C9" w:rsidRDefault="00E470B9" w:rsidP="00CE36C9">
      <w:pPr>
        <w:pStyle w:val="PargrafodaLista"/>
        <w:spacing w:line="320" w:lineRule="atLeast"/>
        <w:rPr>
          <w:rFonts w:ascii="Arial Nova" w:hAnsi="Arial Nova" w:cstheme="minorHAnsi"/>
          <w:sz w:val="22"/>
          <w:szCs w:val="22"/>
        </w:rPr>
      </w:pPr>
    </w:p>
    <w:p w14:paraId="091B9E29" w14:textId="7A18D594" w:rsidR="00E470B9" w:rsidRPr="00CE36C9" w:rsidRDefault="00E470B9" w:rsidP="00CE36C9">
      <w:pPr>
        <w:pStyle w:val="PargrafodaLista"/>
        <w:numPr>
          <w:ilvl w:val="0"/>
          <w:numId w:val="7"/>
        </w:numPr>
        <w:tabs>
          <w:tab w:val="clear" w:pos="720"/>
        </w:tabs>
        <w:spacing w:line="320" w:lineRule="atLeast"/>
        <w:ind w:left="0" w:firstLine="0"/>
        <w:jc w:val="both"/>
        <w:rPr>
          <w:rFonts w:ascii="Arial Nova" w:hAnsi="Arial Nova" w:cstheme="minorHAnsi"/>
          <w:sz w:val="22"/>
          <w:szCs w:val="22"/>
        </w:rPr>
      </w:pPr>
      <w:r w:rsidRPr="00CE36C9">
        <w:rPr>
          <w:rFonts w:ascii="Arial Nova" w:hAnsi="Arial Nova" w:cstheme="minorHAnsi"/>
          <w:sz w:val="22"/>
          <w:szCs w:val="22"/>
        </w:rPr>
        <w:t xml:space="preserve">em razão da aprovação das matérias constantes na ordem do dia da AGT 15/08/2022, ainda ficou aprovado naquela assembleia, que: </w:t>
      </w:r>
      <w:r w:rsidRPr="00CE36C9">
        <w:rPr>
          <w:rFonts w:ascii="Arial Nova" w:hAnsi="Arial Nova" w:cstheme="minorHAnsi"/>
          <w:b/>
          <w:bCs/>
          <w:i/>
          <w:iCs/>
          <w:sz w:val="22"/>
          <w:szCs w:val="22"/>
        </w:rPr>
        <w:t>(i)</w:t>
      </w:r>
      <w:r w:rsidRPr="00CE36C9">
        <w:rPr>
          <w:rFonts w:ascii="Arial Nova" w:hAnsi="Arial Nova" w:cstheme="minorHAnsi"/>
          <w:sz w:val="22"/>
          <w:szCs w:val="22"/>
        </w:rPr>
        <w:t xml:space="preserve"> caso o resgate antecipado dos CRI não ocorra até 14/11/2022, o Prêmio de Resgate Antecipado, deverá ser incorporado ao saldo do Valor Nominal Unitário dos CRI; </w:t>
      </w:r>
      <w:r w:rsidRPr="00CE36C9">
        <w:rPr>
          <w:rFonts w:ascii="Arial Nova" w:hAnsi="Arial Nova" w:cstheme="minorHAnsi"/>
          <w:b/>
          <w:bCs/>
          <w:i/>
          <w:iCs/>
          <w:sz w:val="22"/>
          <w:szCs w:val="22"/>
        </w:rPr>
        <w:t>(</w:t>
      </w:r>
      <w:proofErr w:type="spellStart"/>
      <w:r w:rsidRPr="00CE36C9">
        <w:rPr>
          <w:rFonts w:ascii="Arial Nova" w:hAnsi="Arial Nova" w:cstheme="minorHAnsi"/>
          <w:b/>
          <w:bCs/>
          <w:i/>
          <w:iCs/>
          <w:sz w:val="22"/>
          <w:szCs w:val="22"/>
        </w:rPr>
        <w:t>ii</w:t>
      </w:r>
      <w:proofErr w:type="spellEnd"/>
      <w:r w:rsidRPr="00CE36C9">
        <w:rPr>
          <w:rFonts w:ascii="Arial Nova" w:hAnsi="Arial Nova" w:cstheme="minorHAnsi"/>
          <w:b/>
          <w:bCs/>
          <w:i/>
          <w:iCs/>
          <w:sz w:val="22"/>
          <w:szCs w:val="22"/>
        </w:rPr>
        <w:t>)</w:t>
      </w:r>
      <w:r w:rsidRPr="00CE36C9">
        <w:rPr>
          <w:rFonts w:ascii="Arial Nova" w:hAnsi="Arial Nova" w:cstheme="minorHAnsi"/>
          <w:sz w:val="22"/>
          <w:szCs w:val="22"/>
        </w:rPr>
        <w:t xml:space="preserve"> caso o resgate antecipado dos CRI 08ª não ocorra até 14/11/2022, a Devedora estará obrigada a recomposição do Fundo de Reserva, no valor equivalente a R$3.000.000,00 (três milhões de reais) em até 2 Dias Úteis contados do dia 14/11/2022; e </w:t>
      </w:r>
      <w:r w:rsidRPr="00CE36C9">
        <w:rPr>
          <w:rFonts w:ascii="Arial Nova" w:hAnsi="Arial Nova" w:cstheme="minorHAnsi"/>
          <w:b/>
          <w:bCs/>
          <w:i/>
          <w:iCs/>
          <w:sz w:val="22"/>
          <w:szCs w:val="22"/>
        </w:rPr>
        <w:t>(</w:t>
      </w:r>
      <w:proofErr w:type="spellStart"/>
      <w:r w:rsidRPr="00CE36C9">
        <w:rPr>
          <w:rFonts w:ascii="Arial Nova" w:hAnsi="Arial Nova" w:cstheme="minorHAnsi"/>
          <w:b/>
          <w:bCs/>
          <w:i/>
          <w:iCs/>
          <w:sz w:val="22"/>
          <w:szCs w:val="22"/>
        </w:rPr>
        <w:t>iii</w:t>
      </w:r>
      <w:proofErr w:type="spellEnd"/>
      <w:r w:rsidRPr="00CE36C9">
        <w:rPr>
          <w:rFonts w:ascii="Arial Nova" w:hAnsi="Arial Nova" w:cstheme="minorHAnsi"/>
          <w:b/>
          <w:bCs/>
          <w:i/>
          <w:iCs/>
          <w:sz w:val="22"/>
          <w:szCs w:val="22"/>
        </w:rPr>
        <w:t>)</w:t>
      </w:r>
      <w:r w:rsidRPr="00CE36C9">
        <w:rPr>
          <w:rFonts w:ascii="Arial Nova" w:hAnsi="Arial Nova" w:cstheme="minorHAnsi"/>
          <w:sz w:val="22"/>
          <w:szCs w:val="22"/>
        </w:rPr>
        <w:t xml:space="preserve"> caso o resgate antecipado dos CRI 08ª não ocorra até 14/11/2022, os pagamentos de Amortização Programada devem voltar a ocorrer a partir da data de pagamento de Novembro/22, conforme fluxo de pagamento estabelecido no anexo II do Termo de Securitização; </w:t>
      </w:r>
    </w:p>
    <w:p w14:paraId="038F4365" w14:textId="77777777" w:rsidR="00E470B9" w:rsidRPr="00CE36C9" w:rsidRDefault="00E470B9" w:rsidP="00CE36C9">
      <w:pPr>
        <w:pStyle w:val="PargrafodaLista"/>
        <w:spacing w:line="320" w:lineRule="atLeast"/>
        <w:rPr>
          <w:rFonts w:ascii="Arial Nova" w:hAnsi="Arial Nova" w:cstheme="minorHAnsi"/>
          <w:sz w:val="22"/>
          <w:szCs w:val="22"/>
        </w:rPr>
      </w:pPr>
    </w:p>
    <w:p w14:paraId="15FDD781" w14:textId="02E61B68" w:rsidR="00885B59" w:rsidRPr="00CE36C9" w:rsidRDefault="00E470B9" w:rsidP="00CE36C9">
      <w:pPr>
        <w:pStyle w:val="PargrafodaLista"/>
        <w:numPr>
          <w:ilvl w:val="0"/>
          <w:numId w:val="7"/>
        </w:numPr>
        <w:tabs>
          <w:tab w:val="clear" w:pos="720"/>
        </w:tabs>
        <w:spacing w:line="320" w:lineRule="atLeast"/>
        <w:ind w:left="0" w:firstLine="0"/>
        <w:jc w:val="both"/>
        <w:rPr>
          <w:rFonts w:ascii="Arial Nova" w:hAnsi="Arial Nova" w:cstheme="minorHAnsi"/>
          <w:sz w:val="22"/>
          <w:szCs w:val="22"/>
        </w:rPr>
      </w:pPr>
      <w:r w:rsidRPr="00CE36C9">
        <w:rPr>
          <w:rFonts w:ascii="Arial Nova" w:hAnsi="Arial Nova" w:cstheme="minorHAnsi"/>
          <w:sz w:val="22"/>
          <w:szCs w:val="22"/>
        </w:rPr>
        <w:t>em 20 de janeiro de 2023, foi realizada a Assembleia Geral dos Titulares dos CRI 08ª, (“</w:t>
      </w:r>
      <w:r w:rsidRPr="00CE36C9">
        <w:rPr>
          <w:rFonts w:ascii="Arial Nova" w:hAnsi="Arial Nova" w:cstheme="minorHAnsi"/>
          <w:sz w:val="22"/>
          <w:szCs w:val="22"/>
          <w:u w:val="single"/>
        </w:rPr>
        <w:t>AGT 20/01/2023</w:t>
      </w:r>
      <w:r w:rsidRPr="00CE36C9">
        <w:rPr>
          <w:rFonts w:ascii="Arial Nova" w:hAnsi="Arial Nova" w:cstheme="minorHAnsi"/>
          <w:sz w:val="22"/>
          <w:szCs w:val="22"/>
        </w:rPr>
        <w:t xml:space="preserve">”), por meio da qual foi aprovada a seguinte ordem do dia: </w:t>
      </w:r>
      <w:r w:rsidRPr="00CE36C9">
        <w:rPr>
          <w:rFonts w:ascii="Arial Nova" w:hAnsi="Arial Nova" w:cstheme="minorHAnsi"/>
          <w:b/>
          <w:bCs/>
          <w:i/>
          <w:iCs/>
          <w:sz w:val="22"/>
          <w:szCs w:val="22"/>
        </w:rPr>
        <w:t>(i)</w:t>
      </w:r>
      <w:r w:rsidRPr="00CE36C9">
        <w:rPr>
          <w:rFonts w:ascii="Arial Nova" w:hAnsi="Arial Nova" w:cstheme="minorHAnsi"/>
          <w:sz w:val="22"/>
          <w:szCs w:val="22"/>
        </w:rPr>
        <w:t xml:space="preserve"> não Declarar o Vencimento Antecipado da operação pelo não cumprimento da recomposição do Fundo de Reserva em até 2 dias úteis contados de 14/11/2022, em caso da não ocorrência do resgate antecipado total em 14/11/2022 conforme item </w:t>
      </w:r>
      <w:r w:rsidRPr="00CE36C9">
        <w:rPr>
          <w:rFonts w:ascii="Arial Nova" w:hAnsi="Arial Nova" w:cstheme="minorHAnsi"/>
          <w:i/>
          <w:iCs/>
          <w:sz w:val="22"/>
          <w:szCs w:val="22"/>
        </w:rPr>
        <w:t>(</w:t>
      </w:r>
      <w:proofErr w:type="spellStart"/>
      <w:r w:rsidRPr="00CE36C9">
        <w:rPr>
          <w:rFonts w:ascii="Arial Nova" w:hAnsi="Arial Nova" w:cstheme="minorHAnsi"/>
          <w:i/>
          <w:iCs/>
          <w:sz w:val="22"/>
          <w:szCs w:val="22"/>
        </w:rPr>
        <w:t>ii</w:t>
      </w:r>
      <w:proofErr w:type="spellEnd"/>
      <w:r w:rsidRPr="00CE36C9">
        <w:rPr>
          <w:rFonts w:ascii="Arial Nova" w:hAnsi="Arial Nova" w:cstheme="minorHAnsi"/>
          <w:i/>
          <w:iCs/>
          <w:sz w:val="22"/>
          <w:szCs w:val="22"/>
        </w:rPr>
        <w:t>).b</w:t>
      </w:r>
      <w:r w:rsidRPr="00CE36C9">
        <w:rPr>
          <w:rFonts w:ascii="Arial Nova" w:hAnsi="Arial Nova" w:cstheme="minorHAnsi"/>
          <w:sz w:val="22"/>
          <w:szCs w:val="22"/>
        </w:rPr>
        <w:t xml:space="preserve"> das Deliberações da </w:t>
      </w:r>
      <w:r w:rsidR="000E53AD" w:rsidRPr="00CE36C9">
        <w:rPr>
          <w:rFonts w:ascii="Arial Nova" w:hAnsi="Arial Nova" w:cstheme="minorHAnsi"/>
          <w:sz w:val="22"/>
          <w:szCs w:val="22"/>
        </w:rPr>
        <w:t>AGT 1</w:t>
      </w:r>
      <w:r w:rsidRPr="00CE36C9">
        <w:rPr>
          <w:rFonts w:ascii="Arial Nova" w:hAnsi="Arial Nova" w:cstheme="minorHAnsi"/>
          <w:sz w:val="22"/>
          <w:szCs w:val="22"/>
        </w:rPr>
        <w:t>5/08/2022</w:t>
      </w:r>
      <w:r w:rsidR="000E53AD" w:rsidRPr="00CE36C9">
        <w:rPr>
          <w:rFonts w:ascii="Arial Nova" w:hAnsi="Arial Nova" w:cstheme="minorHAnsi"/>
          <w:sz w:val="22"/>
          <w:szCs w:val="22"/>
        </w:rPr>
        <w:t xml:space="preserve">; </w:t>
      </w:r>
      <w:r w:rsidR="000E53AD" w:rsidRPr="00CE36C9">
        <w:rPr>
          <w:rFonts w:ascii="Arial Nova" w:hAnsi="Arial Nova" w:cstheme="minorHAnsi"/>
          <w:b/>
          <w:bCs/>
          <w:i/>
          <w:iCs/>
          <w:sz w:val="22"/>
          <w:szCs w:val="22"/>
        </w:rPr>
        <w:t>(</w:t>
      </w:r>
      <w:proofErr w:type="spellStart"/>
      <w:r w:rsidR="000E53AD" w:rsidRPr="00CE36C9">
        <w:rPr>
          <w:rFonts w:ascii="Arial Nova" w:hAnsi="Arial Nova" w:cstheme="minorHAnsi"/>
          <w:b/>
          <w:bCs/>
          <w:i/>
          <w:iCs/>
          <w:sz w:val="22"/>
          <w:szCs w:val="22"/>
        </w:rPr>
        <w:t>ii</w:t>
      </w:r>
      <w:proofErr w:type="spellEnd"/>
      <w:r w:rsidR="000E53AD" w:rsidRPr="00CE36C9">
        <w:rPr>
          <w:rFonts w:ascii="Arial Nova" w:hAnsi="Arial Nova" w:cstheme="minorHAnsi"/>
          <w:b/>
          <w:bCs/>
          <w:i/>
          <w:iCs/>
          <w:sz w:val="22"/>
          <w:szCs w:val="22"/>
        </w:rPr>
        <w:t>)</w:t>
      </w:r>
      <w:r w:rsidR="000E53AD" w:rsidRPr="00CE36C9">
        <w:rPr>
          <w:rFonts w:ascii="Arial Nova" w:hAnsi="Arial Nova" w:cstheme="minorHAnsi"/>
          <w:sz w:val="22"/>
          <w:szCs w:val="22"/>
        </w:rPr>
        <w:t xml:space="preserve"> Anuir o distrato firmado em 30 de novembro </w:t>
      </w:r>
      <w:r w:rsidR="000E53AD" w:rsidRPr="00CE36C9">
        <w:rPr>
          <w:rFonts w:ascii="Arial Nova" w:hAnsi="Arial Nova" w:cstheme="minorHAnsi"/>
          <w:sz w:val="22"/>
          <w:szCs w:val="22"/>
        </w:rPr>
        <w:lastRenderedPageBreak/>
        <w:t xml:space="preserve">de 2022, que colocou fim ao contrato de prestação de serviços de consultoria firmado pela </w:t>
      </w:r>
      <w:proofErr w:type="spellStart"/>
      <w:r w:rsidR="000E53AD" w:rsidRPr="00CE36C9">
        <w:rPr>
          <w:rFonts w:ascii="Arial Nova" w:hAnsi="Arial Nova" w:cstheme="minorHAnsi"/>
          <w:sz w:val="22"/>
          <w:szCs w:val="22"/>
        </w:rPr>
        <w:t>Securitizadora</w:t>
      </w:r>
      <w:proofErr w:type="spellEnd"/>
      <w:r w:rsidR="000E53AD" w:rsidRPr="00CE36C9">
        <w:rPr>
          <w:rFonts w:ascii="Arial Nova" w:hAnsi="Arial Nova" w:cstheme="minorHAnsi"/>
          <w:sz w:val="22"/>
          <w:szCs w:val="22"/>
        </w:rPr>
        <w:t xml:space="preserve"> com </w:t>
      </w:r>
      <w:r w:rsidR="000E53AD" w:rsidRPr="00CE36C9">
        <w:rPr>
          <w:rFonts w:ascii="Arial Nova" w:hAnsi="Arial Nova" w:cstheme="minorHAnsi"/>
          <w:b/>
          <w:sz w:val="22"/>
          <w:szCs w:val="22"/>
        </w:rPr>
        <w:t xml:space="preserve">CYRELA BRAZIL REALTY S.A. EMPREENDIMENTOS E PARTICIPAÇÕES, </w:t>
      </w:r>
      <w:r w:rsidR="000E53AD" w:rsidRPr="00CE36C9">
        <w:rPr>
          <w:rFonts w:ascii="Arial Nova" w:hAnsi="Arial Nova" w:cstheme="minorHAnsi"/>
          <w:sz w:val="22"/>
          <w:szCs w:val="22"/>
        </w:rPr>
        <w:t>pessoa jurídica de direito privado, constituída sob a forma de sociedade por ações, com sede na Cidade de São Paulo, Estado de São Paulo, na Rua do Rocio, n° 109, 2º andar, sala 1, parte, Vila Olímpia, CEP 04552-000, inscrita no CNPJ sob o nº 73.178.600/0001-18 (“</w:t>
      </w:r>
      <w:r w:rsidR="000E53AD" w:rsidRPr="00CE36C9">
        <w:rPr>
          <w:rFonts w:ascii="Arial Nova" w:hAnsi="Arial Nova" w:cstheme="minorHAnsi"/>
          <w:sz w:val="22"/>
          <w:szCs w:val="22"/>
          <w:u w:val="single"/>
        </w:rPr>
        <w:t>Cyrela</w:t>
      </w:r>
      <w:r w:rsidR="000E53AD" w:rsidRPr="00CE36C9">
        <w:rPr>
          <w:rFonts w:ascii="Arial Nova" w:hAnsi="Arial Nova" w:cstheme="minorHAnsi"/>
          <w:sz w:val="22"/>
          <w:szCs w:val="22"/>
        </w:rPr>
        <w:t xml:space="preserve">”) e posteriormente cedida pela Cyrela à </w:t>
      </w:r>
      <w:r w:rsidR="000E53AD" w:rsidRPr="00CE36C9">
        <w:rPr>
          <w:rFonts w:ascii="Arial Nova" w:hAnsi="Arial Nova" w:cstheme="minorHAnsi"/>
          <w:b/>
          <w:sz w:val="22"/>
          <w:szCs w:val="22"/>
        </w:rPr>
        <w:t>CASHME SOLUÇÕES FINANCEIRAS LTDA</w:t>
      </w:r>
      <w:r w:rsidR="000E53AD" w:rsidRPr="00CE36C9">
        <w:rPr>
          <w:rFonts w:ascii="Arial Nova" w:hAnsi="Arial Nova" w:cstheme="minorHAnsi"/>
          <w:bCs/>
          <w:sz w:val="22"/>
          <w:szCs w:val="22"/>
        </w:rPr>
        <w:t>., pessoa jurídica de direito privado, com sede na Rua Olimpíadas, 242, 4º andar, CEP 04551-000, munícipio de São Paulo, estado de São Paulo, inscrita no CNPJ/ME sob o n° 34.175.529/0001-68 (“</w:t>
      </w:r>
      <w:proofErr w:type="spellStart"/>
      <w:r w:rsidR="000E53AD" w:rsidRPr="00CE36C9">
        <w:rPr>
          <w:rFonts w:ascii="Arial Nova" w:hAnsi="Arial Nova" w:cstheme="minorHAnsi"/>
          <w:bCs/>
          <w:sz w:val="22"/>
          <w:szCs w:val="22"/>
          <w:u w:val="single"/>
        </w:rPr>
        <w:t>Cashme</w:t>
      </w:r>
      <w:proofErr w:type="spellEnd"/>
      <w:r w:rsidR="000E53AD" w:rsidRPr="00CE36C9">
        <w:rPr>
          <w:rFonts w:ascii="Arial Nova" w:hAnsi="Arial Nova" w:cstheme="minorHAnsi"/>
          <w:bCs/>
          <w:sz w:val="22"/>
          <w:szCs w:val="22"/>
        </w:rPr>
        <w:t>”)</w:t>
      </w:r>
      <w:r w:rsidR="000E53AD" w:rsidRPr="00CE36C9">
        <w:rPr>
          <w:rFonts w:ascii="Arial Nova" w:hAnsi="Arial Nova" w:cstheme="minorHAnsi"/>
          <w:sz w:val="22"/>
          <w:szCs w:val="22"/>
        </w:rPr>
        <w:t xml:space="preserve">, e aprovar a contratação da </w:t>
      </w:r>
      <w:r w:rsidR="000E53AD" w:rsidRPr="00CE36C9">
        <w:rPr>
          <w:rFonts w:ascii="Arial Nova" w:hAnsi="Arial Nova" w:cstheme="minorHAnsi"/>
          <w:b/>
          <w:bCs/>
          <w:sz w:val="22"/>
          <w:szCs w:val="22"/>
        </w:rPr>
        <w:t>WORKING CAPITAL LTDA</w:t>
      </w:r>
      <w:r w:rsidR="000E53AD" w:rsidRPr="00CE36C9">
        <w:rPr>
          <w:rFonts w:ascii="Arial Nova" w:hAnsi="Arial Nova" w:cstheme="minorHAnsi"/>
          <w:sz w:val="22"/>
          <w:szCs w:val="22"/>
        </w:rPr>
        <w:t xml:space="preserve">., com sede cidade de Farroupilha, Estado do Rio Grande do Sul, na Rua Dona Pacífica, nº 180, sala 12, Bairro Imigrante, CEP 95180-170, inscrita no CNPJ/ME sob n° </w:t>
      </w:r>
      <w:r w:rsidR="00F65D54" w:rsidRPr="00CE36C9">
        <w:rPr>
          <w:rFonts w:ascii="Arial Nova" w:hAnsi="Arial Nova" w:cstheme="minorHAnsi"/>
          <w:sz w:val="22"/>
          <w:szCs w:val="22"/>
        </w:rPr>
        <w:t>49.994.641/0001-59</w:t>
      </w:r>
      <w:r w:rsidR="000E53AD" w:rsidRPr="00CE36C9">
        <w:rPr>
          <w:rFonts w:ascii="Arial Nova" w:hAnsi="Arial Nova" w:cstheme="minorHAnsi"/>
          <w:sz w:val="22"/>
          <w:szCs w:val="22"/>
        </w:rPr>
        <w:t xml:space="preserve"> (“</w:t>
      </w:r>
      <w:proofErr w:type="spellStart"/>
      <w:r w:rsidR="000E53AD" w:rsidRPr="00CE36C9">
        <w:rPr>
          <w:rFonts w:ascii="Arial Nova" w:hAnsi="Arial Nova" w:cstheme="minorHAnsi"/>
          <w:sz w:val="22"/>
          <w:szCs w:val="22"/>
          <w:u w:val="single"/>
        </w:rPr>
        <w:t>Working</w:t>
      </w:r>
      <w:proofErr w:type="spellEnd"/>
      <w:r w:rsidR="000E53AD" w:rsidRPr="00CE36C9">
        <w:rPr>
          <w:rFonts w:ascii="Arial Nova" w:hAnsi="Arial Nova" w:cstheme="minorHAnsi"/>
          <w:sz w:val="22"/>
          <w:szCs w:val="22"/>
          <w:u w:val="single"/>
        </w:rPr>
        <w:t xml:space="preserve"> Capital</w:t>
      </w:r>
      <w:r w:rsidR="000E53AD" w:rsidRPr="00CE36C9">
        <w:rPr>
          <w:rFonts w:ascii="Arial Nova" w:hAnsi="Arial Nova" w:cstheme="minorHAnsi"/>
          <w:sz w:val="22"/>
          <w:szCs w:val="22"/>
        </w:rPr>
        <w:t>”)</w:t>
      </w:r>
      <w:r w:rsidR="00F65D54" w:rsidRPr="00CE36C9">
        <w:rPr>
          <w:rFonts w:ascii="Arial Nova" w:hAnsi="Arial Nova" w:cstheme="minorHAnsi"/>
          <w:sz w:val="22"/>
          <w:szCs w:val="22"/>
        </w:rPr>
        <w:t xml:space="preserve">, para a </w:t>
      </w:r>
      <w:r w:rsidR="000E53AD" w:rsidRPr="00CE36C9">
        <w:rPr>
          <w:rFonts w:ascii="Arial Nova" w:hAnsi="Arial Nova" w:cstheme="minorHAnsi"/>
          <w:sz w:val="22"/>
          <w:szCs w:val="22"/>
        </w:rPr>
        <w:t xml:space="preserve">prestação de serviços de consultoria nos mesmos termos do contrato anterior assinado entre </w:t>
      </w:r>
      <w:r w:rsidR="00F65D54" w:rsidRPr="00CE36C9">
        <w:rPr>
          <w:rFonts w:ascii="Arial Nova" w:hAnsi="Arial Nova" w:cstheme="minorHAnsi"/>
          <w:sz w:val="22"/>
          <w:szCs w:val="22"/>
        </w:rPr>
        <w:t xml:space="preserve">a </w:t>
      </w:r>
      <w:proofErr w:type="spellStart"/>
      <w:r w:rsidR="00F65D54" w:rsidRPr="00CE36C9">
        <w:rPr>
          <w:rFonts w:ascii="Arial Nova" w:hAnsi="Arial Nova" w:cstheme="minorHAnsi"/>
          <w:sz w:val="22"/>
          <w:szCs w:val="22"/>
        </w:rPr>
        <w:t>Securitizadora</w:t>
      </w:r>
      <w:proofErr w:type="spellEnd"/>
      <w:r w:rsidR="00F65D54" w:rsidRPr="00CE36C9">
        <w:rPr>
          <w:rFonts w:ascii="Arial Nova" w:hAnsi="Arial Nova" w:cstheme="minorHAnsi"/>
          <w:sz w:val="22"/>
          <w:szCs w:val="22"/>
        </w:rPr>
        <w:t xml:space="preserve"> e a Cyrela e posteriormente cedido à </w:t>
      </w:r>
      <w:proofErr w:type="spellStart"/>
      <w:r w:rsidR="000E53AD" w:rsidRPr="00CE36C9">
        <w:rPr>
          <w:rFonts w:ascii="Arial Nova" w:hAnsi="Arial Nova" w:cstheme="minorHAnsi"/>
          <w:sz w:val="22"/>
          <w:szCs w:val="22"/>
        </w:rPr>
        <w:t>Cash</w:t>
      </w:r>
      <w:r w:rsidR="00F65D54" w:rsidRPr="00CE36C9">
        <w:rPr>
          <w:rFonts w:ascii="Arial Nova" w:hAnsi="Arial Nova" w:cstheme="minorHAnsi"/>
          <w:sz w:val="22"/>
          <w:szCs w:val="22"/>
        </w:rPr>
        <w:t>m</w:t>
      </w:r>
      <w:r w:rsidR="000E53AD" w:rsidRPr="00CE36C9">
        <w:rPr>
          <w:rFonts w:ascii="Arial Nova" w:hAnsi="Arial Nova" w:cstheme="minorHAnsi"/>
          <w:sz w:val="22"/>
          <w:szCs w:val="22"/>
        </w:rPr>
        <w:t>e</w:t>
      </w:r>
      <w:proofErr w:type="spellEnd"/>
      <w:r w:rsidR="00F65D54" w:rsidRPr="00CE36C9">
        <w:rPr>
          <w:rFonts w:ascii="Arial Nova" w:hAnsi="Arial Nova" w:cstheme="minorHAnsi"/>
          <w:sz w:val="22"/>
          <w:szCs w:val="22"/>
        </w:rPr>
        <w:t xml:space="preserve">; </w:t>
      </w:r>
      <w:r w:rsidR="00F65D54" w:rsidRPr="00CE36C9">
        <w:rPr>
          <w:rFonts w:ascii="Arial Nova" w:hAnsi="Arial Nova" w:cstheme="minorHAnsi"/>
          <w:b/>
          <w:bCs/>
          <w:i/>
          <w:iCs/>
          <w:sz w:val="22"/>
          <w:szCs w:val="22"/>
        </w:rPr>
        <w:t>(</w:t>
      </w:r>
      <w:proofErr w:type="spellStart"/>
      <w:r w:rsidR="00F65D54" w:rsidRPr="00CE36C9">
        <w:rPr>
          <w:rFonts w:ascii="Arial Nova" w:hAnsi="Arial Nova" w:cstheme="minorHAnsi"/>
          <w:b/>
          <w:bCs/>
          <w:i/>
          <w:iCs/>
          <w:sz w:val="22"/>
          <w:szCs w:val="22"/>
        </w:rPr>
        <w:t>iii</w:t>
      </w:r>
      <w:proofErr w:type="spellEnd"/>
      <w:r w:rsidR="00F65D54" w:rsidRPr="00CE36C9">
        <w:rPr>
          <w:rFonts w:ascii="Arial Nova" w:hAnsi="Arial Nova" w:cstheme="minorHAnsi"/>
          <w:b/>
          <w:bCs/>
          <w:i/>
          <w:iCs/>
          <w:sz w:val="22"/>
          <w:szCs w:val="22"/>
        </w:rPr>
        <w:t>)</w:t>
      </w:r>
      <w:r w:rsidR="00F65D54" w:rsidRPr="00CE36C9">
        <w:rPr>
          <w:rFonts w:ascii="Arial Nova" w:hAnsi="Arial Nova" w:cstheme="minorHAnsi"/>
          <w:sz w:val="22"/>
          <w:szCs w:val="22"/>
        </w:rPr>
        <w:t xml:space="preserve"> alterar o item 6.1.1 do Termo de Securitização, bem como item 9.1 da CCB para que o prêmio de pré-pagamento na Amortização Extraordinária Facultativa seja de 3% (três por cento) sobre o valor da Amortização Extraordinária, não mais considerando a fórmula constante destes itens</w:t>
      </w:r>
      <w:ins w:id="5" w:author="Andrey Atie Abdallah Hallak Gabriel" w:date="2023-02-23T19:51:00Z">
        <w:r w:rsidR="00B26BB6">
          <w:rPr>
            <w:rFonts w:ascii="Arial Nova" w:hAnsi="Arial Nova" w:cstheme="minorHAnsi"/>
            <w:sz w:val="22"/>
            <w:szCs w:val="22"/>
          </w:rPr>
          <w:t>, nos Documentos da Operação</w:t>
        </w:r>
      </w:ins>
      <w:r w:rsidR="009558E8" w:rsidRPr="00CE36C9">
        <w:rPr>
          <w:rFonts w:ascii="Arial Nova" w:hAnsi="Arial Nova" w:cstheme="minorHAnsi"/>
          <w:sz w:val="22"/>
          <w:szCs w:val="22"/>
        </w:rPr>
        <w:t xml:space="preserve">; </w:t>
      </w:r>
      <w:r w:rsidR="009558E8" w:rsidRPr="00CE36C9">
        <w:rPr>
          <w:rFonts w:ascii="Arial Nova" w:hAnsi="Arial Nova" w:cstheme="minorHAnsi"/>
          <w:b/>
          <w:bCs/>
          <w:i/>
          <w:iCs/>
          <w:sz w:val="22"/>
          <w:szCs w:val="22"/>
        </w:rPr>
        <w:t>(</w:t>
      </w:r>
      <w:proofErr w:type="spellStart"/>
      <w:r w:rsidR="009558E8" w:rsidRPr="00CE36C9">
        <w:rPr>
          <w:rFonts w:ascii="Arial Nova" w:hAnsi="Arial Nova" w:cstheme="minorHAnsi"/>
          <w:b/>
          <w:bCs/>
          <w:i/>
          <w:iCs/>
          <w:sz w:val="22"/>
          <w:szCs w:val="22"/>
        </w:rPr>
        <w:t>iv</w:t>
      </w:r>
      <w:proofErr w:type="spellEnd"/>
      <w:r w:rsidR="009558E8" w:rsidRPr="00CE36C9">
        <w:rPr>
          <w:rFonts w:ascii="Arial Nova" w:hAnsi="Arial Nova" w:cstheme="minorHAnsi"/>
          <w:b/>
          <w:bCs/>
          <w:i/>
          <w:iCs/>
          <w:sz w:val="22"/>
          <w:szCs w:val="22"/>
        </w:rPr>
        <w:t>)</w:t>
      </w:r>
      <w:r w:rsidR="009558E8" w:rsidRPr="00CE36C9">
        <w:rPr>
          <w:rFonts w:ascii="Arial Nova" w:hAnsi="Arial Nova" w:cstheme="minorHAnsi"/>
          <w:sz w:val="22"/>
          <w:szCs w:val="22"/>
        </w:rPr>
        <w:t xml:space="preserve"> aprovar a alteração do fluxo de pagamento da operação nos termos do que ficou consignado na ata da AGT 20/01/2023</w:t>
      </w:r>
      <w:ins w:id="6" w:author="Andrey Atie Abdallah Hallak Gabriel" w:date="2023-02-23T19:51:00Z">
        <w:r w:rsidR="00B26BB6">
          <w:rPr>
            <w:rFonts w:ascii="Arial Nova" w:hAnsi="Arial Nova" w:cstheme="minorHAnsi"/>
            <w:sz w:val="22"/>
            <w:szCs w:val="22"/>
          </w:rPr>
          <w:t xml:space="preserve">, </w:t>
        </w:r>
        <w:bookmarkStart w:id="7" w:name="_Hlk127552353"/>
        <w:r w:rsidR="00B26BB6">
          <w:rPr>
            <w:rFonts w:ascii="Arial Nova" w:hAnsi="Arial Nova" w:cs="Calibri"/>
            <w:sz w:val="22"/>
            <w:szCs w:val="22"/>
          </w:rPr>
          <w:t>conforme itens a e b do item (</w:t>
        </w:r>
        <w:proofErr w:type="spellStart"/>
        <w:r w:rsidR="00B26BB6">
          <w:rPr>
            <w:rFonts w:ascii="Arial Nova" w:hAnsi="Arial Nova" w:cs="Calibri"/>
            <w:sz w:val="22"/>
            <w:szCs w:val="22"/>
          </w:rPr>
          <w:t>iv</w:t>
        </w:r>
        <w:proofErr w:type="spellEnd"/>
        <w:r w:rsidR="00B26BB6">
          <w:rPr>
            <w:rFonts w:ascii="Arial Nova" w:hAnsi="Arial Nova" w:cs="Calibri"/>
            <w:sz w:val="22"/>
            <w:szCs w:val="22"/>
          </w:rPr>
          <w:t>) da Ordem do Dia</w:t>
        </w:r>
      </w:ins>
      <w:bookmarkEnd w:id="7"/>
      <w:r w:rsidR="009558E8" w:rsidRPr="00CE36C9">
        <w:rPr>
          <w:rFonts w:ascii="Arial Nova" w:hAnsi="Arial Nova" w:cstheme="minorHAnsi"/>
          <w:sz w:val="22"/>
          <w:szCs w:val="22"/>
        </w:rPr>
        <w:t xml:space="preserve">; </w:t>
      </w:r>
      <w:r w:rsidR="009558E8" w:rsidRPr="00CE36C9">
        <w:rPr>
          <w:rFonts w:ascii="Arial Nova" w:hAnsi="Arial Nova" w:cstheme="minorHAnsi"/>
          <w:b/>
          <w:bCs/>
          <w:i/>
          <w:iCs/>
          <w:sz w:val="22"/>
          <w:szCs w:val="22"/>
        </w:rPr>
        <w:t>(v)</w:t>
      </w:r>
      <w:r w:rsidR="009558E8" w:rsidRPr="00CE36C9">
        <w:rPr>
          <w:rFonts w:ascii="Arial Nova" w:hAnsi="Arial Nova" w:cstheme="minorHAnsi"/>
          <w:sz w:val="22"/>
          <w:szCs w:val="22"/>
        </w:rPr>
        <w:t xml:space="preserve"> aprovar a alteração de valores, bem como a recomposição do Fundo de Reserva, nos termos consignado na ata da AGT 20/01/2023; </w:t>
      </w:r>
      <w:r w:rsidR="009558E8" w:rsidRPr="00CE36C9">
        <w:rPr>
          <w:rFonts w:ascii="Arial Nova" w:hAnsi="Arial Nova" w:cstheme="minorHAnsi"/>
          <w:b/>
          <w:bCs/>
          <w:i/>
          <w:iCs/>
          <w:sz w:val="22"/>
          <w:szCs w:val="22"/>
        </w:rPr>
        <w:t>(vi)</w:t>
      </w:r>
      <w:r w:rsidR="009558E8" w:rsidRPr="00CE36C9">
        <w:rPr>
          <w:rFonts w:ascii="Arial Nova" w:hAnsi="Arial Nova" w:cstheme="minorHAnsi"/>
          <w:sz w:val="22"/>
          <w:szCs w:val="22"/>
        </w:rPr>
        <w:t xml:space="preserve"> aprovar a inclusão de multa por descumprimento em percentual equivalente a 2,50%aa sobre o saldo devedor atualizado da CCB na data da notificação do descumprimento, calculado </w:t>
      </w:r>
      <w:proofErr w:type="spellStart"/>
      <w:r w:rsidR="009558E8" w:rsidRPr="00CE36C9">
        <w:rPr>
          <w:rFonts w:ascii="Arial Nova" w:hAnsi="Arial Nova" w:cstheme="minorHAnsi"/>
          <w:i/>
          <w:iCs/>
          <w:sz w:val="22"/>
          <w:szCs w:val="22"/>
        </w:rPr>
        <w:t>pro-rata</w:t>
      </w:r>
      <w:proofErr w:type="spellEnd"/>
      <w:r w:rsidR="009558E8" w:rsidRPr="00CE36C9">
        <w:rPr>
          <w:rFonts w:ascii="Arial Nova" w:hAnsi="Arial Nova" w:cstheme="minorHAnsi"/>
          <w:i/>
          <w:iCs/>
          <w:sz w:val="22"/>
          <w:szCs w:val="22"/>
        </w:rPr>
        <w:t xml:space="preserve"> </w:t>
      </w:r>
      <w:proofErr w:type="spellStart"/>
      <w:r w:rsidR="009558E8" w:rsidRPr="00CE36C9">
        <w:rPr>
          <w:rFonts w:ascii="Arial Nova" w:hAnsi="Arial Nova" w:cstheme="minorHAnsi"/>
          <w:i/>
          <w:iCs/>
          <w:sz w:val="22"/>
          <w:szCs w:val="22"/>
        </w:rPr>
        <w:t>temporis</w:t>
      </w:r>
      <w:proofErr w:type="spellEnd"/>
      <w:r w:rsidR="009558E8" w:rsidRPr="00CE36C9">
        <w:rPr>
          <w:rFonts w:ascii="Arial Nova" w:hAnsi="Arial Nova" w:cstheme="minorHAnsi"/>
          <w:sz w:val="22"/>
          <w:szCs w:val="22"/>
        </w:rPr>
        <w:t xml:space="preserve">, com base em um ano de 360 dias, desde a data da notificação ou última data de aniversário até a próxima data de aniversário ou efetivo cumprimento da obrigação pecuniária; </w:t>
      </w:r>
      <w:r w:rsidR="009558E8" w:rsidRPr="00CE36C9">
        <w:rPr>
          <w:rFonts w:ascii="Arial Nova" w:hAnsi="Arial Nova" w:cstheme="minorHAnsi"/>
          <w:b/>
          <w:bCs/>
          <w:i/>
          <w:iCs/>
          <w:sz w:val="22"/>
          <w:szCs w:val="22"/>
        </w:rPr>
        <w:t>(</w:t>
      </w:r>
      <w:proofErr w:type="spellStart"/>
      <w:r w:rsidR="009558E8" w:rsidRPr="00CE36C9">
        <w:rPr>
          <w:rFonts w:ascii="Arial Nova" w:hAnsi="Arial Nova" w:cstheme="minorHAnsi"/>
          <w:b/>
          <w:bCs/>
          <w:i/>
          <w:iCs/>
          <w:sz w:val="22"/>
          <w:szCs w:val="22"/>
        </w:rPr>
        <w:t>v</w:t>
      </w:r>
      <w:r w:rsidR="0091034C" w:rsidRPr="00CE36C9">
        <w:rPr>
          <w:rFonts w:ascii="Arial Nova" w:hAnsi="Arial Nova" w:cstheme="minorHAnsi"/>
          <w:b/>
          <w:bCs/>
          <w:i/>
          <w:iCs/>
          <w:sz w:val="22"/>
          <w:szCs w:val="22"/>
        </w:rPr>
        <w:t>ii</w:t>
      </w:r>
      <w:proofErr w:type="spellEnd"/>
      <w:r w:rsidR="009558E8" w:rsidRPr="00CE36C9">
        <w:rPr>
          <w:rFonts w:ascii="Arial Nova" w:hAnsi="Arial Nova" w:cstheme="minorHAnsi"/>
          <w:b/>
          <w:bCs/>
          <w:i/>
          <w:iCs/>
          <w:sz w:val="22"/>
          <w:szCs w:val="22"/>
        </w:rPr>
        <w:t>)</w:t>
      </w:r>
      <w:r w:rsidR="009558E8" w:rsidRPr="00CE36C9">
        <w:rPr>
          <w:rFonts w:ascii="Arial Nova" w:hAnsi="Arial Nova" w:cstheme="minorHAnsi"/>
          <w:sz w:val="22"/>
          <w:szCs w:val="22"/>
        </w:rPr>
        <w:t xml:space="preserve"> </w:t>
      </w:r>
      <w:r w:rsidR="0091034C" w:rsidRPr="00CE36C9">
        <w:rPr>
          <w:rFonts w:ascii="Arial Nova" w:hAnsi="Arial Nova" w:cstheme="minorHAnsi"/>
          <w:sz w:val="22"/>
          <w:szCs w:val="22"/>
        </w:rPr>
        <w:t xml:space="preserve">aprovar a alteração de cálculo e nomenclatura do ILG, de forma que passe a ser calculado conforme fórmula constante na ata da AGT 20/01/2023; </w:t>
      </w:r>
      <w:r w:rsidR="0091034C" w:rsidRPr="00CE36C9">
        <w:rPr>
          <w:rFonts w:ascii="Arial Nova" w:hAnsi="Arial Nova" w:cstheme="minorHAnsi"/>
          <w:b/>
          <w:bCs/>
          <w:i/>
          <w:iCs/>
          <w:sz w:val="22"/>
          <w:szCs w:val="22"/>
        </w:rPr>
        <w:t>(</w:t>
      </w:r>
      <w:proofErr w:type="spellStart"/>
      <w:r w:rsidR="0091034C" w:rsidRPr="00CE36C9">
        <w:rPr>
          <w:rFonts w:ascii="Arial Nova" w:hAnsi="Arial Nova" w:cstheme="minorHAnsi"/>
          <w:b/>
          <w:bCs/>
          <w:i/>
          <w:iCs/>
          <w:sz w:val="22"/>
          <w:szCs w:val="22"/>
        </w:rPr>
        <w:t>viii</w:t>
      </w:r>
      <w:proofErr w:type="spellEnd"/>
      <w:r w:rsidR="0091034C" w:rsidRPr="00CE36C9">
        <w:rPr>
          <w:rFonts w:ascii="Arial Nova" w:hAnsi="Arial Nova" w:cstheme="minorHAnsi"/>
          <w:b/>
          <w:bCs/>
          <w:i/>
          <w:iCs/>
          <w:sz w:val="22"/>
          <w:szCs w:val="22"/>
        </w:rPr>
        <w:t>)</w:t>
      </w:r>
      <w:r w:rsidR="0091034C" w:rsidRPr="00CE36C9">
        <w:rPr>
          <w:rFonts w:ascii="Arial Nova" w:hAnsi="Arial Nova" w:cstheme="minorHAnsi"/>
          <w:sz w:val="22"/>
          <w:szCs w:val="22"/>
        </w:rPr>
        <w:t xml:space="preserve"> validar a obrigação da Devedora de aportar R$ 110.000,00 (cento e dez mil reais) na conta do patrimônio separado, a contar do mês de janeiro/24, pelo período de 10 meses. Sendo certo que, caso a Devedora resolva antecipar o montante das parcelas, em volume total ou parcial, o valor aportado não terá aplicação do prêmio de pré-pagamento na Amortização Extraordinária, e o valor será destinado conforme a Ordem de Prioridade de Pagamentos; e </w:t>
      </w:r>
      <w:r w:rsidR="0091034C" w:rsidRPr="00CE36C9">
        <w:rPr>
          <w:rFonts w:ascii="Arial Nova" w:hAnsi="Arial Nova" w:cstheme="minorHAnsi"/>
          <w:b/>
          <w:bCs/>
          <w:i/>
          <w:iCs/>
          <w:sz w:val="22"/>
          <w:szCs w:val="22"/>
        </w:rPr>
        <w:t>(</w:t>
      </w:r>
      <w:proofErr w:type="spellStart"/>
      <w:r w:rsidR="0091034C" w:rsidRPr="00CE36C9">
        <w:rPr>
          <w:rFonts w:ascii="Arial Nova" w:hAnsi="Arial Nova" w:cstheme="minorHAnsi"/>
          <w:b/>
          <w:bCs/>
          <w:i/>
          <w:iCs/>
          <w:sz w:val="22"/>
          <w:szCs w:val="22"/>
        </w:rPr>
        <w:t>ix</w:t>
      </w:r>
      <w:proofErr w:type="spellEnd"/>
      <w:r w:rsidR="0091034C" w:rsidRPr="00CE36C9">
        <w:rPr>
          <w:rFonts w:ascii="Arial Nova" w:hAnsi="Arial Nova" w:cstheme="minorHAnsi"/>
          <w:b/>
          <w:bCs/>
          <w:i/>
          <w:iCs/>
          <w:sz w:val="22"/>
          <w:szCs w:val="22"/>
        </w:rPr>
        <w:t>)</w:t>
      </w:r>
      <w:r w:rsidR="0091034C" w:rsidRPr="00CE36C9">
        <w:rPr>
          <w:rFonts w:ascii="Arial Nova" w:hAnsi="Arial Nova" w:cstheme="minorHAnsi"/>
          <w:sz w:val="22"/>
          <w:szCs w:val="22"/>
        </w:rPr>
        <w:t xml:space="preserve"> vedar a liberação das despesas de marketing para a Devedora, descritas na clausula 8.9 no Termo de Securitização; e</w:t>
      </w:r>
    </w:p>
    <w:p w14:paraId="0BAE8388" w14:textId="77777777" w:rsidR="00E135F0" w:rsidRPr="00CE36C9" w:rsidRDefault="00E135F0" w:rsidP="00CE36C9">
      <w:pPr>
        <w:tabs>
          <w:tab w:val="num" w:pos="0"/>
        </w:tabs>
        <w:spacing w:line="320" w:lineRule="atLeast"/>
        <w:contextualSpacing/>
        <w:rPr>
          <w:rFonts w:ascii="Arial Nova" w:hAnsi="Arial Nova" w:cstheme="minorHAnsi"/>
          <w:sz w:val="22"/>
          <w:szCs w:val="22"/>
        </w:rPr>
      </w:pPr>
    </w:p>
    <w:p w14:paraId="40F8B65F" w14:textId="587BD364" w:rsidR="00E135F0" w:rsidRPr="00CE36C9" w:rsidRDefault="00087CA3" w:rsidP="00CE36C9">
      <w:pPr>
        <w:widowControl w:val="0"/>
        <w:numPr>
          <w:ilvl w:val="0"/>
          <w:numId w:val="7"/>
        </w:numPr>
        <w:tabs>
          <w:tab w:val="num" w:pos="0"/>
        </w:tabs>
        <w:spacing w:line="320" w:lineRule="atLeast"/>
        <w:ind w:left="0" w:firstLine="0"/>
        <w:contextualSpacing/>
        <w:jc w:val="both"/>
        <w:rPr>
          <w:rFonts w:ascii="Arial Nova" w:hAnsi="Arial Nova" w:cstheme="minorHAnsi"/>
          <w:sz w:val="22"/>
          <w:szCs w:val="22"/>
        </w:rPr>
      </w:pPr>
      <w:r w:rsidRPr="00CE36C9">
        <w:rPr>
          <w:rFonts w:ascii="Arial Nova" w:hAnsi="Arial Nova" w:cstheme="minorHAnsi"/>
          <w:sz w:val="22"/>
          <w:szCs w:val="22"/>
        </w:rPr>
        <w:t>a</w:t>
      </w:r>
      <w:r w:rsidR="00E135F0" w:rsidRPr="00CE36C9">
        <w:rPr>
          <w:rFonts w:ascii="Arial Nova" w:hAnsi="Arial Nova" w:cstheme="minorHAnsi"/>
          <w:sz w:val="22"/>
          <w:szCs w:val="22"/>
        </w:rPr>
        <w:t>s Partes dispuseram de tempo e condições adequadas para a avaliação e discussão de todas as cláusulas deste instrumento, cuja celebração, execução e extinção são pautadas pelos princípios da igualdade, probidade, lealdade e boa-fé.</w:t>
      </w:r>
    </w:p>
    <w:p w14:paraId="20793CAC" w14:textId="77777777" w:rsidR="00E135F0" w:rsidRPr="00CE36C9" w:rsidRDefault="00E135F0" w:rsidP="00CE36C9">
      <w:pPr>
        <w:pStyle w:val="PargrafodaLista"/>
        <w:tabs>
          <w:tab w:val="num" w:pos="0"/>
        </w:tabs>
        <w:spacing w:line="320" w:lineRule="atLeast"/>
        <w:ind w:left="0"/>
        <w:contextualSpacing/>
        <w:rPr>
          <w:rFonts w:ascii="Arial Nova" w:hAnsi="Arial Nova" w:cstheme="minorHAnsi"/>
          <w:sz w:val="22"/>
          <w:szCs w:val="22"/>
        </w:rPr>
      </w:pPr>
    </w:p>
    <w:p w14:paraId="66194403" w14:textId="37DE4743" w:rsidR="00E135F0" w:rsidRPr="00CE36C9" w:rsidRDefault="00FD172B" w:rsidP="00CE36C9">
      <w:pPr>
        <w:widowControl w:val="0"/>
        <w:spacing w:line="320" w:lineRule="atLeast"/>
        <w:contextualSpacing/>
        <w:jc w:val="both"/>
        <w:rPr>
          <w:rFonts w:ascii="Arial Nova" w:hAnsi="Arial Nova" w:cstheme="minorHAnsi"/>
          <w:sz w:val="22"/>
          <w:szCs w:val="22"/>
        </w:rPr>
      </w:pPr>
      <w:r w:rsidRPr="00CE36C9">
        <w:rPr>
          <w:rFonts w:ascii="Arial Nova" w:hAnsi="Arial Nova" w:cstheme="minorHAnsi"/>
          <w:sz w:val="22"/>
          <w:szCs w:val="22"/>
        </w:rPr>
        <w:t xml:space="preserve">As Partes </w:t>
      </w:r>
      <w:r w:rsidR="004074FD" w:rsidRPr="00CE36C9">
        <w:rPr>
          <w:rFonts w:ascii="Arial Nova" w:hAnsi="Arial Nova" w:cstheme="minorHAnsi"/>
          <w:sz w:val="22"/>
          <w:szCs w:val="22"/>
        </w:rPr>
        <w:t>resolvem</w:t>
      </w:r>
      <w:r w:rsidR="00E135F0" w:rsidRPr="00CE36C9">
        <w:rPr>
          <w:rFonts w:ascii="Arial Nova" w:hAnsi="Arial Nova" w:cstheme="minorHAnsi"/>
          <w:sz w:val="22"/>
          <w:szCs w:val="22"/>
        </w:rPr>
        <w:t xml:space="preserve">, na melhor forma de direito, celebrar o presente </w:t>
      </w:r>
      <w:r w:rsidR="000E1280" w:rsidRPr="00CE36C9">
        <w:rPr>
          <w:rFonts w:ascii="Arial Nova" w:hAnsi="Arial Nova" w:cstheme="minorHAnsi"/>
          <w:sz w:val="22"/>
          <w:szCs w:val="22"/>
        </w:rPr>
        <w:t xml:space="preserve">Primeiro </w:t>
      </w:r>
      <w:r w:rsidR="00E135F0" w:rsidRPr="00CE36C9">
        <w:rPr>
          <w:rFonts w:ascii="Arial Nova" w:hAnsi="Arial Nova" w:cstheme="minorHAnsi"/>
          <w:sz w:val="22"/>
          <w:szCs w:val="22"/>
        </w:rPr>
        <w:t xml:space="preserve">Aditamento </w:t>
      </w:r>
      <w:r w:rsidR="00832E53" w:rsidRPr="00CE36C9">
        <w:rPr>
          <w:rFonts w:ascii="Arial Nova" w:hAnsi="Arial Nova" w:cstheme="minorHAnsi"/>
          <w:sz w:val="22"/>
          <w:szCs w:val="22"/>
        </w:rPr>
        <w:t>ao Contrato de Cessão Fiduciária</w:t>
      </w:r>
      <w:r w:rsidR="004F491F" w:rsidRPr="00CE36C9">
        <w:rPr>
          <w:rFonts w:ascii="Arial Nova" w:hAnsi="Arial Nova" w:cstheme="minorHAnsi"/>
          <w:sz w:val="22"/>
          <w:szCs w:val="22"/>
        </w:rPr>
        <w:t xml:space="preserve"> </w:t>
      </w:r>
      <w:r w:rsidR="00E135F0" w:rsidRPr="00CE36C9">
        <w:rPr>
          <w:rFonts w:ascii="Arial Nova" w:hAnsi="Arial Nova" w:cstheme="minorHAnsi"/>
          <w:sz w:val="22"/>
          <w:szCs w:val="22"/>
        </w:rPr>
        <w:t>(“</w:t>
      </w:r>
      <w:r w:rsidR="000E1280" w:rsidRPr="00CE36C9">
        <w:rPr>
          <w:rFonts w:ascii="Arial Nova" w:hAnsi="Arial Nova" w:cstheme="minorHAnsi"/>
          <w:sz w:val="22"/>
          <w:szCs w:val="22"/>
          <w:u w:val="single"/>
        </w:rPr>
        <w:t>Primeiro</w:t>
      </w:r>
      <w:r w:rsidR="00B4235C" w:rsidRPr="00CE36C9">
        <w:rPr>
          <w:rFonts w:ascii="Arial Nova" w:hAnsi="Arial Nova" w:cstheme="minorHAnsi"/>
          <w:sz w:val="22"/>
          <w:szCs w:val="22"/>
          <w:u w:val="single"/>
        </w:rPr>
        <w:t xml:space="preserve"> </w:t>
      </w:r>
      <w:r w:rsidR="00E135F0" w:rsidRPr="00CE36C9">
        <w:rPr>
          <w:rFonts w:ascii="Arial Nova" w:hAnsi="Arial Nova" w:cstheme="minorHAnsi"/>
          <w:sz w:val="22"/>
          <w:szCs w:val="22"/>
          <w:u w:val="single"/>
        </w:rPr>
        <w:t>Aditamento</w:t>
      </w:r>
      <w:r w:rsidR="004116E4" w:rsidRPr="00CE36C9">
        <w:rPr>
          <w:rFonts w:ascii="Arial Nova" w:hAnsi="Arial Nova" w:cstheme="minorHAnsi"/>
          <w:sz w:val="22"/>
          <w:szCs w:val="22"/>
          <w:u w:val="single"/>
        </w:rPr>
        <w:t>”</w:t>
      </w:r>
      <w:r w:rsidR="00E135F0" w:rsidRPr="00CE36C9">
        <w:rPr>
          <w:rFonts w:ascii="Arial Nova" w:hAnsi="Arial Nova" w:cstheme="minorHAnsi"/>
          <w:sz w:val="22"/>
          <w:szCs w:val="22"/>
        </w:rPr>
        <w:t>).</w:t>
      </w:r>
    </w:p>
    <w:p w14:paraId="72530366" w14:textId="77777777" w:rsidR="0014462D" w:rsidRPr="00CE36C9" w:rsidRDefault="0014462D" w:rsidP="00CE36C9">
      <w:pPr>
        <w:widowControl w:val="0"/>
        <w:spacing w:line="320" w:lineRule="atLeast"/>
        <w:contextualSpacing/>
        <w:jc w:val="both"/>
        <w:rPr>
          <w:rFonts w:ascii="Arial Nova" w:hAnsi="Arial Nova" w:cstheme="minorHAnsi"/>
          <w:b/>
          <w:sz w:val="22"/>
          <w:szCs w:val="22"/>
        </w:rPr>
      </w:pPr>
    </w:p>
    <w:p w14:paraId="75B657DD" w14:textId="77777777" w:rsidR="0014462D" w:rsidRPr="00CE36C9" w:rsidRDefault="0014462D" w:rsidP="00CE36C9">
      <w:pPr>
        <w:pStyle w:val="PargrafodaLista"/>
        <w:keepNext/>
        <w:widowControl w:val="0"/>
        <w:numPr>
          <w:ilvl w:val="0"/>
          <w:numId w:val="3"/>
        </w:numPr>
        <w:tabs>
          <w:tab w:val="left" w:pos="0"/>
          <w:tab w:val="left" w:pos="709"/>
        </w:tabs>
        <w:spacing w:line="320" w:lineRule="atLeast"/>
        <w:ind w:left="0" w:firstLine="0"/>
        <w:contextualSpacing/>
        <w:jc w:val="both"/>
        <w:rPr>
          <w:rFonts w:ascii="Arial Nova" w:hAnsi="Arial Nova" w:cstheme="minorHAnsi"/>
          <w:b/>
          <w:i/>
          <w:sz w:val="22"/>
          <w:szCs w:val="22"/>
        </w:rPr>
      </w:pPr>
      <w:r w:rsidRPr="00CE36C9">
        <w:rPr>
          <w:rFonts w:ascii="Arial Nova" w:hAnsi="Arial Nova" w:cstheme="minorHAnsi"/>
          <w:b/>
          <w:sz w:val="22"/>
          <w:szCs w:val="22"/>
        </w:rPr>
        <w:lastRenderedPageBreak/>
        <w:t>PRINCÍPIOS E DEFINIÇÕES</w:t>
      </w:r>
    </w:p>
    <w:p w14:paraId="6F55A435" w14:textId="77777777" w:rsidR="0014462D" w:rsidRPr="00CE36C9" w:rsidRDefault="0014462D" w:rsidP="00CE36C9">
      <w:pPr>
        <w:keepNext/>
        <w:widowControl w:val="0"/>
        <w:spacing w:line="320" w:lineRule="atLeast"/>
        <w:contextualSpacing/>
        <w:jc w:val="both"/>
        <w:rPr>
          <w:rFonts w:ascii="Arial Nova" w:hAnsi="Arial Nova" w:cstheme="minorHAnsi"/>
          <w:b/>
          <w:sz w:val="22"/>
          <w:szCs w:val="22"/>
        </w:rPr>
      </w:pPr>
    </w:p>
    <w:p w14:paraId="438966E3" w14:textId="379477DC" w:rsidR="0014462D" w:rsidRPr="00CE36C9" w:rsidRDefault="0014462D" w:rsidP="00CE36C9">
      <w:pPr>
        <w:keepNext/>
        <w:widowControl w:val="0"/>
        <w:numPr>
          <w:ilvl w:val="1"/>
          <w:numId w:val="5"/>
        </w:numPr>
        <w:tabs>
          <w:tab w:val="left" w:pos="709"/>
        </w:tabs>
        <w:spacing w:line="320" w:lineRule="atLeast"/>
        <w:ind w:left="0" w:firstLine="0"/>
        <w:contextualSpacing/>
        <w:jc w:val="both"/>
        <w:rPr>
          <w:rFonts w:ascii="Arial Nova" w:eastAsia="Arial" w:hAnsi="Arial Nova" w:cstheme="minorHAnsi"/>
          <w:sz w:val="22"/>
          <w:szCs w:val="22"/>
        </w:rPr>
      </w:pPr>
      <w:r w:rsidRPr="00CE36C9">
        <w:rPr>
          <w:rFonts w:ascii="Arial Nova" w:hAnsi="Arial Nova" w:cstheme="minorHAnsi"/>
          <w:sz w:val="22"/>
          <w:szCs w:val="22"/>
        </w:rPr>
        <w:t xml:space="preserve">As palavras e os termos constantes deste </w:t>
      </w:r>
      <w:r w:rsidR="00F047DB" w:rsidRPr="00CE36C9">
        <w:rPr>
          <w:rFonts w:ascii="Arial Nova" w:hAnsi="Arial Nova" w:cstheme="minorHAnsi"/>
          <w:sz w:val="22"/>
          <w:szCs w:val="22"/>
        </w:rPr>
        <w:t>Primeiro</w:t>
      </w:r>
      <w:r w:rsidR="003F71F1" w:rsidRPr="00CE36C9">
        <w:rPr>
          <w:rFonts w:ascii="Arial Nova" w:hAnsi="Arial Nova" w:cstheme="minorHAnsi"/>
          <w:sz w:val="22"/>
          <w:szCs w:val="22"/>
        </w:rPr>
        <w:t xml:space="preserve"> Aditamento</w:t>
      </w:r>
      <w:r w:rsidR="00B923F8" w:rsidRPr="00CE36C9">
        <w:rPr>
          <w:rFonts w:ascii="Arial Nova" w:hAnsi="Arial Nova" w:cstheme="minorHAnsi"/>
          <w:sz w:val="22"/>
          <w:szCs w:val="22"/>
        </w:rPr>
        <w:t xml:space="preserve"> </w:t>
      </w:r>
      <w:r w:rsidRPr="00CE36C9">
        <w:rPr>
          <w:rFonts w:ascii="Arial Nova" w:hAnsi="Arial Nova" w:cstheme="minorHAnsi"/>
          <w:sz w:val="22"/>
          <w:szCs w:val="22"/>
        </w:rPr>
        <w:t xml:space="preserve">não expressamente aqui definidos, grafados em português ou em qualquer língua estrangeira, bem como, quaisquer outros de linguagem técnica e/ou financeira ou não, que, eventualmente, durante a vigência do presente </w:t>
      </w:r>
      <w:r w:rsidR="00F047DB" w:rsidRPr="00CE36C9">
        <w:rPr>
          <w:rFonts w:ascii="Arial Nova" w:hAnsi="Arial Nova" w:cstheme="minorHAnsi"/>
          <w:sz w:val="22"/>
          <w:szCs w:val="22"/>
        </w:rPr>
        <w:t>Primeiro</w:t>
      </w:r>
      <w:r w:rsidR="003F71F1" w:rsidRPr="00CE36C9">
        <w:rPr>
          <w:rFonts w:ascii="Arial Nova" w:hAnsi="Arial Nova" w:cstheme="minorHAnsi"/>
          <w:sz w:val="22"/>
          <w:szCs w:val="22"/>
        </w:rPr>
        <w:t xml:space="preserve"> Aditamento </w:t>
      </w:r>
      <w:r w:rsidRPr="00CE36C9">
        <w:rPr>
          <w:rFonts w:ascii="Arial Nova" w:hAnsi="Arial Nova" w:cstheme="minorHAnsi"/>
          <w:sz w:val="22"/>
          <w:szCs w:val="22"/>
        </w:rPr>
        <w:t xml:space="preserve">no cumprimento de direitos e obrigações assumidos pelas Partes, sejam utilizados para identificar a prática de quaisquer atos, deverão ser compreendidos e interpretados conforme significado a eles atribuídos </w:t>
      </w:r>
      <w:r w:rsidR="00100143" w:rsidRPr="00CE36C9">
        <w:rPr>
          <w:rFonts w:ascii="Arial Nova" w:hAnsi="Arial Nova" w:cstheme="minorHAnsi"/>
          <w:sz w:val="22"/>
          <w:szCs w:val="22"/>
        </w:rPr>
        <w:t>n</w:t>
      </w:r>
      <w:r w:rsidR="00832E53" w:rsidRPr="00CE36C9">
        <w:rPr>
          <w:rFonts w:ascii="Arial Nova" w:hAnsi="Arial Nova" w:cstheme="minorHAnsi"/>
          <w:sz w:val="22"/>
          <w:szCs w:val="22"/>
        </w:rPr>
        <w:t>o Contrato de Cessão Fiduciária</w:t>
      </w:r>
      <w:r w:rsidR="00366D5A" w:rsidRPr="00CE36C9">
        <w:rPr>
          <w:rFonts w:ascii="Arial Nova" w:hAnsi="Arial Nova" w:cstheme="minorHAnsi"/>
          <w:sz w:val="22"/>
          <w:szCs w:val="22"/>
        </w:rPr>
        <w:t>.</w:t>
      </w:r>
    </w:p>
    <w:p w14:paraId="093CE005" w14:textId="77777777" w:rsidR="0014462D" w:rsidRPr="00CE36C9" w:rsidRDefault="0014462D" w:rsidP="00CE36C9">
      <w:pPr>
        <w:widowControl w:val="0"/>
        <w:spacing w:line="320" w:lineRule="atLeast"/>
        <w:contextualSpacing/>
        <w:jc w:val="both"/>
        <w:rPr>
          <w:rFonts w:ascii="Arial Nova" w:hAnsi="Arial Nova" w:cstheme="minorHAnsi"/>
          <w:sz w:val="22"/>
          <w:szCs w:val="22"/>
        </w:rPr>
      </w:pPr>
    </w:p>
    <w:p w14:paraId="7F6AD337" w14:textId="77777777" w:rsidR="0014462D" w:rsidRPr="00CE36C9" w:rsidRDefault="00CD4D22" w:rsidP="00CE36C9">
      <w:pPr>
        <w:pStyle w:val="PargrafodaLista"/>
        <w:widowControl w:val="0"/>
        <w:numPr>
          <w:ilvl w:val="0"/>
          <w:numId w:val="3"/>
        </w:numPr>
        <w:tabs>
          <w:tab w:val="left" w:pos="0"/>
          <w:tab w:val="left" w:pos="709"/>
        </w:tabs>
        <w:spacing w:line="320" w:lineRule="atLeast"/>
        <w:ind w:left="0" w:firstLine="0"/>
        <w:contextualSpacing/>
        <w:jc w:val="both"/>
        <w:rPr>
          <w:rFonts w:ascii="Arial Nova" w:hAnsi="Arial Nova" w:cstheme="minorHAnsi"/>
          <w:b/>
          <w:i/>
          <w:sz w:val="22"/>
          <w:szCs w:val="22"/>
        </w:rPr>
      </w:pPr>
      <w:r w:rsidRPr="00CE36C9">
        <w:rPr>
          <w:rFonts w:ascii="Arial Nova" w:hAnsi="Arial Nova" w:cstheme="minorHAnsi"/>
          <w:b/>
          <w:sz w:val="22"/>
          <w:szCs w:val="22"/>
        </w:rPr>
        <w:t>OBJETO</w:t>
      </w:r>
    </w:p>
    <w:p w14:paraId="4035D60C" w14:textId="77777777" w:rsidR="0014462D" w:rsidRPr="00CE36C9" w:rsidRDefault="0014462D" w:rsidP="00CE36C9">
      <w:pPr>
        <w:widowControl w:val="0"/>
        <w:spacing w:line="320" w:lineRule="atLeast"/>
        <w:contextualSpacing/>
        <w:jc w:val="both"/>
        <w:rPr>
          <w:rFonts w:ascii="Arial Nova" w:hAnsi="Arial Nova" w:cstheme="minorHAnsi"/>
          <w:b/>
          <w:sz w:val="22"/>
          <w:szCs w:val="22"/>
        </w:rPr>
      </w:pPr>
    </w:p>
    <w:p w14:paraId="6C6167F1" w14:textId="0A52A067" w:rsidR="0038703B" w:rsidRPr="00CE36C9" w:rsidRDefault="009B1E86" w:rsidP="00CE36C9">
      <w:pPr>
        <w:pStyle w:val="PargrafodaLista"/>
        <w:widowControl w:val="0"/>
        <w:numPr>
          <w:ilvl w:val="1"/>
          <w:numId w:val="3"/>
        </w:numPr>
        <w:spacing w:line="320" w:lineRule="atLeast"/>
        <w:ind w:left="0" w:firstLine="0"/>
        <w:contextualSpacing/>
        <w:jc w:val="both"/>
        <w:rPr>
          <w:rFonts w:ascii="Arial Nova" w:hAnsi="Arial Nova" w:cstheme="minorHAnsi"/>
          <w:i/>
          <w:sz w:val="22"/>
          <w:szCs w:val="22"/>
        </w:rPr>
      </w:pPr>
      <w:r w:rsidRPr="00CE36C9">
        <w:rPr>
          <w:rFonts w:ascii="Arial Nova" w:hAnsi="Arial Nova" w:cstheme="minorHAnsi"/>
          <w:sz w:val="22"/>
          <w:szCs w:val="22"/>
        </w:rPr>
        <w:t xml:space="preserve">Tendo em vista </w:t>
      </w:r>
      <w:r w:rsidR="00366D5A" w:rsidRPr="00CE36C9">
        <w:rPr>
          <w:rFonts w:ascii="Arial Nova" w:hAnsi="Arial Nova" w:cstheme="minorHAnsi"/>
          <w:sz w:val="22"/>
          <w:szCs w:val="22"/>
        </w:rPr>
        <w:t>as deliberações aprovadas nas assembleias AGT 15/08/2022 e AGT 20/01/2023</w:t>
      </w:r>
      <w:r w:rsidRPr="00CE36C9">
        <w:rPr>
          <w:rFonts w:ascii="Arial Nova" w:hAnsi="Arial Nova" w:cstheme="minorHAnsi"/>
          <w:sz w:val="22"/>
          <w:szCs w:val="22"/>
        </w:rPr>
        <w:t>, ajustam as Partes p</w:t>
      </w:r>
      <w:r w:rsidR="009903DC" w:rsidRPr="00CE36C9">
        <w:rPr>
          <w:rFonts w:ascii="Arial Nova" w:hAnsi="Arial Nova" w:cstheme="minorHAnsi"/>
          <w:sz w:val="22"/>
          <w:szCs w:val="22"/>
        </w:rPr>
        <w:t xml:space="preserve">or meio deste </w:t>
      </w:r>
      <w:r w:rsidR="00AD1D24" w:rsidRPr="00CE36C9">
        <w:rPr>
          <w:rFonts w:ascii="Arial Nova" w:hAnsi="Arial Nova" w:cstheme="minorHAnsi"/>
          <w:sz w:val="22"/>
          <w:szCs w:val="22"/>
        </w:rPr>
        <w:t>Primeiro</w:t>
      </w:r>
      <w:r w:rsidR="00066A72" w:rsidRPr="00CE36C9">
        <w:rPr>
          <w:rFonts w:ascii="Arial Nova" w:hAnsi="Arial Nova" w:cstheme="minorHAnsi"/>
          <w:sz w:val="22"/>
          <w:szCs w:val="22"/>
        </w:rPr>
        <w:t xml:space="preserve"> </w:t>
      </w:r>
      <w:r w:rsidR="009903DC" w:rsidRPr="00CE36C9">
        <w:rPr>
          <w:rFonts w:ascii="Arial Nova" w:hAnsi="Arial Nova" w:cstheme="minorHAnsi"/>
          <w:sz w:val="22"/>
          <w:szCs w:val="22"/>
        </w:rPr>
        <w:t>Aditamento</w:t>
      </w:r>
      <w:r w:rsidR="00674E0B" w:rsidRPr="00CE36C9">
        <w:rPr>
          <w:rFonts w:ascii="Arial Nova" w:hAnsi="Arial Nova" w:cstheme="minorHAnsi"/>
          <w:sz w:val="22"/>
          <w:szCs w:val="22"/>
        </w:rPr>
        <w:t xml:space="preserve">, em caráter irrevogável e irretratável, </w:t>
      </w:r>
      <w:r w:rsidR="007B1F9C" w:rsidRPr="00CE36C9">
        <w:rPr>
          <w:rFonts w:ascii="Arial Nova" w:hAnsi="Arial Nova" w:cstheme="minorHAnsi"/>
          <w:sz w:val="22"/>
          <w:szCs w:val="22"/>
        </w:rPr>
        <w:t>alterar a</w:t>
      </w:r>
      <w:r w:rsidR="00832E53" w:rsidRPr="00CE36C9">
        <w:rPr>
          <w:rFonts w:ascii="Arial Nova" w:hAnsi="Arial Nova" w:cstheme="minorHAnsi"/>
          <w:sz w:val="22"/>
          <w:szCs w:val="22"/>
        </w:rPr>
        <w:t xml:space="preserve">s </w:t>
      </w:r>
      <w:r w:rsidR="007B1F9C" w:rsidRPr="00CE36C9">
        <w:rPr>
          <w:rFonts w:ascii="Arial Nova" w:hAnsi="Arial Nova" w:cstheme="minorHAnsi"/>
          <w:sz w:val="22"/>
          <w:szCs w:val="22"/>
        </w:rPr>
        <w:t>redaç</w:t>
      </w:r>
      <w:r w:rsidR="00832E53" w:rsidRPr="00CE36C9">
        <w:rPr>
          <w:rFonts w:ascii="Arial Nova" w:hAnsi="Arial Nova" w:cstheme="minorHAnsi"/>
          <w:sz w:val="22"/>
          <w:szCs w:val="22"/>
        </w:rPr>
        <w:t>ões dos itens 4.3.4</w:t>
      </w:r>
      <w:r w:rsidR="00F47449">
        <w:rPr>
          <w:rFonts w:ascii="Arial Nova" w:hAnsi="Arial Nova" w:cstheme="minorHAnsi"/>
          <w:sz w:val="22"/>
          <w:szCs w:val="22"/>
        </w:rPr>
        <w:t xml:space="preserve"> e</w:t>
      </w:r>
      <w:r w:rsidR="00832E53" w:rsidRPr="00CE36C9">
        <w:rPr>
          <w:rFonts w:ascii="Arial Nova" w:hAnsi="Arial Nova" w:cstheme="minorHAnsi"/>
          <w:sz w:val="22"/>
          <w:szCs w:val="22"/>
        </w:rPr>
        <w:t xml:space="preserve"> 5.1 do Contrato de Cessão Fiduciária</w:t>
      </w:r>
      <w:r w:rsidR="007B1F9C" w:rsidRPr="00CE36C9">
        <w:rPr>
          <w:rFonts w:ascii="Arial Nova" w:hAnsi="Arial Nova" w:cstheme="minorHAnsi"/>
          <w:sz w:val="22"/>
          <w:szCs w:val="22"/>
        </w:rPr>
        <w:t>, o qua</w:t>
      </w:r>
      <w:r w:rsidR="00832E53" w:rsidRPr="00CE36C9">
        <w:rPr>
          <w:rFonts w:ascii="Arial Nova" w:hAnsi="Arial Nova" w:cstheme="minorHAnsi"/>
          <w:sz w:val="22"/>
          <w:szCs w:val="22"/>
        </w:rPr>
        <w:t xml:space="preserve">l </w:t>
      </w:r>
      <w:r w:rsidR="007B1F9C" w:rsidRPr="00CE36C9">
        <w:rPr>
          <w:rFonts w:ascii="Arial Nova" w:hAnsi="Arial Nova" w:cstheme="minorHAnsi"/>
          <w:sz w:val="22"/>
          <w:szCs w:val="22"/>
        </w:rPr>
        <w:t xml:space="preserve">passa a vigorar com a </w:t>
      </w:r>
      <w:r w:rsidR="00832E53" w:rsidRPr="00CE36C9">
        <w:rPr>
          <w:rFonts w:ascii="Arial Nova" w:hAnsi="Arial Nova" w:cstheme="minorHAnsi"/>
          <w:sz w:val="22"/>
          <w:szCs w:val="22"/>
        </w:rPr>
        <w:t xml:space="preserve">seguinte </w:t>
      </w:r>
      <w:r w:rsidR="007B1F9C" w:rsidRPr="00CE36C9">
        <w:rPr>
          <w:rFonts w:ascii="Arial Nova" w:hAnsi="Arial Nova" w:cstheme="minorHAnsi"/>
          <w:sz w:val="22"/>
          <w:szCs w:val="22"/>
        </w:rPr>
        <w:t>redaç</w:t>
      </w:r>
      <w:r w:rsidR="00832E53" w:rsidRPr="00CE36C9">
        <w:rPr>
          <w:rFonts w:ascii="Arial Nova" w:hAnsi="Arial Nova" w:cstheme="minorHAnsi"/>
          <w:sz w:val="22"/>
          <w:szCs w:val="22"/>
        </w:rPr>
        <w:t>ão</w:t>
      </w:r>
      <w:r w:rsidR="0038703B" w:rsidRPr="00CE36C9">
        <w:rPr>
          <w:rFonts w:ascii="Arial Nova" w:hAnsi="Arial Nova" w:cstheme="minorHAnsi"/>
          <w:sz w:val="22"/>
          <w:szCs w:val="22"/>
        </w:rPr>
        <w:t>:</w:t>
      </w:r>
    </w:p>
    <w:p w14:paraId="1249DA17" w14:textId="77777777" w:rsidR="006F23AE" w:rsidRPr="00CE36C9" w:rsidRDefault="006F23AE" w:rsidP="00CE36C9">
      <w:pPr>
        <w:pStyle w:val="PargrafodaLista"/>
        <w:widowControl w:val="0"/>
        <w:spacing w:line="320" w:lineRule="atLeast"/>
        <w:ind w:left="0"/>
        <w:contextualSpacing/>
        <w:jc w:val="both"/>
        <w:rPr>
          <w:rFonts w:ascii="Arial Nova" w:hAnsi="Arial Nova" w:cstheme="minorHAnsi"/>
          <w:sz w:val="22"/>
          <w:szCs w:val="22"/>
        </w:rPr>
      </w:pPr>
    </w:p>
    <w:p w14:paraId="215DFF65" w14:textId="43B774BB" w:rsidR="006F23AE" w:rsidRPr="00CE36C9" w:rsidRDefault="006F23AE" w:rsidP="00CE36C9">
      <w:pPr>
        <w:widowControl w:val="0"/>
        <w:spacing w:line="320" w:lineRule="atLeast"/>
        <w:ind w:left="851"/>
        <w:contextualSpacing/>
        <w:jc w:val="both"/>
        <w:rPr>
          <w:rFonts w:ascii="Arial Nova" w:hAnsi="Arial Nova" w:cstheme="minorHAnsi"/>
          <w:i/>
          <w:sz w:val="22"/>
          <w:szCs w:val="22"/>
        </w:rPr>
      </w:pPr>
      <w:r w:rsidRPr="00CE36C9">
        <w:rPr>
          <w:rFonts w:ascii="Arial Nova" w:hAnsi="Arial Nova" w:cstheme="minorHAnsi"/>
          <w:i/>
          <w:sz w:val="22"/>
          <w:szCs w:val="22"/>
        </w:rPr>
        <w:t>“</w:t>
      </w:r>
      <w:r w:rsidR="00832E53" w:rsidRPr="00CE36C9">
        <w:rPr>
          <w:rFonts w:ascii="Arial Nova" w:hAnsi="Arial Nova" w:cstheme="minorHAnsi"/>
          <w:i/>
          <w:sz w:val="22"/>
          <w:szCs w:val="22"/>
        </w:rPr>
        <w:t>4.3.4</w:t>
      </w:r>
      <w:r w:rsidRPr="00CE36C9">
        <w:rPr>
          <w:rFonts w:ascii="Arial Nova" w:hAnsi="Arial Nova" w:cstheme="minorHAnsi"/>
          <w:i/>
          <w:sz w:val="22"/>
          <w:szCs w:val="22"/>
        </w:rPr>
        <w:t xml:space="preserve">. </w:t>
      </w:r>
      <w:r w:rsidR="00832E53" w:rsidRPr="00CE36C9">
        <w:rPr>
          <w:rFonts w:ascii="Arial Nova" w:hAnsi="Arial Nova" w:cstheme="minorHAnsi"/>
          <w:i/>
          <w:sz w:val="22"/>
          <w:szCs w:val="22"/>
        </w:rPr>
        <w:t>Os valores recebidos na Conta do Patrimônio Separado, em razão do pagamento dos Direitos Creditórios Cedidos Fiduciariamente deverão ser aplicados de acordo com a seguinte ordem de prioridade de pagamentos (“</w:t>
      </w:r>
      <w:r w:rsidR="00832E53" w:rsidRPr="00CE36C9">
        <w:rPr>
          <w:rFonts w:ascii="Arial Nova" w:hAnsi="Arial Nova" w:cstheme="minorHAnsi"/>
          <w:i/>
          <w:sz w:val="22"/>
          <w:szCs w:val="22"/>
          <w:u w:val="single"/>
        </w:rPr>
        <w:t>Cascata de Pagamentos</w:t>
      </w:r>
      <w:r w:rsidR="00832E53" w:rsidRPr="00CE36C9">
        <w:rPr>
          <w:rFonts w:ascii="Arial Nova" w:hAnsi="Arial Nova" w:cstheme="minorHAnsi"/>
          <w:i/>
          <w:sz w:val="22"/>
          <w:szCs w:val="22"/>
        </w:rPr>
        <w:t>”), de forma que cada item somente será pago caso haja recursos disponíveis após o cumprimento do item anterior</w:t>
      </w:r>
      <w:r w:rsidRPr="00CE36C9">
        <w:rPr>
          <w:rFonts w:ascii="Arial Nova" w:hAnsi="Arial Nova" w:cstheme="minorHAnsi"/>
          <w:i/>
          <w:sz w:val="22"/>
          <w:szCs w:val="22"/>
        </w:rPr>
        <w:t>:</w:t>
      </w:r>
    </w:p>
    <w:p w14:paraId="2E1B99B0" w14:textId="77777777" w:rsidR="006F23AE" w:rsidRPr="00CE36C9" w:rsidRDefault="006F23AE" w:rsidP="00CE36C9">
      <w:pPr>
        <w:pStyle w:val="PargrafodaLista"/>
        <w:widowControl w:val="0"/>
        <w:spacing w:line="320" w:lineRule="atLeast"/>
        <w:ind w:left="851"/>
        <w:rPr>
          <w:rFonts w:ascii="Arial Nova" w:hAnsi="Arial Nova" w:cstheme="minorHAnsi"/>
          <w:i/>
          <w:sz w:val="22"/>
          <w:szCs w:val="22"/>
        </w:rPr>
      </w:pPr>
    </w:p>
    <w:p w14:paraId="73E3C02A" w14:textId="77777777" w:rsidR="006F23AE" w:rsidRPr="00CE36C9" w:rsidRDefault="006F23AE" w:rsidP="00CE36C9">
      <w:pPr>
        <w:pStyle w:val="PargrafodaLista"/>
        <w:widowControl w:val="0"/>
        <w:spacing w:line="320" w:lineRule="atLeast"/>
        <w:ind w:left="851"/>
        <w:rPr>
          <w:rFonts w:ascii="Arial Nova" w:hAnsi="Arial Nova" w:cstheme="minorHAnsi"/>
          <w:i/>
          <w:sz w:val="22"/>
          <w:szCs w:val="22"/>
        </w:rPr>
      </w:pPr>
      <w:r w:rsidRPr="00CE36C9">
        <w:rPr>
          <w:rFonts w:ascii="Arial Nova" w:hAnsi="Arial Nova" w:cstheme="minorHAnsi"/>
          <w:i/>
          <w:sz w:val="22"/>
          <w:szCs w:val="22"/>
        </w:rPr>
        <w:t>(a)</w:t>
      </w:r>
      <w:r w:rsidRPr="00CE36C9">
        <w:rPr>
          <w:rFonts w:ascii="Arial Nova" w:hAnsi="Arial Nova" w:cstheme="minorHAnsi"/>
          <w:i/>
          <w:sz w:val="22"/>
          <w:szCs w:val="22"/>
        </w:rPr>
        <w:tab/>
        <w:t xml:space="preserve">Comissão de vendas; </w:t>
      </w:r>
    </w:p>
    <w:p w14:paraId="034FF330" w14:textId="77777777" w:rsidR="006F23AE" w:rsidRPr="00CE36C9" w:rsidRDefault="006F23AE" w:rsidP="00CE36C9">
      <w:pPr>
        <w:pStyle w:val="PargrafodaLista"/>
        <w:widowControl w:val="0"/>
        <w:spacing w:line="320" w:lineRule="atLeast"/>
        <w:ind w:left="851"/>
        <w:rPr>
          <w:rFonts w:ascii="Arial Nova" w:hAnsi="Arial Nova" w:cstheme="minorHAnsi"/>
          <w:i/>
          <w:sz w:val="22"/>
          <w:szCs w:val="22"/>
        </w:rPr>
      </w:pPr>
      <w:r w:rsidRPr="00CE36C9">
        <w:rPr>
          <w:rFonts w:ascii="Arial Nova" w:hAnsi="Arial Nova" w:cstheme="minorHAnsi"/>
          <w:i/>
          <w:sz w:val="22"/>
          <w:szCs w:val="22"/>
        </w:rPr>
        <w:t>(b)</w:t>
      </w:r>
      <w:r w:rsidRPr="00CE36C9">
        <w:rPr>
          <w:rFonts w:ascii="Arial Nova" w:hAnsi="Arial Nova" w:cstheme="minorHAnsi"/>
          <w:i/>
          <w:sz w:val="22"/>
          <w:szCs w:val="22"/>
        </w:rPr>
        <w:tab/>
        <w:t>Impostos diretos (RET);</w:t>
      </w:r>
    </w:p>
    <w:p w14:paraId="2D312984" w14:textId="77777777" w:rsidR="006F23AE" w:rsidRPr="00CE36C9" w:rsidRDefault="006F23AE" w:rsidP="00CE36C9">
      <w:pPr>
        <w:pStyle w:val="PargrafodaLista"/>
        <w:widowControl w:val="0"/>
        <w:spacing w:line="320" w:lineRule="atLeast"/>
        <w:ind w:left="851"/>
        <w:rPr>
          <w:rFonts w:ascii="Arial Nova" w:hAnsi="Arial Nova" w:cstheme="minorHAnsi"/>
          <w:i/>
          <w:sz w:val="22"/>
          <w:szCs w:val="22"/>
        </w:rPr>
      </w:pPr>
      <w:r w:rsidRPr="00CE36C9">
        <w:rPr>
          <w:rFonts w:ascii="Arial Nova" w:hAnsi="Arial Nova" w:cstheme="minorHAnsi"/>
          <w:i/>
          <w:sz w:val="22"/>
          <w:szCs w:val="22"/>
        </w:rPr>
        <w:t>(c)</w:t>
      </w:r>
      <w:r w:rsidRPr="00CE36C9">
        <w:rPr>
          <w:rFonts w:ascii="Arial Nova" w:hAnsi="Arial Nova" w:cstheme="minorHAnsi"/>
          <w:i/>
          <w:sz w:val="22"/>
          <w:szCs w:val="22"/>
        </w:rPr>
        <w:tab/>
        <w:t>Remuneração desta CCB;</w:t>
      </w:r>
    </w:p>
    <w:p w14:paraId="521285D2" w14:textId="77777777" w:rsidR="006F23AE" w:rsidRPr="00CE36C9" w:rsidRDefault="006F23AE" w:rsidP="00CE36C9">
      <w:pPr>
        <w:pStyle w:val="PargrafodaLista"/>
        <w:widowControl w:val="0"/>
        <w:spacing w:line="320" w:lineRule="atLeast"/>
        <w:ind w:left="851"/>
        <w:rPr>
          <w:rFonts w:ascii="Arial Nova" w:hAnsi="Arial Nova" w:cstheme="minorHAnsi"/>
          <w:i/>
          <w:sz w:val="22"/>
          <w:szCs w:val="22"/>
        </w:rPr>
      </w:pPr>
      <w:r w:rsidRPr="00CE36C9">
        <w:rPr>
          <w:rFonts w:ascii="Arial Nova" w:hAnsi="Arial Nova" w:cstheme="minorHAnsi"/>
          <w:i/>
          <w:sz w:val="22"/>
          <w:szCs w:val="22"/>
        </w:rPr>
        <w:t>(d)</w:t>
      </w:r>
      <w:r w:rsidRPr="00CE36C9">
        <w:rPr>
          <w:rFonts w:ascii="Arial Nova" w:hAnsi="Arial Nova" w:cstheme="minorHAnsi"/>
          <w:i/>
          <w:sz w:val="22"/>
          <w:szCs w:val="22"/>
        </w:rPr>
        <w:tab/>
        <w:t>Amortização da CCB;</w:t>
      </w:r>
    </w:p>
    <w:p w14:paraId="2BA4A41B" w14:textId="77777777" w:rsidR="006F23AE" w:rsidRPr="00CE36C9" w:rsidRDefault="006F23AE" w:rsidP="00CE36C9">
      <w:pPr>
        <w:pStyle w:val="PargrafodaLista"/>
        <w:widowControl w:val="0"/>
        <w:spacing w:line="320" w:lineRule="atLeast"/>
        <w:ind w:left="851"/>
        <w:rPr>
          <w:rFonts w:ascii="Arial Nova" w:hAnsi="Arial Nova" w:cstheme="minorHAnsi"/>
          <w:i/>
          <w:sz w:val="22"/>
          <w:szCs w:val="22"/>
        </w:rPr>
      </w:pPr>
      <w:r w:rsidRPr="00CE36C9">
        <w:rPr>
          <w:rFonts w:ascii="Arial Nova" w:hAnsi="Arial Nova" w:cstheme="minorHAnsi"/>
          <w:i/>
          <w:sz w:val="22"/>
          <w:szCs w:val="22"/>
        </w:rPr>
        <w:t xml:space="preserve">(e) </w:t>
      </w:r>
      <w:r w:rsidRPr="00CE36C9">
        <w:rPr>
          <w:rFonts w:ascii="Arial Nova" w:hAnsi="Arial Nova" w:cstheme="minorHAnsi"/>
          <w:i/>
          <w:sz w:val="22"/>
          <w:szCs w:val="22"/>
        </w:rPr>
        <w:tab/>
        <w:t>Despesas Extraordinárias dos CRI, se for o caso;</w:t>
      </w:r>
    </w:p>
    <w:p w14:paraId="1ABA5F5D" w14:textId="1BF58CC3" w:rsidR="006F23AE" w:rsidRPr="00CE36C9" w:rsidRDefault="006F23AE" w:rsidP="00CE36C9">
      <w:pPr>
        <w:pStyle w:val="PargrafodaLista"/>
        <w:widowControl w:val="0"/>
        <w:spacing w:line="320" w:lineRule="atLeast"/>
        <w:ind w:left="851"/>
        <w:rPr>
          <w:rFonts w:ascii="Arial Nova" w:hAnsi="Arial Nova" w:cstheme="minorHAnsi"/>
          <w:i/>
          <w:sz w:val="22"/>
          <w:szCs w:val="22"/>
        </w:rPr>
      </w:pPr>
      <w:r w:rsidRPr="00CE36C9">
        <w:rPr>
          <w:rFonts w:ascii="Arial Nova" w:hAnsi="Arial Nova" w:cstheme="minorHAnsi"/>
          <w:i/>
          <w:sz w:val="22"/>
          <w:szCs w:val="22"/>
        </w:rPr>
        <w:t>(f)</w:t>
      </w:r>
      <w:r w:rsidRPr="00CE36C9">
        <w:rPr>
          <w:rFonts w:ascii="Arial Nova" w:hAnsi="Arial Nova" w:cstheme="minorHAnsi"/>
          <w:i/>
          <w:sz w:val="22"/>
          <w:szCs w:val="22"/>
        </w:rPr>
        <w:tab/>
        <w:t>Recomposição do Fundo de Reserva, conforme o caso; e</w:t>
      </w:r>
    </w:p>
    <w:p w14:paraId="749DD411" w14:textId="22EF8842" w:rsidR="006F23AE" w:rsidRPr="00CE36C9" w:rsidRDefault="006F23AE" w:rsidP="00CE36C9">
      <w:pPr>
        <w:pStyle w:val="PargrafodaLista"/>
        <w:widowControl w:val="0"/>
        <w:spacing w:line="320" w:lineRule="atLeast"/>
        <w:ind w:left="851"/>
        <w:contextualSpacing/>
        <w:jc w:val="both"/>
        <w:rPr>
          <w:rFonts w:ascii="Arial Nova" w:hAnsi="Arial Nova" w:cstheme="minorHAnsi"/>
          <w:i/>
          <w:sz w:val="22"/>
          <w:szCs w:val="22"/>
        </w:rPr>
      </w:pPr>
      <w:r w:rsidRPr="00CE36C9">
        <w:rPr>
          <w:rFonts w:ascii="Arial Nova" w:hAnsi="Arial Nova" w:cstheme="minorHAnsi"/>
          <w:i/>
          <w:sz w:val="22"/>
          <w:szCs w:val="22"/>
        </w:rPr>
        <w:t>(g)</w:t>
      </w:r>
      <w:r w:rsidRPr="00CE36C9">
        <w:rPr>
          <w:rFonts w:ascii="Arial Nova" w:hAnsi="Arial Nova" w:cstheme="minorHAnsi"/>
          <w:i/>
          <w:sz w:val="22"/>
          <w:szCs w:val="22"/>
        </w:rPr>
        <w:tab/>
        <w:t>Amortização extraordinária compulsória prevista na cláusula 9.2, se houver”</w:t>
      </w:r>
    </w:p>
    <w:p w14:paraId="5DD3FA61" w14:textId="6C67E79B" w:rsidR="006F23AE" w:rsidRPr="00CE36C9" w:rsidRDefault="006F23AE" w:rsidP="00CE36C9">
      <w:pPr>
        <w:pStyle w:val="PargrafodaLista"/>
        <w:widowControl w:val="0"/>
        <w:spacing w:line="320" w:lineRule="atLeast"/>
        <w:ind w:left="0"/>
        <w:contextualSpacing/>
        <w:jc w:val="both"/>
        <w:rPr>
          <w:rFonts w:ascii="Arial Nova" w:hAnsi="Arial Nova" w:cstheme="minorHAnsi"/>
          <w:i/>
          <w:sz w:val="22"/>
          <w:szCs w:val="22"/>
        </w:rPr>
      </w:pPr>
    </w:p>
    <w:p w14:paraId="692D072A" w14:textId="01163A56" w:rsidR="00540D2A" w:rsidRPr="00CE36C9" w:rsidRDefault="00135F1B" w:rsidP="00CE36C9">
      <w:pPr>
        <w:pStyle w:val="PargrafodaLista"/>
        <w:widowControl w:val="0"/>
        <w:spacing w:line="320" w:lineRule="atLeast"/>
        <w:ind w:left="851"/>
        <w:contextualSpacing/>
        <w:jc w:val="both"/>
        <w:rPr>
          <w:rFonts w:ascii="Arial Nova" w:hAnsi="Arial Nova" w:cstheme="minorHAnsi"/>
          <w:i/>
          <w:sz w:val="22"/>
          <w:szCs w:val="22"/>
        </w:rPr>
      </w:pPr>
      <w:r w:rsidRPr="00CE36C9">
        <w:rPr>
          <w:rFonts w:ascii="Arial Nova" w:hAnsi="Arial Nova" w:cstheme="minorHAnsi"/>
          <w:i/>
          <w:sz w:val="22"/>
          <w:szCs w:val="22"/>
        </w:rPr>
        <w:t>“</w:t>
      </w:r>
      <w:r w:rsidR="00832E53" w:rsidRPr="00CE36C9">
        <w:rPr>
          <w:rFonts w:ascii="Arial Nova" w:hAnsi="Arial Nova" w:cstheme="minorHAnsi"/>
          <w:i/>
          <w:sz w:val="22"/>
          <w:szCs w:val="22"/>
        </w:rPr>
        <w:t>5.1</w:t>
      </w:r>
      <w:r w:rsidR="00540D2A" w:rsidRPr="00CE36C9">
        <w:rPr>
          <w:rFonts w:ascii="Arial Nova" w:hAnsi="Arial Nova" w:cstheme="minorHAnsi"/>
          <w:i/>
          <w:sz w:val="22"/>
          <w:szCs w:val="22"/>
        </w:rPr>
        <w:t>.</w:t>
      </w:r>
      <w:r w:rsidR="00540D2A" w:rsidRPr="00CE36C9">
        <w:rPr>
          <w:rFonts w:ascii="Arial Nova" w:eastAsia="Calibri" w:hAnsi="Arial Nova"/>
          <w:sz w:val="22"/>
          <w:szCs w:val="22"/>
        </w:rPr>
        <w:t xml:space="preserve"> </w:t>
      </w:r>
      <w:r w:rsidR="00540D2A" w:rsidRPr="00CE36C9">
        <w:rPr>
          <w:rFonts w:ascii="Arial Nova" w:hAnsi="Arial Nova" w:cstheme="minorHAnsi"/>
          <w:i/>
          <w:sz w:val="22"/>
          <w:szCs w:val="22"/>
        </w:rPr>
        <w:t>Fica acordado entre as Partes que durante toda a vigência desta CCB e até a liquidação integral das Obrigações Garantidas, deverá ser assegurado pela Devedora a manutenção de percentual mínimo de garantia (“</w:t>
      </w:r>
      <w:r w:rsidR="00540D2A" w:rsidRPr="00CE36C9">
        <w:rPr>
          <w:rFonts w:ascii="Arial Nova" w:hAnsi="Arial Nova" w:cstheme="minorHAnsi"/>
          <w:i/>
          <w:sz w:val="22"/>
          <w:szCs w:val="22"/>
          <w:u w:val="single"/>
        </w:rPr>
        <w:t>Percentual Mínimo de Garantia</w:t>
      </w:r>
      <w:r w:rsidR="00540D2A" w:rsidRPr="00CE36C9">
        <w:rPr>
          <w:rFonts w:ascii="Arial Nova" w:hAnsi="Arial Nova" w:cstheme="minorHAnsi"/>
          <w:i/>
          <w:sz w:val="22"/>
          <w:szCs w:val="22"/>
        </w:rPr>
        <w:t xml:space="preserve">”), que corresponda a, no mínimo, </w:t>
      </w:r>
      <w:r w:rsidR="00F9172A">
        <w:rPr>
          <w:rFonts w:ascii="Arial Nova" w:hAnsi="Arial Nova" w:cstheme="minorHAnsi"/>
          <w:i/>
          <w:sz w:val="22"/>
          <w:szCs w:val="22"/>
        </w:rPr>
        <w:t>7</w:t>
      </w:r>
      <w:r w:rsidR="00540D2A" w:rsidRPr="00CE36C9">
        <w:rPr>
          <w:rFonts w:ascii="Arial Nova" w:hAnsi="Arial Nova" w:cstheme="minorHAnsi"/>
          <w:i/>
          <w:sz w:val="22"/>
          <w:szCs w:val="22"/>
        </w:rPr>
        <w:t>0% (</w:t>
      </w:r>
      <w:r w:rsidR="00F9172A">
        <w:rPr>
          <w:rFonts w:ascii="Arial Nova" w:hAnsi="Arial Nova" w:cstheme="minorHAnsi"/>
          <w:i/>
          <w:sz w:val="22"/>
          <w:szCs w:val="22"/>
        </w:rPr>
        <w:t>setenta</w:t>
      </w:r>
      <w:r w:rsidR="00540D2A" w:rsidRPr="00CE36C9">
        <w:rPr>
          <w:rFonts w:ascii="Arial Nova" w:hAnsi="Arial Nova" w:cstheme="minorHAnsi"/>
          <w:i/>
          <w:sz w:val="22"/>
          <w:szCs w:val="22"/>
        </w:rPr>
        <w:t xml:space="preserve"> por cento) do saldo devedor da CCB, a ser verificado até o </w:t>
      </w:r>
      <w:ins w:id="8" w:author="Andrey Atie Abdallah Hallak Gabriel" w:date="2023-02-23T19:52:00Z">
        <w:r w:rsidR="00B26BB6">
          <w:rPr>
            <w:rFonts w:ascii="Arial Nova" w:hAnsi="Arial Nova" w:cstheme="minorHAnsi"/>
            <w:i/>
            <w:sz w:val="22"/>
            <w:szCs w:val="22"/>
          </w:rPr>
          <w:t>5</w:t>
        </w:r>
      </w:ins>
      <w:del w:id="9" w:author="Andrey Atie Abdallah Hallak Gabriel" w:date="2023-02-23T19:52:00Z">
        <w:r w:rsidR="00540D2A" w:rsidRPr="00CE36C9" w:rsidDel="00B26BB6">
          <w:rPr>
            <w:rFonts w:ascii="Arial Nova" w:hAnsi="Arial Nova" w:cstheme="minorHAnsi"/>
            <w:i/>
            <w:sz w:val="22"/>
            <w:szCs w:val="22"/>
          </w:rPr>
          <w:delText>7</w:delText>
        </w:r>
      </w:del>
      <w:r w:rsidR="00540D2A" w:rsidRPr="00CE36C9">
        <w:rPr>
          <w:rFonts w:ascii="Arial Nova" w:hAnsi="Arial Nova" w:cstheme="minorHAnsi"/>
          <w:i/>
          <w:sz w:val="22"/>
          <w:szCs w:val="22"/>
        </w:rPr>
        <w:t>º (</w:t>
      </w:r>
      <w:ins w:id="10" w:author="Andrey Atie Abdallah Hallak Gabriel" w:date="2023-02-23T19:52:00Z">
        <w:r w:rsidR="00B26BB6">
          <w:rPr>
            <w:rFonts w:ascii="Arial Nova" w:hAnsi="Arial Nova" w:cstheme="minorHAnsi"/>
            <w:i/>
            <w:sz w:val="22"/>
            <w:szCs w:val="22"/>
          </w:rPr>
          <w:t>quinto</w:t>
        </w:r>
      </w:ins>
      <w:del w:id="11" w:author="Andrey Atie Abdallah Hallak Gabriel" w:date="2023-02-23T19:52:00Z">
        <w:r w:rsidR="00540D2A" w:rsidRPr="00CE36C9" w:rsidDel="00B26BB6">
          <w:rPr>
            <w:rFonts w:ascii="Arial Nova" w:hAnsi="Arial Nova" w:cstheme="minorHAnsi"/>
            <w:i/>
            <w:sz w:val="22"/>
            <w:szCs w:val="22"/>
          </w:rPr>
          <w:delText>sétimo</w:delText>
        </w:r>
      </w:del>
      <w:r w:rsidR="00540D2A" w:rsidRPr="00CE36C9">
        <w:rPr>
          <w:rFonts w:ascii="Arial Nova" w:hAnsi="Arial Nova" w:cstheme="minorHAnsi"/>
          <w:i/>
          <w:sz w:val="22"/>
          <w:szCs w:val="22"/>
        </w:rPr>
        <w:t>) Dia Útil de cada mês (“</w:t>
      </w:r>
      <w:r w:rsidR="00540D2A" w:rsidRPr="00CE36C9">
        <w:rPr>
          <w:rFonts w:ascii="Arial Nova" w:hAnsi="Arial Nova" w:cstheme="minorHAnsi"/>
          <w:i/>
          <w:sz w:val="22"/>
          <w:szCs w:val="22"/>
          <w:u w:val="single"/>
        </w:rPr>
        <w:t>Data de Verificação</w:t>
      </w:r>
      <w:r w:rsidR="00540D2A" w:rsidRPr="00CE36C9">
        <w:rPr>
          <w:rFonts w:ascii="Arial Nova" w:hAnsi="Arial Nova" w:cstheme="minorHAnsi"/>
          <w:i/>
          <w:sz w:val="22"/>
          <w:szCs w:val="22"/>
        </w:rPr>
        <w:t>”) pelo Agente de Verificação, de acordo com a seguinte fórmula:</w:t>
      </w:r>
    </w:p>
    <w:p w14:paraId="16A4D16E" w14:textId="77777777" w:rsidR="00540D2A" w:rsidRPr="00CE36C9" w:rsidRDefault="00540D2A" w:rsidP="00CE36C9">
      <w:pPr>
        <w:pStyle w:val="TxBrc1"/>
        <w:spacing w:line="320" w:lineRule="atLeast"/>
        <w:rPr>
          <w:rFonts w:ascii="Arial Nova" w:hAnsi="Arial Nova" w:cs="Tahoma"/>
          <w:sz w:val="22"/>
          <w:szCs w:val="22"/>
          <w:lang w:val="pt-BR"/>
        </w:rPr>
      </w:pPr>
    </w:p>
    <w:p w14:paraId="4C03274D" w14:textId="77777777" w:rsidR="00540D2A" w:rsidRPr="00CE36C9" w:rsidRDefault="00540D2A" w:rsidP="00CE36C9">
      <w:pPr>
        <w:pStyle w:val="PargrafodaLista"/>
        <w:spacing w:before="240" w:after="240" w:line="320" w:lineRule="atLeast"/>
        <w:ind w:left="0" w:right="-1"/>
        <w:jc w:val="both"/>
        <w:rPr>
          <w:rFonts w:ascii="Arial Nova" w:hAnsi="Arial Nova" w:cs="Tahoma"/>
          <w:sz w:val="17"/>
          <w:szCs w:val="17"/>
          <w:lang w:eastAsia="pt-BR"/>
        </w:rPr>
      </w:pPr>
      <m:oMathPara>
        <m:oMathParaPr>
          <m:jc m:val="right"/>
        </m:oMathParaPr>
        <m:oMath>
          <m:r>
            <w:rPr>
              <w:rFonts w:ascii="Cambria Math" w:hAnsi="Cambria Math" w:cstheme="minorHAnsi"/>
              <w:sz w:val="17"/>
              <w:szCs w:val="17"/>
              <w:lang w:eastAsia="pt-BR"/>
            </w:rPr>
            <m:t>LTV=</m:t>
          </m:r>
          <m:f>
            <m:fPr>
              <m:ctrlPr>
                <w:rPr>
                  <w:rFonts w:ascii="Cambria Math" w:hAnsi="Cambria Math" w:cstheme="minorHAnsi"/>
                  <w:i/>
                  <w:sz w:val="17"/>
                  <w:szCs w:val="17"/>
                  <w:lang w:eastAsia="pt-BR"/>
                </w:rPr>
              </m:ctrlPr>
            </m:fPr>
            <m:num>
              <m:r>
                <w:rPr>
                  <w:rFonts w:ascii="Cambria Math" w:hAnsi="Cambria Math" w:cstheme="minorHAnsi"/>
                  <w:sz w:val="17"/>
                  <w:szCs w:val="17"/>
                  <w:lang w:eastAsia="pt-BR"/>
                </w:rPr>
                <m:t>Saldo Devedor Atualizado da CCB</m:t>
              </m:r>
            </m:num>
            <m:den>
              <m:eqArr>
                <m:eqArrPr>
                  <m:ctrlPr>
                    <w:rPr>
                      <w:rFonts w:ascii="Cambria Math" w:hAnsi="Cambria Math" w:cstheme="minorHAnsi"/>
                      <w:i/>
                      <w:sz w:val="17"/>
                      <w:szCs w:val="17"/>
                      <w:lang w:eastAsia="pt-BR"/>
                    </w:rPr>
                  </m:ctrlPr>
                </m:eqArrPr>
                <m:e>
                  <m:r>
                    <w:rPr>
                      <w:rFonts w:ascii="Cambria Math" w:hAnsi="Cambria Math" w:cstheme="minorHAnsi"/>
                      <w:sz w:val="17"/>
                      <w:szCs w:val="17"/>
                      <w:lang w:eastAsia="pt-BR"/>
                    </w:rPr>
                    <m:t>VPL dos Direitos Créditórios+60%*VGV Estoque+40% do VGV das unidades Ocupadas</m:t>
                  </m:r>
                  <m:ctrlPr>
                    <w:rPr>
                      <w:rFonts w:ascii="Cambria Math" w:eastAsia="Cambria Math" w:hAnsi="Cambria Math" w:cstheme="minorHAnsi"/>
                      <w:i/>
                      <w:sz w:val="17"/>
                      <w:szCs w:val="17"/>
                    </w:rPr>
                  </m:ctrlPr>
                </m:e>
                <m:e>
                  <m:r>
                    <w:rPr>
                      <w:rFonts w:ascii="Cambria Math" w:hAnsi="Cambria Math" w:cstheme="minorHAnsi"/>
                      <w:sz w:val="17"/>
                      <w:szCs w:val="17"/>
                      <w:lang w:eastAsia="pt-BR"/>
                    </w:rPr>
                    <m:t xml:space="preserve">+ Valor Venda Forçada do Terreno- Impostos </m:t>
                  </m:r>
                  <m:ctrlPr>
                    <w:rPr>
                      <w:rFonts w:ascii="Cambria Math" w:eastAsia="Cambria Math" w:hAnsi="Cambria Math" w:cs="Cambria Math"/>
                      <w:i/>
                      <w:sz w:val="17"/>
                      <w:szCs w:val="17"/>
                    </w:rPr>
                  </m:ctrlPr>
                </m:e>
                <m:e>
                  <m:r>
                    <w:rPr>
                      <w:rFonts w:ascii="Cambria Math" w:hAnsi="Cambria Math" w:cstheme="minorHAnsi"/>
                      <w:sz w:val="17"/>
                      <w:szCs w:val="17"/>
                      <w:lang w:eastAsia="pt-BR"/>
                    </w:rPr>
                    <m:t xml:space="preserve"> </m:t>
                  </m:r>
                </m:e>
              </m:eqArr>
            </m:den>
          </m:f>
          <m:r>
            <m:rPr>
              <m:sty m:val="p"/>
            </m:rPr>
            <w:rPr>
              <w:rFonts w:ascii="Cambria Math" w:hAnsi="Cambria Math" w:cstheme="minorHAnsi"/>
              <w:color w:val="222222"/>
              <w:sz w:val="17"/>
              <w:szCs w:val="17"/>
              <w:shd w:val="clear" w:color="auto" w:fill="FFFFFF"/>
              <w:lang w:eastAsia="pt-BR"/>
            </w:rPr>
            <m:t>&lt;70%</m:t>
          </m:r>
        </m:oMath>
      </m:oMathPara>
    </w:p>
    <w:p w14:paraId="1FFF3059" w14:textId="5264C4E3" w:rsidR="00144426" w:rsidRPr="00CE36C9" w:rsidRDefault="00144426" w:rsidP="00CE36C9">
      <w:pPr>
        <w:pStyle w:val="PargrafodaLista"/>
        <w:widowControl w:val="0"/>
        <w:numPr>
          <w:ilvl w:val="1"/>
          <w:numId w:val="3"/>
        </w:numPr>
        <w:spacing w:line="320" w:lineRule="atLeast"/>
        <w:ind w:left="0" w:firstLine="0"/>
        <w:contextualSpacing/>
        <w:jc w:val="both"/>
        <w:rPr>
          <w:rFonts w:ascii="Arial Nova" w:hAnsi="Arial Nova" w:cstheme="minorHAnsi"/>
          <w:i/>
          <w:sz w:val="22"/>
          <w:szCs w:val="22"/>
        </w:rPr>
      </w:pPr>
      <w:r w:rsidRPr="00CE36C9">
        <w:rPr>
          <w:rFonts w:ascii="Arial Nova" w:hAnsi="Arial Nova" w:cstheme="minorHAnsi"/>
          <w:sz w:val="22"/>
          <w:szCs w:val="22"/>
        </w:rPr>
        <w:lastRenderedPageBreak/>
        <w:t>Em continuidade as implementações das deliberações aprovadas nas assembleias AGT 15/08/2022 e AGT 20/01/2023, ajustam as Partes por meio deste Primeiro Aditamento, em caráter irrevogável e irretratável, incluir os seguintes itens</w:t>
      </w:r>
      <w:r w:rsidR="00933F2E" w:rsidRPr="00CE36C9">
        <w:rPr>
          <w:rFonts w:ascii="Arial Nova" w:hAnsi="Arial Nova" w:cstheme="minorHAnsi"/>
          <w:sz w:val="22"/>
          <w:szCs w:val="22"/>
        </w:rPr>
        <w:t xml:space="preserve"> </w:t>
      </w:r>
      <w:r w:rsidR="00832E53" w:rsidRPr="00CE36C9">
        <w:rPr>
          <w:rFonts w:ascii="Arial Nova" w:hAnsi="Arial Nova" w:cstheme="minorHAnsi"/>
          <w:sz w:val="22"/>
          <w:szCs w:val="22"/>
        </w:rPr>
        <w:t xml:space="preserve">4.3.6.1, 4.3.6.2 </w:t>
      </w:r>
      <w:r w:rsidR="00384AC7" w:rsidRPr="00CE36C9">
        <w:rPr>
          <w:rFonts w:ascii="Arial Nova" w:hAnsi="Arial Nova" w:cstheme="minorHAnsi"/>
          <w:sz w:val="22"/>
          <w:szCs w:val="22"/>
        </w:rPr>
        <w:t xml:space="preserve">e </w:t>
      </w:r>
      <w:r w:rsidR="00832E53" w:rsidRPr="00CE36C9">
        <w:rPr>
          <w:rFonts w:ascii="Arial Nova" w:hAnsi="Arial Nova" w:cstheme="minorHAnsi"/>
          <w:sz w:val="22"/>
          <w:szCs w:val="22"/>
        </w:rPr>
        <w:t>5.3</w:t>
      </w:r>
      <w:r w:rsidR="00E03D4A" w:rsidRPr="00CE36C9">
        <w:rPr>
          <w:rFonts w:ascii="Arial Nova" w:hAnsi="Arial Nova" w:cstheme="minorHAnsi"/>
          <w:sz w:val="22"/>
          <w:szCs w:val="22"/>
        </w:rPr>
        <w:t xml:space="preserve"> que passam a vigorar com as seguintes redações:</w:t>
      </w:r>
    </w:p>
    <w:p w14:paraId="68F0EA18" w14:textId="3CFF2FDA" w:rsidR="00E03D4A" w:rsidRPr="00CE36C9" w:rsidRDefault="00E03D4A" w:rsidP="00CE36C9">
      <w:pPr>
        <w:pStyle w:val="PargrafodaLista"/>
        <w:widowControl w:val="0"/>
        <w:spacing w:line="320" w:lineRule="atLeast"/>
        <w:ind w:left="0"/>
        <w:contextualSpacing/>
        <w:jc w:val="both"/>
        <w:rPr>
          <w:rFonts w:ascii="Arial Nova" w:hAnsi="Arial Nova" w:cstheme="minorHAnsi"/>
          <w:sz w:val="22"/>
          <w:szCs w:val="22"/>
        </w:rPr>
      </w:pPr>
    </w:p>
    <w:p w14:paraId="272B5445" w14:textId="177797CD" w:rsidR="003B3165" w:rsidRPr="00CE36C9" w:rsidRDefault="003B3165" w:rsidP="00CE36C9">
      <w:pPr>
        <w:pStyle w:val="PargrafodaLista"/>
        <w:widowControl w:val="0"/>
        <w:spacing w:line="320" w:lineRule="atLeast"/>
        <w:contextualSpacing/>
        <w:jc w:val="both"/>
        <w:rPr>
          <w:rFonts w:ascii="Arial Nova" w:hAnsi="Arial Nova" w:cstheme="minorHAnsi"/>
          <w:i/>
          <w:iCs/>
          <w:sz w:val="22"/>
          <w:szCs w:val="22"/>
        </w:rPr>
      </w:pPr>
      <w:r w:rsidRPr="00CE36C9">
        <w:rPr>
          <w:rFonts w:ascii="Arial Nova" w:hAnsi="Arial Nova" w:cstheme="minorHAnsi"/>
          <w:i/>
          <w:iCs/>
          <w:sz w:val="22"/>
          <w:szCs w:val="22"/>
        </w:rPr>
        <w:t>“</w:t>
      </w:r>
      <w:r w:rsidR="00832E53" w:rsidRPr="00CE36C9">
        <w:rPr>
          <w:rFonts w:ascii="Arial Nova" w:hAnsi="Arial Nova" w:cstheme="minorHAnsi"/>
          <w:i/>
          <w:iCs/>
          <w:sz w:val="22"/>
          <w:szCs w:val="22"/>
        </w:rPr>
        <w:t>4.3.6.1</w:t>
      </w:r>
      <w:r w:rsidRPr="00CE36C9">
        <w:rPr>
          <w:rFonts w:ascii="Arial Nova" w:hAnsi="Arial Nova" w:cstheme="minorHAnsi"/>
          <w:i/>
          <w:iCs/>
          <w:sz w:val="22"/>
          <w:szCs w:val="22"/>
        </w:rPr>
        <w:t xml:space="preserve">. A partir de 20 de janeiro de 2023, o valor a ser recomposto a título de Fundo de Reserva, será o equivalente a 4 (quatro) </w:t>
      </w:r>
      <w:proofErr w:type="spellStart"/>
      <w:r w:rsidRPr="00CE36C9">
        <w:rPr>
          <w:rFonts w:ascii="Arial Nova" w:hAnsi="Arial Nova" w:cstheme="minorHAnsi"/>
          <w:i/>
          <w:iCs/>
          <w:sz w:val="22"/>
          <w:szCs w:val="22"/>
        </w:rPr>
        <w:t>PMTs</w:t>
      </w:r>
      <w:proofErr w:type="spellEnd"/>
      <w:r w:rsidRPr="00CE36C9">
        <w:rPr>
          <w:rFonts w:ascii="Arial Nova" w:hAnsi="Arial Nova" w:cstheme="minorHAnsi"/>
          <w:i/>
          <w:iCs/>
          <w:sz w:val="22"/>
          <w:szCs w:val="22"/>
        </w:rPr>
        <w:t xml:space="preserve"> subsequentes da CCB, recomposição esta que deverá se dar</w:t>
      </w:r>
      <w:r w:rsidR="00016034" w:rsidRPr="00CE36C9">
        <w:rPr>
          <w:rFonts w:ascii="Arial Nova" w:hAnsi="Arial Nova" w:cstheme="minorHAnsi"/>
          <w:i/>
          <w:iCs/>
          <w:sz w:val="22"/>
          <w:szCs w:val="22"/>
        </w:rPr>
        <w:t xml:space="preserve">, no que couber, </w:t>
      </w:r>
      <w:r w:rsidRPr="00CE36C9">
        <w:rPr>
          <w:rFonts w:ascii="Arial Nova" w:hAnsi="Arial Nova" w:cstheme="minorHAnsi"/>
          <w:i/>
          <w:iCs/>
          <w:sz w:val="22"/>
          <w:szCs w:val="22"/>
        </w:rPr>
        <w:t xml:space="preserve">nos termos do item </w:t>
      </w:r>
      <w:r w:rsidR="00832E53" w:rsidRPr="00CE36C9">
        <w:rPr>
          <w:rFonts w:ascii="Arial Nova" w:hAnsi="Arial Nova" w:cstheme="minorHAnsi"/>
          <w:i/>
          <w:iCs/>
          <w:sz w:val="22"/>
          <w:szCs w:val="22"/>
        </w:rPr>
        <w:t>4.3.6</w:t>
      </w:r>
      <w:r w:rsidRPr="00CE36C9">
        <w:rPr>
          <w:rFonts w:ascii="Arial Nova" w:hAnsi="Arial Nova" w:cstheme="minorHAnsi"/>
          <w:i/>
          <w:iCs/>
          <w:sz w:val="22"/>
          <w:szCs w:val="22"/>
        </w:rPr>
        <w:t xml:space="preserve"> acima, até</w:t>
      </w:r>
      <w:r w:rsidR="00F47449">
        <w:rPr>
          <w:rFonts w:ascii="Arial Nova" w:hAnsi="Arial Nova" w:cstheme="minorHAnsi"/>
          <w:i/>
          <w:iCs/>
          <w:sz w:val="22"/>
          <w:szCs w:val="22"/>
        </w:rPr>
        <w:t>, no máximo,</w:t>
      </w:r>
      <w:r w:rsidRPr="00CE36C9">
        <w:rPr>
          <w:rFonts w:ascii="Arial Nova" w:hAnsi="Arial Nova" w:cstheme="minorHAnsi"/>
          <w:i/>
          <w:iCs/>
          <w:sz w:val="22"/>
          <w:szCs w:val="22"/>
        </w:rPr>
        <w:t xml:space="preserve"> 20 de fevereiro de 2023. Após esta data, o valor mínimo do Fundo de Reserva passa a ser de 1 (uma) PMT subsequente da CCB (“</w:t>
      </w:r>
      <w:r w:rsidRPr="00CE36C9">
        <w:rPr>
          <w:rFonts w:ascii="Arial Nova" w:hAnsi="Arial Nova" w:cstheme="minorHAnsi"/>
          <w:i/>
          <w:iCs/>
          <w:sz w:val="22"/>
          <w:szCs w:val="22"/>
          <w:u w:val="single"/>
        </w:rPr>
        <w:t>Valor Mínimo</w:t>
      </w:r>
      <w:r w:rsidRPr="00CE36C9">
        <w:rPr>
          <w:rFonts w:ascii="Arial Nova" w:hAnsi="Arial Nova" w:cstheme="minorHAnsi"/>
          <w:i/>
          <w:iCs/>
          <w:sz w:val="22"/>
          <w:szCs w:val="22"/>
        </w:rPr>
        <w:t>”).</w:t>
      </w:r>
    </w:p>
    <w:p w14:paraId="25DFB2ED" w14:textId="77777777" w:rsidR="003B3165" w:rsidRPr="00CE36C9" w:rsidRDefault="003B3165" w:rsidP="00CE36C9">
      <w:pPr>
        <w:pStyle w:val="PargrafodaLista"/>
        <w:widowControl w:val="0"/>
        <w:spacing w:line="320" w:lineRule="atLeast"/>
        <w:contextualSpacing/>
        <w:jc w:val="both"/>
        <w:rPr>
          <w:rFonts w:ascii="Arial Nova" w:hAnsi="Arial Nova" w:cstheme="minorHAnsi"/>
          <w:i/>
          <w:iCs/>
          <w:sz w:val="22"/>
          <w:szCs w:val="22"/>
        </w:rPr>
      </w:pPr>
    </w:p>
    <w:p w14:paraId="346546D6" w14:textId="2836650E" w:rsidR="00E03D4A" w:rsidRPr="00CE36C9" w:rsidRDefault="00E03D4A" w:rsidP="00CE36C9">
      <w:pPr>
        <w:pStyle w:val="PargrafodaLista"/>
        <w:widowControl w:val="0"/>
        <w:spacing w:line="320" w:lineRule="atLeast"/>
        <w:contextualSpacing/>
        <w:jc w:val="both"/>
        <w:rPr>
          <w:rFonts w:ascii="Arial Nova" w:hAnsi="Arial Nova" w:cstheme="minorHAnsi"/>
          <w:i/>
          <w:iCs/>
          <w:sz w:val="22"/>
          <w:szCs w:val="22"/>
        </w:rPr>
      </w:pPr>
      <w:r w:rsidRPr="00CE36C9">
        <w:rPr>
          <w:rFonts w:ascii="Arial Nova" w:hAnsi="Arial Nova" w:cstheme="minorHAnsi"/>
          <w:i/>
          <w:iCs/>
          <w:sz w:val="22"/>
          <w:szCs w:val="22"/>
        </w:rPr>
        <w:t>“</w:t>
      </w:r>
      <w:r w:rsidR="00832E53" w:rsidRPr="00CE36C9">
        <w:rPr>
          <w:rFonts w:ascii="Arial Nova" w:hAnsi="Arial Nova" w:cstheme="minorHAnsi"/>
          <w:i/>
          <w:iCs/>
          <w:sz w:val="22"/>
          <w:szCs w:val="22"/>
        </w:rPr>
        <w:t>4.3.6.2</w:t>
      </w:r>
      <w:r w:rsidRPr="00CE36C9">
        <w:rPr>
          <w:rFonts w:ascii="Arial Nova" w:hAnsi="Arial Nova" w:cstheme="minorHAnsi"/>
          <w:i/>
          <w:iCs/>
          <w:sz w:val="22"/>
          <w:szCs w:val="22"/>
        </w:rPr>
        <w:t>. Em não sendo observado o Valor Mínimo previsto no item 6.1.4</w:t>
      </w:r>
      <w:r w:rsidR="00016034" w:rsidRPr="00CE36C9">
        <w:rPr>
          <w:rFonts w:ascii="Arial Nova" w:hAnsi="Arial Nova" w:cstheme="minorHAnsi"/>
          <w:i/>
          <w:iCs/>
          <w:sz w:val="22"/>
          <w:szCs w:val="22"/>
        </w:rPr>
        <w:t>.1</w:t>
      </w:r>
      <w:r w:rsidRPr="00CE36C9">
        <w:rPr>
          <w:rFonts w:ascii="Arial Nova" w:hAnsi="Arial Nova" w:cstheme="minorHAnsi"/>
          <w:i/>
          <w:iCs/>
          <w:sz w:val="22"/>
          <w:szCs w:val="22"/>
        </w:rPr>
        <w:t>, sem prejuízo da penalidade prevista no item supracitado, a Devedora ficará obrigada a pagar p</w:t>
      </w:r>
      <w:r w:rsidR="00F47449">
        <w:rPr>
          <w:rFonts w:ascii="Arial Nova" w:hAnsi="Arial Nova" w:cstheme="minorHAnsi"/>
          <w:i/>
          <w:iCs/>
          <w:sz w:val="22"/>
          <w:szCs w:val="22"/>
        </w:rPr>
        <w:t>enalidade</w:t>
      </w:r>
      <w:r w:rsidRPr="00CE36C9">
        <w:rPr>
          <w:rFonts w:ascii="Arial Nova" w:hAnsi="Arial Nova" w:cstheme="minorHAnsi"/>
          <w:i/>
          <w:iCs/>
          <w:sz w:val="22"/>
          <w:szCs w:val="22"/>
        </w:rPr>
        <w:t xml:space="preserve"> equivalente a 2,50% </w:t>
      </w:r>
      <w:proofErr w:type="spellStart"/>
      <w:r w:rsidRPr="00CE36C9">
        <w:rPr>
          <w:rFonts w:ascii="Arial Nova" w:hAnsi="Arial Nova" w:cstheme="minorHAnsi"/>
          <w:i/>
          <w:iCs/>
          <w:sz w:val="22"/>
          <w:szCs w:val="22"/>
        </w:rPr>
        <w:t>a.a</w:t>
      </w:r>
      <w:proofErr w:type="spellEnd"/>
      <w:r w:rsidRPr="00CE36C9">
        <w:rPr>
          <w:rFonts w:ascii="Arial Nova" w:hAnsi="Arial Nova" w:cstheme="minorHAnsi"/>
          <w:i/>
          <w:iCs/>
          <w:sz w:val="22"/>
          <w:szCs w:val="22"/>
        </w:rPr>
        <w:t xml:space="preserve"> (dois inteiros e cinquenta centésimos por cento ao ano), sobre o saldo devedor atualizado da CCB na data do descumprimento, calculada </w:t>
      </w:r>
      <w:proofErr w:type="spellStart"/>
      <w:r w:rsidRPr="00CE36C9">
        <w:rPr>
          <w:rFonts w:ascii="Arial Nova" w:hAnsi="Arial Nova" w:cstheme="minorHAnsi"/>
          <w:i/>
          <w:iCs/>
          <w:sz w:val="22"/>
          <w:szCs w:val="22"/>
        </w:rPr>
        <w:t>pro-rata</w:t>
      </w:r>
      <w:proofErr w:type="spellEnd"/>
      <w:r w:rsidRPr="00CE36C9">
        <w:rPr>
          <w:rFonts w:ascii="Arial Nova" w:hAnsi="Arial Nova" w:cstheme="minorHAnsi"/>
          <w:i/>
          <w:iCs/>
          <w:sz w:val="22"/>
          <w:szCs w:val="22"/>
        </w:rPr>
        <w:t xml:space="preserve"> </w:t>
      </w:r>
      <w:proofErr w:type="spellStart"/>
      <w:r w:rsidRPr="00CE36C9">
        <w:rPr>
          <w:rFonts w:ascii="Arial Nova" w:hAnsi="Arial Nova" w:cstheme="minorHAnsi"/>
          <w:i/>
          <w:iCs/>
          <w:sz w:val="22"/>
          <w:szCs w:val="22"/>
        </w:rPr>
        <w:t>temporis</w:t>
      </w:r>
      <w:proofErr w:type="spellEnd"/>
      <w:r w:rsidRPr="00CE36C9">
        <w:rPr>
          <w:rFonts w:ascii="Arial Nova" w:hAnsi="Arial Nova" w:cstheme="minorHAnsi"/>
          <w:i/>
          <w:iCs/>
          <w:sz w:val="22"/>
          <w:szCs w:val="22"/>
        </w:rPr>
        <w:t xml:space="preserve">, com base em um ano de 360 dias, desde a data do descumprimento até a data da efetiva recomposição do Valor Mínimo.” </w:t>
      </w:r>
    </w:p>
    <w:p w14:paraId="50212785" w14:textId="22F5FCE6" w:rsidR="00881DA5" w:rsidRPr="00CE36C9" w:rsidRDefault="00881DA5" w:rsidP="00CE36C9">
      <w:pPr>
        <w:pStyle w:val="PargrafodaLista"/>
        <w:widowControl w:val="0"/>
        <w:spacing w:line="320" w:lineRule="atLeast"/>
        <w:contextualSpacing/>
        <w:jc w:val="both"/>
        <w:rPr>
          <w:rFonts w:ascii="Arial Nova" w:hAnsi="Arial Nova" w:cstheme="minorHAnsi"/>
          <w:i/>
          <w:iCs/>
          <w:sz w:val="22"/>
          <w:szCs w:val="22"/>
        </w:rPr>
      </w:pPr>
    </w:p>
    <w:p w14:paraId="3E897956" w14:textId="1BC9B67E" w:rsidR="00384AC7" w:rsidRPr="00CE36C9" w:rsidRDefault="00832E53" w:rsidP="00CE36C9">
      <w:pPr>
        <w:pStyle w:val="PargrafodaLista"/>
        <w:widowControl w:val="0"/>
        <w:spacing w:line="320" w:lineRule="atLeast"/>
        <w:contextualSpacing/>
        <w:jc w:val="both"/>
        <w:rPr>
          <w:rFonts w:ascii="Arial Nova" w:hAnsi="Arial Nova" w:cstheme="minorHAnsi"/>
          <w:i/>
          <w:iCs/>
          <w:sz w:val="22"/>
          <w:szCs w:val="22"/>
        </w:rPr>
      </w:pPr>
      <w:r w:rsidRPr="00CE36C9">
        <w:rPr>
          <w:rFonts w:ascii="Arial Nova" w:hAnsi="Arial Nova" w:cstheme="minorHAnsi"/>
          <w:i/>
          <w:iCs/>
          <w:sz w:val="22"/>
          <w:szCs w:val="22"/>
        </w:rPr>
        <w:t>“5.3</w:t>
      </w:r>
      <w:r w:rsidR="00384AC7" w:rsidRPr="00CE36C9">
        <w:rPr>
          <w:rFonts w:ascii="Arial Nova" w:hAnsi="Arial Nova" w:cstheme="minorHAnsi"/>
          <w:i/>
          <w:iCs/>
          <w:sz w:val="22"/>
          <w:szCs w:val="22"/>
        </w:rPr>
        <w:t xml:space="preserve">. Em não sendo observado do Percentual Mínimo de Garantia, sem prejuízo do disposto no item </w:t>
      </w:r>
      <w:r w:rsidRPr="00CE36C9">
        <w:rPr>
          <w:rFonts w:ascii="Arial Nova" w:hAnsi="Arial Nova" w:cstheme="minorHAnsi"/>
          <w:i/>
          <w:iCs/>
          <w:sz w:val="22"/>
          <w:szCs w:val="22"/>
        </w:rPr>
        <w:t>5.2</w:t>
      </w:r>
      <w:r w:rsidR="00384AC7" w:rsidRPr="00CE36C9">
        <w:rPr>
          <w:rFonts w:ascii="Arial Nova" w:hAnsi="Arial Nova" w:cstheme="minorHAnsi"/>
          <w:i/>
          <w:iCs/>
          <w:sz w:val="22"/>
          <w:szCs w:val="22"/>
        </w:rPr>
        <w:t xml:space="preserve"> acima, a Devedora ficará obrigada a pagar p</w:t>
      </w:r>
      <w:r w:rsidR="00F47449">
        <w:rPr>
          <w:rFonts w:ascii="Arial Nova" w:hAnsi="Arial Nova" w:cstheme="minorHAnsi"/>
          <w:i/>
          <w:iCs/>
          <w:sz w:val="22"/>
          <w:szCs w:val="22"/>
        </w:rPr>
        <w:t>enalidade</w:t>
      </w:r>
      <w:r w:rsidR="00384AC7" w:rsidRPr="00CE36C9">
        <w:rPr>
          <w:rFonts w:ascii="Arial Nova" w:hAnsi="Arial Nova" w:cstheme="minorHAnsi"/>
          <w:i/>
          <w:iCs/>
          <w:sz w:val="22"/>
          <w:szCs w:val="22"/>
        </w:rPr>
        <w:t xml:space="preserve"> equivalente a 2,50% </w:t>
      </w:r>
      <w:proofErr w:type="spellStart"/>
      <w:r w:rsidR="00384AC7" w:rsidRPr="00CE36C9">
        <w:rPr>
          <w:rFonts w:ascii="Arial Nova" w:hAnsi="Arial Nova" w:cstheme="minorHAnsi"/>
          <w:i/>
          <w:iCs/>
          <w:sz w:val="22"/>
          <w:szCs w:val="22"/>
        </w:rPr>
        <w:t>a.a</w:t>
      </w:r>
      <w:proofErr w:type="spellEnd"/>
      <w:r w:rsidR="00384AC7" w:rsidRPr="00CE36C9">
        <w:rPr>
          <w:rFonts w:ascii="Arial Nova" w:hAnsi="Arial Nova" w:cstheme="minorHAnsi"/>
          <w:i/>
          <w:iCs/>
          <w:sz w:val="22"/>
          <w:szCs w:val="22"/>
        </w:rPr>
        <w:t xml:space="preserve"> (dois inteiros e cinquenta centésimos por cento ao ano), sobre o saldo devedor atualizado da CCB na data do descumprimento, calculada </w:t>
      </w:r>
      <w:proofErr w:type="spellStart"/>
      <w:r w:rsidR="00384AC7" w:rsidRPr="00CE36C9">
        <w:rPr>
          <w:rFonts w:ascii="Arial Nova" w:hAnsi="Arial Nova" w:cstheme="minorHAnsi"/>
          <w:i/>
          <w:iCs/>
          <w:sz w:val="22"/>
          <w:szCs w:val="22"/>
        </w:rPr>
        <w:t>pro-rata</w:t>
      </w:r>
      <w:proofErr w:type="spellEnd"/>
      <w:r w:rsidR="00384AC7" w:rsidRPr="00CE36C9">
        <w:rPr>
          <w:rFonts w:ascii="Arial Nova" w:hAnsi="Arial Nova" w:cstheme="minorHAnsi"/>
          <w:i/>
          <w:iCs/>
          <w:sz w:val="22"/>
          <w:szCs w:val="22"/>
        </w:rPr>
        <w:t xml:space="preserve"> </w:t>
      </w:r>
      <w:proofErr w:type="spellStart"/>
      <w:r w:rsidR="00384AC7" w:rsidRPr="00CE36C9">
        <w:rPr>
          <w:rFonts w:ascii="Arial Nova" w:hAnsi="Arial Nova" w:cstheme="minorHAnsi"/>
          <w:i/>
          <w:iCs/>
          <w:sz w:val="22"/>
          <w:szCs w:val="22"/>
        </w:rPr>
        <w:t>temporis</w:t>
      </w:r>
      <w:proofErr w:type="spellEnd"/>
      <w:r w:rsidR="00384AC7" w:rsidRPr="00CE36C9">
        <w:rPr>
          <w:rFonts w:ascii="Arial Nova" w:hAnsi="Arial Nova" w:cstheme="minorHAnsi"/>
          <w:i/>
          <w:iCs/>
          <w:sz w:val="22"/>
          <w:szCs w:val="22"/>
        </w:rPr>
        <w:t>, com base em um ano de 360 dias, desde a data do descumprimento até a data do efetivo cumprimento da obrigação pecuniária”.</w:t>
      </w:r>
    </w:p>
    <w:p w14:paraId="3B7B9887" w14:textId="77777777" w:rsidR="00933F2E" w:rsidRPr="00CE36C9" w:rsidRDefault="00933F2E" w:rsidP="00CE36C9">
      <w:pPr>
        <w:pStyle w:val="PargrafodaLista"/>
        <w:spacing w:line="320" w:lineRule="atLeast"/>
        <w:rPr>
          <w:rFonts w:ascii="Arial Nova" w:hAnsi="Arial Nova" w:cstheme="minorHAnsi"/>
          <w:i/>
          <w:sz w:val="22"/>
          <w:szCs w:val="22"/>
        </w:rPr>
      </w:pPr>
    </w:p>
    <w:p w14:paraId="7E9E9841" w14:textId="7AD35E66" w:rsidR="00824623" w:rsidRPr="00CE36C9" w:rsidRDefault="00824623" w:rsidP="00CE36C9">
      <w:pPr>
        <w:pStyle w:val="PargrafodaLista"/>
        <w:widowControl w:val="0"/>
        <w:numPr>
          <w:ilvl w:val="0"/>
          <w:numId w:val="3"/>
        </w:numPr>
        <w:tabs>
          <w:tab w:val="left" w:pos="0"/>
          <w:tab w:val="left" w:pos="709"/>
        </w:tabs>
        <w:spacing w:line="320" w:lineRule="atLeast"/>
        <w:ind w:left="0" w:firstLine="0"/>
        <w:contextualSpacing/>
        <w:jc w:val="both"/>
        <w:rPr>
          <w:rFonts w:ascii="Arial Nova" w:hAnsi="Arial Nova" w:cstheme="minorHAnsi"/>
          <w:b/>
          <w:i/>
          <w:sz w:val="22"/>
          <w:szCs w:val="22"/>
        </w:rPr>
      </w:pPr>
      <w:r w:rsidRPr="00CE36C9">
        <w:rPr>
          <w:rFonts w:ascii="Arial Nova" w:hAnsi="Arial Nova" w:cstheme="minorHAnsi"/>
          <w:b/>
          <w:sz w:val="22"/>
          <w:szCs w:val="22"/>
        </w:rPr>
        <w:t>RATIFICAÇÕES</w:t>
      </w:r>
      <w:r w:rsidR="00F47449">
        <w:rPr>
          <w:rFonts w:ascii="Arial Nova" w:hAnsi="Arial Nova" w:cstheme="minorHAnsi"/>
          <w:b/>
          <w:sz w:val="22"/>
          <w:szCs w:val="22"/>
        </w:rPr>
        <w:t xml:space="preserve"> E REGISTRO</w:t>
      </w:r>
    </w:p>
    <w:p w14:paraId="254401CE" w14:textId="77777777" w:rsidR="00824623" w:rsidRPr="00CE36C9" w:rsidRDefault="00824623" w:rsidP="00CE36C9">
      <w:pPr>
        <w:spacing w:line="320" w:lineRule="atLeast"/>
        <w:contextualSpacing/>
        <w:rPr>
          <w:rFonts w:ascii="Arial Nova" w:hAnsi="Arial Nova" w:cstheme="minorHAnsi"/>
          <w:b/>
          <w:sz w:val="22"/>
          <w:szCs w:val="22"/>
        </w:rPr>
      </w:pPr>
    </w:p>
    <w:p w14:paraId="3D060FFB" w14:textId="2899425A" w:rsidR="00824623" w:rsidRDefault="00824623" w:rsidP="00CE36C9">
      <w:pPr>
        <w:pStyle w:val="PargrafodaLista"/>
        <w:widowControl w:val="0"/>
        <w:numPr>
          <w:ilvl w:val="1"/>
          <w:numId w:val="3"/>
        </w:numPr>
        <w:tabs>
          <w:tab w:val="left" w:pos="0"/>
        </w:tabs>
        <w:spacing w:line="320" w:lineRule="atLeast"/>
        <w:ind w:left="0" w:firstLine="0"/>
        <w:contextualSpacing/>
        <w:jc w:val="both"/>
        <w:rPr>
          <w:rFonts w:ascii="Arial Nova" w:eastAsia="Arial" w:hAnsi="Arial Nova" w:cstheme="minorHAnsi"/>
          <w:sz w:val="22"/>
          <w:szCs w:val="22"/>
        </w:rPr>
      </w:pPr>
      <w:r w:rsidRPr="00CE36C9">
        <w:rPr>
          <w:rFonts w:ascii="Arial Nova" w:hAnsi="Arial Nova" w:cstheme="minorHAnsi"/>
          <w:sz w:val="22"/>
          <w:szCs w:val="22"/>
        </w:rPr>
        <w:t xml:space="preserve">Permanecem inalteradas as demais disposições </w:t>
      </w:r>
      <w:r w:rsidR="0022524F" w:rsidRPr="00CE36C9">
        <w:rPr>
          <w:rFonts w:ascii="Arial Nova" w:hAnsi="Arial Nova" w:cstheme="minorHAnsi"/>
          <w:sz w:val="22"/>
          <w:szCs w:val="22"/>
        </w:rPr>
        <w:t>d</w:t>
      </w:r>
      <w:r w:rsidR="00DA2885" w:rsidRPr="00CE36C9">
        <w:rPr>
          <w:rFonts w:ascii="Arial Nova" w:hAnsi="Arial Nova" w:cstheme="minorHAnsi"/>
          <w:sz w:val="22"/>
          <w:szCs w:val="22"/>
        </w:rPr>
        <w:t xml:space="preserve">o Contrato de Cessão Fiduciária </w:t>
      </w:r>
      <w:r w:rsidRPr="00CE36C9">
        <w:rPr>
          <w:rFonts w:ascii="Arial Nova" w:hAnsi="Arial Nova" w:cstheme="minorHAnsi"/>
          <w:sz w:val="22"/>
          <w:szCs w:val="22"/>
        </w:rPr>
        <w:t xml:space="preserve">anteriormente firmadas que não apresentem incompatibilidade com este </w:t>
      </w:r>
      <w:r w:rsidR="008646C8" w:rsidRPr="00CE36C9">
        <w:rPr>
          <w:rFonts w:ascii="Arial Nova" w:hAnsi="Arial Nova" w:cstheme="minorHAnsi"/>
          <w:sz w:val="22"/>
          <w:szCs w:val="22"/>
        </w:rPr>
        <w:t>Primeiro</w:t>
      </w:r>
      <w:r w:rsidRPr="00CE36C9">
        <w:rPr>
          <w:rFonts w:ascii="Arial Nova" w:hAnsi="Arial Nova" w:cstheme="minorHAnsi"/>
          <w:sz w:val="22"/>
          <w:szCs w:val="22"/>
        </w:rPr>
        <w:t xml:space="preserve"> Aditamento, as quais são neste ato ratificadas integralmente, obrigando-se as Partes</w:t>
      </w:r>
      <w:r w:rsidR="006655D3" w:rsidRPr="00CE36C9">
        <w:rPr>
          <w:rFonts w:ascii="Arial Nova" w:hAnsi="Arial Nova" w:cstheme="minorHAnsi"/>
          <w:sz w:val="22"/>
          <w:szCs w:val="22"/>
        </w:rPr>
        <w:t xml:space="preserve"> </w:t>
      </w:r>
      <w:r w:rsidRPr="00CE36C9">
        <w:rPr>
          <w:rFonts w:ascii="Arial Nova" w:hAnsi="Arial Nova" w:cstheme="minorHAnsi"/>
          <w:sz w:val="22"/>
          <w:szCs w:val="22"/>
        </w:rPr>
        <w:t>e seus sucessores ao integral cumprimento dos termos constantes no mesmo, a qualquer título</w:t>
      </w:r>
      <w:r w:rsidRPr="00CE36C9">
        <w:rPr>
          <w:rFonts w:ascii="Arial Nova" w:eastAsia="Arial" w:hAnsi="Arial Nova" w:cstheme="minorHAnsi"/>
          <w:sz w:val="22"/>
          <w:szCs w:val="22"/>
        </w:rPr>
        <w:t>.</w:t>
      </w:r>
    </w:p>
    <w:p w14:paraId="1A934F0A" w14:textId="7637901B" w:rsidR="00F47449" w:rsidRDefault="00F47449" w:rsidP="00F9172A">
      <w:pPr>
        <w:pStyle w:val="PargrafodaLista"/>
        <w:widowControl w:val="0"/>
        <w:tabs>
          <w:tab w:val="left" w:pos="0"/>
        </w:tabs>
        <w:spacing w:line="320" w:lineRule="atLeast"/>
        <w:ind w:left="0"/>
        <w:contextualSpacing/>
        <w:jc w:val="both"/>
        <w:rPr>
          <w:rFonts w:ascii="Arial Nova" w:eastAsia="Arial" w:hAnsi="Arial Nova" w:cstheme="minorHAnsi"/>
          <w:sz w:val="22"/>
          <w:szCs w:val="22"/>
        </w:rPr>
      </w:pPr>
    </w:p>
    <w:p w14:paraId="36226472" w14:textId="75FA03EC" w:rsidR="00F47449" w:rsidRPr="00CE36C9" w:rsidRDefault="00F47449" w:rsidP="00CE36C9">
      <w:pPr>
        <w:pStyle w:val="PargrafodaLista"/>
        <w:widowControl w:val="0"/>
        <w:numPr>
          <w:ilvl w:val="1"/>
          <w:numId w:val="3"/>
        </w:numPr>
        <w:tabs>
          <w:tab w:val="left" w:pos="0"/>
        </w:tabs>
        <w:spacing w:line="320" w:lineRule="atLeast"/>
        <w:ind w:left="0" w:firstLine="0"/>
        <w:contextualSpacing/>
        <w:jc w:val="both"/>
        <w:rPr>
          <w:rFonts w:ascii="Arial Nova" w:eastAsia="Arial" w:hAnsi="Arial Nova" w:cstheme="minorHAnsi"/>
          <w:sz w:val="22"/>
          <w:szCs w:val="22"/>
        </w:rPr>
      </w:pPr>
      <w:bookmarkStart w:id="12" w:name="_Hlk127553529"/>
      <w:r w:rsidRPr="00F47449">
        <w:rPr>
          <w:rFonts w:ascii="Arial Nova" w:eastAsia="Arial" w:hAnsi="Arial Nova" w:cstheme="minorHAnsi"/>
          <w:sz w:val="22"/>
          <w:szCs w:val="22"/>
        </w:rPr>
        <w:t xml:space="preserve">A Fiduciante se obriga a realizar, às suas expensas, o registro deste </w:t>
      </w:r>
      <w:r>
        <w:rPr>
          <w:rFonts w:ascii="Arial Nova" w:eastAsia="Arial" w:hAnsi="Arial Nova" w:cstheme="minorHAnsi"/>
          <w:sz w:val="22"/>
          <w:szCs w:val="22"/>
        </w:rPr>
        <w:t xml:space="preserve">Primeiro </w:t>
      </w:r>
      <w:r w:rsidRPr="00F47449">
        <w:rPr>
          <w:rFonts w:ascii="Arial Nova" w:eastAsia="Arial" w:hAnsi="Arial Nova" w:cstheme="minorHAnsi"/>
          <w:sz w:val="22"/>
          <w:szCs w:val="22"/>
        </w:rPr>
        <w:t xml:space="preserve">Aditamento no Cartório de Títulos e Documentos da Partes, em até </w:t>
      </w:r>
      <w:r w:rsidR="00F9172A">
        <w:rPr>
          <w:rFonts w:ascii="Arial Nova" w:eastAsia="Arial" w:hAnsi="Arial Nova" w:cstheme="minorHAnsi"/>
          <w:sz w:val="22"/>
          <w:szCs w:val="22"/>
        </w:rPr>
        <w:t>10</w:t>
      </w:r>
      <w:r w:rsidRPr="00F47449">
        <w:rPr>
          <w:rFonts w:ascii="Arial Nova" w:eastAsia="Arial" w:hAnsi="Arial Nova" w:cstheme="minorHAnsi"/>
          <w:sz w:val="22"/>
          <w:szCs w:val="22"/>
        </w:rPr>
        <w:t xml:space="preserve"> (</w:t>
      </w:r>
      <w:r w:rsidR="00F9172A">
        <w:rPr>
          <w:rFonts w:ascii="Arial Nova" w:eastAsia="Arial" w:hAnsi="Arial Nova" w:cstheme="minorHAnsi"/>
          <w:sz w:val="22"/>
          <w:szCs w:val="22"/>
        </w:rPr>
        <w:t>dez</w:t>
      </w:r>
      <w:r w:rsidRPr="00F47449">
        <w:rPr>
          <w:rFonts w:ascii="Arial Nova" w:eastAsia="Arial" w:hAnsi="Arial Nova" w:cstheme="minorHAnsi"/>
          <w:sz w:val="22"/>
          <w:szCs w:val="22"/>
        </w:rPr>
        <w:t xml:space="preserve">) dias a contar da respectiva data de assinatura. A Fiduciante se obriga a enviar à Fiduciária e ao Agente Fiduciário dos CRI, em até 2 (dois) Dias Úteis do referido registro, cópia digitalizada do presente </w:t>
      </w:r>
      <w:r>
        <w:rPr>
          <w:rFonts w:ascii="Arial Nova" w:eastAsia="Arial" w:hAnsi="Arial Nova" w:cstheme="minorHAnsi"/>
          <w:sz w:val="22"/>
          <w:szCs w:val="22"/>
        </w:rPr>
        <w:t>Primeiro</w:t>
      </w:r>
      <w:r w:rsidRPr="00F47449">
        <w:rPr>
          <w:rFonts w:ascii="Arial Nova" w:eastAsia="Arial" w:hAnsi="Arial Nova" w:cstheme="minorHAnsi"/>
          <w:sz w:val="22"/>
          <w:szCs w:val="22"/>
        </w:rPr>
        <w:t xml:space="preserve"> Aditamento com evidência de registro nos termos desta Cláusula</w:t>
      </w:r>
      <w:bookmarkEnd w:id="12"/>
      <w:r w:rsidR="00654310">
        <w:rPr>
          <w:rFonts w:ascii="Arial Nova" w:eastAsia="Arial" w:hAnsi="Arial Nova" w:cstheme="minorHAnsi"/>
          <w:sz w:val="22"/>
          <w:szCs w:val="22"/>
        </w:rPr>
        <w:t>.</w:t>
      </w:r>
    </w:p>
    <w:p w14:paraId="2C9FE95A" w14:textId="77777777" w:rsidR="002560BB" w:rsidRPr="00CE36C9" w:rsidRDefault="002560BB" w:rsidP="00CE36C9">
      <w:pPr>
        <w:spacing w:line="320" w:lineRule="atLeast"/>
        <w:contextualSpacing/>
        <w:rPr>
          <w:rFonts w:ascii="Arial Nova" w:hAnsi="Arial Nova" w:cstheme="minorHAnsi"/>
          <w:b/>
          <w:sz w:val="22"/>
          <w:szCs w:val="22"/>
        </w:rPr>
      </w:pPr>
    </w:p>
    <w:p w14:paraId="0DC7DB05" w14:textId="77777777" w:rsidR="001A44A4" w:rsidRPr="00CE36C9" w:rsidRDefault="009060EF" w:rsidP="00CE36C9">
      <w:pPr>
        <w:pStyle w:val="PargrafodaLista"/>
        <w:widowControl w:val="0"/>
        <w:numPr>
          <w:ilvl w:val="0"/>
          <w:numId w:val="3"/>
        </w:numPr>
        <w:tabs>
          <w:tab w:val="left" w:pos="0"/>
          <w:tab w:val="left" w:pos="709"/>
        </w:tabs>
        <w:spacing w:line="320" w:lineRule="atLeast"/>
        <w:ind w:left="0" w:firstLine="0"/>
        <w:contextualSpacing/>
        <w:jc w:val="both"/>
        <w:rPr>
          <w:rFonts w:ascii="Arial Nova" w:hAnsi="Arial Nova" w:cstheme="minorHAnsi"/>
          <w:b/>
          <w:sz w:val="22"/>
          <w:szCs w:val="22"/>
        </w:rPr>
      </w:pPr>
      <w:r w:rsidRPr="00CE36C9">
        <w:rPr>
          <w:rFonts w:ascii="Arial Nova" w:hAnsi="Arial Nova" w:cstheme="minorHAnsi"/>
          <w:b/>
          <w:sz w:val="22"/>
          <w:szCs w:val="22"/>
        </w:rPr>
        <w:t>LEGISLAÇÃO APLICÁVEL E</w:t>
      </w:r>
      <w:r w:rsidR="001A44A4" w:rsidRPr="00CE36C9">
        <w:rPr>
          <w:rFonts w:ascii="Arial Nova" w:hAnsi="Arial Nova" w:cstheme="minorHAnsi"/>
          <w:b/>
          <w:sz w:val="22"/>
          <w:szCs w:val="22"/>
        </w:rPr>
        <w:t xml:space="preserve"> </w:t>
      </w:r>
      <w:bookmarkStart w:id="13" w:name="_Toc510869666"/>
      <w:r w:rsidR="0013522B" w:rsidRPr="00CE36C9">
        <w:rPr>
          <w:rFonts w:ascii="Arial Nova" w:hAnsi="Arial Nova" w:cstheme="minorHAnsi"/>
          <w:b/>
          <w:sz w:val="22"/>
          <w:szCs w:val="22"/>
        </w:rPr>
        <w:t>FORO</w:t>
      </w:r>
    </w:p>
    <w:p w14:paraId="472A0092" w14:textId="77777777" w:rsidR="00195A50" w:rsidRPr="00CE36C9" w:rsidRDefault="00195A50" w:rsidP="00CE36C9">
      <w:pPr>
        <w:pStyle w:val="BodyText21"/>
        <w:spacing w:line="320" w:lineRule="atLeast"/>
        <w:contextualSpacing/>
        <w:rPr>
          <w:rFonts w:ascii="Arial Nova" w:hAnsi="Arial Nova" w:cstheme="minorHAnsi"/>
          <w:b/>
          <w:sz w:val="22"/>
          <w:szCs w:val="22"/>
        </w:rPr>
      </w:pPr>
    </w:p>
    <w:p w14:paraId="3164ABE5" w14:textId="62E2A1B0" w:rsidR="001A44A4" w:rsidRPr="00CE36C9" w:rsidRDefault="00A44A3A" w:rsidP="00CE36C9">
      <w:pPr>
        <w:pStyle w:val="PargrafodaLista"/>
        <w:widowControl w:val="0"/>
        <w:numPr>
          <w:ilvl w:val="1"/>
          <w:numId w:val="3"/>
        </w:numPr>
        <w:tabs>
          <w:tab w:val="left" w:pos="709"/>
        </w:tabs>
        <w:spacing w:line="320" w:lineRule="atLeast"/>
        <w:ind w:left="0" w:firstLine="0"/>
        <w:contextualSpacing/>
        <w:jc w:val="both"/>
        <w:rPr>
          <w:rFonts w:ascii="Arial Nova" w:hAnsi="Arial Nova" w:cstheme="minorHAnsi"/>
          <w:color w:val="000000"/>
          <w:sz w:val="22"/>
          <w:szCs w:val="22"/>
        </w:rPr>
      </w:pPr>
      <w:r w:rsidRPr="00CE36C9">
        <w:rPr>
          <w:rFonts w:ascii="Arial Nova" w:hAnsi="Arial Nova" w:cstheme="minorHAnsi"/>
          <w:color w:val="000000"/>
          <w:sz w:val="22"/>
          <w:szCs w:val="22"/>
          <w:u w:val="single"/>
        </w:rPr>
        <w:lastRenderedPageBreak/>
        <w:t>Legislação Aplicável</w:t>
      </w:r>
      <w:r w:rsidRPr="00CE36C9">
        <w:rPr>
          <w:rFonts w:ascii="Arial Nova" w:hAnsi="Arial Nova" w:cstheme="minorHAnsi"/>
          <w:color w:val="000000"/>
          <w:sz w:val="22"/>
          <w:szCs w:val="22"/>
        </w:rPr>
        <w:t xml:space="preserve">: </w:t>
      </w:r>
      <w:r w:rsidR="001A44A4" w:rsidRPr="00CE36C9">
        <w:rPr>
          <w:rFonts w:ascii="Arial Nova" w:hAnsi="Arial Nova" w:cstheme="minorHAnsi"/>
          <w:color w:val="000000"/>
          <w:sz w:val="22"/>
          <w:szCs w:val="22"/>
        </w:rPr>
        <w:t>Est</w:t>
      </w:r>
      <w:r w:rsidR="00AC6CF7" w:rsidRPr="00CE36C9">
        <w:rPr>
          <w:rFonts w:ascii="Arial Nova" w:hAnsi="Arial Nova" w:cstheme="minorHAnsi"/>
          <w:color w:val="000000"/>
          <w:sz w:val="22"/>
          <w:szCs w:val="22"/>
        </w:rPr>
        <w:t>e</w:t>
      </w:r>
      <w:r w:rsidR="001A44A4" w:rsidRPr="00CE36C9">
        <w:rPr>
          <w:rFonts w:ascii="Arial Nova" w:hAnsi="Arial Nova" w:cstheme="minorHAnsi"/>
          <w:color w:val="000000"/>
          <w:sz w:val="22"/>
          <w:szCs w:val="22"/>
        </w:rPr>
        <w:t xml:space="preserve"> </w:t>
      </w:r>
      <w:r w:rsidR="00B45CEE" w:rsidRPr="00CE36C9">
        <w:rPr>
          <w:rFonts w:ascii="Arial Nova" w:hAnsi="Arial Nova" w:cstheme="minorHAnsi"/>
          <w:sz w:val="22"/>
          <w:szCs w:val="22"/>
        </w:rPr>
        <w:t>Primeiro</w:t>
      </w:r>
      <w:r w:rsidR="005B60E1" w:rsidRPr="00CE36C9">
        <w:rPr>
          <w:rFonts w:ascii="Arial Nova" w:hAnsi="Arial Nova" w:cstheme="minorHAnsi"/>
          <w:sz w:val="22"/>
          <w:szCs w:val="22"/>
        </w:rPr>
        <w:t xml:space="preserve"> </w:t>
      </w:r>
      <w:r w:rsidR="00824623" w:rsidRPr="00CE36C9">
        <w:rPr>
          <w:rFonts w:ascii="Arial Nova" w:hAnsi="Arial Nova" w:cstheme="minorHAnsi"/>
          <w:sz w:val="22"/>
          <w:szCs w:val="22"/>
        </w:rPr>
        <w:t>Aditamento</w:t>
      </w:r>
      <w:r w:rsidR="00B923F8" w:rsidRPr="00CE36C9">
        <w:rPr>
          <w:rFonts w:ascii="Arial Nova" w:hAnsi="Arial Nova" w:cstheme="minorHAnsi"/>
          <w:sz w:val="22"/>
          <w:szCs w:val="22"/>
        </w:rPr>
        <w:t xml:space="preserve"> à </w:t>
      </w:r>
      <w:r w:rsidR="00DA2885" w:rsidRPr="00CE36C9">
        <w:rPr>
          <w:rFonts w:ascii="Arial Nova" w:hAnsi="Arial Nova" w:cstheme="minorHAnsi"/>
          <w:sz w:val="22"/>
          <w:szCs w:val="22"/>
        </w:rPr>
        <w:t xml:space="preserve">Contrato de Cessão Fiduciária </w:t>
      </w:r>
      <w:r w:rsidR="001A44A4" w:rsidRPr="00CE36C9">
        <w:rPr>
          <w:rFonts w:ascii="Arial Nova" w:hAnsi="Arial Nova" w:cstheme="minorHAnsi"/>
          <w:color w:val="000000"/>
          <w:sz w:val="22"/>
          <w:szCs w:val="22"/>
        </w:rPr>
        <w:t>será regid</w:t>
      </w:r>
      <w:r w:rsidR="00AC6CF7" w:rsidRPr="00CE36C9">
        <w:rPr>
          <w:rFonts w:ascii="Arial Nova" w:hAnsi="Arial Nova" w:cstheme="minorHAnsi"/>
          <w:color w:val="000000"/>
          <w:sz w:val="22"/>
          <w:szCs w:val="22"/>
        </w:rPr>
        <w:t>o</w:t>
      </w:r>
      <w:r w:rsidR="001A44A4" w:rsidRPr="00CE36C9">
        <w:rPr>
          <w:rFonts w:ascii="Arial Nova" w:hAnsi="Arial Nova" w:cstheme="minorHAnsi"/>
          <w:color w:val="000000"/>
          <w:sz w:val="22"/>
          <w:szCs w:val="22"/>
        </w:rPr>
        <w:t xml:space="preserve"> e interpretad</w:t>
      </w:r>
      <w:r w:rsidR="00AC6CF7" w:rsidRPr="00CE36C9">
        <w:rPr>
          <w:rFonts w:ascii="Arial Nova" w:hAnsi="Arial Nova" w:cstheme="minorHAnsi"/>
          <w:color w:val="000000"/>
          <w:sz w:val="22"/>
          <w:szCs w:val="22"/>
        </w:rPr>
        <w:t>o</w:t>
      </w:r>
      <w:r w:rsidR="001A44A4" w:rsidRPr="00CE36C9">
        <w:rPr>
          <w:rFonts w:ascii="Arial Nova" w:hAnsi="Arial Nova" w:cstheme="minorHAnsi"/>
          <w:color w:val="000000"/>
          <w:sz w:val="22"/>
          <w:szCs w:val="22"/>
        </w:rPr>
        <w:t xml:space="preserve"> de acordo com as leis da República Federativa do Brasil.</w:t>
      </w:r>
    </w:p>
    <w:p w14:paraId="25D0E7F8" w14:textId="77777777" w:rsidR="007B621A" w:rsidRPr="00CE36C9" w:rsidRDefault="007B621A" w:rsidP="00CE36C9">
      <w:pPr>
        <w:pStyle w:val="PargrafodaLista"/>
        <w:widowControl w:val="0"/>
        <w:tabs>
          <w:tab w:val="left" w:pos="709"/>
        </w:tabs>
        <w:spacing w:line="320" w:lineRule="atLeast"/>
        <w:ind w:left="0"/>
        <w:contextualSpacing/>
        <w:jc w:val="both"/>
        <w:rPr>
          <w:rFonts w:ascii="Arial Nova" w:hAnsi="Arial Nova" w:cstheme="minorHAnsi"/>
          <w:color w:val="000000"/>
          <w:sz w:val="22"/>
          <w:szCs w:val="22"/>
        </w:rPr>
      </w:pPr>
    </w:p>
    <w:p w14:paraId="145E7F72" w14:textId="5A8693A4" w:rsidR="007B621A" w:rsidRPr="00CE36C9" w:rsidRDefault="007B621A" w:rsidP="00CE36C9">
      <w:pPr>
        <w:pStyle w:val="PargrafodaLista"/>
        <w:widowControl w:val="0"/>
        <w:numPr>
          <w:ilvl w:val="1"/>
          <w:numId w:val="3"/>
        </w:numPr>
        <w:tabs>
          <w:tab w:val="left" w:pos="709"/>
        </w:tabs>
        <w:spacing w:line="320" w:lineRule="atLeast"/>
        <w:ind w:left="0" w:firstLine="0"/>
        <w:contextualSpacing/>
        <w:jc w:val="both"/>
        <w:rPr>
          <w:rFonts w:ascii="Arial Nova" w:hAnsi="Arial Nova" w:cstheme="minorHAnsi"/>
          <w:sz w:val="22"/>
          <w:szCs w:val="22"/>
        </w:rPr>
      </w:pPr>
      <w:r w:rsidRPr="00CE36C9">
        <w:rPr>
          <w:rFonts w:ascii="Arial Nova" w:hAnsi="Arial Nova" w:cstheme="minorHAnsi"/>
          <w:color w:val="000000"/>
          <w:sz w:val="22"/>
          <w:szCs w:val="22"/>
        </w:rPr>
        <w:t>Assinatura Digital ou Eletrônica. As Partes concordam que o presente instrumento, bem como demais documentos correlatos, poderão ser assinados de forma eletrônica ou digitalmente, nos termos da Lei 13.874, bem como na Medida Provisória 983, Medida Provisória 2.200-2, no Decreto 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por Cartórios, Juntas Comerciais ou demais órgãos competentes, hipótese em que as Partes se comprometem a atender eventuais solicitações no prazo de 5 (cinco) Dias Úteis, a contar da data da exigência.</w:t>
      </w:r>
    </w:p>
    <w:p w14:paraId="7E233546" w14:textId="77777777" w:rsidR="001A44A4" w:rsidRPr="00CE36C9" w:rsidRDefault="001A44A4" w:rsidP="00CE36C9">
      <w:pPr>
        <w:widowControl w:val="0"/>
        <w:spacing w:line="320" w:lineRule="atLeast"/>
        <w:contextualSpacing/>
        <w:jc w:val="both"/>
        <w:rPr>
          <w:rFonts w:ascii="Arial Nova" w:hAnsi="Arial Nova" w:cstheme="minorHAnsi"/>
          <w:color w:val="000000"/>
          <w:sz w:val="22"/>
          <w:szCs w:val="22"/>
        </w:rPr>
      </w:pPr>
      <w:bookmarkStart w:id="14" w:name="_DV_M191"/>
      <w:bookmarkEnd w:id="14"/>
    </w:p>
    <w:p w14:paraId="27BFAA67" w14:textId="5EDDE08E" w:rsidR="001F4C4E" w:rsidRPr="00CE36C9" w:rsidRDefault="006B55DC" w:rsidP="00CE36C9">
      <w:pPr>
        <w:pStyle w:val="PargrafodaLista"/>
        <w:widowControl w:val="0"/>
        <w:numPr>
          <w:ilvl w:val="1"/>
          <w:numId w:val="3"/>
        </w:numPr>
        <w:tabs>
          <w:tab w:val="left" w:pos="709"/>
        </w:tabs>
        <w:spacing w:line="320" w:lineRule="atLeast"/>
        <w:ind w:left="0" w:firstLine="0"/>
        <w:contextualSpacing/>
        <w:jc w:val="both"/>
        <w:rPr>
          <w:rFonts w:ascii="Arial Nova" w:hAnsi="Arial Nova" w:cstheme="minorHAnsi"/>
          <w:sz w:val="22"/>
          <w:szCs w:val="22"/>
        </w:rPr>
      </w:pPr>
      <w:r w:rsidRPr="00CE36C9">
        <w:rPr>
          <w:rFonts w:ascii="Arial Nova" w:hAnsi="Arial Nova" w:cstheme="minorHAnsi"/>
          <w:sz w:val="22"/>
          <w:szCs w:val="22"/>
          <w:u w:val="single"/>
        </w:rPr>
        <w:t>Foro</w:t>
      </w:r>
      <w:r w:rsidRPr="00CE36C9">
        <w:rPr>
          <w:rFonts w:ascii="Arial Nova" w:hAnsi="Arial Nova" w:cstheme="minorHAnsi"/>
          <w:sz w:val="22"/>
          <w:szCs w:val="22"/>
        </w:rPr>
        <w:t xml:space="preserve">: </w:t>
      </w:r>
      <w:r w:rsidR="00EB5262" w:rsidRPr="00CE36C9">
        <w:rPr>
          <w:rFonts w:ascii="Arial Nova" w:hAnsi="Arial Nova" w:cstheme="minorHAnsi"/>
          <w:color w:val="000000"/>
          <w:sz w:val="22"/>
          <w:szCs w:val="22"/>
        </w:rPr>
        <w:t xml:space="preserve">Fica </w:t>
      </w:r>
      <w:r w:rsidR="00CE3612" w:rsidRPr="00CE36C9">
        <w:rPr>
          <w:rFonts w:ascii="Arial Nova" w:hAnsi="Arial Nova" w:cstheme="minorHAnsi"/>
          <w:color w:val="000000"/>
          <w:sz w:val="22"/>
          <w:szCs w:val="22"/>
        </w:rPr>
        <w:t xml:space="preserve">ratificado </w:t>
      </w:r>
      <w:r w:rsidR="00EB5262" w:rsidRPr="00CE36C9">
        <w:rPr>
          <w:rFonts w:ascii="Arial Nova" w:hAnsi="Arial Nova" w:cstheme="minorHAnsi"/>
          <w:color w:val="000000"/>
          <w:sz w:val="22"/>
          <w:szCs w:val="22"/>
        </w:rPr>
        <w:t xml:space="preserve">o foro da Comarca de São Paulo, Estado de São Paulo, como o único competente para dirimir quaisquer questões ou litígios oriundos ou fundados neste </w:t>
      </w:r>
      <w:r w:rsidR="00EF53A9" w:rsidRPr="00CE36C9">
        <w:rPr>
          <w:rFonts w:ascii="Arial Nova" w:hAnsi="Arial Nova" w:cstheme="minorHAnsi"/>
          <w:color w:val="000000"/>
          <w:sz w:val="22"/>
          <w:szCs w:val="22"/>
        </w:rPr>
        <w:t>Primeiro</w:t>
      </w:r>
      <w:r w:rsidR="00CE3612" w:rsidRPr="00CE36C9">
        <w:rPr>
          <w:rFonts w:ascii="Arial Nova" w:hAnsi="Arial Nova" w:cstheme="minorHAnsi"/>
          <w:color w:val="000000"/>
          <w:sz w:val="22"/>
          <w:szCs w:val="22"/>
        </w:rPr>
        <w:t xml:space="preserve"> </w:t>
      </w:r>
      <w:r w:rsidR="00824623" w:rsidRPr="00CE36C9">
        <w:rPr>
          <w:rFonts w:ascii="Arial Nova" w:hAnsi="Arial Nova" w:cstheme="minorHAnsi"/>
          <w:sz w:val="22"/>
          <w:szCs w:val="22"/>
        </w:rPr>
        <w:t>Aditamento</w:t>
      </w:r>
      <w:r w:rsidR="00B923F8" w:rsidRPr="00CE36C9">
        <w:rPr>
          <w:rFonts w:ascii="Arial Nova" w:hAnsi="Arial Nova" w:cstheme="minorHAnsi"/>
          <w:sz w:val="22"/>
          <w:szCs w:val="22"/>
        </w:rPr>
        <w:t xml:space="preserve"> </w:t>
      </w:r>
      <w:r w:rsidR="00DA2885" w:rsidRPr="00CE36C9">
        <w:rPr>
          <w:rFonts w:ascii="Arial Nova" w:hAnsi="Arial Nova" w:cstheme="minorHAnsi"/>
          <w:sz w:val="22"/>
          <w:szCs w:val="22"/>
        </w:rPr>
        <w:t>ao Contrato de Cessão Fiduciária</w:t>
      </w:r>
      <w:r w:rsidR="00A8605C" w:rsidRPr="00CE36C9">
        <w:rPr>
          <w:rFonts w:ascii="Arial Nova" w:hAnsi="Arial Nova" w:cstheme="minorHAnsi"/>
          <w:sz w:val="22"/>
          <w:szCs w:val="22"/>
        </w:rPr>
        <w:t>,</w:t>
      </w:r>
      <w:r w:rsidR="00EB5262" w:rsidRPr="00CE36C9">
        <w:rPr>
          <w:rFonts w:ascii="Arial Nova" w:hAnsi="Arial Nova" w:cstheme="minorHAnsi"/>
          <w:color w:val="000000"/>
          <w:sz w:val="22"/>
          <w:szCs w:val="22"/>
        </w:rPr>
        <w:t xml:space="preserve"> com renúncia de qualquer outro, por mais privilegiado que seja</w:t>
      </w:r>
      <w:r w:rsidR="00A468CC" w:rsidRPr="00CE36C9">
        <w:rPr>
          <w:rFonts w:ascii="Arial Nova" w:hAnsi="Arial Nova" w:cstheme="minorHAnsi"/>
          <w:sz w:val="22"/>
          <w:szCs w:val="22"/>
        </w:rPr>
        <w:t>.</w:t>
      </w:r>
      <w:bookmarkStart w:id="15" w:name="_DV_M484"/>
      <w:bookmarkStart w:id="16" w:name="_DV_M495"/>
      <w:bookmarkStart w:id="17" w:name="_DV_M498"/>
      <w:bookmarkStart w:id="18" w:name="_DV_M499"/>
      <w:bookmarkStart w:id="19" w:name="_DV_M501"/>
      <w:bookmarkStart w:id="20" w:name="_DV_M502"/>
      <w:bookmarkEnd w:id="15"/>
      <w:bookmarkEnd w:id="16"/>
      <w:bookmarkEnd w:id="17"/>
      <w:bookmarkEnd w:id="18"/>
      <w:bookmarkEnd w:id="19"/>
      <w:bookmarkEnd w:id="20"/>
    </w:p>
    <w:p w14:paraId="7EF90183" w14:textId="77777777" w:rsidR="001F4C4E" w:rsidRPr="00CE36C9" w:rsidRDefault="001F4C4E" w:rsidP="00CE36C9">
      <w:pPr>
        <w:pStyle w:val="PargrafodaLista"/>
        <w:spacing w:line="320" w:lineRule="atLeast"/>
        <w:contextualSpacing/>
        <w:rPr>
          <w:rFonts w:ascii="Arial Nova" w:hAnsi="Arial Nova" w:cstheme="minorHAnsi"/>
          <w:sz w:val="22"/>
          <w:szCs w:val="22"/>
        </w:rPr>
      </w:pPr>
    </w:p>
    <w:p w14:paraId="2B642F42" w14:textId="6C210D20" w:rsidR="007B621A" w:rsidRPr="00CE36C9" w:rsidRDefault="007B621A" w:rsidP="00CE36C9">
      <w:pPr>
        <w:pStyle w:val="PargrafodaLista"/>
        <w:widowControl w:val="0"/>
        <w:tabs>
          <w:tab w:val="left" w:pos="709"/>
        </w:tabs>
        <w:spacing w:line="320" w:lineRule="atLeast"/>
        <w:ind w:left="0"/>
        <w:contextualSpacing/>
        <w:jc w:val="both"/>
        <w:rPr>
          <w:rFonts w:ascii="Arial Nova" w:hAnsi="Arial Nova" w:cstheme="minorHAnsi"/>
          <w:sz w:val="22"/>
          <w:szCs w:val="22"/>
        </w:rPr>
      </w:pPr>
      <w:r w:rsidRPr="00CE36C9">
        <w:rPr>
          <w:rFonts w:ascii="Arial Nova" w:hAnsi="Arial Nova" w:cstheme="minorHAnsi"/>
          <w:sz w:val="22"/>
          <w:szCs w:val="22"/>
        </w:rPr>
        <w:t>E, por estarem assim justas e contratadas, as Partes firmam o Primeiro Aditamento em formato eletrônico, com a utilização de processo de certificação disponibilizado pela Infraestrutura de Chaves Públicas Brasileira – ICP Brasil e a intermediação de entidade certificadora devidamente credenciada e autorizada a funcionar no país, de acordo com a Medida Provisória 2.200-2, em conjunto com 2 (duas) testemunhas, abaixo identificadas.</w:t>
      </w:r>
    </w:p>
    <w:p w14:paraId="7C8D6B43" w14:textId="77777777" w:rsidR="007B621A" w:rsidRPr="00CE36C9" w:rsidRDefault="007B621A" w:rsidP="00CE36C9">
      <w:pPr>
        <w:pStyle w:val="PargrafodaLista"/>
        <w:widowControl w:val="0"/>
        <w:tabs>
          <w:tab w:val="left" w:pos="709"/>
        </w:tabs>
        <w:spacing w:line="320" w:lineRule="atLeast"/>
        <w:ind w:left="0"/>
        <w:contextualSpacing/>
        <w:jc w:val="both"/>
        <w:rPr>
          <w:rFonts w:ascii="Arial Nova" w:hAnsi="Arial Nova" w:cstheme="minorHAnsi"/>
          <w:sz w:val="22"/>
          <w:szCs w:val="22"/>
        </w:rPr>
      </w:pPr>
    </w:p>
    <w:p w14:paraId="731DDF44" w14:textId="77777777" w:rsidR="007B7DF9" w:rsidRPr="00CE36C9" w:rsidRDefault="007B7DF9" w:rsidP="00CE36C9">
      <w:pPr>
        <w:widowControl w:val="0"/>
        <w:spacing w:line="320" w:lineRule="atLeast"/>
        <w:contextualSpacing/>
        <w:jc w:val="both"/>
        <w:rPr>
          <w:rFonts w:ascii="Arial Nova" w:hAnsi="Arial Nova" w:cstheme="minorHAnsi"/>
          <w:sz w:val="22"/>
          <w:szCs w:val="22"/>
        </w:rPr>
      </w:pPr>
    </w:p>
    <w:p w14:paraId="5C0B2D9C" w14:textId="48CA91DB" w:rsidR="00175C0F" w:rsidRPr="00CE36C9" w:rsidRDefault="000D5BF5" w:rsidP="00CE36C9">
      <w:pPr>
        <w:keepNext/>
        <w:widowControl w:val="0"/>
        <w:spacing w:line="320" w:lineRule="atLeast"/>
        <w:contextualSpacing/>
        <w:jc w:val="center"/>
        <w:rPr>
          <w:rFonts w:ascii="Arial Nova" w:hAnsi="Arial Nova" w:cstheme="minorHAnsi"/>
          <w:sz w:val="22"/>
          <w:szCs w:val="22"/>
        </w:rPr>
      </w:pPr>
      <w:r w:rsidRPr="00CE36C9">
        <w:rPr>
          <w:rFonts w:ascii="Arial Nova" w:hAnsi="Arial Nova" w:cstheme="minorHAnsi"/>
          <w:sz w:val="22"/>
          <w:szCs w:val="22"/>
        </w:rPr>
        <w:t>São Paulo</w:t>
      </w:r>
      <w:r w:rsidR="001A44A4" w:rsidRPr="00CE36C9">
        <w:rPr>
          <w:rFonts w:ascii="Arial Nova" w:hAnsi="Arial Nova" w:cstheme="minorHAnsi"/>
          <w:sz w:val="22"/>
          <w:szCs w:val="22"/>
        </w:rPr>
        <w:t xml:space="preserve">, </w:t>
      </w:r>
      <w:r w:rsidR="00F9172A">
        <w:rPr>
          <w:rFonts w:ascii="Arial Nova" w:hAnsi="Arial Nova" w:cstheme="minorHAnsi"/>
          <w:sz w:val="22"/>
          <w:szCs w:val="22"/>
        </w:rPr>
        <w:t>27</w:t>
      </w:r>
      <w:r w:rsidR="00824623" w:rsidRPr="00CE36C9">
        <w:rPr>
          <w:rFonts w:ascii="Arial Nova" w:hAnsi="Arial Nova" w:cstheme="minorHAnsi"/>
          <w:sz w:val="22"/>
          <w:szCs w:val="22"/>
        </w:rPr>
        <w:t xml:space="preserve"> </w:t>
      </w:r>
      <w:r w:rsidR="005F03D7" w:rsidRPr="00CE36C9">
        <w:rPr>
          <w:rFonts w:ascii="Arial Nova" w:hAnsi="Arial Nova" w:cstheme="minorHAnsi"/>
          <w:color w:val="000000"/>
          <w:sz w:val="22"/>
          <w:szCs w:val="22"/>
        </w:rPr>
        <w:t xml:space="preserve">de </w:t>
      </w:r>
      <w:r w:rsidR="00855102" w:rsidRPr="00CE36C9">
        <w:rPr>
          <w:rFonts w:ascii="Arial Nova" w:hAnsi="Arial Nova" w:cstheme="minorHAnsi"/>
          <w:color w:val="000000"/>
          <w:sz w:val="22"/>
          <w:szCs w:val="22"/>
        </w:rPr>
        <w:t>fevereiro</w:t>
      </w:r>
      <w:r w:rsidR="00A8605C" w:rsidRPr="00CE36C9">
        <w:rPr>
          <w:rFonts w:ascii="Arial Nova" w:hAnsi="Arial Nova" w:cstheme="minorHAnsi"/>
          <w:color w:val="000000"/>
          <w:sz w:val="22"/>
          <w:szCs w:val="22"/>
        </w:rPr>
        <w:t xml:space="preserve"> de 2023</w:t>
      </w:r>
      <w:r w:rsidR="00195FA0" w:rsidRPr="00CE36C9">
        <w:rPr>
          <w:rFonts w:ascii="Arial Nova" w:hAnsi="Arial Nova" w:cstheme="minorHAnsi"/>
          <w:sz w:val="22"/>
          <w:szCs w:val="22"/>
        </w:rPr>
        <w:t>.</w:t>
      </w:r>
    </w:p>
    <w:p w14:paraId="7828A027" w14:textId="1D876B23" w:rsidR="00CE3612" w:rsidRPr="00CE36C9" w:rsidRDefault="00CE3612" w:rsidP="00CE36C9">
      <w:pPr>
        <w:widowControl w:val="0"/>
        <w:spacing w:line="320" w:lineRule="atLeast"/>
        <w:contextualSpacing/>
        <w:jc w:val="both"/>
        <w:rPr>
          <w:rFonts w:ascii="Arial Nova" w:hAnsi="Arial Nova" w:cstheme="minorHAnsi"/>
          <w:i/>
          <w:sz w:val="22"/>
          <w:szCs w:val="22"/>
        </w:rPr>
      </w:pPr>
    </w:p>
    <w:p w14:paraId="6F25D336" w14:textId="0481B956" w:rsidR="00CE3612" w:rsidRPr="00CE36C9" w:rsidRDefault="00CE3612" w:rsidP="00CE36C9">
      <w:pPr>
        <w:widowControl w:val="0"/>
        <w:spacing w:line="320" w:lineRule="atLeast"/>
        <w:contextualSpacing/>
        <w:jc w:val="center"/>
        <w:rPr>
          <w:rFonts w:ascii="Arial Nova" w:hAnsi="Arial Nova" w:cstheme="minorHAnsi"/>
          <w:i/>
          <w:iCs/>
          <w:sz w:val="22"/>
          <w:szCs w:val="22"/>
        </w:rPr>
      </w:pPr>
      <w:r w:rsidRPr="00CE36C9">
        <w:rPr>
          <w:rFonts w:ascii="Arial Nova" w:hAnsi="Arial Nova" w:cstheme="minorHAnsi"/>
          <w:i/>
          <w:iCs/>
          <w:sz w:val="22"/>
          <w:szCs w:val="22"/>
        </w:rPr>
        <w:t>(assinaturas nas próximas páginas)</w:t>
      </w:r>
    </w:p>
    <w:p w14:paraId="7FAFD288" w14:textId="3AF6E91D" w:rsidR="0036124B" w:rsidRPr="00CE36C9" w:rsidRDefault="0036124B" w:rsidP="00CE36C9">
      <w:pPr>
        <w:widowControl w:val="0"/>
        <w:spacing w:line="320" w:lineRule="atLeast"/>
        <w:contextualSpacing/>
        <w:jc w:val="center"/>
        <w:rPr>
          <w:rFonts w:ascii="Arial Nova" w:hAnsi="Arial Nova" w:cstheme="minorHAnsi"/>
          <w:i/>
          <w:iCs/>
          <w:sz w:val="22"/>
          <w:szCs w:val="22"/>
        </w:rPr>
      </w:pPr>
      <w:r w:rsidRPr="00CE36C9">
        <w:rPr>
          <w:rFonts w:ascii="Arial Nova" w:hAnsi="Arial Nova" w:cstheme="minorHAnsi"/>
          <w:i/>
          <w:iCs/>
          <w:sz w:val="22"/>
          <w:szCs w:val="22"/>
        </w:rPr>
        <w:t>(restante da página deixado em branco propositalmente)</w:t>
      </w:r>
    </w:p>
    <w:p w14:paraId="2D59E04B" w14:textId="75CAB89A" w:rsidR="00511157" w:rsidRPr="00CE36C9" w:rsidRDefault="00511157" w:rsidP="00CE36C9">
      <w:pPr>
        <w:widowControl w:val="0"/>
        <w:spacing w:line="320" w:lineRule="atLeast"/>
        <w:contextualSpacing/>
        <w:jc w:val="center"/>
        <w:rPr>
          <w:rFonts w:ascii="Arial Nova" w:hAnsi="Arial Nova" w:cstheme="minorHAnsi"/>
          <w:i/>
          <w:iCs/>
          <w:sz w:val="22"/>
          <w:szCs w:val="22"/>
        </w:rPr>
      </w:pPr>
    </w:p>
    <w:p w14:paraId="7D18E0FB" w14:textId="7D7767E2" w:rsidR="00511157" w:rsidRPr="00CE36C9" w:rsidRDefault="00511157" w:rsidP="00CE36C9">
      <w:pPr>
        <w:spacing w:line="320" w:lineRule="atLeast"/>
        <w:rPr>
          <w:rFonts w:ascii="Arial Nova" w:hAnsi="Arial Nova" w:cstheme="minorHAnsi"/>
          <w:i/>
          <w:iCs/>
          <w:sz w:val="22"/>
          <w:szCs w:val="22"/>
        </w:rPr>
      </w:pPr>
      <w:r w:rsidRPr="00CE36C9">
        <w:rPr>
          <w:rFonts w:ascii="Arial Nova" w:hAnsi="Arial Nova" w:cstheme="minorHAnsi"/>
          <w:i/>
          <w:iCs/>
          <w:sz w:val="22"/>
          <w:szCs w:val="22"/>
        </w:rPr>
        <w:br w:type="page"/>
      </w:r>
    </w:p>
    <w:p w14:paraId="3B041DED" w14:textId="37FC8835" w:rsidR="00CE3612" w:rsidRPr="00CE36C9" w:rsidRDefault="00CE3612" w:rsidP="00CE36C9">
      <w:pPr>
        <w:widowControl w:val="0"/>
        <w:spacing w:line="320" w:lineRule="atLeast"/>
        <w:contextualSpacing/>
        <w:jc w:val="both"/>
        <w:rPr>
          <w:rFonts w:ascii="Arial Nova" w:hAnsi="Arial Nova" w:cstheme="minorHAnsi"/>
          <w:i/>
          <w:sz w:val="22"/>
          <w:szCs w:val="22"/>
        </w:rPr>
      </w:pPr>
      <w:r w:rsidRPr="00CE36C9">
        <w:rPr>
          <w:rFonts w:ascii="Arial Nova" w:hAnsi="Arial Nova" w:cstheme="minorHAnsi"/>
          <w:i/>
          <w:sz w:val="22"/>
          <w:szCs w:val="22"/>
        </w:rPr>
        <w:lastRenderedPageBreak/>
        <w:t xml:space="preserve">(Página </w:t>
      </w:r>
      <w:r w:rsidR="00995212" w:rsidRPr="00CE36C9">
        <w:rPr>
          <w:rFonts w:ascii="Arial Nova" w:hAnsi="Arial Nova" w:cstheme="minorHAnsi"/>
          <w:i/>
          <w:sz w:val="22"/>
          <w:szCs w:val="22"/>
        </w:rPr>
        <w:t>1/</w:t>
      </w:r>
      <w:r w:rsidR="00DA2885" w:rsidRPr="00CE36C9">
        <w:rPr>
          <w:rFonts w:ascii="Arial Nova" w:hAnsi="Arial Nova" w:cstheme="minorHAnsi"/>
          <w:i/>
          <w:sz w:val="22"/>
          <w:szCs w:val="22"/>
        </w:rPr>
        <w:t xml:space="preserve">1 </w:t>
      </w:r>
      <w:r w:rsidR="0093096F" w:rsidRPr="00CE36C9">
        <w:rPr>
          <w:rFonts w:ascii="Arial Nova" w:hAnsi="Arial Nova" w:cstheme="minorHAnsi"/>
          <w:i/>
          <w:sz w:val="22"/>
          <w:szCs w:val="22"/>
        </w:rPr>
        <w:t>d</w:t>
      </w:r>
      <w:r w:rsidRPr="00CE36C9">
        <w:rPr>
          <w:rFonts w:ascii="Arial Nova" w:hAnsi="Arial Nova" w:cstheme="minorHAnsi"/>
          <w:i/>
          <w:sz w:val="22"/>
          <w:szCs w:val="22"/>
        </w:rPr>
        <w:t xml:space="preserve">e assinaturas do </w:t>
      </w:r>
      <w:r w:rsidR="0008446B" w:rsidRPr="00CE36C9">
        <w:rPr>
          <w:rFonts w:ascii="Arial Nova" w:hAnsi="Arial Nova" w:cstheme="minorHAnsi"/>
          <w:i/>
          <w:sz w:val="22"/>
          <w:szCs w:val="22"/>
        </w:rPr>
        <w:t>Primeiro</w:t>
      </w:r>
      <w:r w:rsidR="004B4FA2" w:rsidRPr="00CE36C9">
        <w:rPr>
          <w:rFonts w:ascii="Arial Nova" w:hAnsi="Arial Nova" w:cstheme="minorHAnsi"/>
          <w:i/>
          <w:sz w:val="22"/>
          <w:szCs w:val="22"/>
        </w:rPr>
        <w:t xml:space="preserve"> Aditamento</w:t>
      </w:r>
      <w:r w:rsidRPr="00CE36C9">
        <w:rPr>
          <w:rFonts w:ascii="Arial Nova" w:hAnsi="Arial Nova" w:cstheme="minorHAnsi"/>
          <w:i/>
          <w:sz w:val="22"/>
          <w:szCs w:val="22"/>
        </w:rPr>
        <w:t xml:space="preserve"> </w:t>
      </w:r>
      <w:r w:rsidR="00DA2885" w:rsidRPr="00CE36C9">
        <w:rPr>
          <w:rFonts w:ascii="Arial Nova" w:hAnsi="Arial Nova" w:cstheme="minorHAnsi"/>
          <w:bCs/>
          <w:i/>
          <w:sz w:val="22"/>
          <w:szCs w:val="22"/>
        </w:rPr>
        <w:t>ao Instrumento Particular De Cessão Fiduciária De Direitos Creditórios Em Garantia E Outras Avenças</w:t>
      </w:r>
      <w:r w:rsidR="00DA2885" w:rsidRPr="00CE36C9">
        <w:rPr>
          <w:rFonts w:ascii="Arial Nova" w:hAnsi="Arial Nova" w:cstheme="minorHAnsi"/>
          <w:bCs/>
          <w:i/>
          <w:color w:val="000000"/>
          <w:sz w:val="22"/>
          <w:szCs w:val="22"/>
        </w:rPr>
        <w:t>,</w:t>
      </w:r>
      <w:r w:rsidR="00DA2885" w:rsidRPr="00CE36C9">
        <w:rPr>
          <w:rFonts w:ascii="Arial Nova" w:hAnsi="Arial Nova" w:cstheme="minorHAnsi"/>
          <w:b/>
          <w:i/>
          <w:color w:val="000000"/>
          <w:sz w:val="22"/>
          <w:szCs w:val="22"/>
        </w:rPr>
        <w:t xml:space="preserve"> </w:t>
      </w:r>
      <w:r w:rsidRPr="00CE36C9">
        <w:rPr>
          <w:rFonts w:ascii="Arial Nova" w:hAnsi="Arial Nova" w:cstheme="minorHAnsi"/>
          <w:i/>
          <w:color w:val="000000"/>
          <w:sz w:val="22"/>
          <w:szCs w:val="22"/>
        </w:rPr>
        <w:t xml:space="preserve">em </w:t>
      </w:r>
      <w:r w:rsidR="00F9172A">
        <w:rPr>
          <w:rFonts w:ascii="Arial Nova" w:hAnsi="Arial Nova" w:cstheme="minorHAnsi"/>
          <w:i/>
          <w:color w:val="000000"/>
          <w:sz w:val="22"/>
          <w:szCs w:val="22"/>
        </w:rPr>
        <w:t>27</w:t>
      </w:r>
      <w:r w:rsidRPr="00CE36C9">
        <w:rPr>
          <w:rFonts w:ascii="Arial Nova" w:hAnsi="Arial Nova" w:cstheme="minorHAnsi"/>
          <w:i/>
          <w:color w:val="000000"/>
          <w:sz w:val="22"/>
          <w:szCs w:val="22"/>
        </w:rPr>
        <w:t xml:space="preserve"> de </w:t>
      </w:r>
      <w:r w:rsidR="00995212" w:rsidRPr="00CE36C9">
        <w:rPr>
          <w:rFonts w:ascii="Arial Nova" w:hAnsi="Arial Nova" w:cstheme="minorHAnsi"/>
          <w:i/>
          <w:color w:val="000000"/>
          <w:sz w:val="22"/>
          <w:szCs w:val="22"/>
        </w:rPr>
        <w:t>fevereiro</w:t>
      </w:r>
      <w:r w:rsidR="005B4B5A" w:rsidRPr="00CE36C9">
        <w:rPr>
          <w:rFonts w:ascii="Arial Nova" w:hAnsi="Arial Nova" w:cstheme="minorHAnsi"/>
          <w:i/>
          <w:color w:val="000000"/>
          <w:sz w:val="22"/>
          <w:szCs w:val="22"/>
        </w:rPr>
        <w:t xml:space="preserve"> </w:t>
      </w:r>
      <w:r w:rsidRPr="00CE36C9">
        <w:rPr>
          <w:rFonts w:ascii="Arial Nova" w:hAnsi="Arial Nova" w:cstheme="minorHAnsi"/>
          <w:i/>
          <w:color w:val="000000"/>
          <w:sz w:val="22"/>
          <w:szCs w:val="22"/>
        </w:rPr>
        <w:t>de 20</w:t>
      </w:r>
      <w:r w:rsidR="008261D3" w:rsidRPr="00CE36C9">
        <w:rPr>
          <w:rFonts w:ascii="Arial Nova" w:hAnsi="Arial Nova" w:cstheme="minorHAnsi"/>
          <w:i/>
          <w:color w:val="000000"/>
          <w:sz w:val="22"/>
          <w:szCs w:val="22"/>
        </w:rPr>
        <w:t>2</w:t>
      </w:r>
      <w:r w:rsidR="00995212" w:rsidRPr="00CE36C9">
        <w:rPr>
          <w:rFonts w:ascii="Arial Nova" w:hAnsi="Arial Nova" w:cstheme="minorHAnsi"/>
          <w:i/>
          <w:color w:val="000000"/>
          <w:sz w:val="22"/>
          <w:szCs w:val="22"/>
        </w:rPr>
        <w:t>3</w:t>
      </w:r>
      <w:r w:rsidRPr="00CE36C9">
        <w:rPr>
          <w:rFonts w:ascii="Arial Nova" w:hAnsi="Arial Nova" w:cstheme="minorHAnsi"/>
          <w:i/>
          <w:sz w:val="22"/>
          <w:szCs w:val="22"/>
        </w:rPr>
        <w:t>)</w:t>
      </w:r>
    </w:p>
    <w:p w14:paraId="2BB8BC6C" w14:textId="3E2B36D9" w:rsidR="00CE3612" w:rsidRDefault="00CE3612" w:rsidP="00CE36C9">
      <w:pPr>
        <w:widowControl w:val="0"/>
        <w:spacing w:line="320" w:lineRule="atLeast"/>
        <w:contextualSpacing/>
        <w:jc w:val="both"/>
        <w:rPr>
          <w:rFonts w:ascii="Arial Nova" w:hAnsi="Arial Nova" w:cstheme="minorHAnsi"/>
          <w:i/>
          <w:sz w:val="22"/>
          <w:szCs w:val="22"/>
        </w:rPr>
      </w:pPr>
    </w:p>
    <w:p w14:paraId="1AE3FCF9" w14:textId="77777777" w:rsidR="00CE36C9" w:rsidRPr="00CE36C9" w:rsidRDefault="00CE36C9" w:rsidP="00CE36C9">
      <w:pPr>
        <w:widowControl w:val="0"/>
        <w:spacing w:line="320" w:lineRule="atLeast"/>
        <w:contextualSpacing/>
        <w:jc w:val="both"/>
        <w:rPr>
          <w:rFonts w:ascii="Arial Nova" w:hAnsi="Arial Nova" w:cstheme="minorHAnsi"/>
          <w:i/>
          <w:sz w:val="22"/>
          <w:szCs w:val="22"/>
        </w:rPr>
      </w:pPr>
    </w:p>
    <w:p w14:paraId="42A35317" w14:textId="77777777" w:rsidR="00995212" w:rsidRPr="00CE36C9" w:rsidRDefault="00995212" w:rsidP="00CE36C9">
      <w:pPr>
        <w:spacing w:line="320" w:lineRule="atLeast"/>
        <w:contextualSpacing/>
        <w:jc w:val="center"/>
        <w:rPr>
          <w:rFonts w:ascii="Arial Nova" w:hAnsi="Arial Nova"/>
          <w:b/>
          <w:bCs/>
          <w:sz w:val="22"/>
          <w:szCs w:val="22"/>
          <w:lang w:eastAsia="pt-BR"/>
        </w:rPr>
      </w:pPr>
      <w:r w:rsidRPr="00CE36C9">
        <w:rPr>
          <w:rFonts w:ascii="Arial Nova" w:hAnsi="Arial Nova"/>
          <w:b/>
          <w:sz w:val="22"/>
          <w:szCs w:val="22"/>
        </w:rPr>
        <w:t>TERRAZZO EMPREENDIMENTOS IMOBILIÁRIOS LTDA</w:t>
      </w:r>
      <w:r w:rsidRPr="00CE36C9">
        <w:rPr>
          <w:rFonts w:ascii="Arial Nova" w:hAnsi="Arial Nova"/>
          <w:b/>
          <w:bCs/>
          <w:sz w:val="22"/>
          <w:szCs w:val="22"/>
          <w:lang w:eastAsia="pt-BR"/>
        </w:rPr>
        <w:t>.</w:t>
      </w:r>
    </w:p>
    <w:p w14:paraId="0EB76A82" w14:textId="77777777" w:rsidR="00995212" w:rsidRPr="00CE36C9" w:rsidRDefault="00995212" w:rsidP="00CE36C9">
      <w:pPr>
        <w:spacing w:line="320" w:lineRule="atLeast"/>
        <w:contextualSpacing/>
        <w:jc w:val="center"/>
        <w:rPr>
          <w:rFonts w:ascii="Arial Nova" w:hAnsi="Arial Nova"/>
          <w:i/>
          <w:iCs/>
          <w:sz w:val="22"/>
          <w:szCs w:val="22"/>
          <w:lang w:eastAsia="pt-BR"/>
        </w:rPr>
      </w:pPr>
      <w:r w:rsidRPr="00CE36C9">
        <w:rPr>
          <w:rFonts w:ascii="Arial Nova" w:hAnsi="Arial Nova"/>
          <w:i/>
          <w:iCs/>
          <w:sz w:val="22"/>
          <w:szCs w:val="22"/>
          <w:lang w:eastAsia="pt-BR"/>
        </w:rPr>
        <w:t>Emitente</w:t>
      </w:r>
    </w:p>
    <w:tbl>
      <w:tblPr>
        <w:tblW w:w="8978" w:type="dxa"/>
        <w:jc w:val="center"/>
        <w:tblLook w:val="04A0" w:firstRow="1" w:lastRow="0" w:firstColumn="1" w:lastColumn="0" w:noHBand="0" w:noVBand="1"/>
      </w:tblPr>
      <w:tblGrid>
        <w:gridCol w:w="4489"/>
        <w:gridCol w:w="4489"/>
      </w:tblGrid>
      <w:tr w:rsidR="00995212" w:rsidRPr="00CE36C9" w14:paraId="14E8D637" w14:textId="77777777" w:rsidTr="006E4ED0">
        <w:trPr>
          <w:jc w:val="center"/>
        </w:trPr>
        <w:tc>
          <w:tcPr>
            <w:tcW w:w="4489" w:type="dxa"/>
            <w:shd w:val="clear" w:color="auto" w:fill="auto"/>
          </w:tcPr>
          <w:p w14:paraId="21D0E1B8" w14:textId="77777777" w:rsidR="00995212" w:rsidRPr="00CE36C9" w:rsidRDefault="00995212" w:rsidP="00CE36C9">
            <w:pPr>
              <w:widowControl w:val="0"/>
              <w:spacing w:line="320" w:lineRule="atLeast"/>
              <w:contextualSpacing/>
              <w:jc w:val="center"/>
              <w:rPr>
                <w:rFonts w:ascii="Arial Nova" w:hAnsi="Arial Nova"/>
                <w:sz w:val="22"/>
                <w:szCs w:val="22"/>
                <w:lang w:eastAsia="pt-BR"/>
              </w:rPr>
            </w:pPr>
            <w:r w:rsidRPr="00CE36C9">
              <w:rPr>
                <w:rFonts w:ascii="Arial Nova" w:hAnsi="Arial Nova"/>
                <w:sz w:val="22"/>
                <w:szCs w:val="22"/>
                <w:lang w:eastAsia="pt-BR"/>
              </w:rPr>
              <w:t>______________________________________</w:t>
            </w:r>
          </w:p>
        </w:tc>
        <w:tc>
          <w:tcPr>
            <w:tcW w:w="4489" w:type="dxa"/>
          </w:tcPr>
          <w:p w14:paraId="65700125" w14:textId="77777777" w:rsidR="00995212" w:rsidRPr="00CE36C9" w:rsidRDefault="00995212" w:rsidP="00CE36C9">
            <w:pPr>
              <w:widowControl w:val="0"/>
              <w:spacing w:line="320" w:lineRule="atLeast"/>
              <w:contextualSpacing/>
              <w:jc w:val="center"/>
              <w:rPr>
                <w:rFonts w:ascii="Arial Nova" w:hAnsi="Arial Nova"/>
                <w:sz w:val="22"/>
                <w:szCs w:val="22"/>
                <w:lang w:eastAsia="pt-BR"/>
              </w:rPr>
            </w:pPr>
            <w:r w:rsidRPr="00CE36C9">
              <w:rPr>
                <w:rFonts w:ascii="Arial Nova" w:hAnsi="Arial Nova"/>
                <w:sz w:val="22"/>
                <w:szCs w:val="22"/>
                <w:lang w:eastAsia="pt-BR"/>
              </w:rPr>
              <w:t>______________________________________</w:t>
            </w:r>
          </w:p>
        </w:tc>
      </w:tr>
      <w:tr w:rsidR="00995212" w:rsidRPr="00CE36C9" w14:paraId="36B636C6" w14:textId="77777777" w:rsidTr="006E4ED0">
        <w:trPr>
          <w:jc w:val="center"/>
        </w:trPr>
        <w:tc>
          <w:tcPr>
            <w:tcW w:w="4489" w:type="dxa"/>
            <w:shd w:val="clear" w:color="auto" w:fill="auto"/>
          </w:tcPr>
          <w:p w14:paraId="436EB36D" w14:textId="77777777" w:rsidR="00995212" w:rsidRPr="00CE36C9" w:rsidRDefault="00995212" w:rsidP="00CE36C9">
            <w:pPr>
              <w:widowControl w:val="0"/>
              <w:spacing w:line="320" w:lineRule="atLeast"/>
              <w:contextualSpacing/>
              <w:rPr>
                <w:rFonts w:ascii="Arial Nova" w:hAnsi="Arial Nova"/>
                <w:sz w:val="22"/>
                <w:szCs w:val="22"/>
                <w:lang w:eastAsia="pt-BR"/>
              </w:rPr>
            </w:pPr>
            <w:r w:rsidRPr="00CE36C9">
              <w:rPr>
                <w:rFonts w:ascii="Arial Nova" w:hAnsi="Arial Nova"/>
                <w:sz w:val="22"/>
                <w:szCs w:val="22"/>
                <w:lang w:eastAsia="pt-BR"/>
              </w:rPr>
              <w:t>Nome:</w:t>
            </w:r>
          </w:p>
          <w:p w14:paraId="08E64653" w14:textId="77777777" w:rsidR="00995212" w:rsidRPr="00CE36C9" w:rsidRDefault="00995212" w:rsidP="00CE36C9">
            <w:pPr>
              <w:widowControl w:val="0"/>
              <w:spacing w:line="320" w:lineRule="atLeast"/>
              <w:contextualSpacing/>
              <w:rPr>
                <w:rFonts w:ascii="Arial Nova" w:hAnsi="Arial Nova"/>
                <w:sz w:val="22"/>
                <w:szCs w:val="22"/>
                <w:lang w:eastAsia="pt-BR"/>
              </w:rPr>
            </w:pPr>
            <w:r w:rsidRPr="00CE36C9">
              <w:rPr>
                <w:rFonts w:ascii="Arial Nova" w:hAnsi="Arial Nova"/>
                <w:sz w:val="22"/>
                <w:szCs w:val="22"/>
                <w:lang w:eastAsia="pt-BR"/>
              </w:rPr>
              <w:t>Cargo:</w:t>
            </w:r>
          </w:p>
        </w:tc>
        <w:tc>
          <w:tcPr>
            <w:tcW w:w="4489" w:type="dxa"/>
          </w:tcPr>
          <w:p w14:paraId="05249CF2" w14:textId="77777777" w:rsidR="00995212" w:rsidRPr="00CE36C9" w:rsidRDefault="00995212" w:rsidP="00CE36C9">
            <w:pPr>
              <w:widowControl w:val="0"/>
              <w:spacing w:line="320" w:lineRule="atLeast"/>
              <w:contextualSpacing/>
              <w:rPr>
                <w:rFonts w:ascii="Arial Nova" w:hAnsi="Arial Nova"/>
                <w:sz w:val="22"/>
                <w:szCs w:val="22"/>
                <w:lang w:eastAsia="pt-BR"/>
              </w:rPr>
            </w:pPr>
            <w:r w:rsidRPr="00CE36C9">
              <w:rPr>
                <w:rFonts w:ascii="Arial Nova" w:hAnsi="Arial Nova"/>
                <w:sz w:val="22"/>
                <w:szCs w:val="22"/>
                <w:lang w:eastAsia="pt-BR"/>
              </w:rPr>
              <w:t>Nome:</w:t>
            </w:r>
          </w:p>
          <w:p w14:paraId="68A5ABA1" w14:textId="77777777" w:rsidR="00995212" w:rsidRPr="00CE36C9" w:rsidRDefault="00995212" w:rsidP="00CE36C9">
            <w:pPr>
              <w:widowControl w:val="0"/>
              <w:spacing w:line="320" w:lineRule="atLeast"/>
              <w:contextualSpacing/>
              <w:rPr>
                <w:rFonts w:ascii="Arial Nova" w:hAnsi="Arial Nova"/>
                <w:sz w:val="22"/>
                <w:szCs w:val="22"/>
                <w:lang w:eastAsia="pt-BR"/>
              </w:rPr>
            </w:pPr>
            <w:r w:rsidRPr="00CE36C9">
              <w:rPr>
                <w:rFonts w:ascii="Arial Nova" w:hAnsi="Arial Nova"/>
                <w:sz w:val="22"/>
                <w:szCs w:val="22"/>
                <w:lang w:eastAsia="pt-BR"/>
              </w:rPr>
              <w:t>Cargo:</w:t>
            </w:r>
          </w:p>
        </w:tc>
      </w:tr>
    </w:tbl>
    <w:p w14:paraId="07602A5E" w14:textId="77777777" w:rsidR="00995212" w:rsidRPr="00CE36C9" w:rsidRDefault="00995212" w:rsidP="00CE36C9">
      <w:pPr>
        <w:spacing w:line="320" w:lineRule="atLeast"/>
        <w:contextualSpacing/>
        <w:rPr>
          <w:rFonts w:ascii="Arial Nova" w:hAnsi="Arial Nova"/>
          <w:b/>
          <w:bCs/>
          <w:sz w:val="22"/>
          <w:szCs w:val="22"/>
          <w:lang w:eastAsia="pt-BR"/>
        </w:rPr>
      </w:pPr>
    </w:p>
    <w:p w14:paraId="0F4602DC" w14:textId="77777777" w:rsidR="00995212" w:rsidRPr="00CE36C9" w:rsidRDefault="00995212" w:rsidP="00CE36C9">
      <w:pPr>
        <w:spacing w:line="320" w:lineRule="atLeast"/>
        <w:contextualSpacing/>
        <w:jc w:val="center"/>
        <w:rPr>
          <w:rFonts w:ascii="Arial Nova" w:hAnsi="Arial Nova"/>
          <w:b/>
          <w:bCs/>
          <w:sz w:val="22"/>
          <w:szCs w:val="22"/>
          <w:lang w:eastAsia="pt-BR"/>
        </w:rPr>
      </w:pPr>
    </w:p>
    <w:p w14:paraId="0BE879EE" w14:textId="77777777" w:rsidR="00995212" w:rsidRPr="00CE36C9" w:rsidRDefault="00995212" w:rsidP="00CE36C9">
      <w:pPr>
        <w:spacing w:line="320" w:lineRule="atLeast"/>
        <w:contextualSpacing/>
        <w:jc w:val="center"/>
        <w:rPr>
          <w:rFonts w:ascii="Arial Nova" w:hAnsi="Arial Nova"/>
          <w:b/>
          <w:bCs/>
          <w:sz w:val="22"/>
          <w:szCs w:val="22"/>
          <w:lang w:eastAsia="pt-BR"/>
        </w:rPr>
      </w:pPr>
    </w:p>
    <w:p w14:paraId="709A684A" w14:textId="77777777" w:rsidR="00995212" w:rsidRPr="00CE36C9" w:rsidRDefault="00995212" w:rsidP="00CE36C9">
      <w:pPr>
        <w:spacing w:line="320" w:lineRule="atLeast"/>
        <w:contextualSpacing/>
        <w:rPr>
          <w:rFonts w:ascii="Arial Nova" w:hAnsi="Arial Nova"/>
          <w:b/>
          <w:bCs/>
          <w:sz w:val="22"/>
          <w:szCs w:val="22"/>
          <w:lang w:eastAsia="pt-BR"/>
        </w:rPr>
      </w:pPr>
    </w:p>
    <w:p w14:paraId="6E9FCE00" w14:textId="77777777" w:rsidR="00995212" w:rsidRPr="00CE36C9" w:rsidRDefault="00995212" w:rsidP="00CE36C9">
      <w:pPr>
        <w:widowControl w:val="0"/>
        <w:autoSpaceDE w:val="0"/>
        <w:autoSpaceDN w:val="0"/>
        <w:adjustRightInd w:val="0"/>
        <w:spacing w:line="320" w:lineRule="atLeast"/>
        <w:contextualSpacing/>
        <w:jc w:val="both"/>
        <w:rPr>
          <w:rFonts w:ascii="Arial Nova" w:hAnsi="Arial Nova"/>
          <w:i/>
          <w:sz w:val="22"/>
          <w:szCs w:val="22"/>
        </w:rPr>
      </w:pPr>
    </w:p>
    <w:p w14:paraId="03AEBE3B" w14:textId="64DFA0EE" w:rsidR="00995212" w:rsidRPr="00CE36C9" w:rsidRDefault="00995212" w:rsidP="00CE36C9">
      <w:pPr>
        <w:spacing w:line="320" w:lineRule="atLeast"/>
        <w:contextualSpacing/>
        <w:jc w:val="center"/>
        <w:rPr>
          <w:rFonts w:ascii="Arial Nova" w:hAnsi="Arial Nova"/>
          <w:b/>
          <w:bCs/>
          <w:iCs/>
          <w:sz w:val="22"/>
          <w:szCs w:val="22"/>
          <w:lang w:eastAsia="pt-BR"/>
        </w:rPr>
      </w:pPr>
      <w:r w:rsidRPr="00CE36C9">
        <w:rPr>
          <w:rFonts w:ascii="Arial Nova" w:hAnsi="Arial Nova"/>
          <w:b/>
          <w:bCs/>
          <w:iCs/>
          <w:sz w:val="22"/>
          <w:szCs w:val="22"/>
        </w:rPr>
        <w:t>CASA DE PEDRA SECURITIZADORA DE CRÉDITO S.A</w:t>
      </w:r>
    </w:p>
    <w:p w14:paraId="61C48405" w14:textId="77777777" w:rsidR="00995212" w:rsidRPr="00CE36C9" w:rsidRDefault="00995212" w:rsidP="00CE36C9">
      <w:pPr>
        <w:spacing w:line="320" w:lineRule="atLeast"/>
        <w:contextualSpacing/>
        <w:jc w:val="center"/>
        <w:rPr>
          <w:rFonts w:ascii="Arial Nova" w:hAnsi="Arial Nova"/>
          <w:i/>
          <w:iCs/>
          <w:sz w:val="22"/>
          <w:szCs w:val="22"/>
          <w:lang w:eastAsia="pt-BR"/>
        </w:rPr>
      </w:pPr>
      <w:r w:rsidRPr="00CE36C9">
        <w:rPr>
          <w:rFonts w:ascii="Arial Nova" w:hAnsi="Arial Nova"/>
          <w:i/>
          <w:iCs/>
          <w:sz w:val="22"/>
          <w:szCs w:val="22"/>
          <w:lang w:eastAsia="pt-BR"/>
        </w:rPr>
        <w:t>Credora</w:t>
      </w:r>
    </w:p>
    <w:tbl>
      <w:tblPr>
        <w:tblW w:w="8978" w:type="dxa"/>
        <w:jc w:val="center"/>
        <w:tblLook w:val="04A0" w:firstRow="1" w:lastRow="0" w:firstColumn="1" w:lastColumn="0" w:noHBand="0" w:noVBand="1"/>
      </w:tblPr>
      <w:tblGrid>
        <w:gridCol w:w="4489"/>
        <w:gridCol w:w="4489"/>
      </w:tblGrid>
      <w:tr w:rsidR="00995212" w:rsidRPr="00CE36C9" w14:paraId="30E14461" w14:textId="77777777" w:rsidTr="006E4ED0">
        <w:trPr>
          <w:jc w:val="center"/>
        </w:trPr>
        <w:tc>
          <w:tcPr>
            <w:tcW w:w="4489" w:type="dxa"/>
            <w:shd w:val="clear" w:color="auto" w:fill="auto"/>
          </w:tcPr>
          <w:p w14:paraId="7DABA873" w14:textId="77777777" w:rsidR="00995212" w:rsidRPr="00CE36C9" w:rsidRDefault="00995212" w:rsidP="00CE36C9">
            <w:pPr>
              <w:widowControl w:val="0"/>
              <w:spacing w:line="320" w:lineRule="atLeast"/>
              <w:contextualSpacing/>
              <w:jc w:val="center"/>
              <w:rPr>
                <w:rFonts w:ascii="Arial Nova" w:hAnsi="Arial Nova"/>
                <w:sz w:val="22"/>
                <w:szCs w:val="22"/>
                <w:lang w:eastAsia="pt-BR"/>
              </w:rPr>
            </w:pPr>
            <w:r w:rsidRPr="00CE36C9">
              <w:rPr>
                <w:rFonts w:ascii="Arial Nova" w:hAnsi="Arial Nova"/>
                <w:sz w:val="22"/>
                <w:szCs w:val="22"/>
                <w:lang w:eastAsia="pt-BR"/>
              </w:rPr>
              <w:t>______________________________________</w:t>
            </w:r>
          </w:p>
        </w:tc>
        <w:tc>
          <w:tcPr>
            <w:tcW w:w="4489" w:type="dxa"/>
          </w:tcPr>
          <w:p w14:paraId="3D6A44E1" w14:textId="77777777" w:rsidR="00995212" w:rsidRPr="00CE36C9" w:rsidRDefault="00995212" w:rsidP="00CE36C9">
            <w:pPr>
              <w:widowControl w:val="0"/>
              <w:spacing w:line="320" w:lineRule="atLeast"/>
              <w:contextualSpacing/>
              <w:jc w:val="center"/>
              <w:rPr>
                <w:rFonts w:ascii="Arial Nova" w:hAnsi="Arial Nova"/>
                <w:sz w:val="22"/>
                <w:szCs w:val="22"/>
                <w:lang w:eastAsia="pt-BR"/>
              </w:rPr>
            </w:pPr>
            <w:r w:rsidRPr="00CE36C9">
              <w:rPr>
                <w:rFonts w:ascii="Arial Nova" w:hAnsi="Arial Nova"/>
                <w:sz w:val="22"/>
                <w:szCs w:val="22"/>
                <w:lang w:eastAsia="pt-BR"/>
              </w:rPr>
              <w:t>______________________________________</w:t>
            </w:r>
          </w:p>
        </w:tc>
      </w:tr>
      <w:tr w:rsidR="00995212" w:rsidRPr="00CE36C9" w14:paraId="6535E084" w14:textId="77777777" w:rsidTr="006E4ED0">
        <w:trPr>
          <w:jc w:val="center"/>
        </w:trPr>
        <w:tc>
          <w:tcPr>
            <w:tcW w:w="4489" w:type="dxa"/>
            <w:shd w:val="clear" w:color="auto" w:fill="auto"/>
          </w:tcPr>
          <w:p w14:paraId="4D091282" w14:textId="77777777" w:rsidR="00995212" w:rsidRPr="00CE36C9" w:rsidRDefault="00995212" w:rsidP="00CE36C9">
            <w:pPr>
              <w:widowControl w:val="0"/>
              <w:spacing w:line="320" w:lineRule="atLeast"/>
              <w:contextualSpacing/>
              <w:rPr>
                <w:rFonts w:ascii="Arial Nova" w:hAnsi="Arial Nova"/>
                <w:sz w:val="22"/>
                <w:szCs w:val="22"/>
                <w:lang w:eastAsia="pt-BR"/>
              </w:rPr>
            </w:pPr>
            <w:r w:rsidRPr="00CE36C9">
              <w:rPr>
                <w:rFonts w:ascii="Arial Nova" w:hAnsi="Arial Nova"/>
                <w:sz w:val="22"/>
                <w:szCs w:val="22"/>
                <w:lang w:eastAsia="pt-BR"/>
              </w:rPr>
              <w:t>Nome:</w:t>
            </w:r>
          </w:p>
          <w:p w14:paraId="7017D3D3" w14:textId="77777777" w:rsidR="00995212" w:rsidRPr="00CE36C9" w:rsidRDefault="00995212" w:rsidP="00CE36C9">
            <w:pPr>
              <w:widowControl w:val="0"/>
              <w:spacing w:line="320" w:lineRule="atLeast"/>
              <w:contextualSpacing/>
              <w:rPr>
                <w:rFonts w:ascii="Arial Nova" w:hAnsi="Arial Nova"/>
                <w:sz w:val="22"/>
                <w:szCs w:val="22"/>
                <w:lang w:eastAsia="pt-BR"/>
              </w:rPr>
            </w:pPr>
            <w:r w:rsidRPr="00CE36C9">
              <w:rPr>
                <w:rFonts w:ascii="Arial Nova" w:hAnsi="Arial Nova"/>
                <w:sz w:val="22"/>
                <w:szCs w:val="22"/>
                <w:lang w:eastAsia="pt-BR"/>
              </w:rPr>
              <w:t>Cargo:</w:t>
            </w:r>
          </w:p>
        </w:tc>
        <w:tc>
          <w:tcPr>
            <w:tcW w:w="4489" w:type="dxa"/>
          </w:tcPr>
          <w:p w14:paraId="5D26343F" w14:textId="77777777" w:rsidR="00995212" w:rsidRPr="00CE36C9" w:rsidRDefault="00995212" w:rsidP="00CE36C9">
            <w:pPr>
              <w:widowControl w:val="0"/>
              <w:spacing w:line="320" w:lineRule="atLeast"/>
              <w:contextualSpacing/>
              <w:rPr>
                <w:rFonts w:ascii="Arial Nova" w:hAnsi="Arial Nova"/>
                <w:sz w:val="22"/>
                <w:szCs w:val="22"/>
                <w:lang w:eastAsia="pt-BR"/>
              </w:rPr>
            </w:pPr>
            <w:r w:rsidRPr="00CE36C9">
              <w:rPr>
                <w:rFonts w:ascii="Arial Nova" w:hAnsi="Arial Nova"/>
                <w:sz w:val="22"/>
                <w:szCs w:val="22"/>
                <w:lang w:eastAsia="pt-BR"/>
              </w:rPr>
              <w:t>Nome:</w:t>
            </w:r>
          </w:p>
          <w:p w14:paraId="1DAF32A0" w14:textId="77777777" w:rsidR="00995212" w:rsidRPr="00CE36C9" w:rsidRDefault="00995212" w:rsidP="00CE36C9">
            <w:pPr>
              <w:widowControl w:val="0"/>
              <w:spacing w:line="320" w:lineRule="atLeast"/>
              <w:contextualSpacing/>
              <w:rPr>
                <w:rFonts w:ascii="Arial Nova" w:hAnsi="Arial Nova"/>
                <w:sz w:val="22"/>
                <w:szCs w:val="22"/>
                <w:lang w:eastAsia="pt-BR"/>
              </w:rPr>
            </w:pPr>
            <w:r w:rsidRPr="00CE36C9">
              <w:rPr>
                <w:rFonts w:ascii="Arial Nova" w:hAnsi="Arial Nova"/>
                <w:sz w:val="22"/>
                <w:szCs w:val="22"/>
                <w:lang w:eastAsia="pt-BR"/>
              </w:rPr>
              <w:t>Cargo:</w:t>
            </w:r>
          </w:p>
        </w:tc>
      </w:tr>
    </w:tbl>
    <w:p w14:paraId="79512366" w14:textId="35D4B5E1" w:rsidR="00CE3612" w:rsidRPr="00CE36C9" w:rsidRDefault="00CE3612" w:rsidP="00CE36C9">
      <w:pPr>
        <w:widowControl w:val="0"/>
        <w:spacing w:line="320" w:lineRule="atLeast"/>
        <w:contextualSpacing/>
        <w:jc w:val="both"/>
        <w:rPr>
          <w:rFonts w:ascii="Arial Nova" w:hAnsi="Arial Nova" w:cstheme="minorHAnsi"/>
          <w:i/>
          <w:sz w:val="22"/>
          <w:szCs w:val="22"/>
        </w:rPr>
      </w:pPr>
    </w:p>
    <w:p w14:paraId="36C4EA17" w14:textId="77777777" w:rsidR="00995212" w:rsidRPr="00CE36C9" w:rsidRDefault="00995212" w:rsidP="00CE36C9">
      <w:pPr>
        <w:spacing w:line="320" w:lineRule="atLeast"/>
        <w:contextualSpacing/>
        <w:jc w:val="center"/>
        <w:rPr>
          <w:rFonts w:ascii="Arial Nova" w:hAnsi="Arial Nova"/>
          <w:i/>
          <w:sz w:val="22"/>
          <w:szCs w:val="22"/>
          <w:lang w:eastAsia="pt-BR"/>
        </w:rPr>
      </w:pPr>
    </w:p>
    <w:p w14:paraId="5E3F18BC" w14:textId="162922CD" w:rsidR="00995212" w:rsidRPr="00CE36C9" w:rsidRDefault="00995212" w:rsidP="00CE36C9">
      <w:pPr>
        <w:widowControl w:val="0"/>
        <w:spacing w:line="320" w:lineRule="atLeast"/>
        <w:contextualSpacing/>
        <w:jc w:val="both"/>
        <w:rPr>
          <w:rFonts w:ascii="Arial Nova" w:hAnsi="Arial Nova" w:cstheme="minorHAnsi"/>
          <w:i/>
          <w:sz w:val="22"/>
          <w:szCs w:val="22"/>
        </w:rPr>
      </w:pPr>
    </w:p>
    <w:p w14:paraId="5DCE937B" w14:textId="77777777" w:rsidR="00CE36C9" w:rsidRDefault="00CE36C9" w:rsidP="00CE36C9">
      <w:pPr>
        <w:spacing w:line="320" w:lineRule="atLeast"/>
        <w:contextualSpacing/>
        <w:jc w:val="both"/>
        <w:rPr>
          <w:rFonts w:ascii="Arial Nova" w:hAnsi="Arial Nova"/>
          <w:b/>
          <w:sz w:val="22"/>
          <w:szCs w:val="22"/>
          <w:lang w:eastAsia="pt-BR"/>
        </w:rPr>
      </w:pPr>
    </w:p>
    <w:p w14:paraId="211D7B0B" w14:textId="376CA3A4" w:rsidR="00995212" w:rsidRPr="00CE36C9" w:rsidRDefault="00995212" w:rsidP="00CE36C9">
      <w:pPr>
        <w:spacing w:line="320" w:lineRule="atLeast"/>
        <w:contextualSpacing/>
        <w:jc w:val="both"/>
        <w:rPr>
          <w:rFonts w:ascii="Arial Nova" w:hAnsi="Arial Nova"/>
          <w:b/>
          <w:sz w:val="22"/>
          <w:szCs w:val="22"/>
          <w:lang w:eastAsia="pt-BR"/>
        </w:rPr>
      </w:pPr>
      <w:r w:rsidRPr="00CE36C9">
        <w:rPr>
          <w:rFonts w:ascii="Arial Nova" w:hAnsi="Arial Nova"/>
          <w:b/>
          <w:sz w:val="22"/>
          <w:szCs w:val="22"/>
          <w:lang w:eastAsia="pt-BR"/>
        </w:rPr>
        <w:t>Testemunhas:</w:t>
      </w:r>
    </w:p>
    <w:p w14:paraId="73F83BFC" w14:textId="77777777" w:rsidR="00995212" w:rsidRPr="00CE36C9" w:rsidRDefault="00995212" w:rsidP="00CE36C9">
      <w:pPr>
        <w:spacing w:line="320" w:lineRule="atLeast"/>
        <w:contextualSpacing/>
        <w:jc w:val="both"/>
        <w:rPr>
          <w:rFonts w:ascii="Arial Nova" w:hAnsi="Arial Nova"/>
          <w:sz w:val="22"/>
          <w:szCs w:val="22"/>
          <w:lang w:eastAsia="pt-BR"/>
        </w:rPr>
      </w:pPr>
      <w:r w:rsidRPr="00CE36C9">
        <w:rPr>
          <w:rFonts w:ascii="Arial Nova" w:hAnsi="Arial Nova"/>
          <w:sz w:val="22"/>
          <w:szCs w:val="22"/>
          <w:lang w:eastAsia="pt-BR"/>
        </w:rPr>
        <w:t>______________________________</w:t>
      </w:r>
      <w:r w:rsidRPr="00CE36C9">
        <w:rPr>
          <w:rFonts w:ascii="Arial Nova" w:hAnsi="Arial Nova"/>
          <w:sz w:val="22"/>
          <w:szCs w:val="22"/>
          <w:lang w:eastAsia="pt-BR"/>
        </w:rPr>
        <w:tab/>
      </w:r>
      <w:r w:rsidRPr="00CE36C9">
        <w:rPr>
          <w:rFonts w:ascii="Arial Nova" w:hAnsi="Arial Nova"/>
          <w:sz w:val="22"/>
          <w:szCs w:val="22"/>
          <w:lang w:eastAsia="pt-BR"/>
        </w:rPr>
        <w:tab/>
        <w:t>______________________________</w:t>
      </w:r>
    </w:p>
    <w:tbl>
      <w:tblPr>
        <w:tblW w:w="886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4361"/>
        <w:gridCol w:w="4506"/>
      </w:tblGrid>
      <w:tr w:rsidR="00995212" w:rsidRPr="00CE36C9" w14:paraId="17424457" w14:textId="77777777" w:rsidTr="006E4ED0">
        <w:tc>
          <w:tcPr>
            <w:tcW w:w="4361" w:type="dxa"/>
          </w:tcPr>
          <w:p w14:paraId="152230CE" w14:textId="77777777" w:rsidR="00995212" w:rsidRPr="00CE36C9" w:rsidRDefault="00995212" w:rsidP="00CE36C9">
            <w:pPr>
              <w:spacing w:line="320" w:lineRule="atLeast"/>
              <w:contextualSpacing/>
              <w:jc w:val="both"/>
              <w:rPr>
                <w:rFonts w:ascii="Arial Nova" w:hAnsi="Arial Nova"/>
                <w:bCs/>
                <w:sz w:val="22"/>
                <w:szCs w:val="22"/>
                <w:lang w:eastAsia="pt-BR"/>
              </w:rPr>
            </w:pPr>
            <w:r w:rsidRPr="00CE36C9">
              <w:rPr>
                <w:rFonts w:ascii="Arial Nova" w:hAnsi="Arial Nova"/>
                <w:bCs/>
                <w:sz w:val="22"/>
                <w:szCs w:val="22"/>
                <w:lang w:eastAsia="pt-BR"/>
              </w:rPr>
              <w:t>Nome:</w:t>
            </w:r>
          </w:p>
        </w:tc>
        <w:tc>
          <w:tcPr>
            <w:tcW w:w="4506" w:type="dxa"/>
          </w:tcPr>
          <w:p w14:paraId="5BB704DC" w14:textId="77777777" w:rsidR="00995212" w:rsidRPr="00CE36C9" w:rsidRDefault="00995212" w:rsidP="00CE36C9">
            <w:pPr>
              <w:spacing w:line="320" w:lineRule="atLeast"/>
              <w:contextualSpacing/>
              <w:rPr>
                <w:rFonts w:ascii="Arial Nova" w:hAnsi="Arial Nova"/>
                <w:bCs/>
                <w:sz w:val="22"/>
                <w:szCs w:val="22"/>
                <w:lang w:eastAsia="pt-BR"/>
              </w:rPr>
            </w:pPr>
            <w:r w:rsidRPr="00CE36C9">
              <w:rPr>
                <w:rFonts w:ascii="Arial Nova" w:hAnsi="Arial Nova"/>
                <w:bCs/>
                <w:sz w:val="22"/>
                <w:szCs w:val="22"/>
                <w:lang w:eastAsia="pt-BR"/>
              </w:rPr>
              <w:t>Nome:</w:t>
            </w:r>
          </w:p>
        </w:tc>
      </w:tr>
      <w:tr w:rsidR="00995212" w:rsidRPr="00CE36C9" w14:paraId="1EE4C750" w14:textId="77777777" w:rsidTr="006E4ED0">
        <w:tc>
          <w:tcPr>
            <w:tcW w:w="4361" w:type="dxa"/>
          </w:tcPr>
          <w:p w14:paraId="64447DF8" w14:textId="77777777" w:rsidR="00995212" w:rsidRPr="00CE36C9" w:rsidRDefault="00995212" w:rsidP="00CE36C9">
            <w:pPr>
              <w:spacing w:line="320" w:lineRule="atLeast"/>
              <w:contextualSpacing/>
              <w:jc w:val="both"/>
              <w:rPr>
                <w:rFonts w:ascii="Arial Nova" w:hAnsi="Arial Nova"/>
                <w:bCs/>
                <w:sz w:val="22"/>
                <w:szCs w:val="22"/>
                <w:lang w:eastAsia="pt-BR"/>
              </w:rPr>
            </w:pPr>
            <w:r w:rsidRPr="00CE36C9">
              <w:rPr>
                <w:rFonts w:ascii="Arial Nova" w:hAnsi="Arial Nova"/>
                <w:bCs/>
                <w:sz w:val="22"/>
                <w:szCs w:val="22"/>
                <w:lang w:eastAsia="pt-BR"/>
              </w:rPr>
              <w:t>CPF:</w:t>
            </w:r>
          </w:p>
          <w:p w14:paraId="32A16E0F" w14:textId="77777777" w:rsidR="00995212" w:rsidRPr="00CE36C9" w:rsidRDefault="00995212" w:rsidP="00CE36C9">
            <w:pPr>
              <w:spacing w:line="320" w:lineRule="atLeast"/>
              <w:contextualSpacing/>
              <w:jc w:val="both"/>
              <w:rPr>
                <w:rFonts w:ascii="Arial Nova" w:hAnsi="Arial Nova"/>
                <w:bCs/>
                <w:sz w:val="22"/>
                <w:szCs w:val="22"/>
                <w:lang w:eastAsia="pt-BR"/>
              </w:rPr>
            </w:pPr>
            <w:r w:rsidRPr="00CE36C9">
              <w:rPr>
                <w:rFonts w:ascii="Arial Nova" w:hAnsi="Arial Nova"/>
                <w:bCs/>
                <w:sz w:val="22"/>
                <w:szCs w:val="22"/>
                <w:lang w:eastAsia="pt-BR"/>
              </w:rPr>
              <w:t>RG:</w:t>
            </w:r>
          </w:p>
        </w:tc>
        <w:tc>
          <w:tcPr>
            <w:tcW w:w="4506" w:type="dxa"/>
          </w:tcPr>
          <w:p w14:paraId="7607FC8E" w14:textId="77777777" w:rsidR="00995212" w:rsidRPr="00CE36C9" w:rsidRDefault="00995212" w:rsidP="00CE36C9">
            <w:pPr>
              <w:spacing w:line="320" w:lineRule="atLeast"/>
              <w:contextualSpacing/>
              <w:jc w:val="both"/>
              <w:rPr>
                <w:rFonts w:ascii="Arial Nova" w:hAnsi="Arial Nova"/>
                <w:bCs/>
                <w:sz w:val="22"/>
                <w:szCs w:val="22"/>
                <w:lang w:eastAsia="pt-BR"/>
              </w:rPr>
            </w:pPr>
            <w:r w:rsidRPr="00CE36C9">
              <w:rPr>
                <w:rFonts w:ascii="Arial Nova" w:hAnsi="Arial Nova"/>
                <w:bCs/>
                <w:sz w:val="22"/>
                <w:szCs w:val="22"/>
                <w:lang w:eastAsia="pt-BR"/>
              </w:rPr>
              <w:t>CPF:</w:t>
            </w:r>
          </w:p>
          <w:p w14:paraId="2B70BBE3" w14:textId="77777777" w:rsidR="00995212" w:rsidRPr="00CE36C9" w:rsidRDefault="00995212" w:rsidP="00CE36C9">
            <w:pPr>
              <w:spacing w:line="320" w:lineRule="atLeast"/>
              <w:contextualSpacing/>
              <w:rPr>
                <w:rFonts w:ascii="Arial Nova" w:hAnsi="Arial Nova"/>
                <w:bCs/>
                <w:sz w:val="22"/>
                <w:szCs w:val="22"/>
                <w:lang w:eastAsia="pt-BR"/>
              </w:rPr>
            </w:pPr>
            <w:r w:rsidRPr="00CE36C9">
              <w:rPr>
                <w:rFonts w:ascii="Arial Nova" w:hAnsi="Arial Nova"/>
                <w:bCs/>
                <w:sz w:val="22"/>
                <w:szCs w:val="22"/>
                <w:lang w:eastAsia="pt-BR"/>
              </w:rPr>
              <w:t>RG:</w:t>
            </w:r>
          </w:p>
        </w:tc>
      </w:tr>
    </w:tbl>
    <w:p w14:paraId="4328BDB5" w14:textId="15488226" w:rsidR="00995212" w:rsidRPr="00CE36C9" w:rsidRDefault="00995212" w:rsidP="00CE36C9">
      <w:pPr>
        <w:widowControl w:val="0"/>
        <w:spacing w:line="320" w:lineRule="atLeast"/>
        <w:contextualSpacing/>
        <w:jc w:val="both"/>
        <w:rPr>
          <w:rFonts w:ascii="Arial Nova" w:hAnsi="Arial Nova" w:cstheme="minorHAnsi"/>
          <w:i/>
          <w:sz w:val="22"/>
          <w:szCs w:val="22"/>
        </w:rPr>
      </w:pPr>
    </w:p>
    <w:bookmarkEnd w:id="13"/>
    <w:p w14:paraId="19B5A4C1" w14:textId="0DA15A86" w:rsidR="009631C2" w:rsidRPr="00CE36C9" w:rsidRDefault="009631C2" w:rsidP="00CE36C9">
      <w:pPr>
        <w:spacing w:line="320" w:lineRule="atLeast"/>
        <w:rPr>
          <w:rFonts w:ascii="Arial Nova" w:hAnsi="Arial Nova" w:cstheme="minorHAnsi"/>
          <w:i/>
          <w:sz w:val="22"/>
          <w:szCs w:val="22"/>
        </w:rPr>
      </w:pPr>
    </w:p>
    <w:sectPr w:rsidR="009631C2" w:rsidRPr="00CE36C9" w:rsidSect="00AD225C">
      <w:footerReference w:type="even" r:id="rId13"/>
      <w:footerReference w:type="default" r:id="rId14"/>
      <w:pgSz w:w="11907" w:h="16840" w:code="9"/>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72777" w14:textId="77777777" w:rsidR="00374BBB" w:rsidRDefault="00374BBB">
      <w:r>
        <w:separator/>
      </w:r>
    </w:p>
  </w:endnote>
  <w:endnote w:type="continuationSeparator" w:id="0">
    <w:p w14:paraId="7925BA4A" w14:textId="77777777" w:rsidR="00374BBB" w:rsidRDefault="00374BBB">
      <w:r>
        <w:continuationSeparator/>
      </w:r>
    </w:p>
  </w:endnote>
  <w:endnote w:type="continuationNotice" w:id="1">
    <w:p w14:paraId="44F20553" w14:textId="77777777" w:rsidR="00374BBB" w:rsidRDefault="00374B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Arial Nova">
    <w:altName w:val="Arial Nova"/>
    <w:charset w:val="00"/>
    <w:family w:val="swiss"/>
    <w:pitch w:val="variable"/>
    <w:sig w:usb0="2000028F"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58B61" w14:textId="77777777" w:rsidR="00A50103" w:rsidRDefault="00102B6C" w:rsidP="001A44A4">
    <w:pPr>
      <w:pStyle w:val="Rodap"/>
      <w:framePr w:wrap="around" w:vAnchor="text" w:hAnchor="margin" w:xAlign="right" w:y="1"/>
      <w:rPr>
        <w:rStyle w:val="Nmerodepgina"/>
      </w:rPr>
    </w:pPr>
    <w:r>
      <w:rPr>
        <w:rStyle w:val="Nmerodepgina"/>
      </w:rPr>
      <w:fldChar w:fldCharType="begin"/>
    </w:r>
    <w:r w:rsidR="00A50103">
      <w:rPr>
        <w:rStyle w:val="Nmerodepgina"/>
      </w:rPr>
      <w:instrText xml:space="preserve">PAGE  </w:instrText>
    </w:r>
    <w:r>
      <w:rPr>
        <w:rStyle w:val="Nmerodepgina"/>
      </w:rPr>
      <w:fldChar w:fldCharType="separate"/>
    </w:r>
    <w:r w:rsidR="00A50103">
      <w:rPr>
        <w:rStyle w:val="Nmerodepgina"/>
        <w:noProof/>
      </w:rPr>
      <w:t>22</w:t>
    </w:r>
    <w:r>
      <w:rPr>
        <w:rStyle w:val="Nmerodepgina"/>
      </w:rPr>
      <w:fldChar w:fldCharType="end"/>
    </w:r>
  </w:p>
  <w:p w14:paraId="1BB0D019" w14:textId="77777777" w:rsidR="00A50103" w:rsidRDefault="00102B6C" w:rsidP="001A44A4">
    <w:pPr>
      <w:pStyle w:val="Rodap"/>
      <w:framePr w:wrap="around" w:vAnchor="text" w:hAnchor="margin" w:xAlign="right" w:y="1"/>
      <w:ind w:right="360"/>
      <w:rPr>
        <w:rStyle w:val="Nmerodepgina"/>
      </w:rPr>
    </w:pPr>
    <w:r>
      <w:rPr>
        <w:rStyle w:val="Nmerodepgina"/>
      </w:rPr>
      <w:fldChar w:fldCharType="begin"/>
    </w:r>
    <w:r w:rsidR="00A50103">
      <w:rPr>
        <w:rStyle w:val="Nmerodepgina"/>
      </w:rPr>
      <w:instrText xml:space="preserve">      </w:instrText>
    </w:r>
    <w:r>
      <w:rPr>
        <w:rStyle w:val="Nmerodepgina"/>
      </w:rPr>
      <w:fldChar w:fldCharType="end"/>
    </w:r>
  </w:p>
  <w:p w14:paraId="692C09F9" w14:textId="77777777" w:rsidR="00A50103" w:rsidRDefault="00A50103" w:rsidP="001A44A4">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21554" w14:textId="77777777" w:rsidR="00A50103" w:rsidRPr="008E18E5" w:rsidRDefault="00A50103">
    <w:pPr>
      <w:pStyle w:val="Rodap"/>
      <w:jc w:val="center"/>
      <w:rPr>
        <w:rFonts w:ascii="Calibri" w:hAnsi="Calibri"/>
      </w:rPr>
    </w:pPr>
    <w:r w:rsidRPr="008E18E5">
      <w:rPr>
        <w:rFonts w:ascii="Calibri" w:hAnsi="Calibri"/>
      </w:rPr>
      <w:t xml:space="preserve">Página </w:t>
    </w:r>
    <w:r w:rsidR="00102B6C" w:rsidRPr="008E18E5">
      <w:rPr>
        <w:rFonts w:ascii="Calibri" w:hAnsi="Calibri"/>
        <w:b/>
        <w:bCs/>
      </w:rPr>
      <w:fldChar w:fldCharType="begin"/>
    </w:r>
    <w:r w:rsidRPr="008E18E5">
      <w:rPr>
        <w:rFonts w:ascii="Calibri" w:hAnsi="Calibri"/>
        <w:b/>
        <w:bCs/>
      </w:rPr>
      <w:instrText>PAGE</w:instrText>
    </w:r>
    <w:r w:rsidR="00102B6C" w:rsidRPr="008E18E5">
      <w:rPr>
        <w:rFonts w:ascii="Calibri" w:hAnsi="Calibri"/>
        <w:b/>
        <w:bCs/>
      </w:rPr>
      <w:fldChar w:fldCharType="separate"/>
    </w:r>
    <w:r w:rsidR="00EF3E82">
      <w:rPr>
        <w:rFonts w:ascii="Calibri" w:hAnsi="Calibri"/>
        <w:b/>
        <w:bCs/>
        <w:noProof/>
      </w:rPr>
      <w:t>2</w:t>
    </w:r>
    <w:r w:rsidR="00102B6C" w:rsidRPr="008E18E5">
      <w:rPr>
        <w:rFonts w:ascii="Calibri" w:hAnsi="Calibri"/>
        <w:b/>
        <w:bCs/>
      </w:rPr>
      <w:fldChar w:fldCharType="end"/>
    </w:r>
    <w:r w:rsidRPr="008E18E5">
      <w:rPr>
        <w:rFonts w:ascii="Calibri" w:hAnsi="Calibri"/>
      </w:rPr>
      <w:t xml:space="preserve"> de </w:t>
    </w:r>
    <w:r w:rsidR="00102B6C" w:rsidRPr="008E18E5">
      <w:rPr>
        <w:rFonts w:ascii="Calibri" w:hAnsi="Calibri"/>
        <w:b/>
        <w:bCs/>
      </w:rPr>
      <w:fldChar w:fldCharType="begin"/>
    </w:r>
    <w:r w:rsidRPr="008E18E5">
      <w:rPr>
        <w:rFonts w:ascii="Calibri" w:hAnsi="Calibri"/>
        <w:b/>
        <w:bCs/>
      </w:rPr>
      <w:instrText>NUMPAGES</w:instrText>
    </w:r>
    <w:r w:rsidR="00102B6C" w:rsidRPr="008E18E5">
      <w:rPr>
        <w:rFonts w:ascii="Calibri" w:hAnsi="Calibri"/>
        <w:b/>
        <w:bCs/>
      </w:rPr>
      <w:fldChar w:fldCharType="separate"/>
    </w:r>
    <w:r w:rsidR="00EF3E82">
      <w:rPr>
        <w:rFonts w:ascii="Calibri" w:hAnsi="Calibri"/>
        <w:b/>
        <w:bCs/>
        <w:noProof/>
      </w:rPr>
      <w:t>7</w:t>
    </w:r>
    <w:r w:rsidR="00102B6C" w:rsidRPr="008E18E5">
      <w:rPr>
        <w:rFonts w:ascii="Calibri" w:hAnsi="Calibri"/>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AC708" w14:textId="77777777" w:rsidR="00374BBB" w:rsidRDefault="00374BBB">
      <w:r>
        <w:separator/>
      </w:r>
    </w:p>
  </w:footnote>
  <w:footnote w:type="continuationSeparator" w:id="0">
    <w:p w14:paraId="1D1DE59C" w14:textId="77777777" w:rsidR="00374BBB" w:rsidRDefault="00374BBB">
      <w:r>
        <w:continuationSeparator/>
      </w:r>
    </w:p>
  </w:footnote>
  <w:footnote w:type="continuationNotice" w:id="1">
    <w:p w14:paraId="203BC01A" w14:textId="77777777" w:rsidR="00374BBB" w:rsidRDefault="00374BB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B14373F"/>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BCBFD9C"/>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F6C5851"/>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8F3B956"/>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58CB3E0"/>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E70E6BB0"/>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F2A0220E"/>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F4B0EB50"/>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26A6"/>
    <w:multiLevelType w:val="hybridMultilevel"/>
    <w:tmpl w:val="13A610B6"/>
    <w:lvl w:ilvl="0" w:tplc="56FA0C66">
      <w:start w:val="8"/>
      <w:numFmt w:val="decimal"/>
      <w:lvlText w:val="%1."/>
      <w:lvlJc w:val="left"/>
      <w:pPr>
        <w:tabs>
          <w:tab w:val="num" w:pos="720"/>
        </w:tabs>
        <w:ind w:left="720" w:hanging="360"/>
      </w:pPr>
      <w:rPr>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741106"/>
    <w:multiLevelType w:val="hybridMultilevel"/>
    <w:tmpl w:val="C264E7C4"/>
    <w:lvl w:ilvl="0" w:tplc="367A305C">
      <w:start w:val="1"/>
      <w:numFmt w:val="lowerLetter"/>
      <w:pStyle w:val="Commarcadores"/>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0A807EA3"/>
    <w:multiLevelType w:val="hybridMultilevel"/>
    <w:tmpl w:val="F9002B20"/>
    <w:lvl w:ilvl="0" w:tplc="A62218E8">
      <w:start w:val="1"/>
      <w:numFmt w:val="upperRoman"/>
      <w:lvlText w:val="%1."/>
      <w:lvlJc w:val="left"/>
      <w:pPr>
        <w:ind w:left="720" w:hanging="720"/>
      </w:pPr>
      <w:rPr>
        <w:rFonts w:cs="Times New Roman"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1" w15:restartNumberingAfterBreak="0">
    <w:nsid w:val="14AA6A41"/>
    <w:multiLevelType w:val="multilevel"/>
    <w:tmpl w:val="19287584"/>
    <w:lvl w:ilvl="0">
      <w:start w:val="2"/>
      <w:numFmt w:val="decimal"/>
      <w:lvlText w:val="%1"/>
      <w:lvlJc w:val="left"/>
      <w:pPr>
        <w:ind w:left="435" w:hanging="435"/>
      </w:pPr>
      <w:rPr>
        <w:rFonts w:hint="default"/>
      </w:rPr>
    </w:lvl>
    <w:lvl w:ilvl="1">
      <w:start w:val="1"/>
      <w:numFmt w:val="decimal"/>
      <w:lvlText w:val="%1.%2"/>
      <w:lvlJc w:val="left"/>
      <w:pPr>
        <w:ind w:left="789" w:hanging="43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15:restartNumberingAfterBreak="0">
    <w:nsid w:val="19E4F6FF"/>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1A09B2B8"/>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3938A85F"/>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54074FB6"/>
    <w:multiLevelType w:val="multilevel"/>
    <w:tmpl w:val="6E0AF4C8"/>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al="0"/>
        <w:bCs/>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16" w15:restartNumberingAfterBreak="0">
    <w:nsid w:val="5C6D0C16"/>
    <w:multiLevelType w:val="multilevel"/>
    <w:tmpl w:val="11E60FC4"/>
    <w:lvl w:ilvl="0">
      <w:start w:val="5"/>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360" w:hanging="360"/>
      </w:pPr>
      <w:rPr>
        <w:rFonts w:ascii="Times New Roman" w:hAnsi="Times New Roman" w:cs="Times New Roman" w:hint="default"/>
        <w:b/>
        <w:i w:val="0"/>
        <w:iCs/>
        <w:sz w:val="24"/>
        <w:szCs w:val="24"/>
      </w:rPr>
    </w:lvl>
    <w:lvl w:ilvl="2">
      <w:start w:val="1"/>
      <w:numFmt w:val="decimal"/>
      <w:lvlText w:val="%1.%2.%3."/>
      <w:lvlJc w:val="left"/>
      <w:pPr>
        <w:ind w:left="2564" w:hanging="720"/>
      </w:pPr>
      <w:rPr>
        <w:rFonts w:ascii="Times New Roman" w:hAnsi="Times New Roman" w:cs="Times New Roman" w:hint="default"/>
        <w:b/>
        <w:i w:val="0"/>
        <w:sz w:val="24"/>
        <w:szCs w:val="24"/>
      </w:rPr>
    </w:lvl>
    <w:lvl w:ilvl="3">
      <w:start w:val="1"/>
      <w:numFmt w:val="decimal"/>
      <w:lvlText w:val="%1.%2.%3.%4."/>
      <w:lvlJc w:val="left"/>
      <w:pPr>
        <w:ind w:left="720" w:hanging="720"/>
      </w:pPr>
      <w:rPr>
        <w:rFonts w:ascii="Times New Roman" w:hAnsi="Times New Roman" w:cs="Times New Roman" w:hint="default"/>
        <w:b/>
        <w:sz w:val="24"/>
        <w:szCs w:val="24"/>
      </w:rPr>
    </w:lvl>
    <w:lvl w:ilvl="4">
      <w:start w:val="1"/>
      <w:numFmt w:val="decimal"/>
      <w:lvlText w:val="%1.%2.%3.%4.%5."/>
      <w:lvlJc w:val="left"/>
      <w:pPr>
        <w:ind w:left="1080" w:hanging="1080"/>
      </w:pPr>
      <w:rPr>
        <w:rFonts w:ascii="Arial" w:hAnsi="Arial" w:cs="Arial" w:hint="default"/>
        <w:b/>
        <w:sz w:val="22"/>
      </w:rPr>
    </w:lvl>
    <w:lvl w:ilvl="5">
      <w:start w:val="1"/>
      <w:numFmt w:val="decimal"/>
      <w:lvlText w:val="%1.%2.%3.%4.%5.%6."/>
      <w:lvlJc w:val="left"/>
      <w:pPr>
        <w:ind w:left="1080" w:hanging="1080"/>
      </w:pPr>
      <w:rPr>
        <w:rFonts w:ascii="Arial" w:hAnsi="Arial" w:cs="Arial" w:hint="default"/>
        <w:sz w:val="22"/>
      </w:rPr>
    </w:lvl>
    <w:lvl w:ilvl="6">
      <w:start w:val="1"/>
      <w:numFmt w:val="decimal"/>
      <w:lvlText w:val="%1.%2.%3.%4.%5.%6.%7."/>
      <w:lvlJc w:val="left"/>
      <w:pPr>
        <w:ind w:left="1440" w:hanging="1440"/>
      </w:pPr>
      <w:rPr>
        <w:rFonts w:ascii="Arial" w:hAnsi="Arial" w:cs="Arial" w:hint="default"/>
        <w:sz w:val="22"/>
      </w:rPr>
    </w:lvl>
    <w:lvl w:ilvl="7">
      <w:start w:val="1"/>
      <w:numFmt w:val="decimal"/>
      <w:lvlText w:val="%1.%2.%3.%4.%5.%6.%7.%8."/>
      <w:lvlJc w:val="left"/>
      <w:pPr>
        <w:ind w:left="1440" w:hanging="1440"/>
      </w:pPr>
      <w:rPr>
        <w:rFonts w:ascii="Arial" w:hAnsi="Arial" w:cs="Arial" w:hint="default"/>
        <w:sz w:val="22"/>
      </w:rPr>
    </w:lvl>
    <w:lvl w:ilvl="8">
      <w:start w:val="1"/>
      <w:numFmt w:val="decimal"/>
      <w:lvlText w:val="%1.%2.%3.%4.%5.%6.%7.%8.%9."/>
      <w:lvlJc w:val="left"/>
      <w:pPr>
        <w:ind w:left="1800" w:hanging="1800"/>
      </w:pPr>
      <w:rPr>
        <w:rFonts w:ascii="Arial" w:hAnsi="Arial" w:cs="Arial" w:hint="default"/>
        <w:sz w:val="22"/>
      </w:rPr>
    </w:lvl>
  </w:abstractNum>
  <w:abstractNum w:abstractNumId="17" w15:restartNumberingAfterBreak="0">
    <w:nsid w:val="5EB64048"/>
    <w:multiLevelType w:val="hybridMultilevel"/>
    <w:tmpl w:val="AFF03086"/>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8"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19" w15:restartNumberingAfterBreak="0">
    <w:nsid w:val="60E4C059"/>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6D775057"/>
    <w:multiLevelType w:val="multilevel"/>
    <w:tmpl w:val="E65CD3E8"/>
    <w:lvl w:ilvl="0">
      <w:start w:val="1"/>
      <w:numFmt w:val="decimal"/>
      <w:lvlText w:val="%1."/>
      <w:lvlJc w:val="left"/>
      <w:pPr>
        <w:ind w:left="360" w:hanging="360"/>
      </w:pPr>
      <w:rPr>
        <w:rFonts w:hint="default"/>
        <w:b/>
        <w:i w:val="0"/>
        <w:color w:val="auto"/>
        <w:sz w:val="22"/>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b w:val="0"/>
        <w:i w:val="0"/>
      </w:rPr>
    </w:lvl>
    <w:lvl w:ilvl="3">
      <w:start w:val="1"/>
      <w:numFmt w:val="lowerRoman"/>
      <w:lvlText w:val="%4."/>
      <w:lvlJc w:val="right"/>
      <w:pPr>
        <w:ind w:left="1728" w:hanging="648"/>
      </w:pPr>
      <w:rPr>
        <w:rFonts w:hint="default"/>
        <w:b w:val="0"/>
        <w:i w: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76783608"/>
    <w:multiLevelType w:val="hybridMultilevel"/>
    <w:tmpl w:val="DC8ED192"/>
    <w:lvl w:ilvl="0" w:tplc="9B0ECF0E">
      <w:start w:val="1"/>
      <w:numFmt w:val="lowerRoman"/>
      <w:lvlText w:val="(%1)"/>
      <w:lvlJc w:val="left"/>
      <w:pPr>
        <w:ind w:left="2138" w:hanging="72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2" w15:restartNumberingAfterBreak="0">
    <w:nsid w:val="780D575B"/>
    <w:multiLevelType w:val="hybridMultilevel"/>
    <w:tmpl w:val="3390A05C"/>
    <w:lvl w:ilvl="0" w:tplc="E1A2A24E">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85D4B77"/>
    <w:multiLevelType w:val="hybridMultilevel"/>
    <w:tmpl w:val="9D38F9D8"/>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7D7216CB"/>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7E641D33"/>
    <w:multiLevelType w:val="hybridMultilevel"/>
    <w:tmpl w:val="85709EF6"/>
    <w:lvl w:ilvl="0" w:tplc="E15C329A">
      <w:start w:val="1"/>
      <w:numFmt w:val="lowerLetter"/>
      <w:lvlText w:val="%1)"/>
      <w:lvlJc w:val="left"/>
      <w:pPr>
        <w:tabs>
          <w:tab w:val="num" w:pos="720"/>
        </w:tabs>
        <w:ind w:left="720" w:hanging="360"/>
      </w:pPr>
      <w:rPr>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7E8B77A6"/>
    <w:multiLevelType w:val="multilevel"/>
    <w:tmpl w:val="41F0EB3A"/>
    <w:lvl w:ilvl="0">
      <w:start w:val="1"/>
      <w:numFmt w:val="decimal"/>
      <w:lvlText w:val="%1"/>
      <w:lvlJc w:val="left"/>
      <w:pPr>
        <w:tabs>
          <w:tab w:val="num" w:pos="1315"/>
        </w:tabs>
        <w:ind w:left="1315" w:hanging="567"/>
      </w:pPr>
      <w:rPr>
        <w:b/>
        <w:i w:val="0"/>
        <w:sz w:val="22"/>
        <w:lang w:val="pt-BR"/>
      </w:rPr>
    </w:lvl>
    <w:lvl w:ilvl="1">
      <w:start w:val="1"/>
      <w:numFmt w:val="decimal"/>
      <w:lvlText w:val="%1.%2"/>
      <w:lvlJc w:val="left"/>
      <w:pPr>
        <w:tabs>
          <w:tab w:val="num" w:pos="1608"/>
        </w:tabs>
        <w:ind w:left="1608" w:hanging="680"/>
      </w:pPr>
      <w:rPr>
        <w:b w:val="0"/>
        <w:i w:val="0"/>
        <w:sz w:val="22"/>
        <w:szCs w:val="22"/>
      </w:rPr>
    </w:lvl>
    <w:lvl w:ilvl="2">
      <w:start w:val="1"/>
      <w:numFmt w:val="decimal"/>
      <w:lvlText w:val="%1.%2.%3"/>
      <w:lvlJc w:val="left"/>
      <w:pPr>
        <w:tabs>
          <w:tab w:val="num" w:pos="2442"/>
        </w:tabs>
        <w:ind w:left="2442" w:hanging="794"/>
      </w:pPr>
      <w:rPr>
        <w:b/>
        <w:i w:val="0"/>
        <w:sz w:val="17"/>
      </w:rPr>
    </w:lvl>
    <w:lvl w:ilvl="3">
      <w:start w:val="1"/>
      <w:numFmt w:val="lowerRoman"/>
      <w:lvlText w:val="(%4)"/>
      <w:lvlJc w:val="left"/>
      <w:pPr>
        <w:tabs>
          <w:tab w:val="num" w:pos="3689"/>
        </w:tabs>
        <w:ind w:left="3290" w:hanging="681"/>
      </w:pPr>
      <w:rPr>
        <w:b/>
      </w:rPr>
    </w:lvl>
    <w:lvl w:ilvl="4">
      <w:start w:val="1"/>
      <w:numFmt w:val="lowerLetter"/>
      <w:lvlText w:val="(%5)"/>
      <w:lvlJc w:val="left"/>
      <w:pPr>
        <w:tabs>
          <w:tab w:val="num" w:pos="3857"/>
        </w:tabs>
        <w:ind w:left="3857" w:hanging="567"/>
      </w:pPr>
    </w:lvl>
    <w:lvl w:ilvl="5">
      <w:start w:val="1"/>
      <w:numFmt w:val="upperRoman"/>
      <w:lvlText w:val="(%6)"/>
      <w:lvlJc w:val="left"/>
      <w:pPr>
        <w:tabs>
          <w:tab w:val="num" w:pos="4937"/>
        </w:tabs>
        <w:ind w:left="4537" w:hanging="680"/>
      </w:pPr>
    </w:lvl>
    <w:lvl w:ilvl="6">
      <w:start w:val="1"/>
      <w:numFmt w:val="none"/>
      <w:lvlRestart w:val="0"/>
      <w:lvlText w:val=""/>
      <w:lvlJc w:val="left"/>
      <w:pPr>
        <w:tabs>
          <w:tab w:val="num" w:pos="4537"/>
        </w:tabs>
        <w:ind w:left="4537" w:hanging="680"/>
      </w:pPr>
    </w:lvl>
    <w:lvl w:ilvl="7">
      <w:start w:val="1"/>
      <w:numFmt w:val="none"/>
      <w:lvlRestart w:val="0"/>
      <w:lvlText w:val=""/>
      <w:lvlJc w:val="left"/>
      <w:pPr>
        <w:tabs>
          <w:tab w:val="num" w:pos="4537"/>
        </w:tabs>
        <w:ind w:left="4537" w:hanging="680"/>
      </w:pPr>
    </w:lvl>
    <w:lvl w:ilvl="8">
      <w:start w:val="1"/>
      <w:numFmt w:val="none"/>
      <w:lvlRestart w:val="0"/>
      <w:lvlText w:val=""/>
      <w:lvlJc w:val="left"/>
      <w:pPr>
        <w:tabs>
          <w:tab w:val="num" w:pos="4537"/>
        </w:tabs>
        <w:ind w:left="4537" w:hanging="680"/>
      </w:pPr>
    </w:lvl>
  </w:abstractNum>
  <w:num w:numId="1" w16cid:durableId="1092356874">
    <w:abstractNumId w:val="9"/>
  </w:num>
  <w:num w:numId="2" w16cid:durableId="1666084366">
    <w:abstractNumId w:val="18"/>
  </w:num>
  <w:num w:numId="3" w16cid:durableId="1877623790">
    <w:abstractNumId w:val="20"/>
  </w:num>
  <w:num w:numId="4" w16cid:durableId="1553231906">
    <w:abstractNumId w:val="17"/>
  </w:num>
  <w:num w:numId="5" w16cid:durableId="1934195433">
    <w:abstractNumId w:val="15"/>
  </w:num>
  <w:num w:numId="6" w16cid:durableId="1865895427">
    <w:abstractNumId w:val="10"/>
  </w:num>
  <w:num w:numId="7" w16cid:durableId="1402144093">
    <w:abstractNumId w:val="25"/>
  </w:num>
  <w:num w:numId="8" w16cid:durableId="1920021114">
    <w:abstractNumId w:val="11"/>
  </w:num>
  <w:num w:numId="9" w16cid:durableId="1739791183">
    <w:abstractNumId w:val="22"/>
  </w:num>
  <w:num w:numId="10" w16cid:durableId="1018891754">
    <w:abstractNumId w:val="23"/>
  </w:num>
  <w:num w:numId="11" w16cid:durableId="1489708034">
    <w:abstractNumId w:val="26"/>
  </w:num>
  <w:num w:numId="12" w16cid:durableId="673075527">
    <w:abstractNumId w:val="21"/>
  </w:num>
  <w:num w:numId="13" w16cid:durableId="1825664291">
    <w:abstractNumId w:val="1"/>
  </w:num>
  <w:num w:numId="14" w16cid:durableId="1301770412">
    <w:abstractNumId w:val="3"/>
  </w:num>
  <w:num w:numId="15" w16cid:durableId="1245409820">
    <w:abstractNumId w:val="7"/>
  </w:num>
  <w:num w:numId="16" w16cid:durableId="1267348549">
    <w:abstractNumId w:val="13"/>
  </w:num>
  <w:num w:numId="17" w16cid:durableId="654845389">
    <w:abstractNumId w:val="2"/>
  </w:num>
  <w:num w:numId="18" w16cid:durableId="1079408114">
    <w:abstractNumId w:val="0"/>
  </w:num>
  <w:num w:numId="19" w16cid:durableId="1406606865">
    <w:abstractNumId w:val="5"/>
  </w:num>
  <w:num w:numId="20" w16cid:durableId="67073807">
    <w:abstractNumId w:val="19"/>
  </w:num>
  <w:num w:numId="21" w16cid:durableId="1156606407">
    <w:abstractNumId w:val="16"/>
  </w:num>
  <w:num w:numId="22" w16cid:durableId="1038746984">
    <w:abstractNumId w:val="24"/>
  </w:num>
  <w:num w:numId="23" w16cid:durableId="862580">
    <w:abstractNumId w:val="12"/>
  </w:num>
  <w:num w:numId="24" w16cid:durableId="1090810611">
    <w:abstractNumId w:val="8"/>
  </w:num>
  <w:num w:numId="25" w16cid:durableId="1865318020">
    <w:abstractNumId w:val="14"/>
  </w:num>
  <w:num w:numId="26" w16cid:durableId="1052004763">
    <w:abstractNumId w:val="6"/>
  </w:num>
  <w:num w:numId="27" w16cid:durableId="2007053095">
    <w:abstractNumId w:val="4"/>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ey Atie Abdallah Hallak Gabriel">
    <w15:presenceInfo w15:providerId="AD" w15:userId="S::ahg@vortx.com.br::6d4e80dc-156d-4e9a-b272-ac0ba8c6227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4096" w:nlCheck="1" w:checkStyle="0"/>
  <w:activeWritingStyle w:appName="MSWord" w:lang="pt-BR" w:vendorID="64" w:dllVersion="409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02F"/>
    <w:rsid w:val="00002C2E"/>
    <w:rsid w:val="00002E28"/>
    <w:rsid w:val="00002F42"/>
    <w:rsid w:val="00002F6F"/>
    <w:rsid w:val="000036AB"/>
    <w:rsid w:val="00003ADF"/>
    <w:rsid w:val="00005956"/>
    <w:rsid w:val="00006A07"/>
    <w:rsid w:val="0000721F"/>
    <w:rsid w:val="000102D7"/>
    <w:rsid w:val="00010A88"/>
    <w:rsid w:val="00011231"/>
    <w:rsid w:val="000130F6"/>
    <w:rsid w:val="00014910"/>
    <w:rsid w:val="00014970"/>
    <w:rsid w:val="00014D2B"/>
    <w:rsid w:val="00016034"/>
    <w:rsid w:val="000203A1"/>
    <w:rsid w:val="00020CC6"/>
    <w:rsid w:val="00021516"/>
    <w:rsid w:val="00022864"/>
    <w:rsid w:val="00022E0A"/>
    <w:rsid w:val="000242E5"/>
    <w:rsid w:val="0002511F"/>
    <w:rsid w:val="000255E5"/>
    <w:rsid w:val="00025CD8"/>
    <w:rsid w:val="00025F4A"/>
    <w:rsid w:val="00027DE9"/>
    <w:rsid w:val="000300A0"/>
    <w:rsid w:val="000303DC"/>
    <w:rsid w:val="000313C5"/>
    <w:rsid w:val="00033E4E"/>
    <w:rsid w:val="0003431A"/>
    <w:rsid w:val="00034AC2"/>
    <w:rsid w:val="00036542"/>
    <w:rsid w:val="00041CEF"/>
    <w:rsid w:val="000429F9"/>
    <w:rsid w:val="000449B1"/>
    <w:rsid w:val="00046A04"/>
    <w:rsid w:val="00046CFC"/>
    <w:rsid w:val="000500EE"/>
    <w:rsid w:val="00050320"/>
    <w:rsid w:val="000511DB"/>
    <w:rsid w:val="0005152B"/>
    <w:rsid w:val="00051558"/>
    <w:rsid w:val="0005240F"/>
    <w:rsid w:val="0005466B"/>
    <w:rsid w:val="00062156"/>
    <w:rsid w:val="00062DA3"/>
    <w:rsid w:val="0006679B"/>
    <w:rsid w:val="00066A72"/>
    <w:rsid w:val="00066F7F"/>
    <w:rsid w:val="00067080"/>
    <w:rsid w:val="00070708"/>
    <w:rsid w:val="0007129F"/>
    <w:rsid w:val="00071EAB"/>
    <w:rsid w:val="000722F1"/>
    <w:rsid w:val="000742A6"/>
    <w:rsid w:val="0007571B"/>
    <w:rsid w:val="000766FF"/>
    <w:rsid w:val="00077082"/>
    <w:rsid w:val="00077E7A"/>
    <w:rsid w:val="000809BB"/>
    <w:rsid w:val="00080A08"/>
    <w:rsid w:val="000813F0"/>
    <w:rsid w:val="00084286"/>
    <w:rsid w:val="0008446B"/>
    <w:rsid w:val="00085907"/>
    <w:rsid w:val="0008596B"/>
    <w:rsid w:val="00085D09"/>
    <w:rsid w:val="00085D41"/>
    <w:rsid w:val="00086C73"/>
    <w:rsid w:val="00086E49"/>
    <w:rsid w:val="00087CA3"/>
    <w:rsid w:val="00090D50"/>
    <w:rsid w:val="00090DFA"/>
    <w:rsid w:val="000910D5"/>
    <w:rsid w:val="00091886"/>
    <w:rsid w:val="0009195B"/>
    <w:rsid w:val="00091A69"/>
    <w:rsid w:val="00091C19"/>
    <w:rsid w:val="000920C7"/>
    <w:rsid w:val="0009427D"/>
    <w:rsid w:val="0009585E"/>
    <w:rsid w:val="00095AD6"/>
    <w:rsid w:val="00095DEF"/>
    <w:rsid w:val="0009633B"/>
    <w:rsid w:val="000977B0"/>
    <w:rsid w:val="000A0212"/>
    <w:rsid w:val="000A1C7B"/>
    <w:rsid w:val="000A249D"/>
    <w:rsid w:val="000A2B00"/>
    <w:rsid w:val="000A2CFD"/>
    <w:rsid w:val="000A32D7"/>
    <w:rsid w:val="000A4C7D"/>
    <w:rsid w:val="000A5063"/>
    <w:rsid w:val="000A54D4"/>
    <w:rsid w:val="000A5F57"/>
    <w:rsid w:val="000A734E"/>
    <w:rsid w:val="000A75B8"/>
    <w:rsid w:val="000A7D24"/>
    <w:rsid w:val="000A7F01"/>
    <w:rsid w:val="000B05AE"/>
    <w:rsid w:val="000B08CE"/>
    <w:rsid w:val="000B0E9A"/>
    <w:rsid w:val="000B11BC"/>
    <w:rsid w:val="000B185B"/>
    <w:rsid w:val="000B2013"/>
    <w:rsid w:val="000B2530"/>
    <w:rsid w:val="000B2A55"/>
    <w:rsid w:val="000B2C47"/>
    <w:rsid w:val="000B47BD"/>
    <w:rsid w:val="000B6F9C"/>
    <w:rsid w:val="000B745C"/>
    <w:rsid w:val="000C032D"/>
    <w:rsid w:val="000C192C"/>
    <w:rsid w:val="000C32CC"/>
    <w:rsid w:val="000C5CDA"/>
    <w:rsid w:val="000C6585"/>
    <w:rsid w:val="000C6898"/>
    <w:rsid w:val="000C6B20"/>
    <w:rsid w:val="000C6BB6"/>
    <w:rsid w:val="000C7274"/>
    <w:rsid w:val="000C7335"/>
    <w:rsid w:val="000D0845"/>
    <w:rsid w:val="000D18B8"/>
    <w:rsid w:val="000D287B"/>
    <w:rsid w:val="000D3CA5"/>
    <w:rsid w:val="000D5BF5"/>
    <w:rsid w:val="000D65DE"/>
    <w:rsid w:val="000D7CF8"/>
    <w:rsid w:val="000E0370"/>
    <w:rsid w:val="000E1134"/>
    <w:rsid w:val="000E1280"/>
    <w:rsid w:val="000E154A"/>
    <w:rsid w:val="000E1762"/>
    <w:rsid w:val="000E1A22"/>
    <w:rsid w:val="000E3151"/>
    <w:rsid w:val="000E4114"/>
    <w:rsid w:val="000E53AD"/>
    <w:rsid w:val="000E6588"/>
    <w:rsid w:val="000E7328"/>
    <w:rsid w:val="000E73FB"/>
    <w:rsid w:val="000E7429"/>
    <w:rsid w:val="000F2D66"/>
    <w:rsid w:val="000F3A1F"/>
    <w:rsid w:val="000F494C"/>
    <w:rsid w:val="000F4CD4"/>
    <w:rsid w:val="000F60B7"/>
    <w:rsid w:val="000F68CE"/>
    <w:rsid w:val="00100143"/>
    <w:rsid w:val="0010111D"/>
    <w:rsid w:val="00101756"/>
    <w:rsid w:val="00102B6C"/>
    <w:rsid w:val="00103539"/>
    <w:rsid w:val="00104658"/>
    <w:rsid w:val="00105813"/>
    <w:rsid w:val="00105896"/>
    <w:rsid w:val="00106179"/>
    <w:rsid w:val="001064ED"/>
    <w:rsid w:val="001068DE"/>
    <w:rsid w:val="001076E9"/>
    <w:rsid w:val="001078F5"/>
    <w:rsid w:val="00110997"/>
    <w:rsid w:val="00110DDC"/>
    <w:rsid w:val="00110F8C"/>
    <w:rsid w:val="00111349"/>
    <w:rsid w:val="00113EA4"/>
    <w:rsid w:val="00113F97"/>
    <w:rsid w:val="00114D18"/>
    <w:rsid w:val="001166CB"/>
    <w:rsid w:val="00116FF5"/>
    <w:rsid w:val="001171E8"/>
    <w:rsid w:val="001179D0"/>
    <w:rsid w:val="00117B3A"/>
    <w:rsid w:val="00121472"/>
    <w:rsid w:val="00123C2E"/>
    <w:rsid w:val="00124569"/>
    <w:rsid w:val="00125030"/>
    <w:rsid w:val="0012569A"/>
    <w:rsid w:val="00126609"/>
    <w:rsid w:val="001269BC"/>
    <w:rsid w:val="001276D6"/>
    <w:rsid w:val="00130B17"/>
    <w:rsid w:val="00131552"/>
    <w:rsid w:val="0013177D"/>
    <w:rsid w:val="0013522B"/>
    <w:rsid w:val="0013596F"/>
    <w:rsid w:val="001359A4"/>
    <w:rsid w:val="00135F1B"/>
    <w:rsid w:val="0013662D"/>
    <w:rsid w:val="001373E4"/>
    <w:rsid w:val="00140E98"/>
    <w:rsid w:val="00141512"/>
    <w:rsid w:val="00141E92"/>
    <w:rsid w:val="0014268A"/>
    <w:rsid w:val="00144426"/>
    <w:rsid w:val="0014462D"/>
    <w:rsid w:val="001459F2"/>
    <w:rsid w:val="00146486"/>
    <w:rsid w:val="0014669C"/>
    <w:rsid w:val="00146E85"/>
    <w:rsid w:val="00150BF0"/>
    <w:rsid w:val="001517CC"/>
    <w:rsid w:val="00151F51"/>
    <w:rsid w:val="00155677"/>
    <w:rsid w:val="00155709"/>
    <w:rsid w:val="001559B5"/>
    <w:rsid w:val="00162240"/>
    <w:rsid w:val="00165E22"/>
    <w:rsid w:val="00170641"/>
    <w:rsid w:val="0017078A"/>
    <w:rsid w:val="00173D86"/>
    <w:rsid w:val="00175C0F"/>
    <w:rsid w:val="00176701"/>
    <w:rsid w:val="00183459"/>
    <w:rsid w:val="00184633"/>
    <w:rsid w:val="001848A0"/>
    <w:rsid w:val="0018657A"/>
    <w:rsid w:val="0018663C"/>
    <w:rsid w:val="001872F5"/>
    <w:rsid w:val="001908C9"/>
    <w:rsid w:val="001916AE"/>
    <w:rsid w:val="00191A91"/>
    <w:rsid w:val="00191C00"/>
    <w:rsid w:val="001937DB"/>
    <w:rsid w:val="00193CA5"/>
    <w:rsid w:val="00194371"/>
    <w:rsid w:val="001957F8"/>
    <w:rsid w:val="00195A1C"/>
    <w:rsid w:val="00195A50"/>
    <w:rsid w:val="00195FA0"/>
    <w:rsid w:val="001968FB"/>
    <w:rsid w:val="00197EE3"/>
    <w:rsid w:val="001A0122"/>
    <w:rsid w:val="001A1499"/>
    <w:rsid w:val="001A28BA"/>
    <w:rsid w:val="001A2E01"/>
    <w:rsid w:val="001A44A4"/>
    <w:rsid w:val="001A455B"/>
    <w:rsid w:val="001A643D"/>
    <w:rsid w:val="001A777B"/>
    <w:rsid w:val="001A7C8A"/>
    <w:rsid w:val="001A7DA3"/>
    <w:rsid w:val="001B0DF7"/>
    <w:rsid w:val="001B3541"/>
    <w:rsid w:val="001B3845"/>
    <w:rsid w:val="001B5893"/>
    <w:rsid w:val="001B70B0"/>
    <w:rsid w:val="001C03B9"/>
    <w:rsid w:val="001C4151"/>
    <w:rsid w:val="001C5077"/>
    <w:rsid w:val="001C6A13"/>
    <w:rsid w:val="001D09FB"/>
    <w:rsid w:val="001D31D8"/>
    <w:rsid w:val="001D5E20"/>
    <w:rsid w:val="001D79ED"/>
    <w:rsid w:val="001D7D9E"/>
    <w:rsid w:val="001E13DF"/>
    <w:rsid w:val="001E1BA9"/>
    <w:rsid w:val="001E1C8E"/>
    <w:rsid w:val="001E2323"/>
    <w:rsid w:val="001E286B"/>
    <w:rsid w:val="001E4FB9"/>
    <w:rsid w:val="001E59F1"/>
    <w:rsid w:val="001E79D1"/>
    <w:rsid w:val="001F0551"/>
    <w:rsid w:val="001F109A"/>
    <w:rsid w:val="001F1407"/>
    <w:rsid w:val="001F174C"/>
    <w:rsid w:val="001F184E"/>
    <w:rsid w:val="001F1AB2"/>
    <w:rsid w:val="001F1EBA"/>
    <w:rsid w:val="001F34D3"/>
    <w:rsid w:val="001F4C4E"/>
    <w:rsid w:val="001F5CCF"/>
    <w:rsid w:val="00200C2F"/>
    <w:rsid w:val="0020213C"/>
    <w:rsid w:val="0020387C"/>
    <w:rsid w:val="00203926"/>
    <w:rsid w:val="00205569"/>
    <w:rsid w:val="00206DAE"/>
    <w:rsid w:val="002102A6"/>
    <w:rsid w:val="0021037E"/>
    <w:rsid w:val="00211E54"/>
    <w:rsid w:val="0021211A"/>
    <w:rsid w:val="00212907"/>
    <w:rsid w:val="002142EB"/>
    <w:rsid w:val="00217CFF"/>
    <w:rsid w:val="00217F11"/>
    <w:rsid w:val="002217D8"/>
    <w:rsid w:val="0022524F"/>
    <w:rsid w:val="00225990"/>
    <w:rsid w:val="002325FD"/>
    <w:rsid w:val="00232BD3"/>
    <w:rsid w:val="002336FE"/>
    <w:rsid w:val="00233E72"/>
    <w:rsid w:val="00234126"/>
    <w:rsid w:val="002348F9"/>
    <w:rsid w:val="00236557"/>
    <w:rsid w:val="00236B35"/>
    <w:rsid w:val="0023756C"/>
    <w:rsid w:val="002379B1"/>
    <w:rsid w:val="00237F72"/>
    <w:rsid w:val="00241ED7"/>
    <w:rsid w:val="0024272D"/>
    <w:rsid w:val="00243735"/>
    <w:rsid w:val="00243DC0"/>
    <w:rsid w:val="002445BF"/>
    <w:rsid w:val="002450A4"/>
    <w:rsid w:val="00246605"/>
    <w:rsid w:val="002525DC"/>
    <w:rsid w:val="002530D0"/>
    <w:rsid w:val="00253E3B"/>
    <w:rsid w:val="00254A96"/>
    <w:rsid w:val="00255409"/>
    <w:rsid w:val="002557D7"/>
    <w:rsid w:val="002560BB"/>
    <w:rsid w:val="00256333"/>
    <w:rsid w:val="00256D6E"/>
    <w:rsid w:val="00256E92"/>
    <w:rsid w:val="0025769B"/>
    <w:rsid w:val="00262262"/>
    <w:rsid w:val="002625FE"/>
    <w:rsid w:val="0026340B"/>
    <w:rsid w:val="00263438"/>
    <w:rsid w:val="0026372A"/>
    <w:rsid w:val="0026419E"/>
    <w:rsid w:val="002649BB"/>
    <w:rsid w:val="00270256"/>
    <w:rsid w:val="002710D7"/>
    <w:rsid w:val="00271E57"/>
    <w:rsid w:val="00274A4F"/>
    <w:rsid w:val="00276148"/>
    <w:rsid w:val="00277CD1"/>
    <w:rsid w:val="00282654"/>
    <w:rsid w:val="002832B4"/>
    <w:rsid w:val="002834CE"/>
    <w:rsid w:val="002837A9"/>
    <w:rsid w:val="002877D7"/>
    <w:rsid w:val="00290159"/>
    <w:rsid w:val="00291000"/>
    <w:rsid w:val="00291770"/>
    <w:rsid w:val="0029199E"/>
    <w:rsid w:val="002919BF"/>
    <w:rsid w:val="0029233B"/>
    <w:rsid w:val="00294149"/>
    <w:rsid w:val="002953DE"/>
    <w:rsid w:val="00295950"/>
    <w:rsid w:val="002A1544"/>
    <w:rsid w:val="002A547B"/>
    <w:rsid w:val="002A603B"/>
    <w:rsid w:val="002A6423"/>
    <w:rsid w:val="002A6A72"/>
    <w:rsid w:val="002A6D0E"/>
    <w:rsid w:val="002A7786"/>
    <w:rsid w:val="002A7EBA"/>
    <w:rsid w:val="002B0715"/>
    <w:rsid w:val="002B2C6E"/>
    <w:rsid w:val="002B3A9D"/>
    <w:rsid w:val="002B55BC"/>
    <w:rsid w:val="002B5B3A"/>
    <w:rsid w:val="002B5DA1"/>
    <w:rsid w:val="002B6A6E"/>
    <w:rsid w:val="002B6D85"/>
    <w:rsid w:val="002B7A2C"/>
    <w:rsid w:val="002C0389"/>
    <w:rsid w:val="002C374F"/>
    <w:rsid w:val="002C375E"/>
    <w:rsid w:val="002C5DC2"/>
    <w:rsid w:val="002C6816"/>
    <w:rsid w:val="002D2E0A"/>
    <w:rsid w:val="002D4194"/>
    <w:rsid w:val="002D5ADB"/>
    <w:rsid w:val="002E0E79"/>
    <w:rsid w:val="002E27D0"/>
    <w:rsid w:val="002E2E67"/>
    <w:rsid w:val="002E3BAE"/>
    <w:rsid w:val="002E4227"/>
    <w:rsid w:val="002E53D1"/>
    <w:rsid w:val="002E58E2"/>
    <w:rsid w:val="002F0022"/>
    <w:rsid w:val="002F003A"/>
    <w:rsid w:val="002F571D"/>
    <w:rsid w:val="002F5B47"/>
    <w:rsid w:val="002F6E19"/>
    <w:rsid w:val="003001B7"/>
    <w:rsid w:val="003029B8"/>
    <w:rsid w:val="00304085"/>
    <w:rsid w:val="00304373"/>
    <w:rsid w:val="00304F00"/>
    <w:rsid w:val="003052E5"/>
    <w:rsid w:val="00307934"/>
    <w:rsid w:val="00310943"/>
    <w:rsid w:val="00310EEE"/>
    <w:rsid w:val="0031264A"/>
    <w:rsid w:val="003127B2"/>
    <w:rsid w:val="00312B4F"/>
    <w:rsid w:val="003148A9"/>
    <w:rsid w:val="003152C4"/>
    <w:rsid w:val="0031597C"/>
    <w:rsid w:val="00315B68"/>
    <w:rsid w:val="0032142C"/>
    <w:rsid w:val="00321B11"/>
    <w:rsid w:val="00322649"/>
    <w:rsid w:val="003238D8"/>
    <w:rsid w:val="00327252"/>
    <w:rsid w:val="0032734B"/>
    <w:rsid w:val="00327428"/>
    <w:rsid w:val="00330008"/>
    <w:rsid w:val="00332707"/>
    <w:rsid w:val="00332C21"/>
    <w:rsid w:val="0033494C"/>
    <w:rsid w:val="00334B2E"/>
    <w:rsid w:val="00334F69"/>
    <w:rsid w:val="0033630F"/>
    <w:rsid w:val="003363D4"/>
    <w:rsid w:val="0033741F"/>
    <w:rsid w:val="003400A9"/>
    <w:rsid w:val="003407F8"/>
    <w:rsid w:val="00341374"/>
    <w:rsid w:val="00342342"/>
    <w:rsid w:val="0034616C"/>
    <w:rsid w:val="00346735"/>
    <w:rsid w:val="0034793F"/>
    <w:rsid w:val="00351E52"/>
    <w:rsid w:val="0035247D"/>
    <w:rsid w:val="00352968"/>
    <w:rsid w:val="00353429"/>
    <w:rsid w:val="00353B30"/>
    <w:rsid w:val="003566B4"/>
    <w:rsid w:val="0036124B"/>
    <w:rsid w:val="00361619"/>
    <w:rsid w:val="0036194E"/>
    <w:rsid w:val="003625C2"/>
    <w:rsid w:val="00363446"/>
    <w:rsid w:val="00366D5A"/>
    <w:rsid w:val="00370E2C"/>
    <w:rsid w:val="00373AD5"/>
    <w:rsid w:val="003747A4"/>
    <w:rsid w:val="00374BBB"/>
    <w:rsid w:val="00374CEF"/>
    <w:rsid w:val="003773DD"/>
    <w:rsid w:val="00381839"/>
    <w:rsid w:val="0038184E"/>
    <w:rsid w:val="00382281"/>
    <w:rsid w:val="00382B06"/>
    <w:rsid w:val="00383396"/>
    <w:rsid w:val="003838F9"/>
    <w:rsid w:val="00384AC7"/>
    <w:rsid w:val="00386C76"/>
    <w:rsid w:val="00386CF9"/>
    <w:rsid w:val="0038703B"/>
    <w:rsid w:val="0038709C"/>
    <w:rsid w:val="0038754C"/>
    <w:rsid w:val="00387CBE"/>
    <w:rsid w:val="00390261"/>
    <w:rsid w:val="00390457"/>
    <w:rsid w:val="00390A1C"/>
    <w:rsid w:val="003912E8"/>
    <w:rsid w:val="00391AF1"/>
    <w:rsid w:val="003936FF"/>
    <w:rsid w:val="00393EAC"/>
    <w:rsid w:val="0039415B"/>
    <w:rsid w:val="00394C2E"/>
    <w:rsid w:val="00394DD3"/>
    <w:rsid w:val="00395295"/>
    <w:rsid w:val="00396C38"/>
    <w:rsid w:val="00396DBD"/>
    <w:rsid w:val="003A04F0"/>
    <w:rsid w:val="003A0EE1"/>
    <w:rsid w:val="003A11D0"/>
    <w:rsid w:val="003A1541"/>
    <w:rsid w:val="003A1BB8"/>
    <w:rsid w:val="003A3423"/>
    <w:rsid w:val="003A54C4"/>
    <w:rsid w:val="003A56ED"/>
    <w:rsid w:val="003B2492"/>
    <w:rsid w:val="003B2C72"/>
    <w:rsid w:val="003B30F4"/>
    <w:rsid w:val="003B3165"/>
    <w:rsid w:val="003B441F"/>
    <w:rsid w:val="003B5119"/>
    <w:rsid w:val="003B576A"/>
    <w:rsid w:val="003B5FB3"/>
    <w:rsid w:val="003B606B"/>
    <w:rsid w:val="003B6A78"/>
    <w:rsid w:val="003C17F8"/>
    <w:rsid w:val="003C356F"/>
    <w:rsid w:val="003C3B55"/>
    <w:rsid w:val="003C3DD8"/>
    <w:rsid w:val="003C4AED"/>
    <w:rsid w:val="003C4C54"/>
    <w:rsid w:val="003C716E"/>
    <w:rsid w:val="003C75DB"/>
    <w:rsid w:val="003D00AA"/>
    <w:rsid w:val="003D05F7"/>
    <w:rsid w:val="003D1432"/>
    <w:rsid w:val="003D2AB1"/>
    <w:rsid w:val="003D2FA3"/>
    <w:rsid w:val="003D4082"/>
    <w:rsid w:val="003D4DC2"/>
    <w:rsid w:val="003D5D81"/>
    <w:rsid w:val="003D603E"/>
    <w:rsid w:val="003D6D29"/>
    <w:rsid w:val="003D6EED"/>
    <w:rsid w:val="003D749C"/>
    <w:rsid w:val="003E2AC8"/>
    <w:rsid w:val="003E346C"/>
    <w:rsid w:val="003E6A90"/>
    <w:rsid w:val="003E7234"/>
    <w:rsid w:val="003E7DF7"/>
    <w:rsid w:val="003F242C"/>
    <w:rsid w:val="003F3B87"/>
    <w:rsid w:val="003F3DED"/>
    <w:rsid w:val="003F41A5"/>
    <w:rsid w:val="003F436E"/>
    <w:rsid w:val="003F5CE1"/>
    <w:rsid w:val="003F6A60"/>
    <w:rsid w:val="003F71F1"/>
    <w:rsid w:val="003F7D18"/>
    <w:rsid w:val="00400412"/>
    <w:rsid w:val="004015BF"/>
    <w:rsid w:val="00401F00"/>
    <w:rsid w:val="00402946"/>
    <w:rsid w:val="0040349A"/>
    <w:rsid w:val="00403724"/>
    <w:rsid w:val="00405B30"/>
    <w:rsid w:val="00406A2A"/>
    <w:rsid w:val="004074FD"/>
    <w:rsid w:val="00407905"/>
    <w:rsid w:val="00407955"/>
    <w:rsid w:val="004116E4"/>
    <w:rsid w:val="004123F7"/>
    <w:rsid w:val="00412542"/>
    <w:rsid w:val="004125AB"/>
    <w:rsid w:val="00413041"/>
    <w:rsid w:val="004133FD"/>
    <w:rsid w:val="00413F33"/>
    <w:rsid w:val="00414428"/>
    <w:rsid w:val="00414D1B"/>
    <w:rsid w:val="00417C5A"/>
    <w:rsid w:val="00420C08"/>
    <w:rsid w:val="00423701"/>
    <w:rsid w:val="0042504F"/>
    <w:rsid w:val="00425BC3"/>
    <w:rsid w:val="0043127F"/>
    <w:rsid w:val="00431C89"/>
    <w:rsid w:val="00434F59"/>
    <w:rsid w:val="00435D5E"/>
    <w:rsid w:val="0043650E"/>
    <w:rsid w:val="004379B6"/>
    <w:rsid w:val="004379D2"/>
    <w:rsid w:val="0044017F"/>
    <w:rsid w:val="00441ADD"/>
    <w:rsid w:val="00442D47"/>
    <w:rsid w:val="00442FD9"/>
    <w:rsid w:val="0044443D"/>
    <w:rsid w:val="0044499F"/>
    <w:rsid w:val="00444F7B"/>
    <w:rsid w:val="00446B84"/>
    <w:rsid w:val="00450164"/>
    <w:rsid w:val="004507EE"/>
    <w:rsid w:val="00451700"/>
    <w:rsid w:val="004543C9"/>
    <w:rsid w:val="00454495"/>
    <w:rsid w:val="00457931"/>
    <w:rsid w:val="004603B7"/>
    <w:rsid w:val="00460507"/>
    <w:rsid w:val="00463631"/>
    <w:rsid w:val="00466B81"/>
    <w:rsid w:val="00466F7B"/>
    <w:rsid w:val="0046711E"/>
    <w:rsid w:val="004674BC"/>
    <w:rsid w:val="00467C10"/>
    <w:rsid w:val="00471980"/>
    <w:rsid w:val="004729ED"/>
    <w:rsid w:val="004737FA"/>
    <w:rsid w:val="00474FF4"/>
    <w:rsid w:val="0047544E"/>
    <w:rsid w:val="00476E96"/>
    <w:rsid w:val="004813D3"/>
    <w:rsid w:val="00481521"/>
    <w:rsid w:val="0048382F"/>
    <w:rsid w:val="0048639D"/>
    <w:rsid w:val="00486A8A"/>
    <w:rsid w:val="00487CB8"/>
    <w:rsid w:val="00491B1E"/>
    <w:rsid w:val="00491BF3"/>
    <w:rsid w:val="00492321"/>
    <w:rsid w:val="00492545"/>
    <w:rsid w:val="004926CF"/>
    <w:rsid w:val="004958C8"/>
    <w:rsid w:val="0049670E"/>
    <w:rsid w:val="004967ED"/>
    <w:rsid w:val="004A138E"/>
    <w:rsid w:val="004A54A3"/>
    <w:rsid w:val="004A5A4A"/>
    <w:rsid w:val="004A6C53"/>
    <w:rsid w:val="004A6C78"/>
    <w:rsid w:val="004A6D38"/>
    <w:rsid w:val="004B0614"/>
    <w:rsid w:val="004B0AC4"/>
    <w:rsid w:val="004B3505"/>
    <w:rsid w:val="004B35DD"/>
    <w:rsid w:val="004B3929"/>
    <w:rsid w:val="004B4FA2"/>
    <w:rsid w:val="004B68BF"/>
    <w:rsid w:val="004C093A"/>
    <w:rsid w:val="004C0AA1"/>
    <w:rsid w:val="004C108E"/>
    <w:rsid w:val="004C149E"/>
    <w:rsid w:val="004C3066"/>
    <w:rsid w:val="004C32EC"/>
    <w:rsid w:val="004C4D93"/>
    <w:rsid w:val="004C5C82"/>
    <w:rsid w:val="004C69D4"/>
    <w:rsid w:val="004C74F2"/>
    <w:rsid w:val="004C77C6"/>
    <w:rsid w:val="004C7AC5"/>
    <w:rsid w:val="004D080F"/>
    <w:rsid w:val="004D132B"/>
    <w:rsid w:val="004D34B7"/>
    <w:rsid w:val="004D4190"/>
    <w:rsid w:val="004D7C1B"/>
    <w:rsid w:val="004E01AB"/>
    <w:rsid w:val="004E0373"/>
    <w:rsid w:val="004E0B9C"/>
    <w:rsid w:val="004E1DCE"/>
    <w:rsid w:val="004E1F16"/>
    <w:rsid w:val="004E29E6"/>
    <w:rsid w:val="004E37B7"/>
    <w:rsid w:val="004E5459"/>
    <w:rsid w:val="004F0F2A"/>
    <w:rsid w:val="004F1974"/>
    <w:rsid w:val="004F2CEE"/>
    <w:rsid w:val="004F3313"/>
    <w:rsid w:val="004F39F3"/>
    <w:rsid w:val="004F491F"/>
    <w:rsid w:val="004F5FBF"/>
    <w:rsid w:val="004F6D43"/>
    <w:rsid w:val="004F7269"/>
    <w:rsid w:val="00500ADF"/>
    <w:rsid w:val="005012FB"/>
    <w:rsid w:val="005038B8"/>
    <w:rsid w:val="005049C0"/>
    <w:rsid w:val="005071E1"/>
    <w:rsid w:val="005106E8"/>
    <w:rsid w:val="00511157"/>
    <w:rsid w:val="00512116"/>
    <w:rsid w:val="00513D0E"/>
    <w:rsid w:val="005157F2"/>
    <w:rsid w:val="00515ACF"/>
    <w:rsid w:val="005212F6"/>
    <w:rsid w:val="00521881"/>
    <w:rsid w:val="00522C39"/>
    <w:rsid w:val="005232FF"/>
    <w:rsid w:val="0052331B"/>
    <w:rsid w:val="005235AD"/>
    <w:rsid w:val="00523CD7"/>
    <w:rsid w:val="00524BEC"/>
    <w:rsid w:val="0052509D"/>
    <w:rsid w:val="0052546B"/>
    <w:rsid w:val="005256DD"/>
    <w:rsid w:val="00525707"/>
    <w:rsid w:val="005276BD"/>
    <w:rsid w:val="00527820"/>
    <w:rsid w:val="00531D86"/>
    <w:rsid w:val="005343B2"/>
    <w:rsid w:val="00536C4E"/>
    <w:rsid w:val="00540D2A"/>
    <w:rsid w:val="00542021"/>
    <w:rsid w:val="00543691"/>
    <w:rsid w:val="005437DE"/>
    <w:rsid w:val="00544255"/>
    <w:rsid w:val="005452B8"/>
    <w:rsid w:val="00545907"/>
    <w:rsid w:val="005466A1"/>
    <w:rsid w:val="005473B6"/>
    <w:rsid w:val="005517E6"/>
    <w:rsid w:val="005534F5"/>
    <w:rsid w:val="0055474E"/>
    <w:rsid w:val="00554B9D"/>
    <w:rsid w:val="00554CF3"/>
    <w:rsid w:val="005557F5"/>
    <w:rsid w:val="0056016F"/>
    <w:rsid w:val="005611C5"/>
    <w:rsid w:val="00564299"/>
    <w:rsid w:val="00565508"/>
    <w:rsid w:val="00566119"/>
    <w:rsid w:val="00570C2A"/>
    <w:rsid w:val="00571FB6"/>
    <w:rsid w:val="00574FDA"/>
    <w:rsid w:val="005754AC"/>
    <w:rsid w:val="0058149F"/>
    <w:rsid w:val="005827D5"/>
    <w:rsid w:val="0058370C"/>
    <w:rsid w:val="00585CD3"/>
    <w:rsid w:val="00586E39"/>
    <w:rsid w:val="00590224"/>
    <w:rsid w:val="005906D4"/>
    <w:rsid w:val="00594FEF"/>
    <w:rsid w:val="00595871"/>
    <w:rsid w:val="00597741"/>
    <w:rsid w:val="00597F50"/>
    <w:rsid w:val="005A07B7"/>
    <w:rsid w:val="005A1AEF"/>
    <w:rsid w:val="005A309E"/>
    <w:rsid w:val="005A3E54"/>
    <w:rsid w:val="005A4971"/>
    <w:rsid w:val="005A6CA7"/>
    <w:rsid w:val="005A728A"/>
    <w:rsid w:val="005A7DFD"/>
    <w:rsid w:val="005B4645"/>
    <w:rsid w:val="005B4B5A"/>
    <w:rsid w:val="005B50BF"/>
    <w:rsid w:val="005B60E1"/>
    <w:rsid w:val="005C0AD5"/>
    <w:rsid w:val="005C1138"/>
    <w:rsid w:val="005C2CA3"/>
    <w:rsid w:val="005C416C"/>
    <w:rsid w:val="005C516A"/>
    <w:rsid w:val="005C6F97"/>
    <w:rsid w:val="005C70B1"/>
    <w:rsid w:val="005C711B"/>
    <w:rsid w:val="005C7415"/>
    <w:rsid w:val="005C7B5E"/>
    <w:rsid w:val="005D2668"/>
    <w:rsid w:val="005D2B0B"/>
    <w:rsid w:val="005D32E8"/>
    <w:rsid w:val="005D477B"/>
    <w:rsid w:val="005D4894"/>
    <w:rsid w:val="005D5A15"/>
    <w:rsid w:val="005D7495"/>
    <w:rsid w:val="005E017E"/>
    <w:rsid w:val="005E067F"/>
    <w:rsid w:val="005E1A13"/>
    <w:rsid w:val="005E24A6"/>
    <w:rsid w:val="005E36C2"/>
    <w:rsid w:val="005E387B"/>
    <w:rsid w:val="005E4EEB"/>
    <w:rsid w:val="005F03D7"/>
    <w:rsid w:val="005F16B4"/>
    <w:rsid w:val="005F2D9F"/>
    <w:rsid w:val="005F3B1E"/>
    <w:rsid w:val="005F5D58"/>
    <w:rsid w:val="005F68BD"/>
    <w:rsid w:val="006018B7"/>
    <w:rsid w:val="00603092"/>
    <w:rsid w:val="00603499"/>
    <w:rsid w:val="00604331"/>
    <w:rsid w:val="006047C5"/>
    <w:rsid w:val="00605318"/>
    <w:rsid w:val="00606640"/>
    <w:rsid w:val="00606A4F"/>
    <w:rsid w:val="00607A20"/>
    <w:rsid w:val="006102B3"/>
    <w:rsid w:val="0061062A"/>
    <w:rsid w:val="0061184D"/>
    <w:rsid w:val="00611C74"/>
    <w:rsid w:val="00612846"/>
    <w:rsid w:val="006128C9"/>
    <w:rsid w:val="00614314"/>
    <w:rsid w:val="00614749"/>
    <w:rsid w:val="00614C35"/>
    <w:rsid w:val="0061511B"/>
    <w:rsid w:val="006151F9"/>
    <w:rsid w:val="00620BBF"/>
    <w:rsid w:val="00623456"/>
    <w:rsid w:val="0062368F"/>
    <w:rsid w:val="006241DB"/>
    <w:rsid w:val="00626469"/>
    <w:rsid w:val="00630E26"/>
    <w:rsid w:val="00631008"/>
    <w:rsid w:val="006322F9"/>
    <w:rsid w:val="006329F6"/>
    <w:rsid w:val="00632D5C"/>
    <w:rsid w:val="00633CF6"/>
    <w:rsid w:val="00635275"/>
    <w:rsid w:val="0063632D"/>
    <w:rsid w:val="00641866"/>
    <w:rsid w:val="00644968"/>
    <w:rsid w:val="00645355"/>
    <w:rsid w:val="00646F00"/>
    <w:rsid w:val="00647819"/>
    <w:rsid w:val="006506D9"/>
    <w:rsid w:val="006516D4"/>
    <w:rsid w:val="0065352C"/>
    <w:rsid w:val="00654310"/>
    <w:rsid w:val="0065543F"/>
    <w:rsid w:val="00655C8D"/>
    <w:rsid w:val="00656E90"/>
    <w:rsid w:val="00657E76"/>
    <w:rsid w:val="00660D6C"/>
    <w:rsid w:val="00661A7E"/>
    <w:rsid w:val="006646C5"/>
    <w:rsid w:val="006655D3"/>
    <w:rsid w:val="00666942"/>
    <w:rsid w:val="00670903"/>
    <w:rsid w:val="00671D7E"/>
    <w:rsid w:val="006722E0"/>
    <w:rsid w:val="0067259C"/>
    <w:rsid w:val="00674E0B"/>
    <w:rsid w:val="00675CD0"/>
    <w:rsid w:val="006763AD"/>
    <w:rsid w:val="0067698E"/>
    <w:rsid w:val="00676B10"/>
    <w:rsid w:val="006806D5"/>
    <w:rsid w:val="00680A9D"/>
    <w:rsid w:val="00684A30"/>
    <w:rsid w:val="006852E7"/>
    <w:rsid w:val="00685CE9"/>
    <w:rsid w:val="00686196"/>
    <w:rsid w:val="00687AEF"/>
    <w:rsid w:val="00691C91"/>
    <w:rsid w:val="00692503"/>
    <w:rsid w:val="00692507"/>
    <w:rsid w:val="00692855"/>
    <w:rsid w:val="0069309C"/>
    <w:rsid w:val="006945C3"/>
    <w:rsid w:val="006954D4"/>
    <w:rsid w:val="0069589E"/>
    <w:rsid w:val="006969D2"/>
    <w:rsid w:val="006A242E"/>
    <w:rsid w:val="006A2604"/>
    <w:rsid w:val="006A366A"/>
    <w:rsid w:val="006A39EB"/>
    <w:rsid w:val="006A49E6"/>
    <w:rsid w:val="006A5976"/>
    <w:rsid w:val="006A7A26"/>
    <w:rsid w:val="006B0A5A"/>
    <w:rsid w:val="006B3043"/>
    <w:rsid w:val="006B55DC"/>
    <w:rsid w:val="006B7787"/>
    <w:rsid w:val="006B793F"/>
    <w:rsid w:val="006C22DA"/>
    <w:rsid w:val="006C68CA"/>
    <w:rsid w:val="006D0764"/>
    <w:rsid w:val="006D2471"/>
    <w:rsid w:val="006D29F3"/>
    <w:rsid w:val="006D35F2"/>
    <w:rsid w:val="006D4084"/>
    <w:rsid w:val="006D6235"/>
    <w:rsid w:val="006D70F5"/>
    <w:rsid w:val="006D770B"/>
    <w:rsid w:val="006E035D"/>
    <w:rsid w:val="006E11AD"/>
    <w:rsid w:val="006E14F9"/>
    <w:rsid w:val="006E1955"/>
    <w:rsid w:val="006E340B"/>
    <w:rsid w:val="006E596C"/>
    <w:rsid w:val="006F110A"/>
    <w:rsid w:val="006F23AE"/>
    <w:rsid w:val="006F23ED"/>
    <w:rsid w:val="006F3980"/>
    <w:rsid w:val="006F3A60"/>
    <w:rsid w:val="006F5A33"/>
    <w:rsid w:val="006F64F6"/>
    <w:rsid w:val="006F71D7"/>
    <w:rsid w:val="006F732C"/>
    <w:rsid w:val="007003BB"/>
    <w:rsid w:val="007019D3"/>
    <w:rsid w:val="007029DB"/>
    <w:rsid w:val="0070367D"/>
    <w:rsid w:val="00703690"/>
    <w:rsid w:val="00704ADF"/>
    <w:rsid w:val="00704DBE"/>
    <w:rsid w:val="00705771"/>
    <w:rsid w:val="00706131"/>
    <w:rsid w:val="00706E0F"/>
    <w:rsid w:val="00707258"/>
    <w:rsid w:val="007105E8"/>
    <w:rsid w:val="00714510"/>
    <w:rsid w:val="007145D0"/>
    <w:rsid w:val="0071522B"/>
    <w:rsid w:val="00716114"/>
    <w:rsid w:val="00716EA1"/>
    <w:rsid w:val="007214B3"/>
    <w:rsid w:val="007217C9"/>
    <w:rsid w:val="00723FF4"/>
    <w:rsid w:val="0072555B"/>
    <w:rsid w:val="00725560"/>
    <w:rsid w:val="0072793C"/>
    <w:rsid w:val="00727F5B"/>
    <w:rsid w:val="00730D02"/>
    <w:rsid w:val="00731387"/>
    <w:rsid w:val="00732C51"/>
    <w:rsid w:val="00733954"/>
    <w:rsid w:val="00733C71"/>
    <w:rsid w:val="00733F8A"/>
    <w:rsid w:val="00734619"/>
    <w:rsid w:val="00735581"/>
    <w:rsid w:val="00736867"/>
    <w:rsid w:val="007368B7"/>
    <w:rsid w:val="007368E3"/>
    <w:rsid w:val="00737AF9"/>
    <w:rsid w:val="00737E9E"/>
    <w:rsid w:val="00740E0A"/>
    <w:rsid w:val="0074262B"/>
    <w:rsid w:val="00742FDE"/>
    <w:rsid w:val="0074395E"/>
    <w:rsid w:val="007477F3"/>
    <w:rsid w:val="007528D3"/>
    <w:rsid w:val="007534CC"/>
    <w:rsid w:val="00753AB0"/>
    <w:rsid w:val="007555DD"/>
    <w:rsid w:val="00755830"/>
    <w:rsid w:val="00756392"/>
    <w:rsid w:val="00756AF1"/>
    <w:rsid w:val="00756BAD"/>
    <w:rsid w:val="00756D6F"/>
    <w:rsid w:val="007602DE"/>
    <w:rsid w:val="00760CB7"/>
    <w:rsid w:val="007613EE"/>
    <w:rsid w:val="007616D7"/>
    <w:rsid w:val="00762B29"/>
    <w:rsid w:val="00770005"/>
    <w:rsid w:val="00775F80"/>
    <w:rsid w:val="00777C9B"/>
    <w:rsid w:val="00780A42"/>
    <w:rsid w:val="007813CF"/>
    <w:rsid w:val="00781C0C"/>
    <w:rsid w:val="00784441"/>
    <w:rsid w:val="00784F9E"/>
    <w:rsid w:val="00784FF3"/>
    <w:rsid w:val="007855BB"/>
    <w:rsid w:val="00790765"/>
    <w:rsid w:val="00790DDC"/>
    <w:rsid w:val="00791678"/>
    <w:rsid w:val="00791B01"/>
    <w:rsid w:val="00793AC2"/>
    <w:rsid w:val="007941A2"/>
    <w:rsid w:val="0079539A"/>
    <w:rsid w:val="0079567F"/>
    <w:rsid w:val="00796DEB"/>
    <w:rsid w:val="007A0613"/>
    <w:rsid w:val="007A2FE3"/>
    <w:rsid w:val="007A4190"/>
    <w:rsid w:val="007A44F4"/>
    <w:rsid w:val="007A5186"/>
    <w:rsid w:val="007A5A4C"/>
    <w:rsid w:val="007A65E0"/>
    <w:rsid w:val="007A6C63"/>
    <w:rsid w:val="007A7D7F"/>
    <w:rsid w:val="007B01FB"/>
    <w:rsid w:val="007B1F9C"/>
    <w:rsid w:val="007B24E1"/>
    <w:rsid w:val="007B4832"/>
    <w:rsid w:val="007B483A"/>
    <w:rsid w:val="007B621A"/>
    <w:rsid w:val="007B641E"/>
    <w:rsid w:val="007B69F9"/>
    <w:rsid w:val="007B6AD6"/>
    <w:rsid w:val="007B6D62"/>
    <w:rsid w:val="007B6F88"/>
    <w:rsid w:val="007B72B1"/>
    <w:rsid w:val="007B7DF9"/>
    <w:rsid w:val="007C0225"/>
    <w:rsid w:val="007C1769"/>
    <w:rsid w:val="007C29CF"/>
    <w:rsid w:val="007C2D53"/>
    <w:rsid w:val="007C37A4"/>
    <w:rsid w:val="007C5457"/>
    <w:rsid w:val="007C63C6"/>
    <w:rsid w:val="007C6EFE"/>
    <w:rsid w:val="007C755E"/>
    <w:rsid w:val="007D0D28"/>
    <w:rsid w:val="007D212F"/>
    <w:rsid w:val="007D25FC"/>
    <w:rsid w:val="007D2C9D"/>
    <w:rsid w:val="007D35B1"/>
    <w:rsid w:val="007D4D33"/>
    <w:rsid w:val="007D59FC"/>
    <w:rsid w:val="007D605F"/>
    <w:rsid w:val="007E0A8F"/>
    <w:rsid w:val="007E0D12"/>
    <w:rsid w:val="007E0E28"/>
    <w:rsid w:val="007E0EF3"/>
    <w:rsid w:val="007E1BFB"/>
    <w:rsid w:val="007E1EEB"/>
    <w:rsid w:val="007E229E"/>
    <w:rsid w:val="007E22BC"/>
    <w:rsid w:val="007E7179"/>
    <w:rsid w:val="007E79B1"/>
    <w:rsid w:val="007E7CCC"/>
    <w:rsid w:val="007F0472"/>
    <w:rsid w:val="007F0811"/>
    <w:rsid w:val="007F1C88"/>
    <w:rsid w:val="007F2E5E"/>
    <w:rsid w:val="007F2F10"/>
    <w:rsid w:val="007F4F8F"/>
    <w:rsid w:val="007F668F"/>
    <w:rsid w:val="007F6A37"/>
    <w:rsid w:val="007F7BD3"/>
    <w:rsid w:val="007F7EE0"/>
    <w:rsid w:val="008003FC"/>
    <w:rsid w:val="00800ACC"/>
    <w:rsid w:val="00801B91"/>
    <w:rsid w:val="0080212D"/>
    <w:rsid w:val="00802E45"/>
    <w:rsid w:val="00805A05"/>
    <w:rsid w:val="00810356"/>
    <w:rsid w:val="008110DF"/>
    <w:rsid w:val="00811E18"/>
    <w:rsid w:val="008126BB"/>
    <w:rsid w:val="0081306F"/>
    <w:rsid w:val="00813746"/>
    <w:rsid w:val="008139D4"/>
    <w:rsid w:val="008147A5"/>
    <w:rsid w:val="008148C6"/>
    <w:rsid w:val="0082254D"/>
    <w:rsid w:val="00822C27"/>
    <w:rsid w:val="00823CBF"/>
    <w:rsid w:val="008240D0"/>
    <w:rsid w:val="00824623"/>
    <w:rsid w:val="0082532A"/>
    <w:rsid w:val="00825C24"/>
    <w:rsid w:val="008261D3"/>
    <w:rsid w:val="0082726F"/>
    <w:rsid w:val="008274BB"/>
    <w:rsid w:val="00832E53"/>
    <w:rsid w:val="00834206"/>
    <w:rsid w:val="008345E7"/>
    <w:rsid w:val="0083560A"/>
    <w:rsid w:val="00837B55"/>
    <w:rsid w:val="00837E93"/>
    <w:rsid w:val="00840F5F"/>
    <w:rsid w:val="008429DB"/>
    <w:rsid w:val="00842D87"/>
    <w:rsid w:val="00842FE7"/>
    <w:rsid w:val="008450A3"/>
    <w:rsid w:val="00845DC2"/>
    <w:rsid w:val="00846002"/>
    <w:rsid w:val="00846470"/>
    <w:rsid w:val="0084740B"/>
    <w:rsid w:val="008477E2"/>
    <w:rsid w:val="00847B0F"/>
    <w:rsid w:val="00850502"/>
    <w:rsid w:val="00851816"/>
    <w:rsid w:val="00854DB6"/>
    <w:rsid w:val="008550D6"/>
    <w:rsid w:val="00855102"/>
    <w:rsid w:val="00860F8A"/>
    <w:rsid w:val="0086337C"/>
    <w:rsid w:val="00863718"/>
    <w:rsid w:val="008646C8"/>
    <w:rsid w:val="00865A7E"/>
    <w:rsid w:val="00865C55"/>
    <w:rsid w:val="008674A5"/>
    <w:rsid w:val="008679D1"/>
    <w:rsid w:val="00872A19"/>
    <w:rsid w:val="00872D73"/>
    <w:rsid w:val="008730FB"/>
    <w:rsid w:val="00876612"/>
    <w:rsid w:val="00876772"/>
    <w:rsid w:val="00880706"/>
    <w:rsid w:val="00880B95"/>
    <w:rsid w:val="008817ED"/>
    <w:rsid w:val="00881DA5"/>
    <w:rsid w:val="008843A9"/>
    <w:rsid w:val="008851D1"/>
    <w:rsid w:val="0088589E"/>
    <w:rsid w:val="00885956"/>
    <w:rsid w:val="00885B59"/>
    <w:rsid w:val="00886CB5"/>
    <w:rsid w:val="008873D7"/>
    <w:rsid w:val="008927AC"/>
    <w:rsid w:val="0089309D"/>
    <w:rsid w:val="00893D67"/>
    <w:rsid w:val="008965B9"/>
    <w:rsid w:val="008A01CA"/>
    <w:rsid w:val="008A101A"/>
    <w:rsid w:val="008A137E"/>
    <w:rsid w:val="008A1B29"/>
    <w:rsid w:val="008A1C7D"/>
    <w:rsid w:val="008A2028"/>
    <w:rsid w:val="008A39A7"/>
    <w:rsid w:val="008A3BA8"/>
    <w:rsid w:val="008A4344"/>
    <w:rsid w:val="008A5170"/>
    <w:rsid w:val="008A5F49"/>
    <w:rsid w:val="008A68CD"/>
    <w:rsid w:val="008A758B"/>
    <w:rsid w:val="008B06DB"/>
    <w:rsid w:val="008B0D43"/>
    <w:rsid w:val="008B0FFF"/>
    <w:rsid w:val="008B1104"/>
    <w:rsid w:val="008B44A4"/>
    <w:rsid w:val="008B79EB"/>
    <w:rsid w:val="008B7D8B"/>
    <w:rsid w:val="008C12D5"/>
    <w:rsid w:val="008C2F87"/>
    <w:rsid w:val="008C3AE8"/>
    <w:rsid w:val="008C52FE"/>
    <w:rsid w:val="008C78DF"/>
    <w:rsid w:val="008C79A9"/>
    <w:rsid w:val="008D04C6"/>
    <w:rsid w:val="008D4461"/>
    <w:rsid w:val="008D7E1E"/>
    <w:rsid w:val="008E1467"/>
    <w:rsid w:val="008E18E5"/>
    <w:rsid w:val="008E2A38"/>
    <w:rsid w:val="008E327E"/>
    <w:rsid w:val="008E3F94"/>
    <w:rsid w:val="008E4B9F"/>
    <w:rsid w:val="008E5509"/>
    <w:rsid w:val="008E58FE"/>
    <w:rsid w:val="008E7099"/>
    <w:rsid w:val="008F0B9E"/>
    <w:rsid w:val="008F1C35"/>
    <w:rsid w:val="008F313A"/>
    <w:rsid w:val="008F3278"/>
    <w:rsid w:val="008F34E3"/>
    <w:rsid w:val="008F3A07"/>
    <w:rsid w:val="008F416F"/>
    <w:rsid w:val="008F4E64"/>
    <w:rsid w:val="008F676C"/>
    <w:rsid w:val="008F722D"/>
    <w:rsid w:val="009001B4"/>
    <w:rsid w:val="009014C6"/>
    <w:rsid w:val="00901B1A"/>
    <w:rsid w:val="00901F8D"/>
    <w:rsid w:val="00902156"/>
    <w:rsid w:val="00903393"/>
    <w:rsid w:val="00903EDA"/>
    <w:rsid w:val="00904600"/>
    <w:rsid w:val="0090535B"/>
    <w:rsid w:val="00906017"/>
    <w:rsid w:val="009060EF"/>
    <w:rsid w:val="0090669F"/>
    <w:rsid w:val="0090687A"/>
    <w:rsid w:val="009070A4"/>
    <w:rsid w:val="0091034C"/>
    <w:rsid w:val="00911174"/>
    <w:rsid w:val="009111B4"/>
    <w:rsid w:val="00911CC3"/>
    <w:rsid w:val="00913EF5"/>
    <w:rsid w:val="0091407F"/>
    <w:rsid w:val="0091616A"/>
    <w:rsid w:val="00923063"/>
    <w:rsid w:val="009243E8"/>
    <w:rsid w:val="009245FB"/>
    <w:rsid w:val="00924A6E"/>
    <w:rsid w:val="009277E5"/>
    <w:rsid w:val="0093096F"/>
    <w:rsid w:val="009314A4"/>
    <w:rsid w:val="00931CBC"/>
    <w:rsid w:val="009321FE"/>
    <w:rsid w:val="0093258B"/>
    <w:rsid w:val="00932A25"/>
    <w:rsid w:val="00933F2E"/>
    <w:rsid w:val="00934113"/>
    <w:rsid w:val="0093737B"/>
    <w:rsid w:val="009374CF"/>
    <w:rsid w:val="00937657"/>
    <w:rsid w:val="00940864"/>
    <w:rsid w:val="00942946"/>
    <w:rsid w:val="009430C1"/>
    <w:rsid w:val="00943821"/>
    <w:rsid w:val="00943C74"/>
    <w:rsid w:val="0094599A"/>
    <w:rsid w:val="00952056"/>
    <w:rsid w:val="009534C5"/>
    <w:rsid w:val="00953DA3"/>
    <w:rsid w:val="00953EE6"/>
    <w:rsid w:val="009544FE"/>
    <w:rsid w:val="00955014"/>
    <w:rsid w:val="009557B6"/>
    <w:rsid w:val="009558E8"/>
    <w:rsid w:val="0095710B"/>
    <w:rsid w:val="00957B76"/>
    <w:rsid w:val="00962D66"/>
    <w:rsid w:val="009631C2"/>
    <w:rsid w:val="00966609"/>
    <w:rsid w:val="00966B91"/>
    <w:rsid w:val="00970562"/>
    <w:rsid w:val="009727CD"/>
    <w:rsid w:val="00973BA1"/>
    <w:rsid w:val="009759D4"/>
    <w:rsid w:val="0097633D"/>
    <w:rsid w:val="00976F7C"/>
    <w:rsid w:val="00977C64"/>
    <w:rsid w:val="00980795"/>
    <w:rsid w:val="00980827"/>
    <w:rsid w:val="00980A19"/>
    <w:rsid w:val="00981088"/>
    <w:rsid w:val="00981A5C"/>
    <w:rsid w:val="00981DF7"/>
    <w:rsid w:val="0098224A"/>
    <w:rsid w:val="00982CBD"/>
    <w:rsid w:val="0098691D"/>
    <w:rsid w:val="00986D2B"/>
    <w:rsid w:val="00987490"/>
    <w:rsid w:val="009877CE"/>
    <w:rsid w:val="009903DC"/>
    <w:rsid w:val="0099059C"/>
    <w:rsid w:val="00993CB6"/>
    <w:rsid w:val="00993F56"/>
    <w:rsid w:val="00994C26"/>
    <w:rsid w:val="00994D8D"/>
    <w:rsid w:val="00995212"/>
    <w:rsid w:val="009A1144"/>
    <w:rsid w:val="009A11EF"/>
    <w:rsid w:val="009A321A"/>
    <w:rsid w:val="009B1E86"/>
    <w:rsid w:val="009B2200"/>
    <w:rsid w:val="009B34B9"/>
    <w:rsid w:val="009B3FA4"/>
    <w:rsid w:val="009B4183"/>
    <w:rsid w:val="009B42C6"/>
    <w:rsid w:val="009B4A0E"/>
    <w:rsid w:val="009B5385"/>
    <w:rsid w:val="009B5608"/>
    <w:rsid w:val="009B5C15"/>
    <w:rsid w:val="009B5FBE"/>
    <w:rsid w:val="009B6430"/>
    <w:rsid w:val="009B6957"/>
    <w:rsid w:val="009B6A71"/>
    <w:rsid w:val="009B6D65"/>
    <w:rsid w:val="009B6F71"/>
    <w:rsid w:val="009C12EB"/>
    <w:rsid w:val="009C1444"/>
    <w:rsid w:val="009C1CF3"/>
    <w:rsid w:val="009C49EF"/>
    <w:rsid w:val="009C61DC"/>
    <w:rsid w:val="009C63C6"/>
    <w:rsid w:val="009C6419"/>
    <w:rsid w:val="009C77D7"/>
    <w:rsid w:val="009C7E9A"/>
    <w:rsid w:val="009D0934"/>
    <w:rsid w:val="009D09CB"/>
    <w:rsid w:val="009D2E47"/>
    <w:rsid w:val="009D3526"/>
    <w:rsid w:val="009D56CE"/>
    <w:rsid w:val="009D57DA"/>
    <w:rsid w:val="009D6B77"/>
    <w:rsid w:val="009D762E"/>
    <w:rsid w:val="009D7A90"/>
    <w:rsid w:val="009D7D93"/>
    <w:rsid w:val="009E0133"/>
    <w:rsid w:val="009E201E"/>
    <w:rsid w:val="009E3465"/>
    <w:rsid w:val="009E4D4D"/>
    <w:rsid w:val="009E5768"/>
    <w:rsid w:val="009E7D1D"/>
    <w:rsid w:val="009E7F14"/>
    <w:rsid w:val="009F06B8"/>
    <w:rsid w:val="009F0C51"/>
    <w:rsid w:val="009F1507"/>
    <w:rsid w:val="009F21FB"/>
    <w:rsid w:val="009F63F0"/>
    <w:rsid w:val="009F650A"/>
    <w:rsid w:val="009F6CE1"/>
    <w:rsid w:val="00A003C6"/>
    <w:rsid w:val="00A00EB8"/>
    <w:rsid w:val="00A01225"/>
    <w:rsid w:val="00A02017"/>
    <w:rsid w:val="00A03521"/>
    <w:rsid w:val="00A036F5"/>
    <w:rsid w:val="00A04222"/>
    <w:rsid w:val="00A04394"/>
    <w:rsid w:val="00A043BA"/>
    <w:rsid w:val="00A04A94"/>
    <w:rsid w:val="00A04B88"/>
    <w:rsid w:val="00A058CD"/>
    <w:rsid w:val="00A05FE6"/>
    <w:rsid w:val="00A0676C"/>
    <w:rsid w:val="00A07A24"/>
    <w:rsid w:val="00A10BD8"/>
    <w:rsid w:val="00A11404"/>
    <w:rsid w:val="00A14AF8"/>
    <w:rsid w:val="00A1609F"/>
    <w:rsid w:val="00A2015D"/>
    <w:rsid w:val="00A2044B"/>
    <w:rsid w:val="00A206AF"/>
    <w:rsid w:val="00A22430"/>
    <w:rsid w:val="00A22C84"/>
    <w:rsid w:val="00A22D30"/>
    <w:rsid w:val="00A232AC"/>
    <w:rsid w:val="00A24915"/>
    <w:rsid w:val="00A25D42"/>
    <w:rsid w:val="00A309B3"/>
    <w:rsid w:val="00A30B94"/>
    <w:rsid w:val="00A32C40"/>
    <w:rsid w:val="00A347AC"/>
    <w:rsid w:val="00A34C51"/>
    <w:rsid w:val="00A35300"/>
    <w:rsid w:val="00A3540B"/>
    <w:rsid w:val="00A35A72"/>
    <w:rsid w:val="00A369BF"/>
    <w:rsid w:val="00A3730D"/>
    <w:rsid w:val="00A416EE"/>
    <w:rsid w:val="00A41E95"/>
    <w:rsid w:val="00A42503"/>
    <w:rsid w:val="00A43028"/>
    <w:rsid w:val="00A4327C"/>
    <w:rsid w:val="00A43BBD"/>
    <w:rsid w:val="00A44A3A"/>
    <w:rsid w:val="00A468CC"/>
    <w:rsid w:val="00A471C5"/>
    <w:rsid w:val="00A474CF"/>
    <w:rsid w:val="00A47692"/>
    <w:rsid w:val="00A50103"/>
    <w:rsid w:val="00A51B4A"/>
    <w:rsid w:val="00A528BA"/>
    <w:rsid w:val="00A539D1"/>
    <w:rsid w:val="00A540A2"/>
    <w:rsid w:val="00A54CB8"/>
    <w:rsid w:val="00A56F82"/>
    <w:rsid w:val="00A57671"/>
    <w:rsid w:val="00A5767B"/>
    <w:rsid w:val="00A57F98"/>
    <w:rsid w:val="00A600F2"/>
    <w:rsid w:val="00A60579"/>
    <w:rsid w:val="00A61808"/>
    <w:rsid w:val="00A6514F"/>
    <w:rsid w:val="00A66AE9"/>
    <w:rsid w:val="00A70252"/>
    <w:rsid w:val="00A70837"/>
    <w:rsid w:val="00A71908"/>
    <w:rsid w:val="00A734CA"/>
    <w:rsid w:val="00A76CEF"/>
    <w:rsid w:val="00A76D3D"/>
    <w:rsid w:val="00A81357"/>
    <w:rsid w:val="00A840DF"/>
    <w:rsid w:val="00A85BFE"/>
    <w:rsid w:val="00A85CAC"/>
    <w:rsid w:val="00A85F81"/>
    <w:rsid w:val="00A8605C"/>
    <w:rsid w:val="00A8623A"/>
    <w:rsid w:val="00A92D79"/>
    <w:rsid w:val="00A9304E"/>
    <w:rsid w:val="00A93EDA"/>
    <w:rsid w:val="00A95311"/>
    <w:rsid w:val="00A971B8"/>
    <w:rsid w:val="00A97AEA"/>
    <w:rsid w:val="00AA043D"/>
    <w:rsid w:val="00AA04D8"/>
    <w:rsid w:val="00AA06D0"/>
    <w:rsid w:val="00AA3824"/>
    <w:rsid w:val="00AA38D5"/>
    <w:rsid w:val="00AA4662"/>
    <w:rsid w:val="00AA5F72"/>
    <w:rsid w:val="00AA60DC"/>
    <w:rsid w:val="00AA7579"/>
    <w:rsid w:val="00AB0DE1"/>
    <w:rsid w:val="00AB0FD8"/>
    <w:rsid w:val="00AB12F8"/>
    <w:rsid w:val="00AB2142"/>
    <w:rsid w:val="00AB27AE"/>
    <w:rsid w:val="00AB3771"/>
    <w:rsid w:val="00AB386B"/>
    <w:rsid w:val="00AB54F9"/>
    <w:rsid w:val="00AC0601"/>
    <w:rsid w:val="00AC0FEA"/>
    <w:rsid w:val="00AC2BBB"/>
    <w:rsid w:val="00AC35F8"/>
    <w:rsid w:val="00AC4888"/>
    <w:rsid w:val="00AC50EE"/>
    <w:rsid w:val="00AC5CCB"/>
    <w:rsid w:val="00AC6CF7"/>
    <w:rsid w:val="00AC6FCA"/>
    <w:rsid w:val="00AC74A0"/>
    <w:rsid w:val="00AD04B4"/>
    <w:rsid w:val="00AD1D24"/>
    <w:rsid w:val="00AD1F1E"/>
    <w:rsid w:val="00AD2049"/>
    <w:rsid w:val="00AD225C"/>
    <w:rsid w:val="00AD58CE"/>
    <w:rsid w:val="00AD6A33"/>
    <w:rsid w:val="00AD75C4"/>
    <w:rsid w:val="00AE12F7"/>
    <w:rsid w:val="00AE18C0"/>
    <w:rsid w:val="00AE3B33"/>
    <w:rsid w:val="00AE4E78"/>
    <w:rsid w:val="00AE6F85"/>
    <w:rsid w:val="00AE7C16"/>
    <w:rsid w:val="00AF0AA4"/>
    <w:rsid w:val="00AF1A10"/>
    <w:rsid w:val="00AF3AE3"/>
    <w:rsid w:val="00AF4018"/>
    <w:rsid w:val="00AF54FA"/>
    <w:rsid w:val="00B00B45"/>
    <w:rsid w:val="00B03219"/>
    <w:rsid w:val="00B0392F"/>
    <w:rsid w:val="00B04677"/>
    <w:rsid w:val="00B06889"/>
    <w:rsid w:val="00B06BEC"/>
    <w:rsid w:val="00B07E00"/>
    <w:rsid w:val="00B10B59"/>
    <w:rsid w:val="00B11398"/>
    <w:rsid w:val="00B119FF"/>
    <w:rsid w:val="00B127E7"/>
    <w:rsid w:val="00B14028"/>
    <w:rsid w:val="00B15A4E"/>
    <w:rsid w:val="00B16B9C"/>
    <w:rsid w:val="00B173B9"/>
    <w:rsid w:val="00B17D27"/>
    <w:rsid w:val="00B20AB1"/>
    <w:rsid w:val="00B20C39"/>
    <w:rsid w:val="00B21ECD"/>
    <w:rsid w:val="00B24074"/>
    <w:rsid w:val="00B25514"/>
    <w:rsid w:val="00B25725"/>
    <w:rsid w:val="00B26BB6"/>
    <w:rsid w:val="00B270E0"/>
    <w:rsid w:val="00B276E4"/>
    <w:rsid w:val="00B31A76"/>
    <w:rsid w:val="00B31F0F"/>
    <w:rsid w:val="00B33182"/>
    <w:rsid w:val="00B34B4C"/>
    <w:rsid w:val="00B3590C"/>
    <w:rsid w:val="00B35BA5"/>
    <w:rsid w:val="00B360D6"/>
    <w:rsid w:val="00B36B23"/>
    <w:rsid w:val="00B379CE"/>
    <w:rsid w:val="00B37FE6"/>
    <w:rsid w:val="00B41C31"/>
    <w:rsid w:val="00B4235C"/>
    <w:rsid w:val="00B42F57"/>
    <w:rsid w:val="00B45CEE"/>
    <w:rsid w:val="00B519FB"/>
    <w:rsid w:val="00B51D32"/>
    <w:rsid w:val="00B52674"/>
    <w:rsid w:val="00B52885"/>
    <w:rsid w:val="00B539C0"/>
    <w:rsid w:val="00B544A8"/>
    <w:rsid w:val="00B571C4"/>
    <w:rsid w:val="00B57231"/>
    <w:rsid w:val="00B5760B"/>
    <w:rsid w:val="00B5774E"/>
    <w:rsid w:val="00B608DA"/>
    <w:rsid w:val="00B6096A"/>
    <w:rsid w:val="00B6203C"/>
    <w:rsid w:val="00B62CF8"/>
    <w:rsid w:val="00B63105"/>
    <w:rsid w:val="00B657D2"/>
    <w:rsid w:val="00B66A2F"/>
    <w:rsid w:val="00B70A2E"/>
    <w:rsid w:val="00B7339B"/>
    <w:rsid w:val="00B7553D"/>
    <w:rsid w:val="00B7673A"/>
    <w:rsid w:val="00B776CC"/>
    <w:rsid w:val="00B77EAE"/>
    <w:rsid w:val="00B80DA2"/>
    <w:rsid w:val="00B80DBB"/>
    <w:rsid w:val="00B8168C"/>
    <w:rsid w:val="00B82586"/>
    <w:rsid w:val="00B82D3A"/>
    <w:rsid w:val="00B831D6"/>
    <w:rsid w:val="00B84FF3"/>
    <w:rsid w:val="00B85B02"/>
    <w:rsid w:val="00B91C07"/>
    <w:rsid w:val="00B923F8"/>
    <w:rsid w:val="00B92C80"/>
    <w:rsid w:val="00B92E2D"/>
    <w:rsid w:val="00B9322E"/>
    <w:rsid w:val="00B94A18"/>
    <w:rsid w:val="00B96061"/>
    <w:rsid w:val="00BA02C3"/>
    <w:rsid w:val="00BA3289"/>
    <w:rsid w:val="00BA3A73"/>
    <w:rsid w:val="00BA4F07"/>
    <w:rsid w:val="00BA6557"/>
    <w:rsid w:val="00BA7F91"/>
    <w:rsid w:val="00BB0DE8"/>
    <w:rsid w:val="00BB2539"/>
    <w:rsid w:val="00BB7F53"/>
    <w:rsid w:val="00BC183D"/>
    <w:rsid w:val="00BC3B9F"/>
    <w:rsid w:val="00BC5422"/>
    <w:rsid w:val="00BC628B"/>
    <w:rsid w:val="00BC6B37"/>
    <w:rsid w:val="00BC6E72"/>
    <w:rsid w:val="00BC75CE"/>
    <w:rsid w:val="00BD053A"/>
    <w:rsid w:val="00BD1FBF"/>
    <w:rsid w:val="00BD2F01"/>
    <w:rsid w:val="00BD39D6"/>
    <w:rsid w:val="00BD3F06"/>
    <w:rsid w:val="00BD4D03"/>
    <w:rsid w:val="00BD4D8C"/>
    <w:rsid w:val="00BD5A64"/>
    <w:rsid w:val="00BD5F31"/>
    <w:rsid w:val="00BD7CF0"/>
    <w:rsid w:val="00BE0234"/>
    <w:rsid w:val="00BE02C9"/>
    <w:rsid w:val="00BE0371"/>
    <w:rsid w:val="00BE1B89"/>
    <w:rsid w:val="00BE2123"/>
    <w:rsid w:val="00BE283E"/>
    <w:rsid w:val="00BE4025"/>
    <w:rsid w:val="00BE4DA8"/>
    <w:rsid w:val="00BE563F"/>
    <w:rsid w:val="00BE7300"/>
    <w:rsid w:val="00BF0F19"/>
    <w:rsid w:val="00BF1845"/>
    <w:rsid w:val="00BF1EF0"/>
    <w:rsid w:val="00BF325D"/>
    <w:rsid w:val="00BF3A14"/>
    <w:rsid w:val="00BF489B"/>
    <w:rsid w:val="00BF611F"/>
    <w:rsid w:val="00BF6730"/>
    <w:rsid w:val="00BF7C8D"/>
    <w:rsid w:val="00C0054C"/>
    <w:rsid w:val="00C006D5"/>
    <w:rsid w:val="00C00CAF"/>
    <w:rsid w:val="00C04DC0"/>
    <w:rsid w:val="00C07B5D"/>
    <w:rsid w:val="00C1161C"/>
    <w:rsid w:val="00C11ABA"/>
    <w:rsid w:val="00C1251E"/>
    <w:rsid w:val="00C1251F"/>
    <w:rsid w:val="00C1311F"/>
    <w:rsid w:val="00C143D4"/>
    <w:rsid w:val="00C14465"/>
    <w:rsid w:val="00C14E2B"/>
    <w:rsid w:val="00C1652F"/>
    <w:rsid w:val="00C17F67"/>
    <w:rsid w:val="00C21464"/>
    <w:rsid w:val="00C21B65"/>
    <w:rsid w:val="00C22332"/>
    <w:rsid w:val="00C2261C"/>
    <w:rsid w:val="00C25D54"/>
    <w:rsid w:val="00C27A22"/>
    <w:rsid w:val="00C304D5"/>
    <w:rsid w:val="00C32303"/>
    <w:rsid w:val="00C36067"/>
    <w:rsid w:val="00C36D72"/>
    <w:rsid w:val="00C40463"/>
    <w:rsid w:val="00C40E92"/>
    <w:rsid w:val="00C4103C"/>
    <w:rsid w:val="00C418AF"/>
    <w:rsid w:val="00C41BF1"/>
    <w:rsid w:val="00C42972"/>
    <w:rsid w:val="00C42FA5"/>
    <w:rsid w:val="00C438E8"/>
    <w:rsid w:val="00C44998"/>
    <w:rsid w:val="00C44A7B"/>
    <w:rsid w:val="00C4520D"/>
    <w:rsid w:val="00C51172"/>
    <w:rsid w:val="00C51D73"/>
    <w:rsid w:val="00C52637"/>
    <w:rsid w:val="00C52B6C"/>
    <w:rsid w:val="00C547C2"/>
    <w:rsid w:val="00C5635F"/>
    <w:rsid w:val="00C570E4"/>
    <w:rsid w:val="00C5775B"/>
    <w:rsid w:val="00C57821"/>
    <w:rsid w:val="00C60ED7"/>
    <w:rsid w:val="00C62126"/>
    <w:rsid w:val="00C65499"/>
    <w:rsid w:val="00C6571E"/>
    <w:rsid w:val="00C65F29"/>
    <w:rsid w:val="00C65FCF"/>
    <w:rsid w:val="00C6673F"/>
    <w:rsid w:val="00C66CF9"/>
    <w:rsid w:val="00C66D88"/>
    <w:rsid w:val="00C66F66"/>
    <w:rsid w:val="00C67A9B"/>
    <w:rsid w:val="00C70B75"/>
    <w:rsid w:val="00C7190F"/>
    <w:rsid w:val="00C722E5"/>
    <w:rsid w:val="00C72EB2"/>
    <w:rsid w:val="00C73F85"/>
    <w:rsid w:val="00C74348"/>
    <w:rsid w:val="00C75C66"/>
    <w:rsid w:val="00C76222"/>
    <w:rsid w:val="00C7678C"/>
    <w:rsid w:val="00C77369"/>
    <w:rsid w:val="00C77AE7"/>
    <w:rsid w:val="00C81182"/>
    <w:rsid w:val="00C84737"/>
    <w:rsid w:val="00C85757"/>
    <w:rsid w:val="00C85F61"/>
    <w:rsid w:val="00C87CC6"/>
    <w:rsid w:val="00C90C09"/>
    <w:rsid w:val="00C92DA0"/>
    <w:rsid w:val="00C93710"/>
    <w:rsid w:val="00C955D6"/>
    <w:rsid w:val="00C96B20"/>
    <w:rsid w:val="00C96F33"/>
    <w:rsid w:val="00C972B3"/>
    <w:rsid w:val="00C97412"/>
    <w:rsid w:val="00CA258B"/>
    <w:rsid w:val="00CA2E06"/>
    <w:rsid w:val="00CA3194"/>
    <w:rsid w:val="00CA31FB"/>
    <w:rsid w:val="00CA4B1B"/>
    <w:rsid w:val="00CA62F5"/>
    <w:rsid w:val="00CB0F77"/>
    <w:rsid w:val="00CB136A"/>
    <w:rsid w:val="00CB2BAC"/>
    <w:rsid w:val="00CB45DE"/>
    <w:rsid w:val="00CC003A"/>
    <w:rsid w:val="00CC2555"/>
    <w:rsid w:val="00CC2B14"/>
    <w:rsid w:val="00CC3E93"/>
    <w:rsid w:val="00CC513C"/>
    <w:rsid w:val="00CC5426"/>
    <w:rsid w:val="00CC580A"/>
    <w:rsid w:val="00CD4376"/>
    <w:rsid w:val="00CD4D22"/>
    <w:rsid w:val="00CD4DFA"/>
    <w:rsid w:val="00CD5F4C"/>
    <w:rsid w:val="00CD623B"/>
    <w:rsid w:val="00CD79F9"/>
    <w:rsid w:val="00CE1A6D"/>
    <w:rsid w:val="00CE1B31"/>
    <w:rsid w:val="00CE1CD6"/>
    <w:rsid w:val="00CE2820"/>
    <w:rsid w:val="00CE3612"/>
    <w:rsid w:val="00CE36C9"/>
    <w:rsid w:val="00CE5B18"/>
    <w:rsid w:val="00CE5B67"/>
    <w:rsid w:val="00CE794A"/>
    <w:rsid w:val="00CF065B"/>
    <w:rsid w:val="00CF34D4"/>
    <w:rsid w:val="00CF3F82"/>
    <w:rsid w:val="00CF5C4A"/>
    <w:rsid w:val="00CF7646"/>
    <w:rsid w:val="00D0103F"/>
    <w:rsid w:val="00D0121F"/>
    <w:rsid w:val="00D02B3C"/>
    <w:rsid w:val="00D02E70"/>
    <w:rsid w:val="00D032F5"/>
    <w:rsid w:val="00D048D3"/>
    <w:rsid w:val="00D05A46"/>
    <w:rsid w:val="00D05EED"/>
    <w:rsid w:val="00D06C0F"/>
    <w:rsid w:val="00D074D8"/>
    <w:rsid w:val="00D10AFD"/>
    <w:rsid w:val="00D11B60"/>
    <w:rsid w:val="00D11C0C"/>
    <w:rsid w:val="00D11CC3"/>
    <w:rsid w:val="00D136F3"/>
    <w:rsid w:val="00D13832"/>
    <w:rsid w:val="00D15E87"/>
    <w:rsid w:val="00D20372"/>
    <w:rsid w:val="00D20AC0"/>
    <w:rsid w:val="00D21188"/>
    <w:rsid w:val="00D22262"/>
    <w:rsid w:val="00D2328B"/>
    <w:rsid w:val="00D24818"/>
    <w:rsid w:val="00D25831"/>
    <w:rsid w:val="00D262B2"/>
    <w:rsid w:val="00D2741D"/>
    <w:rsid w:val="00D279FB"/>
    <w:rsid w:val="00D31A12"/>
    <w:rsid w:val="00D33244"/>
    <w:rsid w:val="00D34735"/>
    <w:rsid w:val="00D34DD5"/>
    <w:rsid w:val="00D36738"/>
    <w:rsid w:val="00D402FD"/>
    <w:rsid w:val="00D40C80"/>
    <w:rsid w:val="00D43974"/>
    <w:rsid w:val="00D43F8E"/>
    <w:rsid w:val="00D45B1D"/>
    <w:rsid w:val="00D45C22"/>
    <w:rsid w:val="00D46459"/>
    <w:rsid w:val="00D46A51"/>
    <w:rsid w:val="00D50ACC"/>
    <w:rsid w:val="00D516A9"/>
    <w:rsid w:val="00D519E1"/>
    <w:rsid w:val="00D51F03"/>
    <w:rsid w:val="00D5209E"/>
    <w:rsid w:val="00D5487A"/>
    <w:rsid w:val="00D549EC"/>
    <w:rsid w:val="00D5550C"/>
    <w:rsid w:val="00D57B5C"/>
    <w:rsid w:val="00D6081A"/>
    <w:rsid w:val="00D626F2"/>
    <w:rsid w:val="00D6564F"/>
    <w:rsid w:val="00D667B7"/>
    <w:rsid w:val="00D667CB"/>
    <w:rsid w:val="00D70476"/>
    <w:rsid w:val="00D726EB"/>
    <w:rsid w:val="00D73D9E"/>
    <w:rsid w:val="00D746A5"/>
    <w:rsid w:val="00D74E5F"/>
    <w:rsid w:val="00D76A8B"/>
    <w:rsid w:val="00D804F3"/>
    <w:rsid w:val="00D81113"/>
    <w:rsid w:val="00D8171B"/>
    <w:rsid w:val="00D81DA4"/>
    <w:rsid w:val="00D8439D"/>
    <w:rsid w:val="00D857F6"/>
    <w:rsid w:val="00D871E8"/>
    <w:rsid w:val="00D91253"/>
    <w:rsid w:val="00D91C62"/>
    <w:rsid w:val="00D94929"/>
    <w:rsid w:val="00D94C98"/>
    <w:rsid w:val="00D953BC"/>
    <w:rsid w:val="00D96BB2"/>
    <w:rsid w:val="00DA00B3"/>
    <w:rsid w:val="00DA1371"/>
    <w:rsid w:val="00DA1B8D"/>
    <w:rsid w:val="00DA26DE"/>
    <w:rsid w:val="00DA2885"/>
    <w:rsid w:val="00DA49F4"/>
    <w:rsid w:val="00DB24DC"/>
    <w:rsid w:val="00DB27AE"/>
    <w:rsid w:val="00DB2E48"/>
    <w:rsid w:val="00DB7448"/>
    <w:rsid w:val="00DC01E6"/>
    <w:rsid w:val="00DC057A"/>
    <w:rsid w:val="00DC1C46"/>
    <w:rsid w:val="00DC202F"/>
    <w:rsid w:val="00DC4D1E"/>
    <w:rsid w:val="00DC5263"/>
    <w:rsid w:val="00DC5EB8"/>
    <w:rsid w:val="00DC5F72"/>
    <w:rsid w:val="00DD028B"/>
    <w:rsid w:val="00DD0C72"/>
    <w:rsid w:val="00DD1CBD"/>
    <w:rsid w:val="00DD3C3B"/>
    <w:rsid w:val="00DD3E38"/>
    <w:rsid w:val="00DD59B7"/>
    <w:rsid w:val="00DD5D53"/>
    <w:rsid w:val="00DD65ED"/>
    <w:rsid w:val="00DD7552"/>
    <w:rsid w:val="00DE0CD4"/>
    <w:rsid w:val="00DE4714"/>
    <w:rsid w:val="00DE4916"/>
    <w:rsid w:val="00DE5E8C"/>
    <w:rsid w:val="00DE6D53"/>
    <w:rsid w:val="00DF5340"/>
    <w:rsid w:val="00DF6697"/>
    <w:rsid w:val="00E01D8C"/>
    <w:rsid w:val="00E025B9"/>
    <w:rsid w:val="00E03D4A"/>
    <w:rsid w:val="00E06263"/>
    <w:rsid w:val="00E06291"/>
    <w:rsid w:val="00E06E6C"/>
    <w:rsid w:val="00E06FAC"/>
    <w:rsid w:val="00E072C8"/>
    <w:rsid w:val="00E07BFF"/>
    <w:rsid w:val="00E102E2"/>
    <w:rsid w:val="00E10306"/>
    <w:rsid w:val="00E106F9"/>
    <w:rsid w:val="00E110F4"/>
    <w:rsid w:val="00E119B0"/>
    <w:rsid w:val="00E120C7"/>
    <w:rsid w:val="00E135F0"/>
    <w:rsid w:val="00E21C2C"/>
    <w:rsid w:val="00E22DFF"/>
    <w:rsid w:val="00E23E06"/>
    <w:rsid w:val="00E2413B"/>
    <w:rsid w:val="00E242C9"/>
    <w:rsid w:val="00E25210"/>
    <w:rsid w:val="00E2545B"/>
    <w:rsid w:val="00E2783C"/>
    <w:rsid w:val="00E308EF"/>
    <w:rsid w:val="00E30F5D"/>
    <w:rsid w:val="00E31809"/>
    <w:rsid w:val="00E32384"/>
    <w:rsid w:val="00E343EE"/>
    <w:rsid w:val="00E35F64"/>
    <w:rsid w:val="00E364EF"/>
    <w:rsid w:val="00E37CA2"/>
    <w:rsid w:val="00E37F44"/>
    <w:rsid w:val="00E40677"/>
    <w:rsid w:val="00E41D37"/>
    <w:rsid w:val="00E42A9F"/>
    <w:rsid w:val="00E43B71"/>
    <w:rsid w:val="00E442FC"/>
    <w:rsid w:val="00E45000"/>
    <w:rsid w:val="00E4619E"/>
    <w:rsid w:val="00E470B9"/>
    <w:rsid w:val="00E5032A"/>
    <w:rsid w:val="00E518F0"/>
    <w:rsid w:val="00E52D0D"/>
    <w:rsid w:val="00E5414A"/>
    <w:rsid w:val="00E541A4"/>
    <w:rsid w:val="00E57270"/>
    <w:rsid w:val="00E61F47"/>
    <w:rsid w:val="00E6253B"/>
    <w:rsid w:val="00E62C41"/>
    <w:rsid w:val="00E631AC"/>
    <w:rsid w:val="00E64329"/>
    <w:rsid w:val="00E6434B"/>
    <w:rsid w:val="00E646C0"/>
    <w:rsid w:val="00E65A48"/>
    <w:rsid w:val="00E66197"/>
    <w:rsid w:val="00E679B1"/>
    <w:rsid w:val="00E706A8"/>
    <w:rsid w:val="00E71515"/>
    <w:rsid w:val="00E71723"/>
    <w:rsid w:val="00E71E8A"/>
    <w:rsid w:val="00E73A34"/>
    <w:rsid w:val="00E7756F"/>
    <w:rsid w:val="00E8024E"/>
    <w:rsid w:val="00E80BA8"/>
    <w:rsid w:val="00E80D71"/>
    <w:rsid w:val="00E813AD"/>
    <w:rsid w:val="00E823C8"/>
    <w:rsid w:val="00E82C49"/>
    <w:rsid w:val="00E82FED"/>
    <w:rsid w:val="00E83EE7"/>
    <w:rsid w:val="00E84A7B"/>
    <w:rsid w:val="00E859A2"/>
    <w:rsid w:val="00E85E15"/>
    <w:rsid w:val="00E86BEA"/>
    <w:rsid w:val="00E87389"/>
    <w:rsid w:val="00E87889"/>
    <w:rsid w:val="00E91121"/>
    <w:rsid w:val="00E91B19"/>
    <w:rsid w:val="00E92962"/>
    <w:rsid w:val="00E948E3"/>
    <w:rsid w:val="00E97A3C"/>
    <w:rsid w:val="00EA1C35"/>
    <w:rsid w:val="00EA1FC6"/>
    <w:rsid w:val="00EA2035"/>
    <w:rsid w:val="00EA28E8"/>
    <w:rsid w:val="00EA3D52"/>
    <w:rsid w:val="00EA6526"/>
    <w:rsid w:val="00EA7B1C"/>
    <w:rsid w:val="00EB0C44"/>
    <w:rsid w:val="00EB1467"/>
    <w:rsid w:val="00EB5262"/>
    <w:rsid w:val="00EB534A"/>
    <w:rsid w:val="00EB5655"/>
    <w:rsid w:val="00EB59BD"/>
    <w:rsid w:val="00EB6374"/>
    <w:rsid w:val="00EB6F75"/>
    <w:rsid w:val="00EC0550"/>
    <w:rsid w:val="00EC0BFA"/>
    <w:rsid w:val="00EC14C3"/>
    <w:rsid w:val="00EC2415"/>
    <w:rsid w:val="00EC2B20"/>
    <w:rsid w:val="00EC2EF3"/>
    <w:rsid w:val="00EC5102"/>
    <w:rsid w:val="00EC5494"/>
    <w:rsid w:val="00EC5577"/>
    <w:rsid w:val="00EC6683"/>
    <w:rsid w:val="00EC6D24"/>
    <w:rsid w:val="00EC7108"/>
    <w:rsid w:val="00ED3A69"/>
    <w:rsid w:val="00ED3FA3"/>
    <w:rsid w:val="00ED41C1"/>
    <w:rsid w:val="00ED571A"/>
    <w:rsid w:val="00ED5864"/>
    <w:rsid w:val="00ED62F7"/>
    <w:rsid w:val="00ED6B38"/>
    <w:rsid w:val="00ED7564"/>
    <w:rsid w:val="00EE062E"/>
    <w:rsid w:val="00EE0AFC"/>
    <w:rsid w:val="00EE230E"/>
    <w:rsid w:val="00EE41BA"/>
    <w:rsid w:val="00EE5E51"/>
    <w:rsid w:val="00EF3E82"/>
    <w:rsid w:val="00EF403E"/>
    <w:rsid w:val="00EF53A9"/>
    <w:rsid w:val="00EF5B43"/>
    <w:rsid w:val="00EF5EBF"/>
    <w:rsid w:val="00EF5F28"/>
    <w:rsid w:val="00F00385"/>
    <w:rsid w:val="00F02A9F"/>
    <w:rsid w:val="00F044C8"/>
    <w:rsid w:val="00F047DB"/>
    <w:rsid w:val="00F0520D"/>
    <w:rsid w:val="00F07361"/>
    <w:rsid w:val="00F10D56"/>
    <w:rsid w:val="00F14719"/>
    <w:rsid w:val="00F150DD"/>
    <w:rsid w:val="00F156A4"/>
    <w:rsid w:val="00F15A27"/>
    <w:rsid w:val="00F16055"/>
    <w:rsid w:val="00F161F7"/>
    <w:rsid w:val="00F165BC"/>
    <w:rsid w:val="00F17423"/>
    <w:rsid w:val="00F2101B"/>
    <w:rsid w:val="00F210CD"/>
    <w:rsid w:val="00F21227"/>
    <w:rsid w:val="00F22318"/>
    <w:rsid w:val="00F23E6B"/>
    <w:rsid w:val="00F26627"/>
    <w:rsid w:val="00F266D8"/>
    <w:rsid w:val="00F2680F"/>
    <w:rsid w:val="00F26D1A"/>
    <w:rsid w:val="00F26D32"/>
    <w:rsid w:val="00F26DF9"/>
    <w:rsid w:val="00F31573"/>
    <w:rsid w:val="00F335DA"/>
    <w:rsid w:val="00F3387A"/>
    <w:rsid w:val="00F33F6D"/>
    <w:rsid w:val="00F3440E"/>
    <w:rsid w:val="00F345B8"/>
    <w:rsid w:val="00F36E07"/>
    <w:rsid w:val="00F4186B"/>
    <w:rsid w:val="00F41A51"/>
    <w:rsid w:val="00F420CD"/>
    <w:rsid w:val="00F4299E"/>
    <w:rsid w:val="00F432C7"/>
    <w:rsid w:val="00F44D41"/>
    <w:rsid w:val="00F44D97"/>
    <w:rsid w:val="00F47449"/>
    <w:rsid w:val="00F510C2"/>
    <w:rsid w:val="00F53879"/>
    <w:rsid w:val="00F547B7"/>
    <w:rsid w:val="00F57A15"/>
    <w:rsid w:val="00F57B56"/>
    <w:rsid w:val="00F6264A"/>
    <w:rsid w:val="00F65D54"/>
    <w:rsid w:val="00F66C3C"/>
    <w:rsid w:val="00F67690"/>
    <w:rsid w:val="00F67F46"/>
    <w:rsid w:val="00F72D55"/>
    <w:rsid w:val="00F730CA"/>
    <w:rsid w:val="00F735A4"/>
    <w:rsid w:val="00F73A31"/>
    <w:rsid w:val="00F74679"/>
    <w:rsid w:val="00F74A4A"/>
    <w:rsid w:val="00F74AE8"/>
    <w:rsid w:val="00F76153"/>
    <w:rsid w:val="00F76367"/>
    <w:rsid w:val="00F80B3D"/>
    <w:rsid w:val="00F82415"/>
    <w:rsid w:val="00F8566E"/>
    <w:rsid w:val="00F85B29"/>
    <w:rsid w:val="00F861A4"/>
    <w:rsid w:val="00F86CED"/>
    <w:rsid w:val="00F87EBE"/>
    <w:rsid w:val="00F9172A"/>
    <w:rsid w:val="00F95BD5"/>
    <w:rsid w:val="00F95F92"/>
    <w:rsid w:val="00F97CAA"/>
    <w:rsid w:val="00FA040C"/>
    <w:rsid w:val="00FA0908"/>
    <w:rsid w:val="00FA1E1F"/>
    <w:rsid w:val="00FA1EED"/>
    <w:rsid w:val="00FA244B"/>
    <w:rsid w:val="00FA346B"/>
    <w:rsid w:val="00FA354E"/>
    <w:rsid w:val="00FA48B1"/>
    <w:rsid w:val="00FA55F4"/>
    <w:rsid w:val="00FA5B3F"/>
    <w:rsid w:val="00FA788C"/>
    <w:rsid w:val="00FA7CE9"/>
    <w:rsid w:val="00FB13A8"/>
    <w:rsid w:val="00FB13DE"/>
    <w:rsid w:val="00FB313C"/>
    <w:rsid w:val="00FB35B6"/>
    <w:rsid w:val="00FB6FC3"/>
    <w:rsid w:val="00FC1174"/>
    <w:rsid w:val="00FC1B43"/>
    <w:rsid w:val="00FC4009"/>
    <w:rsid w:val="00FC4421"/>
    <w:rsid w:val="00FC5F54"/>
    <w:rsid w:val="00FD0682"/>
    <w:rsid w:val="00FD0983"/>
    <w:rsid w:val="00FD172B"/>
    <w:rsid w:val="00FD466E"/>
    <w:rsid w:val="00FD55A5"/>
    <w:rsid w:val="00FD63E6"/>
    <w:rsid w:val="00FD7CD0"/>
    <w:rsid w:val="00FD7F82"/>
    <w:rsid w:val="00FE0232"/>
    <w:rsid w:val="00FE06A7"/>
    <w:rsid w:val="00FE1493"/>
    <w:rsid w:val="00FF211F"/>
    <w:rsid w:val="00FF3DB7"/>
    <w:rsid w:val="00FF3F32"/>
    <w:rsid w:val="00FF6ADD"/>
    <w:rsid w:val="00FF6E9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84E658"/>
  <w15:docId w15:val="{C0D2DB00-2031-4719-BD36-5A3A6C92C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0CD4"/>
    <w:rPr>
      <w:lang w:eastAsia="en-US"/>
    </w:rPr>
  </w:style>
  <w:style w:type="paragraph" w:styleId="Ttulo2">
    <w:name w:val="heading 2"/>
    <w:basedOn w:val="Normal"/>
    <w:next w:val="Normal"/>
    <w:qFormat/>
    <w:rsid w:val="001F686B"/>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DC202F"/>
    <w:pPr>
      <w:keepNext/>
      <w:widowControl w:val="0"/>
      <w:jc w:val="both"/>
      <w:outlineLvl w:val="2"/>
    </w:pPr>
    <w:rPr>
      <w:rFonts w:ascii="Tahoma" w:hAnsi="Tahoma"/>
      <w:b/>
      <w:sz w:val="24"/>
    </w:rPr>
  </w:style>
  <w:style w:type="paragraph" w:styleId="Ttulo4">
    <w:name w:val="heading 4"/>
    <w:basedOn w:val="Normal"/>
    <w:next w:val="Recuonormal"/>
    <w:qFormat/>
    <w:rsid w:val="0089626B"/>
    <w:pPr>
      <w:overflowPunct w:val="0"/>
      <w:autoSpaceDE w:val="0"/>
      <w:autoSpaceDN w:val="0"/>
      <w:adjustRightInd w:val="0"/>
      <w:ind w:left="354"/>
      <w:textAlignment w:val="baseline"/>
      <w:outlineLvl w:val="3"/>
    </w:pPr>
    <w:rPr>
      <w:rFonts w:ascii="Tms Rmn" w:hAnsi="Tms Rmn"/>
      <w:sz w:val="24"/>
      <w:u w:val="single"/>
    </w:rPr>
  </w:style>
  <w:style w:type="paragraph" w:styleId="Ttulo5">
    <w:name w:val="heading 5"/>
    <w:basedOn w:val="Normal"/>
    <w:next w:val="Normal"/>
    <w:qFormat/>
    <w:rsid w:val="00812FEE"/>
    <w:pPr>
      <w:spacing w:before="240" w:after="60"/>
      <w:outlineLvl w:val="4"/>
    </w:pPr>
    <w:rPr>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rsid w:val="00080EE6"/>
    <w:pPr>
      <w:overflowPunct w:val="0"/>
      <w:autoSpaceDE w:val="0"/>
      <w:autoSpaceDN w:val="0"/>
      <w:adjustRightInd w:val="0"/>
      <w:ind w:left="708"/>
      <w:textAlignment w:val="baseline"/>
    </w:pPr>
    <w:rPr>
      <w:rFonts w:ascii="Tms Rmn" w:hAnsi="Tms Rmn"/>
    </w:rPr>
  </w:style>
  <w:style w:type="paragraph" w:customStyle="1" w:styleId="CharChar2CharChar1CharCharCharCharCharCharCharCharCharCharCharCharCharCharCharCharCharCharCharCharCharChar">
    <w:name w:val="Char Char2 Char Char1 Char Char Char Char Char Char Char Char Char Char Char Char Char Char Char Char Char Char Char Char Char Char"/>
    <w:basedOn w:val="Normal"/>
    <w:rsid w:val="000F6710"/>
    <w:pPr>
      <w:spacing w:after="160" w:line="240" w:lineRule="exact"/>
    </w:pPr>
    <w:rPr>
      <w:rFonts w:ascii="Verdana" w:eastAsia="MS Mincho" w:hAnsi="Verdana"/>
    </w:rPr>
  </w:style>
  <w:style w:type="paragraph" w:styleId="Cabealho">
    <w:name w:val="header"/>
    <w:aliases w:val="Tulo1,encabezado,Guideline"/>
    <w:basedOn w:val="Normal"/>
    <w:link w:val="CabealhoChar"/>
    <w:uiPriority w:val="99"/>
    <w:rsid w:val="00DC202F"/>
    <w:pPr>
      <w:tabs>
        <w:tab w:val="center" w:pos="4419"/>
        <w:tab w:val="right" w:pos="8838"/>
      </w:tabs>
    </w:pPr>
  </w:style>
  <w:style w:type="paragraph" w:customStyle="1" w:styleId="BodyText31">
    <w:name w:val="Body Text 31"/>
    <w:basedOn w:val="Normal"/>
    <w:rsid w:val="00DC202F"/>
    <w:pPr>
      <w:widowControl w:val="0"/>
      <w:tabs>
        <w:tab w:val="left" w:pos="1134"/>
      </w:tabs>
      <w:jc w:val="both"/>
    </w:pPr>
    <w:rPr>
      <w:sz w:val="24"/>
    </w:rPr>
  </w:style>
  <w:style w:type="character" w:styleId="Nmerodepgina">
    <w:name w:val="page number"/>
    <w:basedOn w:val="Fontepargpadro"/>
    <w:rsid w:val="00DC202F"/>
  </w:style>
  <w:style w:type="paragraph" w:customStyle="1" w:styleId="BodyText21">
    <w:name w:val="Body Text 21"/>
    <w:basedOn w:val="Normal"/>
    <w:uiPriority w:val="99"/>
    <w:rsid w:val="00DC202F"/>
    <w:pPr>
      <w:widowControl w:val="0"/>
      <w:jc w:val="both"/>
    </w:pPr>
    <w:rPr>
      <w:rFonts w:ascii="Arial" w:hAnsi="Arial"/>
      <w:sz w:val="24"/>
    </w:rPr>
  </w:style>
  <w:style w:type="paragraph" w:styleId="Corpodetexto2">
    <w:name w:val="Body Text 2"/>
    <w:basedOn w:val="Normal"/>
    <w:rsid w:val="00DC202F"/>
    <w:pPr>
      <w:widowControl w:val="0"/>
      <w:jc w:val="both"/>
    </w:pPr>
    <w:rPr>
      <w:rFonts w:ascii="Tahoma" w:hAnsi="Tahoma"/>
      <w:b/>
      <w:sz w:val="24"/>
      <w:u w:val="single"/>
    </w:rPr>
  </w:style>
  <w:style w:type="paragraph" w:customStyle="1" w:styleId="CharChar2">
    <w:name w:val="Char Char2"/>
    <w:basedOn w:val="Normal"/>
    <w:rsid w:val="00DC202F"/>
    <w:pPr>
      <w:spacing w:after="160" w:line="240" w:lineRule="exact"/>
    </w:pPr>
    <w:rPr>
      <w:rFonts w:ascii="Verdana" w:eastAsia="MS Mincho" w:hAnsi="Verdana"/>
    </w:rPr>
  </w:style>
  <w:style w:type="paragraph" w:styleId="Textodebalo">
    <w:name w:val="Balloon Text"/>
    <w:basedOn w:val="Normal"/>
    <w:semiHidden/>
    <w:rsid w:val="00B03883"/>
    <w:rPr>
      <w:rFonts w:ascii="Tahoma" w:hAnsi="Tahoma" w:cs="Tahoma"/>
      <w:sz w:val="16"/>
      <w:szCs w:val="16"/>
    </w:rPr>
  </w:style>
  <w:style w:type="paragraph" w:customStyle="1" w:styleId="Char1CharCharCharCharCharCharChar">
    <w:name w:val="Char1 Char Char Char Char Char Char Char"/>
    <w:basedOn w:val="Normal"/>
    <w:rsid w:val="00A04F31"/>
    <w:pPr>
      <w:spacing w:after="160" w:line="240" w:lineRule="exact"/>
    </w:pPr>
    <w:rPr>
      <w:rFonts w:ascii="Verdana" w:eastAsia="MS Mincho" w:hAnsi="Verdana"/>
    </w:rPr>
  </w:style>
  <w:style w:type="paragraph" w:styleId="Corpodetexto">
    <w:name w:val="Body Text"/>
    <w:basedOn w:val="Normal"/>
    <w:rsid w:val="00E71FA5"/>
    <w:pPr>
      <w:spacing w:after="120"/>
    </w:pPr>
  </w:style>
  <w:style w:type="table" w:styleId="Tabelacomgrade">
    <w:name w:val="Table Grid"/>
    <w:basedOn w:val="Tabelanormal"/>
    <w:uiPriority w:val="99"/>
    <w:rsid w:val="00E71F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D8751B"/>
    <w:pPr>
      <w:spacing w:after="160" w:line="240" w:lineRule="exact"/>
    </w:pPr>
    <w:rPr>
      <w:rFonts w:ascii="Verdana" w:eastAsia="MS Mincho" w:hAnsi="Verdana"/>
    </w:rPr>
  </w:style>
  <w:style w:type="paragraph" w:customStyle="1" w:styleId="GradeMdia1-nfase21">
    <w:name w:val="Grade Média 1 - Ênfase 21"/>
    <w:basedOn w:val="Normal"/>
    <w:qFormat/>
    <w:rsid w:val="000C1C80"/>
    <w:pPr>
      <w:ind w:left="708"/>
    </w:pPr>
    <w:rPr>
      <w:sz w:val="24"/>
      <w:szCs w:val="24"/>
    </w:rPr>
  </w:style>
  <w:style w:type="paragraph" w:styleId="Rodap">
    <w:name w:val="footer"/>
    <w:basedOn w:val="Normal"/>
    <w:link w:val="RodapChar"/>
    <w:uiPriority w:val="99"/>
    <w:rsid w:val="00A04CB4"/>
    <w:pPr>
      <w:tabs>
        <w:tab w:val="center" w:pos="4252"/>
        <w:tab w:val="right" w:pos="8504"/>
      </w:tabs>
    </w:pPr>
  </w:style>
  <w:style w:type="paragraph" w:styleId="NormalWeb">
    <w:name w:val="Normal (Web)"/>
    <w:basedOn w:val="Normal"/>
    <w:rsid w:val="000164B1"/>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rsid w:val="00F16E37"/>
    <w:pPr>
      <w:spacing w:after="160" w:line="240" w:lineRule="exact"/>
    </w:pPr>
    <w:rPr>
      <w:rFonts w:ascii="Verdana" w:eastAsia="MS Mincho" w:hAnsi="Verdana"/>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rsid w:val="00B74270"/>
    <w:pPr>
      <w:spacing w:after="160" w:line="240" w:lineRule="exact"/>
    </w:pPr>
    <w:rPr>
      <w:rFonts w:ascii="Verdana" w:eastAsia="MS Mincho" w:hAnsi="Verdana"/>
    </w:rPr>
  </w:style>
  <w:style w:type="paragraph" w:customStyle="1" w:styleId="CharCharCharChar1CharCharCharCharCharCharCharCharCharCharCharChar1">
    <w:name w:val="Char Char Char Char1 Char Char Char Char Char Char Char Char Char Char Char Char1"/>
    <w:basedOn w:val="Normal"/>
    <w:rsid w:val="004C1E56"/>
    <w:pPr>
      <w:spacing w:after="160" w:line="240" w:lineRule="exact"/>
    </w:pPr>
    <w:rPr>
      <w:rFonts w:ascii="Verdana" w:eastAsia="MS Mincho" w:hAnsi="Verdana"/>
    </w:rPr>
  </w:style>
  <w:style w:type="paragraph" w:customStyle="1" w:styleId="CharChar1">
    <w:name w:val="Char Char1"/>
    <w:basedOn w:val="Normal"/>
    <w:rsid w:val="001E0468"/>
    <w:pPr>
      <w:spacing w:after="160" w:line="240" w:lineRule="exact"/>
    </w:pPr>
    <w:rPr>
      <w:rFonts w:ascii="Verdana" w:eastAsia="MS Mincho" w:hAnsi="Verdana"/>
    </w:rPr>
  </w:style>
  <w:style w:type="character" w:styleId="Refdecomentrio">
    <w:name w:val="annotation reference"/>
    <w:uiPriority w:val="99"/>
    <w:semiHidden/>
    <w:rsid w:val="00B44021"/>
    <w:rPr>
      <w:sz w:val="16"/>
      <w:szCs w:val="16"/>
    </w:rPr>
  </w:style>
  <w:style w:type="paragraph" w:styleId="Textodecomentrio">
    <w:name w:val="annotation text"/>
    <w:basedOn w:val="Normal"/>
    <w:link w:val="TextodecomentrioChar"/>
    <w:rsid w:val="00B44021"/>
  </w:style>
  <w:style w:type="paragraph" w:styleId="Assuntodocomentrio">
    <w:name w:val="annotation subject"/>
    <w:basedOn w:val="Textodecomentrio"/>
    <w:next w:val="Textodecomentrio"/>
    <w:semiHidden/>
    <w:rsid w:val="00B44021"/>
    <w:rPr>
      <w:b/>
      <w:bCs/>
    </w:rPr>
  </w:style>
  <w:style w:type="paragraph" w:customStyle="1" w:styleId="CharCharCharChar">
    <w:name w:val="Char Char Char Char"/>
    <w:basedOn w:val="Normal"/>
    <w:rsid w:val="00326073"/>
    <w:rPr>
      <w:rFonts w:eastAsia="SimSun"/>
    </w:rPr>
  </w:style>
  <w:style w:type="paragraph" w:customStyle="1" w:styleId="CharChar2CharChar">
    <w:name w:val="Char Char2 Char Char"/>
    <w:basedOn w:val="Normal"/>
    <w:rsid w:val="00E74AA4"/>
    <w:pPr>
      <w:spacing w:after="160" w:line="240" w:lineRule="exact"/>
    </w:pPr>
    <w:rPr>
      <w:rFonts w:ascii="Verdana" w:eastAsia="MS Mincho" w:hAnsi="Verdana"/>
    </w:rPr>
  </w:style>
  <w:style w:type="paragraph" w:customStyle="1" w:styleId="CharChar2CharChar1">
    <w:name w:val="Char Char2 Char Char1"/>
    <w:basedOn w:val="Normal"/>
    <w:rsid w:val="00476A69"/>
    <w:pPr>
      <w:spacing w:after="160" w:line="240" w:lineRule="exact"/>
    </w:pPr>
    <w:rPr>
      <w:rFonts w:ascii="Verdana" w:eastAsia="MS Mincho" w:hAnsi="Verdana"/>
    </w:rPr>
  </w:style>
  <w:style w:type="paragraph" w:customStyle="1" w:styleId="CharCharCharCharChar">
    <w:name w:val="Char Char Char Char Char"/>
    <w:basedOn w:val="Normal"/>
    <w:rsid w:val="00DE0CD4"/>
    <w:pPr>
      <w:spacing w:after="160" w:line="240" w:lineRule="exact"/>
    </w:pPr>
    <w:rPr>
      <w:rFonts w:ascii="Verdana" w:eastAsia="MS Mincho" w:hAnsi="Verdana"/>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390FEE"/>
    <w:pPr>
      <w:spacing w:after="160" w:line="240" w:lineRule="exact"/>
    </w:pPr>
    <w:rPr>
      <w:rFonts w:ascii="Verdana" w:eastAsia="MS Mincho" w:hAnsi="Verdan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3E0873"/>
    <w:pPr>
      <w:spacing w:after="160" w:line="240" w:lineRule="exact"/>
    </w:pPr>
    <w:rPr>
      <w:rFonts w:ascii="Verdana" w:hAnsi="Verdana"/>
    </w:rPr>
  </w:style>
  <w:style w:type="paragraph" w:customStyle="1" w:styleId="CharChar1CharChar">
    <w:name w:val="Char Char1 Char Char"/>
    <w:basedOn w:val="Normal"/>
    <w:rsid w:val="00FE4945"/>
    <w:pPr>
      <w:spacing w:after="160" w:line="240" w:lineRule="exact"/>
    </w:pPr>
    <w:rPr>
      <w:rFonts w:ascii="Verdana" w:eastAsia="MS Mincho" w:hAnsi="Verdana"/>
    </w:rPr>
  </w:style>
  <w:style w:type="paragraph" w:customStyle="1" w:styleId="CharChar2CharCharCharCharCharCharCharCharCharChar">
    <w:name w:val="Char Char2 Char Char Char Char Char Char Char Char Char Char"/>
    <w:basedOn w:val="Normal"/>
    <w:rsid w:val="002D557B"/>
    <w:pPr>
      <w:spacing w:after="160" w:line="240" w:lineRule="exact"/>
    </w:pPr>
    <w:rPr>
      <w:rFonts w:ascii="Verdana" w:eastAsia="MS Mincho" w:hAnsi="Verdana"/>
    </w:rPr>
  </w:style>
  <w:style w:type="paragraph" w:customStyle="1" w:styleId="CharCharCharCharCharCharCharCharCharCharCharCharCharCharCharCharChar">
    <w:name w:val="Char Char Char Char Char Char Char Char Char Char Char Char Char Char Char Char Char"/>
    <w:basedOn w:val="Normal"/>
    <w:rsid w:val="00080EE6"/>
    <w:pPr>
      <w:spacing w:after="160" w:line="240" w:lineRule="exact"/>
    </w:pPr>
    <w:rPr>
      <w:rFonts w:ascii="Verdana" w:eastAsia="MS Mincho" w:hAnsi="Verdana"/>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9910A4"/>
    <w:pPr>
      <w:spacing w:after="160" w:line="240" w:lineRule="exact"/>
    </w:pPr>
    <w:rPr>
      <w:rFonts w:ascii="Verdana" w:eastAsia="MS Mincho" w:hAnsi="Verdana"/>
    </w:rPr>
  </w:style>
  <w:style w:type="paragraph" w:customStyle="1" w:styleId="CharChar2CharCharCharCharCharCharCharCharCharCharCharChar">
    <w:name w:val="Char Char2 Char Char Char Char Char Char Char Char Char Char Char Char"/>
    <w:basedOn w:val="Normal"/>
    <w:rsid w:val="00F46890"/>
    <w:pPr>
      <w:spacing w:after="160" w:line="240" w:lineRule="exact"/>
    </w:pPr>
    <w:rPr>
      <w:rFonts w:ascii="Verdana" w:eastAsia="MS Mincho" w:hAnsi="Verdana"/>
    </w:rPr>
  </w:style>
  <w:style w:type="character" w:customStyle="1" w:styleId="DeltaViewDeletion">
    <w:name w:val="DeltaView Deletion"/>
    <w:rsid w:val="000E4518"/>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E02FB8"/>
    <w:pPr>
      <w:spacing w:after="160" w:line="240" w:lineRule="exact"/>
    </w:pPr>
    <w:rPr>
      <w:rFonts w:ascii="Verdana" w:eastAsia="MS Mincho" w:hAnsi="Verdana"/>
    </w:rPr>
  </w:style>
  <w:style w:type="character" w:customStyle="1" w:styleId="deltaviewinsertion">
    <w:name w:val="deltaviewinsertion"/>
    <w:rsid w:val="007406B2"/>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8632F5"/>
    <w:pPr>
      <w:spacing w:after="160" w:line="240" w:lineRule="exact"/>
    </w:pPr>
    <w:rPr>
      <w:rFonts w:ascii="Verdana" w:eastAsia="MS Mincho" w:hAnsi="Verdana"/>
    </w:rPr>
  </w:style>
  <w:style w:type="paragraph" w:customStyle="1" w:styleId="CharChar1CharCharCharCharCharCharCharChar1CharCharCharCharCharCharCharCharChar">
    <w:name w:val="Char Char1 Char Char Char Char Char Char Char Char1 Char Char Char Char Char Char Char Char Char"/>
    <w:basedOn w:val="Normal"/>
    <w:rsid w:val="006310DB"/>
    <w:pPr>
      <w:spacing w:after="160" w:line="240" w:lineRule="exact"/>
    </w:pPr>
    <w:rPr>
      <w:rFonts w:ascii="Verdana" w:eastAsia="MS Mincho" w:hAnsi="Verdana"/>
    </w:rPr>
  </w:style>
  <w:style w:type="character" w:customStyle="1" w:styleId="DeltaViewInsertion0">
    <w:name w:val="DeltaView Insertion"/>
    <w:rsid w:val="009F6850"/>
    <w:rPr>
      <w:color w:val="0000FF"/>
      <w:spacing w:val="0"/>
      <w:u w:val="double"/>
    </w:rPr>
  </w:style>
  <w:style w:type="paragraph" w:customStyle="1" w:styleId="Level1">
    <w:name w:val="Level 1"/>
    <w:basedOn w:val="Normal"/>
    <w:rsid w:val="009F6850"/>
    <w:pPr>
      <w:numPr>
        <w:numId w:val="2"/>
      </w:numPr>
      <w:spacing w:after="140" w:line="288" w:lineRule="auto"/>
      <w:jc w:val="both"/>
      <w:outlineLvl w:val="0"/>
    </w:pPr>
    <w:rPr>
      <w:rFonts w:ascii="Arial" w:hAnsi="Arial"/>
      <w:kern w:val="20"/>
    </w:rPr>
  </w:style>
  <w:style w:type="paragraph" w:customStyle="1" w:styleId="Level2">
    <w:name w:val="Level 2"/>
    <w:basedOn w:val="Normal"/>
    <w:link w:val="Level2Char"/>
    <w:rsid w:val="009F6850"/>
    <w:pPr>
      <w:numPr>
        <w:ilvl w:val="1"/>
        <w:numId w:val="2"/>
      </w:numPr>
      <w:spacing w:after="140" w:line="288" w:lineRule="auto"/>
      <w:jc w:val="both"/>
      <w:outlineLvl w:val="1"/>
    </w:pPr>
    <w:rPr>
      <w:rFonts w:ascii="Arial" w:hAnsi="Arial"/>
      <w:kern w:val="20"/>
    </w:rPr>
  </w:style>
  <w:style w:type="paragraph" w:customStyle="1" w:styleId="Level3">
    <w:name w:val="Level 3"/>
    <w:basedOn w:val="Normal"/>
    <w:rsid w:val="009F6850"/>
    <w:pPr>
      <w:numPr>
        <w:ilvl w:val="2"/>
        <w:numId w:val="2"/>
      </w:numPr>
      <w:spacing w:after="140" w:line="288" w:lineRule="auto"/>
      <w:jc w:val="both"/>
      <w:outlineLvl w:val="2"/>
    </w:pPr>
    <w:rPr>
      <w:rFonts w:ascii="Arial" w:hAnsi="Arial"/>
      <w:kern w:val="20"/>
    </w:rPr>
  </w:style>
  <w:style w:type="paragraph" w:customStyle="1" w:styleId="Level4">
    <w:name w:val="Level 4"/>
    <w:basedOn w:val="Normal"/>
    <w:rsid w:val="009F6850"/>
    <w:pPr>
      <w:numPr>
        <w:ilvl w:val="3"/>
        <w:numId w:val="2"/>
      </w:numPr>
      <w:tabs>
        <w:tab w:val="left" w:pos="2722"/>
      </w:tabs>
      <w:spacing w:after="140" w:line="288" w:lineRule="auto"/>
      <w:jc w:val="both"/>
      <w:outlineLvl w:val="3"/>
    </w:pPr>
    <w:rPr>
      <w:rFonts w:ascii="Arial" w:hAnsi="Arial"/>
      <w:kern w:val="20"/>
    </w:rPr>
  </w:style>
  <w:style w:type="paragraph" w:customStyle="1" w:styleId="Level5">
    <w:name w:val="Level 5"/>
    <w:basedOn w:val="Normal"/>
    <w:rsid w:val="009F6850"/>
    <w:pPr>
      <w:numPr>
        <w:ilvl w:val="4"/>
        <w:numId w:val="2"/>
      </w:numPr>
      <w:spacing w:after="140" w:line="288" w:lineRule="auto"/>
      <w:jc w:val="both"/>
      <w:outlineLvl w:val="4"/>
    </w:pPr>
    <w:rPr>
      <w:rFonts w:ascii="Arial" w:hAnsi="Arial"/>
      <w:kern w:val="20"/>
    </w:rPr>
  </w:style>
  <w:style w:type="paragraph" w:customStyle="1" w:styleId="Level6">
    <w:name w:val="Level 6"/>
    <w:basedOn w:val="Normal"/>
    <w:rsid w:val="009F6850"/>
    <w:pPr>
      <w:numPr>
        <w:ilvl w:val="5"/>
        <w:numId w:val="2"/>
      </w:numPr>
      <w:tabs>
        <w:tab w:val="left" w:pos="3969"/>
      </w:tabs>
      <w:spacing w:after="140" w:line="288" w:lineRule="auto"/>
      <w:jc w:val="both"/>
      <w:outlineLvl w:val="5"/>
    </w:pPr>
    <w:rPr>
      <w:rFonts w:ascii="Arial" w:hAnsi="Arial"/>
      <w:kern w:val="20"/>
    </w:rPr>
  </w:style>
  <w:style w:type="paragraph" w:customStyle="1" w:styleId="Level7">
    <w:name w:val="Level 7"/>
    <w:basedOn w:val="Normal"/>
    <w:next w:val="Normal"/>
    <w:rsid w:val="009F6850"/>
    <w:pPr>
      <w:numPr>
        <w:ilvl w:val="6"/>
        <w:numId w:val="2"/>
      </w:numPr>
      <w:spacing w:after="140" w:line="288" w:lineRule="auto"/>
      <w:jc w:val="both"/>
      <w:outlineLvl w:val="6"/>
    </w:pPr>
    <w:rPr>
      <w:rFonts w:ascii="Arial" w:hAnsi="Arial"/>
      <w:szCs w:val="24"/>
    </w:rPr>
  </w:style>
  <w:style w:type="paragraph" w:customStyle="1" w:styleId="Level8">
    <w:name w:val="Level 8"/>
    <w:basedOn w:val="Normal"/>
    <w:next w:val="Normal"/>
    <w:rsid w:val="009F6850"/>
    <w:pPr>
      <w:numPr>
        <w:ilvl w:val="7"/>
        <w:numId w:val="2"/>
      </w:numPr>
      <w:spacing w:after="140" w:line="288" w:lineRule="auto"/>
      <w:jc w:val="both"/>
      <w:outlineLvl w:val="7"/>
    </w:pPr>
    <w:rPr>
      <w:rFonts w:ascii="Arial" w:hAnsi="Arial"/>
      <w:szCs w:val="24"/>
    </w:rPr>
  </w:style>
  <w:style w:type="paragraph" w:customStyle="1" w:styleId="Level9">
    <w:name w:val="Level 9"/>
    <w:basedOn w:val="Normal"/>
    <w:next w:val="Normal"/>
    <w:rsid w:val="009F6850"/>
    <w:pPr>
      <w:numPr>
        <w:ilvl w:val="8"/>
        <w:numId w:val="2"/>
      </w:numPr>
      <w:spacing w:after="140" w:line="288" w:lineRule="auto"/>
      <w:jc w:val="both"/>
      <w:outlineLvl w:val="8"/>
    </w:pPr>
    <w:rPr>
      <w:rFonts w:ascii="Arial" w:hAnsi="Arial"/>
      <w:szCs w:val="24"/>
    </w:rPr>
  </w:style>
  <w:style w:type="paragraph" w:customStyle="1" w:styleId="CharCharCharCharCharCharCharCharCharCharCharCharChar1">
    <w:name w:val="Char Char Char Char Char Char Char Char Char Char Char Char Char1"/>
    <w:basedOn w:val="Normal"/>
    <w:rsid w:val="004C62DC"/>
    <w:pPr>
      <w:spacing w:after="160" w:line="240" w:lineRule="exact"/>
    </w:pPr>
    <w:rPr>
      <w:rFonts w:ascii="Verdana" w:eastAsia="MS Mincho" w:hAnsi="Verdana"/>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89626B"/>
    <w:pPr>
      <w:spacing w:after="160" w:line="240" w:lineRule="exact"/>
    </w:pPr>
    <w:rPr>
      <w:rFonts w:ascii="Verdana" w:eastAsia="MS Mincho" w:hAnsi="Verdana"/>
    </w:rPr>
  </w:style>
  <w:style w:type="character" w:styleId="Forte">
    <w:name w:val="Strong"/>
    <w:qFormat/>
    <w:rsid w:val="0089626B"/>
    <w:rPr>
      <w:b/>
      <w:bCs/>
    </w:rPr>
  </w:style>
  <w:style w:type="paragraph" w:styleId="Commarcadores">
    <w:name w:val="List Bullet"/>
    <w:basedOn w:val="Normal"/>
    <w:rsid w:val="0089626B"/>
    <w:pPr>
      <w:numPr>
        <w:numId w:val="1"/>
      </w:numPr>
    </w:pPr>
  </w:style>
  <w:style w:type="paragraph" w:customStyle="1" w:styleId="NormalPlain">
    <w:name w:val="NormalPlain"/>
    <w:basedOn w:val="Normal"/>
    <w:rsid w:val="0089626B"/>
    <w:pPr>
      <w:suppressAutoHyphens/>
      <w:jc w:val="both"/>
    </w:pPr>
    <w:rPr>
      <w:spacing w:val="-3"/>
      <w:sz w:val="24"/>
      <w:szCs w:val="24"/>
    </w:rPr>
  </w:style>
  <w:style w:type="paragraph" w:styleId="Recuodecorpodetexto2">
    <w:name w:val="Body Text Indent 2"/>
    <w:basedOn w:val="Normal"/>
    <w:rsid w:val="0089626B"/>
    <w:pPr>
      <w:spacing w:after="120" w:line="480" w:lineRule="auto"/>
      <w:ind w:left="283"/>
    </w:p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89626B"/>
    <w:pPr>
      <w:spacing w:after="160" w:line="240" w:lineRule="exact"/>
    </w:pPr>
    <w:rPr>
      <w:rFonts w:ascii="Verdana" w:eastAsia="MS Mincho" w:hAnsi="Verdana"/>
    </w:rPr>
  </w:style>
  <w:style w:type="paragraph" w:customStyle="1" w:styleId="CharCharChar">
    <w:name w:val="Char Char Char"/>
    <w:basedOn w:val="Normal"/>
    <w:rsid w:val="0089626B"/>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89626B"/>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89626B"/>
    <w:pPr>
      <w:spacing w:after="160" w:line="240" w:lineRule="exact"/>
    </w:pPr>
    <w:rPr>
      <w:rFonts w:ascii="Verdana" w:eastAsia="MS Mincho" w:hAnsi="Verdana"/>
    </w:rPr>
  </w:style>
  <w:style w:type="character" w:styleId="Hyperlink">
    <w:name w:val="Hyperlink"/>
    <w:uiPriority w:val="99"/>
    <w:rsid w:val="0089626B"/>
    <w:rPr>
      <w:color w:val="0000FF"/>
      <w:u w:val="single"/>
    </w:rPr>
  </w:style>
  <w:style w:type="character" w:styleId="HiperlinkVisitado">
    <w:name w:val="FollowedHyperlink"/>
    <w:uiPriority w:val="99"/>
    <w:rsid w:val="0089626B"/>
    <w:rPr>
      <w:color w:val="800080"/>
      <w:u w:val="single"/>
    </w:rPr>
  </w:style>
  <w:style w:type="paragraph" w:customStyle="1" w:styleId="xl65">
    <w:name w:val="xl65"/>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89626B"/>
    <w:pPr>
      <w:spacing w:before="100" w:beforeAutospacing="1" w:after="100" w:afterAutospacing="1"/>
    </w:pPr>
    <w:rPr>
      <w:rFonts w:ascii="Trebuchet MS" w:hAnsi="Trebuchet MS"/>
      <w:sz w:val="18"/>
      <w:szCs w:val="18"/>
    </w:rPr>
  </w:style>
  <w:style w:type="paragraph" w:customStyle="1" w:styleId="xl72">
    <w:name w:val="xl72"/>
    <w:basedOn w:val="Normal"/>
    <w:rsid w:val="0089626B"/>
    <w:pPr>
      <w:spacing w:before="100" w:beforeAutospacing="1" w:after="100" w:afterAutospacing="1"/>
      <w:jc w:val="center"/>
    </w:pPr>
    <w:rPr>
      <w:rFonts w:ascii="Trebuchet MS" w:hAnsi="Trebuchet MS"/>
      <w:sz w:val="18"/>
      <w:szCs w:val="18"/>
    </w:rPr>
  </w:style>
  <w:style w:type="paragraph" w:customStyle="1" w:styleId="xl73">
    <w:name w:val="xl73"/>
    <w:basedOn w:val="Normal"/>
    <w:rsid w:val="0089626B"/>
    <w:pPr>
      <w:spacing w:before="100" w:beforeAutospacing="1" w:after="100" w:afterAutospacing="1"/>
      <w:jc w:val="center"/>
    </w:pPr>
    <w:rPr>
      <w:rFonts w:ascii="Trebuchet MS" w:hAnsi="Trebuchet MS"/>
      <w:b/>
      <w:bCs/>
      <w:sz w:val="18"/>
      <w:szCs w:val="18"/>
    </w:rPr>
  </w:style>
  <w:style w:type="paragraph" w:customStyle="1" w:styleId="Ttulo31">
    <w:name w:val="Título 31"/>
    <w:aliases w:val="h3"/>
    <w:basedOn w:val="Normal"/>
    <w:next w:val="Normal"/>
    <w:rsid w:val="0089626B"/>
    <w:pPr>
      <w:widowControl w:val="0"/>
      <w:autoSpaceDE w:val="0"/>
      <w:autoSpaceDN w:val="0"/>
      <w:adjustRightInd w:val="0"/>
      <w:ind w:left="354"/>
    </w:pPr>
    <w:rPr>
      <w:rFonts w:ascii="Tms Rmn" w:hAnsi="Tms Rmn" w:cs="Tms Rmn"/>
      <w:b/>
      <w:bCs/>
      <w:sz w:val="24"/>
      <w:szCs w:val="24"/>
    </w:rPr>
  </w:style>
  <w:style w:type="paragraph" w:customStyle="1" w:styleId="Ttulo41">
    <w:name w:val="Título 41"/>
    <w:aliases w:val="h4"/>
    <w:basedOn w:val="Normal"/>
    <w:next w:val="Normal"/>
    <w:rsid w:val="0089626B"/>
    <w:pPr>
      <w:widowControl w:val="0"/>
      <w:autoSpaceDE w:val="0"/>
      <w:autoSpaceDN w:val="0"/>
      <w:adjustRightInd w:val="0"/>
      <w:ind w:left="354"/>
    </w:pPr>
    <w:rPr>
      <w:rFonts w:ascii="Tms Rmn" w:hAnsi="Tms Rmn" w:cs="Tms Rmn"/>
      <w:sz w:val="24"/>
      <w:szCs w:val="24"/>
      <w:u w:val="single"/>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89626B"/>
    <w:pPr>
      <w:spacing w:after="160" w:line="240" w:lineRule="exact"/>
    </w:pPr>
    <w:rPr>
      <w:rFonts w:ascii="Verdana" w:eastAsia="MS Mincho" w:hAnsi="Verdana"/>
    </w:rPr>
  </w:style>
  <w:style w:type="paragraph" w:styleId="Textoembloco">
    <w:name w:val="Block Text"/>
    <w:basedOn w:val="Normal"/>
    <w:rsid w:val="0089626B"/>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rsid w:val="0089626B"/>
    <w:pPr>
      <w:spacing w:after="160" w:line="240" w:lineRule="exact"/>
    </w:pPr>
    <w:rPr>
      <w:rFonts w:ascii="Verdana" w:eastAsia="MS Mincho" w:hAnsi="Verdana"/>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89626B"/>
    <w:pPr>
      <w:spacing w:after="160" w:line="240" w:lineRule="exact"/>
    </w:pPr>
    <w:rPr>
      <w:rFonts w:ascii="Verdana" w:eastAsia="MS Mincho" w:hAnsi="Verdana"/>
    </w:rPr>
  </w:style>
  <w:style w:type="paragraph" w:customStyle="1" w:styleId="CharCharCharCharCharCharCharCharCharChar">
    <w:name w:val="Char Char Char Char Char Char Char Char Char Char"/>
    <w:basedOn w:val="Normal"/>
    <w:rsid w:val="0089626B"/>
    <w:pPr>
      <w:spacing w:after="160" w:line="240" w:lineRule="exact"/>
    </w:pPr>
    <w:rPr>
      <w:rFonts w:ascii="Verdana" w:eastAsia="MS Mincho" w:hAnsi="Verdana"/>
    </w:rPr>
  </w:style>
  <w:style w:type="paragraph" w:customStyle="1" w:styleId="CharChar2CharChar1CharChar">
    <w:name w:val="Char Char2 Char Char1 Char Char"/>
    <w:basedOn w:val="Normal"/>
    <w:rsid w:val="0089626B"/>
    <w:pPr>
      <w:spacing w:after="160" w:line="240" w:lineRule="exact"/>
    </w:pPr>
    <w:rPr>
      <w:rFonts w:ascii="Verdana" w:eastAsia="MS Mincho" w:hAnsi="Verdana"/>
    </w:rPr>
  </w:style>
  <w:style w:type="paragraph" w:customStyle="1" w:styleId="CharChar1CharCharCharChar1CharCharCharCharCharCharCharChar">
    <w:name w:val="Char Char1 Char Char Char Char1 Char Char Char Char Char Char Char Char"/>
    <w:basedOn w:val="Normal"/>
    <w:rsid w:val="0089626B"/>
    <w:pPr>
      <w:spacing w:after="160" w:line="240" w:lineRule="exact"/>
    </w:pPr>
    <w:rPr>
      <w:rFonts w:ascii="Verdana" w:eastAsia="MS Mincho" w:hAnsi="Verdana"/>
    </w:rPr>
  </w:style>
  <w:style w:type="paragraph" w:customStyle="1" w:styleId="CharCharCharCharCharCharCharCharCharCharCharChar">
    <w:name w:val="Char Char Char Char Char Char Char Char Char Char Char Char"/>
    <w:basedOn w:val="Normal"/>
    <w:rsid w:val="0089626B"/>
    <w:pPr>
      <w:spacing w:after="160" w:line="240" w:lineRule="exact"/>
    </w:pPr>
    <w:rPr>
      <w:rFonts w:ascii="Verdana" w:eastAsia="MS Mincho" w:hAnsi="Verdana"/>
    </w:rPr>
  </w:style>
  <w:style w:type="paragraph" w:customStyle="1" w:styleId="CharCharCharCharCharCharCharCharCharCharCharCharCharCharCharCharCharCharChar">
    <w:name w:val="Char Char Char Char Char Char Char Char Char Char Char Char Char Char Char Char Char Char Char"/>
    <w:basedOn w:val="Normal"/>
    <w:rsid w:val="0089626B"/>
    <w:pPr>
      <w:spacing w:after="160" w:line="240" w:lineRule="exact"/>
    </w:pPr>
    <w:rPr>
      <w:rFonts w:ascii="Verdana" w:eastAsia="MS Mincho" w:hAnsi="Verdana"/>
    </w:rPr>
  </w:style>
  <w:style w:type="paragraph" w:customStyle="1" w:styleId="CharChar1CharCharCharCharCharCharCharChar1CharCharCharCharCharChar1">
    <w:name w:val="Char Char1 Char Char Char Char Char Char Char Char1 Char Char Char Char Char Char1"/>
    <w:aliases w:val="Char Char1 Char Char Char Char Char Char Char Char Char Char Char Char Char Char Char Char Char Char Char Char Char Char Char Char Char Char Char"/>
    <w:basedOn w:val="Normal"/>
    <w:rsid w:val="0089626B"/>
    <w:pPr>
      <w:spacing w:after="160" w:line="240" w:lineRule="exact"/>
    </w:pPr>
    <w:rPr>
      <w:rFonts w:ascii="Verdana" w:eastAsia="MS Mincho" w:hAnsi="Verdana"/>
    </w:rPr>
  </w:style>
  <w:style w:type="paragraph" w:customStyle="1" w:styleId="CharChar1CharCharCharCharCharCharCharChar1CharCharCharCharCharCharChar">
    <w:name w:val="Char Char1 Char Char Char Char Char Char Char Char1 Char Char Char Char Char Char Char"/>
    <w:basedOn w:val="Normal"/>
    <w:rsid w:val="0089626B"/>
    <w:pPr>
      <w:spacing w:after="160" w:line="240" w:lineRule="exact"/>
    </w:pPr>
    <w:rPr>
      <w:rFonts w:ascii="Verdana" w:eastAsia="MS Mincho" w:hAnsi="Verdana"/>
    </w:rPr>
  </w:style>
  <w:style w:type="paragraph" w:customStyle="1" w:styleId="CharChar2CharChar1CharCharCharCharCharCharCharCharCharChar">
    <w:name w:val="Char Char2 Char Char1 Char Char Char Char Char Char Char Char Char Char"/>
    <w:basedOn w:val="Normal"/>
    <w:rsid w:val="0089626B"/>
    <w:pPr>
      <w:spacing w:after="160" w:line="240" w:lineRule="exact"/>
    </w:pPr>
    <w:rPr>
      <w:rFonts w:ascii="Verdana" w:eastAsia="MS Mincho" w:hAnsi="Verdana"/>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3F4301"/>
    <w:pPr>
      <w:spacing w:after="160" w:line="240" w:lineRule="exact"/>
    </w:pPr>
    <w:rPr>
      <w:rFonts w:ascii="Verdana" w:eastAsia="MS Mincho" w:hAnsi="Verdana"/>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EE6FFE"/>
    <w:pPr>
      <w:spacing w:after="160" w:line="240" w:lineRule="exact"/>
    </w:pPr>
    <w:rPr>
      <w:rFonts w:ascii="Verdana" w:eastAsia="MS Mincho" w:hAnsi="Verdana"/>
    </w:rPr>
  </w:style>
  <w:style w:type="character" w:customStyle="1" w:styleId="estilolatimtrebuchetmscharchar">
    <w:name w:val="estilolatimtrebuchetmscharchar"/>
    <w:rsid w:val="00D065EA"/>
    <w:rPr>
      <w:rFonts w:ascii="Trebuchet MS" w:hAnsi="Trebuchet MS" w:hint="default"/>
    </w:rPr>
  </w:style>
  <w:style w:type="paragraph" w:customStyle="1" w:styleId="NormalJustified">
    <w:name w:val="Normal (Justified)"/>
    <w:basedOn w:val="Normal"/>
    <w:rsid w:val="00EC4F62"/>
    <w:pPr>
      <w:jc w:val="both"/>
    </w:pPr>
    <w:rPr>
      <w:kern w:val="28"/>
      <w:sz w:val="24"/>
    </w:rPr>
  </w:style>
  <w:style w:type="paragraph" w:styleId="Textodenotaderodap">
    <w:name w:val="footnote text"/>
    <w:basedOn w:val="Normal"/>
    <w:link w:val="TextodenotaderodapChar"/>
    <w:uiPriority w:val="99"/>
    <w:rsid w:val="00EC4F62"/>
    <w:pPr>
      <w:widowControl w:val="0"/>
      <w:tabs>
        <w:tab w:val="left" w:pos="284"/>
      </w:tabs>
      <w:spacing w:line="340" w:lineRule="exact"/>
      <w:ind w:left="284" w:hanging="284"/>
      <w:jc w:val="both"/>
    </w:pPr>
    <w:rPr>
      <w:b/>
      <w:i/>
      <w:sz w:val="16"/>
    </w:rPr>
  </w:style>
  <w:style w:type="character" w:customStyle="1" w:styleId="TextodenotaderodapChar">
    <w:name w:val="Texto de nota de rodapé Char"/>
    <w:link w:val="Textodenotaderodap"/>
    <w:rsid w:val="00EC4F62"/>
    <w:rPr>
      <w:b/>
      <w:i/>
      <w:sz w:val="16"/>
      <w:lang w:val="en-US"/>
    </w:rPr>
  </w:style>
  <w:style w:type="character" w:customStyle="1" w:styleId="RodapChar">
    <w:name w:val="Rodapé Char"/>
    <w:link w:val="Rodap"/>
    <w:uiPriority w:val="99"/>
    <w:rsid w:val="003939EA"/>
  </w:style>
  <w:style w:type="paragraph" w:customStyle="1" w:styleId="BodyTextJ">
    <w:name w:val="Body Text J"/>
    <w:basedOn w:val="Corpodetexto"/>
    <w:rsid w:val="003939EA"/>
    <w:pPr>
      <w:autoSpaceDE w:val="0"/>
      <w:autoSpaceDN w:val="0"/>
      <w:adjustRightInd w:val="0"/>
      <w:spacing w:after="240"/>
      <w:ind w:firstLine="1440"/>
      <w:jc w:val="both"/>
    </w:pPr>
    <w:rPr>
      <w:rFonts w:eastAsia="Malgun Gothic"/>
      <w:sz w:val="24"/>
      <w:szCs w:val="24"/>
    </w:rPr>
  </w:style>
  <w:style w:type="paragraph" w:customStyle="1" w:styleId="TxBr5p1">
    <w:name w:val="TxBr_5p1"/>
    <w:basedOn w:val="Normal"/>
    <w:uiPriority w:val="99"/>
    <w:rsid w:val="003939EA"/>
    <w:pPr>
      <w:tabs>
        <w:tab w:val="left" w:pos="1128"/>
      </w:tabs>
      <w:spacing w:line="379" w:lineRule="atLeast"/>
      <w:ind w:left="767"/>
      <w:jc w:val="both"/>
    </w:pPr>
    <w:rPr>
      <w:rFonts w:eastAsia="Malgun Gothic"/>
      <w:sz w:val="24"/>
    </w:rPr>
  </w:style>
  <w:style w:type="paragraph" w:styleId="MapadoDocumento">
    <w:name w:val="Document Map"/>
    <w:basedOn w:val="Normal"/>
    <w:semiHidden/>
    <w:rsid w:val="007F62C5"/>
    <w:pPr>
      <w:shd w:val="clear" w:color="auto" w:fill="000080"/>
    </w:pPr>
    <w:rPr>
      <w:rFonts w:ascii="Tahoma" w:hAnsi="Tahoma" w:cs="Tahoma"/>
    </w:rPr>
  </w:style>
  <w:style w:type="paragraph" w:styleId="PargrafodaLista">
    <w:name w:val="List Paragraph"/>
    <w:aliases w:val="Vitor Título,Vitor T’tulo,List Paragraph_0,List Paragraph,Capítulo,Vitor T?tulo,#Listenabsatz,Lista de itens,Itemização,Paragraphe de liste1,Bullet List,FooterText,numbered,Bulletr List Paragraph,列出段落,列出段落1,List Paragraph21,Meu,リスト段落1"/>
    <w:basedOn w:val="Normal"/>
    <w:link w:val="PargrafodaListaChar"/>
    <w:uiPriority w:val="34"/>
    <w:qFormat/>
    <w:rsid w:val="00141E92"/>
    <w:pPr>
      <w:ind w:left="708"/>
    </w:pPr>
  </w:style>
  <w:style w:type="character" w:customStyle="1" w:styleId="CabealhoChar">
    <w:name w:val="Cabeçalho Char"/>
    <w:aliases w:val="Tulo1 Char,encabezado Char,Guideline Char"/>
    <w:link w:val="Cabealho"/>
    <w:uiPriority w:val="99"/>
    <w:rsid w:val="005A7DFD"/>
  </w:style>
  <w:style w:type="paragraph" w:styleId="Reviso">
    <w:name w:val="Revision"/>
    <w:hidden/>
    <w:rsid w:val="003C3B55"/>
  </w:style>
  <w:style w:type="paragraph" w:styleId="CitaoIntensa">
    <w:name w:val="Intense Quote"/>
    <w:basedOn w:val="Normal"/>
    <w:next w:val="Normal"/>
    <w:link w:val="CitaoIntensaChar"/>
    <w:qFormat/>
    <w:rsid w:val="00005956"/>
    <w:pPr>
      <w:pBdr>
        <w:bottom w:val="single" w:sz="4" w:space="4" w:color="4F81BD"/>
      </w:pBdr>
      <w:spacing w:before="200" w:after="280"/>
      <w:ind w:left="936" w:right="936"/>
    </w:pPr>
    <w:rPr>
      <w:b/>
      <w:bCs/>
      <w:i/>
      <w:iCs/>
      <w:color w:val="4F81BD"/>
    </w:rPr>
  </w:style>
  <w:style w:type="character" w:customStyle="1" w:styleId="CitaoIntensaChar">
    <w:name w:val="Citação Intensa Char"/>
    <w:link w:val="CitaoIntensa"/>
    <w:rsid w:val="00005956"/>
    <w:rPr>
      <w:b/>
      <w:bCs/>
      <w:i/>
      <w:iCs/>
      <w:color w:val="4F81BD"/>
    </w:rPr>
  </w:style>
  <w:style w:type="paragraph" w:customStyle="1" w:styleId="WW-NormalWeb">
    <w:name w:val="WW-Normal (Web)"/>
    <w:basedOn w:val="Normal"/>
    <w:rsid w:val="008B06DB"/>
    <w:pPr>
      <w:suppressAutoHyphens/>
      <w:spacing w:before="280" w:after="280"/>
    </w:pPr>
    <w:rPr>
      <w:rFonts w:ascii="Arial Unicode MS" w:eastAsia="Arial Unicode MS" w:hAnsi="Arial Unicode MS" w:cs="Arial Unicode MS"/>
      <w:color w:val="000000"/>
      <w:sz w:val="24"/>
      <w:szCs w:val="24"/>
      <w:lang w:eastAsia="ar-SA"/>
    </w:rPr>
  </w:style>
  <w:style w:type="character" w:styleId="Refdenotaderodap">
    <w:name w:val="footnote reference"/>
    <w:uiPriority w:val="99"/>
    <w:rsid w:val="00CA3194"/>
    <w:rPr>
      <w:vertAlign w:val="superscript"/>
    </w:rPr>
  </w:style>
  <w:style w:type="character" w:customStyle="1" w:styleId="Level2Char">
    <w:name w:val="Level 2 Char"/>
    <w:link w:val="Level2"/>
    <w:rsid w:val="006D35F2"/>
    <w:rPr>
      <w:rFonts w:ascii="Arial" w:hAnsi="Arial"/>
      <w:kern w:val="20"/>
      <w:lang w:val="en-US" w:eastAsia="en-US"/>
    </w:rPr>
  </w:style>
  <w:style w:type="paragraph" w:styleId="Recuodecorpodetexto">
    <w:name w:val="Body Text Indent"/>
    <w:basedOn w:val="Normal"/>
    <w:link w:val="RecuodecorpodetextoChar"/>
    <w:semiHidden/>
    <w:unhideWhenUsed/>
    <w:rsid w:val="00932A25"/>
    <w:pPr>
      <w:spacing w:after="120"/>
      <w:ind w:left="283"/>
    </w:pPr>
  </w:style>
  <w:style w:type="character" w:customStyle="1" w:styleId="RecuodecorpodetextoChar">
    <w:name w:val="Recuo de corpo de texto Char"/>
    <w:basedOn w:val="Fontepargpadro"/>
    <w:link w:val="Recuodecorpodetexto"/>
    <w:rsid w:val="00932A25"/>
    <w:rPr>
      <w:lang w:val="en-US" w:eastAsia="en-US"/>
    </w:rPr>
  </w:style>
  <w:style w:type="paragraph" w:customStyle="1" w:styleId="xl63">
    <w:name w:val="xl63"/>
    <w:basedOn w:val="Normal"/>
    <w:rsid w:val="00DD59B7"/>
    <w:pPr>
      <w:spacing w:before="100" w:beforeAutospacing="1" w:after="100" w:afterAutospacing="1"/>
      <w:jc w:val="center"/>
    </w:pPr>
    <w:rPr>
      <w:sz w:val="24"/>
      <w:szCs w:val="24"/>
      <w:lang w:eastAsia="pt-BR"/>
    </w:rPr>
  </w:style>
  <w:style w:type="paragraph" w:customStyle="1" w:styleId="xl64">
    <w:name w:val="xl64"/>
    <w:basedOn w:val="Normal"/>
    <w:rsid w:val="00DD59B7"/>
    <w:pPr>
      <w:spacing w:before="100" w:beforeAutospacing="1" w:after="100" w:afterAutospacing="1"/>
      <w:jc w:val="center"/>
    </w:pPr>
    <w:rPr>
      <w:sz w:val="24"/>
      <w:szCs w:val="24"/>
      <w:lang w:eastAsia="pt-BR"/>
    </w:rPr>
  </w:style>
  <w:style w:type="paragraph" w:customStyle="1" w:styleId="xl74">
    <w:name w:val="xl74"/>
    <w:basedOn w:val="Normal"/>
    <w:rsid w:val="00DD59B7"/>
    <w:pPr>
      <w:shd w:val="clear" w:color="000000" w:fill="538DD5"/>
      <w:spacing w:before="100" w:beforeAutospacing="1" w:after="100" w:afterAutospacing="1"/>
      <w:textAlignment w:val="center"/>
    </w:pPr>
    <w:rPr>
      <w:sz w:val="24"/>
      <w:szCs w:val="24"/>
      <w:lang w:eastAsia="pt-BR"/>
    </w:rPr>
  </w:style>
  <w:style w:type="character" w:customStyle="1" w:styleId="Ttulo3Char">
    <w:name w:val="Título 3 Char"/>
    <w:basedOn w:val="Fontepargpadro"/>
    <w:link w:val="Ttulo3"/>
    <w:rsid w:val="00407955"/>
    <w:rPr>
      <w:rFonts w:ascii="Tahoma" w:hAnsi="Tahoma"/>
      <w:b/>
      <w:sz w:val="24"/>
      <w:lang w:val="en-US" w:eastAsia="en-US"/>
    </w:rPr>
  </w:style>
  <w:style w:type="paragraph" w:customStyle="1" w:styleId="ListaColorida-nfase13">
    <w:name w:val="Lista Colorida - Ênfase 13"/>
    <w:basedOn w:val="Normal"/>
    <w:uiPriority w:val="99"/>
    <w:qFormat/>
    <w:rsid w:val="00E6434B"/>
    <w:pPr>
      <w:widowControl w:val="0"/>
      <w:autoSpaceDE w:val="0"/>
      <w:autoSpaceDN w:val="0"/>
      <w:adjustRightInd w:val="0"/>
      <w:ind w:left="708"/>
    </w:pPr>
    <w:rPr>
      <w:sz w:val="24"/>
      <w:szCs w:val="24"/>
      <w:lang w:eastAsia="pt-BR"/>
    </w:rPr>
  </w:style>
  <w:style w:type="paragraph" w:customStyle="1" w:styleId="texto2">
    <w:name w:val="texto2"/>
    <w:basedOn w:val="Normal"/>
    <w:rsid w:val="00334F69"/>
    <w:pPr>
      <w:spacing w:before="100" w:beforeAutospacing="1" w:after="100" w:afterAutospacing="1"/>
    </w:pPr>
    <w:rPr>
      <w:sz w:val="24"/>
      <w:szCs w:val="24"/>
      <w:lang w:eastAsia="pt-BR"/>
    </w:rPr>
  </w:style>
  <w:style w:type="paragraph" w:customStyle="1" w:styleId="Style2">
    <w:name w:val="Style 2"/>
    <w:basedOn w:val="Normal"/>
    <w:rsid w:val="00E135F0"/>
    <w:pPr>
      <w:widowControl w:val="0"/>
      <w:suppressAutoHyphens/>
      <w:autoSpaceDE w:val="0"/>
      <w:autoSpaceDN w:val="0"/>
      <w:spacing w:line="324" w:lineRule="atLeast"/>
      <w:ind w:right="72"/>
      <w:jc w:val="both"/>
      <w:textAlignment w:val="baseline"/>
    </w:pPr>
    <w:rPr>
      <w:kern w:val="3"/>
      <w:sz w:val="24"/>
      <w:szCs w:val="24"/>
      <w:lang w:eastAsia="zh-CN"/>
    </w:rPr>
  </w:style>
  <w:style w:type="character" w:customStyle="1" w:styleId="TextodecomentrioChar">
    <w:name w:val="Texto de comentário Char"/>
    <w:basedOn w:val="Fontepargpadro"/>
    <w:link w:val="Textodecomentrio"/>
    <w:uiPriority w:val="99"/>
    <w:rsid w:val="00E135F0"/>
    <w:rPr>
      <w:lang w:val="en-US" w:eastAsia="en-US"/>
    </w:rPr>
  </w:style>
  <w:style w:type="paragraph" w:styleId="Sumrio3">
    <w:name w:val="toc 3"/>
    <w:basedOn w:val="Normal"/>
    <w:next w:val="Normal"/>
    <w:autoRedefine/>
    <w:rsid w:val="002102A6"/>
    <w:pPr>
      <w:ind w:left="480"/>
    </w:pPr>
    <w:rPr>
      <w:i/>
      <w:iCs/>
      <w:sz w:val="24"/>
      <w:szCs w:val="24"/>
      <w:lang w:eastAsia="pt-BR"/>
    </w:rPr>
  </w:style>
  <w:style w:type="paragraph" w:styleId="Recuodecorpodetexto3">
    <w:name w:val="Body Text Indent 3"/>
    <w:basedOn w:val="Normal"/>
    <w:link w:val="Recuodecorpodetexto3Char"/>
    <w:unhideWhenUsed/>
    <w:rsid w:val="003D603E"/>
    <w:pPr>
      <w:spacing w:after="120"/>
      <w:ind w:left="283"/>
    </w:pPr>
    <w:rPr>
      <w:sz w:val="16"/>
      <w:szCs w:val="16"/>
    </w:rPr>
  </w:style>
  <w:style w:type="character" w:customStyle="1" w:styleId="Recuodecorpodetexto3Char">
    <w:name w:val="Recuo de corpo de texto 3 Char"/>
    <w:basedOn w:val="Fontepargpadro"/>
    <w:link w:val="Recuodecorpodetexto3"/>
    <w:rsid w:val="003D603E"/>
    <w:rPr>
      <w:sz w:val="16"/>
      <w:szCs w:val="16"/>
      <w:lang w:val="en-US" w:eastAsia="en-US"/>
    </w:rPr>
  </w:style>
  <w:style w:type="character" w:customStyle="1" w:styleId="PargrafodaListaChar">
    <w:name w:val="Parágrafo da Lista Char"/>
    <w:aliases w:val="Vitor Título Char,Vitor T’tulo Char,List Paragraph_0 Char,List Paragraph Char,Capítulo Char,Vitor T?tulo Char,#Listenabsatz Char,Lista de itens Char,Itemização Char,Paragraphe de liste1 Char,Bullet List Char,FooterText Char"/>
    <w:link w:val="PargrafodaLista"/>
    <w:uiPriority w:val="34"/>
    <w:qFormat/>
    <w:locked/>
    <w:rsid w:val="003D603E"/>
    <w:rPr>
      <w:lang w:val="en-US" w:eastAsia="en-US"/>
    </w:rPr>
  </w:style>
  <w:style w:type="paragraph" w:customStyle="1" w:styleId="TxBrc1">
    <w:name w:val="TxBr_c1"/>
    <w:basedOn w:val="Normal"/>
    <w:rsid w:val="00540D2A"/>
    <w:pPr>
      <w:widowControl w:val="0"/>
      <w:autoSpaceDE w:val="0"/>
      <w:autoSpaceDN w:val="0"/>
      <w:adjustRightInd w:val="0"/>
      <w:spacing w:line="240" w:lineRule="atLeast"/>
      <w:jc w:val="center"/>
    </w:pPr>
    <w:rPr>
      <w:sz w:val="24"/>
      <w:szCs w:val="24"/>
      <w:lang w:val="en-US" w:eastAsia="pt-BR"/>
    </w:rPr>
  </w:style>
  <w:style w:type="paragraph" w:customStyle="1" w:styleId="Default">
    <w:name w:val="Default"/>
    <w:rsid w:val="00BE1B89"/>
    <w:pPr>
      <w:autoSpaceDE w:val="0"/>
      <w:autoSpaceDN w:val="0"/>
      <w:adjustRightInd w:val="0"/>
    </w:pPr>
    <w:rPr>
      <w:rFonts w:ascii="Arial Nova" w:hAnsi="Arial Nova" w:cs="Arial Nov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562376">
      <w:bodyDiv w:val="1"/>
      <w:marLeft w:val="0"/>
      <w:marRight w:val="0"/>
      <w:marTop w:val="0"/>
      <w:marBottom w:val="0"/>
      <w:divBdr>
        <w:top w:val="none" w:sz="0" w:space="0" w:color="auto"/>
        <w:left w:val="none" w:sz="0" w:space="0" w:color="auto"/>
        <w:bottom w:val="none" w:sz="0" w:space="0" w:color="auto"/>
        <w:right w:val="none" w:sz="0" w:space="0" w:color="auto"/>
      </w:divBdr>
    </w:div>
    <w:div w:id="220294762">
      <w:bodyDiv w:val="1"/>
      <w:marLeft w:val="0"/>
      <w:marRight w:val="0"/>
      <w:marTop w:val="0"/>
      <w:marBottom w:val="0"/>
      <w:divBdr>
        <w:top w:val="none" w:sz="0" w:space="0" w:color="auto"/>
        <w:left w:val="none" w:sz="0" w:space="0" w:color="auto"/>
        <w:bottom w:val="none" w:sz="0" w:space="0" w:color="auto"/>
        <w:right w:val="none" w:sz="0" w:space="0" w:color="auto"/>
      </w:divBdr>
    </w:div>
    <w:div w:id="239028507">
      <w:bodyDiv w:val="1"/>
      <w:marLeft w:val="0"/>
      <w:marRight w:val="0"/>
      <w:marTop w:val="0"/>
      <w:marBottom w:val="0"/>
      <w:divBdr>
        <w:top w:val="none" w:sz="0" w:space="0" w:color="auto"/>
        <w:left w:val="none" w:sz="0" w:space="0" w:color="auto"/>
        <w:bottom w:val="none" w:sz="0" w:space="0" w:color="auto"/>
        <w:right w:val="none" w:sz="0" w:space="0" w:color="auto"/>
      </w:divBdr>
    </w:div>
    <w:div w:id="299893186">
      <w:bodyDiv w:val="1"/>
      <w:marLeft w:val="0"/>
      <w:marRight w:val="0"/>
      <w:marTop w:val="0"/>
      <w:marBottom w:val="0"/>
      <w:divBdr>
        <w:top w:val="none" w:sz="0" w:space="0" w:color="auto"/>
        <w:left w:val="none" w:sz="0" w:space="0" w:color="auto"/>
        <w:bottom w:val="none" w:sz="0" w:space="0" w:color="auto"/>
        <w:right w:val="none" w:sz="0" w:space="0" w:color="auto"/>
      </w:divBdr>
    </w:div>
    <w:div w:id="558050511">
      <w:bodyDiv w:val="1"/>
      <w:marLeft w:val="0"/>
      <w:marRight w:val="0"/>
      <w:marTop w:val="0"/>
      <w:marBottom w:val="0"/>
      <w:divBdr>
        <w:top w:val="none" w:sz="0" w:space="0" w:color="auto"/>
        <w:left w:val="none" w:sz="0" w:space="0" w:color="auto"/>
        <w:bottom w:val="none" w:sz="0" w:space="0" w:color="auto"/>
        <w:right w:val="none" w:sz="0" w:space="0" w:color="auto"/>
      </w:divBdr>
    </w:div>
    <w:div w:id="626934735">
      <w:bodyDiv w:val="1"/>
      <w:marLeft w:val="0"/>
      <w:marRight w:val="0"/>
      <w:marTop w:val="0"/>
      <w:marBottom w:val="0"/>
      <w:divBdr>
        <w:top w:val="none" w:sz="0" w:space="0" w:color="auto"/>
        <w:left w:val="none" w:sz="0" w:space="0" w:color="auto"/>
        <w:bottom w:val="none" w:sz="0" w:space="0" w:color="auto"/>
        <w:right w:val="none" w:sz="0" w:space="0" w:color="auto"/>
      </w:divBdr>
    </w:div>
    <w:div w:id="727538191">
      <w:bodyDiv w:val="1"/>
      <w:marLeft w:val="0"/>
      <w:marRight w:val="0"/>
      <w:marTop w:val="0"/>
      <w:marBottom w:val="0"/>
      <w:divBdr>
        <w:top w:val="none" w:sz="0" w:space="0" w:color="auto"/>
        <w:left w:val="none" w:sz="0" w:space="0" w:color="auto"/>
        <w:bottom w:val="none" w:sz="0" w:space="0" w:color="auto"/>
        <w:right w:val="none" w:sz="0" w:space="0" w:color="auto"/>
      </w:divBdr>
    </w:div>
    <w:div w:id="768814686">
      <w:bodyDiv w:val="1"/>
      <w:marLeft w:val="0"/>
      <w:marRight w:val="0"/>
      <w:marTop w:val="0"/>
      <w:marBottom w:val="0"/>
      <w:divBdr>
        <w:top w:val="none" w:sz="0" w:space="0" w:color="auto"/>
        <w:left w:val="none" w:sz="0" w:space="0" w:color="auto"/>
        <w:bottom w:val="none" w:sz="0" w:space="0" w:color="auto"/>
        <w:right w:val="none" w:sz="0" w:space="0" w:color="auto"/>
      </w:divBdr>
    </w:div>
    <w:div w:id="789469524">
      <w:bodyDiv w:val="1"/>
      <w:marLeft w:val="0"/>
      <w:marRight w:val="0"/>
      <w:marTop w:val="0"/>
      <w:marBottom w:val="0"/>
      <w:divBdr>
        <w:top w:val="none" w:sz="0" w:space="0" w:color="auto"/>
        <w:left w:val="none" w:sz="0" w:space="0" w:color="auto"/>
        <w:bottom w:val="none" w:sz="0" w:space="0" w:color="auto"/>
        <w:right w:val="none" w:sz="0" w:space="0" w:color="auto"/>
      </w:divBdr>
    </w:div>
    <w:div w:id="880097118">
      <w:bodyDiv w:val="1"/>
      <w:marLeft w:val="0"/>
      <w:marRight w:val="0"/>
      <w:marTop w:val="0"/>
      <w:marBottom w:val="0"/>
      <w:divBdr>
        <w:top w:val="none" w:sz="0" w:space="0" w:color="auto"/>
        <w:left w:val="none" w:sz="0" w:space="0" w:color="auto"/>
        <w:bottom w:val="none" w:sz="0" w:space="0" w:color="auto"/>
        <w:right w:val="none" w:sz="0" w:space="0" w:color="auto"/>
      </w:divBdr>
    </w:div>
    <w:div w:id="934093547">
      <w:bodyDiv w:val="1"/>
      <w:marLeft w:val="0"/>
      <w:marRight w:val="0"/>
      <w:marTop w:val="0"/>
      <w:marBottom w:val="0"/>
      <w:divBdr>
        <w:top w:val="none" w:sz="0" w:space="0" w:color="auto"/>
        <w:left w:val="none" w:sz="0" w:space="0" w:color="auto"/>
        <w:bottom w:val="none" w:sz="0" w:space="0" w:color="auto"/>
        <w:right w:val="none" w:sz="0" w:space="0" w:color="auto"/>
      </w:divBdr>
    </w:div>
    <w:div w:id="1194732505">
      <w:bodyDiv w:val="1"/>
      <w:marLeft w:val="0"/>
      <w:marRight w:val="0"/>
      <w:marTop w:val="0"/>
      <w:marBottom w:val="0"/>
      <w:divBdr>
        <w:top w:val="none" w:sz="0" w:space="0" w:color="auto"/>
        <w:left w:val="none" w:sz="0" w:space="0" w:color="auto"/>
        <w:bottom w:val="none" w:sz="0" w:space="0" w:color="auto"/>
        <w:right w:val="none" w:sz="0" w:space="0" w:color="auto"/>
      </w:divBdr>
    </w:div>
    <w:div w:id="1222138912">
      <w:bodyDiv w:val="1"/>
      <w:marLeft w:val="0"/>
      <w:marRight w:val="0"/>
      <w:marTop w:val="0"/>
      <w:marBottom w:val="0"/>
      <w:divBdr>
        <w:top w:val="none" w:sz="0" w:space="0" w:color="auto"/>
        <w:left w:val="none" w:sz="0" w:space="0" w:color="auto"/>
        <w:bottom w:val="none" w:sz="0" w:space="0" w:color="auto"/>
        <w:right w:val="none" w:sz="0" w:space="0" w:color="auto"/>
      </w:divBdr>
    </w:div>
    <w:div w:id="1315573514">
      <w:bodyDiv w:val="1"/>
      <w:marLeft w:val="0"/>
      <w:marRight w:val="0"/>
      <w:marTop w:val="0"/>
      <w:marBottom w:val="0"/>
      <w:divBdr>
        <w:top w:val="none" w:sz="0" w:space="0" w:color="auto"/>
        <w:left w:val="none" w:sz="0" w:space="0" w:color="auto"/>
        <w:bottom w:val="none" w:sz="0" w:space="0" w:color="auto"/>
        <w:right w:val="none" w:sz="0" w:space="0" w:color="auto"/>
      </w:divBdr>
    </w:div>
    <w:div w:id="1331372115">
      <w:bodyDiv w:val="1"/>
      <w:marLeft w:val="0"/>
      <w:marRight w:val="0"/>
      <w:marTop w:val="0"/>
      <w:marBottom w:val="0"/>
      <w:divBdr>
        <w:top w:val="none" w:sz="0" w:space="0" w:color="auto"/>
        <w:left w:val="none" w:sz="0" w:space="0" w:color="auto"/>
        <w:bottom w:val="none" w:sz="0" w:space="0" w:color="auto"/>
        <w:right w:val="none" w:sz="0" w:space="0" w:color="auto"/>
      </w:divBdr>
    </w:div>
    <w:div w:id="1436287953">
      <w:bodyDiv w:val="1"/>
      <w:marLeft w:val="0"/>
      <w:marRight w:val="0"/>
      <w:marTop w:val="0"/>
      <w:marBottom w:val="0"/>
      <w:divBdr>
        <w:top w:val="none" w:sz="0" w:space="0" w:color="auto"/>
        <w:left w:val="none" w:sz="0" w:space="0" w:color="auto"/>
        <w:bottom w:val="none" w:sz="0" w:space="0" w:color="auto"/>
        <w:right w:val="none" w:sz="0" w:space="0" w:color="auto"/>
      </w:divBdr>
    </w:div>
    <w:div w:id="1489127811">
      <w:bodyDiv w:val="1"/>
      <w:marLeft w:val="0"/>
      <w:marRight w:val="0"/>
      <w:marTop w:val="0"/>
      <w:marBottom w:val="0"/>
      <w:divBdr>
        <w:top w:val="none" w:sz="0" w:space="0" w:color="auto"/>
        <w:left w:val="none" w:sz="0" w:space="0" w:color="auto"/>
        <w:bottom w:val="none" w:sz="0" w:space="0" w:color="auto"/>
        <w:right w:val="none" w:sz="0" w:space="0" w:color="auto"/>
      </w:divBdr>
    </w:div>
    <w:div w:id="1522932475">
      <w:bodyDiv w:val="1"/>
      <w:marLeft w:val="0"/>
      <w:marRight w:val="0"/>
      <w:marTop w:val="0"/>
      <w:marBottom w:val="0"/>
      <w:divBdr>
        <w:top w:val="none" w:sz="0" w:space="0" w:color="auto"/>
        <w:left w:val="none" w:sz="0" w:space="0" w:color="auto"/>
        <w:bottom w:val="none" w:sz="0" w:space="0" w:color="auto"/>
        <w:right w:val="none" w:sz="0" w:space="0" w:color="auto"/>
      </w:divBdr>
    </w:div>
    <w:div w:id="1526022638">
      <w:bodyDiv w:val="1"/>
      <w:marLeft w:val="0"/>
      <w:marRight w:val="0"/>
      <w:marTop w:val="0"/>
      <w:marBottom w:val="0"/>
      <w:divBdr>
        <w:top w:val="none" w:sz="0" w:space="0" w:color="auto"/>
        <w:left w:val="none" w:sz="0" w:space="0" w:color="auto"/>
        <w:bottom w:val="none" w:sz="0" w:space="0" w:color="auto"/>
        <w:right w:val="none" w:sz="0" w:space="0" w:color="auto"/>
      </w:divBdr>
    </w:div>
    <w:div w:id="1620526590">
      <w:bodyDiv w:val="1"/>
      <w:marLeft w:val="0"/>
      <w:marRight w:val="0"/>
      <w:marTop w:val="0"/>
      <w:marBottom w:val="0"/>
      <w:divBdr>
        <w:top w:val="none" w:sz="0" w:space="0" w:color="auto"/>
        <w:left w:val="none" w:sz="0" w:space="0" w:color="auto"/>
        <w:bottom w:val="none" w:sz="0" w:space="0" w:color="auto"/>
        <w:right w:val="none" w:sz="0" w:space="0" w:color="auto"/>
      </w:divBdr>
    </w:div>
    <w:div w:id="1675841912">
      <w:bodyDiv w:val="1"/>
      <w:marLeft w:val="0"/>
      <w:marRight w:val="0"/>
      <w:marTop w:val="0"/>
      <w:marBottom w:val="0"/>
      <w:divBdr>
        <w:top w:val="none" w:sz="0" w:space="0" w:color="auto"/>
        <w:left w:val="none" w:sz="0" w:space="0" w:color="auto"/>
        <w:bottom w:val="none" w:sz="0" w:space="0" w:color="auto"/>
        <w:right w:val="none" w:sz="0" w:space="0" w:color="auto"/>
      </w:divBdr>
    </w:div>
    <w:div w:id="1715764500">
      <w:bodyDiv w:val="1"/>
      <w:marLeft w:val="0"/>
      <w:marRight w:val="0"/>
      <w:marTop w:val="0"/>
      <w:marBottom w:val="0"/>
      <w:divBdr>
        <w:top w:val="none" w:sz="0" w:space="0" w:color="auto"/>
        <w:left w:val="none" w:sz="0" w:space="0" w:color="auto"/>
        <w:bottom w:val="none" w:sz="0" w:space="0" w:color="auto"/>
        <w:right w:val="none" w:sz="0" w:space="0" w:color="auto"/>
      </w:divBdr>
    </w:div>
    <w:div w:id="1832211052">
      <w:bodyDiv w:val="1"/>
      <w:marLeft w:val="0"/>
      <w:marRight w:val="0"/>
      <w:marTop w:val="0"/>
      <w:marBottom w:val="0"/>
      <w:divBdr>
        <w:top w:val="none" w:sz="0" w:space="0" w:color="auto"/>
        <w:left w:val="none" w:sz="0" w:space="0" w:color="auto"/>
        <w:bottom w:val="none" w:sz="0" w:space="0" w:color="auto"/>
        <w:right w:val="none" w:sz="0" w:space="0" w:color="auto"/>
      </w:divBdr>
    </w:div>
    <w:div w:id="1861509426">
      <w:bodyDiv w:val="1"/>
      <w:marLeft w:val="0"/>
      <w:marRight w:val="0"/>
      <w:marTop w:val="0"/>
      <w:marBottom w:val="0"/>
      <w:divBdr>
        <w:top w:val="none" w:sz="0" w:space="0" w:color="auto"/>
        <w:left w:val="none" w:sz="0" w:space="0" w:color="auto"/>
        <w:bottom w:val="none" w:sz="0" w:space="0" w:color="auto"/>
        <w:right w:val="none" w:sz="0" w:space="0" w:color="auto"/>
      </w:divBdr>
    </w:div>
    <w:div w:id="1873763662">
      <w:bodyDiv w:val="1"/>
      <w:marLeft w:val="0"/>
      <w:marRight w:val="0"/>
      <w:marTop w:val="0"/>
      <w:marBottom w:val="0"/>
      <w:divBdr>
        <w:top w:val="none" w:sz="0" w:space="0" w:color="auto"/>
        <w:left w:val="none" w:sz="0" w:space="0" w:color="auto"/>
        <w:bottom w:val="none" w:sz="0" w:space="0" w:color="auto"/>
        <w:right w:val="none" w:sz="0" w:space="0" w:color="auto"/>
      </w:divBdr>
    </w:div>
    <w:div w:id="2079744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67EA9D-57A3-4DB2-9B00-CFEA7D8A8774}">
  <ds:schemaRefs>
    <ds:schemaRef ds:uri="http://schemas.openxmlformats.org/officeDocument/2006/bibliography"/>
  </ds:schemaRefs>
</ds:datastoreItem>
</file>

<file path=customXml/itemProps2.xml><?xml version="1.0" encoding="utf-8"?>
<ds:datastoreItem xmlns:ds="http://schemas.openxmlformats.org/officeDocument/2006/customXml" ds:itemID="{0C3EDBF2-6955-4058-B000-5CD9501FC560}">
  <ds:schemaRefs>
    <ds:schemaRef ds:uri="http://schemas.openxmlformats.org/officeDocument/2006/bibliography"/>
  </ds:schemaRefs>
</ds:datastoreItem>
</file>

<file path=customXml/itemProps3.xml><?xml version="1.0" encoding="utf-8"?>
<ds:datastoreItem xmlns:ds="http://schemas.openxmlformats.org/officeDocument/2006/customXml" ds:itemID="{41782739-E8CD-4F00-80B5-B50CBB4168BA}">
  <ds:schemaRefs>
    <ds:schemaRef ds:uri="http://schemas.openxmlformats.org/officeDocument/2006/bibliography"/>
  </ds:schemaRefs>
</ds:datastoreItem>
</file>

<file path=customXml/itemProps4.xml><?xml version="1.0" encoding="utf-8"?>
<ds:datastoreItem xmlns:ds="http://schemas.openxmlformats.org/officeDocument/2006/customXml" ds:itemID="{10ABD42B-487D-4341-A876-88FF43545F9A}">
  <ds:schemaRefs>
    <ds:schemaRef ds:uri="http://schemas.openxmlformats.org/officeDocument/2006/bibliography"/>
  </ds:schemaRefs>
</ds:datastoreItem>
</file>

<file path=customXml/itemProps5.xml><?xml version="1.0" encoding="utf-8"?>
<ds:datastoreItem xmlns:ds="http://schemas.openxmlformats.org/officeDocument/2006/customXml" ds:itemID="{C50FC478-B68D-4173-9B90-A67E6788620B}">
  <ds:schemaRefs>
    <ds:schemaRef ds:uri="http://schemas.openxmlformats.org/officeDocument/2006/bibliography"/>
  </ds:schemaRefs>
</ds:datastoreItem>
</file>

<file path=customXml/itemProps6.xml><?xml version="1.0" encoding="utf-8"?>
<ds:datastoreItem xmlns:ds="http://schemas.openxmlformats.org/officeDocument/2006/customXml" ds:itemID="{61E3BB7C-DF6B-4F5D-A73B-62C843EEE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2550</Words>
  <Characters>13774</Characters>
  <Application>Microsoft Office Word</Application>
  <DocSecurity>0</DocSecurity>
  <Lines>114</Lines>
  <Paragraphs>32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16292</CharactersWithSpaces>
  <SharedDoc>false</SharedDoc>
  <HyperlinkBase/>
  <HLinks>
    <vt:vector size="24" baseType="variant">
      <vt:variant>
        <vt:i4>589936</vt:i4>
      </vt:variant>
      <vt:variant>
        <vt:i4>84</vt:i4>
      </vt:variant>
      <vt:variant>
        <vt:i4>0</vt:i4>
      </vt:variant>
      <vt:variant>
        <vt:i4>5</vt:i4>
      </vt:variant>
      <vt:variant>
        <vt:lpwstr>mailto:monitoramento@habitasec.com.br</vt:lpwstr>
      </vt:variant>
      <vt:variant>
        <vt:lpwstr/>
      </vt:variant>
      <vt:variant>
        <vt:i4>7471126</vt:i4>
      </vt:variant>
      <vt:variant>
        <vt:i4>81</vt:i4>
      </vt:variant>
      <vt:variant>
        <vt:i4>0</vt:i4>
      </vt:variant>
      <vt:variant>
        <vt:i4>5</vt:i4>
      </vt:variant>
      <vt:variant>
        <vt:lpwstr>mailto:mrvalle@habitasec.com.br</vt:lpwstr>
      </vt:variant>
      <vt:variant>
        <vt:lpwstr/>
      </vt:variant>
      <vt:variant>
        <vt:i4>2031676</vt:i4>
      </vt:variant>
      <vt:variant>
        <vt:i4>78</vt:i4>
      </vt:variant>
      <vt:variant>
        <vt:i4>0</vt:i4>
      </vt:variant>
      <vt:variant>
        <vt:i4>5</vt:i4>
      </vt:variant>
      <vt:variant>
        <vt:lpwstr>mailto:antonio.leite@modal.com.br</vt:lpwstr>
      </vt:variant>
      <vt:variant>
        <vt:lpwstr/>
      </vt:variant>
      <vt:variant>
        <vt:i4>983105</vt:i4>
      </vt:variant>
      <vt:variant>
        <vt:i4>12</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Suarez</dc:creator>
  <cp:keywords/>
  <dc:description/>
  <cp:lastModifiedBy>Andrey Atie Abdallah Hallak Gabriel</cp:lastModifiedBy>
  <cp:revision>3</cp:revision>
  <cp:lastPrinted>2016-10-05T01:37:00Z</cp:lastPrinted>
  <dcterms:created xsi:type="dcterms:W3CDTF">2023-02-22T18:06:00Z</dcterms:created>
  <dcterms:modified xsi:type="dcterms:W3CDTF">2023-02-23T22:52:00Z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GEAAO+/T9t20xwkEwYun39DxwvE6ZVADYxsMN63CDYs31oqD6U2NMYlqdTcHTtULSB/bPMlR2hlGnACt_x000d_
sYVMoLckxGrNA5knprp+HJ5nNdjNYq8GJtfhtd9dj3kQJCvpswbBUzsUKJQ+0GKtsYVMoLckxGrN_x000d_
A5knprp+HJ5nNdjNYq8GJtfhtd9dj3kQJCvpswbB/0vpnPmFJGqNrhwwwMI3xu9N0F8O4R9fhv2R_x000d_
/Sf78xBg/ed0724CW</vt:lpwstr>
  </property>
  <property fmtid="{D5CDD505-2E9C-101B-9397-08002B2CF9AE}" pid="3" name="RESPONSE_SENDER_NAME">
    <vt:lpwstr>4AAA9mrMv1QjWAv5BisaZATyAFkn4HjrpiAmrrkD61rnxqIOPEAgvWmdAA==</vt:lpwstr>
  </property>
  <property fmtid="{D5CDD505-2E9C-101B-9397-08002B2CF9AE}" pid="4" name="EMAIL_OWNER_ADDRESS">
    <vt:lpwstr>sAAAE9kkUq3pEoJyYV5VSLIN0Dlxr1Rv9oY7yaunQkCtePc=</vt:lpwstr>
  </property>
  <property fmtid="{D5CDD505-2E9C-101B-9397-08002B2CF9AE}" pid="5" name="MAIL_MSG_ID2">
    <vt:lpwstr>Ge09ljv+p5m</vt:lpwstr>
  </property>
  <property fmtid="{D5CDD505-2E9C-101B-9397-08002B2CF9AE}" pid="6" name="iManageFooter">
    <vt:lpwstr>_x000d_1053303v9 117/15 </vt:lpwstr>
  </property>
  <property fmtid="{D5CDD505-2E9C-101B-9397-08002B2CF9AE}" pid="7" name="_NewReviewCycle">
    <vt:lpwstr/>
  </property>
</Properties>
</file>