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65590845" w:rsidR="002102A6" w:rsidRPr="00CE36C9" w:rsidRDefault="00492545" w:rsidP="00CE36C9">
      <w:pPr>
        <w:widowControl w:val="0"/>
        <w:spacing w:line="320" w:lineRule="atLeast"/>
        <w:contextualSpacing/>
        <w:jc w:val="center"/>
        <w:rPr>
          <w:rFonts w:ascii="Arial Nova" w:hAnsi="Arial Nova" w:cstheme="minorHAnsi"/>
          <w:b/>
          <w:smallCaps/>
          <w:sz w:val="22"/>
          <w:szCs w:val="22"/>
        </w:rPr>
      </w:pPr>
      <w:r w:rsidRPr="00CE36C9">
        <w:rPr>
          <w:rFonts w:ascii="Arial Nova" w:hAnsi="Arial Nova" w:cstheme="minorHAnsi"/>
          <w:b/>
          <w:smallCaps/>
          <w:sz w:val="22"/>
          <w:szCs w:val="22"/>
        </w:rPr>
        <w:t xml:space="preserve">PRIMEIRO ADITAMENTO </w:t>
      </w:r>
      <w:r w:rsidR="009B6957" w:rsidRPr="00CE36C9">
        <w:rPr>
          <w:rFonts w:ascii="Arial Nova" w:hAnsi="Arial Nova" w:cstheme="minorHAnsi"/>
          <w:b/>
          <w:smallCaps/>
          <w:sz w:val="22"/>
          <w:szCs w:val="22"/>
        </w:rPr>
        <w:t>AO INSTRUMENTO PARTICULAR DE CESSÃO FIDUCIÁRIA DE DIREITOS CREDITÓRIOS EM GARANTIA E OUTRAS AVENÇAS</w:t>
      </w:r>
    </w:p>
    <w:p w14:paraId="62A302D2" w14:textId="0442D421" w:rsidR="00492545" w:rsidRPr="00CE36C9" w:rsidRDefault="00492545" w:rsidP="00CE36C9">
      <w:pPr>
        <w:widowControl w:val="0"/>
        <w:spacing w:line="320" w:lineRule="atLeast"/>
        <w:ind w:left="708" w:hanging="708"/>
        <w:contextualSpacing/>
        <w:rPr>
          <w:rFonts w:ascii="Arial Nova" w:hAnsi="Arial Nova" w:cstheme="minorHAnsi"/>
          <w:b/>
          <w:sz w:val="22"/>
          <w:szCs w:val="22"/>
        </w:rPr>
      </w:pPr>
    </w:p>
    <w:p w14:paraId="3F9FA48B" w14:textId="77777777" w:rsidR="007A5186" w:rsidRPr="00CE36C9" w:rsidRDefault="007A5186" w:rsidP="00CE36C9">
      <w:pPr>
        <w:widowControl w:val="0"/>
        <w:spacing w:line="320" w:lineRule="atLeast"/>
        <w:ind w:left="567" w:hanging="567"/>
        <w:contextualSpacing/>
        <w:jc w:val="both"/>
        <w:rPr>
          <w:rFonts w:ascii="Arial Nova" w:hAnsi="Arial Nova" w:cstheme="minorHAnsi"/>
          <w:sz w:val="22"/>
          <w:szCs w:val="22"/>
        </w:rPr>
      </w:pPr>
      <w:r w:rsidRPr="00CE36C9">
        <w:rPr>
          <w:rFonts w:ascii="Arial Nova" w:hAnsi="Arial Nova" w:cstheme="minorHAnsi"/>
          <w:sz w:val="22"/>
          <w:szCs w:val="22"/>
        </w:rPr>
        <w:t>Pelo presente instrumento particular, as partes:</w:t>
      </w:r>
    </w:p>
    <w:p w14:paraId="6A78354C" w14:textId="77777777" w:rsidR="009C12EB" w:rsidRPr="00CE36C9" w:rsidRDefault="009C12EB" w:rsidP="00CE36C9">
      <w:pPr>
        <w:widowControl w:val="0"/>
        <w:spacing w:line="320" w:lineRule="atLeast"/>
        <w:ind w:left="567" w:hanging="567"/>
        <w:contextualSpacing/>
        <w:jc w:val="both"/>
        <w:rPr>
          <w:rFonts w:ascii="Arial Nova" w:hAnsi="Arial Nova" w:cstheme="minorHAnsi"/>
          <w:sz w:val="22"/>
          <w:szCs w:val="22"/>
        </w:rPr>
      </w:pPr>
    </w:p>
    <w:p w14:paraId="6F88276B" w14:textId="0CAD4907" w:rsidR="00471980"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CE36C9">
        <w:rPr>
          <w:rFonts w:ascii="Arial Nova" w:hAnsi="Arial Nova" w:cstheme="minorHAnsi"/>
          <w:b/>
          <w:sz w:val="22"/>
          <w:szCs w:val="22"/>
        </w:rPr>
        <w:t>TERRAZZO EMPREENDIMENTOS IMOBILIÁRIOS LTDA.</w:t>
      </w:r>
      <w:r w:rsidRPr="00CE36C9">
        <w:rPr>
          <w:rFonts w:ascii="Arial Nova" w:hAnsi="Arial Nova" w:cstheme="minorHAnsi"/>
          <w:b/>
          <w:bCs/>
          <w:sz w:val="22"/>
          <w:szCs w:val="22"/>
        </w:rPr>
        <w:t xml:space="preserve">, </w:t>
      </w:r>
      <w:r w:rsidRPr="00CE36C9">
        <w:rPr>
          <w:rFonts w:ascii="Arial Nova" w:hAnsi="Arial Nova" w:cstheme="minorHAnsi"/>
          <w:sz w:val="22"/>
          <w:szCs w:val="22"/>
        </w:rPr>
        <w:t xml:space="preserve">sociedade empresária limitada, com sede na Cidade de Valinhos, Estado de São Paulo, na Rua Irio </w:t>
      </w:r>
      <w:proofErr w:type="spellStart"/>
      <w:r w:rsidRPr="00CE36C9">
        <w:rPr>
          <w:rFonts w:ascii="Arial Nova" w:hAnsi="Arial Nova" w:cstheme="minorHAnsi"/>
          <w:sz w:val="22"/>
          <w:szCs w:val="22"/>
        </w:rPr>
        <w:t>Giardelli</w:t>
      </w:r>
      <w:proofErr w:type="spellEnd"/>
      <w:r w:rsidRPr="00CE36C9">
        <w:rPr>
          <w:rFonts w:ascii="Arial Nova" w:hAnsi="Arial Nova" w:cstheme="minorHAnsi"/>
          <w:sz w:val="22"/>
          <w:szCs w:val="22"/>
        </w:rPr>
        <w:t xml:space="preserve">, nº 47, 7º Andar, Sala 704 C, Jardim </w:t>
      </w:r>
      <w:proofErr w:type="spellStart"/>
      <w:r w:rsidRPr="00CE36C9">
        <w:rPr>
          <w:rFonts w:ascii="Arial Nova" w:hAnsi="Arial Nova" w:cstheme="minorHAnsi"/>
          <w:sz w:val="22"/>
          <w:szCs w:val="22"/>
        </w:rPr>
        <w:t>Paiquere</w:t>
      </w:r>
      <w:proofErr w:type="spellEnd"/>
      <w:r w:rsidRPr="00CE36C9">
        <w:rPr>
          <w:rFonts w:ascii="Arial Nova" w:hAnsi="Arial Nova" w:cstheme="minorHAnsi"/>
          <w:sz w:val="22"/>
          <w:szCs w:val="22"/>
        </w:rPr>
        <w:t>, CEP: 13270-570, inscrita no CNPJ/ME sob o nº 15.284.539/0001-97 (“</w:t>
      </w:r>
      <w:r w:rsidR="000742A6" w:rsidRPr="00CE36C9">
        <w:rPr>
          <w:rFonts w:ascii="Arial Nova" w:hAnsi="Arial Nova" w:cstheme="minorHAnsi"/>
          <w:sz w:val="22"/>
          <w:szCs w:val="22"/>
          <w:u w:val="single"/>
        </w:rPr>
        <w:t>Fiduciante</w:t>
      </w:r>
      <w:r w:rsidRPr="00CE36C9">
        <w:rPr>
          <w:rFonts w:ascii="Arial Nova" w:hAnsi="Arial Nova" w:cstheme="minorHAnsi"/>
          <w:sz w:val="22"/>
          <w:szCs w:val="22"/>
        </w:rPr>
        <w:t>” ou “Devedora”).</w:t>
      </w:r>
    </w:p>
    <w:p w14:paraId="612550E9" w14:textId="77777777" w:rsidR="009314A4" w:rsidRPr="00CE36C9" w:rsidRDefault="009314A4" w:rsidP="00CE36C9">
      <w:pPr>
        <w:pStyle w:val="Corpodetexto"/>
        <w:widowControl w:val="0"/>
        <w:spacing w:after="0" w:line="320" w:lineRule="atLeast"/>
        <w:contextualSpacing/>
        <w:jc w:val="both"/>
        <w:rPr>
          <w:rFonts w:ascii="Arial Nova" w:hAnsi="Arial Nova" w:cstheme="minorHAnsi"/>
          <w:sz w:val="22"/>
          <w:szCs w:val="22"/>
        </w:rPr>
      </w:pPr>
    </w:p>
    <w:p w14:paraId="10E02A75" w14:textId="5FBA4A14" w:rsidR="00F23E6B"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CE36C9">
        <w:rPr>
          <w:rFonts w:ascii="Arial Nova" w:hAnsi="Arial Nova" w:cstheme="minorHAnsi"/>
          <w:b/>
          <w:bCs/>
          <w:sz w:val="22"/>
          <w:szCs w:val="22"/>
        </w:rPr>
        <w:t>CASA DE PEDRA SECURITIZADORA DE CRÉDITO S.A</w:t>
      </w:r>
      <w:r w:rsidRPr="00CE36C9">
        <w:rPr>
          <w:rFonts w:ascii="Arial Nova" w:hAnsi="Arial Nova" w:cstheme="minorHAnsi"/>
          <w:sz w:val="22"/>
          <w:szCs w:val="22"/>
        </w:rPr>
        <w:t xml:space="preserve">., </w:t>
      </w:r>
      <w:bookmarkStart w:id="0" w:name="_Hlk126073762"/>
      <w:r w:rsidR="00CE36C9" w:rsidRPr="006301B4">
        <w:rPr>
          <w:rFonts w:ascii="Arial Nova" w:hAnsi="Arial Nova" w:cstheme="minorHAnsi"/>
          <w:sz w:val="22"/>
          <w:szCs w:val="22"/>
        </w:rPr>
        <w:t xml:space="preserve">com sede na cidade de São Paulo, Estado de São Paulo, na </w:t>
      </w:r>
      <w:r w:rsidR="00CE36C9">
        <w:rPr>
          <w:rFonts w:ascii="Arial Nova" w:hAnsi="Arial Nova" w:cstheme="minorHAnsi"/>
          <w:sz w:val="22"/>
          <w:szCs w:val="22"/>
        </w:rPr>
        <w:t>Avenida Brigadeiro Faria Lima, 3144, Conjunto</w:t>
      </w:r>
      <w:ins w:id="1" w:author="Mara Cristina Lima" w:date="2023-02-24T12:16:00Z">
        <w:r w:rsidR="00696D7D">
          <w:rPr>
            <w:rFonts w:ascii="Arial Nova" w:hAnsi="Arial Nova" w:cstheme="minorHAnsi"/>
            <w:sz w:val="22"/>
            <w:szCs w:val="22"/>
          </w:rPr>
          <w:t xml:space="preserve"> </w:t>
        </w:r>
      </w:ins>
      <w:r w:rsidR="00CE36C9">
        <w:rPr>
          <w:rFonts w:ascii="Arial Nova" w:hAnsi="Arial Nova" w:cstheme="minorHAnsi"/>
          <w:sz w:val="22"/>
          <w:szCs w:val="22"/>
        </w:rPr>
        <w:t>122, Sala CP, Jardim Paulistano</w:t>
      </w:r>
      <w:r w:rsidR="00CE36C9" w:rsidRPr="006301B4">
        <w:rPr>
          <w:rFonts w:ascii="Arial Nova" w:hAnsi="Arial Nova" w:cstheme="minorHAnsi"/>
          <w:sz w:val="22"/>
          <w:szCs w:val="22"/>
        </w:rPr>
        <w:t>, inscrita no CNPJ/ME sob o nº 31.468.139/0001-98</w:t>
      </w:r>
      <w:bookmarkEnd w:id="0"/>
      <w:r w:rsidRPr="00CE36C9">
        <w:rPr>
          <w:rFonts w:ascii="Arial Nova" w:hAnsi="Arial Nova" w:cstheme="minorHAnsi"/>
          <w:b/>
          <w:bCs/>
          <w:sz w:val="22"/>
          <w:szCs w:val="22"/>
        </w:rPr>
        <w:t xml:space="preserve"> </w:t>
      </w:r>
      <w:r w:rsidR="000742A6" w:rsidRPr="00CE36C9">
        <w:rPr>
          <w:rFonts w:ascii="Arial Nova" w:hAnsi="Arial Nova" w:cstheme="minorHAnsi"/>
          <w:b/>
          <w:bCs/>
          <w:sz w:val="22"/>
          <w:szCs w:val="22"/>
        </w:rPr>
        <w:t>(</w:t>
      </w:r>
      <w:r w:rsidR="00F44D97" w:rsidRPr="00CE36C9">
        <w:rPr>
          <w:rFonts w:ascii="Arial Nova" w:hAnsi="Arial Nova" w:cstheme="minorHAnsi"/>
          <w:sz w:val="22"/>
          <w:szCs w:val="22"/>
        </w:rPr>
        <w:t>“</w:t>
      </w:r>
      <w:r w:rsidR="000742A6" w:rsidRPr="00CE36C9">
        <w:rPr>
          <w:rFonts w:ascii="Arial Nova" w:hAnsi="Arial Nova" w:cstheme="minorHAnsi"/>
          <w:sz w:val="22"/>
          <w:szCs w:val="22"/>
          <w:u w:val="single"/>
        </w:rPr>
        <w:t>Fiduciária</w:t>
      </w:r>
      <w:r w:rsidR="00F44D97" w:rsidRPr="00CE36C9">
        <w:rPr>
          <w:rFonts w:ascii="Arial Nova" w:hAnsi="Arial Nova" w:cstheme="minorHAnsi"/>
          <w:sz w:val="22"/>
          <w:szCs w:val="22"/>
        </w:rPr>
        <w:t>”</w:t>
      </w:r>
      <w:r w:rsidR="00C66D88" w:rsidRPr="00CE36C9">
        <w:rPr>
          <w:rFonts w:ascii="Arial Nova" w:hAnsi="Arial Nova" w:cstheme="minorHAnsi"/>
          <w:sz w:val="22"/>
          <w:szCs w:val="22"/>
        </w:rPr>
        <w:t xml:space="preserve"> ou “</w:t>
      </w:r>
      <w:r w:rsidR="00F23E6B" w:rsidRPr="00CE36C9">
        <w:rPr>
          <w:rFonts w:ascii="Arial Nova" w:hAnsi="Arial Nova" w:cstheme="minorHAnsi"/>
          <w:sz w:val="22"/>
          <w:szCs w:val="22"/>
          <w:u w:val="single"/>
        </w:rPr>
        <w:t>Securitizadora</w:t>
      </w:r>
      <w:r w:rsidR="00F23E6B" w:rsidRPr="00CE36C9">
        <w:rPr>
          <w:rFonts w:ascii="Arial Nova" w:hAnsi="Arial Nova" w:cstheme="minorHAnsi"/>
          <w:sz w:val="22"/>
          <w:szCs w:val="22"/>
        </w:rPr>
        <w:t>”)</w:t>
      </w:r>
      <w:r w:rsidR="00F95BD5" w:rsidRPr="00CE36C9">
        <w:rPr>
          <w:rFonts w:ascii="Arial Nova" w:hAnsi="Arial Nova" w:cstheme="minorHAnsi"/>
          <w:sz w:val="22"/>
          <w:szCs w:val="22"/>
        </w:rPr>
        <w:t>; e</w:t>
      </w:r>
    </w:p>
    <w:p w14:paraId="67C602F7" w14:textId="77777777" w:rsidR="009314A4" w:rsidRPr="00CE36C9" w:rsidRDefault="009314A4" w:rsidP="00CE36C9">
      <w:pPr>
        <w:pStyle w:val="PargrafodaLista"/>
        <w:spacing w:line="320" w:lineRule="atLeast"/>
        <w:rPr>
          <w:rFonts w:ascii="Arial Nova" w:hAnsi="Arial Nova" w:cstheme="minorHAnsi"/>
          <w:bCs/>
          <w:sz w:val="22"/>
          <w:szCs w:val="22"/>
        </w:rPr>
      </w:pPr>
    </w:p>
    <w:p w14:paraId="555D33FF" w14:textId="01A471E0" w:rsidR="002102A6" w:rsidRPr="00CE36C9" w:rsidRDefault="00F95BD5" w:rsidP="00CE36C9">
      <w:pPr>
        <w:pStyle w:val="Corpodetexto"/>
        <w:widowControl w:val="0"/>
        <w:spacing w:after="0" w:line="320" w:lineRule="atLeast"/>
        <w:contextualSpacing/>
        <w:jc w:val="both"/>
        <w:rPr>
          <w:rFonts w:ascii="Arial Nova" w:hAnsi="Arial Nova" w:cstheme="minorHAnsi"/>
          <w:bCs/>
          <w:sz w:val="22"/>
          <w:szCs w:val="22"/>
        </w:rPr>
      </w:pPr>
      <w:r w:rsidRPr="00CE36C9">
        <w:rPr>
          <w:rFonts w:ascii="Arial Nova" w:hAnsi="Arial Nova" w:cstheme="minorHAnsi"/>
          <w:sz w:val="22"/>
          <w:szCs w:val="22"/>
        </w:rPr>
        <w:t>Sendo a</w:t>
      </w:r>
      <w:r w:rsidR="00F23E6B"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 e Fiduciária</w:t>
      </w:r>
      <w:r w:rsidR="00F44D97" w:rsidRPr="00CE36C9">
        <w:rPr>
          <w:rFonts w:ascii="Arial Nova" w:hAnsi="Arial Nova" w:cstheme="minorHAnsi"/>
          <w:sz w:val="22"/>
          <w:szCs w:val="22"/>
        </w:rPr>
        <w:t xml:space="preserve">, </w:t>
      </w:r>
      <w:r w:rsidR="00F23E6B" w:rsidRPr="00CE36C9">
        <w:rPr>
          <w:rFonts w:ascii="Arial Nova" w:hAnsi="Arial Nova" w:cstheme="minorHAnsi"/>
          <w:sz w:val="22"/>
          <w:szCs w:val="22"/>
        </w:rPr>
        <w:t>quando mencionados em conjunto, “</w:t>
      </w:r>
      <w:r w:rsidR="00F23E6B" w:rsidRPr="00CE36C9">
        <w:rPr>
          <w:rFonts w:ascii="Arial Nova" w:hAnsi="Arial Nova" w:cstheme="minorHAnsi"/>
          <w:sz w:val="22"/>
          <w:szCs w:val="22"/>
          <w:u w:val="single"/>
        </w:rPr>
        <w:t>Partes</w:t>
      </w:r>
      <w:r w:rsidR="00F23E6B" w:rsidRPr="00CE36C9">
        <w:rPr>
          <w:rFonts w:ascii="Arial Nova" w:hAnsi="Arial Nova" w:cstheme="minorHAnsi"/>
          <w:sz w:val="22"/>
          <w:szCs w:val="22"/>
        </w:rPr>
        <w:t>” e, individual e indistintamente, como “</w:t>
      </w:r>
      <w:r w:rsidR="00F23E6B" w:rsidRPr="00CE36C9">
        <w:rPr>
          <w:rFonts w:ascii="Arial Nova" w:hAnsi="Arial Nova" w:cstheme="minorHAnsi"/>
          <w:sz w:val="22"/>
          <w:szCs w:val="22"/>
          <w:u w:val="single"/>
        </w:rPr>
        <w:t>Parte</w:t>
      </w:r>
      <w:r w:rsidR="00F23E6B" w:rsidRPr="00CE36C9">
        <w:rPr>
          <w:rFonts w:ascii="Arial Nova" w:hAnsi="Arial Nova" w:cstheme="minorHAnsi"/>
          <w:sz w:val="22"/>
          <w:szCs w:val="22"/>
        </w:rPr>
        <w:t>”</w:t>
      </w:r>
      <w:r w:rsidR="00F44D97" w:rsidRPr="00CE36C9">
        <w:rPr>
          <w:rFonts w:ascii="Arial Nova" w:hAnsi="Arial Nova" w:cstheme="minorHAnsi"/>
          <w:b/>
          <w:bCs/>
          <w:sz w:val="22"/>
          <w:szCs w:val="22"/>
        </w:rPr>
        <w:t>.</w:t>
      </w:r>
      <w:r w:rsidR="00FD172B" w:rsidRPr="00CE36C9">
        <w:rPr>
          <w:rFonts w:ascii="Arial Nova" w:hAnsi="Arial Nova" w:cstheme="minorHAnsi"/>
          <w:bCs/>
          <w:sz w:val="22"/>
          <w:szCs w:val="22"/>
        </w:rPr>
        <w:t xml:space="preserve"> </w:t>
      </w:r>
    </w:p>
    <w:p w14:paraId="73A0AEDA" w14:textId="77777777" w:rsidR="002102A6" w:rsidRPr="00CE36C9" w:rsidRDefault="002102A6" w:rsidP="00CE36C9">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CE36C9" w:rsidRDefault="001A44A4" w:rsidP="00CE36C9">
      <w:pPr>
        <w:pStyle w:val="Ttulo2"/>
        <w:keepNext w:val="0"/>
        <w:widowControl w:val="0"/>
        <w:spacing w:before="0" w:after="0" w:line="320" w:lineRule="atLeast"/>
        <w:contextualSpacing/>
        <w:rPr>
          <w:rFonts w:ascii="Arial Nova" w:hAnsi="Arial Nova" w:cstheme="minorHAnsi"/>
          <w:i w:val="0"/>
          <w:sz w:val="22"/>
          <w:szCs w:val="22"/>
        </w:rPr>
      </w:pPr>
      <w:bookmarkStart w:id="2" w:name="_Toc41728596"/>
      <w:r w:rsidRPr="00CE36C9">
        <w:rPr>
          <w:rFonts w:ascii="Arial Nova" w:hAnsi="Arial Nova" w:cstheme="minorHAnsi"/>
          <w:i w:val="0"/>
          <w:sz w:val="22"/>
          <w:szCs w:val="22"/>
        </w:rPr>
        <w:t>CONSIDERANDO QUE:</w:t>
      </w:r>
      <w:bookmarkEnd w:id="2"/>
    </w:p>
    <w:p w14:paraId="7A979BB2" w14:textId="77777777" w:rsidR="001A44A4" w:rsidRPr="00CE36C9" w:rsidRDefault="001A44A4" w:rsidP="00CE36C9">
      <w:pPr>
        <w:widowControl w:val="0"/>
        <w:tabs>
          <w:tab w:val="num" w:pos="0"/>
        </w:tabs>
        <w:spacing w:line="320" w:lineRule="atLeast"/>
        <w:contextualSpacing/>
        <w:jc w:val="both"/>
        <w:rPr>
          <w:rFonts w:ascii="Arial Nova" w:hAnsi="Arial Nova" w:cstheme="minorHAnsi"/>
          <w:b/>
          <w:sz w:val="22"/>
          <w:szCs w:val="22"/>
        </w:rPr>
      </w:pPr>
    </w:p>
    <w:p w14:paraId="253D0010" w14:textId="1405A354" w:rsidR="00E135F0"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 xml:space="preserve">em 20 de julho de 2020, </w:t>
      </w:r>
      <w:r w:rsidR="00087CA3" w:rsidRPr="00CE36C9">
        <w:rPr>
          <w:rFonts w:ascii="Arial Nova" w:hAnsi="Arial Nova" w:cstheme="minorHAnsi"/>
          <w:sz w:val="22"/>
          <w:szCs w:val="22"/>
        </w:rPr>
        <w:t>a</w:t>
      </w:r>
      <w:r w:rsidR="00C66D88"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w:t>
      </w:r>
      <w:r w:rsidRPr="00CE36C9">
        <w:rPr>
          <w:rFonts w:ascii="Arial Nova" w:hAnsi="Arial Nova" w:cstheme="minorHAnsi"/>
          <w:sz w:val="22"/>
          <w:szCs w:val="22"/>
        </w:rPr>
        <w:t xml:space="preserve"> </w:t>
      </w:r>
      <w:r w:rsidR="00FD172B" w:rsidRPr="00CE36C9">
        <w:rPr>
          <w:rFonts w:ascii="Arial Nova" w:hAnsi="Arial Nova" w:cstheme="minorHAnsi"/>
          <w:sz w:val="22"/>
          <w:szCs w:val="22"/>
        </w:rPr>
        <w:t>emitiu</w:t>
      </w:r>
      <w:r w:rsidR="00E135F0" w:rsidRPr="00CE36C9">
        <w:rPr>
          <w:rFonts w:ascii="Arial Nova" w:hAnsi="Arial Nova" w:cstheme="minorHAnsi"/>
          <w:sz w:val="22"/>
          <w:szCs w:val="22"/>
        </w:rPr>
        <w:t xml:space="preserve">, </w:t>
      </w:r>
      <w:r w:rsidR="00FD172B" w:rsidRPr="00CE36C9">
        <w:rPr>
          <w:rFonts w:ascii="Arial Nova" w:hAnsi="Arial Nova" w:cstheme="minorHAnsi"/>
          <w:sz w:val="22"/>
          <w:szCs w:val="22"/>
        </w:rPr>
        <w:t>em favor d</w:t>
      </w:r>
      <w:r w:rsidRPr="00CE36C9">
        <w:rPr>
          <w:rFonts w:ascii="Arial Nova" w:hAnsi="Arial Nova" w:cstheme="minorHAnsi"/>
          <w:sz w:val="22"/>
          <w:szCs w:val="22"/>
        </w:rPr>
        <w:t xml:space="preserve">a </w:t>
      </w:r>
      <w:bookmarkStart w:id="3" w:name="_Hlk486249788"/>
      <w:r w:rsidRPr="00CE36C9">
        <w:rPr>
          <w:rFonts w:ascii="Arial Nova" w:hAnsi="Arial Nova" w:cstheme="minorHAnsi"/>
          <w:b/>
          <w:sz w:val="22"/>
          <w:szCs w:val="22"/>
        </w:rPr>
        <w:t>COMPANHIA HIPOTECÁRIA PIRATINI – CHP</w:t>
      </w:r>
      <w:r w:rsidRPr="00CE36C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3"/>
      <w:r w:rsidRPr="00CE36C9">
        <w:rPr>
          <w:rFonts w:ascii="Arial Nova" w:hAnsi="Arial Nova" w:cstheme="minorHAnsi"/>
          <w:bCs/>
          <w:sz w:val="22"/>
          <w:szCs w:val="22"/>
        </w:rPr>
        <w:t>, (“</w:t>
      </w:r>
      <w:r w:rsidRPr="00CE36C9">
        <w:rPr>
          <w:rFonts w:ascii="Arial Nova" w:hAnsi="Arial Nova" w:cstheme="minorHAnsi"/>
          <w:bCs/>
          <w:sz w:val="22"/>
          <w:szCs w:val="22"/>
          <w:u w:val="single"/>
        </w:rPr>
        <w:t>Instituição Financeira</w:t>
      </w:r>
      <w:r w:rsidRPr="00CE36C9">
        <w:rPr>
          <w:rFonts w:ascii="Arial Nova" w:hAnsi="Arial Nova" w:cstheme="minorHAnsi"/>
          <w:bCs/>
          <w:sz w:val="22"/>
          <w:szCs w:val="22"/>
        </w:rPr>
        <w:t>”)</w:t>
      </w:r>
      <w:r w:rsidR="00FD172B" w:rsidRPr="00CE36C9">
        <w:rPr>
          <w:rFonts w:ascii="Arial Nova" w:hAnsi="Arial Nova" w:cstheme="minorHAnsi"/>
          <w:sz w:val="22"/>
          <w:szCs w:val="22"/>
        </w:rPr>
        <w:t xml:space="preserve">, </w:t>
      </w:r>
      <w:r w:rsidR="00EC0550" w:rsidRPr="00CE36C9">
        <w:rPr>
          <w:rFonts w:ascii="Arial Nova" w:hAnsi="Arial Nova" w:cstheme="minorHAnsi"/>
          <w:sz w:val="22"/>
          <w:szCs w:val="22"/>
        </w:rPr>
        <w:t>a</w:t>
      </w:r>
      <w:r w:rsidR="00E135F0" w:rsidRPr="00CE36C9">
        <w:rPr>
          <w:rFonts w:ascii="Arial Nova" w:hAnsi="Arial Nova" w:cstheme="minorHAnsi"/>
          <w:sz w:val="22"/>
          <w:szCs w:val="22"/>
        </w:rPr>
        <w:t xml:space="preserve"> “</w:t>
      </w:r>
      <w:r w:rsidRPr="00CE36C9">
        <w:rPr>
          <w:rFonts w:ascii="Arial Nova" w:hAnsi="Arial Nova" w:cstheme="minorHAnsi"/>
          <w:i/>
          <w:sz w:val="22"/>
          <w:szCs w:val="22"/>
        </w:rPr>
        <w:t>Cédula de Crédito Bancário N.º 41500712-7</w:t>
      </w:r>
      <w:r w:rsidR="00E135F0" w:rsidRPr="00CE36C9">
        <w:rPr>
          <w:rFonts w:ascii="Arial Nova" w:hAnsi="Arial Nova" w:cstheme="minorHAnsi"/>
          <w:sz w:val="22"/>
          <w:szCs w:val="22"/>
        </w:rPr>
        <w:t>”</w:t>
      </w:r>
      <w:r w:rsidR="00612846" w:rsidRPr="00CE36C9">
        <w:rPr>
          <w:rFonts w:ascii="Arial Nova" w:hAnsi="Arial Nova" w:cstheme="minorHAnsi"/>
          <w:sz w:val="22"/>
          <w:szCs w:val="22"/>
        </w:rPr>
        <w:t xml:space="preserve">, no Valor Principal de </w:t>
      </w:r>
      <w:r w:rsidR="00124569" w:rsidRPr="00CE36C9">
        <w:rPr>
          <w:rFonts w:ascii="Arial Nova" w:hAnsi="Arial Nova" w:cstheme="minorHAnsi"/>
          <w:sz w:val="22"/>
          <w:szCs w:val="22"/>
        </w:rPr>
        <w:t>RS</w:t>
      </w:r>
      <w:r w:rsidRPr="00CE36C9">
        <w:rPr>
          <w:rFonts w:ascii="Arial Nova" w:hAnsi="Arial Nova" w:cstheme="minorHAnsi"/>
          <w:sz w:val="22"/>
          <w:szCs w:val="22"/>
        </w:rPr>
        <w:t>59.000.000,00</w:t>
      </w:r>
      <w:r w:rsidR="00124569" w:rsidRPr="00CE36C9">
        <w:rPr>
          <w:rFonts w:ascii="Arial Nova" w:hAnsi="Arial Nova" w:cstheme="minorHAnsi"/>
          <w:sz w:val="22"/>
          <w:szCs w:val="22"/>
        </w:rPr>
        <w:t xml:space="preserve"> (</w:t>
      </w:r>
      <w:r w:rsidRPr="00CE36C9">
        <w:rPr>
          <w:rFonts w:ascii="Arial Nova" w:hAnsi="Arial Nova" w:cstheme="minorHAnsi"/>
          <w:sz w:val="22"/>
          <w:szCs w:val="22"/>
        </w:rPr>
        <w:t>cinquenta e nove milhões de reais</w:t>
      </w:r>
      <w:r w:rsidR="00124569" w:rsidRPr="00CE36C9">
        <w:rPr>
          <w:rFonts w:ascii="Arial Nova" w:hAnsi="Arial Nova" w:cstheme="minorHAnsi"/>
          <w:sz w:val="22"/>
          <w:szCs w:val="22"/>
        </w:rPr>
        <w:t>)</w:t>
      </w:r>
      <w:r w:rsidR="00E135F0" w:rsidRPr="00CE36C9">
        <w:rPr>
          <w:rFonts w:ascii="Arial Nova" w:hAnsi="Arial Nova" w:cstheme="minorHAnsi"/>
          <w:sz w:val="22"/>
          <w:szCs w:val="22"/>
        </w:rPr>
        <w:t xml:space="preserve"> (</w:t>
      </w:r>
      <w:r w:rsidR="00C66D88" w:rsidRPr="00CE36C9">
        <w:rPr>
          <w:rFonts w:ascii="Arial Nova" w:hAnsi="Arial Nova" w:cstheme="minorHAnsi"/>
          <w:sz w:val="22"/>
          <w:szCs w:val="22"/>
        </w:rPr>
        <w:t>“</w:t>
      </w:r>
      <w:r w:rsidR="005C416C" w:rsidRPr="00CE36C9">
        <w:rPr>
          <w:rFonts w:ascii="Arial Nova" w:hAnsi="Arial Nova" w:cstheme="minorHAnsi"/>
          <w:sz w:val="22"/>
          <w:szCs w:val="22"/>
          <w:u w:val="single"/>
        </w:rPr>
        <w:t>CCB</w:t>
      </w:r>
      <w:r w:rsidRPr="00CE36C9">
        <w:rPr>
          <w:rFonts w:ascii="Arial Nova" w:hAnsi="Arial Nova" w:cstheme="minorHAnsi"/>
          <w:sz w:val="22"/>
          <w:szCs w:val="22"/>
        </w:rPr>
        <w:t>”</w:t>
      </w:r>
      <w:r w:rsidR="00E135F0" w:rsidRPr="00CE36C9">
        <w:rPr>
          <w:rFonts w:ascii="Arial Nova" w:hAnsi="Arial Nova" w:cstheme="minorHAnsi"/>
          <w:sz w:val="22"/>
          <w:szCs w:val="22"/>
        </w:rPr>
        <w:t>);</w:t>
      </w:r>
    </w:p>
    <w:p w14:paraId="3EFF538F" w14:textId="6921BA65" w:rsidR="005C416C" w:rsidRPr="00CE36C9" w:rsidRDefault="005C416C" w:rsidP="00CE36C9">
      <w:pPr>
        <w:widowControl w:val="0"/>
        <w:spacing w:line="320" w:lineRule="atLeast"/>
        <w:contextualSpacing/>
        <w:jc w:val="both"/>
        <w:rPr>
          <w:rFonts w:ascii="Arial Nova" w:hAnsi="Arial Nova" w:cstheme="minorHAnsi"/>
          <w:sz w:val="22"/>
          <w:szCs w:val="22"/>
        </w:rPr>
      </w:pPr>
    </w:p>
    <w:p w14:paraId="0CC76901" w14:textId="4D059170" w:rsidR="00716114"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e</w:t>
      </w:r>
      <w:r w:rsidR="00716114" w:rsidRPr="00CE36C9">
        <w:rPr>
          <w:rFonts w:ascii="Arial Nova" w:hAnsi="Arial Nova" w:cstheme="minorHAnsi"/>
          <w:sz w:val="22"/>
          <w:szCs w:val="22"/>
        </w:rPr>
        <w:t xml:space="preserve">m </w:t>
      </w:r>
      <w:r w:rsidRPr="00CE36C9">
        <w:rPr>
          <w:rFonts w:ascii="Arial Nova" w:hAnsi="Arial Nova" w:cstheme="minorHAnsi"/>
          <w:sz w:val="22"/>
          <w:szCs w:val="22"/>
        </w:rPr>
        <w:t>20 de julho de 2020</w:t>
      </w:r>
      <w:r w:rsidR="00716114" w:rsidRPr="00CE36C9">
        <w:rPr>
          <w:rFonts w:ascii="Arial Nova" w:hAnsi="Arial Nova" w:cstheme="minorHAnsi"/>
          <w:sz w:val="22"/>
          <w:szCs w:val="22"/>
        </w:rPr>
        <w:t xml:space="preserve">, </w:t>
      </w:r>
      <w:r w:rsidRPr="00CE36C9">
        <w:rPr>
          <w:rFonts w:ascii="Arial Nova" w:hAnsi="Arial Nova" w:cstheme="minorHAnsi"/>
          <w:sz w:val="22"/>
          <w:szCs w:val="22"/>
        </w:rPr>
        <w:t>a Instituição Financeira</w:t>
      </w:r>
      <w:r w:rsidR="00716114" w:rsidRPr="00CE36C9">
        <w:rPr>
          <w:rFonts w:ascii="Arial Nova" w:hAnsi="Arial Nova" w:cstheme="minorHAnsi"/>
          <w:sz w:val="22"/>
          <w:szCs w:val="22"/>
        </w:rPr>
        <w:t xml:space="preserve">, por meio do </w:t>
      </w:r>
      <w:r w:rsidR="00716114" w:rsidRPr="00CE36C9">
        <w:rPr>
          <w:rFonts w:ascii="Arial Nova" w:hAnsi="Arial Nova" w:cstheme="minorHAnsi"/>
          <w:bCs/>
          <w:i/>
          <w:iCs/>
          <w:sz w:val="22"/>
          <w:szCs w:val="22"/>
        </w:rPr>
        <w:t>Instrumento Particular de Contrato de Cessão de Créditos</w:t>
      </w:r>
      <w:r w:rsidRPr="00CE36C9">
        <w:rPr>
          <w:rFonts w:ascii="Arial Nova" w:hAnsi="Arial Nova" w:cstheme="minorHAnsi"/>
          <w:bCs/>
          <w:i/>
          <w:iCs/>
          <w:sz w:val="22"/>
          <w:szCs w:val="22"/>
        </w:rPr>
        <w:t xml:space="preserve"> </w:t>
      </w:r>
      <w:r w:rsidR="00716114" w:rsidRPr="00CE36C9">
        <w:rPr>
          <w:rFonts w:ascii="Arial Nova" w:hAnsi="Arial Nova" w:cstheme="minorHAnsi"/>
          <w:bCs/>
          <w:i/>
          <w:iCs/>
          <w:sz w:val="22"/>
          <w:szCs w:val="22"/>
        </w:rPr>
        <w:t>Imobiliárias e Outras Avenças</w:t>
      </w:r>
      <w:r w:rsidR="00716114" w:rsidRPr="00CE36C9">
        <w:rPr>
          <w:rFonts w:ascii="Arial Nova" w:hAnsi="Arial Nova" w:cstheme="minorHAnsi"/>
          <w:sz w:val="22"/>
          <w:szCs w:val="22"/>
        </w:rPr>
        <w:t xml:space="preserve"> (“</w:t>
      </w:r>
      <w:r w:rsidR="00716114" w:rsidRPr="00CE36C9">
        <w:rPr>
          <w:rFonts w:ascii="Arial Nova" w:hAnsi="Arial Nova" w:cstheme="minorHAnsi"/>
          <w:sz w:val="22"/>
          <w:szCs w:val="22"/>
          <w:u w:val="single"/>
        </w:rPr>
        <w:t>Contrato de Cessão</w:t>
      </w:r>
      <w:r w:rsidR="00716114" w:rsidRPr="00CE36C9">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CE36C9">
        <w:rPr>
          <w:rFonts w:ascii="Arial Nova" w:hAnsi="Arial Nova"/>
          <w:sz w:val="22"/>
          <w:szCs w:val="22"/>
        </w:rPr>
        <w:t xml:space="preserve"> </w:t>
      </w:r>
      <w:r w:rsidR="00716114" w:rsidRPr="00CE36C9">
        <w:rPr>
          <w:rFonts w:ascii="Arial Nova" w:hAnsi="Arial Nova" w:cstheme="minorHAnsi"/>
          <w:sz w:val="22"/>
          <w:szCs w:val="22"/>
        </w:rPr>
        <w:t>incluindo as Garantias e todos os direitos delas derivados;</w:t>
      </w:r>
    </w:p>
    <w:p w14:paraId="22A419F4" w14:textId="77777777" w:rsidR="007B4832" w:rsidRPr="00CE36C9" w:rsidRDefault="007B4832" w:rsidP="00CE36C9">
      <w:pPr>
        <w:pStyle w:val="PargrafodaLista"/>
        <w:spacing w:line="320" w:lineRule="atLeast"/>
        <w:rPr>
          <w:rFonts w:ascii="Arial Nova" w:hAnsi="Arial Nova" w:cstheme="minorHAnsi"/>
          <w:sz w:val="22"/>
          <w:szCs w:val="22"/>
        </w:rPr>
      </w:pPr>
    </w:p>
    <w:p w14:paraId="69A96567" w14:textId="1141F6D5" w:rsidR="007B4832" w:rsidRPr="00CE36C9" w:rsidRDefault="007B4832"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CE36C9">
        <w:rPr>
          <w:rFonts w:ascii="Arial Nova" w:hAnsi="Arial Nova" w:cstheme="minorHAnsi"/>
          <w:sz w:val="22"/>
          <w:szCs w:val="22"/>
          <w:u w:val="single"/>
        </w:rPr>
        <w:t>Escritura de Emissão de CCI</w:t>
      </w:r>
      <w:r w:rsidRPr="00CE36C9">
        <w:rPr>
          <w:rFonts w:ascii="Arial Nova" w:hAnsi="Arial Nova" w:cstheme="minorHAnsi"/>
          <w:sz w:val="22"/>
          <w:szCs w:val="22"/>
        </w:rPr>
        <w:t>”);</w:t>
      </w:r>
    </w:p>
    <w:p w14:paraId="39E6BC51" w14:textId="77777777" w:rsidR="00CC3E93" w:rsidRPr="00CE36C9" w:rsidRDefault="00CC3E93" w:rsidP="00CE36C9">
      <w:pPr>
        <w:pStyle w:val="PargrafodaLista"/>
        <w:spacing w:line="320" w:lineRule="atLeast"/>
        <w:rPr>
          <w:rFonts w:ascii="Arial Nova" w:hAnsi="Arial Nova" w:cstheme="minorHAnsi"/>
          <w:sz w:val="22"/>
          <w:szCs w:val="22"/>
        </w:rPr>
      </w:pPr>
    </w:p>
    <w:p w14:paraId="41AFADE2" w14:textId="06F733D6" w:rsidR="00BF6730" w:rsidRPr="00CE36C9" w:rsidRDefault="00D50ACC"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FB6FC3" w:rsidRPr="00CE36C9">
        <w:rPr>
          <w:rFonts w:ascii="Arial Nova" w:hAnsi="Arial Nova" w:cstheme="minorHAnsi"/>
          <w:sz w:val="22"/>
          <w:szCs w:val="22"/>
        </w:rPr>
        <w:t xml:space="preserve"> Securitizadora</w:t>
      </w:r>
      <w:r w:rsidRPr="00CE36C9">
        <w:rPr>
          <w:rFonts w:ascii="Arial Nova" w:hAnsi="Arial Nova" w:cstheme="minorHAnsi"/>
          <w:sz w:val="22"/>
          <w:szCs w:val="22"/>
        </w:rPr>
        <w:t xml:space="preserve"> celebrou, em conjunto com a </w:t>
      </w:r>
      <w:bookmarkStart w:id="4" w:name="_Hlk42644638"/>
      <w:r w:rsidR="0007129F" w:rsidRPr="00CE36C9">
        <w:rPr>
          <w:rFonts w:ascii="Arial Nova" w:hAnsi="Arial Nova" w:cstheme="minorHAnsi"/>
          <w:b/>
          <w:bCs/>
          <w:sz w:val="22"/>
          <w:szCs w:val="22"/>
        </w:rPr>
        <w:t xml:space="preserve">SIMPLIFIC PAVARINI DISTRIBUIDORA DE TÍTULOS E VALORES MOBILIÁRIOS LTDA., </w:t>
      </w:r>
      <w:r w:rsidR="0007129F" w:rsidRPr="00CE36C9">
        <w:rPr>
          <w:rFonts w:ascii="Arial Nova" w:hAnsi="Arial Nova" w:cstheme="minorHAnsi"/>
          <w:sz w:val="22"/>
          <w:szCs w:val="22"/>
        </w:rPr>
        <w:t>sociedade limitada com filial na cidade de São Paulo, Estado de São Paulo, na Joaquim Floriano, nº 466, sala 1401, Itaim Bibi, CEP 04534-004</w:t>
      </w:r>
      <w:bookmarkEnd w:id="4"/>
      <w:r w:rsidR="0007129F" w:rsidRPr="00CE36C9">
        <w:rPr>
          <w:rFonts w:ascii="Arial Nova" w:hAnsi="Arial Nova" w:cstheme="minorHAnsi"/>
          <w:sz w:val="22"/>
          <w:szCs w:val="22"/>
        </w:rPr>
        <w:t>, inscrita no CNPJ/ME sob o nº 15.227.994/0004-</w:t>
      </w:r>
      <w:r w:rsidR="0007129F" w:rsidRPr="00CE36C9">
        <w:rPr>
          <w:rFonts w:ascii="Arial Nova" w:hAnsi="Arial Nova" w:cstheme="minorHAnsi"/>
          <w:sz w:val="22"/>
          <w:szCs w:val="22"/>
        </w:rPr>
        <w:lastRenderedPageBreak/>
        <w:t xml:space="preserve">01 </w:t>
      </w:r>
      <w:r w:rsidRPr="00CE36C9">
        <w:rPr>
          <w:rFonts w:ascii="Arial Nova" w:hAnsi="Arial Nova" w:cstheme="minorHAnsi"/>
          <w:sz w:val="22"/>
          <w:szCs w:val="22"/>
        </w:rPr>
        <w:t>, na qualidade de agente fiduciário (“</w:t>
      </w:r>
      <w:r w:rsidRPr="00CE36C9">
        <w:rPr>
          <w:rFonts w:ascii="Arial Nova" w:hAnsi="Arial Nova" w:cstheme="minorHAnsi"/>
          <w:sz w:val="22"/>
          <w:szCs w:val="22"/>
          <w:u w:val="single"/>
        </w:rPr>
        <w:t>Agente Fiduciário</w:t>
      </w:r>
      <w:r w:rsidRPr="00CE36C9">
        <w:rPr>
          <w:rFonts w:ascii="Arial Nova" w:hAnsi="Arial Nova" w:cstheme="minorHAnsi"/>
          <w:sz w:val="22"/>
          <w:szCs w:val="22"/>
        </w:rPr>
        <w:t>”), o Termo de Securitização de Créditos Imobiliários (“</w:t>
      </w:r>
      <w:r w:rsidRPr="00CE36C9">
        <w:rPr>
          <w:rFonts w:ascii="Arial Nova" w:hAnsi="Arial Nova" w:cstheme="minorHAnsi"/>
          <w:sz w:val="22"/>
          <w:szCs w:val="22"/>
          <w:u w:val="single"/>
        </w:rPr>
        <w:t>Termo de Securitização</w:t>
      </w:r>
      <w:r w:rsidRPr="00CE36C9">
        <w:rPr>
          <w:rFonts w:ascii="Arial Nova" w:hAnsi="Arial Nova" w:cstheme="minorHAnsi"/>
          <w:sz w:val="22"/>
          <w:szCs w:val="22"/>
        </w:rPr>
        <w:t xml:space="preserve">”), em </w:t>
      </w:r>
      <w:r w:rsidR="0007129F" w:rsidRPr="00CE36C9">
        <w:rPr>
          <w:rFonts w:ascii="Arial Nova" w:hAnsi="Arial Nova" w:cstheme="minorHAnsi"/>
          <w:sz w:val="22"/>
          <w:szCs w:val="22"/>
        </w:rPr>
        <w:t>20 de julho de 2020</w:t>
      </w:r>
      <w:r w:rsidR="000D3CA5" w:rsidRPr="00CE36C9">
        <w:rPr>
          <w:rFonts w:ascii="Arial Nova" w:hAnsi="Arial Nova" w:cstheme="minorHAnsi"/>
          <w:sz w:val="22"/>
          <w:szCs w:val="22"/>
        </w:rPr>
        <w:t xml:space="preserve">, </w:t>
      </w:r>
      <w:r w:rsidRPr="00CE36C9">
        <w:rPr>
          <w:rFonts w:ascii="Arial Nova" w:hAnsi="Arial Nova" w:cstheme="minorHAnsi"/>
          <w:sz w:val="22"/>
          <w:szCs w:val="22"/>
        </w:rPr>
        <w:t xml:space="preserve">por meio do qual foram emitidos os Certificados de Recebíveis Imobiliários da </w:t>
      </w:r>
      <w:r w:rsidR="0007129F" w:rsidRPr="00CE36C9">
        <w:rPr>
          <w:rFonts w:ascii="Arial Nova" w:hAnsi="Arial Nova" w:cstheme="minorHAnsi"/>
          <w:sz w:val="22"/>
          <w:szCs w:val="22"/>
        </w:rPr>
        <w:t>08</w:t>
      </w:r>
      <w:r w:rsidRPr="00CE36C9">
        <w:rPr>
          <w:rFonts w:ascii="Arial Nova" w:hAnsi="Arial Nova" w:cstheme="minorHAnsi"/>
          <w:sz w:val="22"/>
          <w:szCs w:val="22"/>
        </w:rPr>
        <w:t xml:space="preserve">ª Série da 1ª Emissão da </w:t>
      </w:r>
      <w:r w:rsidR="0007129F" w:rsidRPr="00CE36C9">
        <w:rPr>
          <w:rFonts w:ascii="Arial Nova" w:hAnsi="Arial Nova" w:cstheme="minorHAnsi"/>
          <w:sz w:val="22"/>
          <w:szCs w:val="22"/>
        </w:rPr>
        <w:t>Casa de Pedra Securitizadora de Créditos S/A.</w:t>
      </w:r>
      <w:r w:rsidRPr="00CE36C9">
        <w:rPr>
          <w:rFonts w:ascii="Arial Nova" w:hAnsi="Arial Nova" w:cstheme="minorHAnsi"/>
          <w:sz w:val="22"/>
          <w:szCs w:val="22"/>
        </w:rPr>
        <w:t xml:space="preserve"> (“</w:t>
      </w:r>
      <w:r w:rsidRPr="00CE36C9">
        <w:rPr>
          <w:rFonts w:ascii="Arial Nova" w:hAnsi="Arial Nova" w:cstheme="minorHAnsi"/>
          <w:sz w:val="22"/>
          <w:szCs w:val="22"/>
          <w:u w:val="single"/>
        </w:rPr>
        <w:t xml:space="preserve">CRI </w:t>
      </w:r>
      <w:r w:rsidR="0007129F" w:rsidRPr="00CE36C9">
        <w:rPr>
          <w:rFonts w:ascii="Arial Nova" w:hAnsi="Arial Nova" w:cstheme="minorHAnsi"/>
          <w:sz w:val="22"/>
          <w:szCs w:val="22"/>
          <w:u w:val="single"/>
        </w:rPr>
        <w:t>08</w:t>
      </w:r>
      <w:r w:rsidRPr="00CE36C9">
        <w:rPr>
          <w:rFonts w:ascii="Arial Nova" w:hAnsi="Arial Nova" w:cstheme="minorHAnsi"/>
          <w:sz w:val="22"/>
          <w:szCs w:val="22"/>
          <w:u w:val="single"/>
        </w:rPr>
        <w:t>ª</w:t>
      </w:r>
      <w:r w:rsidRPr="00CE36C9">
        <w:rPr>
          <w:rFonts w:ascii="Arial Nova" w:hAnsi="Arial Nova" w:cstheme="minorHAnsi"/>
          <w:sz w:val="22"/>
          <w:szCs w:val="22"/>
        </w:rPr>
        <w:t>”)</w:t>
      </w:r>
      <w:r w:rsidR="005827D5" w:rsidRPr="00CE36C9">
        <w:rPr>
          <w:rFonts w:ascii="Arial Nova" w:hAnsi="Arial Nova" w:cstheme="minorHAnsi"/>
          <w:sz w:val="22"/>
          <w:szCs w:val="22"/>
        </w:rPr>
        <w:t>;</w:t>
      </w:r>
    </w:p>
    <w:p w14:paraId="2304ACA9" w14:textId="77777777" w:rsidR="000742A6" w:rsidRPr="00CE36C9" w:rsidRDefault="000742A6" w:rsidP="00CE36C9">
      <w:pPr>
        <w:pStyle w:val="PargrafodaLista"/>
        <w:spacing w:line="320" w:lineRule="atLeast"/>
        <w:rPr>
          <w:rFonts w:ascii="Arial Nova" w:hAnsi="Arial Nova" w:cstheme="minorHAnsi"/>
          <w:sz w:val="22"/>
          <w:szCs w:val="22"/>
        </w:rPr>
      </w:pPr>
    </w:p>
    <w:p w14:paraId="548C3CC8" w14:textId="732B0936" w:rsidR="000742A6" w:rsidRPr="00CE36C9" w:rsidRDefault="000742A6" w:rsidP="00CE36C9">
      <w:pPr>
        <w:widowControl w:val="0"/>
        <w:numPr>
          <w:ilvl w:val="0"/>
          <w:numId w:val="7"/>
        </w:numPr>
        <w:tabs>
          <w:tab w:val="num" w:pos="0"/>
        </w:tabs>
        <w:spacing w:line="320" w:lineRule="atLeast"/>
        <w:ind w:left="0" w:firstLine="0"/>
        <w:contextualSpacing/>
        <w:jc w:val="both"/>
        <w:rPr>
          <w:rFonts w:ascii="Arial Nova" w:hAnsi="Arial Nova" w:cstheme="minorHAnsi"/>
          <w:bCs/>
          <w:i/>
          <w:iCs/>
          <w:sz w:val="22"/>
          <w:szCs w:val="22"/>
        </w:rPr>
      </w:pPr>
      <w:r w:rsidRPr="00CE36C9">
        <w:rPr>
          <w:rFonts w:ascii="Arial Nova" w:hAnsi="Arial Nova" w:cstheme="minorHAnsi"/>
          <w:sz w:val="22"/>
          <w:szCs w:val="22"/>
        </w:rPr>
        <w:t xml:space="preserve">em garantia do cumprimento fiel e integral de todas as Obrigações Garantidas assumidas no âmbito do CRI 08ª, a Fiduciante constituiu garantias em favor da Fiduciária, dentre elas a Cessão Fiduciária de Direitos Creditórios, por meio do </w:t>
      </w:r>
      <w:r w:rsidRPr="00CE36C9">
        <w:rPr>
          <w:rFonts w:ascii="Arial Nova" w:hAnsi="Arial Nova" w:cstheme="minorHAnsi"/>
          <w:bCs/>
          <w:i/>
          <w:iCs/>
          <w:sz w:val="22"/>
          <w:szCs w:val="22"/>
        </w:rPr>
        <w:t xml:space="preserve">Instrumento Particular de Cessão Fiduciária de Direitos Creditórios em Garantia e Outras Avenças, </w:t>
      </w:r>
      <w:r w:rsidRPr="00CE36C9">
        <w:rPr>
          <w:rFonts w:ascii="Arial Nova" w:hAnsi="Arial Nova" w:cstheme="minorHAnsi"/>
          <w:bCs/>
          <w:sz w:val="22"/>
          <w:szCs w:val="22"/>
        </w:rPr>
        <w:t>firmado entre Fiduciante e Fiduciária em 20 de janeiro de 2020 (“</w:t>
      </w:r>
      <w:r w:rsidRPr="00CE36C9">
        <w:rPr>
          <w:rFonts w:ascii="Arial Nova" w:hAnsi="Arial Nova" w:cstheme="minorHAnsi"/>
          <w:bCs/>
          <w:sz w:val="22"/>
          <w:szCs w:val="22"/>
          <w:u w:val="single"/>
        </w:rPr>
        <w:t>Contrato de Cessão Fiduciária</w:t>
      </w:r>
      <w:r w:rsidRPr="00CE36C9">
        <w:rPr>
          <w:rFonts w:ascii="Arial Nova" w:hAnsi="Arial Nova" w:cstheme="minorHAnsi"/>
          <w:bCs/>
          <w:sz w:val="22"/>
          <w:szCs w:val="22"/>
        </w:rPr>
        <w:t>”);</w:t>
      </w:r>
    </w:p>
    <w:p w14:paraId="780AC790" w14:textId="77777777" w:rsidR="00087CA3" w:rsidRPr="00CE36C9" w:rsidRDefault="00087CA3" w:rsidP="00CE36C9">
      <w:pPr>
        <w:pStyle w:val="PargrafodaLista"/>
        <w:spacing w:line="320" w:lineRule="atLeast"/>
        <w:rPr>
          <w:rFonts w:ascii="Arial Nova" w:hAnsi="Arial Nova" w:cstheme="minorHAnsi"/>
          <w:sz w:val="22"/>
          <w:szCs w:val="22"/>
        </w:rPr>
      </w:pPr>
    </w:p>
    <w:p w14:paraId="55A170E0" w14:textId="3FC5E8A3" w:rsidR="00315B68" w:rsidRPr="00CE36C9" w:rsidRDefault="00315B68"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w:t>
      </w:r>
      <w:r w:rsidR="00885B59" w:rsidRPr="00CE36C9">
        <w:rPr>
          <w:rFonts w:ascii="Arial Nova" w:hAnsi="Arial Nova" w:cstheme="minorHAnsi"/>
          <w:sz w:val="22"/>
          <w:szCs w:val="22"/>
        </w:rPr>
        <w:t xml:space="preserve">m </w:t>
      </w:r>
      <w:r w:rsidRPr="00CE36C9">
        <w:rPr>
          <w:rFonts w:ascii="Arial Nova" w:hAnsi="Arial Nova" w:cstheme="minorHAnsi"/>
          <w:sz w:val="22"/>
          <w:szCs w:val="22"/>
        </w:rPr>
        <w:t xml:space="preserve">15 de agosto de </w:t>
      </w:r>
      <w:r w:rsidR="0007129F" w:rsidRPr="00CE36C9">
        <w:rPr>
          <w:rFonts w:ascii="Arial Nova" w:hAnsi="Arial Nova" w:cstheme="minorHAnsi"/>
          <w:sz w:val="22"/>
          <w:szCs w:val="22"/>
        </w:rPr>
        <w:t>20</w:t>
      </w:r>
      <w:r w:rsidRPr="00CE36C9">
        <w:rPr>
          <w:rFonts w:ascii="Arial Nova" w:hAnsi="Arial Nova" w:cstheme="minorHAnsi"/>
          <w:sz w:val="22"/>
          <w:szCs w:val="22"/>
        </w:rPr>
        <w:t>22,</w:t>
      </w:r>
      <w:r w:rsidR="00885B59" w:rsidRPr="00CE36C9">
        <w:rPr>
          <w:rFonts w:ascii="Arial Nova" w:hAnsi="Arial Nova" w:cstheme="minorHAnsi"/>
          <w:sz w:val="22"/>
          <w:szCs w:val="22"/>
        </w:rPr>
        <w:t xml:space="preserve"> foi realizada a Assembleia Geral dos Titulares dos CRI</w:t>
      </w:r>
      <w:r w:rsidRPr="00CE36C9">
        <w:rPr>
          <w:rFonts w:ascii="Arial Nova" w:hAnsi="Arial Nova" w:cstheme="minorHAnsi"/>
          <w:sz w:val="22"/>
          <w:szCs w:val="22"/>
        </w:rPr>
        <w:t xml:space="preserve"> 08</w:t>
      </w:r>
      <w:r w:rsidR="00885B59" w:rsidRPr="00CE36C9">
        <w:rPr>
          <w:rFonts w:ascii="Arial Nova" w:hAnsi="Arial Nova" w:cstheme="minorHAnsi"/>
          <w:sz w:val="22"/>
          <w:szCs w:val="22"/>
        </w:rPr>
        <w:t>ª, (“</w:t>
      </w:r>
      <w:r w:rsidR="00885B59" w:rsidRPr="00CE36C9">
        <w:rPr>
          <w:rFonts w:ascii="Arial Nova" w:hAnsi="Arial Nova" w:cstheme="minorHAnsi"/>
          <w:sz w:val="22"/>
          <w:szCs w:val="22"/>
          <w:u w:val="single"/>
        </w:rPr>
        <w:t xml:space="preserve">AGT </w:t>
      </w:r>
      <w:r w:rsidRPr="00CE36C9">
        <w:rPr>
          <w:rFonts w:ascii="Arial Nova" w:hAnsi="Arial Nova" w:cstheme="minorHAnsi"/>
          <w:sz w:val="22"/>
          <w:szCs w:val="22"/>
          <w:u w:val="single"/>
        </w:rPr>
        <w:t>15/08/2022</w:t>
      </w:r>
      <w:r w:rsidR="00885B59" w:rsidRPr="00CE36C9">
        <w:rPr>
          <w:rFonts w:ascii="Arial Nova" w:hAnsi="Arial Nova" w:cstheme="minorHAnsi"/>
          <w:sz w:val="22"/>
          <w:szCs w:val="22"/>
        </w:rPr>
        <w:t>”), por meio da qual fo</w:t>
      </w:r>
      <w:r w:rsidRPr="00CE36C9">
        <w:rPr>
          <w:rFonts w:ascii="Arial Nova" w:hAnsi="Arial Nova" w:cstheme="minorHAnsi"/>
          <w:sz w:val="22"/>
          <w:szCs w:val="22"/>
        </w:rPr>
        <w:t>i aprovada a seguinte ordem do dia</w:t>
      </w:r>
      <w:r w:rsidR="00885B59" w:rsidRPr="00CE36C9">
        <w:rPr>
          <w:rFonts w:ascii="Arial Nova" w:hAnsi="Arial Nova" w:cstheme="minorHAnsi"/>
          <w:sz w:val="22"/>
          <w:szCs w:val="22"/>
        </w:rPr>
        <w:t xml:space="preserve">: </w:t>
      </w:r>
      <w:r w:rsidR="00885B59"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Notificação encaminhada em 25/07/2022, </w:t>
      </w:r>
      <w:ins w:id="5" w:author="Andrey Atie Abdallah Hallak Gabriel" w:date="2023-02-23T19:50:00Z">
        <w:r w:rsidR="00B26BB6">
          <w:rPr>
            <w:rFonts w:ascii="Arial Nova" w:hAnsi="Arial Nova" w:cstheme="minorHAnsi"/>
            <w:sz w:val="22"/>
            <w:szCs w:val="22"/>
          </w:rPr>
          <w:t xml:space="preserve">correspondente ao </w:t>
        </w:r>
      </w:ins>
      <w:r w:rsidRPr="00CE36C9">
        <w:rPr>
          <w:rFonts w:ascii="Arial Nova" w:hAnsi="Arial Nova" w:cstheme="minorHAnsi"/>
          <w:sz w:val="22"/>
          <w:szCs w:val="22"/>
        </w:rPr>
        <w:t xml:space="preserve">Anexo II da ata da AGT 15/08/2022;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o </w:t>
      </w:r>
      <w:r w:rsidR="00F65D54" w:rsidRPr="00CE36C9">
        <w:rPr>
          <w:rFonts w:ascii="Arial Nova" w:hAnsi="Arial Nova" w:cstheme="minorHAnsi"/>
          <w:sz w:val="22"/>
          <w:szCs w:val="22"/>
        </w:rPr>
        <w:t>p</w:t>
      </w:r>
      <w:r w:rsidRPr="00CE36C9">
        <w:rPr>
          <w:rFonts w:ascii="Arial Nova" w:hAnsi="Arial Nova" w:cstheme="minorHAnsi"/>
          <w:sz w:val="22"/>
          <w:szCs w:val="22"/>
        </w:rPr>
        <w:t>rêmio de resgate antecipado dos  CRI 08ª de 2,00% (dois por cento), a ser calculado sobre o Saldo Devedor dos CRI 08ª na data de seu efetivo resgate antecipado (“</w:t>
      </w:r>
      <w:r w:rsidRPr="00CE36C9">
        <w:rPr>
          <w:rFonts w:ascii="Arial Nova" w:hAnsi="Arial Nova" w:cstheme="minorHAnsi"/>
          <w:sz w:val="22"/>
          <w:szCs w:val="22"/>
          <w:u w:val="single"/>
        </w:rPr>
        <w:t>Prêmio de Resgate Antecipado</w:t>
      </w:r>
      <w:r w:rsidRPr="00CE36C9">
        <w:rPr>
          <w:rFonts w:ascii="Arial Nova" w:hAnsi="Arial Nova" w:cstheme="minorHAnsi"/>
          <w:sz w:val="22"/>
          <w:szCs w:val="22"/>
        </w:rPr>
        <w:t xml:space="preserve">”), tornando sem efeito o prêmio estabelecido na cláusula 6.1.1 do Termo de Securitização;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iv</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CE36C9" w:rsidRDefault="00E470B9" w:rsidP="00CE36C9">
      <w:pPr>
        <w:pStyle w:val="PargrafodaLista"/>
        <w:spacing w:line="320" w:lineRule="atLeast"/>
        <w:rPr>
          <w:rFonts w:ascii="Arial Nova" w:hAnsi="Arial Nova" w:cstheme="minorHAnsi"/>
          <w:sz w:val="22"/>
          <w:szCs w:val="22"/>
        </w:rPr>
      </w:pPr>
    </w:p>
    <w:p w14:paraId="091B9E29" w14:textId="7A18D594" w:rsidR="00E470B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 xml:space="preserve">em razão da aprovação das matérias constantes na ordem do dia da AGT 15/08/2022, ainda ficou aprovado naquela assembleia, que: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CE36C9" w:rsidRDefault="00E470B9" w:rsidP="00CE36C9">
      <w:pPr>
        <w:pStyle w:val="PargrafodaLista"/>
        <w:spacing w:line="320" w:lineRule="atLeast"/>
        <w:rPr>
          <w:rFonts w:ascii="Arial Nova" w:hAnsi="Arial Nova" w:cstheme="minorHAnsi"/>
          <w:sz w:val="22"/>
          <w:szCs w:val="22"/>
        </w:rPr>
      </w:pPr>
    </w:p>
    <w:p w14:paraId="15FDD781" w14:textId="02E61B68" w:rsidR="00885B5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em 20 de janeiro de 2023, foi realizada a Assembleia Geral dos Titulares dos CRI 08ª, (“</w:t>
      </w:r>
      <w:r w:rsidRPr="00CE36C9">
        <w:rPr>
          <w:rFonts w:ascii="Arial Nova" w:hAnsi="Arial Nova" w:cstheme="minorHAnsi"/>
          <w:sz w:val="22"/>
          <w:szCs w:val="22"/>
          <w:u w:val="single"/>
        </w:rPr>
        <w:t>AGT 20/01/2023</w:t>
      </w:r>
      <w:r w:rsidRPr="00CE36C9">
        <w:rPr>
          <w:rFonts w:ascii="Arial Nova" w:hAnsi="Arial Nova" w:cstheme="minorHAnsi"/>
          <w:sz w:val="22"/>
          <w:szCs w:val="22"/>
        </w:rPr>
        <w:t xml:space="preserve">”), por meio da qual foi aprovada a seguinte ordem do dia: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CE36C9">
        <w:rPr>
          <w:rFonts w:ascii="Arial Nova" w:hAnsi="Arial Nova" w:cstheme="minorHAnsi"/>
          <w:i/>
          <w:iCs/>
          <w:sz w:val="22"/>
          <w:szCs w:val="22"/>
        </w:rPr>
        <w:t>(</w:t>
      </w:r>
      <w:proofErr w:type="spellStart"/>
      <w:r w:rsidRPr="00CE36C9">
        <w:rPr>
          <w:rFonts w:ascii="Arial Nova" w:hAnsi="Arial Nova" w:cstheme="minorHAnsi"/>
          <w:i/>
          <w:iCs/>
          <w:sz w:val="22"/>
          <w:szCs w:val="22"/>
        </w:rPr>
        <w:t>ii</w:t>
      </w:r>
      <w:proofErr w:type="spellEnd"/>
      <w:r w:rsidRPr="00CE36C9">
        <w:rPr>
          <w:rFonts w:ascii="Arial Nova" w:hAnsi="Arial Nova" w:cstheme="minorHAnsi"/>
          <w:i/>
          <w:iCs/>
          <w:sz w:val="22"/>
          <w:szCs w:val="22"/>
        </w:rPr>
        <w:t>).b</w:t>
      </w:r>
      <w:r w:rsidRPr="00CE36C9">
        <w:rPr>
          <w:rFonts w:ascii="Arial Nova" w:hAnsi="Arial Nova" w:cstheme="minorHAnsi"/>
          <w:sz w:val="22"/>
          <w:szCs w:val="22"/>
        </w:rPr>
        <w:t xml:space="preserve"> das Deliberações da </w:t>
      </w:r>
      <w:r w:rsidR="000E53AD" w:rsidRPr="00CE36C9">
        <w:rPr>
          <w:rFonts w:ascii="Arial Nova" w:hAnsi="Arial Nova" w:cstheme="minorHAnsi"/>
          <w:sz w:val="22"/>
          <w:szCs w:val="22"/>
        </w:rPr>
        <w:t>AGT 1</w:t>
      </w:r>
      <w:r w:rsidRPr="00CE36C9">
        <w:rPr>
          <w:rFonts w:ascii="Arial Nova" w:hAnsi="Arial Nova" w:cstheme="minorHAnsi"/>
          <w:sz w:val="22"/>
          <w:szCs w:val="22"/>
        </w:rPr>
        <w:t>5/08/2022</w:t>
      </w:r>
      <w:r w:rsidR="000E53AD" w:rsidRPr="00CE36C9">
        <w:rPr>
          <w:rFonts w:ascii="Arial Nova" w:hAnsi="Arial Nova" w:cstheme="minorHAnsi"/>
          <w:sz w:val="22"/>
          <w:szCs w:val="22"/>
        </w:rPr>
        <w:t xml:space="preserve">; </w:t>
      </w:r>
      <w:r w:rsidR="000E53AD" w:rsidRPr="00CE36C9">
        <w:rPr>
          <w:rFonts w:ascii="Arial Nova" w:hAnsi="Arial Nova" w:cstheme="minorHAnsi"/>
          <w:b/>
          <w:bCs/>
          <w:i/>
          <w:iCs/>
          <w:sz w:val="22"/>
          <w:szCs w:val="22"/>
        </w:rPr>
        <w:t>(</w:t>
      </w:r>
      <w:proofErr w:type="spellStart"/>
      <w:r w:rsidR="000E53AD" w:rsidRPr="00CE36C9">
        <w:rPr>
          <w:rFonts w:ascii="Arial Nova" w:hAnsi="Arial Nova" w:cstheme="minorHAnsi"/>
          <w:b/>
          <w:bCs/>
          <w:i/>
          <w:iCs/>
          <w:sz w:val="22"/>
          <w:szCs w:val="22"/>
        </w:rPr>
        <w:t>ii</w:t>
      </w:r>
      <w:proofErr w:type="spellEnd"/>
      <w:r w:rsidR="000E53AD" w:rsidRPr="00CE36C9">
        <w:rPr>
          <w:rFonts w:ascii="Arial Nova" w:hAnsi="Arial Nova" w:cstheme="minorHAnsi"/>
          <w:b/>
          <w:bCs/>
          <w:i/>
          <w:iCs/>
          <w:sz w:val="22"/>
          <w:szCs w:val="22"/>
        </w:rPr>
        <w:t>)</w:t>
      </w:r>
      <w:r w:rsidR="000E53AD" w:rsidRPr="00CE36C9">
        <w:rPr>
          <w:rFonts w:ascii="Arial Nova" w:hAnsi="Arial Nova" w:cstheme="minorHAnsi"/>
          <w:sz w:val="22"/>
          <w:szCs w:val="22"/>
        </w:rPr>
        <w:t xml:space="preserve"> Anuir o distrato firmado em 30 de novembro </w:t>
      </w:r>
      <w:r w:rsidR="000E53AD" w:rsidRPr="00CE36C9">
        <w:rPr>
          <w:rFonts w:ascii="Arial Nova" w:hAnsi="Arial Nova" w:cstheme="minorHAnsi"/>
          <w:sz w:val="22"/>
          <w:szCs w:val="22"/>
        </w:rPr>
        <w:lastRenderedPageBreak/>
        <w:t xml:space="preserve">de 2022, que colocou fim ao contrato de prestação de serviços de consultoria firmado pela Securitizadora com </w:t>
      </w:r>
      <w:r w:rsidR="000E53AD" w:rsidRPr="00CE36C9">
        <w:rPr>
          <w:rFonts w:ascii="Arial Nova" w:hAnsi="Arial Nova" w:cstheme="minorHAnsi"/>
          <w:b/>
          <w:sz w:val="22"/>
          <w:szCs w:val="22"/>
        </w:rPr>
        <w:t xml:space="preserve">CYRELA BRAZIL REALTY S.A. EMPREENDIMENTOS E PARTICIPAÇÕES, </w:t>
      </w:r>
      <w:r w:rsidR="000E53AD" w:rsidRPr="00CE36C9">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CE36C9">
        <w:rPr>
          <w:rFonts w:ascii="Arial Nova" w:hAnsi="Arial Nova" w:cstheme="minorHAnsi"/>
          <w:sz w:val="22"/>
          <w:szCs w:val="22"/>
          <w:u w:val="single"/>
        </w:rPr>
        <w:t>Cyrela</w:t>
      </w:r>
      <w:r w:rsidR="000E53AD" w:rsidRPr="00CE36C9">
        <w:rPr>
          <w:rFonts w:ascii="Arial Nova" w:hAnsi="Arial Nova" w:cstheme="minorHAnsi"/>
          <w:sz w:val="22"/>
          <w:szCs w:val="22"/>
        </w:rPr>
        <w:t xml:space="preserve">”) e posteriormente cedida pela Cyrela à </w:t>
      </w:r>
      <w:r w:rsidR="000E53AD" w:rsidRPr="00CE36C9">
        <w:rPr>
          <w:rFonts w:ascii="Arial Nova" w:hAnsi="Arial Nova" w:cstheme="minorHAnsi"/>
          <w:b/>
          <w:sz w:val="22"/>
          <w:szCs w:val="22"/>
        </w:rPr>
        <w:t>CASHME SOLUÇÕES FINANCEIRAS LTDA</w:t>
      </w:r>
      <w:r w:rsidR="000E53AD" w:rsidRPr="00CE36C9">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000E53AD" w:rsidRPr="00CE36C9">
        <w:rPr>
          <w:rFonts w:ascii="Arial Nova" w:hAnsi="Arial Nova" w:cstheme="minorHAnsi"/>
          <w:bCs/>
          <w:sz w:val="22"/>
          <w:szCs w:val="22"/>
          <w:u w:val="single"/>
        </w:rPr>
        <w:t>Cashme</w:t>
      </w:r>
      <w:proofErr w:type="spellEnd"/>
      <w:r w:rsidR="000E53AD" w:rsidRPr="00CE36C9">
        <w:rPr>
          <w:rFonts w:ascii="Arial Nova" w:hAnsi="Arial Nova" w:cstheme="minorHAnsi"/>
          <w:bCs/>
          <w:sz w:val="22"/>
          <w:szCs w:val="22"/>
        </w:rPr>
        <w:t>”)</w:t>
      </w:r>
      <w:r w:rsidR="000E53AD" w:rsidRPr="00CE36C9">
        <w:rPr>
          <w:rFonts w:ascii="Arial Nova" w:hAnsi="Arial Nova" w:cstheme="minorHAnsi"/>
          <w:sz w:val="22"/>
          <w:szCs w:val="22"/>
        </w:rPr>
        <w:t xml:space="preserve">, e aprovar a contratação da </w:t>
      </w:r>
      <w:r w:rsidR="000E53AD" w:rsidRPr="00CE36C9">
        <w:rPr>
          <w:rFonts w:ascii="Arial Nova" w:hAnsi="Arial Nova" w:cstheme="minorHAnsi"/>
          <w:b/>
          <w:bCs/>
          <w:sz w:val="22"/>
          <w:szCs w:val="22"/>
        </w:rPr>
        <w:t>WORKING CAPITAL LTDA</w:t>
      </w:r>
      <w:r w:rsidR="000E53AD" w:rsidRPr="00CE36C9">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CE36C9">
        <w:rPr>
          <w:rFonts w:ascii="Arial Nova" w:hAnsi="Arial Nova" w:cstheme="minorHAnsi"/>
          <w:sz w:val="22"/>
          <w:szCs w:val="22"/>
        </w:rPr>
        <w:t>49.994.641/0001-59</w:t>
      </w:r>
      <w:r w:rsidR="000E53AD" w:rsidRPr="00CE36C9">
        <w:rPr>
          <w:rFonts w:ascii="Arial Nova" w:hAnsi="Arial Nova" w:cstheme="minorHAnsi"/>
          <w:sz w:val="22"/>
          <w:szCs w:val="22"/>
        </w:rPr>
        <w:t xml:space="preserve"> (“</w:t>
      </w:r>
      <w:proofErr w:type="spellStart"/>
      <w:r w:rsidR="000E53AD" w:rsidRPr="00CE36C9">
        <w:rPr>
          <w:rFonts w:ascii="Arial Nova" w:hAnsi="Arial Nova" w:cstheme="minorHAnsi"/>
          <w:sz w:val="22"/>
          <w:szCs w:val="22"/>
          <w:u w:val="single"/>
        </w:rPr>
        <w:t>Working</w:t>
      </w:r>
      <w:proofErr w:type="spellEnd"/>
      <w:r w:rsidR="000E53AD" w:rsidRPr="00CE36C9">
        <w:rPr>
          <w:rFonts w:ascii="Arial Nova" w:hAnsi="Arial Nova" w:cstheme="minorHAnsi"/>
          <w:sz w:val="22"/>
          <w:szCs w:val="22"/>
          <w:u w:val="single"/>
        </w:rPr>
        <w:t xml:space="preserve"> Capital</w:t>
      </w:r>
      <w:r w:rsidR="000E53AD" w:rsidRPr="00CE36C9">
        <w:rPr>
          <w:rFonts w:ascii="Arial Nova" w:hAnsi="Arial Nova" w:cstheme="minorHAnsi"/>
          <w:sz w:val="22"/>
          <w:szCs w:val="22"/>
        </w:rPr>
        <w:t>”)</w:t>
      </w:r>
      <w:r w:rsidR="00F65D54" w:rsidRPr="00CE36C9">
        <w:rPr>
          <w:rFonts w:ascii="Arial Nova" w:hAnsi="Arial Nova" w:cstheme="minorHAnsi"/>
          <w:sz w:val="22"/>
          <w:szCs w:val="22"/>
        </w:rPr>
        <w:t xml:space="preserve">, para a </w:t>
      </w:r>
      <w:r w:rsidR="000E53AD" w:rsidRPr="00CE36C9">
        <w:rPr>
          <w:rFonts w:ascii="Arial Nova" w:hAnsi="Arial Nova" w:cstheme="minorHAnsi"/>
          <w:sz w:val="22"/>
          <w:szCs w:val="22"/>
        </w:rPr>
        <w:t xml:space="preserve">prestação de serviços de consultoria nos mesmos termos do contrato anterior assinado entre </w:t>
      </w:r>
      <w:r w:rsidR="00F65D54" w:rsidRPr="00CE36C9">
        <w:rPr>
          <w:rFonts w:ascii="Arial Nova" w:hAnsi="Arial Nova" w:cstheme="minorHAnsi"/>
          <w:sz w:val="22"/>
          <w:szCs w:val="22"/>
        </w:rPr>
        <w:t xml:space="preserve">a Securitizadora e a Cyrela e posteriormente cedido à </w:t>
      </w:r>
      <w:proofErr w:type="spellStart"/>
      <w:r w:rsidR="000E53AD" w:rsidRPr="00CE36C9">
        <w:rPr>
          <w:rFonts w:ascii="Arial Nova" w:hAnsi="Arial Nova" w:cstheme="minorHAnsi"/>
          <w:sz w:val="22"/>
          <w:szCs w:val="22"/>
        </w:rPr>
        <w:t>Cash</w:t>
      </w:r>
      <w:r w:rsidR="00F65D54" w:rsidRPr="00CE36C9">
        <w:rPr>
          <w:rFonts w:ascii="Arial Nova" w:hAnsi="Arial Nova" w:cstheme="minorHAnsi"/>
          <w:sz w:val="22"/>
          <w:szCs w:val="22"/>
        </w:rPr>
        <w:t>m</w:t>
      </w:r>
      <w:r w:rsidR="000E53AD" w:rsidRPr="00CE36C9">
        <w:rPr>
          <w:rFonts w:ascii="Arial Nova" w:hAnsi="Arial Nova" w:cstheme="minorHAnsi"/>
          <w:sz w:val="22"/>
          <w:szCs w:val="22"/>
        </w:rPr>
        <w:t>e</w:t>
      </w:r>
      <w:proofErr w:type="spellEnd"/>
      <w:r w:rsidR="00F65D54" w:rsidRPr="00CE36C9">
        <w:rPr>
          <w:rFonts w:ascii="Arial Nova" w:hAnsi="Arial Nova" w:cstheme="minorHAnsi"/>
          <w:sz w:val="22"/>
          <w:szCs w:val="22"/>
        </w:rPr>
        <w:t xml:space="preserve">; </w:t>
      </w:r>
      <w:r w:rsidR="00F65D54" w:rsidRPr="00CE36C9">
        <w:rPr>
          <w:rFonts w:ascii="Arial Nova" w:hAnsi="Arial Nova" w:cstheme="minorHAnsi"/>
          <w:b/>
          <w:bCs/>
          <w:i/>
          <w:iCs/>
          <w:sz w:val="22"/>
          <w:szCs w:val="22"/>
        </w:rPr>
        <w:t>(</w:t>
      </w:r>
      <w:proofErr w:type="spellStart"/>
      <w:r w:rsidR="00F65D54" w:rsidRPr="00CE36C9">
        <w:rPr>
          <w:rFonts w:ascii="Arial Nova" w:hAnsi="Arial Nova" w:cstheme="minorHAnsi"/>
          <w:b/>
          <w:bCs/>
          <w:i/>
          <w:iCs/>
          <w:sz w:val="22"/>
          <w:szCs w:val="22"/>
        </w:rPr>
        <w:t>iii</w:t>
      </w:r>
      <w:proofErr w:type="spellEnd"/>
      <w:r w:rsidR="00F65D54" w:rsidRPr="00CE36C9">
        <w:rPr>
          <w:rFonts w:ascii="Arial Nova" w:hAnsi="Arial Nova" w:cstheme="minorHAnsi"/>
          <w:b/>
          <w:bCs/>
          <w:i/>
          <w:iCs/>
          <w:sz w:val="22"/>
          <w:szCs w:val="22"/>
        </w:rPr>
        <w:t>)</w:t>
      </w:r>
      <w:r w:rsidR="00F65D54" w:rsidRPr="00CE36C9">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ins w:id="6" w:author="Andrey Atie Abdallah Hallak Gabriel" w:date="2023-02-23T19:51:00Z">
        <w:r w:rsidR="00B26BB6">
          <w:rPr>
            <w:rFonts w:ascii="Arial Nova" w:hAnsi="Arial Nova" w:cstheme="minorHAnsi"/>
            <w:sz w:val="22"/>
            <w:szCs w:val="22"/>
          </w:rPr>
          <w:t>, nos Documentos da Operação</w:t>
        </w:r>
      </w:ins>
      <w:r w:rsidR="009558E8" w:rsidRPr="00CE36C9">
        <w:rPr>
          <w:rFonts w:ascii="Arial Nova" w:hAnsi="Arial Nova" w:cstheme="minorHAnsi"/>
          <w:sz w:val="22"/>
          <w:szCs w:val="22"/>
        </w:rPr>
        <w:t xml:space="preserve">;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iv</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aprovar a alteração do fluxo de pagamento da operação nos termos do que ficou consignado na ata da AGT 20/01/2023</w:t>
      </w:r>
      <w:ins w:id="7" w:author="Andrey Atie Abdallah Hallak Gabriel" w:date="2023-02-23T19:51:00Z">
        <w:r w:rsidR="00B26BB6">
          <w:rPr>
            <w:rFonts w:ascii="Arial Nova" w:hAnsi="Arial Nova" w:cstheme="minorHAnsi"/>
            <w:sz w:val="22"/>
            <w:szCs w:val="22"/>
          </w:rPr>
          <w:t xml:space="preserve">, </w:t>
        </w:r>
        <w:bookmarkStart w:id="8" w:name="_Hlk127552353"/>
        <w:r w:rsidR="00B26BB6">
          <w:rPr>
            <w:rFonts w:ascii="Arial Nova" w:hAnsi="Arial Nova" w:cs="Calibri"/>
            <w:sz w:val="22"/>
            <w:szCs w:val="22"/>
          </w:rPr>
          <w:t>conforme itens a e b do item (</w:t>
        </w:r>
        <w:proofErr w:type="spellStart"/>
        <w:r w:rsidR="00B26BB6">
          <w:rPr>
            <w:rFonts w:ascii="Arial Nova" w:hAnsi="Arial Nova" w:cs="Calibri"/>
            <w:sz w:val="22"/>
            <w:szCs w:val="22"/>
          </w:rPr>
          <w:t>iv</w:t>
        </w:r>
        <w:proofErr w:type="spellEnd"/>
        <w:r w:rsidR="00B26BB6">
          <w:rPr>
            <w:rFonts w:ascii="Arial Nova" w:hAnsi="Arial Nova" w:cs="Calibri"/>
            <w:sz w:val="22"/>
            <w:szCs w:val="22"/>
          </w:rPr>
          <w:t>) da Ordem do Dia</w:t>
        </w:r>
      </w:ins>
      <w:bookmarkEnd w:id="8"/>
      <w:r w:rsidR="009558E8" w:rsidRPr="00CE36C9">
        <w:rPr>
          <w:rFonts w:ascii="Arial Nova" w:hAnsi="Arial Nova" w:cstheme="minorHAnsi"/>
          <w:sz w:val="22"/>
          <w:szCs w:val="22"/>
        </w:rPr>
        <w:t xml:space="preserve">; </w:t>
      </w:r>
      <w:r w:rsidR="009558E8" w:rsidRPr="00CE36C9">
        <w:rPr>
          <w:rFonts w:ascii="Arial Nova" w:hAnsi="Arial Nova" w:cstheme="minorHAnsi"/>
          <w:b/>
          <w:bCs/>
          <w:i/>
          <w:iCs/>
          <w:sz w:val="22"/>
          <w:szCs w:val="22"/>
        </w:rPr>
        <w:t>(v)</w:t>
      </w:r>
      <w:r w:rsidR="009558E8" w:rsidRPr="00CE36C9">
        <w:rPr>
          <w:rFonts w:ascii="Arial Nova" w:hAnsi="Arial Nova" w:cstheme="minorHAnsi"/>
          <w:sz w:val="22"/>
          <w:szCs w:val="22"/>
        </w:rPr>
        <w:t xml:space="preserve"> aprovar a alteração de valores, bem como a recomposição do Fundo de Reserva, nos termos consignado na ata da AGT 20/01/2023; </w:t>
      </w:r>
      <w:r w:rsidR="009558E8" w:rsidRPr="00CE36C9">
        <w:rPr>
          <w:rFonts w:ascii="Arial Nova" w:hAnsi="Arial Nova" w:cstheme="minorHAnsi"/>
          <w:b/>
          <w:bCs/>
          <w:i/>
          <w:iCs/>
          <w:sz w:val="22"/>
          <w:szCs w:val="22"/>
        </w:rPr>
        <w:t>(vi)</w:t>
      </w:r>
      <w:r w:rsidR="009558E8" w:rsidRPr="00CE36C9">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CE36C9">
        <w:rPr>
          <w:rFonts w:ascii="Arial Nova" w:hAnsi="Arial Nova" w:cstheme="minorHAnsi"/>
          <w:i/>
          <w:iCs/>
          <w:sz w:val="22"/>
          <w:szCs w:val="22"/>
        </w:rPr>
        <w:t>pro-rata temporis</w:t>
      </w:r>
      <w:r w:rsidR="009558E8" w:rsidRPr="00CE36C9">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v</w:t>
      </w:r>
      <w:r w:rsidR="0091034C" w:rsidRPr="00CE36C9">
        <w:rPr>
          <w:rFonts w:ascii="Arial Nova" w:hAnsi="Arial Nova" w:cstheme="minorHAnsi"/>
          <w:b/>
          <w:bCs/>
          <w:i/>
          <w:iCs/>
          <w:sz w:val="22"/>
          <w:szCs w:val="22"/>
        </w:rPr>
        <w:t>ii</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w:t>
      </w:r>
      <w:r w:rsidR="0091034C" w:rsidRPr="00CE36C9">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viii</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ix</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CE36C9" w:rsidRDefault="00E135F0" w:rsidP="00CE36C9">
      <w:pPr>
        <w:tabs>
          <w:tab w:val="num" w:pos="0"/>
        </w:tabs>
        <w:spacing w:line="320" w:lineRule="atLeast"/>
        <w:contextualSpacing/>
        <w:rPr>
          <w:rFonts w:ascii="Arial Nova" w:hAnsi="Arial Nova" w:cstheme="minorHAnsi"/>
          <w:sz w:val="22"/>
          <w:szCs w:val="22"/>
        </w:rPr>
      </w:pPr>
    </w:p>
    <w:p w14:paraId="40F8B65F" w14:textId="587BD364" w:rsidR="00E135F0" w:rsidRPr="00CE36C9" w:rsidRDefault="00087CA3"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E135F0" w:rsidRPr="00CE36C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CE36C9" w:rsidRDefault="00E135F0" w:rsidP="00CE36C9">
      <w:pPr>
        <w:pStyle w:val="PargrafodaLista"/>
        <w:tabs>
          <w:tab w:val="num" w:pos="0"/>
        </w:tabs>
        <w:spacing w:line="320" w:lineRule="atLeast"/>
        <w:ind w:left="0"/>
        <w:contextualSpacing/>
        <w:rPr>
          <w:rFonts w:ascii="Arial Nova" w:hAnsi="Arial Nova" w:cstheme="minorHAnsi"/>
          <w:sz w:val="22"/>
          <w:szCs w:val="22"/>
        </w:rPr>
      </w:pPr>
    </w:p>
    <w:p w14:paraId="66194403" w14:textId="37DE4743" w:rsidR="00E135F0" w:rsidRPr="00CE36C9" w:rsidRDefault="00FD172B" w:rsidP="00CE36C9">
      <w:pPr>
        <w:widowControl w:val="0"/>
        <w:spacing w:line="320" w:lineRule="atLeast"/>
        <w:contextualSpacing/>
        <w:jc w:val="both"/>
        <w:rPr>
          <w:rFonts w:ascii="Arial Nova" w:hAnsi="Arial Nova" w:cstheme="minorHAnsi"/>
          <w:sz w:val="22"/>
          <w:szCs w:val="22"/>
        </w:rPr>
      </w:pPr>
      <w:r w:rsidRPr="00CE36C9">
        <w:rPr>
          <w:rFonts w:ascii="Arial Nova" w:hAnsi="Arial Nova" w:cstheme="minorHAnsi"/>
          <w:sz w:val="22"/>
          <w:szCs w:val="22"/>
        </w:rPr>
        <w:t xml:space="preserve">As Partes </w:t>
      </w:r>
      <w:r w:rsidR="004074FD" w:rsidRPr="00CE36C9">
        <w:rPr>
          <w:rFonts w:ascii="Arial Nova" w:hAnsi="Arial Nova" w:cstheme="minorHAnsi"/>
          <w:sz w:val="22"/>
          <w:szCs w:val="22"/>
        </w:rPr>
        <w:t>resolvem</w:t>
      </w:r>
      <w:r w:rsidR="00E135F0" w:rsidRPr="00CE36C9">
        <w:rPr>
          <w:rFonts w:ascii="Arial Nova" w:hAnsi="Arial Nova" w:cstheme="minorHAnsi"/>
          <w:sz w:val="22"/>
          <w:szCs w:val="22"/>
        </w:rPr>
        <w:t xml:space="preserve">, na melhor forma de direito, celebrar o presente </w:t>
      </w:r>
      <w:r w:rsidR="000E1280" w:rsidRPr="00CE36C9">
        <w:rPr>
          <w:rFonts w:ascii="Arial Nova" w:hAnsi="Arial Nova" w:cstheme="minorHAnsi"/>
          <w:sz w:val="22"/>
          <w:szCs w:val="22"/>
        </w:rPr>
        <w:t xml:space="preserve">Primeiro </w:t>
      </w:r>
      <w:r w:rsidR="00E135F0" w:rsidRPr="00CE36C9">
        <w:rPr>
          <w:rFonts w:ascii="Arial Nova" w:hAnsi="Arial Nova" w:cstheme="minorHAnsi"/>
          <w:sz w:val="22"/>
          <w:szCs w:val="22"/>
        </w:rPr>
        <w:t xml:space="preserve">Aditamento </w:t>
      </w:r>
      <w:r w:rsidR="00832E53" w:rsidRPr="00CE36C9">
        <w:rPr>
          <w:rFonts w:ascii="Arial Nova" w:hAnsi="Arial Nova" w:cstheme="minorHAnsi"/>
          <w:sz w:val="22"/>
          <w:szCs w:val="22"/>
        </w:rPr>
        <w:t>ao Contrato de Cessão Fiduciária</w:t>
      </w:r>
      <w:r w:rsidR="004F491F" w:rsidRPr="00CE36C9">
        <w:rPr>
          <w:rFonts w:ascii="Arial Nova" w:hAnsi="Arial Nova" w:cstheme="minorHAnsi"/>
          <w:sz w:val="22"/>
          <w:szCs w:val="22"/>
        </w:rPr>
        <w:t xml:space="preserve"> </w:t>
      </w:r>
      <w:r w:rsidR="00E135F0" w:rsidRPr="00CE36C9">
        <w:rPr>
          <w:rFonts w:ascii="Arial Nova" w:hAnsi="Arial Nova" w:cstheme="minorHAnsi"/>
          <w:sz w:val="22"/>
          <w:szCs w:val="22"/>
        </w:rPr>
        <w:t>(“</w:t>
      </w:r>
      <w:r w:rsidR="000E1280" w:rsidRPr="00CE36C9">
        <w:rPr>
          <w:rFonts w:ascii="Arial Nova" w:hAnsi="Arial Nova" w:cstheme="minorHAnsi"/>
          <w:sz w:val="22"/>
          <w:szCs w:val="22"/>
          <w:u w:val="single"/>
        </w:rPr>
        <w:t>Primeiro</w:t>
      </w:r>
      <w:r w:rsidR="00B4235C" w:rsidRPr="00CE36C9">
        <w:rPr>
          <w:rFonts w:ascii="Arial Nova" w:hAnsi="Arial Nova" w:cstheme="minorHAnsi"/>
          <w:sz w:val="22"/>
          <w:szCs w:val="22"/>
          <w:u w:val="single"/>
        </w:rPr>
        <w:t xml:space="preserve"> </w:t>
      </w:r>
      <w:r w:rsidR="00E135F0" w:rsidRPr="00CE36C9">
        <w:rPr>
          <w:rFonts w:ascii="Arial Nova" w:hAnsi="Arial Nova" w:cstheme="minorHAnsi"/>
          <w:sz w:val="22"/>
          <w:szCs w:val="22"/>
          <w:u w:val="single"/>
        </w:rPr>
        <w:t>Aditamento</w:t>
      </w:r>
      <w:r w:rsidR="004116E4" w:rsidRPr="00CE36C9">
        <w:rPr>
          <w:rFonts w:ascii="Arial Nova" w:hAnsi="Arial Nova" w:cstheme="minorHAnsi"/>
          <w:sz w:val="22"/>
          <w:szCs w:val="22"/>
          <w:u w:val="single"/>
        </w:rPr>
        <w:t>”</w:t>
      </w:r>
      <w:r w:rsidR="00E135F0" w:rsidRPr="00CE36C9">
        <w:rPr>
          <w:rFonts w:ascii="Arial Nova" w:hAnsi="Arial Nova" w:cstheme="minorHAnsi"/>
          <w:sz w:val="22"/>
          <w:szCs w:val="22"/>
        </w:rPr>
        <w:t>).</w:t>
      </w:r>
    </w:p>
    <w:p w14:paraId="72530366"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75B657DD" w14:textId="77777777" w:rsidR="0014462D" w:rsidRPr="00CE36C9" w:rsidRDefault="0014462D" w:rsidP="00CE36C9">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lastRenderedPageBreak/>
        <w:t>PRINCÍPIOS E DEFINIÇÕES</w:t>
      </w:r>
    </w:p>
    <w:p w14:paraId="6F55A435" w14:textId="77777777" w:rsidR="0014462D" w:rsidRPr="00CE36C9" w:rsidRDefault="0014462D" w:rsidP="00CE36C9">
      <w:pPr>
        <w:keepNext/>
        <w:widowControl w:val="0"/>
        <w:spacing w:line="320" w:lineRule="atLeast"/>
        <w:contextualSpacing/>
        <w:jc w:val="both"/>
        <w:rPr>
          <w:rFonts w:ascii="Arial Nova" w:hAnsi="Arial Nova" w:cstheme="minorHAnsi"/>
          <w:b/>
          <w:sz w:val="22"/>
          <w:szCs w:val="22"/>
        </w:rPr>
      </w:pPr>
    </w:p>
    <w:p w14:paraId="438966E3" w14:textId="379477DC" w:rsidR="0014462D" w:rsidRPr="00CE36C9" w:rsidRDefault="0014462D" w:rsidP="00CE36C9">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As palavras e os termos constantes deste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w:t>
      </w:r>
      <w:r w:rsidR="00B923F8" w:rsidRPr="00CE36C9">
        <w:rPr>
          <w:rFonts w:ascii="Arial Nova" w:hAnsi="Arial Nova" w:cstheme="minorHAnsi"/>
          <w:sz w:val="22"/>
          <w:szCs w:val="22"/>
        </w:rPr>
        <w:t xml:space="preserve"> </w:t>
      </w:r>
      <w:r w:rsidRPr="00CE36C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 </w:t>
      </w:r>
      <w:r w:rsidRPr="00CE36C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CE36C9">
        <w:rPr>
          <w:rFonts w:ascii="Arial Nova" w:hAnsi="Arial Nova" w:cstheme="minorHAnsi"/>
          <w:sz w:val="22"/>
          <w:szCs w:val="22"/>
        </w:rPr>
        <w:t>n</w:t>
      </w:r>
      <w:r w:rsidR="00832E53" w:rsidRPr="00CE36C9">
        <w:rPr>
          <w:rFonts w:ascii="Arial Nova" w:hAnsi="Arial Nova" w:cstheme="minorHAnsi"/>
          <w:sz w:val="22"/>
          <w:szCs w:val="22"/>
        </w:rPr>
        <w:t>o Contrato de Cessão Fiduciária</w:t>
      </w:r>
      <w:r w:rsidR="00366D5A" w:rsidRPr="00CE36C9">
        <w:rPr>
          <w:rFonts w:ascii="Arial Nova" w:hAnsi="Arial Nova" w:cstheme="minorHAnsi"/>
          <w:sz w:val="22"/>
          <w:szCs w:val="22"/>
        </w:rPr>
        <w:t>.</w:t>
      </w:r>
    </w:p>
    <w:p w14:paraId="093CE005" w14:textId="77777777" w:rsidR="0014462D" w:rsidRPr="00CE36C9" w:rsidRDefault="0014462D" w:rsidP="00CE36C9">
      <w:pPr>
        <w:widowControl w:val="0"/>
        <w:spacing w:line="320" w:lineRule="atLeast"/>
        <w:contextualSpacing/>
        <w:jc w:val="both"/>
        <w:rPr>
          <w:rFonts w:ascii="Arial Nova" w:hAnsi="Arial Nova" w:cstheme="minorHAnsi"/>
          <w:sz w:val="22"/>
          <w:szCs w:val="22"/>
        </w:rPr>
      </w:pPr>
    </w:p>
    <w:p w14:paraId="7F6AD337" w14:textId="77777777" w:rsidR="0014462D" w:rsidRPr="00CE36C9" w:rsidRDefault="00CD4D22"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OBJETO</w:t>
      </w:r>
    </w:p>
    <w:p w14:paraId="4035D60C"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6C6167F1" w14:textId="0A52A067" w:rsidR="0038703B" w:rsidRPr="00CE36C9" w:rsidRDefault="009B1E8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t xml:space="preserve">Tendo em vista </w:t>
      </w:r>
      <w:r w:rsidR="00366D5A" w:rsidRPr="00CE36C9">
        <w:rPr>
          <w:rFonts w:ascii="Arial Nova" w:hAnsi="Arial Nova" w:cstheme="minorHAnsi"/>
          <w:sz w:val="22"/>
          <w:szCs w:val="22"/>
        </w:rPr>
        <w:t>as deliberações aprovadas nas assembleias AGT 15/08/2022 e AGT 20/01/2023</w:t>
      </w:r>
      <w:r w:rsidRPr="00CE36C9">
        <w:rPr>
          <w:rFonts w:ascii="Arial Nova" w:hAnsi="Arial Nova" w:cstheme="minorHAnsi"/>
          <w:sz w:val="22"/>
          <w:szCs w:val="22"/>
        </w:rPr>
        <w:t>, ajustam as Partes p</w:t>
      </w:r>
      <w:r w:rsidR="009903DC" w:rsidRPr="00CE36C9">
        <w:rPr>
          <w:rFonts w:ascii="Arial Nova" w:hAnsi="Arial Nova" w:cstheme="minorHAnsi"/>
          <w:sz w:val="22"/>
          <w:szCs w:val="22"/>
        </w:rPr>
        <w:t xml:space="preserve">or meio deste </w:t>
      </w:r>
      <w:r w:rsidR="00AD1D24" w:rsidRPr="00CE36C9">
        <w:rPr>
          <w:rFonts w:ascii="Arial Nova" w:hAnsi="Arial Nova" w:cstheme="minorHAnsi"/>
          <w:sz w:val="22"/>
          <w:szCs w:val="22"/>
        </w:rPr>
        <w:t>Primeiro</w:t>
      </w:r>
      <w:r w:rsidR="00066A72" w:rsidRPr="00CE36C9">
        <w:rPr>
          <w:rFonts w:ascii="Arial Nova" w:hAnsi="Arial Nova" w:cstheme="minorHAnsi"/>
          <w:sz w:val="22"/>
          <w:szCs w:val="22"/>
        </w:rPr>
        <w:t xml:space="preserve"> </w:t>
      </w:r>
      <w:r w:rsidR="009903DC" w:rsidRPr="00CE36C9">
        <w:rPr>
          <w:rFonts w:ascii="Arial Nova" w:hAnsi="Arial Nova" w:cstheme="minorHAnsi"/>
          <w:sz w:val="22"/>
          <w:szCs w:val="22"/>
        </w:rPr>
        <w:t>Aditamento</w:t>
      </w:r>
      <w:r w:rsidR="00674E0B" w:rsidRPr="00CE36C9">
        <w:rPr>
          <w:rFonts w:ascii="Arial Nova" w:hAnsi="Arial Nova" w:cstheme="minorHAnsi"/>
          <w:sz w:val="22"/>
          <w:szCs w:val="22"/>
        </w:rPr>
        <w:t xml:space="preserve">, em caráter irrevogável e irretratável, </w:t>
      </w:r>
      <w:r w:rsidR="007B1F9C" w:rsidRPr="00CE36C9">
        <w:rPr>
          <w:rFonts w:ascii="Arial Nova" w:hAnsi="Arial Nova" w:cstheme="minorHAnsi"/>
          <w:sz w:val="22"/>
          <w:szCs w:val="22"/>
        </w:rPr>
        <w:t>alterar a</w:t>
      </w:r>
      <w:r w:rsidR="00832E53" w:rsidRPr="00CE36C9">
        <w:rPr>
          <w:rFonts w:ascii="Arial Nova" w:hAnsi="Arial Nova" w:cstheme="minorHAnsi"/>
          <w:sz w:val="22"/>
          <w:szCs w:val="22"/>
        </w:rPr>
        <w:t xml:space="preserve">s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ões dos itens 4.3.4</w:t>
      </w:r>
      <w:r w:rsidR="00F47449">
        <w:rPr>
          <w:rFonts w:ascii="Arial Nova" w:hAnsi="Arial Nova" w:cstheme="minorHAnsi"/>
          <w:sz w:val="22"/>
          <w:szCs w:val="22"/>
        </w:rPr>
        <w:t xml:space="preserve"> e</w:t>
      </w:r>
      <w:r w:rsidR="00832E53" w:rsidRPr="00CE36C9">
        <w:rPr>
          <w:rFonts w:ascii="Arial Nova" w:hAnsi="Arial Nova" w:cstheme="minorHAnsi"/>
          <w:sz w:val="22"/>
          <w:szCs w:val="22"/>
        </w:rPr>
        <w:t xml:space="preserve"> 5.1 do Contrato de Cessão Fiduciária</w:t>
      </w:r>
      <w:r w:rsidR="007B1F9C" w:rsidRPr="00CE36C9">
        <w:rPr>
          <w:rFonts w:ascii="Arial Nova" w:hAnsi="Arial Nova" w:cstheme="minorHAnsi"/>
          <w:sz w:val="22"/>
          <w:szCs w:val="22"/>
        </w:rPr>
        <w:t>, o qua</w:t>
      </w:r>
      <w:r w:rsidR="00832E53" w:rsidRPr="00CE36C9">
        <w:rPr>
          <w:rFonts w:ascii="Arial Nova" w:hAnsi="Arial Nova" w:cstheme="minorHAnsi"/>
          <w:sz w:val="22"/>
          <w:szCs w:val="22"/>
        </w:rPr>
        <w:t xml:space="preserve">l </w:t>
      </w:r>
      <w:r w:rsidR="007B1F9C" w:rsidRPr="00CE36C9">
        <w:rPr>
          <w:rFonts w:ascii="Arial Nova" w:hAnsi="Arial Nova" w:cstheme="minorHAnsi"/>
          <w:sz w:val="22"/>
          <w:szCs w:val="22"/>
        </w:rPr>
        <w:t xml:space="preserve">passa a vigorar com a </w:t>
      </w:r>
      <w:r w:rsidR="00832E53" w:rsidRPr="00CE36C9">
        <w:rPr>
          <w:rFonts w:ascii="Arial Nova" w:hAnsi="Arial Nova" w:cstheme="minorHAnsi"/>
          <w:sz w:val="22"/>
          <w:szCs w:val="22"/>
        </w:rPr>
        <w:t xml:space="preserve">seguinte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ão</w:t>
      </w:r>
      <w:r w:rsidR="0038703B" w:rsidRPr="00CE36C9">
        <w:rPr>
          <w:rFonts w:ascii="Arial Nova" w:hAnsi="Arial Nova" w:cstheme="minorHAnsi"/>
          <w:sz w:val="22"/>
          <w:szCs w:val="22"/>
        </w:rPr>
        <w:t>:</w:t>
      </w:r>
    </w:p>
    <w:p w14:paraId="1249DA17" w14:textId="77777777" w:rsidR="006F23AE" w:rsidRPr="00CE36C9" w:rsidRDefault="006F23AE" w:rsidP="00CE36C9">
      <w:pPr>
        <w:pStyle w:val="PargrafodaLista"/>
        <w:widowControl w:val="0"/>
        <w:spacing w:line="320" w:lineRule="atLeast"/>
        <w:ind w:left="0"/>
        <w:contextualSpacing/>
        <w:jc w:val="both"/>
        <w:rPr>
          <w:rFonts w:ascii="Arial Nova" w:hAnsi="Arial Nova" w:cstheme="minorHAnsi"/>
          <w:sz w:val="22"/>
          <w:szCs w:val="22"/>
        </w:rPr>
      </w:pPr>
    </w:p>
    <w:p w14:paraId="215DFF65" w14:textId="43B774BB" w:rsidR="006F23AE" w:rsidRPr="00CE36C9" w:rsidRDefault="006F23AE" w:rsidP="00CE36C9">
      <w:pPr>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4.3.4</w:t>
      </w:r>
      <w:r w:rsidRPr="00CE36C9">
        <w:rPr>
          <w:rFonts w:ascii="Arial Nova" w:hAnsi="Arial Nova" w:cstheme="minorHAnsi"/>
          <w:i/>
          <w:sz w:val="22"/>
          <w:szCs w:val="22"/>
        </w:rPr>
        <w:t xml:space="preserve">. </w:t>
      </w:r>
      <w:r w:rsidR="00832E53" w:rsidRPr="00CE36C9">
        <w:rPr>
          <w:rFonts w:ascii="Arial Nova" w:hAnsi="Arial Nova" w:cstheme="minorHAnsi"/>
          <w:i/>
          <w:sz w:val="22"/>
          <w:szCs w:val="22"/>
        </w:rPr>
        <w:t>Os valores recebidos na Conta do Patrimônio Separado, em razão do pagamento dos Direitos Creditórios Cedidos Fiduciariamente deverão ser aplicados de acordo com a seguinte ordem de prioridade de pagamentos (“</w:t>
      </w:r>
      <w:r w:rsidR="00832E53" w:rsidRPr="00CE36C9">
        <w:rPr>
          <w:rFonts w:ascii="Arial Nova" w:hAnsi="Arial Nova" w:cstheme="minorHAnsi"/>
          <w:i/>
          <w:sz w:val="22"/>
          <w:szCs w:val="22"/>
          <w:u w:val="single"/>
        </w:rPr>
        <w:t>Cascata de Pagamentos</w:t>
      </w:r>
      <w:r w:rsidR="00832E53" w:rsidRPr="00CE36C9">
        <w:rPr>
          <w:rFonts w:ascii="Arial Nova" w:hAnsi="Arial Nova" w:cstheme="minorHAnsi"/>
          <w:i/>
          <w:sz w:val="22"/>
          <w:szCs w:val="22"/>
        </w:rPr>
        <w:t>”), de forma que cada item somente será pago caso haja recursos disponíveis após o cumprimento do item anterior</w:t>
      </w:r>
      <w:r w:rsidRPr="00CE36C9">
        <w:rPr>
          <w:rFonts w:ascii="Arial Nova" w:hAnsi="Arial Nova" w:cstheme="minorHAnsi"/>
          <w:i/>
          <w:sz w:val="22"/>
          <w:szCs w:val="22"/>
        </w:rPr>
        <w:t>:</w:t>
      </w:r>
    </w:p>
    <w:p w14:paraId="2E1B99B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p>
    <w:p w14:paraId="73E3C02A"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(a)</w:t>
      </w:r>
      <w:r w:rsidRPr="00CE36C9">
        <w:rPr>
          <w:rFonts w:ascii="Arial Nova" w:hAnsi="Arial Nova" w:cstheme="minorHAnsi"/>
          <w:i/>
          <w:sz w:val="22"/>
          <w:szCs w:val="22"/>
        </w:rPr>
        <w:tab/>
        <w:t xml:space="preserve">Comissão de vendas; </w:t>
      </w:r>
    </w:p>
    <w:p w14:paraId="034FF33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(b)</w:t>
      </w:r>
      <w:r w:rsidRPr="00CE36C9">
        <w:rPr>
          <w:rFonts w:ascii="Arial Nova" w:hAnsi="Arial Nova" w:cstheme="minorHAnsi"/>
          <w:i/>
          <w:sz w:val="22"/>
          <w:szCs w:val="22"/>
        </w:rPr>
        <w:tab/>
        <w:t>Impostos diretos (RET);</w:t>
      </w:r>
    </w:p>
    <w:p w14:paraId="2D312984"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(c)</w:t>
      </w:r>
      <w:r w:rsidRPr="00CE36C9">
        <w:rPr>
          <w:rFonts w:ascii="Arial Nova" w:hAnsi="Arial Nova" w:cstheme="minorHAnsi"/>
          <w:i/>
          <w:sz w:val="22"/>
          <w:szCs w:val="22"/>
        </w:rPr>
        <w:tab/>
        <w:t>Remuneração desta CCB;</w:t>
      </w:r>
    </w:p>
    <w:p w14:paraId="521285D2"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(d)</w:t>
      </w:r>
      <w:r w:rsidRPr="00CE36C9">
        <w:rPr>
          <w:rFonts w:ascii="Arial Nova" w:hAnsi="Arial Nova" w:cstheme="minorHAnsi"/>
          <w:i/>
          <w:sz w:val="22"/>
          <w:szCs w:val="22"/>
        </w:rPr>
        <w:tab/>
        <w:t>Amortização da CCB;</w:t>
      </w:r>
    </w:p>
    <w:p w14:paraId="2BA4A41B"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 xml:space="preserve">(e) </w:t>
      </w:r>
      <w:r w:rsidRPr="00CE36C9">
        <w:rPr>
          <w:rFonts w:ascii="Arial Nova" w:hAnsi="Arial Nova" w:cstheme="minorHAnsi"/>
          <w:i/>
          <w:sz w:val="22"/>
          <w:szCs w:val="22"/>
        </w:rPr>
        <w:tab/>
        <w:t>Despesas Extraordinárias dos CRI, se for o caso;</w:t>
      </w:r>
    </w:p>
    <w:p w14:paraId="1ABA5F5D" w14:textId="1BF58CC3"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(f)</w:t>
      </w:r>
      <w:r w:rsidRPr="00CE36C9">
        <w:rPr>
          <w:rFonts w:ascii="Arial Nova" w:hAnsi="Arial Nova" w:cstheme="minorHAnsi"/>
          <w:i/>
          <w:sz w:val="22"/>
          <w:szCs w:val="22"/>
        </w:rPr>
        <w:tab/>
        <w:t>Recomposição do Fundo de Reserva, conforme o caso; e</w:t>
      </w:r>
    </w:p>
    <w:p w14:paraId="749DD411" w14:textId="22EF8842" w:rsidR="006F23AE" w:rsidRPr="00CE36C9" w:rsidRDefault="006F23AE"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(g)</w:t>
      </w:r>
      <w:r w:rsidRPr="00CE36C9">
        <w:rPr>
          <w:rFonts w:ascii="Arial Nova" w:hAnsi="Arial Nova" w:cstheme="minorHAnsi"/>
          <w:i/>
          <w:sz w:val="22"/>
          <w:szCs w:val="22"/>
        </w:rPr>
        <w:tab/>
        <w:t>Amortização extraordinária compulsória prevista na cláusula 9.2, se houver”</w:t>
      </w:r>
    </w:p>
    <w:p w14:paraId="5DD3FA61" w14:textId="6C67E79B" w:rsidR="006F23AE" w:rsidRPr="00CE36C9" w:rsidRDefault="006F23AE" w:rsidP="00CE36C9">
      <w:pPr>
        <w:pStyle w:val="PargrafodaLista"/>
        <w:widowControl w:val="0"/>
        <w:spacing w:line="320" w:lineRule="atLeast"/>
        <w:ind w:left="0"/>
        <w:contextualSpacing/>
        <w:jc w:val="both"/>
        <w:rPr>
          <w:rFonts w:ascii="Arial Nova" w:hAnsi="Arial Nova" w:cstheme="minorHAnsi"/>
          <w:i/>
          <w:sz w:val="22"/>
          <w:szCs w:val="22"/>
        </w:rPr>
      </w:pPr>
    </w:p>
    <w:p w14:paraId="692D072A" w14:textId="4BDDE3A6" w:rsidR="00540D2A" w:rsidRPr="00CE36C9" w:rsidRDefault="00135F1B"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5.1</w:t>
      </w:r>
      <w:r w:rsidR="00540D2A" w:rsidRPr="00CE36C9">
        <w:rPr>
          <w:rFonts w:ascii="Arial Nova" w:hAnsi="Arial Nova" w:cstheme="minorHAnsi"/>
          <w:i/>
          <w:sz w:val="22"/>
          <w:szCs w:val="22"/>
        </w:rPr>
        <w:t>.</w:t>
      </w:r>
      <w:r w:rsidR="00540D2A" w:rsidRPr="00CE36C9">
        <w:rPr>
          <w:rFonts w:ascii="Arial Nova" w:eastAsia="Calibri" w:hAnsi="Arial Nova"/>
          <w:sz w:val="22"/>
          <w:szCs w:val="22"/>
        </w:rPr>
        <w:t xml:space="preserve"> </w:t>
      </w:r>
      <w:r w:rsidR="00540D2A" w:rsidRPr="00CE36C9">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CE36C9">
        <w:rPr>
          <w:rFonts w:ascii="Arial Nova" w:hAnsi="Arial Nova" w:cstheme="minorHAnsi"/>
          <w:i/>
          <w:sz w:val="22"/>
          <w:szCs w:val="22"/>
          <w:u w:val="single"/>
        </w:rPr>
        <w:t>Percentual Mínimo de Garantia</w:t>
      </w:r>
      <w:r w:rsidR="00540D2A" w:rsidRPr="00CE36C9">
        <w:rPr>
          <w:rFonts w:ascii="Arial Nova" w:hAnsi="Arial Nova" w:cstheme="minorHAnsi"/>
          <w:i/>
          <w:sz w:val="22"/>
          <w:szCs w:val="22"/>
        </w:rPr>
        <w:t xml:space="preserve">”), que corresponda a, no </w:t>
      </w:r>
      <w:del w:id="9" w:author="Mara Cristina Lima" w:date="2023-02-24T12:17:00Z">
        <w:r w:rsidR="00540D2A" w:rsidRPr="00CE36C9" w:rsidDel="00440C95">
          <w:rPr>
            <w:rFonts w:ascii="Arial Nova" w:hAnsi="Arial Nova" w:cstheme="minorHAnsi"/>
            <w:i/>
            <w:sz w:val="22"/>
            <w:szCs w:val="22"/>
          </w:rPr>
          <w:delText>mínimo</w:delText>
        </w:r>
      </w:del>
      <w:ins w:id="10" w:author="Mara Cristina Lima" w:date="2023-02-24T12:17:00Z">
        <w:r w:rsidR="00440C95">
          <w:rPr>
            <w:rFonts w:ascii="Arial Nova" w:hAnsi="Arial Nova" w:cstheme="minorHAnsi"/>
            <w:i/>
            <w:sz w:val="22"/>
            <w:szCs w:val="22"/>
          </w:rPr>
          <w:t>m</w:t>
        </w:r>
      </w:ins>
      <w:ins w:id="11" w:author="Mara Cristina Lima" w:date="2023-02-24T12:18:00Z">
        <w:r w:rsidR="00440C95">
          <w:rPr>
            <w:rFonts w:ascii="Arial Nova" w:hAnsi="Arial Nova" w:cstheme="minorHAnsi"/>
            <w:i/>
            <w:sz w:val="22"/>
            <w:szCs w:val="22"/>
          </w:rPr>
          <w:t>áximo</w:t>
        </w:r>
      </w:ins>
      <w:r w:rsidR="00540D2A" w:rsidRPr="00CE36C9">
        <w:rPr>
          <w:rFonts w:ascii="Arial Nova" w:hAnsi="Arial Nova" w:cstheme="minorHAnsi"/>
          <w:i/>
          <w:sz w:val="22"/>
          <w:szCs w:val="22"/>
        </w:rPr>
        <w:t xml:space="preserve">, </w:t>
      </w:r>
      <w:r w:rsidR="00F9172A">
        <w:rPr>
          <w:rFonts w:ascii="Arial Nova" w:hAnsi="Arial Nova" w:cstheme="minorHAnsi"/>
          <w:i/>
          <w:sz w:val="22"/>
          <w:szCs w:val="22"/>
        </w:rPr>
        <w:t>7</w:t>
      </w:r>
      <w:r w:rsidR="00540D2A" w:rsidRPr="00CE36C9">
        <w:rPr>
          <w:rFonts w:ascii="Arial Nova" w:hAnsi="Arial Nova" w:cstheme="minorHAnsi"/>
          <w:i/>
          <w:sz w:val="22"/>
          <w:szCs w:val="22"/>
        </w:rPr>
        <w:t>0% (</w:t>
      </w:r>
      <w:r w:rsidR="00F9172A">
        <w:rPr>
          <w:rFonts w:ascii="Arial Nova" w:hAnsi="Arial Nova" w:cstheme="minorHAnsi"/>
          <w:i/>
          <w:sz w:val="22"/>
          <w:szCs w:val="22"/>
        </w:rPr>
        <w:t>setenta</w:t>
      </w:r>
      <w:r w:rsidR="00540D2A" w:rsidRPr="00CE36C9">
        <w:rPr>
          <w:rFonts w:ascii="Arial Nova" w:hAnsi="Arial Nova" w:cstheme="minorHAnsi"/>
          <w:i/>
          <w:sz w:val="22"/>
          <w:szCs w:val="22"/>
        </w:rPr>
        <w:t xml:space="preserve"> por cento) do saldo devedor da CCB, a ser verificado até o </w:t>
      </w:r>
      <w:ins w:id="12" w:author="Andrey Atie Abdallah Hallak Gabriel" w:date="2023-02-24T11:07:00Z">
        <w:r w:rsidR="00945317">
          <w:rPr>
            <w:rFonts w:ascii="Arial Nova" w:hAnsi="Arial Nova" w:cstheme="minorHAnsi"/>
            <w:i/>
            <w:sz w:val="22"/>
            <w:szCs w:val="22"/>
          </w:rPr>
          <w:t>7</w:t>
        </w:r>
      </w:ins>
      <w:del w:id="13" w:author="Andrey Atie Abdallah Hallak Gabriel" w:date="2023-02-23T19:52:00Z">
        <w:r w:rsidR="00540D2A" w:rsidRPr="00CE36C9" w:rsidDel="00B26BB6">
          <w:rPr>
            <w:rFonts w:ascii="Arial Nova" w:hAnsi="Arial Nova" w:cstheme="minorHAnsi"/>
            <w:i/>
            <w:sz w:val="22"/>
            <w:szCs w:val="22"/>
          </w:rPr>
          <w:delText>7</w:delText>
        </w:r>
      </w:del>
      <w:r w:rsidR="00540D2A" w:rsidRPr="00CE36C9">
        <w:rPr>
          <w:rFonts w:ascii="Arial Nova" w:hAnsi="Arial Nova" w:cstheme="minorHAnsi"/>
          <w:i/>
          <w:sz w:val="22"/>
          <w:szCs w:val="22"/>
        </w:rPr>
        <w:t>º (</w:t>
      </w:r>
      <w:ins w:id="14" w:author="Andrey Atie Abdallah Hallak Gabriel" w:date="2023-02-24T11:07:00Z">
        <w:r w:rsidR="00945317">
          <w:rPr>
            <w:rFonts w:ascii="Arial Nova" w:hAnsi="Arial Nova" w:cstheme="minorHAnsi"/>
            <w:i/>
            <w:sz w:val="22"/>
            <w:szCs w:val="22"/>
          </w:rPr>
          <w:t>sétimo</w:t>
        </w:r>
      </w:ins>
      <w:del w:id="15" w:author="Andrey Atie Abdallah Hallak Gabriel" w:date="2023-02-23T19:52:00Z">
        <w:r w:rsidR="00540D2A" w:rsidRPr="00CE36C9" w:rsidDel="00B26BB6">
          <w:rPr>
            <w:rFonts w:ascii="Arial Nova" w:hAnsi="Arial Nova" w:cstheme="minorHAnsi"/>
            <w:i/>
            <w:sz w:val="22"/>
            <w:szCs w:val="22"/>
          </w:rPr>
          <w:delText>sétimo</w:delText>
        </w:r>
      </w:del>
      <w:r w:rsidR="00540D2A" w:rsidRPr="00CE36C9">
        <w:rPr>
          <w:rFonts w:ascii="Arial Nova" w:hAnsi="Arial Nova" w:cstheme="minorHAnsi"/>
          <w:i/>
          <w:sz w:val="22"/>
          <w:szCs w:val="22"/>
        </w:rPr>
        <w:t>) Dia Útil de cada mês (“</w:t>
      </w:r>
      <w:r w:rsidR="00540D2A" w:rsidRPr="00CE36C9">
        <w:rPr>
          <w:rFonts w:ascii="Arial Nova" w:hAnsi="Arial Nova" w:cstheme="minorHAnsi"/>
          <w:i/>
          <w:sz w:val="22"/>
          <w:szCs w:val="22"/>
          <w:u w:val="single"/>
        </w:rPr>
        <w:t>Data de Verificação</w:t>
      </w:r>
      <w:r w:rsidR="00540D2A" w:rsidRPr="00CE36C9">
        <w:rPr>
          <w:rFonts w:ascii="Arial Nova" w:hAnsi="Arial Nova" w:cstheme="minorHAnsi"/>
          <w:i/>
          <w:sz w:val="22"/>
          <w:szCs w:val="22"/>
        </w:rPr>
        <w:t>”) pelo Agente de Verificação, de acordo com a seguinte fórmula:</w:t>
      </w:r>
    </w:p>
    <w:p w14:paraId="16A4D16E" w14:textId="77777777" w:rsidR="00540D2A" w:rsidRPr="00CE36C9" w:rsidRDefault="00540D2A" w:rsidP="00CE36C9">
      <w:pPr>
        <w:pStyle w:val="TxBrc1"/>
        <w:spacing w:line="320" w:lineRule="atLeast"/>
        <w:rPr>
          <w:rFonts w:ascii="Arial Nova" w:hAnsi="Arial Nova" w:cs="Tahoma"/>
          <w:sz w:val="22"/>
          <w:szCs w:val="22"/>
          <w:lang w:val="pt-BR"/>
        </w:rPr>
      </w:pPr>
    </w:p>
    <w:p w14:paraId="4C03274D" w14:textId="77777777" w:rsidR="00540D2A" w:rsidRPr="00CE36C9" w:rsidRDefault="00540D2A" w:rsidP="00CE36C9">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264C4E3" w:rsidR="00144426" w:rsidRPr="00CE36C9" w:rsidRDefault="0014442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lastRenderedPageBreak/>
        <w:t>Em continuidade as implementações das deliberações aprovadas nas assembleias AGT 15/08/2022 e AGT 20/01/2023, ajustam as Partes por meio deste Primeiro Aditamento, em caráter irrevogável e irretratável, incluir os seguintes itens</w:t>
      </w:r>
      <w:r w:rsidR="00933F2E" w:rsidRPr="00CE36C9">
        <w:rPr>
          <w:rFonts w:ascii="Arial Nova" w:hAnsi="Arial Nova" w:cstheme="minorHAnsi"/>
          <w:sz w:val="22"/>
          <w:szCs w:val="22"/>
        </w:rPr>
        <w:t xml:space="preserve"> </w:t>
      </w:r>
      <w:r w:rsidR="00832E53" w:rsidRPr="00CE36C9">
        <w:rPr>
          <w:rFonts w:ascii="Arial Nova" w:hAnsi="Arial Nova" w:cstheme="minorHAnsi"/>
          <w:sz w:val="22"/>
          <w:szCs w:val="22"/>
        </w:rPr>
        <w:t xml:space="preserve">4.3.6.1, 4.3.6.2 </w:t>
      </w:r>
      <w:r w:rsidR="00384AC7" w:rsidRPr="00CE36C9">
        <w:rPr>
          <w:rFonts w:ascii="Arial Nova" w:hAnsi="Arial Nova" w:cstheme="minorHAnsi"/>
          <w:sz w:val="22"/>
          <w:szCs w:val="22"/>
        </w:rPr>
        <w:t xml:space="preserve">e </w:t>
      </w:r>
      <w:r w:rsidR="00832E53" w:rsidRPr="00CE36C9">
        <w:rPr>
          <w:rFonts w:ascii="Arial Nova" w:hAnsi="Arial Nova" w:cstheme="minorHAnsi"/>
          <w:sz w:val="22"/>
          <w:szCs w:val="22"/>
        </w:rPr>
        <w:t>5.3</w:t>
      </w:r>
      <w:r w:rsidR="00E03D4A" w:rsidRPr="00CE36C9">
        <w:rPr>
          <w:rFonts w:ascii="Arial Nova" w:hAnsi="Arial Nova" w:cstheme="minorHAnsi"/>
          <w:sz w:val="22"/>
          <w:szCs w:val="22"/>
        </w:rPr>
        <w:t xml:space="preserve"> que passam a vigorar com as seguintes redações:</w:t>
      </w:r>
    </w:p>
    <w:p w14:paraId="68F0EA18" w14:textId="3CFF2FDA" w:rsidR="00E03D4A" w:rsidRPr="00CE36C9" w:rsidRDefault="00E03D4A" w:rsidP="00CE36C9">
      <w:pPr>
        <w:pStyle w:val="PargrafodaLista"/>
        <w:widowControl w:val="0"/>
        <w:spacing w:line="320" w:lineRule="atLeast"/>
        <w:ind w:left="0"/>
        <w:contextualSpacing/>
        <w:jc w:val="both"/>
        <w:rPr>
          <w:rFonts w:ascii="Arial Nova" w:hAnsi="Arial Nova" w:cstheme="minorHAnsi"/>
          <w:sz w:val="22"/>
          <w:szCs w:val="22"/>
        </w:rPr>
      </w:pPr>
    </w:p>
    <w:p w14:paraId="272B5445" w14:textId="74EE10BA"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4.3.6.1</w:t>
      </w:r>
      <w:r w:rsidRPr="00CE36C9">
        <w:rPr>
          <w:rFonts w:ascii="Arial Nova" w:hAnsi="Arial Nova" w:cstheme="minorHAnsi"/>
          <w:i/>
          <w:iCs/>
          <w:sz w:val="22"/>
          <w:szCs w:val="22"/>
        </w:rPr>
        <w:t xml:space="preserve">. A partir de 20 de janeiro de 2023, o valor a ser recomposto a título de Fundo de Reserva, será o equivalente a 4 (quatro) </w:t>
      </w:r>
      <w:proofErr w:type="spellStart"/>
      <w:r w:rsidRPr="00CE36C9">
        <w:rPr>
          <w:rFonts w:ascii="Arial Nova" w:hAnsi="Arial Nova" w:cstheme="minorHAnsi"/>
          <w:i/>
          <w:iCs/>
          <w:sz w:val="22"/>
          <w:szCs w:val="22"/>
        </w:rPr>
        <w:t>PMTs</w:t>
      </w:r>
      <w:proofErr w:type="spellEnd"/>
      <w:r w:rsidRPr="00CE36C9">
        <w:rPr>
          <w:rFonts w:ascii="Arial Nova" w:hAnsi="Arial Nova" w:cstheme="minorHAnsi"/>
          <w:i/>
          <w:iCs/>
          <w:sz w:val="22"/>
          <w:szCs w:val="22"/>
        </w:rPr>
        <w:t xml:space="preserve"> subsequentes da CCB, recomposição esta que deverá se dar</w:t>
      </w:r>
      <w:r w:rsidR="00016034" w:rsidRPr="00CE36C9">
        <w:rPr>
          <w:rFonts w:ascii="Arial Nova" w:hAnsi="Arial Nova" w:cstheme="minorHAnsi"/>
          <w:i/>
          <w:iCs/>
          <w:sz w:val="22"/>
          <w:szCs w:val="22"/>
        </w:rPr>
        <w:t xml:space="preserve">, no que couber, </w:t>
      </w:r>
      <w:r w:rsidRPr="00CE36C9">
        <w:rPr>
          <w:rFonts w:ascii="Arial Nova" w:hAnsi="Arial Nova" w:cstheme="minorHAnsi"/>
          <w:i/>
          <w:iCs/>
          <w:sz w:val="22"/>
          <w:szCs w:val="22"/>
        </w:rPr>
        <w:t xml:space="preserve">nos termos do item </w:t>
      </w:r>
      <w:r w:rsidR="00832E53" w:rsidRPr="00CE36C9">
        <w:rPr>
          <w:rFonts w:ascii="Arial Nova" w:hAnsi="Arial Nova" w:cstheme="minorHAnsi"/>
          <w:i/>
          <w:iCs/>
          <w:sz w:val="22"/>
          <w:szCs w:val="22"/>
        </w:rPr>
        <w:t>4.3.6</w:t>
      </w:r>
      <w:r w:rsidRPr="00CE36C9">
        <w:rPr>
          <w:rFonts w:ascii="Arial Nova" w:hAnsi="Arial Nova" w:cstheme="minorHAnsi"/>
          <w:i/>
          <w:iCs/>
          <w:sz w:val="22"/>
          <w:szCs w:val="22"/>
        </w:rPr>
        <w:t xml:space="preserve"> acima, até</w:t>
      </w:r>
      <w:r w:rsidR="00F47449">
        <w:rPr>
          <w:rFonts w:ascii="Arial Nova" w:hAnsi="Arial Nova" w:cstheme="minorHAnsi"/>
          <w:i/>
          <w:iCs/>
          <w:sz w:val="22"/>
          <w:szCs w:val="22"/>
        </w:rPr>
        <w:t>, no máximo,</w:t>
      </w:r>
      <w:r w:rsidRPr="00CE36C9">
        <w:rPr>
          <w:rFonts w:ascii="Arial Nova" w:hAnsi="Arial Nova" w:cstheme="minorHAnsi"/>
          <w:i/>
          <w:iCs/>
          <w:sz w:val="22"/>
          <w:szCs w:val="22"/>
        </w:rPr>
        <w:t xml:space="preserve"> </w:t>
      </w:r>
      <w:del w:id="16" w:author="Mara Cristina Lima" w:date="2023-02-24T12:18:00Z">
        <w:r w:rsidRPr="00CE36C9" w:rsidDel="00440C95">
          <w:rPr>
            <w:rFonts w:ascii="Arial Nova" w:hAnsi="Arial Nova" w:cstheme="minorHAnsi"/>
            <w:i/>
            <w:iCs/>
            <w:sz w:val="22"/>
            <w:szCs w:val="22"/>
          </w:rPr>
          <w:delText xml:space="preserve">20 </w:delText>
        </w:r>
      </w:del>
      <w:ins w:id="17" w:author="Mara Cristina Lima" w:date="2023-02-24T12:18:00Z">
        <w:r w:rsidR="00440C95">
          <w:rPr>
            <w:rFonts w:ascii="Arial Nova" w:hAnsi="Arial Nova" w:cstheme="minorHAnsi"/>
            <w:i/>
            <w:iCs/>
            <w:sz w:val="22"/>
            <w:szCs w:val="22"/>
          </w:rPr>
          <w:t>06</w:t>
        </w:r>
        <w:r w:rsidR="00440C95" w:rsidRPr="00CE36C9">
          <w:rPr>
            <w:rFonts w:ascii="Arial Nova" w:hAnsi="Arial Nova" w:cstheme="minorHAnsi"/>
            <w:i/>
            <w:iCs/>
            <w:sz w:val="22"/>
            <w:szCs w:val="22"/>
          </w:rPr>
          <w:t xml:space="preserve"> </w:t>
        </w:r>
      </w:ins>
      <w:r w:rsidRPr="00CE36C9">
        <w:rPr>
          <w:rFonts w:ascii="Arial Nova" w:hAnsi="Arial Nova" w:cstheme="minorHAnsi"/>
          <w:i/>
          <w:iCs/>
          <w:sz w:val="22"/>
          <w:szCs w:val="22"/>
        </w:rPr>
        <w:t xml:space="preserve">de </w:t>
      </w:r>
      <w:del w:id="18" w:author="Mara Cristina Lima" w:date="2023-02-24T12:18:00Z">
        <w:r w:rsidRPr="00CE36C9" w:rsidDel="00440C95">
          <w:rPr>
            <w:rFonts w:ascii="Arial Nova" w:hAnsi="Arial Nova" w:cstheme="minorHAnsi"/>
            <w:i/>
            <w:iCs/>
            <w:sz w:val="22"/>
            <w:szCs w:val="22"/>
          </w:rPr>
          <w:delText xml:space="preserve">fevereiro </w:delText>
        </w:r>
      </w:del>
      <w:ins w:id="19" w:author="Mara Cristina Lima" w:date="2023-02-24T12:18:00Z">
        <w:r w:rsidR="00440C95">
          <w:rPr>
            <w:rFonts w:ascii="Arial Nova" w:hAnsi="Arial Nova" w:cstheme="minorHAnsi"/>
            <w:i/>
            <w:iCs/>
            <w:sz w:val="22"/>
            <w:szCs w:val="22"/>
          </w:rPr>
          <w:t>março</w:t>
        </w:r>
        <w:r w:rsidR="00440C95" w:rsidRPr="00CE36C9">
          <w:rPr>
            <w:rFonts w:ascii="Arial Nova" w:hAnsi="Arial Nova" w:cstheme="minorHAnsi"/>
            <w:i/>
            <w:iCs/>
            <w:sz w:val="22"/>
            <w:szCs w:val="22"/>
          </w:rPr>
          <w:t xml:space="preserve"> </w:t>
        </w:r>
      </w:ins>
      <w:r w:rsidRPr="00CE36C9">
        <w:rPr>
          <w:rFonts w:ascii="Arial Nova" w:hAnsi="Arial Nova" w:cstheme="minorHAnsi"/>
          <w:i/>
          <w:iCs/>
          <w:sz w:val="22"/>
          <w:szCs w:val="22"/>
        </w:rPr>
        <w:t>de 2023. Após esta data, o valor mínimo do Fundo de Reserva passa a ser de 1 (uma) PMT subsequente da CCB (“</w:t>
      </w:r>
      <w:r w:rsidRPr="00CE36C9">
        <w:rPr>
          <w:rFonts w:ascii="Arial Nova" w:hAnsi="Arial Nova" w:cstheme="minorHAnsi"/>
          <w:i/>
          <w:iCs/>
          <w:sz w:val="22"/>
          <w:szCs w:val="22"/>
          <w:u w:val="single"/>
        </w:rPr>
        <w:t>Valor Mínimo</w:t>
      </w:r>
      <w:r w:rsidRPr="00CE36C9">
        <w:rPr>
          <w:rFonts w:ascii="Arial Nova" w:hAnsi="Arial Nova" w:cstheme="minorHAnsi"/>
          <w:i/>
          <w:iCs/>
          <w:sz w:val="22"/>
          <w:szCs w:val="22"/>
        </w:rPr>
        <w:t>”).</w:t>
      </w:r>
    </w:p>
    <w:p w14:paraId="25DFB2ED" w14:textId="77777777"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p>
    <w:p w14:paraId="346546D6" w14:textId="2836650E" w:rsidR="00E03D4A" w:rsidRPr="00CE36C9" w:rsidRDefault="00E03D4A"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4.3.6.2</w:t>
      </w:r>
      <w:r w:rsidRPr="00CE36C9">
        <w:rPr>
          <w:rFonts w:ascii="Arial Nova" w:hAnsi="Arial Nova" w:cstheme="minorHAnsi"/>
          <w:i/>
          <w:iCs/>
          <w:sz w:val="22"/>
          <w:szCs w:val="22"/>
        </w:rPr>
        <w:t>. Em não sendo observado o Valor Mínimo previsto no item 6.1.4</w:t>
      </w:r>
      <w:r w:rsidR="00016034" w:rsidRPr="00CE36C9">
        <w:rPr>
          <w:rFonts w:ascii="Arial Nova" w:hAnsi="Arial Nova" w:cstheme="minorHAnsi"/>
          <w:i/>
          <w:iCs/>
          <w:sz w:val="22"/>
          <w:szCs w:val="22"/>
        </w:rPr>
        <w:t>.1</w:t>
      </w:r>
      <w:r w:rsidRPr="00CE36C9">
        <w:rPr>
          <w:rFonts w:ascii="Arial Nova" w:hAnsi="Arial Nova" w:cstheme="minorHAnsi"/>
          <w:i/>
          <w:iCs/>
          <w:sz w:val="22"/>
          <w:szCs w:val="22"/>
        </w:rPr>
        <w:t>, sem prejuízo da penalidade prevista no item supracitado, a Devedora ficará obrigada a pagar p</w:t>
      </w:r>
      <w:r w:rsidR="00F47449">
        <w:rPr>
          <w:rFonts w:ascii="Arial Nova" w:hAnsi="Arial Nova" w:cstheme="minorHAnsi"/>
          <w:i/>
          <w:iCs/>
          <w:sz w:val="22"/>
          <w:szCs w:val="22"/>
        </w:rPr>
        <w:t>enalidade</w:t>
      </w:r>
      <w:r w:rsidRPr="00CE36C9">
        <w:rPr>
          <w:rFonts w:ascii="Arial Nova" w:hAnsi="Arial Nova" w:cstheme="minorHAnsi"/>
          <w:i/>
          <w:iCs/>
          <w:sz w:val="22"/>
          <w:szCs w:val="22"/>
        </w:rPr>
        <w:t xml:space="preserve"> equivalente a 2,50% </w:t>
      </w:r>
      <w:proofErr w:type="spellStart"/>
      <w:r w:rsidRPr="00CE36C9">
        <w:rPr>
          <w:rFonts w:ascii="Arial Nova" w:hAnsi="Arial Nova" w:cstheme="minorHAnsi"/>
          <w:i/>
          <w:iCs/>
          <w:sz w:val="22"/>
          <w:szCs w:val="22"/>
        </w:rPr>
        <w:t>a.a</w:t>
      </w:r>
      <w:proofErr w:type="spellEnd"/>
      <w:r w:rsidRPr="00CE36C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da efetiva recomposição do Valor Mínimo.” </w:t>
      </w:r>
    </w:p>
    <w:p w14:paraId="50212785" w14:textId="22F5FCE6" w:rsidR="00881DA5" w:rsidRPr="00CE36C9" w:rsidRDefault="00881DA5" w:rsidP="00CE36C9">
      <w:pPr>
        <w:pStyle w:val="PargrafodaLista"/>
        <w:widowControl w:val="0"/>
        <w:spacing w:line="320" w:lineRule="atLeast"/>
        <w:contextualSpacing/>
        <w:jc w:val="both"/>
        <w:rPr>
          <w:rFonts w:ascii="Arial Nova" w:hAnsi="Arial Nova" w:cstheme="minorHAnsi"/>
          <w:i/>
          <w:iCs/>
          <w:sz w:val="22"/>
          <w:szCs w:val="22"/>
        </w:rPr>
      </w:pPr>
    </w:p>
    <w:p w14:paraId="3E897956" w14:textId="1BC9B67E" w:rsidR="00384AC7" w:rsidRPr="00CE36C9" w:rsidRDefault="00832E53"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“5.3</w:t>
      </w:r>
      <w:r w:rsidR="00384AC7" w:rsidRPr="00CE36C9">
        <w:rPr>
          <w:rFonts w:ascii="Arial Nova" w:hAnsi="Arial Nova" w:cstheme="minorHAnsi"/>
          <w:i/>
          <w:iCs/>
          <w:sz w:val="22"/>
          <w:szCs w:val="22"/>
        </w:rPr>
        <w:t xml:space="preserve">. Em não sendo observado do Percentual Mínimo de Garantia, sem prejuízo do disposto no item </w:t>
      </w:r>
      <w:r w:rsidRPr="00CE36C9">
        <w:rPr>
          <w:rFonts w:ascii="Arial Nova" w:hAnsi="Arial Nova" w:cstheme="minorHAnsi"/>
          <w:i/>
          <w:iCs/>
          <w:sz w:val="22"/>
          <w:szCs w:val="22"/>
        </w:rPr>
        <w:t>5.2</w:t>
      </w:r>
      <w:r w:rsidR="00384AC7" w:rsidRPr="00CE36C9">
        <w:rPr>
          <w:rFonts w:ascii="Arial Nova" w:hAnsi="Arial Nova" w:cstheme="minorHAnsi"/>
          <w:i/>
          <w:iCs/>
          <w:sz w:val="22"/>
          <w:szCs w:val="22"/>
        </w:rPr>
        <w:t xml:space="preserve"> acima, a Devedora ficará obrigada a pagar p</w:t>
      </w:r>
      <w:r w:rsidR="00F47449">
        <w:rPr>
          <w:rFonts w:ascii="Arial Nova" w:hAnsi="Arial Nova" w:cstheme="minorHAnsi"/>
          <w:i/>
          <w:iCs/>
          <w:sz w:val="22"/>
          <w:szCs w:val="22"/>
        </w:rPr>
        <w:t>enalidade</w:t>
      </w:r>
      <w:r w:rsidR="00384AC7" w:rsidRPr="00CE36C9">
        <w:rPr>
          <w:rFonts w:ascii="Arial Nova" w:hAnsi="Arial Nova" w:cstheme="minorHAnsi"/>
          <w:i/>
          <w:iCs/>
          <w:sz w:val="22"/>
          <w:szCs w:val="22"/>
        </w:rPr>
        <w:t xml:space="preserve"> equivalente a 2,50% </w:t>
      </w:r>
      <w:proofErr w:type="spellStart"/>
      <w:r w:rsidR="00384AC7" w:rsidRPr="00CE36C9">
        <w:rPr>
          <w:rFonts w:ascii="Arial Nova" w:hAnsi="Arial Nova" w:cstheme="minorHAnsi"/>
          <w:i/>
          <w:iCs/>
          <w:sz w:val="22"/>
          <w:szCs w:val="22"/>
        </w:rPr>
        <w:t>a.a</w:t>
      </w:r>
      <w:proofErr w:type="spellEnd"/>
      <w:r w:rsidR="00384AC7" w:rsidRPr="00CE36C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3B7B9887" w14:textId="77777777" w:rsidR="00933F2E" w:rsidRPr="00CE36C9" w:rsidRDefault="00933F2E" w:rsidP="00CE36C9">
      <w:pPr>
        <w:pStyle w:val="PargrafodaLista"/>
        <w:spacing w:line="320" w:lineRule="atLeast"/>
        <w:rPr>
          <w:rFonts w:ascii="Arial Nova" w:hAnsi="Arial Nova" w:cstheme="minorHAnsi"/>
          <w:i/>
          <w:sz w:val="22"/>
          <w:szCs w:val="22"/>
        </w:rPr>
      </w:pPr>
    </w:p>
    <w:p w14:paraId="7E9E9841" w14:textId="7AD35E66" w:rsidR="00824623" w:rsidRPr="00CE36C9" w:rsidRDefault="00824623"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RATIFICAÇÕES</w:t>
      </w:r>
      <w:r w:rsidR="00F47449">
        <w:rPr>
          <w:rFonts w:ascii="Arial Nova" w:hAnsi="Arial Nova" w:cstheme="minorHAnsi"/>
          <w:b/>
          <w:sz w:val="22"/>
          <w:szCs w:val="22"/>
        </w:rPr>
        <w:t xml:space="preserve"> E REGISTRO</w:t>
      </w:r>
    </w:p>
    <w:p w14:paraId="254401CE" w14:textId="77777777" w:rsidR="00824623" w:rsidRPr="00CE36C9" w:rsidRDefault="00824623" w:rsidP="00CE36C9">
      <w:pPr>
        <w:spacing w:line="320" w:lineRule="atLeast"/>
        <w:contextualSpacing/>
        <w:rPr>
          <w:rFonts w:ascii="Arial Nova" w:hAnsi="Arial Nova" w:cstheme="minorHAnsi"/>
          <w:b/>
          <w:sz w:val="22"/>
          <w:szCs w:val="22"/>
        </w:rPr>
      </w:pPr>
    </w:p>
    <w:p w14:paraId="3D060FFB" w14:textId="2899425A" w:rsidR="00824623" w:rsidRDefault="00824623"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Permanecem inalteradas as demais disposições </w:t>
      </w:r>
      <w:r w:rsidR="0022524F" w:rsidRPr="00CE36C9">
        <w:rPr>
          <w:rFonts w:ascii="Arial Nova" w:hAnsi="Arial Nova" w:cstheme="minorHAnsi"/>
          <w:sz w:val="22"/>
          <w:szCs w:val="22"/>
        </w:rPr>
        <w:t>d</w:t>
      </w:r>
      <w:r w:rsidR="00DA2885" w:rsidRPr="00CE36C9">
        <w:rPr>
          <w:rFonts w:ascii="Arial Nova" w:hAnsi="Arial Nova" w:cstheme="minorHAnsi"/>
          <w:sz w:val="22"/>
          <w:szCs w:val="22"/>
        </w:rPr>
        <w:t xml:space="preserve">o Contrato de Cessão Fiduciária </w:t>
      </w:r>
      <w:r w:rsidRPr="00CE36C9">
        <w:rPr>
          <w:rFonts w:ascii="Arial Nova" w:hAnsi="Arial Nova" w:cstheme="minorHAnsi"/>
          <w:sz w:val="22"/>
          <w:szCs w:val="22"/>
        </w:rPr>
        <w:t xml:space="preserve">anteriormente firmadas que não apresentem incompatibilidade com este </w:t>
      </w:r>
      <w:r w:rsidR="008646C8" w:rsidRPr="00CE36C9">
        <w:rPr>
          <w:rFonts w:ascii="Arial Nova" w:hAnsi="Arial Nova" w:cstheme="minorHAnsi"/>
          <w:sz w:val="22"/>
          <w:szCs w:val="22"/>
        </w:rPr>
        <w:t>Primeiro</w:t>
      </w:r>
      <w:r w:rsidRPr="00CE36C9">
        <w:rPr>
          <w:rFonts w:ascii="Arial Nova" w:hAnsi="Arial Nova" w:cstheme="minorHAnsi"/>
          <w:sz w:val="22"/>
          <w:szCs w:val="22"/>
        </w:rPr>
        <w:t xml:space="preserve"> Aditamento, as quais são neste ato ratificadas integralmente, obrigando-se as Partes</w:t>
      </w:r>
      <w:r w:rsidR="006655D3" w:rsidRPr="00CE36C9">
        <w:rPr>
          <w:rFonts w:ascii="Arial Nova" w:hAnsi="Arial Nova" w:cstheme="minorHAnsi"/>
          <w:sz w:val="22"/>
          <w:szCs w:val="22"/>
        </w:rPr>
        <w:t xml:space="preserve"> </w:t>
      </w:r>
      <w:r w:rsidRPr="00CE36C9">
        <w:rPr>
          <w:rFonts w:ascii="Arial Nova" w:hAnsi="Arial Nova" w:cstheme="minorHAnsi"/>
          <w:sz w:val="22"/>
          <w:szCs w:val="22"/>
        </w:rPr>
        <w:t>e seus sucessores ao integral cumprimento dos termos constantes no mesmo, a qualquer título</w:t>
      </w:r>
      <w:r w:rsidRPr="00CE36C9">
        <w:rPr>
          <w:rFonts w:ascii="Arial Nova" w:eastAsia="Arial" w:hAnsi="Arial Nova" w:cstheme="minorHAnsi"/>
          <w:sz w:val="22"/>
          <w:szCs w:val="22"/>
        </w:rPr>
        <w:t>.</w:t>
      </w:r>
    </w:p>
    <w:p w14:paraId="1A934F0A" w14:textId="7637901B" w:rsidR="00F47449" w:rsidRDefault="00F47449" w:rsidP="00F9172A">
      <w:pPr>
        <w:pStyle w:val="PargrafodaLista"/>
        <w:widowControl w:val="0"/>
        <w:tabs>
          <w:tab w:val="left" w:pos="0"/>
        </w:tabs>
        <w:spacing w:line="320" w:lineRule="atLeast"/>
        <w:ind w:left="0"/>
        <w:contextualSpacing/>
        <w:jc w:val="both"/>
        <w:rPr>
          <w:rFonts w:ascii="Arial Nova" w:eastAsia="Arial" w:hAnsi="Arial Nova" w:cstheme="minorHAnsi"/>
          <w:sz w:val="22"/>
          <w:szCs w:val="22"/>
        </w:rPr>
      </w:pPr>
    </w:p>
    <w:p w14:paraId="36226472" w14:textId="75FA03EC" w:rsidR="00F47449" w:rsidRPr="00CE36C9" w:rsidRDefault="00F47449"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bookmarkStart w:id="20" w:name="_Hlk127553529"/>
      <w:r w:rsidRPr="00F47449">
        <w:rPr>
          <w:rFonts w:ascii="Arial Nova" w:eastAsia="Arial" w:hAnsi="Arial Nova" w:cstheme="minorHAnsi"/>
          <w:sz w:val="22"/>
          <w:szCs w:val="22"/>
        </w:rPr>
        <w:t xml:space="preserve">A Fiduciante se obriga a realizar, às suas expensas, o registro deste </w:t>
      </w:r>
      <w:r>
        <w:rPr>
          <w:rFonts w:ascii="Arial Nova" w:eastAsia="Arial" w:hAnsi="Arial Nova" w:cstheme="minorHAnsi"/>
          <w:sz w:val="22"/>
          <w:szCs w:val="22"/>
        </w:rPr>
        <w:t xml:space="preserve">Primeiro </w:t>
      </w:r>
      <w:r w:rsidRPr="00F47449">
        <w:rPr>
          <w:rFonts w:ascii="Arial Nova" w:eastAsia="Arial" w:hAnsi="Arial Nova" w:cstheme="minorHAnsi"/>
          <w:sz w:val="22"/>
          <w:szCs w:val="22"/>
        </w:rPr>
        <w:t xml:space="preserve">Aditamento no Cartório de Títulos e Documentos da Partes, em até </w:t>
      </w:r>
      <w:r w:rsidR="00F9172A">
        <w:rPr>
          <w:rFonts w:ascii="Arial Nova" w:eastAsia="Arial" w:hAnsi="Arial Nova" w:cstheme="minorHAnsi"/>
          <w:sz w:val="22"/>
          <w:szCs w:val="22"/>
        </w:rPr>
        <w:t>10</w:t>
      </w:r>
      <w:r w:rsidRPr="00F47449">
        <w:rPr>
          <w:rFonts w:ascii="Arial Nova" w:eastAsia="Arial" w:hAnsi="Arial Nova" w:cstheme="minorHAnsi"/>
          <w:sz w:val="22"/>
          <w:szCs w:val="22"/>
        </w:rPr>
        <w:t xml:space="preserve"> (</w:t>
      </w:r>
      <w:r w:rsidR="00F9172A">
        <w:rPr>
          <w:rFonts w:ascii="Arial Nova" w:eastAsia="Arial" w:hAnsi="Arial Nova" w:cstheme="minorHAnsi"/>
          <w:sz w:val="22"/>
          <w:szCs w:val="22"/>
        </w:rPr>
        <w:t>dez</w:t>
      </w:r>
      <w:r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Pr>
          <w:rFonts w:ascii="Arial Nova" w:eastAsia="Arial" w:hAnsi="Arial Nova" w:cstheme="minorHAnsi"/>
          <w:sz w:val="22"/>
          <w:szCs w:val="22"/>
        </w:rPr>
        <w:t>Primeiro</w:t>
      </w:r>
      <w:r w:rsidRPr="00F47449">
        <w:rPr>
          <w:rFonts w:ascii="Arial Nova" w:eastAsia="Arial" w:hAnsi="Arial Nova" w:cstheme="minorHAnsi"/>
          <w:sz w:val="22"/>
          <w:szCs w:val="22"/>
        </w:rPr>
        <w:t xml:space="preserve"> Aditamento com evidência de registro nos termos desta Cláusula</w:t>
      </w:r>
      <w:bookmarkEnd w:id="20"/>
      <w:r w:rsidR="00654310">
        <w:rPr>
          <w:rFonts w:ascii="Arial Nova" w:eastAsia="Arial" w:hAnsi="Arial Nova" w:cstheme="minorHAnsi"/>
          <w:sz w:val="22"/>
          <w:szCs w:val="22"/>
        </w:rPr>
        <w:t>.</w:t>
      </w:r>
    </w:p>
    <w:p w14:paraId="2C9FE95A" w14:textId="77777777" w:rsidR="002560BB" w:rsidRPr="00CE36C9" w:rsidRDefault="002560BB" w:rsidP="00CE36C9">
      <w:pPr>
        <w:spacing w:line="320" w:lineRule="atLeast"/>
        <w:contextualSpacing/>
        <w:rPr>
          <w:rFonts w:ascii="Arial Nova" w:hAnsi="Arial Nova" w:cstheme="minorHAnsi"/>
          <w:b/>
          <w:sz w:val="22"/>
          <w:szCs w:val="22"/>
        </w:rPr>
      </w:pPr>
    </w:p>
    <w:p w14:paraId="0DC7DB05" w14:textId="77777777" w:rsidR="001A44A4" w:rsidRPr="00CE36C9" w:rsidRDefault="009060EF"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r w:rsidRPr="00CE36C9">
        <w:rPr>
          <w:rFonts w:ascii="Arial Nova" w:hAnsi="Arial Nova" w:cstheme="minorHAnsi"/>
          <w:b/>
          <w:sz w:val="22"/>
          <w:szCs w:val="22"/>
        </w:rPr>
        <w:t>LEGISLAÇÃO APLICÁVEL E</w:t>
      </w:r>
      <w:r w:rsidR="001A44A4" w:rsidRPr="00CE36C9">
        <w:rPr>
          <w:rFonts w:ascii="Arial Nova" w:hAnsi="Arial Nova" w:cstheme="minorHAnsi"/>
          <w:b/>
          <w:sz w:val="22"/>
          <w:szCs w:val="22"/>
        </w:rPr>
        <w:t xml:space="preserve"> </w:t>
      </w:r>
      <w:bookmarkStart w:id="21" w:name="_Toc510869666"/>
      <w:r w:rsidR="0013522B" w:rsidRPr="00CE36C9">
        <w:rPr>
          <w:rFonts w:ascii="Arial Nova" w:hAnsi="Arial Nova" w:cstheme="minorHAnsi"/>
          <w:b/>
          <w:sz w:val="22"/>
          <w:szCs w:val="22"/>
        </w:rPr>
        <w:t>FORO</w:t>
      </w:r>
    </w:p>
    <w:p w14:paraId="472A0092" w14:textId="77777777" w:rsidR="00195A50" w:rsidRPr="00CE36C9" w:rsidRDefault="00195A50" w:rsidP="00CE36C9">
      <w:pPr>
        <w:pStyle w:val="BodyText21"/>
        <w:spacing w:line="320" w:lineRule="atLeast"/>
        <w:contextualSpacing/>
        <w:rPr>
          <w:rFonts w:ascii="Arial Nova" w:hAnsi="Arial Nova" w:cstheme="minorHAnsi"/>
          <w:b/>
          <w:sz w:val="22"/>
          <w:szCs w:val="22"/>
        </w:rPr>
      </w:pPr>
    </w:p>
    <w:p w14:paraId="3164ABE5" w14:textId="62E2A1B0" w:rsidR="001A44A4" w:rsidRPr="00CE36C9" w:rsidRDefault="00A44A3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CE36C9">
        <w:rPr>
          <w:rFonts w:ascii="Arial Nova" w:hAnsi="Arial Nova" w:cstheme="minorHAnsi"/>
          <w:color w:val="000000"/>
          <w:sz w:val="22"/>
          <w:szCs w:val="22"/>
          <w:u w:val="single"/>
        </w:rPr>
        <w:lastRenderedPageBreak/>
        <w:t>Legislação Aplicável</w:t>
      </w:r>
      <w:r w:rsidRPr="00CE36C9">
        <w:rPr>
          <w:rFonts w:ascii="Arial Nova" w:hAnsi="Arial Nova" w:cstheme="minorHAnsi"/>
          <w:color w:val="000000"/>
          <w:sz w:val="22"/>
          <w:szCs w:val="22"/>
        </w:rPr>
        <w:t xml:space="preserve">: </w:t>
      </w:r>
      <w:r w:rsidR="001A44A4" w:rsidRPr="00CE36C9">
        <w:rPr>
          <w:rFonts w:ascii="Arial Nova" w:hAnsi="Arial Nova" w:cstheme="minorHAnsi"/>
          <w:color w:val="000000"/>
          <w:sz w:val="22"/>
          <w:szCs w:val="22"/>
        </w:rPr>
        <w:t>Est</w:t>
      </w:r>
      <w:r w:rsidR="00AC6CF7" w:rsidRPr="00CE36C9">
        <w:rPr>
          <w:rFonts w:ascii="Arial Nova" w:hAnsi="Arial Nova" w:cstheme="minorHAnsi"/>
          <w:color w:val="000000"/>
          <w:sz w:val="22"/>
          <w:szCs w:val="22"/>
        </w:rPr>
        <w:t>e</w:t>
      </w:r>
      <w:r w:rsidR="001A44A4" w:rsidRPr="00CE36C9">
        <w:rPr>
          <w:rFonts w:ascii="Arial Nova" w:hAnsi="Arial Nova" w:cstheme="minorHAnsi"/>
          <w:color w:val="000000"/>
          <w:sz w:val="22"/>
          <w:szCs w:val="22"/>
        </w:rPr>
        <w:t xml:space="preserve"> </w:t>
      </w:r>
      <w:r w:rsidR="00B45CEE" w:rsidRPr="00CE36C9">
        <w:rPr>
          <w:rFonts w:ascii="Arial Nova" w:hAnsi="Arial Nova" w:cstheme="minorHAnsi"/>
          <w:sz w:val="22"/>
          <w:szCs w:val="22"/>
        </w:rPr>
        <w:t>Primeiro</w:t>
      </w:r>
      <w:r w:rsidR="005B60E1" w:rsidRPr="00CE36C9">
        <w:rPr>
          <w:rFonts w:ascii="Arial Nova" w:hAnsi="Arial Nova" w:cstheme="minorHAnsi"/>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à </w:t>
      </w:r>
      <w:r w:rsidR="00DA2885" w:rsidRPr="00CE36C9">
        <w:rPr>
          <w:rFonts w:ascii="Arial Nova" w:hAnsi="Arial Nova" w:cstheme="minorHAnsi"/>
          <w:sz w:val="22"/>
          <w:szCs w:val="22"/>
        </w:rPr>
        <w:t xml:space="preserve">Contrato de Cessão Fiduciária </w:t>
      </w:r>
      <w:r w:rsidR="001A44A4" w:rsidRPr="00CE36C9">
        <w:rPr>
          <w:rFonts w:ascii="Arial Nova" w:hAnsi="Arial Nova" w:cstheme="minorHAnsi"/>
          <w:color w:val="000000"/>
          <w:sz w:val="22"/>
          <w:szCs w:val="22"/>
        </w:rPr>
        <w:t>será regid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e interpretad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de acordo com as leis da República Federativa do Brasil.</w:t>
      </w:r>
    </w:p>
    <w:p w14:paraId="25D0E7F8"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CE36C9" w:rsidRDefault="007B621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CE36C9" w:rsidRDefault="001A44A4" w:rsidP="00CE36C9">
      <w:pPr>
        <w:widowControl w:val="0"/>
        <w:spacing w:line="320" w:lineRule="atLeast"/>
        <w:contextualSpacing/>
        <w:jc w:val="both"/>
        <w:rPr>
          <w:rFonts w:ascii="Arial Nova" w:hAnsi="Arial Nova" w:cstheme="minorHAnsi"/>
          <w:color w:val="000000"/>
          <w:sz w:val="22"/>
          <w:szCs w:val="22"/>
        </w:rPr>
      </w:pPr>
      <w:bookmarkStart w:id="22" w:name="_DV_M191"/>
      <w:bookmarkEnd w:id="22"/>
    </w:p>
    <w:p w14:paraId="27BFAA67" w14:textId="5EDDE08E" w:rsidR="001F4C4E" w:rsidRPr="00CE36C9" w:rsidRDefault="006B55DC"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u w:val="single"/>
        </w:rPr>
        <w:t>Foro</w:t>
      </w:r>
      <w:r w:rsidRPr="00CE36C9">
        <w:rPr>
          <w:rFonts w:ascii="Arial Nova" w:hAnsi="Arial Nova" w:cstheme="minorHAnsi"/>
          <w:sz w:val="22"/>
          <w:szCs w:val="22"/>
        </w:rPr>
        <w:t xml:space="preserve">: </w:t>
      </w:r>
      <w:r w:rsidR="00EB5262" w:rsidRPr="00CE36C9">
        <w:rPr>
          <w:rFonts w:ascii="Arial Nova" w:hAnsi="Arial Nova" w:cstheme="minorHAnsi"/>
          <w:color w:val="000000"/>
          <w:sz w:val="22"/>
          <w:szCs w:val="22"/>
        </w:rPr>
        <w:t xml:space="preserve">Fica </w:t>
      </w:r>
      <w:r w:rsidR="00CE3612" w:rsidRPr="00CE36C9">
        <w:rPr>
          <w:rFonts w:ascii="Arial Nova" w:hAnsi="Arial Nova" w:cstheme="minorHAnsi"/>
          <w:color w:val="000000"/>
          <w:sz w:val="22"/>
          <w:szCs w:val="22"/>
        </w:rPr>
        <w:t xml:space="preserve">ratificado </w:t>
      </w:r>
      <w:r w:rsidR="00EB5262" w:rsidRPr="00CE36C9">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CE36C9">
        <w:rPr>
          <w:rFonts w:ascii="Arial Nova" w:hAnsi="Arial Nova" w:cstheme="minorHAnsi"/>
          <w:color w:val="000000"/>
          <w:sz w:val="22"/>
          <w:szCs w:val="22"/>
        </w:rPr>
        <w:t>Primeiro</w:t>
      </w:r>
      <w:r w:rsidR="00CE3612" w:rsidRPr="00CE36C9">
        <w:rPr>
          <w:rFonts w:ascii="Arial Nova" w:hAnsi="Arial Nova" w:cstheme="minorHAnsi"/>
          <w:color w:val="000000"/>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w:t>
      </w:r>
      <w:r w:rsidR="00DA2885" w:rsidRPr="00CE36C9">
        <w:rPr>
          <w:rFonts w:ascii="Arial Nova" w:hAnsi="Arial Nova" w:cstheme="minorHAnsi"/>
          <w:sz w:val="22"/>
          <w:szCs w:val="22"/>
        </w:rPr>
        <w:t>ao Contrato de Cessão Fiduciária</w:t>
      </w:r>
      <w:r w:rsidR="00A8605C" w:rsidRPr="00CE36C9">
        <w:rPr>
          <w:rFonts w:ascii="Arial Nova" w:hAnsi="Arial Nova" w:cstheme="minorHAnsi"/>
          <w:sz w:val="22"/>
          <w:szCs w:val="22"/>
        </w:rPr>
        <w:t>,</w:t>
      </w:r>
      <w:r w:rsidR="00EB5262" w:rsidRPr="00CE36C9">
        <w:rPr>
          <w:rFonts w:ascii="Arial Nova" w:hAnsi="Arial Nova" w:cstheme="minorHAnsi"/>
          <w:color w:val="000000"/>
          <w:sz w:val="22"/>
          <w:szCs w:val="22"/>
        </w:rPr>
        <w:t xml:space="preserve"> com renúncia de qualquer outro, por mais privilegiado que seja</w:t>
      </w:r>
      <w:r w:rsidR="00A468CC" w:rsidRPr="00CE36C9">
        <w:rPr>
          <w:rFonts w:ascii="Arial Nova" w:hAnsi="Arial Nova" w:cstheme="minorHAnsi"/>
          <w:sz w:val="22"/>
          <w:szCs w:val="22"/>
        </w:rPr>
        <w:t>.</w:t>
      </w:r>
      <w:bookmarkStart w:id="23" w:name="_DV_M484"/>
      <w:bookmarkStart w:id="24" w:name="_DV_M495"/>
      <w:bookmarkStart w:id="25" w:name="_DV_M498"/>
      <w:bookmarkStart w:id="26" w:name="_DV_M499"/>
      <w:bookmarkStart w:id="27" w:name="_DV_M501"/>
      <w:bookmarkStart w:id="28" w:name="_DV_M502"/>
      <w:bookmarkEnd w:id="23"/>
      <w:bookmarkEnd w:id="24"/>
      <w:bookmarkEnd w:id="25"/>
      <w:bookmarkEnd w:id="26"/>
      <w:bookmarkEnd w:id="27"/>
      <w:bookmarkEnd w:id="28"/>
    </w:p>
    <w:p w14:paraId="7EF90183" w14:textId="77777777" w:rsidR="001F4C4E" w:rsidRPr="00CE36C9" w:rsidRDefault="001F4C4E" w:rsidP="00CE36C9">
      <w:pPr>
        <w:pStyle w:val="PargrafodaLista"/>
        <w:spacing w:line="320" w:lineRule="atLeast"/>
        <w:contextualSpacing/>
        <w:rPr>
          <w:rFonts w:ascii="Arial Nova" w:hAnsi="Arial Nova" w:cstheme="minorHAnsi"/>
          <w:sz w:val="22"/>
          <w:szCs w:val="22"/>
        </w:rPr>
      </w:pPr>
    </w:p>
    <w:p w14:paraId="2B642F42" w14:textId="6C210D20"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CE36C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CE36C9" w:rsidRDefault="007B7DF9" w:rsidP="00CE36C9">
      <w:pPr>
        <w:widowControl w:val="0"/>
        <w:spacing w:line="320" w:lineRule="atLeast"/>
        <w:contextualSpacing/>
        <w:jc w:val="both"/>
        <w:rPr>
          <w:rFonts w:ascii="Arial Nova" w:hAnsi="Arial Nova" w:cstheme="minorHAnsi"/>
          <w:sz w:val="22"/>
          <w:szCs w:val="22"/>
        </w:rPr>
      </w:pPr>
    </w:p>
    <w:p w14:paraId="5C0B2D9C" w14:textId="48CA91DB" w:rsidR="00175C0F" w:rsidRPr="00CE36C9" w:rsidRDefault="000D5BF5" w:rsidP="00CE36C9">
      <w:pPr>
        <w:keepNext/>
        <w:widowControl w:val="0"/>
        <w:spacing w:line="320" w:lineRule="atLeast"/>
        <w:contextualSpacing/>
        <w:jc w:val="center"/>
        <w:rPr>
          <w:rFonts w:ascii="Arial Nova" w:hAnsi="Arial Nova" w:cstheme="minorHAnsi"/>
          <w:sz w:val="22"/>
          <w:szCs w:val="22"/>
        </w:rPr>
      </w:pPr>
      <w:r w:rsidRPr="00CE36C9">
        <w:rPr>
          <w:rFonts w:ascii="Arial Nova" w:hAnsi="Arial Nova" w:cstheme="minorHAnsi"/>
          <w:sz w:val="22"/>
          <w:szCs w:val="22"/>
        </w:rPr>
        <w:t>São Paulo</w:t>
      </w:r>
      <w:r w:rsidR="001A44A4" w:rsidRPr="00CE36C9">
        <w:rPr>
          <w:rFonts w:ascii="Arial Nova" w:hAnsi="Arial Nova" w:cstheme="minorHAnsi"/>
          <w:sz w:val="22"/>
          <w:szCs w:val="22"/>
        </w:rPr>
        <w:t xml:space="preserve">, </w:t>
      </w:r>
      <w:r w:rsidR="00F9172A">
        <w:rPr>
          <w:rFonts w:ascii="Arial Nova" w:hAnsi="Arial Nova" w:cstheme="minorHAnsi"/>
          <w:sz w:val="22"/>
          <w:szCs w:val="22"/>
        </w:rPr>
        <w:t>27</w:t>
      </w:r>
      <w:r w:rsidR="00824623" w:rsidRPr="00CE36C9">
        <w:rPr>
          <w:rFonts w:ascii="Arial Nova" w:hAnsi="Arial Nova" w:cstheme="minorHAnsi"/>
          <w:sz w:val="22"/>
          <w:szCs w:val="22"/>
        </w:rPr>
        <w:t xml:space="preserve"> </w:t>
      </w:r>
      <w:r w:rsidR="005F03D7" w:rsidRPr="00CE36C9">
        <w:rPr>
          <w:rFonts w:ascii="Arial Nova" w:hAnsi="Arial Nova" w:cstheme="minorHAnsi"/>
          <w:color w:val="000000"/>
          <w:sz w:val="22"/>
          <w:szCs w:val="22"/>
        </w:rPr>
        <w:t xml:space="preserve">de </w:t>
      </w:r>
      <w:r w:rsidR="00855102" w:rsidRPr="00CE36C9">
        <w:rPr>
          <w:rFonts w:ascii="Arial Nova" w:hAnsi="Arial Nova" w:cstheme="minorHAnsi"/>
          <w:color w:val="000000"/>
          <w:sz w:val="22"/>
          <w:szCs w:val="22"/>
        </w:rPr>
        <w:t>fevereiro</w:t>
      </w:r>
      <w:r w:rsidR="00A8605C" w:rsidRPr="00CE36C9">
        <w:rPr>
          <w:rFonts w:ascii="Arial Nova" w:hAnsi="Arial Nova" w:cstheme="minorHAnsi"/>
          <w:color w:val="000000"/>
          <w:sz w:val="22"/>
          <w:szCs w:val="22"/>
        </w:rPr>
        <w:t xml:space="preserve"> de 2023</w:t>
      </w:r>
      <w:r w:rsidR="00195FA0" w:rsidRPr="00CE36C9">
        <w:rPr>
          <w:rFonts w:ascii="Arial Nova" w:hAnsi="Arial Nova" w:cstheme="minorHAnsi"/>
          <w:sz w:val="22"/>
          <w:szCs w:val="22"/>
        </w:rPr>
        <w:t>.</w:t>
      </w:r>
    </w:p>
    <w:p w14:paraId="7828A027" w14:textId="1D876B23"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6F25D336" w14:textId="0481B956" w:rsidR="00CE3612" w:rsidRPr="00CE36C9" w:rsidRDefault="00CE3612"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(assinaturas nas próximas páginas)</w:t>
      </w:r>
    </w:p>
    <w:p w14:paraId="7FAFD288" w14:textId="3AF6E91D" w:rsidR="0036124B" w:rsidRPr="00CE36C9" w:rsidRDefault="0036124B"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(restante da página deixado em branco propositalmente)</w:t>
      </w:r>
    </w:p>
    <w:p w14:paraId="2D59E04B" w14:textId="75CAB89A" w:rsidR="00511157" w:rsidRPr="00CE36C9" w:rsidRDefault="00511157" w:rsidP="00CE36C9">
      <w:pPr>
        <w:widowControl w:val="0"/>
        <w:spacing w:line="320" w:lineRule="atLeast"/>
        <w:contextualSpacing/>
        <w:jc w:val="center"/>
        <w:rPr>
          <w:rFonts w:ascii="Arial Nova" w:hAnsi="Arial Nova" w:cstheme="minorHAnsi"/>
          <w:i/>
          <w:iCs/>
          <w:sz w:val="22"/>
          <w:szCs w:val="22"/>
        </w:rPr>
      </w:pPr>
    </w:p>
    <w:p w14:paraId="7D18E0FB" w14:textId="7D7767E2" w:rsidR="00511157" w:rsidRPr="00CE36C9" w:rsidRDefault="00511157" w:rsidP="00CE36C9">
      <w:pPr>
        <w:spacing w:line="320" w:lineRule="atLeast"/>
        <w:rPr>
          <w:rFonts w:ascii="Arial Nova" w:hAnsi="Arial Nova" w:cstheme="minorHAnsi"/>
          <w:i/>
          <w:iCs/>
          <w:sz w:val="22"/>
          <w:szCs w:val="22"/>
        </w:rPr>
      </w:pPr>
      <w:r w:rsidRPr="00CE36C9">
        <w:rPr>
          <w:rFonts w:ascii="Arial Nova" w:hAnsi="Arial Nova" w:cstheme="minorHAnsi"/>
          <w:i/>
          <w:iCs/>
          <w:sz w:val="22"/>
          <w:szCs w:val="22"/>
        </w:rPr>
        <w:br w:type="page"/>
      </w:r>
    </w:p>
    <w:p w14:paraId="3B041DED" w14:textId="37FC8835" w:rsidR="00CE3612" w:rsidRPr="00CE36C9" w:rsidRDefault="00CE3612" w:rsidP="00CE36C9">
      <w:pPr>
        <w:widowControl w:val="0"/>
        <w:spacing w:line="320" w:lineRule="atLeast"/>
        <w:contextualSpacing/>
        <w:jc w:val="both"/>
        <w:rPr>
          <w:rFonts w:ascii="Arial Nova" w:hAnsi="Arial Nova" w:cstheme="minorHAnsi"/>
          <w:i/>
          <w:sz w:val="22"/>
          <w:szCs w:val="22"/>
        </w:rPr>
      </w:pPr>
      <w:r w:rsidRPr="00CE36C9">
        <w:rPr>
          <w:rFonts w:ascii="Arial Nova" w:hAnsi="Arial Nova" w:cstheme="minorHAnsi"/>
          <w:i/>
          <w:sz w:val="22"/>
          <w:szCs w:val="22"/>
        </w:rPr>
        <w:lastRenderedPageBreak/>
        <w:t xml:space="preserve">(Página </w:t>
      </w:r>
      <w:r w:rsidR="00995212" w:rsidRPr="00CE36C9">
        <w:rPr>
          <w:rFonts w:ascii="Arial Nova" w:hAnsi="Arial Nova" w:cstheme="minorHAnsi"/>
          <w:i/>
          <w:sz w:val="22"/>
          <w:szCs w:val="22"/>
        </w:rPr>
        <w:t>1/</w:t>
      </w:r>
      <w:r w:rsidR="00DA2885" w:rsidRPr="00CE36C9">
        <w:rPr>
          <w:rFonts w:ascii="Arial Nova" w:hAnsi="Arial Nova" w:cstheme="minorHAnsi"/>
          <w:i/>
          <w:sz w:val="22"/>
          <w:szCs w:val="22"/>
        </w:rPr>
        <w:t xml:space="preserve">1 </w:t>
      </w:r>
      <w:r w:rsidR="0093096F" w:rsidRPr="00CE36C9">
        <w:rPr>
          <w:rFonts w:ascii="Arial Nova" w:hAnsi="Arial Nova" w:cstheme="minorHAnsi"/>
          <w:i/>
          <w:sz w:val="22"/>
          <w:szCs w:val="22"/>
        </w:rPr>
        <w:t>d</w:t>
      </w:r>
      <w:r w:rsidRPr="00CE36C9">
        <w:rPr>
          <w:rFonts w:ascii="Arial Nova" w:hAnsi="Arial Nova" w:cstheme="minorHAnsi"/>
          <w:i/>
          <w:sz w:val="22"/>
          <w:szCs w:val="22"/>
        </w:rPr>
        <w:t xml:space="preserve">e assinaturas do </w:t>
      </w:r>
      <w:r w:rsidR="0008446B" w:rsidRPr="00CE36C9">
        <w:rPr>
          <w:rFonts w:ascii="Arial Nova" w:hAnsi="Arial Nova" w:cstheme="minorHAnsi"/>
          <w:i/>
          <w:sz w:val="22"/>
          <w:szCs w:val="22"/>
        </w:rPr>
        <w:t>Primeiro</w:t>
      </w:r>
      <w:r w:rsidR="004B4FA2" w:rsidRPr="00CE36C9">
        <w:rPr>
          <w:rFonts w:ascii="Arial Nova" w:hAnsi="Arial Nova" w:cstheme="minorHAnsi"/>
          <w:i/>
          <w:sz w:val="22"/>
          <w:szCs w:val="22"/>
        </w:rPr>
        <w:t xml:space="preserve"> Aditamento</w:t>
      </w:r>
      <w:r w:rsidRPr="00CE36C9">
        <w:rPr>
          <w:rFonts w:ascii="Arial Nova" w:hAnsi="Arial Nova" w:cstheme="minorHAnsi"/>
          <w:i/>
          <w:sz w:val="22"/>
          <w:szCs w:val="22"/>
        </w:rPr>
        <w:t xml:space="preserve"> </w:t>
      </w:r>
      <w:r w:rsidR="00DA2885" w:rsidRPr="00CE36C9">
        <w:rPr>
          <w:rFonts w:ascii="Arial Nova" w:hAnsi="Arial Nova" w:cstheme="minorHAnsi"/>
          <w:bCs/>
          <w:i/>
          <w:sz w:val="22"/>
          <w:szCs w:val="22"/>
        </w:rPr>
        <w:t>ao Instrumento Particular De Cessão Fiduciária De Direitos Creditórios Em Garantia E Outras Avenças</w:t>
      </w:r>
      <w:r w:rsidR="00DA2885" w:rsidRPr="00CE36C9">
        <w:rPr>
          <w:rFonts w:ascii="Arial Nova" w:hAnsi="Arial Nova" w:cstheme="minorHAnsi"/>
          <w:bCs/>
          <w:i/>
          <w:color w:val="000000"/>
          <w:sz w:val="22"/>
          <w:szCs w:val="22"/>
        </w:rPr>
        <w:t>,</w:t>
      </w:r>
      <w:r w:rsidR="00DA2885" w:rsidRPr="00CE36C9">
        <w:rPr>
          <w:rFonts w:ascii="Arial Nova" w:hAnsi="Arial Nova" w:cstheme="minorHAnsi"/>
          <w:b/>
          <w:i/>
          <w:color w:val="000000"/>
          <w:sz w:val="22"/>
          <w:szCs w:val="22"/>
        </w:rPr>
        <w:t xml:space="preserve"> </w:t>
      </w:r>
      <w:r w:rsidRPr="00CE36C9">
        <w:rPr>
          <w:rFonts w:ascii="Arial Nova" w:hAnsi="Arial Nova" w:cstheme="minorHAnsi"/>
          <w:i/>
          <w:color w:val="000000"/>
          <w:sz w:val="22"/>
          <w:szCs w:val="22"/>
        </w:rPr>
        <w:t xml:space="preserve">em </w:t>
      </w:r>
      <w:r w:rsidR="00F9172A">
        <w:rPr>
          <w:rFonts w:ascii="Arial Nova" w:hAnsi="Arial Nova" w:cstheme="minorHAnsi"/>
          <w:i/>
          <w:color w:val="000000"/>
          <w:sz w:val="22"/>
          <w:szCs w:val="22"/>
        </w:rPr>
        <w:t>27</w:t>
      </w:r>
      <w:r w:rsidRPr="00CE36C9">
        <w:rPr>
          <w:rFonts w:ascii="Arial Nova" w:hAnsi="Arial Nova" w:cstheme="minorHAnsi"/>
          <w:i/>
          <w:color w:val="000000"/>
          <w:sz w:val="22"/>
          <w:szCs w:val="22"/>
        </w:rPr>
        <w:t xml:space="preserve"> de </w:t>
      </w:r>
      <w:r w:rsidR="00995212" w:rsidRPr="00CE36C9">
        <w:rPr>
          <w:rFonts w:ascii="Arial Nova" w:hAnsi="Arial Nova" w:cstheme="minorHAnsi"/>
          <w:i/>
          <w:color w:val="000000"/>
          <w:sz w:val="22"/>
          <w:szCs w:val="22"/>
        </w:rPr>
        <w:t>fevereiro</w:t>
      </w:r>
      <w:r w:rsidR="005B4B5A" w:rsidRPr="00CE36C9">
        <w:rPr>
          <w:rFonts w:ascii="Arial Nova" w:hAnsi="Arial Nova" w:cstheme="minorHAnsi"/>
          <w:i/>
          <w:color w:val="000000"/>
          <w:sz w:val="22"/>
          <w:szCs w:val="22"/>
        </w:rPr>
        <w:t xml:space="preserve"> </w:t>
      </w:r>
      <w:r w:rsidRPr="00CE36C9">
        <w:rPr>
          <w:rFonts w:ascii="Arial Nova" w:hAnsi="Arial Nova" w:cstheme="minorHAnsi"/>
          <w:i/>
          <w:color w:val="000000"/>
          <w:sz w:val="22"/>
          <w:szCs w:val="22"/>
        </w:rPr>
        <w:t>de 20</w:t>
      </w:r>
      <w:r w:rsidR="008261D3" w:rsidRPr="00CE36C9">
        <w:rPr>
          <w:rFonts w:ascii="Arial Nova" w:hAnsi="Arial Nova" w:cstheme="minorHAnsi"/>
          <w:i/>
          <w:color w:val="000000"/>
          <w:sz w:val="22"/>
          <w:szCs w:val="22"/>
        </w:rPr>
        <w:t>2</w:t>
      </w:r>
      <w:r w:rsidR="00995212" w:rsidRPr="00CE36C9">
        <w:rPr>
          <w:rFonts w:ascii="Arial Nova" w:hAnsi="Arial Nova" w:cstheme="minorHAnsi"/>
          <w:i/>
          <w:color w:val="000000"/>
          <w:sz w:val="22"/>
          <w:szCs w:val="22"/>
        </w:rPr>
        <w:t>3</w:t>
      </w:r>
      <w:r w:rsidRPr="00CE36C9">
        <w:rPr>
          <w:rFonts w:ascii="Arial Nova" w:hAnsi="Arial Nova" w:cstheme="minorHAnsi"/>
          <w:i/>
          <w:sz w:val="22"/>
          <w:szCs w:val="22"/>
        </w:rPr>
        <w:t>)</w:t>
      </w:r>
    </w:p>
    <w:p w14:paraId="2BB8BC6C" w14:textId="3E2B36D9" w:rsidR="00CE3612" w:rsidRDefault="00CE3612" w:rsidP="00CE36C9">
      <w:pPr>
        <w:widowControl w:val="0"/>
        <w:spacing w:line="320" w:lineRule="atLeast"/>
        <w:contextualSpacing/>
        <w:jc w:val="both"/>
        <w:rPr>
          <w:rFonts w:ascii="Arial Nova" w:hAnsi="Arial Nova" w:cstheme="minorHAnsi"/>
          <w:i/>
          <w:sz w:val="22"/>
          <w:szCs w:val="22"/>
        </w:rPr>
      </w:pPr>
    </w:p>
    <w:p w14:paraId="1AE3FCF9" w14:textId="79E40CE4" w:rsidR="00CE36C9" w:rsidRDefault="00CE36C9" w:rsidP="00CE36C9">
      <w:pPr>
        <w:widowControl w:val="0"/>
        <w:spacing w:line="320" w:lineRule="atLeast"/>
        <w:contextualSpacing/>
        <w:jc w:val="both"/>
        <w:rPr>
          <w:ins w:id="29" w:author="Mara Cristina Lima" w:date="2023-02-24T12:20:00Z"/>
          <w:rFonts w:ascii="Arial Nova" w:hAnsi="Arial Nova" w:cstheme="minorHAnsi"/>
          <w:i/>
          <w:sz w:val="22"/>
          <w:szCs w:val="22"/>
        </w:rPr>
      </w:pPr>
    </w:p>
    <w:p w14:paraId="2C9A0F67" w14:textId="77777777" w:rsidR="00440C95" w:rsidRPr="00433441" w:rsidRDefault="00440C95" w:rsidP="00440C95">
      <w:pPr>
        <w:spacing w:line="320" w:lineRule="atLeast"/>
        <w:contextualSpacing/>
        <w:jc w:val="center"/>
        <w:rPr>
          <w:ins w:id="30" w:author="Mara Cristina Lima" w:date="2023-02-24T12:20:00Z"/>
          <w:rFonts w:ascii="Arial Nova" w:hAnsi="Arial Nova" w:cstheme="minorHAnsi"/>
          <w:b/>
          <w:bCs/>
          <w:sz w:val="22"/>
          <w:szCs w:val="22"/>
          <w:lang w:eastAsia="pt-BR"/>
        </w:rPr>
      </w:pPr>
      <w:ins w:id="31" w:author="Mara Cristina Lima" w:date="2023-02-24T12:20:00Z">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ins>
    </w:p>
    <w:p w14:paraId="2D4DA914" w14:textId="77777777" w:rsidR="00440C95" w:rsidRPr="00433441" w:rsidRDefault="00440C95" w:rsidP="00440C95">
      <w:pPr>
        <w:spacing w:line="320" w:lineRule="atLeast"/>
        <w:contextualSpacing/>
        <w:jc w:val="center"/>
        <w:rPr>
          <w:ins w:id="32" w:author="Mara Cristina Lima" w:date="2023-02-24T12:20:00Z"/>
          <w:rFonts w:ascii="Arial Nova" w:hAnsi="Arial Nova" w:cstheme="minorHAnsi"/>
          <w:i/>
          <w:iCs/>
          <w:sz w:val="22"/>
          <w:szCs w:val="22"/>
          <w:lang w:eastAsia="pt-BR"/>
        </w:rPr>
      </w:pPr>
      <w:ins w:id="33" w:author="Mara Cristina Lima" w:date="2023-02-24T12:20:00Z">
        <w:r>
          <w:rPr>
            <w:rFonts w:ascii="Arial Nova" w:hAnsi="Arial Nova" w:cstheme="minorHAnsi"/>
            <w:i/>
            <w:iCs/>
            <w:sz w:val="22"/>
            <w:szCs w:val="22"/>
            <w:lang w:eastAsia="pt-BR"/>
          </w:rPr>
          <w:t>Emitente</w:t>
        </w:r>
      </w:ins>
    </w:p>
    <w:p w14:paraId="175C22C2" w14:textId="77777777" w:rsidR="00440C95" w:rsidRPr="00433441" w:rsidRDefault="00440C95" w:rsidP="00440C95">
      <w:pPr>
        <w:spacing w:line="320" w:lineRule="atLeast"/>
        <w:contextualSpacing/>
        <w:rPr>
          <w:ins w:id="34" w:author="Mara Cristina Lima" w:date="2023-02-24T12:20:00Z"/>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440C95" w:rsidRPr="00433441" w14:paraId="69DB44FB" w14:textId="77777777" w:rsidTr="00082CE4">
        <w:trPr>
          <w:jc w:val="center"/>
          <w:ins w:id="35" w:author="Mara Cristina Lima" w:date="2023-02-24T12:20:00Z"/>
        </w:trPr>
        <w:tc>
          <w:tcPr>
            <w:tcW w:w="4489" w:type="dxa"/>
            <w:shd w:val="clear" w:color="auto" w:fill="auto"/>
          </w:tcPr>
          <w:p w14:paraId="44AE32AF" w14:textId="77777777" w:rsidR="00440C95" w:rsidRPr="00433441" w:rsidRDefault="00440C95" w:rsidP="00082CE4">
            <w:pPr>
              <w:widowControl w:val="0"/>
              <w:spacing w:line="320" w:lineRule="atLeast"/>
              <w:contextualSpacing/>
              <w:jc w:val="center"/>
              <w:rPr>
                <w:ins w:id="36" w:author="Mara Cristina Lima" w:date="2023-02-24T12:20:00Z"/>
                <w:rFonts w:ascii="Arial Nova" w:hAnsi="Arial Nova" w:cstheme="minorHAnsi"/>
                <w:sz w:val="22"/>
                <w:szCs w:val="22"/>
                <w:lang w:eastAsia="pt-BR"/>
              </w:rPr>
            </w:pPr>
            <w:ins w:id="37" w:author="Mara Cristina Lima" w:date="2023-02-24T12:20:00Z">
              <w:r w:rsidRPr="00433441">
                <w:rPr>
                  <w:rFonts w:ascii="Arial Nova" w:hAnsi="Arial Nova" w:cstheme="minorHAnsi"/>
                  <w:sz w:val="22"/>
                  <w:szCs w:val="22"/>
                  <w:lang w:eastAsia="pt-BR"/>
                </w:rPr>
                <w:t>______________________________________</w:t>
              </w:r>
            </w:ins>
          </w:p>
        </w:tc>
      </w:tr>
      <w:tr w:rsidR="00440C95" w:rsidRPr="00433441" w14:paraId="12E9E327" w14:textId="77777777" w:rsidTr="00082CE4">
        <w:trPr>
          <w:jc w:val="center"/>
          <w:ins w:id="38" w:author="Mara Cristina Lima" w:date="2023-02-24T12:20:00Z"/>
        </w:trPr>
        <w:tc>
          <w:tcPr>
            <w:tcW w:w="4489" w:type="dxa"/>
            <w:shd w:val="clear" w:color="auto" w:fill="auto"/>
          </w:tcPr>
          <w:p w14:paraId="1BF2301F" w14:textId="77777777" w:rsidR="00440C95" w:rsidRPr="00433441" w:rsidRDefault="00440C95" w:rsidP="00082CE4">
            <w:pPr>
              <w:widowControl w:val="0"/>
              <w:spacing w:line="320" w:lineRule="atLeast"/>
              <w:contextualSpacing/>
              <w:rPr>
                <w:ins w:id="39" w:author="Mara Cristina Lima" w:date="2023-02-24T12:20:00Z"/>
                <w:rFonts w:ascii="Arial Nova" w:hAnsi="Arial Nova" w:cstheme="minorHAnsi"/>
                <w:sz w:val="22"/>
                <w:szCs w:val="22"/>
                <w:lang w:eastAsia="pt-BR"/>
              </w:rPr>
            </w:pPr>
            <w:ins w:id="40" w:author="Mara Cristina Lima" w:date="2023-02-24T12:20:00Z">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Salvador Rodrigues Franzese</w:t>
              </w:r>
            </w:ins>
          </w:p>
          <w:p w14:paraId="352CCE0F" w14:textId="77777777" w:rsidR="00440C95" w:rsidRPr="00433441" w:rsidRDefault="00440C95" w:rsidP="00082CE4">
            <w:pPr>
              <w:widowControl w:val="0"/>
              <w:spacing w:line="320" w:lineRule="atLeast"/>
              <w:contextualSpacing/>
              <w:rPr>
                <w:ins w:id="41" w:author="Mara Cristina Lima" w:date="2023-02-24T12:20:00Z"/>
                <w:rFonts w:ascii="Arial Nova" w:hAnsi="Arial Nova" w:cstheme="minorHAnsi"/>
                <w:sz w:val="22"/>
                <w:szCs w:val="22"/>
                <w:lang w:eastAsia="pt-BR"/>
              </w:rPr>
            </w:pPr>
            <w:ins w:id="42" w:author="Mara Cristina Lima" w:date="2023-02-24T12:20:00Z">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Administrador </w:t>
              </w:r>
            </w:ins>
          </w:p>
        </w:tc>
      </w:tr>
    </w:tbl>
    <w:p w14:paraId="31BC1082" w14:textId="77777777" w:rsidR="00440C95" w:rsidRDefault="00440C95" w:rsidP="00440C95">
      <w:pPr>
        <w:widowControl w:val="0"/>
        <w:spacing w:line="320" w:lineRule="atLeast"/>
        <w:contextualSpacing/>
        <w:jc w:val="both"/>
        <w:rPr>
          <w:ins w:id="43" w:author="Mara Cristina Lima" w:date="2023-02-24T12:20:00Z"/>
          <w:rFonts w:ascii="Arial Nova" w:hAnsi="Arial Nova" w:cstheme="minorHAnsi"/>
          <w:i/>
          <w:sz w:val="22"/>
          <w:szCs w:val="22"/>
        </w:rPr>
      </w:pPr>
    </w:p>
    <w:p w14:paraId="16D20DB1" w14:textId="77777777" w:rsidR="00440C95" w:rsidRPr="00433441" w:rsidRDefault="00440C95" w:rsidP="00440C95">
      <w:pPr>
        <w:widowControl w:val="0"/>
        <w:spacing w:line="320" w:lineRule="atLeast"/>
        <w:contextualSpacing/>
        <w:jc w:val="both"/>
        <w:rPr>
          <w:ins w:id="44" w:author="Mara Cristina Lima" w:date="2023-02-24T12:20:00Z"/>
          <w:rFonts w:ascii="Arial Nova" w:hAnsi="Arial Nova" w:cstheme="minorHAnsi"/>
          <w:i/>
          <w:sz w:val="22"/>
          <w:szCs w:val="22"/>
        </w:rPr>
      </w:pPr>
    </w:p>
    <w:p w14:paraId="1363F733" w14:textId="77777777" w:rsidR="00440C95" w:rsidRPr="006301B4" w:rsidRDefault="00440C95" w:rsidP="00440C95">
      <w:pPr>
        <w:spacing w:line="320" w:lineRule="atLeast"/>
        <w:contextualSpacing/>
        <w:rPr>
          <w:ins w:id="45" w:author="Mara Cristina Lima" w:date="2023-02-24T12:20:00Z"/>
          <w:rFonts w:ascii="Arial Nova" w:hAnsi="Arial Nova"/>
          <w:b/>
          <w:bCs/>
          <w:sz w:val="22"/>
          <w:szCs w:val="22"/>
          <w:lang w:eastAsia="pt-BR"/>
        </w:rPr>
      </w:pPr>
    </w:p>
    <w:p w14:paraId="7D0F2655" w14:textId="77777777" w:rsidR="00440C95" w:rsidRPr="00E14F39" w:rsidRDefault="00440C95" w:rsidP="00440C95">
      <w:pPr>
        <w:widowControl w:val="0"/>
        <w:autoSpaceDE w:val="0"/>
        <w:autoSpaceDN w:val="0"/>
        <w:adjustRightInd w:val="0"/>
        <w:spacing w:line="276" w:lineRule="auto"/>
        <w:contextualSpacing/>
        <w:jc w:val="both"/>
        <w:rPr>
          <w:ins w:id="46" w:author="Mara Cristina Lima" w:date="2023-02-24T12:20:00Z"/>
          <w:rFonts w:ascii="Arial Nova" w:hAnsi="Arial Nova" w:cstheme="minorHAnsi"/>
          <w:i/>
          <w:sz w:val="22"/>
          <w:szCs w:val="22"/>
        </w:rPr>
      </w:pPr>
    </w:p>
    <w:p w14:paraId="493E7DAB" w14:textId="77777777" w:rsidR="00440C95" w:rsidRPr="00433441" w:rsidRDefault="00440C95" w:rsidP="00440C95">
      <w:pPr>
        <w:spacing w:line="320" w:lineRule="atLeast"/>
        <w:contextualSpacing/>
        <w:jc w:val="center"/>
        <w:rPr>
          <w:ins w:id="47" w:author="Mara Cristina Lima" w:date="2023-02-24T12:20:00Z"/>
          <w:rFonts w:ascii="Arial Nova" w:hAnsi="Arial Nova" w:cstheme="minorHAnsi"/>
          <w:b/>
          <w:bCs/>
          <w:iCs/>
          <w:sz w:val="22"/>
          <w:szCs w:val="22"/>
          <w:lang w:eastAsia="pt-BR"/>
        </w:rPr>
      </w:pPr>
      <w:ins w:id="48" w:author="Mara Cristina Lima" w:date="2023-02-24T12:20:00Z">
        <w:r w:rsidRPr="00433441">
          <w:rPr>
            <w:rFonts w:ascii="Arial Nova" w:hAnsi="Arial Nova" w:cstheme="minorHAnsi"/>
            <w:b/>
            <w:bCs/>
            <w:iCs/>
            <w:sz w:val="22"/>
            <w:szCs w:val="22"/>
          </w:rPr>
          <w:t>CASA DE PEDRA SECURITIZADORA DE CRÉDITO S.A</w:t>
        </w:r>
      </w:ins>
    </w:p>
    <w:p w14:paraId="7D67ED72" w14:textId="77777777" w:rsidR="00440C95" w:rsidRPr="00433441" w:rsidRDefault="00440C95" w:rsidP="00440C95">
      <w:pPr>
        <w:spacing w:line="320" w:lineRule="atLeast"/>
        <w:contextualSpacing/>
        <w:jc w:val="center"/>
        <w:rPr>
          <w:ins w:id="49" w:author="Mara Cristina Lima" w:date="2023-02-24T12:20:00Z"/>
          <w:rFonts w:ascii="Arial Nova" w:hAnsi="Arial Nova" w:cstheme="minorHAnsi"/>
          <w:i/>
          <w:iCs/>
          <w:sz w:val="22"/>
          <w:szCs w:val="22"/>
          <w:lang w:eastAsia="pt-BR"/>
        </w:rPr>
      </w:pPr>
      <w:ins w:id="50" w:author="Mara Cristina Lima" w:date="2023-02-24T12:20:00Z">
        <w:r>
          <w:rPr>
            <w:rFonts w:ascii="Arial Nova" w:hAnsi="Arial Nova" w:cstheme="minorHAnsi"/>
            <w:i/>
            <w:iCs/>
            <w:sz w:val="22"/>
            <w:szCs w:val="22"/>
            <w:lang w:eastAsia="pt-BR"/>
          </w:rPr>
          <w:t>Credora</w:t>
        </w:r>
      </w:ins>
    </w:p>
    <w:p w14:paraId="170D36F0" w14:textId="77777777" w:rsidR="00440C95" w:rsidRPr="00433441" w:rsidRDefault="00440C95" w:rsidP="00440C95">
      <w:pPr>
        <w:spacing w:line="320" w:lineRule="atLeast"/>
        <w:contextualSpacing/>
        <w:rPr>
          <w:ins w:id="51" w:author="Mara Cristina Lima" w:date="2023-02-24T12:20:00Z"/>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440C95" w:rsidRPr="00433441" w14:paraId="59087688" w14:textId="77777777" w:rsidTr="00082CE4">
        <w:trPr>
          <w:jc w:val="center"/>
          <w:ins w:id="52" w:author="Mara Cristina Lima" w:date="2023-02-24T12:20:00Z"/>
        </w:trPr>
        <w:tc>
          <w:tcPr>
            <w:tcW w:w="4489" w:type="dxa"/>
            <w:shd w:val="clear" w:color="auto" w:fill="auto"/>
          </w:tcPr>
          <w:p w14:paraId="710146DD" w14:textId="77777777" w:rsidR="00440C95" w:rsidRPr="00433441" w:rsidRDefault="00440C95" w:rsidP="00082CE4">
            <w:pPr>
              <w:widowControl w:val="0"/>
              <w:spacing w:line="320" w:lineRule="atLeast"/>
              <w:contextualSpacing/>
              <w:jc w:val="center"/>
              <w:rPr>
                <w:ins w:id="53" w:author="Mara Cristina Lima" w:date="2023-02-24T12:20:00Z"/>
                <w:rFonts w:ascii="Arial Nova" w:hAnsi="Arial Nova" w:cstheme="minorHAnsi"/>
                <w:sz w:val="22"/>
                <w:szCs w:val="22"/>
                <w:lang w:eastAsia="pt-BR"/>
              </w:rPr>
            </w:pPr>
            <w:ins w:id="54" w:author="Mara Cristina Lima" w:date="2023-02-24T12:20:00Z">
              <w:r w:rsidRPr="00433441">
                <w:rPr>
                  <w:rFonts w:ascii="Arial Nova" w:hAnsi="Arial Nova" w:cstheme="minorHAnsi"/>
                  <w:sz w:val="22"/>
                  <w:szCs w:val="22"/>
                  <w:lang w:eastAsia="pt-BR"/>
                </w:rPr>
                <w:t>______________________________________</w:t>
              </w:r>
            </w:ins>
          </w:p>
        </w:tc>
      </w:tr>
      <w:tr w:rsidR="00440C95" w:rsidRPr="00433441" w14:paraId="7E55AA69" w14:textId="77777777" w:rsidTr="00082CE4">
        <w:trPr>
          <w:jc w:val="center"/>
          <w:ins w:id="55" w:author="Mara Cristina Lima" w:date="2023-02-24T12:20:00Z"/>
        </w:trPr>
        <w:tc>
          <w:tcPr>
            <w:tcW w:w="4489" w:type="dxa"/>
            <w:shd w:val="clear" w:color="auto" w:fill="auto"/>
          </w:tcPr>
          <w:p w14:paraId="34B82F20" w14:textId="77777777" w:rsidR="00440C95" w:rsidRPr="00433441" w:rsidRDefault="00440C95" w:rsidP="00082CE4">
            <w:pPr>
              <w:widowControl w:val="0"/>
              <w:spacing w:line="320" w:lineRule="atLeast"/>
              <w:contextualSpacing/>
              <w:rPr>
                <w:ins w:id="56" w:author="Mara Cristina Lima" w:date="2023-02-24T12:20:00Z"/>
                <w:rFonts w:ascii="Arial Nova" w:hAnsi="Arial Nova" w:cstheme="minorHAnsi"/>
                <w:sz w:val="22"/>
                <w:szCs w:val="22"/>
                <w:lang w:eastAsia="pt-BR"/>
              </w:rPr>
            </w:pPr>
            <w:ins w:id="57" w:author="Mara Cristina Lima" w:date="2023-02-24T12:20:00Z">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Rodrigo Geraldi Arruy</w:t>
              </w:r>
            </w:ins>
          </w:p>
          <w:p w14:paraId="18F4B1CC" w14:textId="77777777" w:rsidR="00440C95" w:rsidRPr="00433441" w:rsidRDefault="00440C95" w:rsidP="00082CE4">
            <w:pPr>
              <w:widowControl w:val="0"/>
              <w:spacing w:line="320" w:lineRule="atLeast"/>
              <w:contextualSpacing/>
              <w:rPr>
                <w:ins w:id="58" w:author="Mara Cristina Lima" w:date="2023-02-24T12:20:00Z"/>
                <w:rFonts w:ascii="Arial Nova" w:hAnsi="Arial Nova" w:cstheme="minorHAnsi"/>
                <w:sz w:val="22"/>
                <w:szCs w:val="22"/>
                <w:lang w:eastAsia="pt-BR"/>
              </w:rPr>
            </w:pPr>
            <w:ins w:id="59" w:author="Mara Cristina Lima" w:date="2023-02-24T12:20:00Z">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Diretor</w:t>
              </w:r>
            </w:ins>
          </w:p>
        </w:tc>
      </w:tr>
    </w:tbl>
    <w:p w14:paraId="3CCF7AE4" w14:textId="263A61EA" w:rsidR="00440C95" w:rsidRPr="00CE36C9" w:rsidDel="00440C95" w:rsidRDefault="00440C95" w:rsidP="00CE36C9">
      <w:pPr>
        <w:widowControl w:val="0"/>
        <w:spacing w:line="320" w:lineRule="atLeast"/>
        <w:contextualSpacing/>
        <w:jc w:val="both"/>
        <w:rPr>
          <w:del w:id="60" w:author="Mara Cristina Lima" w:date="2023-02-24T12:20:00Z"/>
          <w:rFonts w:ascii="Arial Nova" w:hAnsi="Arial Nova" w:cstheme="minorHAnsi"/>
          <w:i/>
          <w:sz w:val="22"/>
          <w:szCs w:val="22"/>
        </w:rPr>
      </w:pPr>
    </w:p>
    <w:p w14:paraId="42A35317" w14:textId="5A3D845D" w:rsidR="00995212" w:rsidRPr="00CE36C9" w:rsidDel="00440C95" w:rsidRDefault="00995212" w:rsidP="00CE36C9">
      <w:pPr>
        <w:spacing w:line="320" w:lineRule="atLeast"/>
        <w:contextualSpacing/>
        <w:jc w:val="center"/>
        <w:rPr>
          <w:del w:id="61" w:author="Mara Cristina Lima" w:date="2023-02-24T12:20:00Z"/>
          <w:rFonts w:ascii="Arial Nova" w:hAnsi="Arial Nova"/>
          <w:b/>
          <w:bCs/>
          <w:sz w:val="22"/>
          <w:szCs w:val="22"/>
          <w:lang w:eastAsia="pt-BR"/>
        </w:rPr>
      </w:pPr>
      <w:del w:id="62" w:author="Mara Cristina Lima" w:date="2023-02-24T12:20:00Z">
        <w:r w:rsidRPr="00CE36C9" w:rsidDel="00440C95">
          <w:rPr>
            <w:rFonts w:ascii="Arial Nova" w:hAnsi="Arial Nova"/>
            <w:b/>
            <w:sz w:val="22"/>
            <w:szCs w:val="22"/>
          </w:rPr>
          <w:delText>TERRAZZO EMPREENDIMENTOS IMOBILIÁRIOS LTDA</w:delText>
        </w:r>
        <w:r w:rsidRPr="00CE36C9" w:rsidDel="00440C95">
          <w:rPr>
            <w:rFonts w:ascii="Arial Nova" w:hAnsi="Arial Nova"/>
            <w:b/>
            <w:bCs/>
            <w:sz w:val="22"/>
            <w:szCs w:val="22"/>
            <w:lang w:eastAsia="pt-BR"/>
          </w:rPr>
          <w:delText>.</w:delText>
        </w:r>
      </w:del>
    </w:p>
    <w:p w14:paraId="0EB76A82" w14:textId="2E9BD31E" w:rsidR="00995212" w:rsidRPr="00CE36C9" w:rsidDel="00440C95" w:rsidRDefault="00995212" w:rsidP="00CE36C9">
      <w:pPr>
        <w:spacing w:line="320" w:lineRule="atLeast"/>
        <w:contextualSpacing/>
        <w:jc w:val="center"/>
        <w:rPr>
          <w:del w:id="63" w:author="Mara Cristina Lima" w:date="2023-02-24T12:20:00Z"/>
          <w:rFonts w:ascii="Arial Nova" w:hAnsi="Arial Nova"/>
          <w:i/>
          <w:iCs/>
          <w:sz w:val="22"/>
          <w:szCs w:val="22"/>
          <w:lang w:eastAsia="pt-BR"/>
        </w:rPr>
      </w:pPr>
      <w:del w:id="64" w:author="Mara Cristina Lima" w:date="2023-02-24T12:20:00Z">
        <w:r w:rsidRPr="00CE36C9" w:rsidDel="00440C95">
          <w:rPr>
            <w:rFonts w:ascii="Arial Nova" w:hAnsi="Arial Nova"/>
            <w:i/>
            <w:iCs/>
            <w:sz w:val="22"/>
            <w:szCs w:val="22"/>
            <w:lang w:eastAsia="pt-BR"/>
          </w:rPr>
          <w:delText>Emitente</w:delText>
        </w:r>
      </w:del>
    </w:p>
    <w:tbl>
      <w:tblPr>
        <w:tblW w:w="8978" w:type="dxa"/>
        <w:jc w:val="center"/>
        <w:tblLook w:val="04A0" w:firstRow="1" w:lastRow="0" w:firstColumn="1" w:lastColumn="0" w:noHBand="0" w:noVBand="1"/>
      </w:tblPr>
      <w:tblGrid>
        <w:gridCol w:w="4489"/>
        <w:gridCol w:w="4489"/>
      </w:tblGrid>
      <w:tr w:rsidR="00995212" w:rsidRPr="00CE36C9" w:rsidDel="00440C95" w14:paraId="14E8D637" w14:textId="78384EE0" w:rsidTr="006E4ED0">
        <w:trPr>
          <w:jc w:val="center"/>
          <w:del w:id="65" w:author="Mara Cristina Lima" w:date="2023-02-24T12:20:00Z"/>
        </w:trPr>
        <w:tc>
          <w:tcPr>
            <w:tcW w:w="4489" w:type="dxa"/>
            <w:shd w:val="clear" w:color="auto" w:fill="auto"/>
          </w:tcPr>
          <w:p w14:paraId="21D0E1B8" w14:textId="114D025D" w:rsidR="00995212" w:rsidRPr="00CE36C9" w:rsidDel="00440C95" w:rsidRDefault="00995212" w:rsidP="00CE36C9">
            <w:pPr>
              <w:widowControl w:val="0"/>
              <w:spacing w:line="320" w:lineRule="atLeast"/>
              <w:contextualSpacing/>
              <w:jc w:val="center"/>
              <w:rPr>
                <w:del w:id="66" w:author="Mara Cristina Lima" w:date="2023-02-24T12:20:00Z"/>
                <w:rFonts w:ascii="Arial Nova" w:hAnsi="Arial Nova"/>
                <w:sz w:val="22"/>
                <w:szCs w:val="22"/>
                <w:lang w:eastAsia="pt-BR"/>
              </w:rPr>
            </w:pPr>
            <w:del w:id="67" w:author="Mara Cristina Lima" w:date="2023-02-24T12:20:00Z">
              <w:r w:rsidRPr="00CE36C9" w:rsidDel="00440C95">
                <w:rPr>
                  <w:rFonts w:ascii="Arial Nova" w:hAnsi="Arial Nova"/>
                  <w:sz w:val="22"/>
                  <w:szCs w:val="22"/>
                  <w:lang w:eastAsia="pt-BR"/>
                </w:rPr>
                <w:delText>______________________________________</w:delText>
              </w:r>
            </w:del>
          </w:p>
        </w:tc>
        <w:tc>
          <w:tcPr>
            <w:tcW w:w="4489" w:type="dxa"/>
          </w:tcPr>
          <w:p w14:paraId="65700125" w14:textId="586D67EA" w:rsidR="00995212" w:rsidRPr="00CE36C9" w:rsidDel="00440C95" w:rsidRDefault="00995212" w:rsidP="00CE36C9">
            <w:pPr>
              <w:widowControl w:val="0"/>
              <w:spacing w:line="320" w:lineRule="atLeast"/>
              <w:contextualSpacing/>
              <w:jc w:val="center"/>
              <w:rPr>
                <w:del w:id="68" w:author="Mara Cristina Lima" w:date="2023-02-24T12:20:00Z"/>
                <w:rFonts w:ascii="Arial Nova" w:hAnsi="Arial Nova"/>
                <w:sz w:val="22"/>
                <w:szCs w:val="22"/>
                <w:lang w:eastAsia="pt-BR"/>
              </w:rPr>
            </w:pPr>
            <w:del w:id="69" w:author="Mara Cristina Lima" w:date="2023-02-24T12:20:00Z">
              <w:r w:rsidRPr="00CE36C9" w:rsidDel="00440C95">
                <w:rPr>
                  <w:rFonts w:ascii="Arial Nova" w:hAnsi="Arial Nova"/>
                  <w:sz w:val="22"/>
                  <w:szCs w:val="22"/>
                  <w:lang w:eastAsia="pt-BR"/>
                </w:rPr>
                <w:delText>______________________________________</w:delText>
              </w:r>
            </w:del>
          </w:p>
        </w:tc>
      </w:tr>
      <w:tr w:rsidR="00995212" w:rsidRPr="00CE36C9" w:rsidDel="00440C95" w14:paraId="36B636C6" w14:textId="06CFA3EB" w:rsidTr="006E4ED0">
        <w:trPr>
          <w:jc w:val="center"/>
          <w:del w:id="70" w:author="Mara Cristina Lima" w:date="2023-02-24T12:20:00Z"/>
        </w:trPr>
        <w:tc>
          <w:tcPr>
            <w:tcW w:w="4489" w:type="dxa"/>
            <w:shd w:val="clear" w:color="auto" w:fill="auto"/>
          </w:tcPr>
          <w:p w14:paraId="436EB36D" w14:textId="0BC3B180" w:rsidR="00995212" w:rsidRPr="00CE36C9" w:rsidDel="00440C95" w:rsidRDefault="00995212" w:rsidP="00CE36C9">
            <w:pPr>
              <w:widowControl w:val="0"/>
              <w:spacing w:line="320" w:lineRule="atLeast"/>
              <w:contextualSpacing/>
              <w:rPr>
                <w:del w:id="71" w:author="Mara Cristina Lima" w:date="2023-02-24T12:20:00Z"/>
                <w:rFonts w:ascii="Arial Nova" w:hAnsi="Arial Nova"/>
                <w:sz w:val="22"/>
                <w:szCs w:val="22"/>
                <w:lang w:eastAsia="pt-BR"/>
              </w:rPr>
            </w:pPr>
            <w:del w:id="72" w:author="Mara Cristina Lima" w:date="2023-02-24T12:20:00Z">
              <w:r w:rsidRPr="00CE36C9" w:rsidDel="00440C95">
                <w:rPr>
                  <w:rFonts w:ascii="Arial Nova" w:hAnsi="Arial Nova"/>
                  <w:sz w:val="22"/>
                  <w:szCs w:val="22"/>
                  <w:lang w:eastAsia="pt-BR"/>
                </w:rPr>
                <w:delText>Nome:</w:delText>
              </w:r>
            </w:del>
          </w:p>
          <w:p w14:paraId="08E64653" w14:textId="7654E06E" w:rsidR="00995212" w:rsidRPr="00CE36C9" w:rsidDel="00440C95" w:rsidRDefault="00995212" w:rsidP="00CE36C9">
            <w:pPr>
              <w:widowControl w:val="0"/>
              <w:spacing w:line="320" w:lineRule="atLeast"/>
              <w:contextualSpacing/>
              <w:rPr>
                <w:del w:id="73" w:author="Mara Cristina Lima" w:date="2023-02-24T12:20:00Z"/>
                <w:rFonts w:ascii="Arial Nova" w:hAnsi="Arial Nova"/>
                <w:sz w:val="22"/>
                <w:szCs w:val="22"/>
                <w:lang w:eastAsia="pt-BR"/>
              </w:rPr>
            </w:pPr>
            <w:del w:id="74" w:author="Mara Cristina Lima" w:date="2023-02-24T12:20:00Z">
              <w:r w:rsidRPr="00CE36C9" w:rsidDel="00440C95">
                <w:rPr>
                  <w:rFonts w:ascii="Arial Nova" w:hAnsi="Arial Nova"/>
                  <w:sz w:val="22"/>
                  <w:szCs w:val="22"/>
                  <w:lang w:eastAsia="pt-BR"/>
                </w:rPr>
                <w:delText>Cargo:</w:delText>
              </w:r>
            </w:del>
          </w:p>
        </w:tc>
        <w:tc>
          <w:tcPr>
            <w:tcW w:w="4489" w:type="dxa"/>
          </w:tcPr>
          <w:p w14:paraId="05249CF2" w14:textId="04EAA364" w:rsidR="00995212" w:rsidRPr="00CE36C9" w:rsidDel="00440C95" w:rsidRDefault="00995212" w:rsidP="00CE36C9">
            <w:pPr>
              <w:widowControl w:val="0"/>
              <w:spacing w:line="320" w:lineRule="atLeast"/>
              <w:contextualSpacing/>
              <w:rPr>
                <w:del w:id="75" w:author="Mara Cristina Lima" w:date="2023-02-24T12:20:00Z"/>
                <w:rFonts w:ascii="Arial Nova" w:hAnsi="Arial Nova"/>
                <w:sz w:val="22"/>
                <w:szCs w:val="22"/>
                <w:lang w:eastAsia="pt-BR"/>
              </w:rPr>
            </w:pPr>
            <w:del w:id="76" w:author="Mara Cristina Lima" w:date="2023-02-24T12:20:00Z">
              <w:r w:rsidRPr="00CE36C9" w:rsidDel="00440C95">
                <w:rPr>
                  <w:rFonts w:ascii="Arial Nova" w:hAnsi="Arial Nova"/>
                  <w:sz w:val="22"/>
                  <w:szCs w:val="22"/>
                  <w:lang w:eastAsia="pt-BR"/>
                </w:rPr>
                <w:delText>Nome:</w:delText>
              </w:r>
            </w:del>
          </w:p>
          <w:p w14:paraId="68A5ABA1" w14:textId="4440D8F2" w:rsidR="00995212" w:rsidRPr="00CE36C9" w:rsidDel="00440C95" w:rsidRDefault="00995212" w:rsidP="00CE36C9">
            <w:pPr>
              <w:widowControl w:val="0"/>
              <w:spacing w:line="320" w:lineRule="atLeast"/>
              <w:contextualSpacing/>
              <w:rPr>
                <w:del w:id="77" w:author="Mara Cristina Lima" w:date="2023-02-24T12:20:00Z"/>
                <w:rFonts w:ascii="Arial Nova" w:hAnsi="Arial Nova"/>
                <w:sz w:val="22"/>
                <w:szCs w:val="22"/>
                <w:lang w:eastAsia="pt-BR"/>
              </w:rPr>
            </w:pPr>
            <w:del w:id="78" w:author="Mara Cristina Lima" w:date="2023-02-24T12:20:00Z">
              <w:r w:rsidRPr="00CE36C9" w:rsidDel="00440C95">
                <w:rPr>
                  <w:rFonts w:ascii="Arial Nova" w:hAnsi="Arial Nova"/>
                  <w:sz w:val="22"/>
                  <w:szCs w:val="22"/>
                  <w:lang w:eastAsia="pt-BR"/>
                </w:rPr>
                <w:delText>Cargo:</w:delText>
              </w:r>
            </w:del>
          </w:p>
        </w:tc>
      </w:tr>
    </w:tbl>
    <w:p w14:paraId="07602A5E" w14:textId="66D02657" w:rsidR="00995212" w:rsidRPr="00CE36C9" w:rsidDel="00440C95" w:rsidRDefault="00995212" w:rsidP="00CE36C9">
      <w:pPr>
        <w:spacing w:line="320" w:lineRule="atLeast"/>
        <w:contextualSpacing/>
        <w:rPr>
          <w:del w:id="79" w:author="Mara Cristina Lima" w:date="2023-02-24T12:20:00Z"/>
          <w:rFonts w:ascii="Arial Nova" w:hAnsi="Arial Nova"/>
          <w:b/>
          <w:bCs/>
          <w:sz w:val="22"/>
          <w:szCs w:val="22"/>
          <w:lang w:eastAsia="pt-BR"/>
        </w:rPr>
      </w:pPr>
    </w:p>
    <w:p w14:paraId="0F4602DC" w14:textId="5A5BCBBE" w:rsidR="00995212" w:rsidRPr="00CE36C9" w:rsidDel="00440C95" w:rsidRDefault="00995212" w:rsidP="00CE36C9">
      <w:pPr>
        <w:spacing w:line="320" w:lineRule="atLeast"/>
        <w:contextualSpacing/>
        <w:jc w:val="center"/>
        <w:rPr>
          <w:del w:id="80" w:author="Mara Cristina Lima" w:date="2023-02-24T12:20:00Z"/>
          <w:rFonts w:ascii="Arial Nova" w:hAnsi="Arial Nova"/>
          <w:b/>
          <w:bCs/>
          <w:sz w:val="22"/>
          <w:szCs w:val="22"/>
          <w:lang w:eastAsia="pt-BR"/>
        </w:rPr>
      </w:pPr>
    </w:p>
    <w:p w14:paraId="0BE879EE" w14:textId="0EA426B2" w:rsidR="00995212" w:rsidRPr="00CE36C9" w:rsidDel="00440C95" w:rsidRDefault="00995212" w:rsidP="00CE36C9">
      <w:pPr>
        <w:spacing w:line="320" w:lineRule="atLeast"/>
        <w:contextualSpacing/>
        <w:jc w:val="center"/>
        <w:rPr>
          <w:del w:id="81" w:author="Mara Cristina Lima" w:date="2023-02-24T12:20:00Z"/>
          <w:rFonts w:ascii="Arial Nova" w:hAnsi="Arial Nova"/>
          <w:b/>
          <w:bCs/>
          <w:sz w:val="22"/>
          <w:szCs w:val="22"/>
          <w:lang w:eastAsia="pt-BR"/>
        </w:rPr>
      </w:pPr>
    </w:p>
    <w:p w14:paraId="709A684A" w14:textId="4A6D3901" w:rsidR="00995212" w:rsidRPr="00CE36C9" w:rsidDel="00440C95" w:rsidRDefault="00995212" w:rsidP="00CE36C9">
      <w:pPr>
        <w:spacing w:line="320" w:lineRule="atLeast"/>
        <w:contextualSpacing/>
        <w:rPr>
          <w:del w:id="82" w:author="Mara Cristina Lima" w:date="2023-02-24T12:20:00Z"/>
          <w:rFonts w:ascii="Arial Nova" w:hAnsi="Arial Nova"/>
          <w:b/>
          <w:bCs/>
          <w:sz w:val="22"/>
          <w:szCs w:val="22"/>
          <w:lang w:eastAsia="pt-BR"/>
        </w:rPr>
      </w:pPr>
    </w:p>
    <w:p w14:paraId="6E9FCE00" w14:textId="5B30B9FF" w:rsidR="00995212" w:rsidRPr="00CE36C9" w:rsidDel="00440C95" w:rsidRDefault="00995212" w:rsidP="00CE36C9">
      <w:pPr>
        <w:widowControl w:val="0"/>
        <w:autoSpaceDE w:val="0"/>
        <w:autoSpaceDN w:val="0"/>
        <w:adjustRightInd w:val="0"/>
        <w:spacing w:line="320" w:lineRule="atLeast"/>
        <w:contextualSpacing/>
        <w:jc w:val="both"/>
        <w:rPr>
          <w:del w:id="83" w:author="Mara Cristina Lima" w:date="2023-02-24T12:20:00Z"/>
          <w:rFonts w:ascii="Arial Nova" w:hAnsi="Arial Nova"/>
          <w:i/>
          <w:sz w:val="22"/>
          <w:szCs w:val="22"/>
        </w:rPr>
      </w:pPr>
    </w:p>
    <w:p w14:paraId="03AEBE3B" w14:textId="48A172AB" w:rsidR="00995212" w:rsidRPr="00CE36C9" w:rsidDel="00440C95" w:rsidRDefault="00995212" w:rsidP="00CE36C9">
      <w:pPr>
        <w:spacing w:line="320" w:lineRule="atLeast"/>
        <w:contextualSpacing/>
        <w:jc w:val="center"/>
        <w:rPr>
          <w:del w:id="84" w:author="Mara Cristina Lima" w:date="2023-02-24T12:20:00Z"/>
          <w:rFonts w:ascii="Arial Nova" w:hAnsi="Arial Nova"/>
          <w:b/>
          <w:bCs/>
          <w:iCs/>
          <w:sz w:val="22"/>
          <w:szCs w:val="22"/>
          <w:lang w:eastAsia="pt-BR"/>
        </w:rPr>
      </w:pPr>
      <w:del w:id="85" w:author="Mara Cristina Lima" w:date="2023-02-24T12:20:00Z">
        <w:r w:rsidRPr="00CE36C9" w:rsidDel="00440C95">
          <w:rPr>
            <w:rFonts w:ascii="Arial Nova" w:hAnsi="Arial Nova"/>
            <w:b/>
            <w:bCs/>
            <w:iCs/>
            <w:sz w:val="22"/>
            <w:szCs w:val="22"/>
          </w:rPr>
          <w:delText>CASA DE PEDRA SECURITIZADORA DE CRÉDITO S.A</w:delText>
        </w:r>
      </w:del>
    </w:p>
    <w:p w14:paraId="61C48405" w14:textId="73B50A0C" w:rsidR="00995212" w:rsidRPr="00CE36C9" w:rsidDel="00440C95" w:rsidRDefault="00995212" w:rsidP="00CE36C9">
      <w:pPr>
        <w:spacing w:line="320" w:lineRule="atLeast"/>
        <w:contextualSpacing/>
        <w:jc w:val="center"/>
        <w:rPr>
          <w:del w:id="86" w:author="Mara Cristina Lima" w:date="2023-02-24T12:20:00Z"/>
          <w:rFonts w:ascii="Arial Nova" w:hAnsi="Arial Nova"/>
          <w:i/>
          <w:iCs/>
          <w:sz w:val="22"/>
          <w:szCs w:val="22"/>
          <w:lang w:eastAsia="pt-BR"/>
        </w:rPr>
      </w:pPr>
      <w:del w:id="87" w:author="Mara Cristina Lima" w:date="2023-02-24T12:20:00Z">
        <w:r w:rsidRPr="00CE36C9" w:rsidDel="00440C95">
          <w:rPr>
            <w:rFonts w:ascii="Arial Nova" w:hAnsi="Arial Nova"/>
            <w:i/>
            <w:iCs/>
            <w:sz w:val="22"/>
            <w:szCs w:val="22"/>
            <w:lang w:eastAsia="pt-BR"/>
          </w:rPr>
          <w:delText>Credora</w:delText>
        </w:r>
      </w:del>
    </w:p>
    <w:tbl>
      <w:tblPr>
        <w:tblW w:w="8978" w:type="dxa"/>
        <w:jc w:val="center"/>
        <w:tblLook w:val="04A0" w:firstRow="1" w:lastRow="0" w:firstColumn="1" w:lastColumn="0" w:noHBand="0" w:noVBand="1"/>
      </w:tblPr>
      <w:tblGrid>
        <w:gridCol w:w="4489"/>
        <w:gridCol w:w="4489"/>
      </w:tblGrid>
      <w:tr w:rsidR="00995212" w:rsidRPr="00CE36C9" w:rsidDel="00440C95" w14:paraId="30E14461" w14:textId="67C38659" w:rsidTr="006E4ED0">
        <w:trPr>
          <w:jc w:val="center"/>
          <w:del w:id="88" w:author="Mara Cristina Lima" w:date="2023-02-24T12:20:00Z"/>
        </w:trPr>
        <w:tc>
          <w:tcPr>
            <w:tcW w:w="4489" w:type="dxa"/>
            <w:shd w:val="clear" w:color="auto" w:fill="auto"/>
          </w:tcPr>
          <w:p w14:paraId="7DABA873" w14:textId="15690911" w:rsidR="00995212" w:rsidRPr="00CE36C9" w:rsidDel="00440C95" w:rsidRDefault="00995212" w:rsidP="00CE36C9">
            <w:pPr>
              <w:widowControl w:val="0"/>
              <w:spacing w:line="320" w:lineRule="atLeast"/>
              <w:contextualSpacing/>
              <w:jc w:val="center"/>
              <w:rPr>
                <w:del w:id="89" w:author="Mara Cristina Lima" w:date="2023-02-24T12:20:00Z"/>
                <w:rFonts w:ascii="Arial Nova" w:hAnsi="Arial Nova"/>
                <w:sz w:val="22"/>
                <w:szCs w:val="22"/>
                <w:lang w:eastAsia="pt-BR"/>
              </w:rPr>
            </w:pPr>
            <w:del w:id="90" w:author="Mara Cristina Lima" w:date="2023-02-24T12:20:00Z">
              <w:r w:rsidRPr="00CE36C9" w:rsidDel="00440C95">
                <w:rPr>
                  <w:rFonts w:ascii="Arial Nova" w:hAnsi="Arial Nova"/>
                  <w:sz w:val="22"/>
                  <w:szCs w:val="22"/>
                  <w:lang w:eastAsia="pt-BR"/>
                </w:rPr>
                <w:delText>______________________________________</w:delText>
              </w:r>
            </w:del>
          </w:p>
        </w:tc>
        <w:tc>
          <w:tcPr>
            <w:tcW w:w="4489" w:type="dxa"/>
          </w:tcPr>
          <w:p w14:paraId="3D6A44E1" w14:textId="48545EBE" w:rsidR="00995212" w:rsidRPr="00CE36C9" w:rsidDel="00440C95" w:rsidRDefault="00995212" w:rsidP="00CE36C9">
            <w:pPr>
              <w:widowControl w:val="0"/>
              <w:spacing w:line="320" w:lineRule="atLeast"/>
              <w:contextualSpacing/>
              <w:jc w:val="center"/>
              <w:rPr>
                <w:del w:id="91" w:author="Mara Cristina Lima" w:date="2023-02-24T12:20:00Z"/>
                <w:rFonts w:ascii="Arial Nova" w:hAnsi="Arial Nova"/>
                <w:sz w:val="22"/>
                <w:szCs w:val="22"/>
                <w:lang w:eastAsia="pt-BR"/>
              </w:rPr>
            </w:pPr>
            <w:del w:id="92" w:author="Mara Cristina Lima" w:date="2023-02-24T12:20:00Z">
              <w:r w:rsidRPr="00CE36C9" w:rsidDel="00440C95">
                <w:rPr>
                  <w:rFonts w:ascii="Arial Nova" w:hAnsi="Arial Nova"/>
                  <w:sz w:val="22"/>
                  <w:szCs w:val="22"/>
                  <w:lang w:eastAsia="pt-BR"/>
                </w:rPr>
                <w:delText>______________________________________</w:delText>
              </w:r>
            </w:del>
          </w:p>
        </w:tc>
      </w:tr>
      <w:tr w:rsidR="00995212" w:rsidRPr="00CE36C9" w:rsidDel="00440C95" w14:paraId="6535E084" w14:textId="2B1E5629" w:rsidTr="006E4ED0">
        <w:trPr>
          <w:jc w:val="center"/>
          <w:del w:id="93" w:author="Mara Cristina Lima" w:date="2023-02-24T12:20:00Z"/>
        </w:trPr>
        <w:tc>
          <w:tcPr>
            <w:tcW w:w="4489" w:type="dxa"/>
            <w:shd w:val="clear" w:color="auto" w:fill="auto"/>
          </w:tcPr>
          <w:p w14:paraId="4D091282" w14:textId="25EF0FB7" w:rsidR="00995212" w:rsidRPr="00CE36C9" w:rsidDel="00440C95" w:rsidRDefault="00995212" w:rsidP="00CE36C9">
            <w:pPr>
              <w:widowControl w:val="0"/>
              <w:spacing w:line="320" w:lineRule="atLeast"/>
              <w:contextualSpacing/>
              <w:rPr>
                <w:del w:id="94" w:author="Mara Cristina Lima" w:date="2023-02-24T12:20:00Z"/>
                <w:rFonts w:ascii="Arial Nova" w:hAnsi="Arial Nova"/>
                <w:sz w:val="22"/>
                <w:szCs w:val="22"/>
                <w:lang w:eastAsia="pt-BR"/>
              </w:rPr>
            </w:pPr>
            <w:del w:id="95" w:author="Mara Cristina Lima" w:date="2023-02-24T12:20:00Z">
              <w:r w:rsidRPr="00CE36C9" w:rsidDel="00440C95">
                <w:rPr>
                  <w:rFonts w:ascii="Arial Nova" w:hAnsi="Arial Nova"/>
                  <w:sz w:val="22"/>
                  <w:szCs w:val="22"/>
                  <w:lang w:eastAsia="pt-BR"/>
                </w:rPr>
                <w:delText>Nome:</w:delText>
              </w:r>
            </w:del>
          </w:p>
          <w:p w14:paraId="7017D3D3" w14:textId="67C2548A" w:rsidR="00995212" w:rsidRPr="00CE36C9" w:rsidDel="00440C95" w:rsidRDefault="00995212" w:rsidP="00CE36C9">
            <w:pPr>
              <w:widowControl w:val="0"/>
              <w:spacing w:line="320" w:lineRule="atLeast"/>
              <w:contextualSpacing/>
              <w:rPr>
                <w:del w:id="96" w:author="Mara Cristina Lima" w:date="2023-02-24T12:20:00Z"/>
                <w:rFonts w:ascii="Arial Nova" w:hAnsi="Arial Nova"/>
                <w:sz w:val="22"/>
                <w:szCs w:val="22"/>
                <w:lang w:eastAsia="pt-BR"/>
              </w:rPr>
            </w:pPr>
            <w:del w:id="97" w:author="Mara Cristina Lima" w:date="2023-02-24T12:20:00Z">
              <w:r w:rsidRPr="00CE36C9" w:rsidDel="00440C95">
                <w:rPr>
                  <w:rFonts w:ascii="Arial Nova" w:hAnsi="Arial Nova"/>
                  <w:sz w:val="22"/>
                  <w:szCs w:val="22"/>
                  <w:lang w:eastAsia="pt-BR"/>
                </w:rPr>
                <w:delText>Cargo:</w:delText>
              </w:r>
            </w:del>
          </w:p>
        </w:tc>
        <w:tc>
          <w:tcPr>
            <w:tcW w:w="4489" w:type="dxa"/>
          </w:tcPr>
          <w:p w14:paraId="5D26343F" w14:textId="118581A2" w:rsidR="00995212" w:rsidRPr="00CE36C9" w:rsidDel="00440C95" w:rsidRDefault="00995212" w:rsidP="00CE36C9">
            <w:pPr>
              <w:widowControl w:val="0"/>
              <w:spacing w:line="320" w:lineRule="atLeast"/>
              <w:contextualSpacing/>
              <w:rPr>
                <w:del w:id="98" w:author="Mara Cristina Lima" w:date="2023-02-24T12:20:00Z"/>
                <w:rFonts w:ascii="Arial Nova" w:hAnsi="Arial Nova"/>
                <w:sz w:val="22"/>
                <w:szCs w:val="22"/>
                <w:lang w:eastAsia="pt-BR"/>
              </w:rPr>
            </w:pPr>
            <w:del w:id="99" w:author="Mara Cristina Lima" w:date="2023-02-24T12:20:00Z">
              <w:r w:rsidRPr="00CE36C9" w:rsidDel="00440C95">
                <w:rPr>
                  <w:rFonts w:ascii="Arial Nova" w:hAnsi="Arial Nova"/>
                  <w:sz w:val="22"/>
                  <w:szCs w:val="22"/>
                  <w:lang w:eastAsia="pt-BR"/>
                </w:rPr>
                <w:delText>Nome:</w:delText>
              </w:r>
            </w:del>
          </w:p>
          <w:p w14:paraId="1DAF32A0" w14:textId="071AD307" w:rsidR="00995212" w:rsidRPr="00CE36C9" w:rsidDel="00440C95" w:rsidRDefault="00995212" w:rsidP="00CE36C9">
            <w:pPr>
              <w:widowControl w:val="0"/>
              <w:spacing w:line="320" w:lineRule="atLeast"/>
              <w:contextualSpacing/>
              <w:rPr>
                <w:del w:id="100" w:author="Mara Cristina Lima" w:date="2023-02-24T12:20:00Z"/>
                <w:rFonts w:ascii="Arial Nova" w:hAnsi="Arial Nova"/>
                <w:sz w:val="22"/>
                <w:szCs w:val="22"/>
                <w:lang w:eastAsia="pt-BR"/>
              </w:rPr>
            </w:pPr>
            <w:del w:id="101" w:author="Mara Cristina Lima" w:date="2023-02-24T12:20:00Z">
              <w:r w:rsidRPr="00CE36C9" w:rsidDel="00440C95">
                <w:rPr>
                  <w:rFonts w:ascii="Arial Nova" w:hAnsi="Arial Nova"/>
                  <w:sz w:val="22"/>
                  <w:szCs w:val="22"/>
                  <w:lang w:eastAsia="pt-BR"/>
                </w:rPr>
                <w:delText>Cargo:</w:delText>
              </w:r>
            </w:del>
          </w:p>
        </w:tc>
      </w:tr>
    </w:tbl>
    <w:p w14:paraId="79512366" w14:textId="45DC3996" w:rsidR="00CE3612" w:rsidRPr="00CE36C9" w:rsidDel="00440C95" w:rsidRDefault="00CE3612" w:rsidP="00CE36C9">
      <w:pPr>
        <w:widowControl w:val="0"/>
        <w:spacing w:line="320" w:lineRule="atLeast"/>
        <w:contextualSpacing/>
        <w:jc w:val="both"/>
        <w:rPr>
          <w:del w:id="102" w:author="Mara Cristina Lima" w:date="2023-02-24T12:20:00Z"/>
          <w:rFonts w:ascii="Arial Nova" w:hAnsi="Arial Nova" w:cstheme="minorHAnsi"/>
          <w:i/>
          <w:sz w:val="22"/>
          <w:szCs w:val="22"/>
        </w:rPr>
      </w:pPr>
    </w:p>
    <w:p w14:paraId="36C4EA17" w14:textId="77777777" w:rsidR="00995212" w:rsidRPr="00CE36C9" w:rsidRDefault="00995212" w:rsidP="00CE36C9">
      <w:pPr>
        <w:spacing w:line="320" w:lineRule="atLeast"/>
        <w:contextualSpacing/>
        <w:jc w:val="center"/>
        <w:rPr>
          <w:rFonts w:ascii="Arial Nova" w:hAnsi="Arial Nova"/>
          <w:i/>
          <w:sz w:val="22"/>
          <w:szCs w:val="22"/>
          <w:lang w:eastAsia="pt-BR"/>
        </w:rPr>
      </w:pPr>
    </w:p>
    <w:p w14:paraId="5E3F18BC" w14:textId="16D3067E" w:rsidR="00995212" w:rsidRDefault="00995212" w:rsidP="00CE36C9">
      <w:pPr>
        <w:widowControl w:val="0"/>
        <w:spacing w:line="320" w:lineRule="atLeast"/>
        <w:contextualSpacing/>
        <w:jc w:val="both"/>
        <w:rPr>
          <w:ins w:id="103" w:author="Mara Cristina Lima" w:date="2023-02-24T12:20:00Z"/>
          <w:rFonts w:ascii="Arial Nova" w:hAnsi="Arial Nova" w:cstheme="minorHAnsi"/>
          <w:i/>
          <w:sz w:val="22"/>
          <w:szCs w:val="22"/>
        </w:rPr>
      </w:pPr>
    </w:p>
    <w:p w14:paraId="38ACC7AC" w14:textId="77777777" w:rsidR="00440C95" w:rsidRPr="00CE36C9" w:rsidRDefault="00440C95" w:rsidP="00CE36C9">
      <w:pPr>
        <w:widowControl w:val="0"/>
        <w:spacing w:line="320" w:lineRule="atLeast"/>
        <w:contextualSpacing/>
        <w:jc w:val="both"/>
        <w:rPr>
          <w:rFonts w:ascii="Arial Nova" w:hAnsi="Arial Nova" w:cstheme="minorHAnsi"/>
          <w:i/>
          <w:sz w:val="22"/>
          <w:szCs w:val="22"/>
        </w:rPr>
      </w:pPr>
    </w:p>
    <w:p w14:paraId="20F3F457" w14:textId="77777777" w:rsidR="00440C95" w:rsidRPr="006301B4" w:rsidRDefault="00440C95" w:rsidP="00440C95">
      <w:pPr>
        <w:widowControl w:val="0"/>
        <w:spacing w:line="320" w:lineRule="atLeast"/>
        <w:contextualSpacing/>
        <w:jc w:val="both"/>
        <w:rPr>
          <w:ins w:id="104" w:author="Mara Cristina Lima" w:date="2023-02-24T12:21:00Z"/>
          <w:rFonts w:ascii="Arial Nova" w:hAnsi="Arial Nova" w:cstheme="minorHAnsi"/>
          <w:i/>
          <w:sz w:val="22"/>
          <w:szCs w:val="22"/>
        </w:rPr>
      </w:pPr>
    </w:p>
    <w:p w14:paraId="49F17277" w14:textId="77777777" w:rsidR="00440C95" w:rsidRPr="006301B4" w:rsidRDefault="00440C95" w:rsidP="00440C95">
      <w:pPr>
        <w:spacing w:line="320" w:lineRule="atLeast"/>
        <w:contextualSpacing/>
        <w:jc w:val="both"/>
        <w:rPr>
          <w:ins w:id="105" w:author="Mara Cristina Lima" w:date="2023-02-24T12:21:00Z"/>
          <w:rFonts w:ascii="Arial Nova" w:hAnsi="Arial Nova"/>
          <w:b/>
          <w:sz w:val="22"/>
          <w:szCs w:val="22"/>
          <w:lang w:eastAsia="pt-BR"/>
        </w:rPr>
      </w:pPr>
      <w:ins w:id="106" w:author="Mara Cristina Lima" w:date="2023-02-24T12:21:00Z">
        <w:r w:rsidRPr="006301B4">
          <w:rPr>
            <w:rFonts w:ascii="Arial Nova" w:hAnsi="Arial Nova"/>
            <w:b/>
            <w:sz w:val="22"/>
            <w:szCs w:val="22"/>
            <w:lang w:eastAsia="pt-BR"/>
          </w:rPr>
          <w:t>Testemunhas:</w:t>
        </w:r>
      </w:ins>
    </w:p>
    <w:p w14:paraId="4EC1164C" w14:textId="77777777" w:rsidR="00440C95" w:rsidRPr="006301B4" w:rsidRDefault="00440C95" w:rsidP="00440C95">
      <w:pPr>
        <w:spacing w:line="320" w:lineRule="atLeast"/>
        <w:contextualSpacing/>
        <w:jc w:val="both"/>
        <w:rPr>
          <w:ins w:id="107" w:author="Mara Cristina Lima" w:date="2023-02-24T12:21:00Z"/>
          <w:rFonts w:ascii="Arial Nova" w:hAnsi="Arial Nova"/>
          <w:sz w:val="22"/>
          <w:szCs w:val="22"/>
          <w:lang w:eastAsia="pt-BR"/>
        </w:rPr>
      </w:pP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40C95" w:rsidRPr="006301B4" w14:paraId="43573173" w14:textId="77777777" w:rsidTr="00082CE4">
        <w:trPr>
          <w:ins w:id="108" w:author="Mara Cristina Lima" w:date="2023-02-24T12:21:00Z"/>
        </w:trPr>
        <w:tc>
          <w:tcPr>
            <w:tcW w:w="4361" w:type="dxa"/>
          </w:tcPr>
          <w:p w14:paraId="60813DFF" w14:textId="77777777" w:rsidR="00440C95" w:rsidRPr="006301B4" w:rsidRDefault="00440C95" w:rsidP="00082CE4">
            <w:pPr>
              <w:spacing w:line="320" w:lineRule="atLeast"/>
              <w:contextualSpacing/>
              <w:jc w:val="both"/>
              <w:rPr>
                <w:ins w:id="109" w:author="Mara Cristina Lima" w:date="2023-02-24T12:21:00Z"/>
                <w:rFonts w:ascii="Arial Nova" w:hAnsi="Arial Nova"/>
                <w:bCs/>
                <w:sz w:val="22"/>
                <w:szCs w:val="22"/>
                <w:lang w:eastAsia="pt-BR"/>
              </w:rPr>
            </w:pPr>
            <w:ins w:id="110" w:author="Mara Cristina Lima" w:date="2023-02-24T12:21:00Z">
              <w:r w:rsidRPr="006301B4">
                <w:rPr>
                  <w:rFonts w:ascii="Arial Nova" w:hAnsi="Arial Nova"/>
                  <w:bCs/>
                  <w:sz w:val="22"/>
                  <w:szCs w:val="22"/>
                  <w:lang w:eastAsia="pt-BR"/>
                </w:rPr>
                <w:t>Nome:</w:t>
              </w:r>
              <w:r>
                <w:rPr>
                  <w:rFonts w:ascii="Arial Nova" w:hAnsi="Arial Nova"/>
                  <w:bCs/>
                  <w:sz w:val="22"/>
                  <w:szCs w:val="22"/>
                  <w:lang w:eastAsia="pt-BR"/>
                </w:rPr>
                <w:t xml:space="preserve"> Mara Cristina Lima</w:t>
              </w:r>
            </w:ins>
          </w:p>
        </w:tc>
        <w:tc>
          <w:tcPr>
            <w:tcW w:w="4506" w:type="dxa"/>
          </w:tcPr>
          <w:p w14:paraId="5934380D" w14:textId="77777777" w:rsidR="00440C95" w:rsidRPr="006301B4" w:rsidRDefault="00440C95" w:rsidP="00082CE4">
            <w:pPr>
              <w:spacing w:line="320" w:lineRule="atLeast"/>
              <w:contextualSpacing/>
              <w:rPr>
                <w:ins w:id="111" w:author="Mara Cristina Lima" w:date="2023-02-24T12:21:00Z"/>
                <w:rFonts w:ascii="Arial Nova" w:hAnsi="Arial Nova"/>
                <w:bCs/>
                <w:sz w:val="22"/>
                <w:szCs w:val="22"/>
                <w:lang w:eastAsia="pt-BR"/>
              </w:rPr>
            </w:pPr>
            <w:ins w:id="112" w:author="Mara Cristina Lima" w:date="2023-02-24T12:21:00Z">
              <w:r w:rsidRPr="006301B4">
                <w:rPr>
                  <w:rFonts w:ascii="Arial Nova" w:hAnsi="Arial Nova"/>
                  <w:bCs/>
                  <w:sz w:val="22"/>
                  <w:szCs w:val="22"/>
                  <w:lang w:eastAsia="pt-BR"/>
                </w:rPr>
                <w:t>Nome:</w:t>
              </w:r>
              <w:r>
                <w:rPr>
                  <w:rFonts w:ascii="Arial Nova" w:hAnsi="Arial Nova"/>
                  <w:bCs/>
                  <w:sz w:val="22"/>
                  <w:szCs w:val="22"/>
                  <w:lang w:eastAsia="pt-BR"/>
                </w:rPr>
                <w:t xml:space="preserve"> Flavia Rezende Dias</w:t>
              </w:r>
            </w:ins>
          </w:p>
        </w:tc>
      </w:tr>
      <w:tr w:rsidR="00440C95" w:rsidRPr="006301B4" w14:paraId="45E9FA86" w14:textId="77777777" w:rsidTr="00082CE4">
        <w:trPr>
          <w:ins w:id="113" w:author="Mara Cristina Lima" w:date="2023-02-24T12:21:00Z"/>
        </w:trPr>
        <w:tc>
          <w:tcPr>
            <w:tcW w:w="4361" w:type="dxa"/>
          </w:tcPr>
          <w:p w14:paraId="0310E3BF" w14:textId="77777777" w:rsidR="00440C95" w:rsidRPr="006301B4" w:rsidRDefault="00440C95" w:rsidP="00082CE4">
            <w:pPr>
              <w:spacing w:line="320" w:lineRule="atLeast"/>
              <w:contextualSpacing/>
              <w:jc w:val="both"/>
              <w:rPr>
                <w:ins w:id="114" w:author="Mara Cristina Lima" w:date="2023-02-24T12:21:00Z"/>
                <w:rFonts w:ascii="Arial Nova" w:hAnsi="Arial Nova"/>
                <w:bCs/>
                <w:sz w:val="22"/>
                <w:szCs w:val="22"/>
                <w:lang w:eastAsia="pt-BR"/>
              </w:rPr>
            </w:pPr>
            <w:ins w:id="115" w:author="Mara Cristina Lima" w:date="2023-02-24T12:21:00Z">
              <w:r w:rsidRPr="006301B4">
                <w:rPr>
                  <w:rFonts w:ascii="Arial Nova" w:hAnsi="Arial Nova"/>
                  <w:bCs/>
                  <w:sz w:val="22"/>
                  <w:szCs w:val="22"/>
                  <w:lang w:eastAsia="pt-BR"/>
                </w:rPr>
                <w:t>CPF:</w:t>
              </w:r>
              <w:r>
                <w:rPr>
                  <w:rFonts w:ascii="Arial Nova" w:hAnsi="Arial Nova"/>
                  <w:bCs/>
                  <w:sz w:val="22"/>
                  <w:szCs w:val="22"/>
                  <w:lang w:eastAsia="pt-BR"/>
                </w:rPr>
                <w:t xml:space="preserve"> 148.236.208-28</w:t>
              </w:r>
            </w:ins>
          </w:p>
          <w:p w14:paraId="39FDB722" w14:textId="77777777" w:rsidR="00440C95" w:rsidRPr="006301B4" w:rsidRDefault="00440C95" w:rsidP="00082CE4">
            <w:pPr>
              <w:spacing w:line="320" w:lineRule="atLeast"/>
              <w:contextualSpacing/>
              <w:jc w:val="both"/>
              <w:rPr>
                <w:ins w:id="116" w:author="Mara Cristina Lima" w:date="2023-02-24T12:21:00Z"/>
                <w:rFonts w:ascii="Arial Nova" w:hAnsi="Arial Nova"/>
                <w:bCs/>
                <w:sz w:val="22"/>
                <w:szCs w:val="22"/>
                <w:lang w:eastAsia="pt-BR"/>
              </w:rPr>
            </w:pPr>
          </w:p>
        </w:tc>
        <w:tc>
          <w:tcPr>
            <w:tcW w:w="4506" w:type="dxa"/>
          </w:tcPr>
          <w:p w14:paraId="5567554A" w14:textId="77777777" w:rsidR="00440C95" w:rsidRPr="006301B4" w:rsidRDefault="00440C95" w:rsidP="00082CE4">
            <w:pPr>
              <w:spacing w:line="320" w:lineRule="atLeast"/>
              <w:contextualSpacing/>
              <w:jc w:val="both"/>
              <w:rPr>
                <w:ins w:id="117" w:author="Mara Cristina Lima" w:date="2023-02-24T12:21:00Z"/>
                <w:rFonts w:ascii="Arial Nova" w:hAnsi="Arial Nova"/>
                <w:bCs/>
                <w:sz w:val="22"/>
                <w:szCs w:val="22"/>
                <w:lang w:eastAsia="pt-BR"/>
              </w:rPr>
            </w:pPr>
            <w:ins w:id="118" w:author="Mara Cristina Lima" w:date="2023-02-24T12:21:00Z">
              <w:r w:rsidRPr="006301B4">
                <w:rPr>
                  <w:rFonts w:ascii="Arial Nova" w:hAnsi="Arial Nova"/>
                  <w:bCs/>
                  <w:sz w:val="22"/>
                  <w:szCs w:val="22"/>
                  <w:lang w:eastAsia="pt-BR"/>
                </w:rPr>
                <w:t>CPF:</w:t>
              </w:r>
              <w:r>
                <w:rPr>
                  <w:rFonts w:ascii="Arial Nova" w:hAnsi="Arial Nova"/>
                  <w:bCs/>
                  <w:sz w:val="22"/>
                  <w:szCs w:val="22"/>
                  <w:lang w:eastAsia="pt-BR"/>
                </w:rPr>
                <w:t xml:space="preserve"> 370.616.918-59</w:t>
              </w:r>
            </w:ins>
          </w:p>
          <w:p w14:paraId="783FE2BA" w14:textId="77777777" w:rsidR="00440C95" w:rsidRPr="006301B4" w:rsidRDefault="00440C95" w:rsidP="00082CE4">
            <w:pPr>
              <w:spacing w:line="320" w:lineRule="atLeast"/>
              <w:contextualSpacing/>
              <w:rPr>
                <w:ins w:id="119" w:author="Mara Cristina Lima" w:date="2023-02-24T12:21:00Z"/>
                <w:rFonts w:ascii="Arial Nova" w:hAnsi="Arial Nova"/>
                <w:bCs/>
                <w:sz w:val="22"/>
                <w:szCs w:val="22"/>
                <w:lang w:eastAsia="pt-BR"/>
              </w:rPr>
            </w:pPr>
          </w:p>
        </w:tc>
      </w:tr>
    </w:tbl>
    <w:p w14:paraId="3C3CB162" w14:textId="77777777" w:rsidR="00440C95" w:rsidRPr="006301B4" w:rsidRDefault="00440C95" w:rsidP="00440C95">
      <w:pPr>
        <w:widowControl w:val="0"/>
        <w:spacing w:line="320" w:lineRule="atLeast"/>
        <w:contextualSpacing/>
        <w:jc w:val="both"/>
        <w:rPr>
          <w:ins w:id="120" w:author="Mara Cristina Lima" w:date="2023-02-24T12:21:00Z"/>
          <w:rFonts w:ascii="Arial Nova" w:hAnsi="Arial Nova" w:cstheme="minorHAnsi"/>
          <w:i/>
          <w:sz w:val="22"/>
          <w:szCs w:val="22"/>
        </w:rPr>
      </w:pPr>
    </w:p>
    <w:p w14:paraId="5DCE937B" w14:textId="2D2F224A" w:rsidR="00CE36C9" w:rsidDel="00440C95" w:rsidRDefault="00CE36C9" w:rsidP="00CE36C9">
      <w:pPr>
        <w:spacing w:line="320" w:lineRule="atLeast"/>
        <w:contextualSpacing/>
        <w:jc w:val="both"/>
        <w:rPr>
          <w:del w:id="121" w:author="Mara Cristina Lima" w:date="2023-02-24T12:21:00Z"/>
          <w:rFonts w:ascii="Arial Nova" w:hAnsi="Arial Nova"/>
          <w:b/>
          <w:sz w:val="22"/>
          <w:szCs w:val="22"/>
          <w:lang w:eastAsia="pt-BR"/>
        </w:rPr>
      </w:pPr>
    </w:p>
    <w:p w14:paraId="211D7B0B" w14:textId="20E1D78F" w:rsidR="00995212" w:rsidRPr="00CE36C9" w:rsidDel="00440C95" w:rsidRDefault="00995212" w:rsidP="00CE36C9">
      <w:pPr>
        <w:spacing w:line="320" w:lineRule="atLeast"/>
        <w:contextualSpacing/>
        <w:jc w:val="both"/>
        <w:rPr>
          <w:del w:id="122" w:author="Mara Cristina Lima" w:date="2023-02-24T12:21:00Z"/>
          <w:rFonts w:ascii="Arial Nova" w:hAnsi="Arial Nova"/>
          <w:b/>
          <w:sz w:val="22"/>
          <w:szCs w:val="22"/>
          <w:lang w:eastAsia="pt-BR"/>
        </w:rPr>
      </w:pPr>
      <w:del w:id="123" w:author="Mara Cristina Lima" w:date="2023-02-24T12:21:00Z">
        <w:r w:rsidRPr="00CE36C9" w:rsidDel="00440C95">
          <w:rPr>
            <w:rFonts w:ascii="Arial Nova" w:hAnsi="Arial Nova"/>
            <w:b/>
            <w:sz w:val="22"/>
            <w:szCs w:val="22"/>
            <w:lang w:eastAsia="pt-BR"/>
          </w:rPr>
          <w:delText>Testemunhas:</w:delText>
        </w:r>
      </w:del>
    </w:p>
    <w:p w14:paraId="73F83BFC" w14:textId="7FF9D64C" w:rsidR="00995212" w:rsidRPr="00CE36C9" w:rsidDel="00440C95" w:rsidRDefault="00995212" w:rsidP="00CE36C9">
      <w:pPr>
        <w:spacing w:line="320" w:lineRule="atLeast"/>
        <w:contextualSpacing/>
        <w:jc w:val="both"/>
        <w:rPr>
          <w:del w:id="124" w:author="Mara Cristina Lima" w:date="2023-02-24T12:21:00Z"/>
          <w:rFonts w:ascii="Arial Nova" w:hAnsi="Arial Nova"/>
          <w:sz w:val="22"/>
          <w:szCs w:val="22"/>
          <w:lang w:eastAsia="pt-BR"/>
        </w:rPr>
      </w:pPr>
      <w:del w:id="125" w:author="Mara Cristina Lima" w:date="2023-02-24T12:21:00Z">
        <w:r w:rsidRPr="00CE36C9" w:rsidDel="00440C95">
          <w:rPr>
            <w:rFonts w:ascii="Arial Nova" w:hAnsi="Arial Nova"/>
            <w:sz w:val="22"/>
            <w:szCs w:val="22"/>
            <w:lang w:eastAsia="pt-BR"/>
          </w:rPr>
          <w:delText>______________________________</w:delText>
        </w:r>
        <w:r w:rsidRPr="00CE36C9" w:rsidDel="00440C95">
          <w:rPr>
            <w:rFonts w:ascii="Arial Nova" w:hAnsi="Arial Nova"/>
            <w:sz w:val="22"/>
            <w:szCs w:val="22"/>
            <w:lang w:eastAsia="pt-BR"/>
          </w:rPr>
          <w:tab/>
        </w:r>
        <w:r w:rsidRPr="00CE36C9" w:rsidDel="00440C95">
          <w:rPr>
            <w:rFonts w:ascii="Arial Nova" w:hAnsi="Arial Nova"/>
            <w:sz w:val="22"/>
            <w:szCs w:val="22"/>
            <w:lang w:eastAsia="pt-BR"/>
          </w:rPr>
          <w:tab/>
          <w:delText>______________________________</w:delText>
        </w:r>
      </w:del>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CE36C9" w:rsidDel="00440C95" w14:paraId="17424457" w14:textId="6045F1B1" w:rsidTr="006E4ED0">
        <w:trPr>
          <w:del w:id="126" w:author="Mara Cristina Lima" w:date="2023-02-24T12:21:00Z"/>
        </w:trPr>
        <w:tc>
          <w:tcPr>
            <w:tcW w:w="4361" w:type="dxa"/>
          </w:tcPr>
          <w:p w14:paraId="152230CE" w14:textId="2973BF3A" w:rsidR="00995212" w:rsidRPr="00CE36C9" w:rsidDel="00440C95" w:rsidRDefault="00995212" w:rsidP="00CE36C9">
            <w:pPr>
              <w:spacing w:line="320" w:lineRule="atLeast"/>
              <w:contextualSpacing/>
              <w:jc w:val="both"/>
              <w:rPr>
                <w:del w:id="127" w:author="Mara Cristina Lima" w:date="2023-02-24T12:21:00Z"/>
                <w:rFonts w:ascii="Arial Nova" w:hAnsi="Arial Nova"/>
                <w:bCs/>
                <w:sz w:val="22"/>
                <w:szCs w:val="22"/>
                <w:lang w:eastAsia="pt-BR"/>
              </w:rPr>
            </w:pPr>
            <w:del w:id="128" w:author="Mara Cristina Lima" w:date="2023-02-24T12:21:00Z">
              <w:r w:rsidRPr="00CE36C9" w:rsidDel="00440C95">
                <w:rPr>
                  <w:rFonts w:ascii="Arial Nova" w:hAnsi="Arial Nova"/>
                  <w:bCs/>
                  <w:sz w:val="22"/>
                  <w:szCs w:val="22"/>
                  <w:lang w:eastAsia="pt-BR"/>
                </w:rPr>
                <w:lastRenderedPageBreak/>
                <w:delText>Nome:</w:delText>
              </w:r>
            </w:del>
          </w:p>
        </w:tc>
        <w:tc>
          <w:tcPr>
            <w:tcW w:w="4506" w:type="dxa"/>
          </w:tcPr>
          <w:p w14:paraId="5BB704DC" w14:textId="2115E6DA" w:rsidR="00995212" w:rsidRPr="00CE36C9" w:rsidDel="00440C95" w:rsidRDefault="00995212" w:rsidP="00CE36C9">
            <w:pPr>
              <w:spacing w:line="320" w:lineRule="atLeast"/>
              <w:contextualSpacing/>
              <w:rPr>
                <w:del w:id="129" w:author="Mara Cristina Lima" w:date="2023-02-24T12:21:00Z"/>
                <w:rFonts w:ascii="Arial Nova" w:hAnsi="Arial Nova"/>
                <w:bCs/>
                <w:sz w:val="22"/>
                <w:szCs w:val="22"/>
                <w:lang w:eastAsia="pt-BR"/>
              </w:rPr>
            </w:pPr>
            <w:del w:id="130" w:author="Mara Cristina Lima" w:date="2023-02-24T12:21:00Z">
              <w:r w:rsidRPr="00CE36C9" w:rsidDel="00440C95">
                <w:rPr>
                  <w:rFonts w:ascii="Arial Nova" w:hAnsi="Arial Nova"/>
                  <w:bCs/>
                  <w:sz w:val="22"/>
                  <w:szCs w:val="22"/>
                  <w:lang w:eastAsia="pt-BR"/>
                </w:rPr>
                <w:delText>Nome:</w:delText>
              </w:r>
            </w:del>
          </w:p>
        </w:tc>
      </w:tr>
      <w:tr w:rsidR="00995212" w:rsidRPr="00CE36C9" w:rsidDel="00440C95" w14:paraId="1EE4C750" w14:textId="0FB38884" w:rsidTr="006E4ED0">
        <w:trPr>
          <w:del w:id="131" w:author="Mara Cristina Lima" w:date="2023-02-24T12:21:00Z"/>
        </w:trPr>
        <w:tc>
          <w:tcPr>
            <w:tcW w:w="4361" w:type="dxa"/>
          </w:tcPr>
          <w:p w14:paraId="64447DF8" w14:textId="59381298" w:rsidR="00995212" w:rsidRPr="00CE36C9" w:rsidDel="00440C95" w:rsidRDefault="00995212" w:rsidP="00CE36C9">
            <w:pPr>
              <w:spacing w:line="320" w:lineRule="atLeast"/>
              <w:contextualSpacing/>
              <w:jc w:val="both"/>
              <w:rPr>
                <w:del w:id="132" w:author="Mara Cristina Lima" w:date="2023-02-24T12:21:00Z"/>
                <w:rFonts w:ascii="Arial Nova" w:hAnsi="Arial Nova"/>
                <w:bCs/>
                <w:sz w:val="22"/>
                <w:szCs w:val="22"/>
                <w:lang w:eastAsia="pt-BR"/>
              </w:rPr>
            </w:pPr>
            <w:del w:id="133" w:author="Mara Cristina Lima" w:date="2023-02-24T12:21:00Z">
              <w:r w:rsidRPr="00CE36C9" w:rsidDel="00440C95">
                <w:rPr>
                  <w:rFonts w:ascii="Arial Nova" w:hAnsi="Arial Nova"/>
                  <w:bCs/>
                  <w:sz w:val="22"/>
                  <w:szCs w:val="22"/>
                  <w:lang w:eastAsia="pt-BR"/>
                </w:rPr>
                <w:delText>CPF:</w:delText>
              </w:r>
            </w:del>
          </w:p>
          <w:p w14:paraId="32A16E0F" w14:textId="233C18D8" w:rsidR="00995212" w:rsidRPr="00CE36C9" w:rsidDel="00440C95" w:rsidRDefault="00995212" w:rsidP="00CE36C9">
            <w:pPr>
              <w:spacing w:line="320" w:lineRule="atLeast"/>
              <w:contextualSpacing/>
              <w:jc w:val="both"/>
              <w:rPr>
                <w:del w:id="134" w:author="Mara Cristina Lima" w:date="2023-02-24T12:21:00Z"/>
                <w:rFonts w:ascii="Arial Nova" w:hAnsi="Arial Nova"/>
                <w:bCs/>
                <w:sz w:val="22"/>
                <w:szCs w:val="22"/>
                <w:lang w:eastAsia="pt-BR"/>
              </w:rPr>
            </w:pPr>
            <w:del w:id="135" w:author="Mara Cristina Lima" w:date="2023-02-24T12:21:00Z">
              <w:r w:rsidRPr="00CE36C9" w:rsidDel="00440C95">
                <w:rPr>
                  <w:rFonts w:ascii="Arial Nova" w:hAnsi="Arial Nova"/>
                  <w:bCs/>
                  <w:sz w:val="22"/>
                  <w:szCs w:val="22"/>
                  <w:lang w:eastAsia="pt-BR"/>
                </w:rPr>
                <w:delText>RG:</w:delText>
              </w:r>
            </w:del>
          </w:p>
        </w:tc>
        <w:tc>
          <w:tcPr>
            <w:tcW w:w="4506" w:type="dxa"/>
          </w:tcPr>
          <w:p w14:paraId="7607FC8E" w14:textId="1EBD2F65" w:rsidR="00995212" w:rsidRPr="00CE36C9" w:rsidDel="00440C95" w:rsidRDefault="00995212" w:rsidP="00CE36C9">
            <w:pPr>
              <w:spacing w:line="320" w:lineRule="atLeast"/>
              <w:contextualSpacing/>
              <w:jc w:val="both"/>
              <w:rPr>
                <w:del w:id="136" w:author="Mara Cristina Lima" w:date="2023-02-24T12:21:00Z"/>
                <w:rFonts w:ascii="Arial Nova" w:hAnsi="Arial Nova"/>
                <w:bCs/>
                <w:sz w:val="22"/>
                <w:szCs w:val="22"/>
                <w:lang w:eastAsia="pt-BR"/>
              </w:rPr>
            </w:pPr>
            <w:del w:id="137" w:author="Mara Cristina Lima" w:date="2023-02-24T12:21:00Z">
              <w:r w:rsidRPr="00CE36C9" w:rsidDel="00440C95">
                <w:rPr>
                  <w:rFonts w:ascii="Arial Nova" w:hAnsi="Arial Nova"/>
                  <w:bCs/>
                  <w:sz w:val="22"/>
                  <w:szCs w:val="22"/>
                  <w:lang w:eastAsia="pt-BR"/>
                </w:rPr>
                <w:delText>CPF:</w:delText>
              </w:r>
            </w:del>
          </w:p>
          <w:p w14:paraId="2B70BBE3" w14:textId="75D1E10C" w:rsidR="00995212" w:rsidRPr="00CE36C9" w:rsidDel="00440C95" w:rsidRDefault="00995212" w:rsidP="00CE36C9">
            <w:pPr>
              <w:spacing w:line="320" w:lineRule="atLeast"/>
              <w:contextualSpacing/>
              <w:rPr>
                <w:del w:id="138" w:author="Mara Cristina Lima" w:date="2023-02-24T12:21:00Z"/>
                <w:rFonts w:ascii="Arial Nova" w:hAnsi="Arial Nova"/>
                <w:bCs/>
                <w:sz w:val="22"/>
                <w:szCs w:val="22"/>
                <w:lang w:eastAsia="pt-BR"/>
              </w:rPr>
            </w:pPr>
            <w:del w:id="139" w:author="Mara Cristina Lima" w:date="2023-02-24T12:21:00Z">
              <w:r w:rsidRPr="00CE36C9" w:rsidDel="00440C95">
                <w:rPr>
                  <w:rFonts w:ascii="Arial Nova" w:hAnsi="Arial Nova"/>
                  <w:bCs/>
                  <w:sz w:val="22"/>
                  <w:szCs w:val="22"/>
                  <w:lang w:eastAsia="pt-BR"/>
                </w:rPr>
                <w:delText>RG:</w:delText>
              </w:r>
            </w:del>
          </w:p>
        </w:tc>
      </w:tr>
    </w:tbl>
    <w:p w14:paraId="4328BDB5" w14:textId="7588ECDE" w:rsidR="00995212" w:rsidRPr="00CE36C9" w:rsidDel="00440C95" w:rsidRDefault="00995212" w:rsidP="00CE36C9">
      <w:pPr>
        <w:widowControl w:val="0"/>
        <w:spacing w:line="320" w:lineRule="atLeast"/>
        <w:contextualSpacing/>
        <w:jc w:val="both"/>
        <w:rPr>
          <w:del w:id="140" w:author="Mara Cristina Lima" w:date="2023-02-24T12:21:00Z"/>
          <w:rFonts w:ascii="Arial Nova" w:hAnsi="Arial Nova" w:cstheme="minorHAnsi"/>
          <w:i/>
          <w:sz w:val="22"/>
          <w:szCs w:val="22"/>
        </w:rPr>
      </w:pPr>
    </w:p>
    <w:bookmarkEnd w:id="21"/>
    <w:p w14:paraId="19B5A4C1" w14:textId="0DA15A86" w:rsidR="009631C2" w:rsidRPr="00CE36C9" w:rsidRDefault="009631C2" w:rsidP="00CE36C9">
      <w:pPr>
        <w:spacing w:line="320" w:lineRule="atLeast"/>
        <w:rPr>
          <w:rFonts w:ascii="Arial Nova" w:hAnsi="Arial Nova" w:cstheme="minorHAnsi"/>
          <w:i/>
          <w:sz w:val="22"/>
          <w:szCs w:val="22"/>
        </w:rPr>
      </w:pPr>
    </w:p>
    <w:sectPr w:rsidR="009631C2" w:rsidRPr="00CE36C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8BB0" w14:textId="77777777" w:rsidR="00DB3720" w:rsidRDefault="00DB3720">
      <w:r>
        <w:separator/>
      </w:r>
    </w:p>
  </w:endnote>
  <w:endnote w:type="continuationSeparator" w:id="0">
    <w:p w14:paraId="288A59A8" w14:textId="77777777" w:rsidR="00DB3720" w:rsidRDefault="00DB3720">
      <w:r>
        <w:continuationSeparator/>
      </w:r>
    </w:p>
  </w:endnote>
  <w:endnote w:type="continuationNotice" w:id="1">
    <w:p w14:paraId="77C7DEC4" w14:textId="77777777" w:rsidR="00DB3720" w:rsidRDefault="00DB3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D804" w14:textId="77777777" w:rsidR="00DB3720" w:rsidRDefault="00DB3720">
      <w:r>
        <w:separator/>
      </w:r>
    </w:p>
  </w:footnote>
  <w:footnote w:type="continuationSeparator" w:id="0">
    <w:p w14:paraId="4EAB935A" w14:textId="77777777" w:rsidR="00DB3720" w:rsidRDefault="00DB3720">
      <w:r>
        <w:continuationSeparator/>
      </w:r>
    </w:p>
  </w:footnote>
  <w:footnote w:type="continuationNotice" w:id="1">
    <w:p w14:paraId="79F05FB9" w14:textId="77777777" w:rsidR="00DB3720" w:rsidRDefault="00DB37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Andrey Atie Abdallah Hallak Gabriel">
    <w15:presenceInfo w15:providerId="AD" w15:userId="S::ahg@vortx.com.br::6d4e80dc-156d-4e9a-b272-ac0ba8c62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42A6"/>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AB2"/>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0EEE"/>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BBB"/>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0C95"/>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4310"/>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96D7D"/>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26F"/>
    <w:rsid w:val="008274BB"/>
    <w:rsid w:val="00832E53"/>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317"/>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957"/>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0A2"/>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6BB6"/>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6F66"/>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36C9"/>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2885"/>
    <w:rsid w:val="00DA49F4"/>
    <w:rsid w:val="00DB24DC"/>
    <w:rsid w:val="00DB27AE"/>
    <w:rsid w:val="00DB2E48"/>
    <w:rsid w:val="00DB3720"/>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47449"/>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172A"/>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2.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3.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4.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5.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6.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2491</Words>
  <Characters>14254</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16712</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3</cp:revision>
  <cp:lastPrinted>2016-10-05T01:37:00Z</cp:lastPrinted>
  <dcterms:created xsi:type="dcterms:W3CDTF">2023-02-24T15:16:00Z</dcterms:created>
  <dcterms:modified xsi:type="dcterms:W3CDTF">2023-02-24T15:23:00Z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