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961A" w14:textId="77777777" w:rsidR="000C2F3E" w:rsidRPr="00565489" w:rsidRDefault="00413602" w:rsidP="00565489">
      <w:pPr>
        <w:pStyle w:val="Ttulo"/>
        <w:spacing w:line="320" w:lineRule="atLeast"/>
        <w:rPr>
          <w:rFonts w:ascii="Arial Nova" w:hAnsi="Arial Nova" w:cs="Calibri"/>
          <w:b w:val="0"/>
          <w:smallCaps/>
          <w:strike/>
          <w:sz w:val="22"/>
          <w:szCs w:val="22"/>
        </w:rPr>
      </w:pPr>
      <w:r w:rsidRPr="00565489">
        <w:rPr>
          <w:rFonts w:ascii="Arial Nova" w:hAnsi="Arial Nova" w:cs="Calibri"/>
          <w:b w:val="0"/>
          <w:smallCaps/>
          <w:strike/>
          <w:sz w:val="22"/>
          <w:szCs w:val="22"/>
        </w:rPr>
        <w:t>___________________________________________________________</w:t>
      </w:r>
    </w:p>
    <w:p w14:paraId="77F85050" w14:textId="77777777" w:rsidR="000C2F3E" w:rsidRPr="00565489" w:rsidRDefault="000C2F3E" w:rsidP="00565489">
      <w:pPr>
        <w:pStyle w:val="Ttulo"/>
        <w:spacing w:line="320" w:lineRule="atLeast"/>
        <w:rPr>
          <w:rFonts w:ascii="Arial Nova" w:hAnsi="Arial Nova" w:cs="Calibri"/>
          <w:smallCaps/>
          <w:sz w:val="22"/>
          <w:szCs w:val="22"/>
        </w:rPr>
      </w:pPr>
    </w:p>
    <w:p w14:paraId="0C2E0A6C" w14:textId="77777777" w:rsidR="00413602" w:rsidRPr="00565489" w:rsidRDefault="00413602" w:rsidP="00565489">
      <w:pPr>
        <w:pStyle w:val="Ttulo"/>
        <w:spacing w:line="320" w:lineRule="atLeast"/>
        <w:rPr>
          <w:rFonts w:ascii="Arial Nova" w:hAnsi="Arial Nova" w:cs="Calibri"/>
          <w:smallCaps/>
          <w:sz w:val="22"/>
          <w:szCs w:val="22"/>
        </w:rPr>
      </w:pPr>
    </w:p>
    <w:p w14:paraId="5D52805D" w14:textId="77777777" w:rsidR="00413602" w:rsidRPr="00565489" w:rsidRDefault="00413602" w:rsidP="00565489">
      <w:pPr>
        <w:pStyle w:val="Ttulo"/>
        <w:spacing w:line="320" w:lineRule="atLeast"/>
        <w:rPr>
          <w:rFonts w:ascii="Arial Nova" w:hAnsi="Arial Nova" w:cs="Calibri"/>
          <w:smallCaps/>
          <w:sz w:val="22"/>
          <w:szCs w:val="22"/>
        </w:rPr>
      </w:pPr>
    </w:p>
    <w:p w14:paraId="4113534A" w14:textId="77777777" w:rsidR="00432B40" w:rsidRPr="00565489" w:rsidRDefault="00BC14F2" w:rsidP="00565489">
      <w:pPr>
        <w:pStyle w:val="Ttulo"/>
        <w:spacing w:line="320" w:lineRule="atLeast"/>
        <w:rPr>
          <w:rFonts w:ascii="Arial Nova" w:hAnsi="Arial Nova" w:cs="Calibri"/>
          <w:smallCaps/>
          <w:sz w:val="22"/>
          <w:szCs w:val="22"/>
        </w:rPr>
      </w:pPr>
      <w:r w:rsidRPr="00565489">
        <w:rPr>
          <w:rFonts w:ascii="Arial Nova" w:hAnsi="Arial Nova" w:cs="Calibri"/>
          <w:smallCaps/>
          <w:sz w:val="22"/>
          <w:szCs w:val="22"/>
        </w:rPr>
        <w:t xml:space="preserve">PRIMEIRO ADITAMENTO AO TERMO DE SECURITIZAÇÃO </w:t>
      </w:r>
      <w:r w:rsidR="00840727" w:rsidRPr="00565489">
        <w:rPr>
          <w:rFonts w:ascii="Arial Nova" w:hAnsi="Arial Nova" w:cs="Calibri"/>
          <w:smallCaps/>
          <w:sz w:val="22"/>
          <w:szCs w:val="22"/>
        </w:rPr>
        <w:t>DE CRÉDITOS IMOBILIÁRIOS</w:t>
      </w:r>
    </w:p>
    <w:p w14:paraId="1D6F201E" w14:textId="77777777" w:rsidR="00432B40" w:rsidRPr="00565489" w:rsidRDefault="00432B40" w:rsidP="00565489">
      <w:pPr>
        <w:pStyle w:val="Ttulo"/>
        <w:spacing w:line="320" w:lineRule="atLeast"/>
        <w:rPr>
          <w:rFonts w:ascii="Arial Nova" w:hAnsi="Arial Nova" w:cs="Calibri"/>
          <w:smallCaps/>
          <w:sz w:val="22"/>
          <w:szCs w:val="22"/>
        </w:rPr>
      </w:pPr>
    </w:p>
    <w:p w14:paraId="4B2FD765" w14:textId="77777777" w:rsidR="00840727" w:rsidRPr="00565489" w:rsidRDefault="00840727" w:rsidP="00565489">
      <w:pPr>
        <w:pStyle w:val="Ttulo"/>
        <w:spacing w:line="320" w:lineRule="atLeast"/>
        <w:rPr>
          <w:rFonts w:ascii="Arial Nova" w:hAnsi="Arial Nova" w:cs="Calibri"/>
          <w:smallCaps/>
          <w:sz w:val="22"/>
          <w:szCs w:val="22"/>
        </w:rPr>
      </w:pPr>
      <w:r w:rsidRPr="00565489">
        <w:rPr>
          <w:rFonts w:ascii="Arial Nova" w:hAnsi="Arial Nova" w:cs="Calibri"/>
          <w:smallCaps/>
          <w:sz w:val="22"/>
          <w:szCs w:val="22"/>
        </w:rPr>
        <w:t xml:space="preserve">CERTIFICADOS DE RECEBÍVEIS IMOBILIÁRIOS </w:t>
      </w:r>
    </w:p>
    <w:p w14:paraId="056715E3" w14:textId="77777777" w:rsidR="00840727" w:rsidRPr="00565489" w:rsidRDefault="00840727" w:rsidP="00565489">
      <w:pPr>
        <w:pStyle w:val="Ttulo"/>
        <w:spacing w:line="320" w:lineRule="atLeast"/>
        <w:rPr>
          <w:rFonts w:ascii="Arial Nova" w:hAnsi="Arial Nova" w:cs="Calibri"/>
          <w:smallCaps/>
          <w:sz w:val="22"/>
          <w:szCs w:val="22"/>
        </w:rPr>
      </w:pPr>
      <w:r w:rsidRPr="00565489">
        <w:rPr>
          <w:rFonts w:ascii="Arial Nova" w:hAnsi="Arial Nova" w:cs="Calibri"/>
          <w:smallCaps/>
          <w:sz w:val="22"/>
          <w:szCs w:val="22"/>
        </w:rPr>
        <w:t>DA 8ª SÉRIE DA 1ª EMISSÃO DA</w:t>
      </w:r>
    </w:p>
    <w:p w14:paraId="5EBF50EC" w14:textId="77777777" w:rsidR="00840727" w:rsidRPr="00565489" w:rsidRDefault="00840727" w:rsidP="00565489">
      <w:pPr>
        <w:pStyle w:val="Ttulo"/>
        <w:spacing w:line="320" w:lineRule="atLeast"/>
        <w:rPr>
          <w:rFonts w:ascii="Arial Nova" w:hAnsi="Arial Nova" w:cs="Calibri"/>
          <w:smallCaps/>
          <w:sz w:val="22"/>
          <w:szCs w:val="22"/>
        </w:rPr>
      </w:pPr>
    </w:p>
    <w:p w14:paraId="6C90550F" w14:textId="77777777" w:rsidR="00840727" w:rsidRDefault="00840727" w:rsidP="00565489">
      <w:pPr>
        <w:pStyle w:val="Ttulo"/>
        <w:spacing w:line="320" w:lineRule="atLeast"/>
        <w:rPr>
          <w:rFonts w:ascii="Arial Nova" w:hAnsi="Arial Nova" w:cs="Calibri"/>
          <w:smallCaps/>
          <w:sz w:val="22"/>
          <w:szCs w:val="22"/>
        </w:rPr>
      </w:pPr>
    </w:p>
    <w:p w14:paraId="781C0CCB" w14:textId="77777777" w:rsidR="00565489" w:rsidRPr="00565489" w:rsidRDefault="00565489" w:rsidP="00565489">
      <w:pPr>
        <w:pStyle w:val="Ttulo"/>
        <w:spacing w:line="320" w:lineRule="atLeast"/>
        <w:rPr>
          <w:rFonts w:ascii="Arial Nova" w:hAnsi="Arial Nova" w:cs="Calibri"/>
          <w:smallCaps/>
          <w:sz w:val="22"/>
          <w:szCs w:val="22"/>
        </w:rPr>
      </w:pPr>
    </w:p>
    <w:p w14:paraId="6723BAC2" w14:textId="77777777" w:rsidR="00840727" w:rsidRPr="00565489" w:rsidRDefault="00840727" w:rsidP="00565489">
      <w:pPr>
        <w:pStyle w:val="Ttulo"/>
        <w:spacing w:line="320" w:lineRule="atLeast"/>
        <w:rPr>
          <w:rFonts w:ascii="Arial Nova" w:hAnsi="Arial Nova" w:cs="Calibri"/>
          <w:smallCaps/>
          <w:sz w:val="22"/>
          <w:szCs w:val="22"/>
        </w:rPr>
      </w:pPr>
    </w:p>
    <w:p w14:paraId="60C09DC9" w14:textId="77777777" w:rsidR="00840727" w:rsidRPr="00565489" w:rsidRDefault="00840727" w:rsidP="00565489">
      <w:pPr>
        <w:pStyle w:val="Ttulo"/>
        <w:spacing w:line="320" w:lineRule="atLeast"/>
        <w:rPr>
          <w:rFonts w:ascii="Arial Nova" w:hAnsi="Arial Nova" w:cs="Calibri"/>
          <w:smallCaps/>
          <w:sz w:val="22"/>
          <w:szCs w:val="22"/>
        </w:rPr>
      </w:pPr>
    </w:p>
    <w:p w14:paraId="587204C8" w14:textId="77777777" w:rsidR="00840727" w:rsidRPr="00565489" w:rsidRDefault="00690BAC" w:rsidP="00565489">
      <w:pPr>
        <w:pStyle w:val="Ttulo"/>
        <w:spacing w:line="320" w:lineRule="atLeast"/>
        <w:rPr>
          <w:rFonts w:ascii="Arial Nova" w:hAnsi="Arial Nova" w:cs="Calibri"/>
          <w:smallCaps/>
          <w:sz w:val="22"/>
          <w:szCs w:val="22"/>
        </w:rPr>
      </w:pPr>
      <w:r>
        <w:rPr>
          <w:rFonts w:ascii="Arial Nova" w:hAnsi="Arial Nova" w:cs="Calibri"/>
          <w:smallCaps/>
          <w:sz w:val="22"/>
          <w:szCs w:val="22"/>
        </w:rPr>
        <w:pict w14:anchorId="0BB2F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5pt;height:121.65pt;mso-position-horizontal-relative:char;mso-position-vertical-relative:line">
            <v:imagedata r:id="rId8" o:title=""/>
          </v:shape>
        </w:pict>
      </w:r>
    </w:p>
    <w:p w14:paraId="292E418D" w14:textId="77777777" w:rsidR="00413602" w:rsidRPr="00565489" w:rsidRDefault="00413602" w:rsidP="00565489">
      <w:pPr>
        <w:pStyle w:val="Ttulo"/>
        <w:spacing w:line="320" w:lineRule="atLeast"/>
        <w:rPr>
          <w:rFonts w:ascii="Arial Nova" w:hAnsi="Arial Nova" w:cs="Calibri"/>
          <w:smallCaps/>
          <w:sz w:val="22"/>
          <w:szCs w:val="22"/>
        </w:rPr>
      </w:pPr>
    </w:p>
    <w:p w14:paraId="6E959057" w14:textId="77777777" w:rsidR="00413602" w:rsidRPr="00565489" w:rsidRDefault="00413602" w:rsidP="00565489">
      <w:pPr>
        <w:pStyle w:val="Ttulo"/>
        <w:spacing w:line="320" w:lineRule="atLeast"/>
        <w:rPr>
          <w:rFonts w:ascii="Arial Nova" w:hAnsi="Arial Nova" w:cs="Calibri"/>
          <w:smallCaps/>
          <w:sz w:val="22"/>
          <w:szCs w:val="22"/>
        </w:rPr>
      </w:pPr>
    </w:p>
    <w:p w14:paraId="7ACF5CCD" w14:textId="77777777" w:rsidR="00840727" w:rsidRPr="00565489" w:rsidRDefault="00840727" w:rsidP="00565489">
      <w:pPr>
        <w:pStyle w:val="Ttulo"/>
        <w:spacing w:line="320" w:lineRule="atLeast"/>
        <w:rPr>
          <w:rFonts w:ascii="Arial Nova" w:hAnsi="Arial Nova" w:cs="Calibri"/>
          <w:smallCaps/>
          <w:sz w:val="22"/>
          <w:szCs w:val="22"/>
        </w:rPr>
      </w:pPr>
    </w:p>
    <w:p w14:paraId="002826C7" w14:textId="77777777" w:rsidR="00840727" w:rsidRPr="00565489" w:rsidRDefault="00840727" w:rsidP="00565489">
      <w:pPr>
        <w:pStyle w:val="Ttulo"/>
        <w:spacing w:line="320" w:lineRule="atLeast"/>
        <w:rPr>
          <w:rFonts w:ascii="Arial Nova" w:hAnsi="Arial Nova" w:cs="Calibri"/>
          <w:smallCaps/>
          <w:sz w:val="22"/>
          <w:szCs w:val="22"/>
        </w:rPr>
      </w:pPr>
    </w:p>
    <w:p w14:paraId="1F644EFA" w14:textId="77777777" w:rsidR="00840727" w:rsidRPr="00565489" w:rsidRDefault="00840727" w:rsidP="00565489">
      <w:pPr>
        <w:pStyle w:val="Ttulo"/>
        <w:spacing w:line="320" w:lineRule="atLeast"/>
        <w:rPr>
          <w:rFonts w:ascii="Arial Nova" w:hAnsi="Arial Nova" w:cs="Calibri"/>
          <w:smallCaps/>
          <w:sz w:val="22"/>
          <w:szCs w:val="22"/>
        </w:rPr>
      </w:pPr>
    </w:p>
    <w:p w14:paraId="66368684" w14:textId="77777777" w:rsidR="00840727" w:rsidRPr="00565489" w:rsidRDefault="00840727" w:rsidP="00565489">
      <w:pPr>
        <w:pStyle w:val="Ttulo"/>
        <w:spacing w:line="320" w:lineRule="atLeast"/>
        <w:rPr>
          <w:rFonts w:ascii="Arial Nova" w:hAnsi="Arial Nova" w:cs="Calibri"/>
          <w:smallCaps/>
          <w:sz w:val="22"/>
          <w:szCs w:val="22"/>
        </w:rPr>
      </w:pPr>
    </w:p>
    <w:p w14:paraId="54D358EF" w14:textId="77777777" w:rsidR="00840727" w:rsidRPr="00565489" w:rsidRDefault="00840727" w:rsidP="00565489">
      <w:pPr>
        <w:pStyle w:val="Ttulo"/>
        <w:tabs>
          <w:tab w:val="left" w:pos="284"/>
        </w:tabs>
        <w:spacing w:line="320" w:lineRule="atLeast"/>
        <w:rPr>
          <w:rFonts w:ascii="Arial Nova" w:hAnsi="Arial Nova" w:cs="Calibri"/>
          <w:sz w:val="22"/>
          <w:szCs w:val="22"/>
        </w:rPr>
      </w:pPr>
      <w:r w:rsidRPr="00565489">
        <w:rPr>
          <w:rFonts w:ascii="Arial Nova" w:hAnsi="Arial Nova" w:cs="Calibri"/>
          <w:sz w:val="22"/>
          <w:szCs w:val="22"/>
        </w:rPr>
        <w:t>CASA DE PEDRA SECURITIZADORA DE CRÉDITO S.A.</w:t>
      </w:r>
    </w:p>
    <w:p w14:paraId="4B07A0A4" w14:textId="77777777" w:rsidR="00840727" w:rsidRPr="00565489" w:rsidRDefault="00840727" w:rsidP="00565489">
      <w:pPr>
        <w:pStyle w:val="Ttulo"/>
        <w:spacing w:line="320" w:lineRule="atLeast"/>
        <w:rPr>
          <w:rFonts w:ascii="Arial Nova" w:hAnsi="Arial Nova" w:cs="Calibri"/>
          <w:smallCaps/>
          <w:sz w:val="22"/>
          <w:szCs w:val="22"/>
        </w:rPr>
      </w:pPr>
      <w:r w:rsidRPr="00565489">
        <w:rPr>
          <w:rFonts w:ascii="Arial Nova" w:hAnsi="Arial Nova" w:cs="Calibri"/>
          <w:sz w:val="22"/>
          <w:szCs w:val="22"/>
        </w:rPr>
        <w:t>CNPJ/ME nº 31.468.139/0001-98</w:t>
      </w:r>
    </w:p>
    <w:p w14:paraId="7EAA88EB" w14:textId="77777777" w:rsidR="00840727" w:rsidRPr="00565489" w:rsidRDefault="00840727" w:rsidP="00565489">
      <w:pPr>
        <w:pStyle w:val="Ttulo"/>
        <w:spacing w:line="320" w:lineRule="atLeast"/>
        <w:rPr>
          <w:rFonts w:ascii="Arial Nova" w:hAnsi="Arial Nova" w:cs="Calibri"/>
          <w:smallCaps/>
          <w:sz w:val="22"/>
          <w:szCs w:val="22"/>
        </w:rPr>
      </w:pPr>
    </w:p>
    <w:p w14:paraId="6F539B4D" w14:textId="77777777" w:rsidR="00840727" w:rsidRPr="00565489" w:rsidRDefault="00840727" w:rsidP="00565489">
      <w:pPr>
        <w:pStyle w:val="Ttulo"/>
        <w:spacing w:line="320" w:lineRule="atLeast"/>
        <w:rPr>
          <w:rFonts w:ascii="Arial Nova" w:hAnsi="Arial Nova" w:cs="Calibri"/>
          <w:smallCaps/>
          <w:sz w:val="22"/>
          <w:szCs w:val="22"/>
        </w:rPr>
      </w:pPr>
    </w:p>
    <w:p w14:paraId="7579C398" w14:textId="77777777" w:rsidR="00413602" w:rsidRPr="00565489" w:rsidRDefault="00F12CA0" w:rsidP="00565489">
      <w:pPr>
        <w:pStyle w:val="Ttulo"/>
        <w:spacing w:line="320" w:lineRule="atLeast"/>
        <w:rPr>
          <w:rFonts w:ascii="Arial Nova" w:hAnsi="Arial Nova" w:cs="Calibri"/>
          <w:smallCaps/>
          <w:sz w:val="22"/>
          <w:szCs w:val="22"/>
        </w:rPr>
      </w:pPr>
      <w:r>
        <w:rPr>
          <w:rFonts w:ascii="Arial Nova" w:hAnsi="Arial Nova" w:cs="Calibri"/>
          <w:sz w:val="22"/>
          <w:szCs w:val="22"/>
        </w:rPr>
        <w:t>27</w:t>
      </w:r>
      <w:r w:rsidR="00BC14F2" w:rsidRPr="00565489">
        <w:rPr>
          <w:rFonts w:ascii="Arial Nova" w:hAnsi="Arial Nova" w:cs="Calibri"/>
          <w:sz w:val="22"/>
          <w:szCs w:val="22"/>
        </w:rPr>
        <w:t xml:space="preserve"> </w:t>
      </w:r>
      <w:r w:rsidR="00BC14F2" w:rsidRPr="00565489">
        <w:rPr>
          <w:rFonts w:ascii="Arial Nova" w:hAnsi="Arial Nova" w:cs="Calibri"/>
          <w:smallCaps/>
          <w:sz w:val="22"/>
          <w:szCs w:val="22"/>
        </w:rPr>
        <w:t xml:space="preserve">DE </w:t>
      </w:r>
      <w:r w:rsidR="002C5A9D" w:rsidRPr="00565489">
        <w:rPr>
          <w:rFonts w:ascii="Arial Nova" w:hAnsi="Arial Nova" w:cs="Calibri"/>
          <w:smallCaps/>
          <w:sz w:val="22"/>
          <w:szCs w:val="22"/>
        </w:rPr>
        <w:t>FEVEREIRO</w:t>
      </w:r>
      <w:r w:rsidR="00BC14F2" w:rsidRPr="00565489">
        <w:rPr>
          <w:rFonts w:ascii="Arial Nova" w:hAnsi="Arial Nova" w:cs="Calibri"/>
          <w:smallCaps/>
          <w:sz w:val="22"/>
          <w:szCs w:val="22"/>
        </w:rPr>
        <w:t xml:space="preserve"> DE 202</w:t>
      </w:r>
      <w:r w:rsidR="00E879DD" w:rsidRPr="00565489">
        <w:rPr>
          <w:rFonts w:ascii="Arial Nova" w:hAnsi="Arial Nova" w:cs="Calibri"/>
          <w:smallCaps/>
          <w:sz w:val="22"/>
          <w:szCs w:val="22"/>
        </w:rPr>
        <w:t>3</w:t>
      </w:r>
    </w:p>
    <w:p w14:paraId="5B518A57" w14:textId="77777777" w:rsidR="00413602" w:rsidRPr="00565489" w:rsidRDefault="00413602" w:rsidP="00565489">
      <w:pPr>
        <w:pStyle w:val="Ttulo"/>
        <w:spacing w:line="320" w:lineRule="atLeast"/>
        <w:rPr>
          <w:rFonts w:ascii="Arial Nova" w:hAnsi="Arial Nova" w:cs="Calibri"/>
          <w:smallCaps/>
          <w:sz w:val="22"/>
          <w:szCs w:val="22"/>
        </w:rPr>
      </w:pPr>
    </w:p>
    <w:p w14:paraId="623509A4" w14:textId="77777777" w:rsidR="007178E3" w:rsidRPr="00565489" w:rsidRDefault="007178E3" w:rsidP="00565489">
      <w:pPr>
        <w:pStyle w:val="Ttulo"/>
        <w:spacing w:line="320" w:lineRule="atLeast"/>
        <w:rPr>
          <w:rFonts w:ascii="Arial Nova" w:hAnsi="Arial Nova" w:cs="Calibri"/>
          <w:smallCaps/>
          <w:sz w:val="22"/>
          <w:szCs w:val="22"/>
        </w:rPr>
      </w:pPr>
    </w:p>
    <w:p w14:paraId="27BFB0D8" w14:textId="77777777" w:rsidR="00413602" w:rsidRPr="00565489" w:rsidRDefault="00413602" w:rsidP="00565489">
      <w:pPr>
        <w:pStyle w:val="Ttulo"/>
        <w:spacing w:line="320" w:lineRule="atLeast"/>
        <w:rPr>
          <w:rFonts w:ascii="Arial Nova" w:hAnsi="Arial Nova" w:cs="Calibri"/>
          <w:smallCaps/>
          <w:sz w:val="22"/>
          <w:szCs w:val="22"/>
        </w:rPr>
      </w:pPr>
    </w:p>
    <w:p w14:paraId="7FF02741" w14:textId="77777777" w:rsidR="00413602" w:rsidRPr="00565489" w:rsidRDefault="00413602" w:rsidP="00565489">
      <w:pPr>
        <w:pStyle w:val="Ttulo"/>
        <w:spacing w:line="320" w:lineRule="atLeast"/>
        <w:rPr>
          <w:rFonts w:ascii="Arial Nova" w:hAnsi="Arial Nova" w:cs="Calibri"/>
          <w:smallCaps/>
          <w:sz w:val="22"/>
          <w:szCs w:val="22"/>
        </w:rPr>
      </w:pPr>
    </w:p>
    <w:p w14:paraId="3B1EF22F" w14:textId="77777777" w:rsidR="00413602" w:rsidRPr="00565489" w:rsidRDefault="00413602" w:rsidP="00565489">
      <w:pPr>
        <w:pStyle w:val="Ttulo"/>
        <w:spacing w:line="320" w:lineRule="atLeast"/>
        <w:rPr>
          <w:rFonts w:ascii="Arial Nova" w:hAnsi="Arial Nova" w:cs="Calibri"/>
          <w:smallCaps/>
          <w:sz w:val="22"/>
          <w:szCs w:val="22"/>
        </w:rPr>
      </w:pPr>
    </w:p>
    <w:p w14:paraId="2D3DBB6F" w14:textId="77777777" w:rsidR="007178E3" w:rsidRPr="00565489" w:rsidRDefault="007178E3" w:rsidP="00565489">
      <w:pPr>
        <w:pStyle w:val="Ttulo"/>
        <w:spacing w:line="320" w:lineRule="atLeast"/>
        <w:rPr>
          <w:rFonts w:ascii="Arial Nova" w:hAnsi="Arial Nova" w:cs="Calibri"/>
          <w:smallCaps/>
          <w:sz w:val="22"/>
          <w:szCs w:val="22"/>
        </w:rPr>
      </w:pPr>
    </w:p>
    <w:p w14:paraId="344C5A4E" w14:textId="77777777" w:rsidR="00EF1D66" w:rsidRPr="00565489" w:rsidRDefault="00413602" w:rsidP="00565489">
      <w:pPr>
        <w:pStyle w:val="Ttulo"/>
        <w:spacing w:line="320" w:lineRule="atLeast"/>
        <w:rPr>
          <w:rFonts w:ascii="Arial Nova" w:hAnsi="Arial Nova" w:cs="Calibri"/>
          <w:smallCaps/>
          <w:sz w:val="22"/>
          <w:szCs w:val="22"/>
        </w:rPr>
      </w:pPr>
      <w:r w:rsidRPr="00565489">
        <w:rPr>
          <w:rFonts w:ascii="Arial Nova" w:hAnsi="Arial Nova" w:cs="Calibri"/>
          <w:b w:val="0"/>
          <w:smallCaps/>
          <w:strike/>
          <w:sz w:val="22"/>
          <w:szCs w:val="22"/>
        </w:rPr>
        <w:t>___________________________________________________________</w:t>
      </w:r>
    </w:p>
    <w:p w14:paraId="70313906" w14:textId="77777777" w:rsidR="002D7BD7" w:rsidRPr="00565489" w:rsidRDefault="00EF1D66" w:rsidP="00565489">
      <w:pPr>
        <w:pStyle w:val="Ttulo"/>
        <w:spacing w:line="320" w:lineRule="atLeast"/>
        <w:rPr>
          <w:rFonts w:ascii="Arial Nova" w:hAnsi="Arial Nova" w:cs="Calibri"/>
          <w:sz w:val="22"/>
          <w:szCs w:val="22"/>
        </w:rPr>
      </w:pPr>
      <w:r w:rsidRPr="00565489">
        <w:rPr>
          <w:rFonts w:ascii="Arial Nova" w:hAnsi="Arial Nova" w:cs="Calibri"/>
          <w:sz w:val="22"/>
          <w:szCs w:val="22"/>
        </w:rPr>
        <w:br w:type="page"/>
      </w:r>
      <w:r w:rsidR="00BC14F2" w:rsidRPr="00565489">
        <w:rPr>
          <w:rFonts w:ascii="Arial Nova" w:hAnsi="Arial Nova" w:cs="Calibri"/>
          <w:sz w:val="22"/>
          <w:szCs w:val="22"/>
        </w:rPr>
        <w:lastRenderedPageBreak/>
        <w:t>PRIMEIRO</w:t>
      </w:r>
      <w:r w:rsidR="003F68E7" w:rsidRPr="00565489">
        <w:rPr>
          <w:rFonts w:ascii="Arial Nova" w:hAnsi="Arial Nova" w:cs="Calibri"/>
          <w:sz w:val="22"/>
          <w:szCs w:val="22"/>
        </w:rPr>
        <w:t xml:space="preserve"> </w:t>
      </w:r>
      <w:r w:rsidR="002D7BD7" w:rsidRPr="00565489">
        <w:rPr>
          <w:rFonts w:ascii="Arial Nova" w:hAnsi="Arial Nova" w:cs="Calibri"/>
          <w:sz w:val="22"/>
          <w:szCs w:val="22"/>
        </w:rPr>
        <w:t xml:space="preserve">ADITAMENTO </w:t>
      </w:r>
      <w:r w:rsidR="00DF1556" w:rsidRPr="00565489">
        <w:rPr>
          <w:rFonts w:ascii="Arial Nova" w:hAnsi="Arial Nova" w:cs="Calibri"/>
          <w:sz w:val="22"/>
          <w:szCs w:val="22"/>
        </w:rPr>
        <w:t>AO</w:t>
      </w:r>
    </w:p>
    <w:p w14:paraId="2B65A174" w14:textId="77777777" w:rsidR="00A66894" w:rsidRPr="00565489" w:rsidRDefault="00DF1556" w:rsidP="00565489">
      <w:pPr>
        <w:pStyle w:val="Ttulo"/>
        <w:spacing w:line="320" w:lineRule="atLeast"/>
        <w:rPr>
          <w:rFonts w:ascii="Arial Nova" w:hAnsi="Arial Nova" w:cs="Calibri"/>
          <w:sz w:val="22"/>
          <w:szCs w:val="22"/>
        </w:rPr>
      </w:pPr>
      <w:r w:rsidRPr="00565489">
        <w:rPr>
          <w:rFonts w:ascii="Arial Nova" w:hAnsi="Arial Nova" w:cs="Calibri"/>
          <w:sz w:val="22"/>
          <w:szCs w:val="22"/>
        </w:rPr>
        <w:t>TERMO DE SECURITIZAÇÃO DE CRÉDITOS IMOBILIÁRIOS</w:t>
      </w:r>
      <w:r w:rsidR="00DA7B4C" w:rsidRPr="00565489">
        <w:rPr>
          <w:rFonts w:ascii="Arial Nova" w:hAnsi="Arial Nova" w:cs="Calibri"/>
          <w:sz w:val="22"/>
          <w:szCs w:val="22"/>
        </w:rPr>
        <w:t xml:space="preserve"> </w:t>
      </w:r>
      <w:r w:rsidR="00543F46" w:rsidRPr="00565489">
        <w:rPr>
          <w:rFonts w:ascii="Arial Nova" w:hAnsi="Arial Nova" w:cs="Calibri"/>
          <w:sz w:val="22"/>
          <w:szCs w:val="22"/>
        </w:rPr>
        <w:t>DA 8ª SÉRIE DA 1ª EMISSÃO DA CASA DE PEDRA SECURITIZADORA DE CRÉDITO S.A</w:t>
      </w:r>
      <w:r w:rsidR="00876A83" w:rsidRPr="00565489">
        <w:rPr>
          <w:rFonts w:ascii="Arial Nova" w:hAnsi="Arial Nova" w:cs="Calibri"/>
          <w:sz w:val="22"/>
          <w:szCs w:val="22"/>
        </w:rPr>
        <w:t>.</w:t>
      </w:r>
    </w:p>
    <w:p w14:paraId="74EFA5CC" w14:textId="77777777" w:rsidR="00E60F1D" w:rsidRPr="00565489" w:rsidRDefault="00E60F1D" w:rsidP="00565489">
      <w:pPr>
        <w:spacing w:line="320" w:lineRule="atLeast"/>
        <w:jc w:val="both"/>
        <w:rPr>
          <w:rFonts w:ascii="Arial Nova" w:hAnsi="Arial Nova" w:cs="Calibri"/>
          <w:sz w:val="22"/>
          <w:szCs w:val="22"/>
          <w:lang w:val="pt-BR"/>
        </w:rPr>
      </w:pPr>
    </w:p>
    <w:p w14:paraId="28B867F7" w14:textId="77777777" w:rsidR="00432B40" w:rsidRPr="00565489" w:rsidRDefault="00432B40" w:rsidP="00565489">
      <w:pPr>
        <w:spacing w:line="320" w:lineRule="atLeast"/>
        <w:jc w:val="both"/>
        <w:rPr>
          <w:rFonts w:ascii="Arial Nova" w:hAnsi="Arial Nova" w:cs="Calibri"/>
          <w:sz w:val="22"/>
          <w:szCs w:val="22"/>
          <w:lang w:val="pt-BR"/>
        </w:rPr>
      </w:pPr>
    </w:p>
    <w:p w14:paraId="45793517" w14:textId="77777777" w:rsidR="00590F44" w:rsidRPr="00565489" w:rsidRDefault="002D7BD7" w:rsidP="00565489">
      <w:pPr>
        <w:spacing w:line="320" w:lineRule="atLeast"/>
        <w:jc w:val="both"/>
        <w:rPr>
          <w:rFonts w:ascii="Arial Nova" w:hAnsi="Arial Nova" w:cs="Calibri"/>
          <w:b/>
          <w:sz w:val="22"/>
          <w:szCs w:val="22"/>
          <w:lang w:val="pt-BR"/>
        </w:rPr>
      </w:pPr>
      <w:r w:rsidRPr="00565489">
        <w:rPr>
          <w:rFonts w:ascii="Arial Nova" w:hAnsi="Arial Nova" w:cs="Calibri"/>
          <w:sz w:val="22"/>
          <w:szCs w:val="22"/>
          <w:lang w:val="pt-BR"/>
        </w:rPr>
        <w:t xml:space="preserve">Pelo presente </w:t>
      </w:r>
      <w:r w:rsidR="00BC14F2" w:rsidRPr="00565489">
        <w:rPr>
          <w:rFonts w:ascii="Arial Nova" w:hAnsi="Arial Nova" w:cs="Calibri"/>
          <w:sz w:val="22"/>
          <w:szCs w:val="22"/>
          <w:lang w:val="pt-BR"/>
        </w:rPr>
        <w:t>Primeiro</w:t>
      </w:r>
      <w:r w:rsidRPr="00565489">
        <w:rPr>
          <w:rFonts w:ascii="Arial Nova" w:hAnsi="Arial Nova" w:cs="Calibri"/>
          <w:sz w:val="22"/>
          <w:szCs w:val="22"/>
          <w:lang w:val="pt-BR"/>
        </w:rPr>
        <w:t xml:space="preserve"> </w:t>
      </w:r>
      <w:r w:rsidR="004F0829" w:rsidRPr="00565489">
        <w:rPr>
          <w:rFonts w:ascii="Arial Nova" w:hAnsi="Arial Nova" w:cs="Calibri"/>
          <w:sz w:val="22"/>
          <w:szCs w:val="22"/>
          <w:lang w:val="pt-BR"/>
        </w:rPr>
        <w:t>A</w:t>
      </w:r>
      <w:r w:rsidRPr="00565489">
        <w:rPr>
          <w:rFonts w:ascii="Arial Nova" w:hAnsi="Arial Nova" w:cs="Calibri"/>
          <w:sz w:val="22"/>
          <w:szCs w:val="22"/>
          <w:lang w:val="pt-BR"/>
        </w:rPr>
        <w:t xml:space="preserve">ditamento </w:t>
      </w:r>
      <w:r w:rsidR="003F5A62" w:rsidRPr="00565489">
        <w:rPr>
          <w:rFonts w:ascii="Arial Nova" w:hAnsi="Arial Nova" w:cs="Calibri"/>
          <w:sz w:val="22"/>
          <w:szCs w:val="22"/>
          <w:lang w:val="pt-BR"/>
        </w:rPr>
        <w:t>ao Termo de Securitização de Créditos I</w:t>
      </w:r>
      <w:r w:rsidR="00DF1556" w:rsidRPr="00565489">
        <w:rPr>
          <w:rFonts w:ascii="Arial Nova" w:hAnsi="Arial Nova" w:cs="Calibri"/>
          <w:sz w:val="22"/>
          <w:szCs w:val="22"/>
          <w:lang w:val="pt-BR"/>
        </w:rPr>
        <w:t>mobiliários</w:t>
      </w:r>
      <w:r w:rsidR="00CF232B" w:rsidRPr="00565489">
        <w:rPr>
          <w:rFonts w:ascii="Arial Nova" w:hAnsi="Arial Nova" w:cs="Calibri"/>
          <w:sz w:val="22"/>
          <w:szCs w:val="22"/>
          <w:lang w:val="pt-BR"/>
        </w:rPr>
        <w:t>,</w:t>
      </w:r>
      <w:r w:rsidR="00DF1556" w:rsidRPr="00565489">
        <w:rPr>
          <w:rFonts w:ascii="Arial Nova" w:hAnsi="Arial Nova" w:cs="Calibri"/>
          <w:sz w:val="22"/>
          <w:szCs w:val="22"/>
          <w:lang w:val="pt-BR"/>
        </w:rPr>
        <w:t xml:space="preserve"> referente</w:t>
      </w:r>
      <w:r w:rsidR="00A14431" w:rsidRPr="00565489">
        <w:rPr>
          <w:rFonts w:ascii="Arial Nova" w:hAnsi="Arial Nova" w:cs="Calibri"/>
          <w:sz w:val="22"/>
          <w:szCs w:val="22"/>
          <w:lang w:val="pt-BR"/>
        </w:rPr>
        <w:t>s</w:t>
      </w:r>
      <w:r w:rsidR="00793559" w:rsidRPr="00565489">
        <w:rPr>
          <w:rFonts w:ascii="Arial Nova" w:hAnsi="Arial Nova" w:cs="Calibri"/>
          <w:sz w:val="22"/>
          <w:szCs w:val="22"/>
          <w:lang w:val="pt-BR"/>
        </w:rPr>
        <w:t xml:space="preserve"> aos créditos imobiliários da </w:t>
      </w:r>
      <w:r w:rsidR="00543F46" w:rsidRPr="00565489">
        <w:rPr>
          <w:rFonts w:ascii="Arial Nova" w:hAnsi="Arial Nova" w:cs="Calibri"/>
          <w:sz w:val="22"/>
          <w:szCs w:val="22"/>
          <w:lang w:val="pt-BR"/>
        </w:rPr>
        <w:t>8ª Série da 1ª Emissão da Casa de Pedra Securitizadora de Crédito S.A.</w:t>
      </w:r>
      <w:r w:rsidRPr="00565489">
        <w:rPr>
          <w:rFonts w:ascii="Arial Nova" w:hAnsi="Arial Nova" w:cs="Calibri"/>
          <w:sz w:val="22"/>
          <w:szCs w:val="22"/>
          <w:lang w:val="pt-BR"/>
        </w:rPr>
        <w:t xml:space="preserve"> </w:t>
      </w:r>
      <w:r w:rsidR="00A14431" w:rsidRPr="00565489">
        <w:rPr>
          <w:rFonts w:ascii="Arial Nova" w:hAnsi="Arial Nova" w:cs="Calibri"/>
          <w:sz w:val="22"/>
          <w:szCs w:val="22"/>
          <w:lang w:val="pt-BR"/>
        </w:rPr>
        <w:t>(</w:t>
      </w:r>
      <w:r w:rsidRPr="00565489">
        <w:rPr>
          <w:rFonts w:ascii="Arial Nova" w:hAnsi="Arial Nova" w:cs="Calibri"/>
          <w:sz w:val="22"/>
          <w:szCs w:val="22"/>
          <w:lang w:val="pt-BR"/>
        </w:rPr>
        <w:t>“</w:t>
      </w:r>
      <w:r w:rsidR="00BC14F2" w:rsidRPr="00565489">
        <w:rPr>
          <w:rFonts w:ascii="Arial Nova" w:hAnsi="Arial Nova" w:cs="Calibri"/>
          <w:sz w:val="22"/>
          <w:szCs w:val="22"/>
          <w:u w:val="single"/>
          <w:lang w:val="pt-BR"/>
        </w:rPr>
        <w:t>Primeiro</w:t>
      </w:r>
      <w:r w:rsidR="007E509E" w:rsidRPr="00565489">
        <w:rPr>
          <w:rFonts w:ascii="Arial Nova" w:hAnsi="Arial Nova" w:cs="Calibri"/>
          <w:sz w:val="22"/>
          <w:szCs w:val="22"/>
          <w:u w:val="single"/>
          <w:lang w:val="pt-BR"/>
        </w:rPr>
        <w:t xml:space="preserve"> Aditamento</w:t>
      </w:r>
      <w:r w:rsidR="007E509E" w:rsidRPr="00565489">
        <w:rPr>
          <w:rFonts w:ascii="Arial Nova" w:hAnsi="Arial Nova" w:cs="Calibri"/>
          <w:sz w:val="22"/>
          <w:szCs w:val="22"/>
          <w:lang w:val="pt-BR"/>
        </w:rPr>
        <w:t>”</w:t>
      </w:r>
      <w:r w:rsidR="0073128B" w:rsidRPr="00565489">
        <w:rPr>
          <w:rFonts w:ascii="Arial Nova" w:hAnsi="Arial Nova" w:cs="Calibri"/>
          <w:sz w:val="22"/>
          <w:szCs w:val="22"/>
          <w:lang w:val="pt-BR"/>
        </w:rPr>
        <w:t>)</w:t>
      </w:r>
      <w:r w:rsidR="00A92C98" w:rsidRPr="00565489">
        <w:rPr>
          <w:rFonts w:ascii="Arial Nova" w:hAnsi="Arial Nova" w:cs="Calibri"/>
          <w:sz w:val="22"/>
          <w:szCs w:val="22"/>
          <w:lang w:val="pt-BR"/>
        </w:rPr>
        <w:t>:</w:t>
      </w:r>
    </w:p>
    <w:p w14:paraId="55F67C56" w14:textId="0EF28691" w:rsidR="00590F44" w:rsidRDefault="00590F44" w:rsidP="00565489">
      <w:pPr>
        <w:spacing w:line="320" w:lineRule="atLeast"/>
        <w:jc w:val="both"/>
        <w:rPr>
          <w:ins w:id="0" w:author="Mara Cristina Lima" w:date="2023-02-24T14:43:00Z"/>
          <w:rFonts w:ascii="Arial Nova" w:hAnsi="Arial Nova" w:cs="Calibri"/>
          <w:sz w:val="22"/>
          <w:szCs w:val="22"/>
          <w:lang w:val="pt-BR"/>
        </w:rPr>
      </w:pPr>
    </w:p>
    <w:p w14:paraId="09211AF5" w14:textId="77777777" w:rsidR="00095559" w:rsidRPr="00565489" w:rsidRDefault="00095559" w:rsidP="00565489">
      <w:pPr>
        <w:spacing w:line="320" w:lineRule="atLeast"/>
        <w:jc w:val="both"/>
        <w:rPr>
          <w:rFonts w:ascii="Arial Nova" w:hAnsi="Arial Nova" w:cs="Calibri"/>
          <w:sz w:val="22"/>
          <w:szCs w:val="22"/>
          <w:lang w:val="pt-BR"/>
        </w:rPr>
      </w:pPr>
    </w:p>
    <w:p w14:paraId="6C0CC5EF" w14:textId="7CC0B8A6" w:rsidR="00543F46" w:rsidRPr="00565489" w:rsidRDefault="00543F46" w:rsidP="00565489">
      <w:pPr>
        <w:numPr>
          <w:ilvl w:val="0"/>
          <w:numId w:val="36"/>
        </w:numPr>
        <w:spacing w:line="320" w:lineRule="atLeast"/>
        <w:ind w:left="0" w:firstLine="0"/>
        <w:jc w:val="both"/>
        <w:rPr>
          <w:rFonts w:ascii="Arial Nova" w:hAnsi="Arial Nova" w:cs="Calibri"/>
          <w:sz w:val="22"/>
          <w:szCs w:val="22"/>
          <w:lang w:val="pt-BR"/>
        </w:rPr>
      </w:pPr>
      <w:bookmarkStart w:id="1" w:name="_Hlk28338043"/>
      <w:r w:rsidRPr="00565489">
        <w:rPr>
          <w:rFonts w:ascii="Arial Nova" w:hAnsi="Arial Nova" w:cs="Calibri"/>
          <w:b/>
          <w:bCs/>
          <w:caps/>
          <w:sz w:val="22"/>
          <w:szCs w:val="22"/>
          <w:lang w:val="pt-BR"/>
        </w:rPr>
        <w:t>CASA DE PEDRA SECURITIZADORA DE CRÉDITO S.A.</w:t>
      </w:r>
      <w:r w:rsidRPr="00565489">
        <w:rPr>
          <w:rFonts w:ascii="Arial Nova" w:hAnsi="Arial Nova" w:cs="Calibri"/>
          <w:b/>
          <w:caps/>
          <w:sz w:val="22"/>
          <w:szCs w:val="22"/>
          <w:lang w:val="pt-BR"/>
        </w:rPr>
        <w:t xml:space="preserve">, </w:t>
      </w:r>
      <w:bookmarkStart w:id="2" w:name="_Hlk126073762"/>
      <w:bookmarkEnd w:id="1"/>
      <w:r w:rsidR="00565489" w:rsidRPr="00F12CA0">
        <w:rPr>
          <w:rFonts w:ascii="Arial Nova" w:hAnsi="Arial Nova" w:cs="Calibri"/>
          <w:sz w:val="22"/>
          <w:szCs w:val="22"/>
          <w:lang w:val="pt-BR"/>
        </w:rPr>
        <w:t>com</w:t>
      </w:r>
      <w:r w:rsidR="00535A10" w:rsidRPr="00F12CA0">
        <w:rPr>
          <w:rFonts w:ascii="Arial Nova" w:hAnsi="Arial Nova" w:cs="Calibri"/>
          <w:sz w:val="22"/>
          <w:szCs w:val="22"/>
          <w:lang w:val="pt-BR"/>
        </w:rPr>
        <w:t>panhia securitizadora com</w:t>
      </w:r>
      <w:r w:rsidR="00565489" w:rsidRPr="00F12CA0">
        <w:rPr>
          <w:rFonts w:ascii="Arial Nova" w:hAnsi="Arial Nova" w:cs="Calibri"/>
          <w:sz w:val="22"/>
          <w:szCs w:val="22"/>
          <w:lang w:val="pt-BR"/>
        </w:rPr>
        <w:t xml:space="preserve"> sede na cidade de São Paulo, Estado de São Paulo, na Avenida Brigadeiro Faria Lima, 3144, Conjunto</w:t>
      </w:r>
      <w:ins w:id="3" w:author="Mara Cristina Lima" w:date="2023-02-24T14:43:00Z">
        <w:r w:rsidR="00690BAC">
          <w:rPr>
            <w:rFonts w:ascii="Arial Nova" w:hAnsi="Arial Nova" w:cs="Calibri"/>
            <w:sz w:val="22"/>
            <w:szCs w:val="22"/>
            <w:lang w:val="pt-BR"/>
          </w:rPr>
          <w:t xml:space="preserve"> </w:t>
        </w:r>
      </w:ins>
      <w:r w:rsidR="00565489" w:rsidRPr="00F12CA0">
        <w:rPr>
          <w:rFonts w:ascii="Arial Nova" w:hAnsi="Arial Nova" w:cs="Calibri"/>
          <w:sz w:val="22"/>
          <w:szCs w:val="22"/>
          <w:lang w:val="pt-BR"/>
        </w:rPr>
        <w:t>122, Sala CP, Jardim Paulistano, inscrita no CNPJ/ME sob o nº 31.468.139/0001-98</w:t>
      </w:r>
      <w:bookmarkEnd w:id="2"/>
      <w:r w:rsidRPr="00565489">
        <w:rPr>
          <w:rFonts w:ascii="Arial Nova" w:hAnsi="Arial Nova" w:cs="Calibri"/>
          <w:bCs/>
          <w:sz w:val="22"/>
          <w:szCs w:val="22"/>
          <w:lang w:val="pt-BR"/>
        </w:rPr>
        <w:t xml:space="preserve"> (“</w:t>
      </w:r>
      <w:r w:rsidRPr="00565489">
        <w:rPr>
          <w:rFonts w:ascii="Arial Nova" w:hAnsi="Arial Nova" w:cs="Calibri"/>
          <w:bCs/>
          <w:sz w:val="22"/>
          <w:szCs w:val="22"/>
          <w:u w:val="single"/>
          <w:lang w:val="pt-BR"/>
        </w:rPr>
        <w:t>Emissora</w:t>
      </w:r>
      <w:r w:rsidRPr="00565489">
        <w:rPr>
          <w:rFonts w:ascii="Arial Nova" w:hAnsi="Arial Nova" w:cs="Calibri"/>
          <w:bCs/>
          <w:sz w:val="22"/>
          <w:szCs w:val="22"/>
          <w:lang w:val="pt-BR"/>
        </w:rPr>
        <w:t>” ou “</w:t>
      </w:r>
      <w:r w:rsidRPr="00565489">
        <w:rPr>
          <w:rFonts w:ascii="Arial Nova" w:hAnsi="Arial Nova" w:cs="Calibri"/>
          <w:bCs/>
          <w:sz w:val="22"/>
          <w:szCs w:val="22"/>
          <w:u w:val="single"/>
          <w:lang w:val="pt-BR"/>
        </w:rPr>
        <w:t>Securitizadora</w:t>
      </w:r>
      <w:r w:rsidRPr="00565489">
        <w:rPr>
          <w:rFonts w:ascii="Arial Nova" w:hAnsi="Arial Nova" w:cs="Calibri"/>
          <w:bCs/>
          <w:sz w:val="22"/>
          <w:szCs w:val="22"/>
          <w:lang w:val="pt-BR"/>
        </w:rPr>
        <w:t>”);</w:t>
      </w:r>
      <w:r w:rsidRPr="00565489">
        <w:rPr>
          <w:rFonts w:ascii="Arial Nova" w:hAnsi="Arial Nova" w:cs="Calibri"/>
          <w:sz w:val="22"/>
          <w:szCs w:val="22"/>
          <w:lang w:val="pt-BR"/>
        </w:rPr>
        <w:t xml:space="preserve"> </w:t>
      </w:r>
      <w:r w:rsidR="00826B84" w:rsidRPr="00565489">
        <w:rPr>
          <w:rFonts w:ascii="Arial Nova" w:hAnsi="Arial Nova" w:cs="Calibri"/>
          <w:sz w:val="22"/>
          <w:szCs w:val="22"/>
          <w:lang w:val="pt-BR"/>
        </w:rPr>
        <w:t>e</w:t>
      </w:r>
      <w:bookmarkStart w:id="4" w:name="_Hlk42644638"/>
    </w:p>
    <w:p w14:paraId="411241BC" w14:textId="77777777" w:rsidR="00543F46" w:rsidRPr="00565489" w:rsidRDefault="00543F46" w:rsidP="00565489">
      <w:pPr>
        <w:spacing w:line="320" w:lineRule="atLeast"/>
        <w:jc w:val="both"/>
        <w:rPr>
          <w:rFonts w:ascii="Arial Nova" w:hAnsi="Arial Nova" w:cs="Calibri"/>
          <w:sz w:val="22"/>
          <w:szCs w:val="22"/>
          <w:lang w:val="pt-BR"/>
        </w:rPr>
      </w:pPr>
    </w:p>
    <w:p w14:paraId="74708FF4" w14:textId="77777777" w:rsidR="00590F44" w:rsidRPr="00565489" w:rsidRDefault="00543F46" w:rsidP="00565489">
      <w:pPr>
        <w:numPr>
          <w:ilvl w:val="0"/>
          <w:numId w:val="36"/>
        </w:numPr>
        <w:spacing w:line="320" w:lineRule="atLeast"/>
        <w:ind w:left="0" w:firstLine="0"/>
        <w:jc w:val="both"/>
        <w:rPr>
          <w:rFonts w:ascii="Arial Nova" w:hAnsi="Arial Nova" w:cs="Calibri"/>
          <w:sz w:val="22"/>
          <w:szCs w:val="22"/>
          <w:lang w:val="pt-BR"/>
        </w:rPr>
      </w:pPr>
      <w:r w:rsidRPr="00565489">
        <w:rPr>
          <w:rFonts w:ascii="Arial Nova" w:hAnsi="Arial Nova" w:cs="Calibri"/>
          <w:b/>
          <w:bCs/>
          <w:sz w:val="22"/>
          <w:szCs w:val="22"/>
          <w:lang w:val="pt-BR"/>
        </w:rPr>
        <w:t>SIMPLIFIC PAVARINI DISTRIBUIDORA DE TÍTULOS E VALORES MOBILIÁRIOS LTDA.</w:t>
      </w:r>
      <w:r w:rsidRPr="00565489">
        <w:rPr>
          <w:rFonts w:ascii="Arial Nova" w:hAnsi="Arial Nova" w:cs="Calibri"/>
          <w:bCs/>
          <w:sz w:val="22"/>
          <w:szCs w:val="22"/>
          <w:lang w:val="pt-BR"/>
        </w:rPr>
        <w:t>, sociedade limitada com filial na cidade de São Paulo, Estado de São Paulo, na Joaquim Floriano, nº 466, sala 1401, Itaim Bibi, CEP 04534-004</w:t>
      </w:r>
      <w:bookmarkEnd w:id="4"/>
      <w:r w:rsidRPr="00565489">
        <w:rPr>
          <w:rFonts w:ascii="Arial Nova" w:hAnsi="Arial Nova" w:cs="Calibri"/>
          <w:sz w:val="22"/>
          <w:szCs w:val="22"/>
          <w:lang w:val="pt-BR"/>
        </w:rPr>
        <w:t>,</w:t>
      </w:r>
      <w:r w:rsidRPr="00565489">
        <w:rPr>
          <w:rFonts w:ascii="Arial Nova" w:hAnsi="Arial Nova" w:cs="Calibri"/>
          <w:b/>
          <w:bCs/>
          <w:sz w:val="22"/>
          <w:szCs w:val="22"/>
          <w:lang w:val="pt-BR"/>
        </w:rPr>
        <w:t xml:space="preserve"> </w:t>
      </w:r>
      <w:r w:rsidRPr="00565489">
        <w:rPr>
          <w:rFonts w:ascii="Arial Nova" w:hAnsi="Arial Nova" w:cs="Calibri"/>
          <w:bCs/>
          <w:sz w:val="22"/>
          <w:szCs w:val="22"/>
          <w:lang w:val="pt-BR"/>
        </w:rPr>
        <w:t>inscrita no CNPJ/ME sob o nº 15.227.994/0004-01</w:t>
      </w:r>
      <w:r w:rsidRPr="00565489">
        <w:rPr>
          <w:rFonts w:ascii="Arial Nova" w:hAnsi="Arial Nova" w:cs="Calibri"/>
          <w:sz w:val="22"/>
          <w:szCs w:val="22"/>
          <w:lang w:val="pt-BR"/>
        </w:rPr>
        <w:t>, neste ato representada na forma de seu Contrato Social</w:t>
      </w:r>
      <w:r w:rsidRPr="00565489" w:rsidDel="00B31795">
        <w:rPr>
          <w:rFonts w:ascii="Arial Nova" w:hAnsi="Arial Nova" w:cs="Calibri"/>
          <w:sz w:val="22"/>
          <w:szCs w:val="22"/>
          <w:lang w:val="pt-BR"/>
        </w:rPr>
        <w:t xml:space="preserve"> </w:t>
      </w:r>
      <w:r w:rsidRPr="00565489">
        <w:rPr>
          <w:rFonts w:ascii="Arial Nova" w:hAnsi="Arial Nova" w:cs="Calibri"/>
          <w:sz w:val="22"/>
          <w:szCs w:val="22"/>
          <w:lang w:val="pt-BR"/>
        </w:rPr>
        <w:t>(“</w:t>
      </w:r>
      <w:r w:rsidRPr="00565489">
        <w:rPr>
          <w:rFonts w:ascii="Arial Nova" w:hAnsi="Arial Nova" w:cs="Calibri"/>
          <w:sz w:val="22"/>
          <w:szCs w:val="22"/>
          <w:u w:val="single"/>
          <w:lang w:val="pt-BR"/>
        </w:rPr>
        <w:t>Agente Fiduciário</w:t>
      </w:r>
      <w:r w:rsidRPr="00565489">
        <w:rPr>
          <w:rFonts w:ascii="Arial Nova" w:hAnsi="Arial Nova" w:cs="Calibri"/>
          <w:sz w:val="22"/>
          <w:szCs w:val="22"/>
          <w:lang w:val="pt-BR"/>
        </w:rPr>
        <w:t>”).</w:t>
      </w:r>
    </w:p>
    <w:p w14:paraId="1D4F687F" w14:textId="77777777" w:rsidR="00543F46" w:rsidRPr="00565489" w:rsidRDefault="00543F46" w:rsidP="00565489">
      <w:pPr>
        <w:spacing w:line="320" w:lineRule="atLeast"/>
        <w:jc w:val="both"/>
        <w:rPr>
          <w:rFonts w:ascii="Arial Nova" w:hAnsi="Arial Nova" w:cs="Calibri"/>
          <w:sz w:val="22"/>
          <w:szCs w:val="22"/>
          <w:lang w:val="pt-BR"/>
        </w:rPr>
      </w:pPr>
    </w:p>
    <w:p w14:paraId="0A68967F" w14:textId="77777777" w:rsidR="00CF0887" w:rsidRPr="00565489" w:rsidRDefault="00A44C7F" w:rsidP="00565489">
      <w:pPr>
        <w:spacing w:line="320" w:lineRule="atLeast"/>
        <w:jc w:val="both"/>
        <w:rPr>
          <w:rFonts w:ascii="Arial Nova" w:hAnsi="Arial Nova" w:cs="Calibri"/>
          <w:sz w:val="22"/>
          <w:szCs w:val="22"/>
          <w:lang w:val="pt-BR"/>
        </w:rPr>
      </w:pPr>
      <w:r w:rsidRPr="00565489">
        <w:rPr>
          <w:rFonts w:ascii="Arial Nova" w:hAnsi="Arial Nova" w:cs="Calibri"/>
          <w:sz w:val="22"/>
          <w:szCs w:val="22"/>
          <w:lang w:val="pt-BR"/>
        </w:rPr>
        <w:t xml:space="preserve">sendo a </w:t>
      </w:r>
      <w:r w:rsidR="008A4314" w:rsidRPr="00565489">
        <w:rPr>
          <w:rFonts w:ascii="Arial Nova" w:hAnsi="Arial Nova" w:cs="Calibri"/>
          <w:sz w:val="22"/>
          <w:szCs w:val="22"/>
          <w:lang w:val="pt-BR"/>
        </w:rPr>
        <w:t xml:space="preserve">Emissora e o Agente Fiduciário </w:t>
      </w:r>
      <w:r w:rsidRPr="00565489">
        <w:rPr>
          <w:rFonts w:ascii="Arial Nova" w:hAnsi="Arial Nova" w:cs="Calibri"/>
          <w:sz w:val="22"/>
          <w:szCs w:val="22"/>
          <w:lang w:val="pt-BR"/>
        </w:rPr>
        <w:t>doravante designados em conjunto “Partes” e isoladamente “Parte”,</w:t>
      </w:r>
    </w:p>
    <w:p w14:paraId="69624F1D" w14:textId="77777777" w:rsidR="00CF0887" w:rsidRPr="00565489" w:rsidRDefault="00CF0887" w:rsidP="00565489">
      <w:pPr>
        <w:spacing w:line="320" w:lineRule="atLeast"/>
        <w:jc w:val="both"/>
        <w:rPr>
          <w:rFonts w:ascii="Arial Nova" w:hAnsi="Arial Nova" w:cs="Calibri"/>
          <w:sz w:val="22"/>
          <w:szCs w:val="22"/>
          <w:lang w:val="pt-BR"/>
        </w:rPr>
      </w:pPr>
    </w:p>
    <w:p w14:paraId="7B820896" w14:textId="77777777" w:rsidR="00CF0887" w:rsidRPr="00565489" w:rsidRDefault="00CF0887" w:rsidP="00565489">
      <w:pPr>
        <w:spacing w:line="320" w:lineRule="atLeast"/>
        <w:jc w:val="both"/>
        <w:rPr>
          <w:rFonts w:ascii="Arial Nova" w:hAnsi="Arial Nova" w:cs="Calibri"/>
          <w:sz w:val="22"/>
          <w:szCs w:val="22"/>
          <w:lang w:val="pt-BR"/>
        </w:rPr>
      </w:pPr>
      <w:r w:rsidRPr="00565489">
        <w:rPr>
          <w:rFonts w:ascii="Arial Nova" w:hAnsi="Arial Nova" w:cs="Calibri"/>
          <w:b/>
          <w:sz w:val="22"/>
          <w:szCs w:val="22"/>
          <w:lang w:val="pt-BR"/>
        </w:rPr>
        <w:t>CONSIDERANDO QUE</w:t>
      </w:r>
      <w:r w:rsidR="00853A44" w:rsidRPr="00565489">
        <w:rPr>
          <w:rFonts w:ascii="Arial Nova" w:hAnsi="Arial Nova" w:cs="Calibri"/>
          <w:sz w:val="22"/>
          <w:szCs w:val="22"/>
          <w:lang w:val="pt-BR"/>
        </w:rPr>
        <w:t>,</w:t>
      </w:r>
    </w:p>
    <w:p w14:paraId="469068C3" w14:textId="77777777" w:rsidR="00CF0887" w:rsidRPr="00565489" w:rsidRDefault="00CF0887" w:rsidP="00565489">
      <w:pPr>
        <w:spacing w:line="320" w:lineRule="atLeast"/>
        <w:jc w:val="both"/>
        <w:rPr>
          <w:rFonts w:ascii="Arial Nova" w:hAnsi="Arial Nova" w:cs="Calibri"/>
          <w:sz w:val="22"/>
          <w:szCs w:val="22"/>
          <w:lang w:val="pt-BR"/>
        </w:rPr>
      </w:pPr>
    </w:p>
    <w:p w14:paraId="2D0FEDDD" w14:textId="77777777" w:rsidR="00843837" w:rsidRPr="00565489" w:rsidRDefault="00843837" w:rsidP="00565489">
      <w:pPr>
        <w:numPr>
          <w:ilvl w:val="0"/>
          <w:numId w:val="12"/>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e</w:t>
      </w:r>
      <w:r w:rsidR="004F2FED" w:rsidRPr="00565489">
        <w:rPr>
          <w:rFonts w:ascii="Arial Nova" w:hAnsi="Arial Nova" w:cs="Calibri"/>
          <w:sz w:val="22"/>
          <w:szCs w:val="22"/>
          <w:lang w:val="pt-BR"/>
        </w:rPr>
        <w:t xml:space="preserve">m </w:t>
      </w:r>
      <w:r w:rsidRPr="00565489">
        <w:rPr>
          <w:rFonts w:ascii="Arial Nova" w:hAnsi="Arial Nova" w:cs="Calibri"/>
          <w:sz w:val="22"/>
          <w:szCs w:val="22"/>
          <w:lang w:val="pt-BR"/>
        </w:rPr>
        <w:t>20</w:t>
      </w:r>
      <w:r w:rsidR="004F2FED" w:rsidRPr="00565489">
        <w:rPr>
          <w:rFonts w:ascii="Arial Nova" w:hAnsi="Arial Nova" w:cs="Calibri"/>
          <w:sz w:val="22"/>
          <w:szCs w:val="22"/>
          <w:lang w:val="pt-BR"/>
        </w:rPr>
        <w:t xml:space="preserve"> de </w:t>
      </w:r>
      <w:r w:rsidRPr="00565489">
        <w:rPr>
          <w:rFonts w:ascii="Arial Nova" w:hAnsi="Arial Nova" w:cs="Calibri"/>
          <w:sz w:val="22"/>
          <w:szCs w:val="22"/>
          <w:lang w:val="pt-BR"/>
        </w:rPr>
        <w:t>julho de 2020</w:t>
      </w:r>
      <w:r w:rsidR="004F2FED" w:rsidRPr="00565489">
        <w:rPr>
          <w:rFonts w:ascii="Arial Nova" w:hAnsi="Arial Nova" w:cs="Calibri"/>
          <w:sz w:val="22"/>
          <w:szCs w:val="22"/>
          <w:lang w:val="pt-BR"/>
        </w:rPr>
        <w:t xml:space="preserve">, após emissão da CCI, a Securitizadora celebrou, em conjunto com </w:t>
      </w:r>
      <w:r w:rsidRPr="00565489">
        <w:rPr>
          <w:rFonts w:ascii="Arial Nova" w:hAnsi="Arial Nova" w:cs="Calibri"/>
          <w:sz w:val="22"/>
          <w:szCs w:val="22"/>
          <w:lang w:val="pt-BR"/>
        </w:rPr>
        <w:t>o Agente Fiduciário, o Termo de Securitização de Créditos Imobiliários (“</w:t>
      </w:r>
      <w:r w:rsidRPr="00565489">
        <w:rPr>
          <w:rFonts w:ascii="Arial Nova" w:hAnsi="Arial Nova" w:cs="Calibri"/>
          <w:sz w:val="22"/>
          <w:szCs w:val="22"/>
          <w:u w:val="single"/>
          <w:lang w:val="pt-BR"/>
        </w:rPr>
        <w:t>Termo de Securitização</w:t>
      </w:r>
      <w:r w:rsidRPr="00565489">
        <w:rPr>
          <w:rFonts w:ascii="Arial Nova" w:hAnsi="Arial Nova" w:cs="Calibri"/>
          <w:sz w:val="22"/>
          <w:szCs w:val="22"/>
          <w:lang w:val="pt-BR"/>
        </w:rPr>
        <w:t>”), por meio do qual foram emitidos os Certificados de Recebíveis Imobiliários da 08ª Série da 1ª Emissão da Casa de Pedra Securitizadora de Créditos S/A. (“</w:t>
      </w:r>
      <w:r w:rsidRPr="00565489">
        <w:rPr>
          <w:rFonts w:ascii="Arial Nova" w:hAnsi="Arial Nova" w:cs="Calibri"/>
          <w:sz w:val="22"/>
          <w:szCs w:val="22"/>
          <w:u w:val="single"/>
          <w:lang w:val="pt-BR"/>
        </w:rPr>
        <w:t>CRI 08ª</w:t>
      </w:r>
      <w:r w:rsidRPr="00565489">
        <w:rPr>
          <w:rFonts w:ascii="Arial Nova" w:hAnsi="Arial Nova" w:cs="Calibri"/>
          <w:sz w:val="22"/>
          <w:szCs w:val="22"/>
          <w:lang w:val="pt-BR"/>
        </w:rPr>
        <w:t>”)</w:t>
      </w:r>
      <w:r w:rsidR="004F2FED" w:rsidRPr="00565489">
        <w:rPr>
          <w:rFonts w:ascii="Arial Nova" w:hAnsi="Arial Nova" w:cs="Calibri"/>
          <w:sz w:val="22"/>
          <w:szCs w:val="22"/>
          <w:lang w:val="pt-BR"/>
        </w:rPr>
        <w:t>;</w:t>
      </w:r>
    </w:p>
    <w:p w14:paraId="5724F5C6" w14:textId="77777777" w:rsidR="00843837" w:rsidRPr="00565489" w:rsidRDefault="00843837" w:rsidP="00565489">
      <w:pPr>
        <w:spacing w:line="320" w:lineRule="atLeast"/>
        <w:ind w:left="709"/>
        <w:jc w:val="both"/>
        <w:rPr>
          <w:rFonts w:ascii="Arial Nova" w:hAnsi="Arial Nova" w:cs="Calibri"/>
          <w:sz w:val="22"/>
          <w:szCs w:val="22"/>
          <w:lang w:val="pt-BR"/>
        </w:rPr>
      </w:pPr>
    </w:p>
    <w:p w14:paraId="3FF59980" w14:textId="77777777" w:rsidR="00843837" w:rsidRPr="00565489" w:rsidRDefault="00843837" w:rsidP="00565489">
      <w:pPr>
        <w:numPr>
          <w:ilvl w:val="0"/>
          <w:numId w:val="12"/>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em 15 de agosto de 2022, foi realizada a Assembleia Geral dos Titulares dos CRI 08ª, (“</w:t>
      </w:r>
      <w:r w:rsidRPr="00565489">
        <w:rPr>
          <w:rFonts w:ascii="Arial Nova" w:hAnsi="Arial Nova" w:cs="Calibri"/>
          <w:sz w:val="22"/>
          <w:szCs w:val="22"/>
          <w:u w:val="single"/>
          <w:lang w:val="pt-BR"/>
        </w:rPr>
        <w:t>AGT 15/08/2022</w:t>
      </w:r>
      <w:r w:rsidRPr="00565489">
        <w:rPr>
          <w:rFonts w:ascii="Arial Nova" w:hAnsi="Arial Nova" w:cs="Calibri"/>
          <w:sz w:val="22"/>
          <w:szCs w:val="22"/>
          <w:lang w:val="pt-BR"/>
        </w:rPr>
        <w:t xml:space="preserve">”), por meio da qual foi aprovada a seguinte ordem do dia: </w:t>
      </w:r>
      <w:r w:rsidRPr="00565489">
        <w:rPr>
          <w:rFonts w:ascii="Arial Nova" w:hAnsi="Arial Nova" w:cs="Calibri"/>
          <w:b/>
          <w:bCs/>
          <w:i/>
          <w:iCs/>
          <w:sz w:val="22"/>
          <w:szCs w:val="22"/>
          <w:lang w:val="pt-BR"/>
        </w:rPr>
        <w:t>(i)</w:t>
      </w:r>
      <w:r w:rsidRPr="00565489">
        <w:rPr>
          <w:rFonts w:ascii="Arial Nova" w:hAnsi="Arial Nova" w:cs="Calibri"/>
          <w:sz w:val="22"/>
          <w:szCs w:val="22"/>
          <w:lang w:val="pt-BR"/>
        </w:rPr>
        <w:t xml:space="preserve"> não Declarar o Vencimento Antecipado da operação pelo não cumprimento da Notificação encaminhada em 25/07/2022, </w:t>
      </w:r>
      <w:r w:rsidR="00535A10">
        <w:rPr>
          <w:rFonts w:ascii="Arial Nova" w:hAnsi="Arial Nova" w:cs="Calibri"/>
          <w:sz w:val="22"/>
          <w:szCs w:val="22"/>
          <w:lang w:val="pt-BR"/>
        </w:rPr>
        <w:t xml:space="preserve">correspondendo ao </w:t>
      </w:r>
      <w:r w:rsidRPr="00565489">
        <w:rPr>
          <w:rFonts w:ascii="Arial Nova" w:hAnsi="Arial Nova" w:cs="Calibri"/>
          <w:sz w:val="22"/>
          <w:szCs w:val="22"/>
          <w:lang w:val="pt-BR"/>
        </w:rPr>
        <w:t xml:space="preserve">Anexo II da ata da AGT 15/08/2022;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ii</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estabelecer prazo de até 90 dias corridos, a contar da data da AGT 15/08/2022, ou seja, até 14/11/2022, para que a Devedora realize resgate da CCB e consequentemente a Securitizadora realize o resgate antecipado dos CRI 08ª;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iii</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estabelecer o prêmio de resgate antecipado dos  CRI 08ª de 2,00% (dois por cento), a ser calculado sobre o Saldo Devedor dos CRI 08ª na data de seu efetivo resgate antecipado (“</w:t>
      </w:r>
      <w:r w:rsidRPr="00565489">
        <w:rPr>
          <w:rFonts w:ascii="Arial Nova" w:hAnsi="Arial Nova" w:cs="Calibri"/>
          <w:sz w:val="22"/>
          <w:szCs w:val="22"/>
          <w:u w:val="single"/>
          <w:lang w:val="pt-BR"/>
        </w:rPr>
        <w:t>Prêmio de Resgate Antecipado</w:t>
      </w:r>
      <w:r w:rsidRPr="00565489">
        <w:rPr>
          <w:rFonts w:ascii="Arial Nova" w:hAnsi="Arial Nova" w:cs="Calibri"/>
          <w:sz w:val="22"/>
          <w:szCs w:val="22"/>
          <w:lang w:val="pt-BR"/>
        </w:rPr>
        <w:t xml:space="preserve">”), tornando sem efeito o prêmio estabelecido na cláusula 6.1.1 do Termo de Securitização; e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iv</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aprovar alteração no Fluxo de Pagamento da operação de forma que nas Datas de Pagamento referentes a Agosto/22, </w:t>
      </w:r>
      <w:r w:rsidRPr="00565489">
        <w:rPr>
          <w:rFonts w:ascii="Arial Nova" w:hAnsi="Arial Nova" w:cs="Calibri"/>
          <w:sz w:val="22"/>
          <w:szCs w:val="22"/>
          <w:lang w:val="pt-BR"/>
        </w:rPr>
        <w:lastRenderedPageBreak/>
        <w:t xml:space="preserve">Setembro/22 e Outubro/22 sejam pagos somente os Juros Remuneratórios da operação, caso aplicável; </w:t>
      </w:r>
    </w:p>
    <w:p w14:paraId="4C0EA4E8" w14:textId="77777777" w:rsidR="00843837" w:rsidRPr="00565489" w:rsidRDefault="00843837" w:rsidP="00565489">
      <w:pPr>
        <w:pStyle w:val="PargrafodaLista"/>
        <w:spacing w:line="320" w:lineRule="atLeast"/>
        <w:rPr>
          <w:rFonts w:ascii="Arial Nova" w:hAnsi="Arial Nova" w:cs="Calibri"/>
          <w:sz w:val="22"/>
          <w:szCs w:val="22"/>
          <w:lang w:val="pt-BR"/>
        </w:rPr>
      </w:pPr>
    </w:p>
    <w:p w14:paraId="68D93737" w14:textId="77777777" w:rsidR="00843837" w:rsidRPr="00565489" w:rsidRDefault="00843837" w:rsidP="00565489">
      <w:pPr>
        <w:numPr>
          <w:ilvl w:val="0"/>
          <w:numId w:val="12"/>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 xml:space="preserve">em razão da aprovação das matérias constantes na ordem do dia da AGT 15/08/2022, ainda ficou aprovado naquela assembleia, que: </w:t>
      </w:r>
      <w:r w:rsidRPr="00565489">
        <w:rPr>
          <w:rFonts w:ascii="Arial Nova" w:hAnsi="Arial Nova" w:cs="Calibri"/>
          <w:b/>
          <w:bCs/>
          <w:i/>
          <w:iCs/>
          <w:sz w:val="22"/>
          <w:szCs w:val="22"/>
          <w:lang w:val="pt-BR"/>
        </w:rPr>
        <w:t>(i)</w:t>
      </w:r>
      <w:r w:rsidRPr="00565489">
        <w:rPr>
          <w:rFonts w:ascii="Arial Nova" w:hAnsi="Arial Nova" w:cs="Calibri"/>
          <w:sz w:val="22"/>
          <w:szCs w:val="22"/>
          <w:lang w:val="pt-BR"/>
        </w:rPr>
        <w:t xml:space="preserve"> caso o resgate antecipado dos CRI não ocorr</w:t>
      </w:r>
      <w:r w:rsidR="00535A10">
        <w:rPr>
          <w:rFonts w:ascii="Arial Nova" w:hAnsi="Arial Nova" w:cs="Calibri"/>
          <w:sz w:val="22"/>
          <w:szCs w:val="22"/>
          <w:lang w:val="pt-BR"/>
        </w:rPr>
        <w:t>esse</w:t>
      </w:r>
      <w:r w:rsidRPr="00565489">
        <w:rPr>
          <w:rFonts w:ascii="Arial Nova" w:hAnsi="Arial Nova" w:cs="Calibri"/>
          <w:sz w:val="22"/>
          <w:szCs w:val="22"/>
          <w:lang w:val="pt-BR"/>
        </w:rPr>
        <w:t xml:space="preserve"> até 14/11/2022, o Prêmio de Resgate Antecipado, dever</w:t>
      </w:r>
      <w:r w:rsidR="00535A10">
        <w:rPr>
          <w:rFonts w:ascii="Arial Nova" w:hAnsi="Arial Nova" w:cs="Calibri"/>
          <w:sz w:val="22"/>
          <w:szCs w:val="22"/>
          <w:lang w:val="pt-BR"/>
        </w:rPr>
        <w:t>ia</w:t>
      </w:r>
      <w:r w:rsidRPr="00565489">
        <w:rPr>
          <w:rFonts w:ascii="Arial Nova" w:hAnsi="Arial Nova" w:cs="Calibri"/>
          <w:sz w:val="22"/>
          <w:szCs w:val="22"/>
          <w:lang w:val="pt-BR"/>
        </w:rPr>
        <w:t xml:space="preserve"> ser incorporado ao saldo do Valor Nominal Unitário dos CRI;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ii</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caso o resgate antecipado dos CRI 08ª não ocorr</w:t>
      </w:r>
      <w:r w:rsidR="00535A10">
        <w:rPr>
          <w:rFonts w:ascii="Arial Nova" w:hAnsi="Arial Nova" w:cs="Calibri"/>
          <w:sz w:val="22"/>
          <w:szCs w:val="22"/>
          <w:lang w:val="pt-BR"/>
        </w:rPr>
        <w:t>esse</w:t>
      </w:r>
      <w:r w:rsidRPr="00565489">
        <w:rPr>
          <w:rFonts w:ascii="Arial Nova" w:hAnsi="Arial Nova" w:cs="Calibri"/>
          <w:sz w:val="22"/>
          <w:szCs w:val="22"/>
          <w:lang w:val="pt-BR"/>
        </w:rPr>
        <w:t xml:space="preserve"> até 14/11/2022, a Devedora estar</w:t>
      </w:r>
      <w:r w:rsidR="00301A72">
        <w:rPr>
          <w:rFonts w:ascii="Arial Nova" w:hAnsi="Arial Nova" w:cs="Calibri"/>
          <w:sz w:val="22"/>
          <w:szCs w:val="22"/>
          <w:lang w:val="pt-BR"/>
        </w:rPr>
        <w:t>ia</w:t>
      </w:r>
      <w:r w:rsidRPr="00565489">
        <w:rPr>
          <w:rFonts w:ascii="Arial Nova" w:hAnsi="Arial Nova" w:cs="Calibri"/>
          <w:sz w:val="22"/>
          <w:szCs w:val="22"/>
          <w:lang w:val="pt-BR"/>
        </w:rPr>
        <w:t xml:space="preserve"> obrigada a recomposição do Fundo de Reserva, no valor equivalente a R$3.000.000,00 (três milhões de reais) em até 2 Dias Úteis contados do dia 14/11/2022; e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iii</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caso o resgate antecipado dos CRI 08ª não ocorr</w:t>
      </w:r>
      <w:r w:rsidR="00535A10">
        <w:rPr>
          <w:rFonts w:ascii="Arial Nova" w:hAnsi="Arial Nova" w:cs="Calibri"/>
          <w:sz w:val="22"/>
          <w:szCs w:val="22"/>
          <w:lang w:val="pt-BR"/>
        </w:rPr>
        <w:t>esse</w:t>
      </w:r>
      <w:r w:rsidRPr="00565489">
        <w:rPr>
          <w:rFonts w:ascii="Arial Nova" w:hAnsi="Arial Nova" w:cs="Calibri"/>
          <w:sz w:val="22"/>
          <w:szCs w:val="22"/>
          <w:lang w:val="pt-BR"/>
        </w:rPr>
        <w:t xml:space="preserve"> até 14/11/2022, os pagamentos de Amortização Programada deve</w:t>
      </w:r>
      <w:r w:rsidR="00535A10">
        <w:rPr>
          <w:rFonts w:ascii="Arial Nova" w:hAnsi="Arial Nova" w:cs="Calibri"/>
          <w:sz w:val="22"/>
          <w:szCs w:val="22"/>
          <w:lang w:val="pt-BR"/>
        </w:rPr>
        <w:t>riam</w:t>
      </w:r>
      <w:r w:rsidRPr="00565489">
        <w:rPr>
          <w:rFonts w:ascii="Arial Nova" w:hAnsi="Arial Nova" w:cs="Calibri"/>
          <w:sz w:val="22"/>
          <w:szCs w:val="22"/>
          <w:lang w:val="pt-BR"/>
        </w:rPr>
        <w:t xml:space="preserve"> voltar a ocorrer a partir da data de pagamento de Novembro/22, conforme fluxo de pagamento estabelecido no anexo II do Termo de Securitização; </w:t>
      </w:r>
    </w:p>
    <w:p w14:paraId="70281823" w14:textId="77777777" w:rsidR="00843837" w:rsidRPr="00565489" w:rsidRDefault="00843837" w:rsidP="00565489">
      <w:pPr>
        <w:pStyle w:val="PargrafodaLista"/>
        <w:spacing w:line="320" w:lineRule="atLeast"/>
        <w:rPr>
          <w:rFonts w:ascii="Arial Nova" w:hAnsi="Arial Nova" w:cs="Calibri"/>
          <w:sz w:val="22"/>
          <w:szCs w:val="22"/>
          <w:lang w:val="pt-BR"/>
        </w:rPr>
      </w:pPr>
    </w:p>
    <w:p w14:paraId="4D32EAC7" w14:textId="77777777" w:rsidR="00843837" w:rsidRPr="00565489" w:rsidRDefault="00843837" w:rsidP="00565489">
      <w:pPr>
        <w:numPr>
          <w:ilvl w:val="0"/>
          <w:numId w:val="12"/>
        </w:numPr>
        <w:spacing w:line="320" w:lineRule="atLeast"/>
        <w:ind w:left="0" w:hanging="11"/>
        <w:jc w:val="both"/>
        <w:rPr>
          <w:rFonts w:ascii="Arial Nova" w:hAnsi="Arial Nova" w:cs="Calibri"/>
          <w:sz w:val="22"/>
          <w:szCs w:val="22"/>
          <w:lang w:val="pt-BR"/>
        </w:rPr>
      </w:pPr>
      <w:r w:rsidRPr="00565489">
        <w:rPr>
          <w:rFonts w:ascii="Arial Nova" w:hAnsi="Arial Nova" w:cs="Calibri"/>
          <w:sz w:val="22"/>
          <w:szCs w:val="22"/>
          <w:lang w:val="pt-BR"/>
        </w:rPr>
        <w:t>em 20 de janeiro de 2023, foi realizada a Assembleia Geral dos Titulares dos CRI 08ª, (“</w:t>
      </w:r>
      <w:r w:rsidRPr="00565489">
        <w:rPr>
          <w:rFonts w:ascii="Arial Nova" w:hAnsi="Arial Nova" w:cs="Calibri"/>
          <w:sz w:val="22"/>
          <w:szCs w:val="22"/>
          <w:u w:val="single"/>
          <w:lang w:val="pt-BR"/>
        </w:rPr>
        <w:t>AGT 20/01/2023</w:t>
      </w:r>
      <w:r w:rsidRPr="00565489">
        <w:rPr>
          <w:rFonts w:ascii="Arial Nova" w:hAnsi="Arial Nova" w:cs="Calibri"/>
          <w:sz w:val="22"/>
          <w:szCs w:val="22"/>
          <w:lang w:val="pt-BR"/>
        </w:rPr>
        <w:t xml:space="preserve">”), por meio da qual foi aprovada a seguinte ordem do dia: </w:t>
      </w:r>
      <w:r w:rsidRPr="00565489">
        <w:rPr>
          <w:rFonts w:ascii="Arial Nova" w:hAnsi="Arial Nova" w:cs="Calibri"/>
          <w:b/>
          <w:bCs/>
          <w:i/>
          <w:iCs/>
          <w:sz w:val="22"/>
          <w:szCs w:val="22"/>
          <w:lang w:val="pt-BR"/>
        </w:rPr>
        <w:t>(i)</w:t>
      </w:r>
      <w:r w:rsidRPr="00565489">
        <w:rPr>
          <w:rFonts w:ascii="Arial Nova" w:hAnsi="Arial Nova" w:cs="Calibri"/>
          <w:sz w:val="22"/>
          <w:szCs w:val="22"/>
          <w:lang w:val="pt-BR"/>
        </w:rPr>
        <w:t xml:space="preserve"> não Declarar o Vencimento Antecipado da operação pelo não cumprimento da recomposição do Fundo de Reserva em até 2 dias úteis contados de 14/11/2022, em caso da não ocorrência do resgate antecipado total em 14/11/2022</w:t>
      </w:r>
      <w:r w:rsidR="00535A10">
        <w:rPr>
          <w:rFonts w:ascii="Arial Nova" w:hAnsi="Arial Nova" w:cs="Calibri"/>
          <w:sz w:val="22"/>
          <w:szCs w:val="22"/>
          <w:lang w:val="pt-BR"/>
        </w:rPr>
        <w:t>,</w:t>
      </w:r>
      <w:r w:rsidRPr="00565489">
        <w:rPr>
          <w:rFonts w:ascii="Arial Nova" w:hAnsi="Arial Nova" w:cs="Calibri"/>
          <w:sz w:val="22"/>
          <w:szCs w:val="22"/>
          <w:lang w:val="pt-BR"/>
        </w:rPr>
        <w:t xml:space="preserve"> conforme item </w:t>
      </w:r>
      <w:r w:rsidRPr="00565489">
        <w:rPr>
          <w:rFonts w:ascii="Arial Nova" w:hAnsi="Arial Nova" w:cs="Calibri"/>
          <w:i/>
          <w:iCs/>
          <w:sz w:val="22"/>
          <w:szCs w:val="22"/>
          <w:lang w:val="pt-BR"/>
        </w:rPr>
        <w:t>(</w:t>
      </w:r>
      <w:proofErr w:type="spellStart"/>
      <w:r w:rsidRPr="00565489">
        <w:rPr>
          <w:rFonts w:ascii="Arial Nova" w:hAnsi="Arial Nova" w:cs="Calibri"/>
          <w:i/>
          <w:iCs/>
          <w:sz w:val="22"/>
          <w:szCs w:val="22"/>
          <w:lang w:val="pt-BR"/>
        </w:rPr>
        <w:t>ii</w:t>
      </w:r>
      <w:proofErr w:type="spellEnd"/>
      <w:r w:rsidRPr="00565489">
        <w:rPr>
          <w:rFonts w:ascii="Arial Nova" w:hAnsi="Arial Nova" w:cs="Calibri"/>
          <w:i/>
          <w:iCs/>
          <w:sz w:val="22"/>
          <w:szCs w:val="22"/>
          <w:lang w:val="pt-BR"/>
        </w:rPr>
        <w:t>).b</w:t>
      </w:r>
      <w:r w:rsidRPr="00565489">
        <w:rPr>
          <w:rFonts w:ascii="Arial Nova" w:hAnsi="Arial Nova" w:cs="Calibri"/>
          <w:sz w:val="22"/>
          <w:szCs w:val="22"/>
          <w:lang w:val="pt-BR"/>
        </w:rPr>
        <w:t xml:space="preserve"> das Deliberações da AGT 15/08/2022;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ii</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w:t>
      </w:r>
      <w:r w:rsidR="00535A10">
        <w:rPr>
          <w:rFonts w:ascii="Arial Nova" w:hAnsi="Arial Nova" w:cs="Calibri"/>
          <w:sz w:val="22"/>
          <w:szCs w:val="22"/>
          <w:lang w:val="pt-BR"/>
        </w:rPr>
        <w:t>a</w:t>
      </w:r>
      <w:r w:rsidRPr="00565489">
        <w:rPr>
          <w:rFonts w:ascii="Arial Nova" w:hAnsi="Arial Nova" w:cs="Calibri"/>
          <w:sz w:val="22"/>
          <w:szCs w:val="22"/>
          <w:lang w:val="pt-BR"/>
        </w:rPr>
        <w:t xml:space="preserve">nuir o distrato firmado em 30 de novembro de 2022, que colocou fim ao contrato de prestação de serviços de consultoria firmado pela Securitizadora com </w:t>
      </w:r>
      <w:r w:rsidRPr="00565489">
        <w:rPr>
          <w:rFonts w:ascii="Arial Nova" w:hAnsi="Arial Nova" w:cs="Calibri"/>
          <w:b/>
          <w:sz w:val="22"/>
          <w:szCs w:val="22"/>
          <w:lang w:val="pt-BR"/>
        </w:rPr>
        <w:t xml:space="preserve">CYRELA BRAZIL REALTY S.A. EMPREENDIMENTOS E PARTICIPAÇÕES, </w:t>
      </w:r>
      <w:r w:rsidRPr="00565489">
        <w:rPr>
          <w:rFonts w:ascii="Arial Nova" w:hAnsi="Arial Nova" w:cs="Calibri"/>
          <w:sz w:val="22"/>
          <w:szCs w:val="22"/>
          <w:lang w:val="pt-BR"/>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565489">
        <w:rPr>
          <w:rFonts w:ascii="Arial Nova" w:hAnsi="Arial Nova" w:cs="Calibri"/>
          <w:sz w:val="22"/>
          <w:szCs w:val="22"/>
          <w:u w:val="single"/>
          <w:lang w:val="pt-BR"/>
        </w:rPr>
        <w:t>Cyrela</w:t>
      </w:r>
      <w:r w:rsidRPr="00565489">
        <w:rPr>
          <w:rFonts w:ascii="Arial Nova" w:hAnsi="Arial Nova" w:cs="Calibri"/>
          <w:sz w:val="22"/>
          <w:szCs w:val="22"/>
          <w:lang w:val="pt-BR"/>
        </w:rPr>
        <w:t xml:space="preserve">”) e posteriormente cedida pela Cyrela à </w:t>
      </w:r>
      <w:r w:rsidRPr="00565489">
        <w:rPr>
          <w:rFonts w:ascii="Arial Nova" w:hAnsi="Arial Nova" w:cs="Calibri"/>
          <w:b/>
          <w:sz w:val="22"/>
          <w:szCs w:val="22"/>
          <w:lang w:val="pt-BR"/>
        </w:rPr>
        <w:t>CASHME SOLUÇÕES FINANCEIRAS LTDA</w:t>
      </w:r>
      <w:r w:rsidRPr="00565489">
        <w:rPr>
          <w:rFonts w:ascii="Arial Nova" w:hAnsi="Arial Nova" w:cs="Calibri"/>
          <w:bCs/>
          <w:sz w:val="22"/>
          <w:szCs w:val="22"/>
          <w:lang w:val="pt-BR"/>
        </w:rPr>
        <w:t>., pessoa jurídica de direito privado, com sede na Rua Olimpíadas, 242, 4º andar, CEP 04551-000, munícipio de São Paulo, estado de São Paulo, inscrita no CNPJ/ME sob o n° 34.175.529/0001-68 (“</w:t>
      </w:r>
      <w:proofErr w:type="spellStart"/>
      <w:r w:rsidRPr="00565489">
        <w:rPr>
          <w:rFonts w:ascii="Arial Nova" w:hAnsi="Arial Nova" w:cs="Calibri"/>
          <w:bCs/>
          <w:sz w:val="22"/>
          <w:szCs w:val="22"/>
          <w:u w:val="single"/>
          <w:lang w:val="pt-BR"/>
        </w:rPr>
        <w:t>Cashme</w:t>
      </w:r>
      <w:proofErr w:type="spellEnd"/>
      <w:r w:rsidRPr="00565489">
        <w:rPr>
          <w:rFonts w:ascii="Arial Nova" w:hAnsi="Arial Nova" w:cs="Calibri"/>
          <w:bCs/>
          <w:sz w:val="22"/>
          <w:szCs w:val="22"/>
          <w:lang w:val="pt-BR"/>
        </w:rPr>
        <w:t>”)</w:t>
      </w:r>
      <w:r w:rsidRPr="00565489">
        <w:rPr>
          <w:rFonts w:ascii="Arial Nova" w:hAnsi="Arial Nova" w:cs="Calibri"/>
          <w:sz w:val="22"/>
          <w:szCs w:val="22"/>
          <w:lang w:val="pt-BR"/>
        </w:rPr>
        <w:t xml:space="preserve">, e aprovar a contratação da </w:t>
      </w:r>
      <w:r w:rsidRPr="00565489">
        <w:rPr>
          <w:rFonts w:ascii="Arial Nova" w:hAnsi="Arial Nova" w:cs="Calibri"/>
          <w:b/>
          <w:bCs/>
          <w:sz w:val="22"/>
          <w:szCs w:val="22"/>
          <w:lang w:val="pt-BR"/>
        </w:rPr>
        <w:t>WORKING CAPITAL LTDA</w:t>
      </w:r>
      <w:r w:rsidRPr="00565489">
        <w:rPr>
          <w:rFonts w:ascii="Arial Nova" w:hAnsi="Arial Nova" w:cs="Calibri"/>
          <w:sz w:val="22"/>
          <w:szCs w:val="22"/>
          <w:lang w:val="pt-BR"/>
        </w:rPr>
        <w:t>., com sede cidade de Farroupilha, Estado do Rio Grande do Sul, na Rua Dona Pacífica, nº 180, sala 12, Bairro Imigrante, CEP 95180-170, inscrita no CNPJ/ME sob n° 49.994.641/0001-59 (“</w:t>
      </w:r>
      <w:proofErr w:type="spellStart"/>
      <w:r w:rsidRPr="00565489">
        <w:rPr>
          <w:rFonts w:ascii="Arial Nova" w:hAnsi="Arial Nova" w:cs="Calibri"/>
          <w:sz w:val="22"/>
          <w:szCs w:val="22"/>
          <w:u w:val="single"/>
          <w:lang w:val="pt-BR"/>
        </w:rPr>
        <w:t>Working</w:t>
      </w:r>
      <w:proofErr w:type="spellEnd"/>
      <w:r w:rsidRPr="00565489">
        <w:rPr>
          <w:rFonts w:ascii="Arial Nova" w:hAnsi="Arial Nova" w:cs="Calibri"/>
          <w:sz w:val="22"/>
          <w:szCs w:val="22"/>
          <w:u w:val="single"/>
          <w:lang w:val="pt-BR"/>
        </w:rPr>
        <w:t xml:space="preserve"> Capital</w:t>
      </w:r>
      <w:r w:rsidRPr="00565489">
        <w:rPr>
          <w:rFonts w:ascii="Arial Nova" w:hAnsi="Arial Nova" w:cs="Calibri"/>
          <w:sz w:val="22"/>
          <w:szCs w:val="22"/>
          <w:lang w:val="pt-BR"/>
        </w:rPr>
        <w:t xml:space="preserve">”), para a prestação de serviços de consultoria nos mesmos termos do contrato anterior assinado entre a Securitizadora e a Cyrela e posteriormente cedido à </w:t>
      </w:r>
      <w:proofErr w:type="spellStart"/>
      <w:r w:rsidRPr="00565489">
        <w:rPr>
          <w:rFonts w:ascii="Arial Nova" w:hAnsi="Arial Nova" w:cs="Calibri"/>
          <w:sz w:val="22"/>
          <w:szCs w:val="22"/>
          <w:lang w:val="pt-BR"/>
        </w:rPr>
        <w:t>Cashme</w:t>
      </w:r>
      <w:proofErr w:type="spellEnd"/>
      <w:r w:rsidRPr="00565489">
        <w:rPr>
          <w:rFonts w:ascii="Arial Nova" w:hAnsi="Arial Nova" w:cs="Calibri"/>
          <w:sz w:val="22"/>
          <w:szCs w:val="22"/>
          <w:lang w:val="pt-BR"/>
        </w:rPr>
        <w:t xml:space="preserve">;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iii</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alterar o item 6.1.1 do Termo de Securitização, bem como item 9.1 da CCB para que o </w:t>
      </w:r>
      <w:r w:rsidR="00535A10">
        <w:rPr>
          <w:rFonts w:ascii="Arial Nova" w:hAnsi="Arial Nova" w:cs="Calibri"/>
          <w:sz w:val="22"/>
          <w:szCs w:val="22"/>
          <w:lang w:val="pt-BR"/>
        </w:rPr>
        <w:t>P</w:t>
      </w:r>
      <w:r w:rsidRPr="00565489">
        <w:rPr>
          <w:rFonts w:ascii="Arial Nova" w:hAnsi="Arial Nova" w:cs="Calibri"/>
          <w:sz w:val="22"/>
          <w:szCs w:val="22"/>
          <w:lang w:val="pt-BR"/>
        </w:rPr>
        <w:t xml:space="preserve">rêmio de </w:t>
      </w:r>
      <w:r w:rsidR="00535A10">
        <w:rPr>
          <w:rFonts w:ascii="Arial Nova" w:hAnsi="Arial Nova" w:cs="Calibri"/>
          <w:sz w:val="22"/>
          <w:szCs w:val="22"/>
          <w:lang w:val="pt-BR"/>
        </w:rPr>
        <w:t>P</w:t>
      </w:r>
      <w:r w:rsidRPr="00565489">
        <w:rPr>
          <w:rFonts w:ascii="Arial Nova" w:hAnsi="Arial Nova" w:cs="Calibri"/>
          <w:sz w:val="22"/>
          <w:szCs w:val="22"/>
          <w:lang w:val="pt-BR"/>
        </w:rPr>
        <w:t>ré-</w:t>
      </w:r>
      <w:r w:rsidR="00535A10">
        <w:rPr>
          <w:rFonts w:ascii="Arial Nova" w:hAnsi="Arial Nova" w:cs="Calibri"/>
          <w:sz w:val="22"/>
          <w:szCs w:val="22"/>
          <w:lang w:val="pt-BR"/>
        </w:rPr>
        <w:t>P</w:t>
      </w:r>
      <w:r w:rsidRPr="00565489">
        <w:rPr>
          <w:rFonts w:ascii="Arial Nova" w:hAnsi="Arial Nova" w:cs="Calibri"/>
          <w:sz w:val="22"/>
          <w:szCs w:val="22"/>
          <w:lang w:val="pt-BR"/>
        </w:rPr>
        <w:t>agamento na Amortização Extraordinária Facultativa seja de 3% (três por cento) sobre o valor da Amortização Extraordinária, não mais considerando a fórmula constante destes itens</w:t>
      </w:r>
      <w:r w:rsidR="00535A10">
        <w:rPr>
          <w:rFonts w:ascii="Arial Nova" w:hAnsi="Arial Nova" w:cs="Calibri"/>
          <w:sz w:val="22"/>
          <w:szCs w:val="22"/>
          <w:lang w:val="pt-BR"/>
        </w:rPr>
        <w:t xml:space="preserve"> nos Documentos da Operação</w:t>
      </w:r>
      <w:r w:rsidRPr="00565489">
        <w:rPr>
          <w:rFonts w:ascii="Arial Nova" w:hAnsi="Arial Nova" w:cs="Calibri"/>
          <w:sz w:val="22"/>
          <w:szCs w:val="22"/>
          <w:lang w:val="pt-BR"/>
        </w:rPr>
        <w:t xml:space="preserve">;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iv</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aprovar a alteração do fluxo de pagamento da operação nos termos do que ficou consignado na ata da AGT 20/01/2023</w:t>
      </w:r>
      <w:r w:rsidR="00535A10">
        <w:rPr>
          <w:rFonts w:ascii="Arial Nova" w:hAnsi="Arial Nova" w:cs="Calibri"/>
          <w:sz w:val="22"/>
          <w:szCs w:val="22"/>
          <w:lang w:val="pt-BR"/>
        </w:rPr>
        <w:t xml:space="preserve">, </w:t>
      </w:r>
      <w:bookmarkStart w:id="5" w:name="_Hlk127552353"/>
      <w:r w:rsidR="00535A10">
        <w:rPr>
          <w:rFonts w:ascii="Arial Nova" w:hAnsi="Arial Nova" w:cs="Calibri"/>
          <w:sz w:val="22"/>
          <w:szCs w:val="22"/>
          <w:lang w:val="pt-BR"/>
        </w:rPr>
        <w:t>conforme itens a e b do item (</w:t>
      </w:r>
      <w:proofErr w:type="spellStart"/>
      <w:r w:rsidR="00535A10">
        <w:rPr>
          <w:rFonts w:ascii="Arial Nova" w:hAnsi="Arial Nova" w:cs="Calibri"/>
          <w:sz w:val="22"/>
          <w:szCs w:val="22"/>
          <w:lang w:val="pt-BR"/>
        </w:rPr>
        <w:t>iv</w:t>
      </w:r>
      <w:proofErr w:type="spellEnd"/>
      <w:r w:rsidR="00535A10">
        <w:rPr>
          <w:rFonts w:ascii="Arial Nova" w:hAnsi="Arial Nova" w:cs="Calibri"/>
          <w:sz w:val="22"/>
          <w:szCs w:val="22"/>
          <w:lang w:val="pt-BR"/>
        </w:rPr>
        <w:t>) da Ordem do Dia</w:t>
      </w:r>
      <w:bookmarkEnd w:id="5"/>
      <w:r w:rsidRPr="00565489">
        <w:rPr>
          <w:rFonts w:ascii="Arial Nova" w:hAnsi="Arial Nova" w:cs="Calibri"/>
          <w:sz w:val="22"/>
          <w:szCs w:val="22"/>
          <w:lang w:val="pt-BR"/>
        </w:rPr>
        <w:t xml:space="preserve">; </w:t>
      </w:r>
      <w:r w:rsidRPr="00565489">
        <w:rPr>
          <w:rFonts w:ascii="Arial Nova" w:hAnsi="Arial Nova" w:cs="Calibri"/>
          <w:b/>
          <w:bCs/>
          <w:i/>
          <w:iCs/>
          <w:sz w:val="22"/>
          <w:szCs w:val="22"/>
          <w:lang w:val="pt-BR"/>
        </w:rPr>
        <w:t>(v)</w:t>
      </w:r>
      <w:r w:rsidRPr="00565489">
        <w:rPr>
          <w:rFonts w:ascii="Arial Nova" w:hAnsi="Arial Nova" w:cs="Calibri"/>
          <w:sz w:val="22"/>
          <w:szCs w:val="22"/>
          <w:lang w:val="pt-BR"/>
        </w:rPr>
        <w:t xml:space="preserve"> aprovar a alteração de valores, bem como a recomposição do Fundo de Reserva, nos termos consignado na ata da AGT 20/01/2023; </w:t>
      </w:r>
      <w:r w:rsidRPr="00565489">
        <w:rPr>
          <w:rFonts w:ascii="Arial Nova" w:hAnsi="Arial Nova" w:cs="Calibri"/>
          <w:b/>
          <w:bCs/>
          <w:i/>
          <w:iCs/>
          <w:sz w:val="22"/>
          <w:szCs w:val="22"/>
          <w:lang w:val="pt-BR"/>
        </w:rPr>
        <w:t>(vi)</w:t>
      </w:r>
      <w:r w:rsidRPr="00565489">
        <w:rPr>
          <w:rFonts w:ascii="Arial Nova" w:hAnsi="Arial Nova" w:cs="Calibri"/>
          <w:sz w:val="22"/>
          <w:szCs w:val="22"/>
          <w:lang w:val="pt-BR"/>
        </w:rPr>
        <w:t xml:space="preserve"> aprovar a inclusão de multa por descumprimento em percentual equivalente a 2,50%</w:t>
      </w:r>
      <w:r w:rsidR="00535A10">
        <w:rPr>
          <w:rFonts w:ascii="Arial Nova" w:hAnsi="Arial Nova" w:cs="Calibri"/>
          <w:sz w:val="22"/>
          <w:szCs w:val="22"/>
          <w:lang w:val="pt-BR"/>
        </w:rPr>
        <w:t xml:space="preserve"> </w:t>
      </w:r>
      <w:r w:rsidRPr="00565489">
        <w:rPr>
          <w:rFonts w:ascii="Arial Nova" w:hAnsi="Arial Nova" w:cs="Calibri"/>
          <w:sz w:val="22"/>
          <w:szCs w:val="22"/>
          <w:lang w:val="pt-BR"/>
        </w:rPr>
        <w:t>a</w:t>
      </w:r>
      <w:r w:rsidR="00535A10">
        <w:rPr>
          <w:rFonts w:ascii="Arial Nova" w:hAnsi="Arial Nova" w:cs="Calibri"/>
          <w:sz w:val="22"/>
          <w:szCs w:val="22"/>
          <w:lang w:val="pt-BR"/>
        </w:rPr>
        <w:t>.</w:t>
      </w:r>
      <w:r w:rsidRPr="00565489">
        <w:rPr>
          <w:rFonts w:ascii="Arial Nova" w:hAnsi="Arial Nova" w:cs="Calibri"/>
          <w:sz w:val="22"/>
          <w:szCs w:val="22"/>
          <w:lang w:val="pt-BR"/>
        </w:rPr>
        <w:t>a</w:t>
      </w:r>
      <w:r w:rsidR="00535A10">
        <w:rPr>
          <w:rFonts w:ascii="Arial Nova" w:hAnsi="Arial Nova" w:cs="Calibri"/>
          <w:sz w:val="22"/>
          <w:szCs w:val="22"/>
          <w:lang w:val="pt-BR"/>
        </w:rPr>
        <w:t>.</w:t>
      </w:r>
      <w:r w:rsidRPr="00565489">
        <w:rPr>
          <w:rFonts w:ascii="Arial Nova" w:hAnsi="Arial Nova" w:cs="Calibri"/>
          <w:sz w:val="22"/>
          <w:szCs w:val="22"/>
          <w:lang w:val="pt-BR"/>
        </w:rPr>
        <w:t xml:space="preserve"> sobre o saldo devedor atualizado da CCB na data da notificação do descumprimento, calculado </w:t>
      </w:r>
      <w:r w:rsidRPr="00565489">
        <w:rPr>
          <w:rFonts w:ascii="Arial Nova" w:hAnsi="Arial Nova" w:cs="Calibri"/>
          <w:i/>
          <w:iCs/>
          <w:sz w:val="22"/>
          <w:szCs w:val="22"/>
          <w:lang w:val="pt-BR"/>
        </w:rPr>
        <w:t>pro-rata temporis</w:t>
      </w:r>
      <w:r w:rsidRPr="00565489">
        <w:rPr>
          <w:rFonts w:ascii="Arial Nova" w:hAnsi="Arial Nova" w:cs="Calibri"/>
          <w:sz w:val="22"/>
          <w:szCs w:val="22"/>
          <w:lang w:val="pt-BR"/>
        </w:rPr>
        <w:t xml:space="preserve">, com base em </w:t>
      </w:r>
      <w:r w:rsidRPr="00565489">
        <w:rPr>
          <w:rFonts w:ascii="Arial Nova" w:hAnsi="Arial Nova" w:cs="Calibri"/>
          <w:sz w:val="22"/>
          <w:szCs w:val="22"/>
          <w:lang w:val="pt-BR"/>
        </w:rPr>
        <w:lastRenderedPageBreak/>
        <w:t xml:space="preserve">um ano de 360 dias, desde a data da notificação ou última data de aniversário até a próxima data de aniversário ou efetivo cumprimento da obrigação pecuniária;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vii</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aprovar a alteração de cálculo e nomenclatura do ILG, de forma que passe a ser calculado conforme fórmula constante na ata da AGT 20/01/2023;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viii</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565489">
        <w:rPr>
          <w:rFonts w:ascii="Arial Nova" w:hAnsi="Arial Nova" w:cs="Calibri"/>
          <w:b/>
          <w:bCs/>
          <w:i/>
          <w:iCs/>
          <w:sz w:val="22"/>
          <w:szCs w:val="22"/>
          <w:lang w:val="pt-BR"/>
        </w:rPr>
        <w:t>(</w:t>
      </w:r>
      <w:proofErr w:type="spellStart"/>
      <w:r w:rsidRPr="00565489">
        <w:rPr>
          <w:rFonts w:ascii="Arial Nova" w:hAnsi="Arial Nova" w:cs="Calibri"/>
          <w:b/>
          <w:bCs/>
          <w:i/>
          <w:iCs/>
          <w:sz w:val="22"/>
          <w:szCs w:val="22"/>
          <w:lang w:val="pt-BR"/>
        </w:rPr>
        <w:t>ix</w:t>
      </w:r>
      <w:proofErr w:type="spellEnd"/>
      <w:r w:rsidRPr="00565489">
        <w:rPr>
          <w:rFonts w:ascii="Arial Nova" w:hAnsi="Arial Nova" w:cs="Calibri"/>
          <w:b/>
          <w:bCs/>
          <w:i/>
          <w:iCs/>
          <w:sz w:val="22"/>
          <w:szCs w:val="22"/>
          <w:lang w:val="pt-BR"/>
        </w:rPr>
        <w:t>)</w:t>
      </w:r>
      <w:r w:rsidRPr="00565489">
        <w:rPr>
          <w:rFonts w:ascii="Arial Nova" w:hAnsi="Arial Nova" w:cs="Calibri"/>
          <w:sz w:val="22"/>
          <w:szCs w:val="22"/>
          <w:lang w:val="pt-BR"/>
        </w:rPr>
        <w:t xml:space="preserve"> vedar a liberação das despesas de marketing para a Devedora, descritas na clausula 8.9 no Termo de Securitização; e</w:t>
      </w:r>
    </w:p>
    <w:p w14:paraId="3565BC12" w14:textId="77777777" w:rsidR="00843837" w:rsidRPr="00565489" w:rsidRDefault="00843837" w:rsidP="00565489">
      <w:pPr>
        <w:spacing w:line="320" w:lineRule="atLeast"/>
        <w:ind w:left="709"/>
        <w:jc w:val="both"/>
        <w:rPr>
          <w:rFonts w:ascii="Arial Nova" w:hAnsi="Arial Nova" w:cs="Calibri"/>
          <w:sz w:val="22"/>
          <w:szCs w:val="22"/>
          <w:lang w:val="pt-BR"/>
        </w:rPr>
      </w:pPr>
    </w:p>
    <w:p w14:paraId="1AECC7F9" w14:textId="77777777" w:rsidR="00207F84" w:rsidRPr="00565489" w:rsidRDefault="00843837" w:rsidP="00565489">
      <w:pPr>
        <w:numPr>
          <w:ilvl w:val="0"/>
          <w:numId w:val="12"/>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as Partes dispuseram de tempo e condições adequadas para a avaliação e discussão de todas as cláusulas deste instrumento, cuja celebração, execução e extinção são pautadas pelos princípios da igualdade, probidade, lealdade e boa-fé</w:t>
      </w:r>
      <w:r w:rsidR="00F93513" w:rsidRPr="00565489">
        <w:rPr>
          <w:rFonts w:ascii="Arial Nova" w:hAnsi="Arial Nova" w:cs="Calibri"/>
          <w:bCs/>
          <w:sz w:val="22"/>
          <w:szCs w:val="22"/>
          <w:lang w:val="pt-BR"/>
        </w:rPr>
        <w:t>.</w:t>
      </w:r>
      <w:r w:rsidR="00062341" w:rsidRPr="00565489">
        <w:rPr>
          <w:rFonts w:ascii="Arial Nova" w:hAnsi="Arial Nova" w:cs="Calibri"/>
          <w:bCs/>
          <w:sz w:val="22"/>
          <w:szCs w:val="22"/>
          <w:lang w:val="pt-BR"/>
        </w:rPr>
        <w:t xml:space="preserve"> </w:t>
      </w:r>
    </w:p>
    <w:p w14:paraId="08C04F3C" w14:textId="77777777" w:rsidR="00F93513" w:rsidRPr="00565489" w:rsidRDefault="00F93513" w:rsidP="00565489">
      <w:pPr>
        <w:spacing w:line="320" w:lineRule="atLeast"/>
        <w:jc w:val="both"/>
        <w:rPr>
          <w:rFonts w:ascii="Arial Nova" w:hAnsi="Arial Nova" w:cs="Calibri"/>
          <w:sz w:val="22"/>
          <w:szCs w:val="22"/>
          <w:lang w:val="pt-BR"/>
        </w:rPr>
      </w:pPr>
    </w:p>
    <w:p w14:paraId="54AC77FA" w14:textId="77777777" w:rsidR="00EA7805" w:rsidRPr="00565489" w:rsidRDefault="00EA7805" w:rsidP="00565489">
      <w:pPr>
        <w:spacing w:line="320" w:lineRule="atLeast"/>
        <w:jc w:val="both"/>
        <w:rPr>
          <w:rFonts w:ascii="Arial Nova" w:hAnsi="Arial Nova" w:cs="Calibri"/>
          <w:sz w:val="22"/>
          <w:szCs w:val="22"/>
          <w:lang w:val="pt-BR"/>
        </w:rPr>
      </w:pPr>
      <w:r w:rsidRPr="00565489">
        <w:rPr>
          <w:rFonts w:ascii="Arial Nova" w:hAnsi="Arial Nova" w:cs="Calibri"/>
          <w:b/>
          <w:sz w:val="22"/>
          <w:szCs w:val="22"/>
          <w:lang w:val="pt-BR"/>
        </w:rPr>
        <w:t>RESOLVEM</w:t>
      </w:r>
      <w:r w:rsidRPr="00565489">
        <w:rPr>
          <w:rFonts w:ascii="Arial Nova" w:hAnsi="Arial Nova" w:cs="Calibri"/>
          <w:sz w:val="22"/>
          <w:szCs w:val="22"/>
          <w:lang w:val="pt-BR"/>
        </w:rPr>
        <w:t xml:space="preserve"> as Partes </w:t>
      </w:r>
      <w:r w:rsidR="006C0ACA" w:rsidRPr="00565489">
        <w:rPr>
          <w:rFonts w:ascii="Arial Nova" w:hAnsi="Arial Nova" w:cs="Calibri"/>
          <w:sz w:val="22"/>
          <w:szCs w:val="22"/>
          <w:lang w:val="pt-BR"/>
        </w:rPr>
        <w:t xml:space="preserve">celebrar o presente </w:t>
      </w:r>
      <w:r w:rsidR="00021427" w:rsidRPr="00565489">
        <w:rPr>
          <w:rFonts w:ascii="Arial Nova" w:hAnsi="Arial Nova" w:cs="Calibri"/>
          <w:sz w:val="22"/>
          <w:szCs w:val="22"/>
          <w:lang w:val="pt-BR"/>
        </w:rPr>
        <w:t>Primeiro</w:t>
      </w:r>
      <w:r w:rsidR="00FE34C7" w:rsidRPr="00565489">
        <w:rPr>
          <w:rFonts w:ascii="Arial Nova" w:hAnsi="Arial Nova" w:cs="Calibri"/>
          <w:sz w:val="22"/>
          <w:szCs w:val="22"/>
          <w:lang w:val="pt-BR"/>
        </w:rPr>
        <w:t xml:space="preserve"> </w:t>
      </w:r>
      <w:r w:rsidR="00B027C7" w:rsidRPr="00565489">
        <w:rPr>
          <w:rFonts w:ascii="Arial Nova" w:hAnsi="Arial Nova" w:cs="Calibri"/>
          <w:sz w:val="22"/>
          <w:szCs w:val="22"/>
          <w:lang w:val="pt-BR"/>
        </w:rPr>
        <w:t>A</w:t>
      </w:r>
      <w:r w:rsidR="00FE34C7" w:rsidRPr="00565489">
        <w:rPr>
          <w:rFonts w:ascii="Arial Nova" w:hAnsi="Arial Nova" w:cs="Calibri"/>
          <w:sz w:val="22"/>
          <w:szCs w:val="22"/>
          <w:lang w:val="pt-BR"/>
        </w:rPr>
        <w:t>ditamento</w:t>
      </w:r>
      <w:r w:rsidR="00CB5F7B" w:rsidRPr="00565489">
        <w:rPr>
          <w:rFonts w:ascii="Arial Nova" w:hAnsi="Arial Nova" w:cs="Calibri"/>
          <w:sz w:val="22"/>
          <w:szCs w:val="22"/>
          <w:lang w:val="pt-BR"/>
        </w:rPr>
        <w:t xml:space="preserve">, </w:t>
      </w:r>
      <w:r w:rsidR="009B51BB" w:rsidRPr="00565489">
        <w:rPr>
          <w:rFonts w:ascii="Arial Nova" w:hAnsi="Arial Nova" w:cs="Calibri"/>
          <w:sz w:val="22"/>
          <w:szCs w:val="22"/>
          <w:lang w:val="pt-BR"/>
        </w:rPr>
        <w:t>que</w:t>
      </w:r>
      <w:r w:rsidR="00514F61" w:rsidRPr="00565489">
        <w:rPr>
          <w:rFonts w:ascii="Arial Nova" w:hAnsi="Arial Nova" w:cs="Calibri"/>
          <w:sz w:val="22"/>
          <w:szCs w:val="22"/>
          <w:lang w:val="pt-BR"/>
        </w:rPr>
        <w:t xml:space="preserve"> será regulado pelo presente instrumento e </w:t>
      </w:r>
      <w:r w:rsidR="00CB5F7B" w:rsidRPr="00565489">
        <w:rPr>
          <w:rFonts w:ascii="Arial Nova" w:hAnsi="Arial Nova" w:cs="Calibri"/>
          <w:sz w:val="22"/>
          <w:szCs w:val="22"/>
          <w:lang w:val="pt-BR"/>
        </w:rPr>
        <w:t>se regerá pelas seguintes cláusulas e condições, além das demais disposições contratuais e legais aplicáveis</w:t>
      </w:r>
      <w:r w:rsidR="002A23B7" w:rsidRPr="00565489">
        <w:rPr>
          <w:rFonts w:ascii="Arial Nova" w:hAnsi="Arial Nova" w:cs="Calibri"/>
          <w:sz w:val="22"/>
          <w:szCs w:val="22"/>
          <w:lang w:val="pt-BR"/>
        </w:rPr>
        <w:t>.</w:t>
      </w:r>
    </w:p>
    <w:p w14:paraId="7783A116" w14:textId="77777777" w:rsidR="004F2FED" w:rsidRPr="00565489" w:rsidRDefault="004F2FED" w:rsidP="00565489">
      <w:pPr>
        <w:spacing w:line="320" w:lineRule="atLeast"/>
        <w:jc w:val="both"/>
        <w:rPr>
          <w:rFonts w:ascii="Arial Nova" w:hAnsi="Arial Nova" w:cs="Calibri"/>
          <w:sz w:val="22"/>
          <w:szCs w:val="22"/>
          <w:lang w:val="pt-BR"/>
        </w:rPr>
      </w:pPr>
    </w:p>
    <w:p w14:paraId="0FC7BF15" w14:textId="77777777" w:rsidR="00CB5F7B" w:rsidRPr="00565489" w:rsidRDefault="00A44C7F" w:rsidP="00565489">
      <w:pPr>
        <w:spacing w:line="320" w:lineRule="atLeast"/>
        <w:jc w:val="both"/>
        <w:rPr>
          <w:rFonts w:ascii="Arial Nova" w:hAnsi="Arial Nova" w:cs="Calibri"/>
          <w:bCs/>
          <w:caps/>
          <w:sz w:val="22"/>
          <w:szCs w:val="22"/>
          <w:lang w:val="pt-BR"/>
        </w:rPr>
      </w:pPr>
      <w:r w:rsidRPr="00565489">
        <w:rPr>
          <w:rFonts w:ascii="Arial Nova" w:hAnsi="Arial Nova" w:cs="Calibri"/>
          <w:b/>
          <w:bCs/>
          <w:caps/>
          <w:sz w:val="22"/>
          <w:szCs w:val="22"/>
          <w:lang w:val="pt-BR"/>
        </w:rPr>
        <w:t xml:space="preserve">1. </w:t>
      </w:r>
      <w:r w:rsidR="00CB5F7B" w:rsidRPr="00565489">
        <w:rPr>
          <w:rFonts w:ascii="Arial Nova" w:hAnsi="Arial Nova" w:cs="Calibri"/>
          <w:b/>
          <w:bCs/>
          <w:caps/>
          <w:sz w:val="22"/>
          <w:szCs w:val="22"/>
          <w:lang w:val="pt-BR"/>
        </w:rPr>
        <w:tab/>
        <w:t>DAS DEFINIÇÕES</w:t>
      </w:r>
    </w:p>
    <w:p w14:paraId="7CFA464B" w14:textId="77777777" w:rsidR="00CB5F7B" w:rsidRPr="00565489" w:rsidRDefault="00CB5F7B" w:rsidP="00565489">
      <w:pPr>
        <w:tabs>
          <w:tab w:val="left" w:pos="1620"/>
        </w:tabs>
        <w:spacing w:line="320" w:lineRule="atLeast"/>
        <w:jc w:val="both"/>
        <w:rPr>
          <w:rFonts w:ascii="Arial Nova" w:hAnsi="Arial Nova" w:cs="Calibri"/>
          <w:bCs/>
          <w:caps/>
          <w:sz w:val="22"/>
          <w:szCs w:val="22"/>
          <w:lang w:val="pt-BR"/>
        </w:rPr>
      </w:pPr>
    </w:p>
    <w:p w14:paraId="286797E5" w14:textId="77777777" w:rsidR="00A44C7F" w:rsidRPr="00565489" w:rsidRDefault="00CB5F7B" w:rsidP="00565489">
      <w:pPr>
        <w:spacing w:line="320" w:lineRule="atLeast"/>
        <w:jc w:val="both"/>
        <w:rPr>
          <w:rFonts w:ascii="Arial Nova" w:hAnsi="Arial Nova" w:cs="Calibri"/>
          <w:sz w:val="22"/>
          <w:szCs w:val="22"/>
          <w:lang w:val="pt-BR"/>
        </w:rPr>
      </w:pPr>
      <w:r w:rsidRPr="00565489">
        <w:rPr>
          <w:rFonts w:ascii="Arial Nova" w:hAnsi="Arial Nova" w:cs="Calibri"/>
          <w:sz w:val="22"/>
          <w:szCs w:val="22"/>
          <w:lang w:val="pt-BR"/>
        </w:rPr>
        <w:t>1.1</w:t>
      </w:r>
      <w:r w:rsidRPr="00565489">
        <w:rPr>
          <w:rFonts w:ascii="Arial Nova" w:hAnsi="Arial Nova" w:cs="Calibri"/>
          <w:sz w:val="22"/>
          <w:szCs w:val="22"/>
          <w:lang w:val="pt-BR"/>
        </w:rPr>
        <w:tab/>
      </w:r>
      <w:r w:rsidR="00B51730" w:rsidRPr="00565489">
        <w:rPr>
          <w:rFonts w:ascii="Arial Nova" w:hAnsi="Arial Nova" w:cs="Calibri"/>
          <w:sz w:val="22"/>
          <w:szCs w:val="22"/>
          <w:lang w:val="pt-BR"/>
        </w:rPr>
        <w:t xml:space="preserve">As palavras e os termos constantes deste </w:t>
      </w:r>
      <w:r w:rsidR="00021427" w:rsidRPr="00565489">
        <w:rPr>
          <w:rFonts w:ascii="Arial Nova" w:hAnsi="Arial Nova" w:cs="Calibri"/>
          <w:sz w:val="22"/>
          <w:szCs w:val="22"/>
          <w:lang w:val="pt-BR"/>
        </w:rPr>
        <w:t>Primeiro</w:t>
      </w:r>
      <w:r w:rsidR="00B51730" w:rsidRPr="00565489">
        <w:rPr>
          <w:rFonts w:ascii="Arial Nova" w:hAnsi="Arial Nova" w:cs="Calibri"/>
          <w:sz w:val="22"/>
          <w:szCs w:val="22"/>
          <w:lang w:val="pt-BR"/>
        </w:rPr>
        <w:t xml:space="preserve"> Aditamento não expressamente aqui definidos, grafados em português ou em qualquer língua estrangeira, bem como, quaisquer outros de linguagem técnica e/ou financeira ou não, que, eventualmente, durante a vigência do presente </w:t>
      </w:r>
      <w:r w:rsidR="00021427" w:rsidRPr="00565489">
        <w:rPr>
          <w:rFonts w:ascii="Arial Nova" w:hAnsi="Arial Nova" w:cs="Calibri"/>
          <w:sz w:val="22"/>
          <w:szCs w:val="22"/>
          <w:lang w:val="pt-BR"/>
        </w:rPr>
        <w:t>Primeiro</w:t>
      </w:r>
      <w:r w:rsidR="00B51730" w:rsidRPr="00565489">
        <w:rPr>
          <w:rFonts w:ascii="Arial Nova" w:hAnsi="Arial Nova" w:cs="Calibri"/>
          <w:sz w:val="22"/>
          <w:szCs w:val="22"/>
          <w:lang w:val="pt-BR"/>
        </w:rPr>
        <w:t xml:space="preserve"> Aditamento no cumprimento de direitos e obrigações assumidos pelas Partes, sejam utilizados para identificar a prática de quaisquer atos, deverão ser compreendidos e interpretados conforme significado a eles atribuídos no Termo de Securitização</w:t>
      </w:r>
      <w:r w:rsidR="00164B5A">
        <w:rPr>
          <w:rFonts w:ascii="Arial Nova" w:hAnsi="Arial Nova" w:cs="Calibri"/>
          <w:sz w:val="22"/>
          <w:szCs w:val="22"/>
          <w:lang w:val="pt-BR"/>
        </w:rPr>
        <w:t xml:space="preserve">, e de forma residual, nos demais Documentos da Operação. </w:t>
      </w:r>
    </w:p>
    <w:p w14:paraId="293AEE5B" w14:textId="77777777" w:rsidR="007E49C8" w:rsidRPr="00565489" w:rsidRDefault="007E49C8" w:rsidP="00565489">
      <w:pPr>
        <w:tabs>
          <w:tab w:val="left" w:pos="1620"/>
        </w:tabs>
        <w:spacing w:line="320" w:lineRule="atLeast"/>
        <w:jc w:val="both"/>
        <w:rPr>
          <w:rFonts w:ascii="Arial Nova" w:hAnsi="Arial Nova" w:cs="Calibri"/>
          <w:bCs/>
          <w:sz w:val="22"/>
          <w:szCs w:val="22"/>
          <w:lang w:val="pt-BR"/>
        </w:rPr>
      </w:pPr>
    </w:p>
    <w:p w14:paraId="54D6DB72" w14:textId="77777777" w:rsidR="00843837" w:rsidRPr="00565489" w:rsidRDefault="007E49C8" w:rsidP="00565489">
      <w:pPr>
        <w:spacing w:line="320" w:lineRule="atLeast"/>
        <w:jc w:val="both"/>
        <w:rPr>
          <w:rFonts w:ascii="Arial Nova" w:hAnsi="Arial Nova" w:cs="Calibri"/>
          <w:bCs/>
          <w:sz w:val="22"/>
          <w:szCs w:val="22"/>
          <w:lang w:val="pt-BR"/>
        </w:rPr>
      </w:pPr>
      <w:r w:rsidRPr="00565489">
        <w:rPr>
          <w:rFonts w:ascii="Arial Nova" w:hAnsi="Arial Nova" w:cs="Calibri"/>
          <w:b/>
          <w:bCs/>
          <w:sz w:val="22"/>
          <w:szCs w:val="22"/>
          <w:lang w:val="pt-BR"/>
        </w:rPr>
        <w:t>2.</w:t>
      </w:r>
      <w:r w:rsidRPr="00565489">
        <w:rPr>
          <w:rFonts w:ascii="Arial Nova" w:hAnsi="Arial Nova" w:cs="Calibri"/>
          <w:b/>
          <w:bCs/>
          <w:sz w:val="22"/>
          <w:szCs w:val="22"/>
          <w:lang w:val="pt-BR"/>
        </w:rPr>
        <w:tab/>
      </w:r>
      <w:r w:rsidR="00843837" w:rsidRPr="00565489">
        <w:rPr>
          <w:rFonts w:ascii="Arial Nova" w:hAnsi="Arial Nova" w:cs="Calibri"/>
          <w:b/>
          <w:sz w:val="22"/>
          <w:szCs w:val="22"/>
          <w:lang w:val="pt-BR"/>
        </w:rPr>
        <w:t>OBJETO</w:t>
      </w:r>
    </w:p>
    <w:p w14:paraId="51AD7BB4" w14:textId="77777777" w:rsidR="00843837" w:rsidRPr="00565489" w:rsidRDefault="00843837" w:rsidP="00565489">
      <w:pPr>
        <w:widowControl w:val="0"/>
        <w:spacing w:line="320" w:lineRule="atLeast"/>
        <w:contextualSpacing/>
        <w:jc w:val="both"/>
        <w:rPr>
          <w:rFonts w:ascii="Arial Nova" w:hAnsi="Arial Nova" w:cs="Calibri"/>
          <w:b/>
          <w:sz w:val="22"/>
          <w:szCs w:val="22"/>
          <w:lang w:val="pt-BR"/>
        </w:rPr>
      </w:pPr>
    </w:p>
    <w:p w14:paraId="076F99B0" w14:textId="630A5082" w:rsidR="00C16DB6" w:rsidRPr="00565489" w:rsidRDefault="00843837" w:rsidP="00565489">
      <w:pPr>
        <w:pStyle w:val="PargrafodaLista"/>
        <w:widowControl w:val="0"/>
        <w:numPr>
          <w:ilvl w:val="1"/>
          <w:numId w:val="36"/>
        </w:numPr>
        <w:spacing w:line="320" w:lineRule="atLeast"/>
        <w:ind w:left="0" w:firstLine="0"/>
        <w:contextualSpacing/>
        <w:jc w:val="both"/>
        <w:rPr>
          <w:rFonts w:ascii="Arial Nova" w:hAnsi="Arial Nova" w:cs="Calibri"/>
          <w:i/>
          <w:sz w:val="22"/>
          <w:szCs w:val="22"/>
          <w:lang w:val="pt-BR"/>
        </w:rPr>
      </w:pPr>
      <w:r w:rsidRPr="00565489">
        <w:rPr>
          <w:rFonts w:ascii="Arial Nova" w:hAnsi="Arial Nova" w:cs="Calibri"/>
          <w:sz w:val="22"/>
          <w:szCs w:val="22"/>
          <w:lang w:val="pt-BR"/>
        </w:rPr>
        <w:t xml:space="preserve">Tendo em vista as deliberações aprovadas nas assembleias AGT 15/08/2022 e AGT 20/01/2023, </w:t>
      </w:r>
      <w:proofErr w:type="spellStart"/>
      <w:ins w:id="6" w:author="Andrey Atie Abdallah Hallak Gabriel" w:date="2023-02-24T11:09:00Z">
        <w:r w:rsidR="00244139" w:rsidRPr="00244139">
          <w:rPr>
            <w:rFonts w:ascii="Arial Nova" w:hAnsi="Arial Nova" w:cs="Calibri"/>
            <w:sz w:val="22"/>
            <w:szCs w:val="22"/>
          </w:rPr>
          <w:t>bem</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como</w:t>
        </w:r>
        <w:proofErr w:type="spellEnd"/>
        <w:r w:rsidR="00244139" w:rsidRPr="00244139">
          <w:rPr>
            <w:rFonts w:ascii="Arial Nova" w:hAnsi="Arial Nova" w:cs="Calibri"/>
            <w:sz w:val="22"/>
            <w:szCs w:val="22"/>
          </w:rPr>
          <w:t xml:space="preserve"> a </w:t>
        </w:r>
        <w:proofErr w:type="spellStart"/>
        <w:r w:rsidR="00244139" w:rsidRPr="00244139">
          <w:rPr>
            <w:rFonts w:ascii="Arial Nova" w:hAnsi="Arial Nova" w:cs="Calibri"/>
            <w:sz w:val="22"/>
            <w:szCs w:val="22"/>
          </w:rPr>
          <w:t>retificação</w:t>
        </w:r>
        <w:proofErr w:type="spellEnd"/>
        <w:r w:rsidR="00244139" w:rsidRPr="00244139">
          <w:rPr>
            <w:rFonts w:ascii="Arial Nova" w:hAnsi="Arial Nova" w:cs="Calibri"/>
            <w:sz w:val="22"/>
            <w:szCs w:val="22"/>
          </w:rPr>
          <w:t xml:space="preserve"> da data de </w:t>
        </w:r>
        <w:proofErr w:type="spellStart"/>
        <w:r w:rsidR="00244139" w:rsidRPr="00244139">
          <w:rPr>
            <w:rFonts w:ascii="Arial Nova" w:hAnsi="Arial Nova" w:cs="Calibri"/>
            <w:sz w:val="22"/>
            <w:szCs w:val="22"/>
          </w:rPr>
          <w:t>verificação</w:t>
        </w:r>
        <w:proofErr w:type="spellEnd"/>
        <w:r w:rsidR="00244139" w:rsidRPr="00244139">
          <w:rPr>
            <w:rFonts w:ascii="Arial Nova" w:hAnsi="Arial Nova" w:cs="Calibri"/>
            <w:sz w:val="22"/>
            <w:szCs w:val="22"/>
          </w:rPr>
          <w:t xml:space="preserve"> para o 7º (</w:t>
        </w:r>
        <w:proofErr w:type="spellStart"/>
        <w:r w:rsidR="00244139" w:rsidRPr="00244139">
          <w:rPr>
            <w:rFonts w:ascii="Arial Nova" w:hAnsi="Arial Nova" w:cs="Calibri"/>
            <w:sz w:val="22"/>
            <w:szCs w:val="22"/>
          </w:rPr>
          <w:t>sétimo</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Dia</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Útil</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não</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havendo</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necessidade</w:t>
        </w:r>
        <w:proofErr w:type="spellEnd"/>
        <w:r w:rsidR="00244139" w:rsidRPr="00244139">
          <w:rPr>
            <w:rFonts w:ascii="Arial Nova" w:hAnsi="Arial Nova" w:cs="Calibri"/>
            <w:sz w:val="22"/>
            <w:szCs w:val="22"/>
          </w:rPr>
          <w:t xml:space="preserve"> de </w:t>
        </w:r>
        <w:proofErr w:type="spellStart"/>
        <w:r w:rsidR="00244139" w:rsidRPr="00244139">
          <w:rPr>
            <w:rFonts w:ascii="Arial Nova" w:hAnsi="Arial Nova" w:cs="Calibri"/>
            <w:sz w:val="22"/>
            <w:szCs w:val="22"/>
          </w:rPr>
          <w:t>deliberação</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em</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assembleia</w:t>
        </w:r>
        <w:proofErr w:type="spellEnd"/>
        <w:r w:rsidR="00244139" w:rsidRPr="00244139">
          <w:rPr>
            <w:rFonts w:ascii="Arial Nova" w:hAnsi="Arial Nova" w:cs="Calibri"/>
            <w:sz w:val="22"/>
            <w:szCs w:val="22"/>
          </w:rPr>
          <w:t xml:space="preserve"> </w:t>
        </w:r>
        <w:proofErr w:type="spellStart"/>
        <w:r w:rsidR="00244139" w:rsidRPr="00244139">
          <w:rPr>
            <w:rFonts w:ascii="Arial Nova" w:hAnsi="Arial Nova" w:cs="Calibri"/>
            <w:sz w:val="22"/>
            <w:szCs w:val="22"/>
          </w:rPr>
          <w:t>por</w:t>
        </w:r>
        <w:proofErr w:type="spellEnd"/>
        <w:r w:rsidR="00244139" w:rsidRPr="00244139">
          <w:rPr>
            <w:rFonts w:ascii="Arial Nova" w:hAnsi="Arial Nova" w:cs="Calibri"/>
            <w:sz w:val="22"/>
            <w:szCs w:val="22"/>
          </w:rPr>
          <w:t xml:space="preserve"> se </w:t>
        </w:r>
        <w:proofErr w:type="spellStart"/>
        <w:r w:rsidR="00244139" w:rsidRPr="00244139">
          <w:rPr>
            <w:rFonts w:ascii="Arial Nova" w:hAnsi="Arial Nova" w:cs="Calibri"/>
            <w:sz w:val="22"/>
            <w:szCs w:val="22"/>
          </w:rPr>
          <w:t>tratar</w:t>
        </w:r>
        <w:proofErr w:type="spellEnd"/>
        <w:r w:rsidR="00244139" w:rsidRPr="00244139">
          <w:rPr>
            <w:rFonts w:ascii="Arial Nova" w:hAnsi="Arial Nova" w:cs="Calibri"/>
            <w:sz w:val="22"/>
            <w:szCs w:val="22"/>
          </w:rPr>
          <w:t xml:space="preserve"> de </w:t>
        </w:r>
        <w:proofErr w:type="spellStart"/>
        <w:r w:rsidR="00244139" w:rsidRPr="00244139">
          <w:rPr>
            <w:rFonts w:ascii="Arial Nova" w:hAnsi="Arial Nova" w:cs="Calibri"/>
            <w:sz w:val="22"/>
            <w:szCs w:val="22"/>
          </w:rPr>
          <w:t>erro</w:t>
        </w:r>
        <w:proofErr w:type="spellEnd"/>
        <w:r w:rsidR="00244139" w:rsidRPr="00244139">
          <w:rPr>
            <w:rFonts w:ascii="Arial Nova" w:hAnsi="Arial Nova" w:cs="Calibri"/>
            <w:sz w:val="22"/>
            <w:szCs w:val="22"/>
          </w:rPr>
          <w:t xml:space="preserve"> material, </w:t>
        </w:r>
        <w:proofErr w:type="spellStart"/>
        <w:r w:rsidR="00244139" w:rsidRPr="00244139">
          <w:rPr>
            <w:rFonts w:ascii="Arial Nova" w:hAnsi="Arial Nova" w:cs="Calibri"/>
            <w:sz w:val="22"/>
            <w:szCs w:val="22"/>
          </w:rPr>
          <w:t>conforme</w:t>
        </w:r>
        <w:proofErr w:type="spellEnd"/>
        <w:r w:rsidR="00244139" w:rsidRPr="00244139">
          <w:rPr>
            <w:rFonts w:ascii="Arial Nova" w:hAnsi="Arial Nova" w:cs="Calibri"/>
            <w:sz w:val="22"/>
            <w:szCs w:val="22"/>
          </w:rPr>
          <w:t xml:space="preserve"> item (ii) da </w:t>
        </w:r>
        <w:proofErr w:type="spellStart"/>
        <w:r w:rsidR="00244139" w:rsidRPr="00244139">
          <w:rPr>
            <w:rFonts w:ascii="Arial Nova" w:hAnsi="Arial Nova" w:cs="Calibri"/>
            <w:sz w:val="22"/>
            <w:szCs w:val="22"/>
          </w:rPr>
          <w:t>Cláusula</w:t>
        </w:r>
        <w:proofErr w:type="spellEnd"/>
        <w:r w:rsidR="00244139" w:rsidRPr="00244139">
          <w:rPr>
            <w:rFonts w:ascii="Arial Nova" w:hAnsi="Arial Nova" w:cs="Calibri"/>
            <w:sz w:val="22"/>
            <w:szCs w:val="22"/>
          </w:rPr>
          <w:t xml:space="preserve"> 11.18 do </w:t>
        </w:r>
        <w:proofErr w:type="spellStart"/>
        <w:r w:rsidR="00244139" w:rsidRPr="00244139">
          <w:rPr>
            <w:rFonts w:ascii="Arial Nova" w:hAnsi="Arial Nova" w:cs="Calibri"/>
            <w:sz w:val="22"/>
            <w:szCs w:val="22"/>
          </w:rPr>
          <w:t>Termo</w:t>
        </w:r>
        <w:proofErr w:type="spellEnd"/>
        <w:r w:rsidR="00244139" w:rsidRPr="00244139">
          <w:rPr>
            <w:rFonts w:ascii="Arial Nova" w:hAnsi="Arial Nova" w:cs="Calibri"/>
            <w:sz w:val="22"/>
            <w:szCs w:val="22"/>
          </w:rPr>
          <w:t xml:space="preserve"> de Securitização</w:t>
        </w:r>
        <w:r w:rsidR="00244139">
          <w:rPr>
            <w:rFonts w:ascii="Arial Nova" w:hAnsi="Arial Nova" w:cs="Calibri"/>
            <w:sz w:val="22"/>
            <w:szCs w:val="22"/>
          </w:rPr>
          <w:t xml:space="preserve">, </w:t>
        </w:r>
      </w:ins>
      <w:r w:rsidRPr="00565489">
        <w:rPr>
          <w:rFonts w:ascii="Arial Nova" w:hAnsi="Arial Nova" w:cs="Calibri"/>
          <w:sz w:val="22"/>
          <w:szCs w:val="22"/>
          <w:lang w:val="pt-BR"/>
        </w:rPr>
        <w:t>ajustam as Partes por meio deste Primeiro Aditamento, em caráter irrevogável e irretratável, alterar a</w:t>
      </w:r>
      <w:r w:rsidR="00431DCC" w:rsidRPr="00565489">
        <w:rPr>
          <w:rFonts w:ascii="Arial Nova" w:hAnsi="Arial Nova" w:cs="Calibri"/>
          <w:sz w:val="22"/>
          <w:szCs w:val="22"/>
          <w:lang w:val="pt-BR"/>
        </w:rPr>
        <w:t xml:space="preserve"> definição de Fundo de Reserva constante no item 1.1.1, bem como alterar os itens </w:t>
      </w:r>
      <w:r w:rsidR="0093157F" w:rsidRPr="00565489">
        <w:rPr>
          <w:rFonts w:ascii="Arial Nova" w:hAnsi="Arial Nova" w:cs="Calibri"/>
          <w:sz w:val="22"/>
          <w:szCs w:val="22"/>
          <w:lang w:val="pt-BR"/>
        </w:rPr>
        <w:t xml:space="preserve">2.9.8, </w:t>
      </w:r>
      <w:r w:rsidR="00FD7537" w:rsidRPr="00565489">
        <w:rPr>
          <w:rFonts w:ascii="Arial Nova" w:hAnsi="Arial Nova" w:cs="Calibri"/>
          <w:sz w:val="22"/>
          <w:szCs w:val="22"/>
          <w:lang w:val="pt-BR"/>
        </w:rPr>
        <w:t xml:space="preserve">6.1.1 e 8.9 </w:t>
      </w:r>
      <w:r w:rsidRPr="00565489">
        <w:rPr>
          <w:rFonts w:ascii="Arial Nova" w:hAnsi="Arial Nova" w:cs="Calibri"/>
          <w:sz w:val="22"/>
          <w:szCs w:val="22"/>
          <w:lang w:val="pt-BR"/>
        </w:rPr>
        <w:t>d</w:t>
      </w:r>
      <w:r w:rsidR="00FD7537" w:rsidRPr="00565489">
        <w:rPr>
          <w:rFonts w:ascii="Arial Nova" w:hAnsi="Arial Nova" w:cs="Calibri"/>
          <w:sz w:val="22"/>
          <w:szCs w:val="22"/>
          <w:lang w:val="pt-BR"/>
        </w:rPr>
        <w:t>o Termo de Securitização</w:t>
      </w:r>
      <w:r w:rsidRPr="00565489">
        <w:rPr>
          <w:rFonts w:ascii="Arial Nova" w:hAnsi="Arial Nova" w:cs="Calibri"/>
          <w:sz w:val="22"/>
          <w:szCs w:val="22"/>
          <w:lang w:val="pt-BR"/>
        </w:rPr>
        <w:t>, os quais passam a vigorar com as redações</w:t>
      </w:r>
      <w:r w:rsidR="00C16DB6" w:rsidRPr="00565489">
        <w:rPr>
          <w:rFonts w:ascii="Arial Nova" w:hAnsi="Arial Nova" w:cs="Calibri"/>
          <w:sz w:val="22"/>
          <w:szCs w:val="22"/>
          <w:lang w:val="pt-BR"/>
        </w:rPr>
        <w:t>:</w:t>
      </w:r>
    </w:p>
    <w:p w14:paraId="5F679AA0" w14:textId="77777777" w:rsidR="0093157F" w:rsidRPr="00565489" w:rsidRDefault="0093157F" w:rsidP="00565489">
      <w:pPr>
        <w:pStyle w:val="PargrafodaLista"/>
        <w:widowControl w:val="0"/>
        <w:spacing w:line="320" w:lineRule="atLeast"/>
        <w:ind w:left="0"/>
        <w:contextualSpacing/>
        <w:jc w:val="both"/>
        <w:rPr>
          <w:rFonts w:ascii="Arial Nova" w:hAnsi="Arial Nova" w:cs="Calibri"/>
          <w:sz w:val="22"/>
          <w:szCs w:val="22"/>
          <w:lang w:val="pt-BR"/>
        </w:rPr>
      </w:pPr>
    </w:p>
    <w:p w14:paraId="24A3D3FA" w14:textId="77777777" w:rsidR="0076751A" w:rsidRPr="00565489" w:rsidRDefault="00431DCC" w:rsidP="00565489">
      <w:pPr>
        <w:spacing w:line="320" w:lineRule="atLeast"/>
        <w:ind w:left="1134"/>
        <w:jc w:val="both"/>
        <w:rPr>
          <w:rFonts w:ascii="Arial Nova" w:hAnsi="Arial Nova" w:cs="Calibri"/>
          <w:sz w:val="22"/>
          <w:szCs w:val="22"/>
          <w:lang w:val="pt-BR"/>
        </w:rPr>
      </w:pPr>
      <w:r w:rsidRPr="00565489">
        <w:rPr>
          <w:rFonts w:ascii="Arial Nova" w:hAnsi="Arial Nova" w:cs="Calibri"/>
          <w:sz w:val="22"/>
          <w:szCs w:val="22"/>
          <w:lang w:val="pt-BR"/>
        </w:rPr>
        <w:t>“1.1.1</w:t>
      </w:r>
      <w:r w:rsidR="00186255" w:rsidRPr="00565489">
        <w:rPr>
          <w:rFonts w:ascii="Arial Nova" w:hAnsi="Arial Nova" w:cs="Calibri"/>
          <w:sz w:val="22"/>
          <w:szCs w:val="22"/>
          <w:lang w:val="pt-BR"/>
        </w:rPr>
        <w:t>.</w:t>
      </w:r>
      <w:r w:rsidRPr="00565489">
        <w:rPr>
          <w:rFonts w:ascii="Arial Nova" w:hAnsi="Arial Nova" w:cs="Calibri"/>
          <w:sz w:val="22"/>
          <w:szCs w:val="22"/>
          <w:lang w:val="pt-BR"/>
        </w:rPr>
        <w:t xml:space="preserve"> (...)</w:t>
      </w:r>
    </w:p>
    <w:tbl>
      <w:tblPr>
        <w:tblpPr w:leftFromText="141" w:rightFromText="141" w:vertAnchor="text" w:tblpX="13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55"/>
        <w:gridCol w:w="7438"/>
      </w:tblGrid>
      <w:tr w:rsidR="00431DCC" w:rsidRPr="00565489" w14:paraId="275CA758" w14:textId="77777777" w:rsidTr="00431DCC">
        <w:trPr>
          <w:trHeight w:val="2967"/>
        </w:trPr>
        <w:tc>
          <w:tcPr>
            <w:tcW w:w="2055" w:type="dxa"/>
          </w:tcPr>
          <w:p w14:paraId="3C07EE38" w14:textId="77777777" w:rsidR="00431DCC" w:rsidRPr="00565489" w:rsidRDefault="00431DCC" w:rsidP="00565489">
            <w:pPr>
              <w:widowControl w:val="0"/>
              <w:tabs>
                <w:tab w:val="left" w:pos="284"/>
                <w:tab w:val="left" w:pos="676"/>
              </w:tabs>
              <w:spacing w:line="320" w:lineRule="atLeast"/>
              <w:rPr>
                <w:rFonts w:ascii="Arial Nova" w:hAnsi="Arial Nova" w:cs="Calibri"/>
                <w:i/>
                <w:iCs/>
                <w:sz w:val="22"/>
                <w:szCs w:val="22"/>
                <w:lang w:val="pt-BR"/>
              </w:rPr>
            </w:pPr>
            <w:r w:rsidRPr="00565489">
              <w:rPr>
                <w:rFonts w:ascii="Arial Nova" w:hAnsi="Arial Nova" w:cs="Calibri"/>
                <w:i/>
                <w:iCs/>
                <w:sz w:val="22"/>
                <w:szCs w:val="22"/>
                <w:lang w:val="pt-BR"/>
              </w:rPr>
              <w:lastRenderedPageBreak/>
              <w:t>“</w:t>
            </w:r>
            <w:r w:rsidRPr="00565489">
              <w:rPr>
                <w:rFonts w:ascii="Arial Nova" w:hAnsi="Arial Nova" w:cs="Calibri"/>
                <w:i/>
                <w:iCs/>
                <w:sz w:val="22"/>
                <w:szCs w:val="22"/>
                <w:u w:val="single"/>
                <w:lang w:val="pt-BR"/>
              </w:rPr>
              <w:t>Fundo de Reserva</w:t>
            </w:r>
            <w:r w:rsidRPr="00565489">
              <w:rPr>
                <w:rFonts w:ascii="Arial Nova" w:hAnsi="Arial Nova" w:cs="Calibri"/>
                <w:i/>
                <w:iCs/>
                <w:sz w:val="22"/>
                <w:szCs w:val="22"/>
                <w:lang w:val="pt-BR"/>
              </w:rPr>
              <w:t>”:</w:t>
            </w:r>
          </w:p>
        </w:tc>
        <w:tc>
          <w:tcPr>
            <w:tcW w:w="7438" w:type="dxa"/>
          </w:tcPr>
          <w:p w14:paraId="174AB05D" w14:textId="40484F2C" w:rsidR="00431DCC" w:rsidRPr="00565489" w:rsidRDefault="00431DCC" w:rsidP="00565489">
            <w:pPr>
              <w:widowControl w:val="0"/>
              <w:tabs>
                <w:tab w:val="left" w:pos="-4112"/>
              </w:tabs>
              <w:spacing w:line="320" w:lineRule="atLeast"/>
              <w:jc w:val="both"/>
              <w:rPr>
                <w:rFonts w:ascii="Arial Nova" w:hAnsi="Arial Nova" w:cs="Calibri"/>
                <w:bCs/>
                <w:i/>
                <w:iCs/>
                <w:sz w:val="22"/>
                <w:szCs w:val="22"/>
                <w:lang w:val="pt-BR"/>
              </w:rPr>
            </w:pPr>
            <w:r w:rsidRPr="00565489">
              <w:rPr>
                <w:rFonts w:ascii="Arial Nova" w:hAnsi="Arial Nova" w:cs="Calibri"/>
                <w:bCs/>
                <w:i/>
                <w:iCs/>
                <w:sz w:val="22"/>
                <w:szCs w:val="22"/>
                <w:lang w:val="pt-BR"/>
              </w:rPr>
              <w:t xml:space="preserve">O fundo de reserva, no montante de: </w:t>
            </w:r>
            <w:r w:rsidRPr="00565489">
              <w:rPr>
                <w:rFonts w:ascii="Arial Nova" w:hAnsi="Arial Nova" w:cs="Calibri"/>
                <w:b/>
                <w:i/>
                <w:iCs/>
                <w:sz w:val="22"/>
                <w:szCs w:val="22"/>
                <w:lang w:val="pt-BR"/>
              </w:rPr>
              <w:t>(i)</w:t>
            </w:r>
            <w:r w:rsidRPr="00565489">
              <w:rPr>
                <w:rFonts w:ascii="Arial Nova" w:hAnsi="Arial Nova" w:cs="Calibri"/>
                <w:bCs/>
                <w:i/>
                <w:iCs/>
                <w:sz w:val="22"/>
                <w:szCs w:val="22"/>
                <w:lang w:val="pt-BR"/>
              </w:rPr>
              <w:t xml:space="preserve"> R$ 3.000.000,00 (três milhões de reais), </w:t>
            </w:r>
            <w:bookmarkStart w:id="7" w:name="_Hlk42609810"/>
            <w:r w:rsidRPr="00565489">
              <w:rPr>
                <w:rFonts w:ascii="Arial Nova" w:hAnsi="Arial Nova" w:cs="Calibri"/>
                <w:bCs/>
                <w:i/>
                <w:iCs/>
                <w:sz w:val="22"/>
                <w:szCs w:val="22"/>
                <w:lang w:val="pt-BR"/>
              </w:rPr>
              <w:t>a ser constituído na Conta do Patrimônio Separado, por meio da retenção de referido montante do valor do Primeiro Desembolso da CCB</w:t>
            </w:r>
            <w:bookmarkEnd w:id="7"/>
            <w:r w:rsidRPr="00565489">
              <w:rPr>
                <w:rFonts w:ascii="Arial Nova" w:hAnsi="Arial Nova" w:cs="Calibri"/>
                <w:bCs/>
                <w:i/>
                <w:iCs/>
                <w:sz w:val="22"/>
                <w:szCs w:val="22"/>
                <w:lang w:val="pt-BR"/>
              </w:rPr>
              <w:t xml:space="preserve">, sendo certo que o Fundo de Reserva deverá permanecer retido na Conta do Patrimônio Separado, até a integral liquidação das Obrigações Garantidas e poderá ser utilizado pela Securitizadora, a qualquer momento, para o pagamento das Obrigações Garantidas, em caso de inadimplemento e; </w:t>
            </w:r>
            <w:r w:rsidRPr="00565489">
              <w:rPr>
                <w:rFonts w:ascii="Arial Nova" w:hAnsi="Arial Nova" w:cs="Calibri"/>
                <w:b/>
                <w:i/>
                <w:iCs/>
                <w:sz w:val="22"/>
                <w:szCs w:val="22"/>
                <w:lang w:val="pt-BR"/>
              </w:rPr>
              <w:t>(</w:t>
            </w:r>
            <w:proofErr w:type="spellStart"/>
            <w:r w:rsidRPr="00565489">
              <w:rPr>
                <w:rFonts w:ascii="Arial Nova" w:hAnsi="Arial Nova" w:cs="Calibri"/>
                <w:b/>
                <w:i/>
                <w:iCs/>
                <w:sz w:val="22"/>
                <w:szCs w:val="22"/>
                <w:lang w:val="pt-BR"/>
              </w:rPr>
              <w:t>ii</w:t>
            </w:r>
            <w:proofErr w:type="spellEnd"/>
            <w:r w:rsidRPr="00565489">
              <w:rPr>
                <w:rFonts w:ascii="Arial Nova" w:hAnsi="Arial Nova" w:cs="Calibri"/>
                <w:b/>
                <w:i/>
                <w:iCs/>
                <w:sz w:val="22"/>
                <w:szCs w:val="22"/>
                <w:lang w:val="pt-BR"/>
              </w:rPr>
              <w:t>)</w:t>
            </w:r>
            <w:r w:rsidRPr="00565489">
              <w:rPr>
                <w:rFonts w:ascii="Arial Nova" w:hAnsi="Arial Nova" w:cs="Calibri"/>
                <w:bCs/>
                <w:i/>
                <w:iCs/>
                <w:sz w:val="22"/>
                <w:szCs w:val="22"/>
                <w:lang w:val="pt-BR"/>
              </w:rPr>
              <w:t xml:space="preserve"> </w:t>
            </w:r>
            <w:r w:rsidR="00164B5A">
              <w:rPr>
                <w:rFonts w:ascii="Arial Nova" w:hAnsi="Arial Nova" w:cs="Calibri"/>
                <w:bCs/>
                <w:i/>
                <w:iCs/>
                <w:sz w:val="22"/>
                <w:szCs w:val="22"/>
                <w:lang w:val="pt-BR"/>
              </w:rPr>
              <w:t>a</w:t>
            </w:r>
            <w:r w:rsidRPr="00565489">
              <w:rPr>
                <w:rFonts w:ascii="Arial Nova" w:hAnsi="Arial Nova" w:cs="Calibri"/>
                <w:bCs/>
                <w:i/>
                <w:iCs/>
                <w:sz w:val="22"/>
                <w:szCs w:val="22"/>
                <w:lang w:val="pt-BR"/>
              </w:rPr>
              <w:t xml:space="preserve"> partir de 20 de janeiro de 2023, o valor a ser recomposto a título de Fundo de Reserva, será o equivalente a 4 (quatro) </w:t>
            </w:r>
            <w:proofErr w:type="spellStart"/>
            <w:r w:rsidRPr="00565489">
              <w:rPr>
                <w:rFonts w:ascii="Arial Nova" w:hAnsi="Arial Nova" w:cs="Calibri"/>
                <w:bCs/>
                <w:i/>
                <w:iCs/>
                <w:sz w:val="22"/>
                <w:szCs w:val="22"/>
                <w:lang w:val="pt-BR"/>
              </w:rPr>
              <w:t>PMTs</w:t>
            </w:r>
            <w:proofErr w:type="spellEnd"/>
            <w:r w:rsidRPr="00565489">
              <w:rPr>
                <w:rFonts w:ascii="Arial Nova" w:hAnsi="Arial Nova" w:cs="Calibri"/>
                <w:bCs/>
                <w:i/>
                <w:iCs/>
                <w:sz w:val="22"/>
                <w:szCs w:val="22"/>
                <w:lang w:val="pt-BR"/>
              </w:rPr>
              <w:t xml:space="preserve"> subsequentes da CCB, recomposição esta que deverá se dar até </w:t>
            </w:r>
            <w:del w:id="8" w:author="Mara Cristina Lima" w:date="2023-02-24T14:45:00Z">
              <w:r w:rsidRPr="00565489" w:rsidDel="00690BAC">
                <w:rPr>
                  <w:rFonts w:ascii="Arial Nova" w:hAnsi="Arial Nova" w:cs="Calibri"/>
                  <w:bCs/>
                  <w:i/>
                  <w:iCs/>
                  <w:sz w:val="22"/>
                  <w:szCs w:val="22"/>
                  <w:lang w:val="pt-BR"/>
                </w:rPr>
                <w:delText xml:space="preserve">20 </w:delText>
              </w:r>
            </w:del>
            <w:ins w:id="9" w:author="Mara Cristina Lima" w:date="2023-02-24T14:45:00Z">
              <w:r w:rsidR="00690BAC">
                <w:rPr>
                  <w:rFonts w:ascii="Arial Nova" w:hAnsi="Arial Nova" w:cs="Calibri"/>
                  <w:bCs/>
                  <w:i/>
                  <w:iCs/>
                  <w:sz w:val="22"/>
                  <w:szCs w:val="22"/>
                  <w:lang w:val="pt-BR"/>
                </w:rPr>
                <w:t>06</w:t>
              </w:r>
              <w:r w:rsidR="00690BAC" w:rsidRPr="00565489">
                <w:rPr>
                  <w:rFonts w:ascii="Arial Nova" w:hAnsi="Arial Nova" w:cs="Calibri"/>
                  <w:bCs/>
                  <w:i/>
                  <w:iCs/>
                  <w:sz w:val="22"/>
                  <w:szCs w:val="22"/>
                  <w:lang w:val="pt-BR"/>
                </w:rPr>
                <w:t xml:space="preserve"> </w:t>
              </w:r>
            </w:ins>
            <w:r w:rsidRPr="00565489">
              <w:rPr>
                <w:rFonts w:ascii="Arial Nova" w:hAnsi="Arial Nova" w:cs="Calibri"/>
                <w:bCs/>
                <w:i/>
                <w:iCs/>
                <w:sz w:val="22"/>
                <w:szCs w:val="22"/>
                <w:lang w:val="pt-BR"/>
              </w:rPr>
              <w:t xml:space="preserve">de </w:t>
            </w:r>
            <w:del w:id="10" w:author="Mara Cristina Lima" w:date="2023-02-24T14:45:00Z">
              <w:r w:rsidRPr="00565489" w:rsidDel="00690BAC">
                <w:rPr>
                  <w:rFonts w:ascii="Arial Nova" w:hAnsi="Arial Nova" w:cs="Calibri"/>
                  <w:bCs/>
                  <w:i/>
                  <w:iCs/>
                  <w:sz w:val="22"/>
                  <w:szCs w:val="22"/>
                  <w:lang w:val="pt-BR"/>
                </w:rPr>
                <w:delText xml:space="preserve">fevereiro </w:delText>
              </w:r>
            </w:del>
            <w:ins w:id="11" w:author="Mara Cristina Lima" w:date="2023-02-24T14:45:00Z">
              <w:r w:rsidR="00690BAC">
                <w:rPr>
                  <w:rFonts w:ascii="Arial Nova" w:hAnsi="Arial Nova" w:cs="Calibri"/>
                  <w:bCs/>
                  <w:i/>
                  <w:iCs/>
                  <w:sz w:val="22"/>
                  <w:szCs w:val="22"/>
                  <w:lang w:val="pt-BR"/>
                </w:rPr>
                <w:t>março</w:t>
              </w:r>
              <w:r w:rsidR="00690BAC" w:rsidRPr="00565489">
                <w:rPr>
                  <w:rFonts w:ascii="Arial Nova" w:hAnsi="Arial Nova" w:cs="Calibri"/>
                  <w:bCs/>
                  <w:i/>
                  <w:iCs/>
                  <w:sz w:val="22"/>
                  <w:szCs w:val="22"/>
                  <w:lang w:val="pt-BR"/>
                </w:rPr>
                <w:t xml:space="preserve"> </w:t>
              </w:r>
            </w:ins>
            <w:r w:rsidRPr="00565489">
              <w:rPr>
                <w:rFonts w:ascii="Arial Nova" w:hAnsi="Arial Nova" w:cs="Calibri"/>
                <w:bCs/>
                <w:i/>
                <w:iCs/>
                <w:sz w:val="22"/>
                <w:szCs w:val="22"/>
                <w:lang w:val="pt-BR"/>
              </w:rPr>
              <w:t>de 2023</w:t>
            </w:r>
            <w:r w:rsidR="00164B5A">
              <w:rPr>
                <w:rFonts w:ascii="Arial Nova" w:hAnsi="Arial Nova" w:cs="Calibri"/>
                <w:bCs/>
                <w:i/>
                <w:iCs/>
                <w:sz w:val="22"/>
                <w:szCs w:val="22"/>
                <w:lang w:val="pt-BR"/>
              </w:rPr>
              <w:t>, sendo certo que</w:t>
            </w:r>
            <w:r w:rsidR="00F12CA0">
              <w:rPr>
                <w:rFonts w:ascii="Arial Nova" w:hAnsi="Arial Nova" w:cs="Calibri"/>
                <w:bCs/>
                <w:i/>
                <w:iCs/>
                <w:sz w:val="22"/>
                <w:szCs w:val="22"/>
                <w:lang w:val="pt-BR"/>
              </w:rPr>
              <w:t xml:space="preserve"> a</w:t>
            </w:r>
            <w:r w:rsidRPr="00565489">
              <w:rPr>
                <w:rFonts w:ascii="Arial Nova" w:hAnsi="Arial Nova" w:cs="Calibri"/>
                <w:bCs/>
                <w:i/>
                <w:iCs/>
                <w:sz w:val="22"/>
                <w:szCs w:val="22"/>
                <w:lang w:val="pt-BR"/>
              </w:rPr>
              <w:t xml:space="preserve">pós esta data, o </w:t>
            </w:r>
            <w:r w:rsidR="007F5585">
              <w:rPr>
                <w:rFonts w:ascii="Arial Nova" w:hAnsi="Arial Nova" w:cs="Calibri"/>
                <w:bCs/>
                <w:i/>
                <w:iCs/>
                <w:sz w:val="22"/>
                <w:szCs w:val="22"/>
                <w:lang w:val="pt-BR"/>
              </w:rPr>
              <w:t>V</w:t>
            </w:r>
            <w:r w:rsidRPr="00565489">
              <w:rPr>
                <w:rFonts w:ascii="Arial Nova" w:hAnsi="Arial Nova" w:cs="Calibri"/>
                <w:bCs/>
                <w:i/>
                <w:iCs/>
                <w:sz w:val="22"/>
                <w:szCs w:val="22"/>
                <w:lang w:val="pt-BR"/>
              </w:rPr>
              <w:t xml:space="preserve">alor </w:t>
            </w:r>
            <w:r w:rsidR="007F5585">
              <w:rPr>
                <w:rFonts w:ascii="Arial Nova" w:hAnsi="Arial Nova" w:cs="Calibri"/>
                <w:bCs/>
                <w:i/>
                <w:iCs/>
                <w:sz w:val="22"/>
                <w:szCs w:val="22"/>
                <w:lang w:val="pt-BR"/>
              </w:rPr>
              <w:t>M</w:t>
            </w:r>
            <w:r w:rsidRPr="00565489">
              <w:rPr>
                <w:rFonts w:ascii="Arial Nova" w:hAnsi="Arial Nova" w:cs="Calibri"/>
                <w:bCs/>
                <w:i/>
                <w:iCs/>
                <w:sz w:val="22"/>
                <w:szCs w:val="22"/>
                <w:lang w:val="pt-BR"/>
              </w:rPr>
              <w:t>ínimo</w:t>
            </w:r>
            <w:r w:rsidR="007F5585">
              <w:rPr>
                <w:rFonts w:ascii="Arial Nova" w:hAnsi="Arial Nova" w:cs="Calibri"/>
                <w:bCs/>
                <w:i/>
                <w:iCs/>
                <w:sz w:val="22"/>
                <w:szCs w:val="22"/>
                <w:lang w:val="pt-BR"/>
              </w:rPr>
              <w:t xml:space="preserve"> (conforme abaixo definido)</w:t>
            </w:r>
            <w:r w:rsidRPr="00565489">
              <w:rPr>
                <w:rFonts w:ascii="Arial Nova" w:hAnsi="Arial Nova" w:cs="Calibri"/>
                <w:bCs/>
                <w:i/>
                <w:iCs/>
                <w:sz w:val="22"/>
                <w:szCs w:val="22"/>
                <w:lang w:val="pt-BR"/>
              </w:rPr>
              <w:t xml:space="preserve"> do Fundo de Reserva passa a ser de 1 (uma) PMT subsequente da CCB.</w:t>
            </w:r>
          </w:p>
        </w:tc>
      </w:tr>
    </w:tbl>
    <w:p w14:paraId="288CA05B" w14:textId="77777777" w:rsidR="00431DCC" w:rsidRPr="00565489" w:rsidRDefault="00431DCC" w:rsidP="00565489">
      <w:pPr>
        <w:spacing w:line="320" w:lineRule="atLeast"/>
        <w:jc w:val="both"/>
        <w:rPr>
          <w:rFonts w:ascii="Arial Nova" w:hAnsi="Arial Nova" w:cs="Calibri"/>
          <w:sz w:val="22"/>
          <w:szCs w:val="22"/>
          <w:lang w:val="pt-BR"/>
        </w:rPr>
      </w:pPr>
    </w:p>
    <w:p w14:paraId="35F07E2E" w14:textId="6414EAB8" w:rsidR="0093157F" w:rsidRPr="00565489" w:rsidRDefault="0093157F" w:rsidP="00565489">
      <w:pPr>
        <w:pStyle w:val="PargrafodaLista"/>
        <w:widowControl w:val="0"/>
        <w:spacing w:line="320" w:lineRule="atLeast"/>
        <w:ind w:left="851"/>
        <w:contextualSpacing/>
        <w:jc w:val="both"/>
        <w:rPr>
          <w:rFonts w:ascii="Arial Nova" w:hAnsi="Arial Nova" w:cs="Calibri"/>
          <w:i/>
          <w:iCs/>
          <w:sz w:val="22"/>
          <w:szCs w:val="22"/>
          <w:lang w:val="pt-BR"/>
        </w:rPr>
      </w:pPr>
      <w:r w:rsidRPr="00565489">
        <w:rPr>
          <w:rFonts w:ascii="Arial Nova" w:hAnsi="Arial Nova" w:cs="Calibri"/>
          <w:i/>
          <w:iCs/>
          <w:sz w:val="22"/>
          <w:szCs w:val="22"/>
          <w:lang w:val="pt-BR"/>
        </w:rPr>
        <w:t xml:space="preserve">2.9.8. </w:t>
      </w:r>
      <w:r w:rsidRPr="00565489">
        <w:rPr>
          <w:rFonts w:ascii="Arial Nova" w:hAnsi="Arial Nova" w:cs="Calibri"/>
          <w:bCs/>
          <w:i/>
          <w:iCs/>
          <w:sz w:val="22"/>
          <w:szCs w:val="22"/>
          <w:lang w:val="pt-BR"/>
        </w:rPr>
        <w:t>Até a liquidação integral das Obrigações Garantidas, deverá ser assegurado pela Devedora a manutenção de percentual mínimo de garantia (“</w:t>
      </w:r>
      <w:r w:rsidRPr="00565489">
        <w:rPr>
          <w:rFonts w:ascii="Arial Nova" w:hAnsi="Arial Nova" w:cs="Calibri"/>
          <w:bCs/>
          <w:i/>
          <w:iCs/>
          <w:sz w:val="22"/>
          <w:szCs w:val="22"/>
          <w:u w:val="single"/>
          <w:lang w:val="pt-BR"/>
        </w:rPr>
        <w:t>Percentual Mínimo de Garantia</w:t>
      </w:r>
      <w:r w:rsidRPr="00565489">
        <w:rPr>
          <w:rFonts w:ascii="Arial Nova" w:hAnsi="Arial Nova" w:cs="Calibri"/>
          <w:bCs/>
          <w:i/>
          <w:iCs/>
          <w:sz w:val="22"/>
          <w:szCs w:val="22"/>
          <w:lang w:val="pt-BR"/>
        </w:rPr>
        <w:t xml:space="preserve">”), que corresponda a, no </w:t>
      </w:r>
      <w:del w:id="12" w:author="Mara Cristina Lima" w:date="2023-02-24T14:45:00Z">
        <w:r w:rsidRPr="00565489" w:rsidDel="00690BAC">
          <w:rPr>
            <w:rFonts w:ascii="Arial Nova" w:hAnsi="Arial Nova" w:cs="Calibri"/>
            <w:bCs/>
            <w:i/>
            <w:iCs/>
            <w:sz w:val="22"/>
            <w:szCs w:val="22"/>
            <w:lang w:val="pt-BR"/>
          </w:rPr>
          <w:delText>mínimo</w:delText>
        </w:r>
      </w:del>
      <w:ins w:id="13" w:author="Mara Cristina Lima" w:date="2023-02-24T14:45:00Z">
        <w:r w:rsidR="00690BAC">
          <w:rPr>
            <w:rFonts w:ascii="Arial Nova" w:hAnsi="Arial Nova" w:cs="Calibri"/>
            <w:bCs/>
            <w:i/>
            <w:iCs/>
            <w:sz w:val="22"/>
            <w:szCs w:val="22"/>
            <w:lang w:val="pt-BR"/>
          </w:rPr>
          <w:t>máximo</w:t>
        </w:r>
      </w:ins>
      <w:r w:rsidRPr="00565489">
        <w:rPr>
          <w:rFonts w:ascii="Arial Nova" w:hAnsi="Arial Nova" w:cs="Calibri"/>
          <w:bCs/>
          <w:i/>
          <w:iCs/>
          <w:sz w:val="22"/>
          <w:szCs w:val="22"/>
          <w:lang w:val="pt-BR"/>
        </w:rPr>
        <w:t xml:space="preserve">, </w:t>
      </w:r>
      <w:r w:rsidR="00F12CA0">
        <w:rPr>
          <w:rFonts w:ascii="Arial Nova" w:hAnsi="Arial Nova" w:cs="Calibri"/>
          <w:bCs/>
          <w:i/>
          <w:iCs/>
          <w:sz w:val="22"/>
          <w:szCs w:val="22"/>
          <w:lang w:val="pt-BR"/>
        </w:rPr>
        <w:t>7</w:t>
      </w:r>
      <w:r w:rsidRPr="00565489">
        <w:rPr>
          <w:rFonts w:ascii="Arial Nova" w:hAnsi="Arial Nova" w:cs="Calibri"/>
          <w:bCs/>
          <w:i/>
          <w:iCs/>
          <w:sz w:val="22"/>
          <w:szCs w:val="22"/>
          <w:lang w:val="pt-BR"/>
        </w:rPr>
        <w:t>0% (</w:t>
      </w:r>
      <w:r w:rsidR="00F12CA0">
        <w:rPr>
          <w:rFonts w:ascii="Arial Nova" w:hAnsi="Arial Nova" w:cs="Calibri"/>
          <w:bCs/>
          <w:i/>
          <w:iCs/>
          <w:sz w:val="22"/>
          <w:szCs w:val="22"/>
          <w:lang w:val="pt-BR"/>
        </w:rPr>
        <w:t>setenta</w:t>
      </w:r>
      <w:r w:rsidRPr="00565489">
        <w:rPr>
          <w:rFonts w:ascii="Arial Nova" w:hAnsi="Arial Nova" w:cs="Calibri"/>
          <w:bCs/>
          <w:i/>
          <w:iCs/>
          <w:sz w:val="22"/>
          <w:szCs w:val="22"/>
          <w:lang w:val="pt-BR"/>
        </w:rPr>
        <w:t xml:space="preserve"> por cento) do saldo devedor da CCB, a ser verificado até o </w:t>
      </w:r>
      <w:ins w:id="14" w:author="Andrey Atie Abdallah Hallak Gabriel" w:date="2023-02-24T11:09:00Z">
        <w:r w:rsidR="00244139">
          <w:rPr>
            <w:rFonts w:ascii="Arial Nova" w:hAnsi="Arial Nova" w:cs="Calibri"/>
            <w:bCs/>
            <w:i/>
            <w:iCs/>
            <w:sz w:val="22"/>
            <w:szCs w:val="22"/>
            <w:lang w:val="pt-BR"/>
          </w:rPr>
          <w:t>7</w:t>
        </w:r>
      </w:ins>
      <w:del w:id="15" w:author="Andrey Atie Abdallah Hallak Gabriel" w:date="2023-02-24T11:09:00Z">
        <w:r w:rsidRPr="00565489" w:rsidDel="00244139">
          <w:rPr>
            <w:rFonts w:ascii="Arial Nova" w:hAnsi="Arial Nova" w:cs="Calibri"/>
            <w:bCs/>
            <w:i/>
            <w:iCs/>
            <w:sz w:val="22"/>
            <w:szCs w:val="22"/>
            <w:lang w:val="pt-BR"/>
          </w:rPr>
          <w:delText>5</w:delText>
        </w:r>
      </w:del>
      <w:r w:rsidRPr="00565489">
        <w:rPr>
          <w:rFonts w:ascii="Arial Nova" w:hAnsi="Arial Nova" w:cs="Calibri"/>
          <w:bCs/>
          <w:i/>
          <w:iCs/>
          <w:sz w:val="22"/>
          <w:szCs w:val="22"/>
          <w:lang w:val="pt-BR"/>
        </w:rPr>
        <w:t>º (</w:t>
      </w:r>
      <w:ins w:id="16" w:author="Andrey Atie Abdallah Hallak Gabriel" w:date="2023-02-24T11:09:00Z">
        <w:r w:rsidR="00244139">
          <w:rPr>
            <w:rFonts w:ascii="Arial Nova" w:hAnsi="Arial Nova" w:cs="Calibri"/>
            <w:bCs/>
            <w:i/>
            <w:iCs/>
            <w:sz w:val="22"/>
            <w:szCs w:val="22"/>
            <w:lang w:val="pt-BR"/>
          </w:rPr>
          <w:t>sétimo</w:t>
        </w:r>
      </w:ins>
      <w:del w:id="17" w:author="Andrey Atie Abdallah Hallak Gabriel" w:date="2023-02-24T11:09:00Z">
        <w:r w:rsidRPr="00565489" w:rsidDel="00244139">
          <w:rPr>
            <w:rFonts w:ascii="Arial Nova" w:hAnsi="Arial Nova" w:cs="Calibri"/>
            <w:bCs/>
            <w:i/>
            <w:iCs/>
            <w:sz w:val="22"/>
            <w:szCs w:val="22"/>
            <w:lang w:val="pt-BR"/>
          </w:rPr>
          <w:delText>quinto</w:delText>
        </w:r>
      </w:del>
      <w:r w:rsidRPr="00565489">
        <w:rPr>
          <w:rFonts w:ascii="Arial Nova" w:hAnsi="Arial Nova" w:cs="Calibri"/>
          <w:bCs/>
          <w:i/>
          <w:iCs/>
          <w:sz w:val="22"/>
          <w:szCs w:val="22"/>
          <w:lang w:val="pt-BR"/>
        </w:rPr>
        <w:t>) Dia Útil de cada mês (“</w:t>
      </w:r>
      <w:r w:rsidRPr="00565489">
        <w:rPr>
          <w:rFonts w:ascii="Arial Nova" w:hAnsi="Arial Nova" w:cs="Calibri"/>
          <w:bCs/>
          <w:i/>
          <w:iCs/>
          <w:sz w:val="22"/>
          <w:szCs w:val="22"/>
          <w:u w:val="single"/>
          <w:lang w:val="pt-BR"/>
        </w:rPr>
        <w:t>Data de Verificação</w:t>
      </w:r>
      <w:r w:rsidRPr="00565489">
        <w:rPr>
          <w:rFonts w:ascii="Arial Nova" w:hAnsi="Arial Nova" w:cs="Calibri"/>
          <w:bCs/>
          <w:i/>
          <w:iCs/>
          <w:sz w:val="22"/>
          <w:szCs w:val="22"/>
          <w:lang w:val="pt-BR"/>
        </w:rPr>
        <w:t xml:space="preserve">”) pelo Agente de Verificação, </w:t>
      </w:r>
      <w:r w:rsidRPr="00565489">
        <w:rPr>
          <w:rFonts w:ascii="Arial Nova" w:hAnsi="Arial Nova" w:cs="Calibri"/>
          <w:i/>
          <w:iCs/>
          <w:sz w:val="22"/>
          <w:szCs w:val="22"/>
          <w:lang w:val="pt-BR"/>
        </w:rPr>
        <w:t>de acordo com a seguinte fórmula:</w:t>
      </w:r>
    </w:p>
    <w:p w14:paraId="66256A40" w14:textId="77777777" w:rsidR="0093157F" w:rsidRPr="00565489" w:rsidRDefault="0093157F" w:rsidP="00565489">
      <w:pPr>
        <w:pStyle w:val="TxBrc1"/>
        <w:spacing w:line="320" w:lineRule="atLeast"/>
        <w:rPr>
          <w:rFonts w:ascii="Arial Nova" w:hAnsi="Arial Nova" w:cs="Tahoma"/>
          <w:sz w:val="22"/>
          <w:szCs w:val="22"/>
          <w:lang w:val="pt-BR"/>
        </w:rPr>
      </w:pPr>
    </w:p>
    <w:p w14:paraId="4469F44A" w14:textId="77777777" w:rsidR="0093157F" w:rsidRPr="00565489" w:rsidRDefault="00095559" w:rsidP="00565489">
      <w:pPr>
        <w:pStyle w:val="PargrafodaLista"/>
        <w:spacing w:line="320" w:lineRule="atLeast"/>
        <w:ind w:left="0" w:right="-1"/>
        <w:jc w:val="center"/>
        <w:rPr>
          <w:rFonts w:ascii="Arial Nova" w:hAnsi="Arial Nova" w:cs="Tahoma"/>
          <w:sz w:val="22"/>
          <w:szCs w:val="22"/>
          <w:lang w:eastAsia="pt-BR"/>
        </w:rPr>
      </w:pPr>
      <w:r>
        <w:rPr>
          <w:rFonts w:ascii="Arial Nova" w:hAnsi="Arial Nova"/>
          <w:sz w:val="22"/>
          <w:szCs w:val="22"/>
        </w:rPr>
        <w:pict w14:anchorId="6B759E89">
          <v:shape id="_x0000_i1026" type="#_x0000_t75" style="width:412.15pt;height:40.3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activeWritingStyle w:lang=&quot;PT-BR&quot; w:vendorID=&quot;1&quot; w:dllVersion=&quot;513&quot; w:optionSet=&quot;1&quot;/&gt;&lt;w:stylePaneFormatFilter w:val=&quot;3F01&quot;/&gt;&lt;w:defaultTabStop w:val=&quot;709&quot;/&gt;&lt;w:hyphenationZone w:val=&quot;425&quot;/&gt;&lt;w:doNotHyphenateCaps/&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compat&gt;&lt;wsp:rsids&gt;&lt;wsp:rsidRoot wsp:val=&quot;00C40683&quot;/&gt;&lt;wsp:rsid wsp:val=&quot;00000438&quot;/&gt;&lt;wsp:rsid wsp:val=&quot;00002962&quot;/&gt;&lt;wsp:rsid wsp:val=&quot;00003E29&quot;/&gt;&lt;wsp:rsid wsp:val=&quot;0001625D&quot;/&gt;&lt;wsp:rsid wsp:val=&quot;0001739D&quot;/&gt;&lt;wsp:rsid wsp:val=&quot;000209D0&quot;/&gt;&lt;wsp:rsid wsp:val=&quot;00021427&quot;/&gt;&lt;wsp:rsid wsp:val=&quot;00022FA4&quot;/&gt;&lt;wsp:rsid wsp:val=&quot;000234A0&quot;/&gt;&lt;wsp:rsid wsp:val=&quot;0002396B&quot;/&gt;&lt;wsp:rsid wsp:val=&quot;00023C8A&quot;/&gt;&lt;wsp:rsid wsp:val=&quot;0002482C&quot;/&gt;&lt;wsp:rsid wsp:val=&quot;000266A9&quot;/&gt;&lt;wsp:rsid wsp:val=&quot;00026775&quot;/&gt;&lt;wsp:rsid wsp:val=&quot;00027B89&quot;/&gt;&lt;wsp:rsid wsp:val=&quot;00027F09&quot;/&gt;&lt;wsp:rsid wsp:val=&quot;00031DA1&quot;/&gt;&lt;wsp:rsid wsp:val=&quot;00041064&quot;/&gt;&lt;wsp:rsid wsp:val=&quot;000413BD&quot;/&gt;&lt;wsp:rsid wsp:val=&quot;000428B9&quot;/&gt;&lt;wsp:rsid wsp:val=&quot;00043AAE&quot;/&gt;&lt;wsp:rsid wsp:val=&quot;00046AC3&quot;/&gt;&lt;wsp:rsid wsp:val=&quot;000473F7&quot;/&gt;&lt;wsp:rsid wsp:val=&quot;00047E2B&quot;/&gt;&lt;wsp:rsid wsp:val=&quot;000501CF&quot;/&gt;&lt;wsp:rsid wsp:val=&quot;00050B9D&quot;/&gt;&lt;wsp:rsid wsp:val=&quot;00050CF5&quot;/&gt;&lt;wsp:rsid wsp:val=&quot;00052657&quot;/&gt;&lt;wsp:rsid wsp:val=&quot;00053A3C&quot;/&gt;&lt;wsp:rsid wsp:val=&quot;0006017F&quot;/&gt;&lt;wsp:rsid wsp:val=&quot;00062341&quot;/&gt;&lt;wsp:rsid wsp:val=&quot;00062391&quot;/&gt;&lt;wsp:rsid wsp:val=&quot;00064CBD&quot;/&gt;&lt;wsp:rsid wsp:val=&quot;00065450&quot;/&gt;&lt;wsp:rsid wsp:val=&quot;00070ACE&quot;/&gt;&lt;wsp:rsid wsp:val=&quot;00071D60&quot;/&gt;&lt;wsp:rsid wsp:val=&quot;000729FA&quot;/&gt;&lt;wsp:rsid wsp:val=&quot;000751EC&quot;/&gt;&lt;wsp:rsid wsp:val=&quot;00075322&quot;/&gt;&lt;wsp:rsid wsp:val=&quot;00077777&quot;/&gt;&lt;wsp:rsid wsp:val=&quot;000833F1&quot;/&gt;&lt;wsp:rsid wsp:val=&quot;0008388A&quot;/&gt;&lt;wsp:rsid wsp:val=&quot;00084068&quot;/&gt;&lt;wsp:rsid wsp:val=&quot;00084C20&quot;/&gt;&lt;wsp:rsid wsp:val=&quot;00085C34&quot;/&gt;&lt;wsp:rsid wsp:val=&quot;00087487&quot;/&gt;&lt;wsp:rsid wsp:val=&quot;00092399&quot;/&gt;&lt;wsp:rsid wsp:val=&quot;000936E2&quot;/&gt;&lt;wsp:rsid wsp:val=&quot;000940F1&quot;/&gt;&lt;wsp:rsid wsp:val=&quot;0009470D&quot;/&gt;&lt;wsp:rsid wsp:val=&quot;000948EA&quot;/&gt;&lt;wsp:rsid wsp:val=&quot;00094900&quot;/&gt;&lt;wsp:rsid wsp:val=&quot;00095EE7&quot;/&gt;&lt;wsp:rsid wsp:val=&quot;00096937&quot;/&gt;&lt;wsp:rsid wsp:val=&quot;000A0831&quot;/&gt;&lt;wsp:rsid wsp:val=&quot;000A3F8C&quot;/&gt;&lt;wsp:rsid wsp:val=&quot;000A55E6&quot;/&gt;&lt;wsp:rsid wsp:val=&quot;000B080E&quot;/&gt;&lt;wsp:rsid wsp:val=&quot;000B34AE&quot;/&gt;&lt;wsp:rsid wsp:val=&quot;000B5CF0&quot;/&gt;&lt;wsp:rsid wsp:val=&quot;000B7F93&quot;/&gt;&lt;wsp:rsid wsp:val=&quot;000C1727&quot;/&gt;&lt;wsp:rsid wsp:val=&quot;000C2F3E&quot;/&gt;&lt;wsp:rsid wsp:val=&quot;000C3A6E&quot;/&gt;&lt;wsp:rsid wsp:val=&quot;000C4C34&quot;/&gt;&lt;wsp:rsid wsp:val=&quot;000C4D2B&quot;/&gt;&lt;wsp:rsid wsp:val=&quot;000C64AC&quot;/&gt;&lt;wsp:rsid wsp:val=&quot;000C67AC&quot;/&gt;&lt;wsp:rsid wsp:val=&quot;000C6E53&quot;/&gt;&lt;wsp:rsid wsp:val=&quot;000D1A69&quot;/&gt;&lt;wsp:rsid wsp:val=&quot;000D2721&quot;/&gt;&lt;wsp:rsid wsp:val=&quot;000D3560&quot;/&gt;&lt;wsp:rsid wsp:val=&quot;000D3D0F&quot;/&gt;&lt;wsp:rsid wsp:val=&quot;000D488A&quot;/&gt;&lt;wsp:rsid wsp:val=&quot;000E0C91&quot;/&gt;&lt;wsp:rsid wsp:val=&quot;000E3297&quot;/&gt;&lt;wsp:rsid wsp:val=&quot;000E6ADD&quot;/&gt;&lt;wsp:rsid wsp:val=&quot;000E76FF&quot;/&gt;&lt;wsp:rsid wsp:val=&quot;000F2A2F&quot;/&gt;&lt;wsp:rsid wsp:val=&quot;000F34A1&quot;/&gt;&lt;wsp:rsid wsp:val=&quot;00100614&quot;/&gt;&lt;wsp:rsid wsp:val=&quot;00100A55&quot;/&gt;&lt;wsp:rsid wsp:val=&quot;00100B62&quot;/&gt;&lt;wsp:rsid wsp:val=&quot;001029EC&quot;/&gt;&lt;wsp:rsid wsp:val=&quot;0010312B&quot;/&gt;&lt;wsp:rsid wsp:val=&quot;0010352C&quot;/&gt;&lt;wsp:rsid wsp:val=&quot;001040CF&quot;/&gt;&lt;wsp:rsid wsp:val=&quot;00110089&quot;/&gt;&lt;wsp:rsid wsp:val=&quot;00110778&quot;/&gt;&lt;wsp:rsid wsp:val=&quot;001108AF&quot;/&gt;&lt;wsp:rsid wsp:val=&quot;00111429&quot;/&gt;&lt;wsp:rsid wsp:val=&quot;00113ABD&quot;/&gt;&lt;wsp:rsid wsp:val=&quot;00113B93&quot;/&gt;&lt;wsp:rsid wsp:val=&quot;00115C52&quot;/&gt;&lt;wsp:rsid wsp:val=&quot;0011707D&quot;/&gt;&lt;wsp:rsid wsp:val=&quot;00117F88&quot;/&gt;&lt;wsp:rsid wsp:val=&quot;0012030C&quot;/&gt;&lt;wsp:rsid wsp:val=&quot;00124424&quot;/&gt;&lt;wsp:rsid wsp:val=&quot;00125014&quot;/&gt;&lt;wsp:rsid wsp:val=&quot;001258C4&quot;/&gt;&lt;wsp:rsid wsp:val=&quot;00131084&quot;/&gt;&lt;wsp:rsid wsp:val=&quot;00134E07&quot;/&gt;&lt;wsp:rsid wsp:val=&quot;00134F8C&quot;/&gt;&lt;wsp:rsid wsp:val=&quot;0013524A&quot;/&gt;&lt;wsp:rsid wsp:val=&quot;00145763&quot;/&gt;&lt;wsp:rsid wsp:val=&quot;00145CC6&quot;/&gt;&lt;wsp:rsid wsp:val=&quot;00150B6F&quot;/&gt;&lt;wsp:rsid wsp:val=&quot;001528A7&quot;/&gt;&lt;wsp:rsid wsp:val=&quot;00152B66&quot;/&gt;&lt;wsp:rsid wsp:val=&quot;00153245&quot;/&gt;&lt;wsp:rsid wsp:val=&quot;00155321&quot;/&gt;&lt;wsp:rsid wsp:val=&quot;00157A8D&quot;/&gt;&lt;wsp:rsid wsp:val=&quot;0016105A&quot;/&gt;&lt;wsp:rsid wsp:val=&quot;00165296&quot;/&gt;&lt;wsp:rsid wsp:val=&quot;00167840&quot;/&gt;&lt;wsp:rsid wsp:val=&quot;00176142&quot;/&gt;&lt;wsp:rsid wsp:val=&quot;001765EF&quot;/&gt;&lt;wsp:rsid wsp:val=&quot;0018295E&quot;/&gt;&lt;wsp:rsid wsp:val=&quot;00183636&quot;/&gt;&lt;wsp:rsid wsp:val=&quot;0018590E&quot;/&gt;&lt;wsp:rsid wsp:val=&quot;0018601B&quot;/&gt;&lt;wsp:rsid wsp:val=&quot;00186255&quot;/&gt;&lt;wsp:rsid wsp:val=&quot;00186EE6&quot;/&gt;&lt;wsp:rsid wsp:val=&quot;001916EA&quot;/&gt;&lt;wsp:rsid wsp:val=&quot;00191D40&quot;/&gt;&lt;wsp:rsid wsp:val=&quot;00193F5E&quot;/&gt;&lt;wsp:rsid wsp:val=&quot;00196D2E&quot;/&gt;&lt;wsp:rsid wsp:val=&quot;00196F97&quot;/&gt;&lt;wsp:rsid wsp:val=&quot;001A2AF9&quot;/&gt;&lt;wsp:rsid wsp:val=&quot;001A45EB&quot;/&gt;&lt;wsp:rsid wsp:val=&quot;001B1C43&quot;/&gt;&lt;wsp:rsid wsp:val=&quot;001C0685&quot;/&gt;&lt;wsp:rsid wsp:val=&quot;001C3969&quot;/&gt;&lt;wsp:rsid wsp:val=&quot;001C6496&quot;/&gt;&lt;wsp:rsid wsp:val=&quot;001C794C&quot;/&gt;&lt;wsp:rsid wsp:val=&quot;001D114C&quot;/&gt;&lt;wsp:rsid wsp:val=&quot;001D638A&quot;/&gt;&lt;wsp:rsid wsp:val=&quot;001D6F7F&quot;/&gt;&lt;wsp:rsid wsp:val=&quot;001E0596&quot;/&gt;&lt;wsp:rsid wsp:val=&quot;001E3C78&quot;/&gt;&lt;wsp:rsid wsp:val=&quot;001E4254&quot;/&gt;&lt;wsp:rsid wsp:val=&quot;001E4681&quot;/&gt;&lt;wsp:rsid wsp:val=&quot;001F1CDD&quot;/&gt;&lt;wsp:rsid wsp:val=&quot;001F1EB1&quot;/&gt;&lt;wsp:rsid wsp:val=&quot;001F32D9&quot;/&gt;&lt;wsp:rsid wsp:val=&quot;001F50FF&quot;/&gt;&lt;wsp:rsid wsp:val=&quot;00201901&quot;/&gt;&lt;wsp:rsid wsp:val=&quot;0020240A&quot;/&gt;&lt;wsp:rsid wsp:val=&quot;002024A3&quot;/&gt;&lt;wsp:rsid wsp:val=&quot;00202751&quot;/&gt;&lt;wsp:rsid wsp:val=&quot;002050B5&quot;/&gt;&lt;wsp:rsid wsp:val=&quot;00205103&quot;/&gt;&lt;wsp:rsid wsp:val=&quot;00206759&quot;/&gt;&lt;wsp:rsid wsp:val=&quot;00207F84&quot;/&gt;&lt;wsp:rsid wsp:val=&quot;00213E9C&quot;/&gt;&lt;wsp:rsid wsp:val=&quot;00214635&quot;/&gt;&lt;wsp:rsid wsp:val=&quot;002217BB&quot;/&gt;&lt;wsp:rsid wsp:val=&quot;00222A75&quot;/&gt;&lt;wsp:rsid wsp:val=&quot;002242BE&quot;/&gt;&lt;wsp:rsid wsp:val=&quot;00226082&quot;/&gt;&lt;wsp:rsid wsp:val=&quot;002268B9&quot;/&gt;&lt;wsp:rsid wsp:val=&quot;002278F4&quot;/&gt;&lt;wsp:rsid wsp:val=&quot;00230674&quot;/&gt;&lt;wsp:rsid wsp:val=&quot;00230ED7&quot;/&gt;&lt;wsp:rsid wsp:val=&quot;0023296C&quot;/&gt;&lt;wsp:rsid wsp:val=&quot;00233AF2&quot;/&gt;&lt;wsp:rsid wsp:val=&quot;00234E63&quot;/&gt;&lt;wsp:rsid wsp:val=&quot;00235331&quot;/&gt;&lt;wsp:rsid wsp:val=&quot;00243FF7&quot;/&gt;&lt;wsp:rsid wsp:val=&quot;00256620&quot;/&gt;&lt;wsp:rsid wsp:val=&quot;0025668E&quot;/&gt;&lt;wsp:rsid wsp:val=&quot;00257A78&quot;/&gt;&lt;wsp:rsid wsp:val=&quot;00261282&quot;/&gt;&lt;wsp:rsid wsp:val=&quot;00265A77&quot;/&gt;&lt;wsp:rsid wsp:val=&quot;00265D57&quot;/&gt;&lt;wsp:rsid wsp:val=&quot;00271513&quot;/&gt;&lt;wsp:rsid wsp:val=&quot;002719FE&quot;/&gt;&lt;wsp:rsid wsp:val=&quot;00276E4D&quot;/&gt;&lt;wsp:rsid wsp:val=&quot;00276EBF&quot;/&gt;&lt;wsp:rsid wsp:val=&quot;00277F4D&quot;/&gt;&lt;wsp:rsid wsp:val=&quot;00280056&quot;/&gt;&lt;wsp:rsid wsp:val=&quot;00281111&quot;/&gt;&lt;wsp:rsid wsp:val=&quot;00283578&quot;/&gt;&lt;wsp:rsid wsp:val=&quot;00284BF3&quot;/&gt;&lt;wsp:rsid wsp:val=&quot;002863EA&quot;/&gt;&lt;wsp:rsid wsp:val=&quot;0029183F&quot;/&gt;&lt;wsp:rsid wsp:val=&quot;002928B0&quot;/&gt;&lt;wsp:rsid wsp:val=&quot;00294E34&quot;/&gt;&lt;wsp:rsid wsp:val=&quot;002A23B7&quot;/&gt;&lt;wsp:rsid wsp:val=&quot;002A5364&quot;/&gt;&lt;wsp:rsid wsp:val=&quot;002A6E5D&quot;/&gt;&lt;wsp:rsid wsp:val=&quot;002A7F19&quot;/&gt;&lt;wsp:rsid wsp:val=&quot;002B0887&quot;/&gt;&lt;wsp:rsid wsp:val=&quot;002B0AE3&quot;/&gt;&lt;wsp:rsid wsp:val=&quot;002B179C&quot;/&gt;&lt;wsp:rsid wsp:val=&quot;002B269E&quot;/&gt;&lt;wsp:rsid wsp:val=&quot;002B2942&quot;/&gt;&lt;wsp:rsid wsp:val=&quot;002B2BC6&quot;/&gt;&lt;wsp:rsid wsp:val=&quot;002B6C5B&quot;/&gt;&lt;wsp:rsid wsp:val=&quot;002B73F2&quot;/&gt;&lt;wsp:rsid wsp:val=&quot;002C08FD&quot;/&gt;&lt;wsp:rsid wsp:val=&quot;002C0D7A&quot;/&gt;&lt;wsp:rsid wsp:val=&quot;002C0E97&quot;/&gt;&lt;wsp:rsid wsp:val=&quot;002C0FD3&quot;/&gt;&lt;wsp:rsid wsp:val=&quot;002C373A&quot;/&gt;&lt;wsp:rsid wsp:val=&quot;002C3C06&quot;/&gt;&lt;wsp:rsid wsp:val=&quot;002D1482&quot;/&gt;&lt;wsp:rsid wsp:val=&quot;002D182F&quot;/&gt;&lt;wsp:rsid wsp:val=&quot;002D6343&quot;/&gt;&lt;wsp:rsid wsp:val=&quot;002D7990&quot;/&gt;&lt;wsp:rsid wsp:val=&quot;002D7BD7&quot;/&gt;&lt;wsp:rsid wsp:val=&quot;002E27EE&quot;/&gt;&lt;wsp:rsid wsp:val=&quot;002E6565&quot;/&gt;&lt;wsp:rsid wsp:val=&quot;002E7837&quot;/&gt;&lt;wsp:rsid wsp:val=&quot;002F4502&quot;/&gt;&lt;wsp:rsid wsp:val=&quot;002F7CE6&quot;/&gt;&lt;wsp:rsid wsp:val=&quot;00300E97&quot;/&gt;&lt;wsp:rsid wsp:val=&quot;003039DA&quot;/&gt;&lt;wsp:rsid wsp:val=&quot;00304997&quot;/&gt;&lt;wsp:rsid wsp:val=&quot;00306198&quot;/&gt;&lt;wsp:rsid wsp:val=&quot;003143B3&quot;/&gt;&lt;wsp:rsid wsp:val=&quot;00317601&quot;/&gt;&lt;wsp:rsid wsp:val=&quot;00317E0E&quot;/&gt;&lt;wsp:rsid wsp:val=&quot;00321275&quot;/&gt;&lt;wsp:rsid wsp:val=&quot;0032261D&quot;/&gt;&lt;wsp:rsid wsp:val=&quot;00322B26&quot;/&gt;&lt;wsp:rsid wsp:val=&quot;00324413&quot;/&gt;&lt;wsp:rsid wsp:val=&quot;00326991&quot;/&gt;&lt;wsp:rsid wsp:val=&quot;003270E6&quot;/&gt;&lt;wsp:rsid wsp:val=&quot;0033008A&quot;/&gt;&lt;wsp:rsid wsp:val=&quot;003302A6&quot;/&gt;&lt;wsp:rsid wsp:val=&quot;00330F13&quot;/&gt;&lt;wsp:rsid wsp:val=&quot;003310A2&quot;/&gt;&lt;wsp:rsid wsp:val=&quot;00331678&quot;/&gt;&lt;wsp:rsid wsp:val=&quot;00334E47&quot;/&gt;&lt;wsp:rsid wsp:val=&quot;0033772C&quot;/&gt;&lt;wsp:rsid wsp:val=&quot;00337FC9&quot;/&gt;&lt;wsp:rsid wsp:val=&quot;00343CA1&quot;/&gt;&lt;wsp:rsid wsp:val=&quot;00344951&quot;/&gt;&lt;wsp:rsid wsp:val=&quot;00344F64&quot;/&gt;&lt;wsp:rsid wsp:val=&quot;0034766B&quot;/&gt;&lt;wsp:rsid wsp:val=&quot;00350557&quot;/&gt;&lt;wsp:rsid wsp:val=&quot;00350A8B&quot;/&gt;&lt;wsp:rsid wsp:val=&quot;00352CBF&quot;/&gt;&lt;wsp:rsid wsp:val=&quot;00354BAF&quot;/&gt;&lt;wsp:rsid wsp:val=&quot;00355CDE&quot;/&gt;&lt;wsp:rsid wsp:val=&quot;00356A23&quot;/&gt;&lt;wsp:rsid wsp:val=&quot;0036079B&quot;/&gt;&lt;wsp:rsid wsp:val=&quot;00362B5B&quot;/&gt;&lt;wsp:rsid wsp:val=&quot;00363F82&quot;/&gt;&lt;wsp:rsid wsp:val=&quot;00365A9A&quot;/&gt;&lt;wsp:rsid wsp:val=&quot;00366280&quot;/&gt;&lt;wsp:rsid wsp:val=&quot;00367CF1&quot;/&gt;&lt;wsp:rsid wsp:val=&quot;00370DC8&quot;/&gt;&lt;wsp:rsid wsp:val=&quot;0037217E&quot;/&gt;&lt;wsp:rsid wsp:val=&quot;00375FEF&quot;/&gt;&lt;wsp:rsid wsp:val=&quot;003767B9&quot;/&gt;&lt;wsp:rsid wsp:val=&quot;003814C4&quot;/&gt;&lt;wsp:rsid wsp:val=&quot;003838DA&quot;/&gt;&lt;wsp:rsid wsp:val=&quot;00383CAB&quot;/&gt;&lt;wsp:rsid wsp:val=&quot;00385549&quot;/&gt;&lt;wsp:rsid wsp:val=&quot;00385761&quot;/&gt;&lt;wsp:rsid wsp:val=&quot;00386C74&quot;/&gt;&lt;wsp:rsid wsp:val=&quot;00386D38&quot;/&gt;&lt;wsp:rsid wsp:val=&quot;00394E35&quot;/&gt;&lt;wsp:rsid wsp:val=&quot;00395620&quot;/&gt;&lt;wsp:rsid wsp:val=&quot;00395BFE&quot;/&gt;&lt;wsp:rsid wsp:val=&quot;00397F7F&quot;/&gt;&lt;wsp:rsid wsp:val=&quot;003A00DF&quot;/&gt;&lt;wsp:rsid wsp:val=&quot;003A02DD&quot;/&gt;&lt;wsp:rsid wsp:val=&quot;003A2F82&quot;/&gt;&lt;wsp:rsid wsp:val=&quot;003A67BC&quot;/&gt;&lt;wsp:rsid wsp:val=&quot;003B7894&quot;/&gt;&lt;wsp:rsid wsp:val=&quot;003B7B1C&quot;/&gt;&lt;wsp:rsid wsp:val=&quot;003C1C92&quot;/&gt;&lt;wsp:rsid wsp:val=&quot;003C2157&quot;/&gt;&lt;wsp:rsid wsp:val=&quot;003C2D6C&quot;/&gt;&lt;wsp:rsid wsp:val=&quot;003C4A45&quot;/&gt;&lt;wsp:rsid wsp:val=&quot;003C52A3&quot;/&gt;&lt;wsp:rsid wsp:val=&quot;003C6041&quot;/&gt;&lt;wsp:rsid wsp:val=&quot;003C6DAB&quot;/&gt;&lt;wsp:rsid wsp:val=&quot;003D04B3&quot;/&gt;&lt;wsp:rsid wsp:val=&quot;003D295C&quot;/&gt;&lt;wsp:rsid wsp:val=&quot;003D302F&quot;/&gt;&lt;wsp:rsid wsp:val=&quot;003D64E8&quot;/&gt;&lt;wsp:rsid wsp:val=&quot;003D73BC&quot;/&gt;&lt;wsp:rsid wsp:val=&quot;003E0650&quot;/&gt;&lt;wsp:rsid wsp:val=&quot;003E08C3&quot;/&gt;&lt;wsp:rsid wsp:val=&quot;003E2091&quot;/&gt;&lt;wsp:rsid wsp:val=&quot;003E3B80&quot;/&gt;&lt;wsp:rsid wsp:val=&quot;003E54E5&quot;/&gt;&lt;wsp:rsid wsp:val=&quot;003E607C&quot;/&gt;&lt;wsp:rsid wsp:val=&quot;003E6541&quot;/&gt;&lt;wsp:rsid wsp:val=&quot;003E6E4F&quot;/&gt;&lt;wsp:rsid wsp:val=&quot;003F00DC&quot;/&gt;&lt;wsp:rsid wsp:val=&quot;003F5A62&quot;/&gt;&lt;wsp:rsid wsp:val=&quot;003F60D0&quot;/&gt;&lt;wsp:rsid wsp:val=&quot;003F68E7&quot;/&gt;&lt;wsp:rsid wsp:val=&quot;003F6B9B&quot;/&gt;&lt;wsp:rsid wsp:val=&quot;003F7C0E&quot;/&gt;&lt;wsp:rsid wsp:val=&quot;00400DEB&quot;/&gt;&lt;wsp:rsid wsp:val=&quot;004017DE&quot;/&gt;&lt;wsp:rsid wsp:val=&quot;00401F52&quot;/&gt;&lt;wsp:rsid wsp:val=&quot;004039E1&quot;/&gt;&lt;wsp:rsid wsp:val=&quot;004108B4&quot;/&gt;&lt;wsp:rsid wsp:val=&quot;00412F8F&quot;/&gt;&lt;wsp:rsid wsp:val=&quot;00413602&quot;/&gt;&lt;wsp:rsid wsp:val=&quot;00413A1D&quot;/&gt;&lt;wsp:rsid wsp:val=&quot;00414A28&quot;/&gt;&lt;wsp:rsid wsp:val=&quot;00417DDE&quot;/&gt;&lt;wsp:rsid wsp:val=&quot;004206B7&quot;/&gt;&lt;wsp:rsid wsp:val=&quot;004223AE&quot;/&gt;&lt;wsp:rsid wsp:val=&quot;004235C7&quot;/&gt;&lt;wsp:rsid wsp:val=&quot;00426928&quot;/&gt;&lt;wsp:rsid wsp:val=&quot;00426E52&quot;/&gt;&lt;wsp:rsid wsp:val=&quot;0043075F&quot;/&gt;&lt;wsp:rsid wsp:val=&quot;00430F24&quot;/&gt;&lt;wsp:rsid wsp:val=&quot;00431DCC&quot;/&gt;&lt;wsp:rsid wsp:val=&quot;00432B40&quot;/&gt;&lt;wsp:rsid wsp:val=&quot;0043351F&quot;/&gt;&lt;wsp:rsid wsp:val=&quot;00433AA7&quot;/&gt;&lt;wsp:rsid wsp:val=&quot;00433E77&quot;/&gt;&lt;wsp:rsid wsp:val=&quot;00434970&quot;/&gt;&lt;wsp:rsid wsp:val=&quot;00440164&quot;/&gt;&lt;wsp:rsid wsp:val=&quot;00440A31&quot;/&gt;&lt;wsp:rsid wsp:val=&quot;00441D6B&quot;/&gt;&lt;wsp:rsid wsp:val=&quot;00442990&quot;/&gt;&lt;wsp:rsid wsp:val=&quot;00444D17&quot;/&gt;&lt;wsp:rsid wsp:val=&quot;00446317&quot;/&gt;&lt;wsp:rsid wsp:val=&quot;004509C3&quot;/&gt;&lt;wsp:rsid wsp:val=&quot;004522C2&quot;/&gt;&lt;wsp:rsid wsp:val=&quot;004527E7&quot;/&gt;&lt;wsp:rsid wsp:val=&quot;0045336F&quot;/&gt;&lt;wsp:rsid wsp:val=&quot;0045449B&quot;/&gt;&lt;wsp:rsid wsp:val=&quot;004558C0&quot;/&gt;&lt;wsp:rsid wsp:val=&quot;00460F54&quot;/&gt;&lt;wsp:rsid wsp:val=&quot;004625E0&quot;/&gt;&lt;wsp:rsid wsp:val=&quot;00464C2D&quot;/&gt;&lt;wsp:rsid wsp:val=&quot;004669AB&quot;/&gt;&lt;wsp:rsid wsp:val=&quot;00466E82&quot;/&gt;&lt;wsp:rsid wsp:val=&quot;004722A9&quot;/&gt;&lt;wsp:rsid wsp:val=&quot;0047287C&quot;/&gt;&lt;wsp:rsid wsp:val=&quot;004740A6&quot;/&gt;&lt;wsp:rsid wsp:val=&quot;00474774&quot;/&gt;&lt;wsp:rsid wsp:val=&quot;00474C2E&quot;/&gt;&lt;wsp:rsid wsp:val=&quot;00475F86&quot;/&gt;&lt;wsp:rsid wsp:val=&quot;00477785&quot;/&gt;&lt;wsp:rsid wsp:val=&quot;004807DF&quot;/&gt;&lt;wsp:rsid wsp:val=&quot;004835FA&quot;/&gt;&lt;wsp:rsid wsp:val=&quot;004855DB&quot;/&gt;&lt;wsp:rsid wsp:val=&quot;00485A78&quot;/&gt;&lt;wsp:rsid wsp:val=&quot;00491B1D&quot;/&gt;&lt;wsp:rsid wsp:val=&quot;00495B32&quot;/&gt;&lt;wsp:rsid wsp:val=&quot;0049738B&quot;/&gt;&lt;wsp:rsid wsp:val=&quot;004A17CE&quot;/&gt;&lt;wsp:rsid wsp:val=&quot;004A1BF5&quot;/&gt;&lt;wsp:rsid wsp:val=&quot;004A285B&quot;/&gt;&lt;wsp:rsid wsp:val=&quot;004A2992&quot;/&gt;&lt;wsp:rsid wsp:val=&quot;004A2C4A&quot;/&gt;&lt;wsp:rsid wsp:val=&quot;004A2CD9&quot;/&gt;&lt;wsp:rsid wsp:val=&quot;004A2DC5&quot;/&gt;&lt;wsp:rsid wsp:val=&quot;004A35D5&quot;/&gt;&lt;wsp:rsid wsp:val=&quot;004A4A40&quot;/&gt;&lt;wsp:rsid wsp:val=&quot;004A524B&quot;/&gt;&lt;wsp:rsid wsp:val=&quot;004A6887&quot;/&gt;&lt;wsp:rsid wsp:val=&quot;004A7AB2&quot;/&gt;&lt;wsp:rsid wsp:val=&quot;004B13B3&quot;/&gt;&lt;wsp:rsid wsp:val=&quot;004B6B47&quot;/&gt;&lt;wsp:rsid wsp:val=&quot;004B6F4A&quot;/&gt;&lt;wsp:rsid wsp:val=&quot;004C0E33&quot;/&gt;&lt;wsp:rsid wsp:val=&quot;004C17B0&quot;/&gt;&lt;wsp:rsid wsp:val=&quot;004C1C94&quot;/&gt;&lt;wsp:rsid wsp:val=&quot;004C265F&quot;/&gt;&lt;wsp:rsid wsp:val=&quot;004C3ADA&quot;/&gt;&lt;wsp:rsid wsp:val=&quot;004C4795&quot;/&gt;&lt;wsp:rsid wsp:val=&quot;004C4828&quot;/&gt;&lt;wsp:rsid wsp:val=&quot;004C794A&quot;/&gt;&lt;wsp:rsid wsp:val=&quot;004D0E0E&quot;/&gt;&lt;wsp:rsid wsp:val=&quot;004D3018&quot;/&gt;&lt;wsp:rsid wsp:val=&quot;004D60F6&quot;/&gt;&lt;wsp:rsid wsp:val=&quot;004D615B&quot;/&gt;&lt;wsp:rsid wsp:val=&quot;004E0849&quot;/&gt;&lt;wsp:rsid wsp:val=&quot;004E1483&quot;/&gt;&lt;wsp:rsid wsp:val=&quot;004E3563&quot;/&gt;&lt;wsp:rsid wsp:val=&quot;004E65AD&quot;/&gt;&lt;wsp:rsid wsp:val=&quot;004E6878&quot;/&gt;&lt;wsp:rsid wsp:val=&quot;004F06B3&quot;/&gt;&lt;wsp:rsid wsp:val=&quot;004F0829&quot;/&gt;&lt;wsp:rsid wsp:val=&quot;004F1740&quot;/&gt;&lt;wsp:rsid wsp:val=&quot;004F2FED&quot;/&gt;&lt;wsp:rsid wsp:val=&quot;004F41DD&quot;/&gt;&lt;wsp:rsid wsp:val=&quot;004F5FDD&quot;/&gt;&lt;wsp:rsid wsp:val=&quot;004F7E7D&quot;/&gt;&lt;wsp:rsid wsp:val=&quot;00502BB4&quot;/&gt;&lt;wsp:rsid wsp:val=&quot;00504418&quot;/&gt;&lt;wsp:rsid wsp:val=&quot;00506628&quot;/&gt;&lt;wsp:rsid wsp:val=&quot;0051068B&quot;/&gt;&lt;wsp:rsid wsp:val=&quot;005118CE&quot;/&gt;&lt;wsp:rsid wsp:val=&quot;005122B8&quot;/&gt;&lt;wsp:rsid wsp:val=&quot;00514F61&quot;/&gt;&lt;wsp:rsid wsp:val=&quot;005155A4&quot;/&gt;&lt;wsp:rsid wsp:val=&quot;0052277E&quot;/&gt;&lt;wsp:rsid wsp:val=&quot;0052410D&quot;/&gt;&lt;wsp:rsid wsp:val=&quot;00524850&quot;/&gt;&lt;wsp:rsid wsp:val=&quot;00532FF9&quot;/&gt;&lt;wsp:rsid wsp:val=&quot;0053344C&quot;/&gt;&lt;wsp:rsid wsp:val=&quot;00536AA3&quot;/&gt;&lt;wsp:rsid wsp:val=&quot;005373C0&quot;/&gt;&lt;wsp:rsid wsp:val=&quot;00540524&quot;/&gt;&lt;wsp:rsid wsp:val=&quot;0054318F&quot;/&gt;&lt;wsp:rsid wsp:val=&quot;0054391D&quot;/&gt;&lt;wsp:rsid wsp:val=&quot;00543E57&quot;/&gt;&lt;wsp:rsid wsp:val=&quot;00543F46&quot;/&gt;&lt;wsp:rsid wsp:val=&quot;00552D89&quot;/&gt;&lt;wsp:rsid wsp:val=&quot;00554674&quot;/&gt;&lt;wsp:rsid wsp:val=&quot;005561DD&quot;/&gt;&lt;wsp:rsid wsp:val=&quot;00556661&quot;/&gt;&lt;wsp:rsid wsp:val=&quot;00556A7E&quot;/&gt;&lt;wsp:rsid wsp:val=&quot;00557173&quot;/&gt;&lt;wsp:rsid wsp:val=&quot;005600B6&quot;/&gt;&lt;wsp:rsid wsp:val=&quot;005615FB&quot;/&gt;&lt;wsp:rsid wsp:val=&quot;00562128&quot;/&gt;&lt;wsp:rsid wsp:val=&quot;00562AF3&quot;/&gt;&lt;wsp:rsid wsp:val=&quot;00562EBE&quot;/&gt;&lt;wsp:rsid wsp:val=&quot;00564A60&quot;/&gt;&lt;wsp:rsid wsp:val=&quot;00564AEE&quot;/&gt;&lt;wsp:rsid wsp:val=&quot;00565E18&quot;/&gt;&lt;wsp:rsid wsp:val=&quot;00571D52&quot;/&gt;&lt;wsp:rsid wsp:val=&quot;0057551D&quot;/&gt;&lt;wsp:rsid wsp:val=&quot;00575892&quot;/&gt;&lt;wsp:rsid wsp:val=&quot;0058419D&quot;/&gt;&lt;wsp:rsid wsp:val=&quot;00585797&quot;/&gt;&lt;wsp:rsid wsp:val=&quot;00590F44&quot;/&gt;&lt;wsp:rsid wsp:val=&quot;00591AFD&quot;/&gt;&lt;wsp:rsid wsp:val=&quot;005921CF&quot;/&gt;&lt;wsp:rsid wsp:val=&quot;0059397E&quot;/&gt;&lt;wsp:rsid wsp:val=&quot;00595330&quot;/&gt;&lt;wsp:rsid wsp:val=&quot;005966D6&quot;/&gt;&lt;wsp:rsid wsp:val=&quot;005B14AE&quot;/&gt;&lt;wsp:rsid wsp:val=&quot;005B3FFB&quot;/&gt;&lt;wsp:rsid wsp:val=&quot;005B4A45&quot;/&gt;&lt;wsp:rsid wsp:val=&quot;005B5F55&quot;/&gt;&lt;wsp:rsid wsp:val=&quot;005C20B8&quot;/&gt;&lt;wsp:rsid wsp:val=&quot;005C2382&quot;/&gt;&lt;wsp:rsid wsp:val=&quot;005C2D14&quot;/&gt;&lt;wsp:rsid wsp:val=&quot;005C2FF8&quot;/&gt;&lt;wsp:rsid wsp:val=&quot;005C7597&quot;/&gt;&lt;wsp:rsid wsp:val=&quot;005D1E22&quot;/&gt;&lt;wsp:rsid wsp:val=&quot;005D2307&quot;/&gt;&lt;wsp:rsid wsp:val=&quot;005D2A9C&quot;/&gt;&lt;wsp:rsid wsp:val=&quot;005D2CD2&quot;/&gt;&lt;wsp:rsid wsp:val=&quot;005D3801&quot;/&gt;&lt;wsp:rsid wsp:val=&quot;005D50FC&quot;/&gt;&lt;wsp:rsid wsp:val=&quot;005D5511&quot;/&gt;&lt;wsp:rsid wsp:val=&quot;005D7166&quot;/&gt;&lt;wsp:rsid wsp:val=&quot;005E6F51&quot;/&gt;&lt;wsp:rsid wsp:val=&quot;005F103C&quot;/&gt;&lt;wsp:rsid wsp:val=&quot;005F2572&quot;/&gt;&lt;wsp:rsid wsp:val=&quot;005F38D5&quot;/&gt;&lt;wsp:rsid wsp:val=&quot;005F6291&quot;/&gt;&lt;wsp:rsid wsp:val=&quot;005F755E&quot;/&gt;&lt;wsp:rsid wsp:val=&quot;00602CEA&quot;/&gt;&lt;wsp:rsid wsp:val=&quot;006042AE&quot;/&gt;&lt;wsp:rsid wsp:val=&quot;0060739A&quot;/&gt;&lt;wsp:rsid wsp:val=&quot;00607496&quot;/&gt;&lt;wsp:rsid wsp:val=&quot;00607C88&quot;/&gt;&lt;wsp:rsid wsp:val=&quot;00610B3F&quot;/&gt;&lt;wsp:rsid wsp:val=&quot;00610B48&quot;/&gt;&lt;wsp:rsid wsp:val=&quot;00612E5E&quot;/&gt;&lt;wsp:rsid wsp:val=&quot;00614C24&quot;/&gt;&lt;wsp:rsid wsp:val=&quot;00620692&quot;/&gt;&lt;wsp:rsid wsp:val=&quot;00623F16&quot;/&gt;&lt;wsp:rsid wsp:val=&quot;00624F1B&quot;/&gt;&lt;wsp:rsid wsp:val=&quot;00626832&quot;/&gt;&lt;wsp:rsid wsp:val=&quot;00627288&quot;/&gt;&lt;wsp:rsid wsp:val=&quot;00630D80&quot;/&gt;&lt;wsp:rsid wsp:val=&quot;00632028&quot;/&gt;&lt;wsp:rsid wsp:val=&quot;00632E27&quot;/&gt;&lt;wsp:rsid wsp:val=&quot;00634684&quot;/&gt;&lt;wsp:rsid wsp:val=&quot;006400D8&quot;/&gt;&lt;wsp:rsid wsp:val=&quot;00640E74&quot;/&gt;&lt;wsp:rsid wsp:val=&quot;006412DE&quot;/&gt;&lt;wsp:rsid wsp:val=&quot;00643BCA&quot;/&gt;&lt;wsp:rsid wsp:val=&quot;006452C5&quot;/&gt;&lt;wsp:rsid wsp:val=&quot;006472AA&quot;/&gt;&lt;wsp:rsid wsp:val=&quot;006535FF&quot;/&gt;&lt;wsp:rsid wsp:val=&quot;00653A9C&quot;/&gt;&lt;wsp:rsid wsp:val=&quot;00654715&quot;/&gt;&lt;wsp:rsid wsp:val=&quot;00657861&quot;/&gt;&lt;wsp:rsid wsp:val=&quot;00657F24&quot;/&gt;&lt;wsp:rsid wsp:val=&quot;006613A4&quot;/&gt;&lt;wsp:rsid wsp:val=&quot;0066185E&quot;/&gt;&lt;wsp:rsid wsp:val=&quot;00664961&quot;/&gt;&lt;wsp:rsid wsp:val=&quot;006705AD&quot;/&gt;&lt;wsp:rsid wsp:val=&quot;006723D4&quot;/&gt;&lt;wsp:rsid wsp:val=&quot;006805EC&quot;/&gt;&lt;wsp:rsid wsp:val=&quot;00680ABC&quot;/&gt;&lt;wsp:rsid wsp:val=&quot;00681009&quot;/&gt;&lt;wsp:rsid wsp:val=&quot;00690115&quot;/&gt;&lt;wsp:rsid wsp:val=&quot;00690776&quot;/&gt;&lt;wsp:rsid wsp:val=&quot;006919F5&quot;/&gt;&lt;wsp:rsid wsp:val=&quot;00692B3D&quot;/&gt;&lt;wsp:rsid wsp:val=&quot;006936E9&quot;/&gt;&lt;wsp:rsid wsp:val=&quot;00693D77&quot;/&gt;&lt;wsp:rsid wsp:val=&quot;00695B13&quot;/&gt;&lt;wsp:rsid wsp:val=&quot;00696731&quot;/&gt;&lt;wsp:rsid wsp:val=&quot;006A2588&quot;/&gt;&lt;wsp:rsid wsp:val=&quot;006A2713&quot;/&gt;&lt;wsp:rsid wsp:val=&quot;006A5DF1&quot;/&gt;&lt;wsp:rsid wsp:val=&quot;006A5ED3&quot;/&gt;&lt;wsp:rsid wsp:val=&quot;006B45EC&quot;/&gt;&lt;wsp:rsid wsp:val=&quot;006B49F1&quot;/&gt;&lt;wsp:rsid wsp:val=&quot;006B4B86&quot;/&gt;&lt;wsp:rsid wsp:val=&quot;006B7A56&quot;/&gt;&lt;wsp:rsid wsp:val=&quot;006C03E7&quot;/&gt;&lt;wsp:rsid wsp:val=&quot;006C0ACA&quot;/&gt;&lt;wsp:rsid wsp:val=&quot;006C17D0&quot;/&gt;&lt;wsp:rsid wsp:val=&quot;006C2C06&quot;/&gt;&lt;wsp:rsid wsp:val=&quot;006C4037&quot;/&gt;&lt;wsp:rsid wsp:val=&quot;006D139C&quot;/&gt;&lt;wsp:rsid wsp:val=&quot;006D16E5&quot;/&gt;&lt;wsp:rsid wsp:val=&quot;006D2C72&quot;/&gt;&lt;wsp:rsid wsp:val=&quot;006D3775&quot;/&gt;&lt;wsp:rsid wsp:val=&quot;006D5592&quot;/&gt;&lt;wsp:rsid wsp:val=&quot;006E01D3&quot;/&gt;&lt;wsp:rsid wsp:val=&quot;006F1BDB&quot;/&gt;&lt;wsp:rsid wsp:val=&quot;006F1BF4&quot;/&gt;&lt;wsp:rsid wsp:val=&quot;006F4764&quot;/&gt;&lt;wsp:rsid wsp:val=&quot;00701DB2&quot;/&gt;&lt;wsp:rsid wsp:val=&quot;00702A12&quot;/&gt;&lt;wsp:rsid wsp:val=&quot;0070648F&quot;/&gt;&lt;wsp:rsid wsp:val=&quot;00707FC5&quot;/&gt;&lt;wsp:rsid wsp:val=&quot;00711750&quot;/&gt;&lt;wsp:rsid wsp:val=&quot;00716109&quot;/&gt;&lt;wsp:rsid wsp:val=&quot;0071772B&quot;/&gt;&lt;wsp:rsid wsp:val=&quot;007178E3&quot;/&gt;&lt;wsp:rsid wsp:val=&quot;00717984&quot;/&gt;&lt;wsp:rsid wsp:val=&quot;00717F06&quot;/&gt;&lt;wsp:rsid wsp:val=&quot;00720594&quot;/&gt;&lt;wsp:rsid wsp:val=&quot;00720A2A&quot;/&gt;&lt;wsp:rsid wsp:val=&quot;00722C12&quot;/&gt;&lt;wsp:rsid wsp:val=&quot;00730E14&quot;/&gt;&lt;wsp:rsid wsp:val=&quot;0073128B&quot;/&gt;&lt;wsp:rsid wsp:val=&quot;00732798&quot;/&gt;&lt;wsp:rsid wsp:val=&quot;00737F1C&quot;/&gt;&lt;wsp:rsid wsp:val=&quot;0074170F&quot;/&gt;&lt;wsp:rsid wsp:val=&quot;00741AE1&quot;/&gt;&lt;wsp:rsid wsp:val=&quot;00741B26&quot;/&gt;&lt;wsp:rsid wsp:val=&quot;00741F02&quot;/&gt;&lt;wsp:rsid wsp:val=&quot;00741F80&quot;/&gt;&lt;wsp:rsid wsp:val=&quot;00743B9D&quot;/&gt;&lt;wsp:rsid wsp:val=&quot;00745397&quot;/&gt;&lt;wsp:rsid wsp:val=&quot;00745834&quot;/&gt;&lt;wsp:rsid wsp:val=&quot;00751868&quot;/&gt;&lt;wsp:rsid wsp:val=&quot;00751E72&quot;/&gt;&lt;wsp:rsid wsp:val=&quot;0075256D&quot;/&gt;&lt;wsp:rsid wsp:val=&quot;007561FE&quot;/&gt;&lt;wsp:rsid wsp:val=&quot;0076137B&quot;/&gt;&lt;wsp:rsid wsp:val=&quot;00762B9C&quot;/&gt;&lt;wsp:rsid wsp:val=&quot;007667FC&quot;/&gt;&lt;wsp:rsid wsp:val=&quot;00766E4B&quot;/&gt;&lt;wsp:rsid wsp:val=&quot;0076751A&quot;/&gt;&lt;wsp:rsid wsp:val=&quot;00770273&quot;/&gt;&lt;wsp:rsid wsp:val=&quot;0077101D&quot;/&gt;&lt;wsp:rsid wsp:val=&quot;00772B3E&quot;/&gt;&lt;wsp:rsid wsp:val=&quot;0077637F&quot;/&gt;&lt;wsp:rsid wsp:val=&quot;00777330&quot;/&gt;&lt;wsp:rsid wsp:val=&quot;007832E9&quot;/&gt;&lt;wsp:rsid wsp:val=&quot;007835E6&quot;/&gt;&lt;wsp:rsid wsp:val=&quot;00784B58&quot;/&gt;&lt;wsp:rsid wsp:val=&quot;00786820&quot;/&gt;&lt;wsp:rsid wsp:val=&quot;007912E5&quot;/&gt;&lt;wsp:rsid wsp:val=&quot;00793559&quot;/&gt;&lt;wsp:rsid wsp:val=&quot;007941E8&quot;/&gt;&lt;wsp:rsid wsp:val=&quot;0079720A&quot;/&gt;&lt;wsp:rsid wsp:val=&quot;007974DB&quot;/&gt;&lt;wsp:rsid wsp:val=&quot;007A0644&quot;/&gt;&lt;wsp:rsid wsp:val=&quot;007A066F&quot;/&gt;&lt;wsp:rsid wsp:val=&quot;007A37F8&quot;/&gt;&lt;wsp:rsid wsp:val=&quot;007A45E0&quot;/&gt;&lt;wsp:rsid wsp:val=&quot;007A70CA&quot;/&gt;&lt;wsp:rsid wsp:val=&quot;007B22B7&quot;/&gt;&lt;wsp:rsid wsp:val=&quot;007B3633&quot;/&gt;&lt;wsp:rsid wsp:val=&quot;007B561A&quot;/&gt;&lt;wsp:rsid wsp:val=&quot;007B6954&quot;/&gt;&lt;wsp:rsid wsp:val=&quot;007B6FA4&quot;/&gt;&lt;wsp:rsid wsp:val=&quot;007B72FA&quot;/&gt;&lt;wsp:rsid wsp:val=&quot;007B75D1&quot;/&gt;&lt;wsp:rsid wsp:val=&quot;007C1E3A&quot;/&gt;&lt;wsp:rsid wsp:val=&quot;007C6868&quot;/&gt;&lt;wsp:rsid wsp:val=&quot;007D15F0&quot;/&gt;&lt;wsp:rsid wsp:val=&quot;007D39A5&quot;/&gt;&lt;wsp:rsid wsp:val=&quot;007D3B0E&quot;/&gt;&lt;wsp:rsid wsp:val=&quot;007D3FAE&quot;/&gt;&lt;wsp:rsid wsp:val=&quot;007D412B&quot;/&gt;&lt;wsp:rsid wsp:val=&quot;007D4A10&quot;/&gt;&lt;wsp:rsid wsp:val=&quot;007D4B90&quot;/&gt;&lt;wsp:rsid wsp:val=&quot;007D5BC7&quot;/&gt;&lt;wsp:rsid wsp:val=&quot;007D6489&quot;/&gt;&lt;wsp:rsid wsp:val=&quot;007E1997&quot;/&gt;&lt;wsp:rsid wsp:val=&quot;007E29E3&quot;/&gt;&lt;wsp:rsid wsp:val=&quot;007E302B&quot;/&gt;&lt;wsp:rsid wsp:val=&quot;007E3203&quot;/&gt;&lt;wsp:rsid wsp:val=&quot;007E426C&quot;/&gt;&lt;wsp:rsid wsp:val=&quot;007E49C8&quot;/&gt;&lt;wsp:rsid wsp:val=&quot;007E509E&quot;/&gt;&lt;wsp:rsid wsp:val=&quot;007E580C&quot;/&gt;&lt;wsp:rsid wsp:val=&quot;007E6148&quot;/&gt;&lt;wsp:rsid wsp:val=&quot;007F3DD0&quot;/&gt;&lt;wsp:rsid wsp:val=&quot;00801424&quot;/&gt;&lt;wsp:rsid wsp:val=&quot;00801CCE&quot;/&gt;&lt;wsp:rsid wsp:val=&quot;008022E9&quot;/&gt;&lt;wsp:rsid wsp:val=&quot;00803D8D&quot;/&gt;&lt;wsp:rsid wsp:val=&quot;008050AA&quot;/&gt;&lt;wsp:rsid wsp:val=&quot;00807C70&quot;/&gt;&lt;wsp:rsid wsp:val=&quot;00812DD7&quot;/&gt;&lt;wsp:rsid wsp:val=&quot;00815494&quot;/&gt;&lt;wsp:rsid wsp:val=&quot;008176F9&quot;/&gt;&lt;wsp:rsid wsp:val=&quot;0082142C&quot;/&gt;&lt;wsp:rsid wsp:val=&quot;00821BAA&quot;/&gt;&lt;wsp:rsid wsp:val=&quot;008229E2&quot;/&gt;&lt;wsp:rsid wsp:val=&quot;00823D10&quot;/&gt;&lt;wsp:rsid wsp:val=&quot;00823F35&quot;/&gt;&lt;wsp:rsid wsp:val=&quot;00824EFE&quot;/&gt;&lt;wsp:rsid wsp:val=&quot;00826B84&quot;/&gt;&lt;wsp:rsid wsp:val=&quot;00827617&quot;/&gt;&lt;wsp:rsid wsp:val=&quot;00830096&quot;/&gt;&lt;wsp:rsid wsp:val=&quot;00832645&quot;/&gt;&lt;wsp:rsid wsp:val=&quot;0083339A&quot;/&gt;&lt;wsp:rsid wsp:val=&quot;00837128&quot;/&gt;&lt;wsp:rsid wsp:val=&quot;00840727&quot;/&gt;&lt;wsp:rsid wsp:val=&quot;00841F4E&quot;/&gt;&lt;wsp:rsid wsp:val=&quot;0084364A&quot;/&gt;&lt;wsp:rsid wsp:val=&quot;00843837&quot;/&gt;&lt;wsp:rsid wsp:val=&quot;00851992&quot;/&gt;&lt;wsp:rsid wsp:val=&quot;00853227&quot;/&gt;&lt;wsp:rsid wsp:val=&quot;00853A44&quot;/&gt;&lt;wsp:rsid wsp:val=&quot;0085703B&quot;/&gt;&lt;wsp:rsid wsp:val=&quot;00857D8D&quot;/&gt;&lt;wsp:rsid wsp:val=&quot;00861587&quot;/&gt;&lt;wsp:rsid wsp:val=&quot;00864384&quot;/&gt;&lt;wsp:rsid wsp:val=&quot;0086475D&quot;/&gt;&lt;wsp:rsid wsp:val=&quot;00866B23&quot;/&gt;&lt;wsp:rsid wsp:val=&quot;008701AA&quot;/&gt;&lt;wsp:rsid wsp:val=&quot;008724A5&quot;/&gt;&lt;wsp:rsid wsp:val=&quot;00876A83&quot;/&gt;&lt;wsp:rsid wsp:val=&quot;008773D7&quot;/&gt;&lt;wsp:rsid wsp:val=&quot;00880139&quot;/&gt;&lt;wsp:rsid wsp:val=&quot;008802BA&quot;/&gt;&lt;wsp:rsid wsp:val=&quot;008815AC&quot;/&gt;&lt;wsp:rsid wsp:val=&quot;008832E5&quot;/&gt;&lt;wsp:rsid wsp:val=&quot;008862D9&quot;/&gt;&lt;wsp:rsid wsp:val=&quot;00890E46&quot;/&gt;&lt;wsp:rsid wsp:val=&quot;00891E49&quot;/&gt;&lt;wsp:rsid wsp:val=&quot;00893128&quot;/&gt;&lt;wsp:rsid wsp:val=&quot;00893E6B&quot;/&gt;&lt;wsp:rsid wsp:val=&quot;00895E30&quot;/&gt;&lt;wsp:rsid wsp:val=&quot;008A4314&quot;/&gt;&lt;wsp:rsid wsp:val=&quot;008B23BF&quot;/&gt;&lt;wsp:rsid wsp:val=&quot;008B283A&quot;/&gt;&lt;wsp:rsid wsp:val=&quot;008B44B9&quot;/&gt;&lt;wsp:rsid wsp:val=&quot;008B4CE3&quot;/&gt;&lt;wsp:rsid wsp:val=&quot;008B6EF6&quot;/&gt;&lt;wsp:rsid wsp:val=&quot;008B7BCB&quot;/&gt;&lt;wsp:rsid wsp:val=&quot;008C090D&quot;/&gt;&lt;wsp:rsid wsp:val=&quot;008C5B98&quot;/&gt;&lt;wsp:rsid wsp:val=&quot;008C5BD1&quot;/&gt;&lt;wsp:rsid wsp:val=&quot;008C6552&quot;/&gt;&lt;wsp:rsid wsp:val=&quot;008C6868&quot;/&gt;&lt;wsp:rsid wsp:val=&quot;008C7AC6&quot;/&gt;&lt;wsp:rsid wsp:val=&quot;008C7C6F&quot;/&gt;&lt;wsp:rsid wsp:val=&quot;008D2DFC&quot;/&gt;&lt;wsp:rsid wsp:val=&quot;008D5497&quot;/&gt;&lt;wsp:rsid wsp:val=&quot;008E07FC&quot;/&gt;&lt;wsp:rsid wsp:val=&quot;008E09A1&quot;/&gt;&lt;wsp:rsid wsp:val=&quot;008E0A62&quot;/&gt;&lt;wsp:rsid wsp:val=&quot;008E1477&quot;/&gt;&lt;wsp:rsid wsp:val=&quot;008E3270&quot;/&gt;&lt;wsp:rsid wsp:val=&quot;008E34C3&quot;/&gt;&lt;wsp:rsid wsp:val=&quot;008E5A77&quot;/&gt;&lt;wsp:rsid wsp:val=&quot;008F3C7A&quot;/&gt;&lt;wsp:rsid wsp:val=&quot;008F56B1&quot;/&gt;&lt;wsp:rsid wsp:val=&quot;008F6BFA&quot;/&gt;&lt;wsp:rsid wsp:val=&quot;00902D43&quot;/&gt;&lt;wsp:rsid wsp:val=&quot;009030B9&quot;/&gt;&lt;wsp:rsid wsp:val=&quot;009037DC&quot;/&gt;&lt;wsp:rsid wsp:val=&quot;00904FFE&quot;/&gt;&lt;wsp:rsid wsp:val=&quot;00907E9C&quot;/&gt;&lt;wsp:rsid wsp:val=&quot;00910126&quot;/&gt;&lt;wsp:rsid wsp:val=&quot;00912FB8&quot;/&gt;&lt;wsp:rsid wsp:val=&quot;009144F4&quot;/&gt;&lt;wsp:rsid wsp:val=&quot;0091505B&quot;/&gt;&lt;wsp:rsid wsp:val=&quot;00915BC9&quot;/&gt;&lt;wsp:rsid wsp:val=&quot;0091631B&quot;/&gt;&lt;wsp:rsid wsp:val=&quot;00916BF4&quot;/&gt;&lt;wsp:rsid wsp:val=&quot;00916C56&quot;/&gt;&lt;wsp:rsid wsp:val=&quot;00920EC8&quot;/&gt;&lt;wsp:rsid wsp:val=&quot;00923E81&quot;/&gt;&lt;wsp:rsid wsp:val=&quot;00924D2B&quot;/&gt;&lt;wsp:rsid wsp:val=&quot;00930A8B&quot;/&gt;&lt;wsp:rsid wsp:val=&quot;00930FB6&quot;/&gt;&lt;wsp:rsid wsp:val=&quot;0093157F&quot;/&gt;&lt;wsp:rsid wsp:val=&quot;0093158F&quot;/&gt;&lt;wsp:rsid wsp:val=&quot;00935791&quot;/&gt;&lt;wsp:rsid wsp:val=&quot;00936EC4&quot;/&gt;&lt;wsp:rsid wsp:val=&quot;00940C62&quot;/&gt;&lt;wsp:rsid wsp:val=&quot;00945469&quot;/&gt;&lt;wsp:rsid wsp:val=&quot;00946F3C&quot;/&gt;&lt;wsp:rsid wsp:val=&quot;009534CB&quot;/&gt;&lt;wsp:rsid wsp:val=&quot;00954073&quot;/&gt;&lt;wsp:rsid wsp:val=&quot;0095791C&quot;/&gt;&lt;wsp:rsid wsp:val=&quot;00962214&quot;/&gt;&lt;wsp:rsid wsp:val=&quot;009640F0&quot;/&gt;&lt;wsp:rsid wsp:val=&quot;00966955&quot;/&gt;&lt;wsp:rsid wsp:val=&quot;009669A5&quot;/&gt;&lt;wsp:rsid wsp:val=&quot;00970F33&quot;/&gt;&lt;wsp:rsid wsp:val=&quot;00970F3D&quot;/&gt;&lt;wsp:rsid wsp:val=&quot;00971A08&quot;/&gt;&lt;wsp:rsid wsp:val=&quot;00972FF1&quot;/&gt;&lt;wsp:rsid wsp:val=&quot;00973750&quot;/&gt;&lt;wsp:rsid wsp:val=&quot;00973A9B&quot;/&gt;&lt;wsp:rsid wsp:val=&quot;009769C2&quot;/&gt;&lt;wsp:rsid wsp:val=&quot;00977956&quot;/&gt;&lt;wsp:rsid wsp:val=&quot;00977F0C&quot;/&gt;&lt;wsp:rsid wsp:val=&quot;0098020D&quot;/&gt;&lt;wsp:rsid wsp:val=&quot;00983702&quot;/&gt;&lt;wsp:rsid wsp:val=&quot;00985A26&quot;/&gt;&lt;wsp:rsid wsp:val=&quot;009873F5&quot;/&gt;&lt;wsp:rsid wsp:val=&quot;00990F04&quot;/&gt;&lt;wsp:rsid wsp:val=&quot;009910AD&quot;/&gt;&lt;wsp:rsid wsp:val=&quot;0099148A&quot;/&gt;&lt;wsp:rsid wsp:val=&quot;00994B7F&quot;/&gt;&lt;wsp:rsid wsp:val=&quot;0099678A&quot;/&gt;&lt;wsp:rsid wsp:val=&quot;00996A9D&quot;/&gt;&lt;wsp:rsid wsp:val=&quot;00996B93&quot;/&gt;&lt;wsp:rsid wsp:val=&quot;009A777E&quot;/&gt;&lt;wsp:rsid wsp:val=&quot;009B1704&quot;/&gt;&lt;wsp:rsid wsp:val=&quot;009B465B&quot;/&gt;&lt;wsp:rsid wsp:val=&quot;009B51BB&quot;/&gt;&lt;wsp:rsid wsp:val=&quot;009B5201&quot;/&gt;&lt;wsp:rsid wsp:val=&quot;009B7710&quot;/&gt;&lt;wsp:rsid wsp:val=&quot;009B797E&quot;/&gt;&lt;wsp:rsid wsp:val=&quot;009C0596&quot;/&gt;&lt;wsp:rsid wsp:val=&quot;009C19FB&quot;/&gt;&lt;wsp:rsid wsp:val=&quot;009C30F0&quot;/&gt;&lt;wsp:rsid wsp:val=&quot;009C325A&quot;/&gt;&lt;wsp:rsid wsp:val=&quot;009C38A4&quot;/&gt;&lt;wsp:rsid wsp:val=&quot;009C5DD1&quot;/&gt;&lt;wsp:rsid wsp:val=&quot;009D028E&quot;/&gt;&lt;wsp:rsid wsp:val=&quot;009D1567&quot;/&gt;&lt;wsp:rsid wsp:val=&quot;009E1EFD&quot;/&gt;&lt;wsp:rsid wsp:val=&quot;009E27BA&quot;/&gt;&lt;wsp:rsid wsp:val=&quot;009E360E&quot;/&gt;&lt;wsp:rsid wsp:val=&quot;009E4D3B&quot;/&gt;&lt;wsp:rsid wsp:val=&quot;009E4E20&quot;/&gt;&lt;wsp:rsid wsp:val=&quot;009E5D9A&quot;/&gt;&lt;wsp:rsid wsp:val=&quot;009F27E2&quot;/&gt;&lt;wsp:rsid wsp:val=&quot;009F287A&quot;/&gt;&lt;wsp:rsid wsp:val=&quot;009F39A4&quot;/&gt;&lt;wsp:rsid wsp:val=&quot;009F519E&quot;/&gt;&lt;wsp:rsid wsp:val=&quot;009F6C96&quot;/&gt;&lt;wsp:rsid wsp:val=&quot;009F6D93&quot;/&gt;&lt;wsp:rsid wsp:val=&quot;00A01ED9&quot;/&gt;&lt;wsp:rsid wsp:val=&quot;00A02172&quot;/&gt;&lt;wsp:rsid wsp:val=&quot;00A0261F&quot;/&gt;&lt;wsp:rsid wsp:val=&quot;00A04830&quot;/&gt;&lt;wsp:rsid wsp:val=&quot;00A04B2D&quot;/&gt;&lt;wsp:rsid wsp:val=&quot;00A12110&quot;/&gt;&lt;wsp:rsid wsp:val=&quot;00A14431&quot;/&gt;&lt;wsp:rsid wsp:val=&quot;00A15A32&quot;/&gt;&lt;wsp:rsid wsp:val=&quot;00A168DE&quot;/&gt;&lt;wsp:rsid wsp:val=&quot;00A1725C&quot;/&gt;&lt;wsp:rsid wsp:val=&quot;00A31895&quot;/&gt;&lt;wsp:rsid wsp:val=&quot;00A3190E&quot;/&gt;&lt;wsp:rsid wsp:val=&quot;00A32D18&quot;/&gt;&lt;wsp:rsid wsp:val=&quot;00A33D23&quot;/&gt;&lt;wsp:rsid wsp:val=&quot;00A352B3&quot;/&gt;&lt;wsp:rsid wsp:val=&quot;00A36DFF&quot;/&gt;&lt;wsp:rsid wsp:val=&quot;00A40515&quot;/&gt;&lt;wsp:rsid wsp:val=&quot;00A40538&quot;/&gt;&lt;wsp:rsid wsp:val=&quot;00A42395&quot;/&gt;&lt;wsp:rsid wsp:val=&quot;00A42AB5&quot;/&gt;&lt;wsp:rsid wsp:val=&quot;00A42D86&quot;/&gt;&lt;wsp:rsid wsp:val=&quot;00A44C7F&quot;/&gt;&lt;wsp:rsid wsp:val=&quot;00A46019&quot;/&gt;&lt;wsp:rsid wsp:val=&quot;00A460C4&quot;/&gt;&lt;wsp:rsid wsp:val=&quot;00A47750&quot;/&gt;&lt;wsp:rsid wsp:val=&quot;00A47DDC&quot;/&gt;&lt;wsp:rsid wsp:val=&quot;00A5062E&quot;/&gt;&lt;wsp:rsid wsp:val=&quot;00A52812&quot;/&gt;&lt;wsp:rsid wsp:val=&quot;00A535C8&quot;/&gt;&lt;wsp:rsid wsp:val=&quot;00A53A28&quot;/&gt;&lt;wsp:rsid wsp:val=&quot;00A54DFC&quot;/&gt;&lt;wsp:rsid wsp:val=&quot;00A55099&quot;/&gt;&lt;wsp:rsid wsp:val=&quot;00A55954&quot;/&gt;&lt;wsp:rsid wsp:val=&quot;00A56301&quot;/&gt;&lt;wsp:rsid wsp:val=&quot;00A60C38&quot;/&gt;&lt;wsp:rsid wsp:val=&quot;00A6341F&quot;/&gt;&lt;wsp:rsid wsp:val=&quot;00A66894&quot;/&gt;&lt;wsp:rsid wsp:val=&quot;00A673E4&quot;/&gt;&lt;wsp:rsid wsp:val=&quot;00A67B2A&quot;/&gt;&lt;wsp:rsid wsp:val=&quot;00A71B70&quot;/&gt;&lt;wsp:rsid wsp:val=&quot;00A734D6&quot;/&gt;&lt;wsp:rsid wsp:val=&quot;00A83440&quot;/&gt;&lt;wsp:rsid wsp:val=&quot;00A838B2&quot;/&gt;&lt;wsp:rsid wsp:val=&quot;00A85C85&quot;/&gt;&lt;wsp:rsid wsp:val=&quot;00A87515&quot;/&gt;&lt;wsp:rsid wsp:val=&quot;00A905D7&quot;/&gt;&lt;wsp:rsid wsp:val=&quot;00A9103B&quot;/&gt;&lt;wsp:rsid wsp:val=&quot;00A915A6&quot;/&gt;&lt;wsp:rsid wsp:val=&quot;00A91A67&quot;/&gt;&lt;wsp:rsid wsp:val=&quot;00A92C98&quot;/&gt;&lt;wsp:rsid wsp:val=&quot;00AA272E&quot;/&gt;&lt;wsp:rsid wsp:val=&quot;00AA5474&quot;/&gt;&lt;wsp:rsid wsp:val=&quot;00AA6CEE&quot;/&gt;&lt;wsp:rsid wsp:val=&quot;00AA733A&quot;/&gt;&lt;wsp:rsid wsp:val=&quot;00AB2351&quot;/&gt;&lt;wsp:rsid wsp:val=&quot;00AB4E2F&quot;/&gt;&lt;wsp:rsid wsp:val=&quot;00AB59FE&quot;/&gt;&lt;wsp:rsid wsp:val=&quot;00AB6E08&quot;/&gt;&lt;wsp:rsid wsp:val=&quot;00AB7317&quot;/&gt;&lt;wsp:rsid wsp:val=&quot;00AC1926&quot;/&gt;&lt;wsp:rsid wsp:val=&quot;00AC32E5&quot;/&gt;&lt;wsp:rsid wsp:val=&quot;00AC790E&quot;/&gt;&lt;wsp:rsid wsp:val=&quot;00AD00A6&quot;/&gt;&lt;wsp:rsid wsp:val=&quot;00AD0E5D&quot;/&gt;&lt;wsp:rsid wsp:val=&quot;00AD356E&quot;/&gt;&lt;wsp:rsid wsp:val=&quot;00AD38C3&quot;/&gt;&lt;wsp:rsid wsp:val=&quot;00AE14B8&quot;/&gt;&lt;wsp:rsid wsp:val=&quot;00AE2F90&quot;/&gt;&lt;wsp:rsid wsp:val=&quot;00AE4188&quot;/&gt;&lt;wsp:rsid wsp:val=&quot;00AE4306&quot;/&gt;&lt;wsp:rsid wsp:val=&quot;00AE4D08&quot;/&gt;&lt;wsp:rsid wsp:val=&quot;00AE5DA2&quot;/&gt;&lt;wsp:rsid wsp:val=&quot;00AE7098&quot;/&gt;&lt;wsp:rsid wsp:val=&quot;00AE74F8&quot;/&gt;&lt;wsp:rsid wsp:val=&quot;00AF02FE&quot;/&gt;&lt;wsp:rsid wsp:val=&quot;00AF0CC9&quot;/&gt;&lt;wsp:rsid wsp:val=&quot;00AF2967&quot;/&gt;&lt;wsp:rsid wsp:val=&quot;00AF3A8B&quot;/&gt;&lt;wsp:rsid wsp:val=&quot;00AF798C&quot;/&gt;&lt;wsp:rsid wsp:val=&quot;00B027C7&quot;/&gt;&lt;wsp:rsid wsp:val=&quot;00B0415E&quot;/&gt;&lt;wsp:rsid wsp:val=&quot;00B0729F&quot;/&gt;&lt;wsp:rsid wsp:val=&quot;00B07306&quot;/&gt;&lt;wsp:rsid wsp:val=&quot;00B10251&quot;/&gt;&lt;wsp:rsid wsp:val=&quot;00B11DAC&quot;/&gt;&lt;wsp:rsid wsp:val=&quot;00B12805&quot;/&gt;&lt;wsp:rsid wsp:val=&quot;00B13403&quot;/&gt;&lt;wsp:rsid wsp:val=&quot;00B13E4B&quot;/&gt;&lt;wsp:rsid wsp:val=&quot;00B16616&quot;/&gt;&lt;wsp:rsid wsp:val=&quot;00B166D4&quot;/&gt;&lt;wsp:rsid wsp:val=&quot;00B16725&quot;/&gt;&lt;wsp:rsid wsp:val=&quot;00B20FBD&quot;/&gt;&lt;wsp:rsid wsp:val=&quot;00B21255&quot;/&gt;&lt;wsp:rsid wsp:val=&quot;00B220B3&quot;/&gt;&lt;wsp:rsid wsp:val=&quot;00B225E8&quot;/&gt;&lt;wsp:rsid wsp:val=&quot;00B22998&quot;/&gt;&lt;wsp:rsid wsp:val=&quot;00B22A44&quot;/&gt;&lt;wsp:rsid wsp:val=&quot;00B22B7A&quot;/&gt;&lt;wsp:rsid wsp:val=&quot;00B23742&quot;/&gt;&lt;wsp:rsid wsp:val=&quot;00B30A37&quot;/&gt;&lt;wsp:rsid wsp:val=&quot;00B42062&quot;/&gt;&lt;wsp:rsid wsp:val=&quot;00B442EA&quot;/&gt;&lt;wsp:rsid wsp:val=&quot;00B46F2D&quot;/&gt;&lt;wsp:rsid wsp:val=&quot;00B51730&quot;/&gt;&lt;wsp:rsid wsp:val=&quot;00B52444&quot;/&gt;&lt;wsp:rsid wsp:val=&quot;00B53401&quot;/&gt;&lt;wsp:rsid wsp:val=&quot;00B53CCE&quot;/&gt;&lt;wsp:rsid wsp:val=&quot;00B57082&quot;/&gt;&lt;wsp:rsid wsp:val=&quot;00B57F05&quot;/&gt;&lt;wsp:rsid wsp:val=&quot;00B60F51&quot;/&gt;&lt;wsp:rsid wsp:val=&quot;00B61BA4&quot;/&gt;&lt;wsp:rsid wsp:val=&quot;00B62AC9&quot;/&gt;&lt;wsp:rsid wsp:val=&quot;00B63096&quot;/&gt;&lt;wsp:rsid wsp:val=&quot;00B6329C&quot;/&gt;&lt;wsp:rsid wsp:val=&quot;00B640A6&quot;/&gt;&lt;wsp:rsid wsp:val=&quot;00B73B89&quot;/&gt;&lt;wsp:rsid wsp:val=&quot;00B8300C&quot;/&gt;&lt;wsp:rsid wsp:val=&quot;00B843BC&quot;/&gt;&lt;wsp:rsid wsp:val=&quot;00B867EA&quot;/&gt;&lt;wsp:rsid wsp:val=&quot;00B90080&quot;/&gt;&lt;wsp:rsid wsp:val=&quot;00B91898&quot;/&gt;&lt;wsp:rsid wsp:val=&quot;00B923EE&quot;/&gt;&lt;wsp:rsid wsp:val=&quot;00B9465F&quot;/&gt;&lt;wsp:rsid wsp:val=&quot;00B95E69&quot;/&gt;&lt;wsp:rsid wsp:val=&quot;00BA4A4C&quot;/&gt;&lt;wsp:rsid wsp:val=&quot;00BA651B&quot;/&gt;&lt;wsp:rsid wsp:val=&quot;00BB15E7&quot;/&gt;&lt;wsp:rsid wsp:val=&quot;00BB4281&quot;/&gt;&lt;wsp:rsid wsp:val=&quot;00BB6A11&quot;/&gt;&lt;wsp:rsid wsp:val=&quot;00BB6A2D&quot;/&gt;&lt;wsp:rsid wsp:val=&quot;00BB7C9D&quot;/&gt;&lt;wsp:rsid wsp:val=&quot;00BC14F2&quot;/&gt;&lt;wsp:rsid wsp:val=&quot;00BC1ECE&quot;/&gt;&lt;wsp:rsid wsp:val=&quot;00BC615B&quot;/&gt;&lt;wsp:rsid wsp:val=&quot;00BC6C08&quot;/&gt;&lt;wsp:rsid wsp:val=&quot;00BC6E3A&quot;/&gt;&lt;wsp:rsid wsp:val=&quot;00BD3920&quot;/&gt;&lt;wsp:rsid wsp:val=&quot;00BD3F38&quot;/&gt;&lt;wsp:rsid wsp:val=&quot;00BE077D&quot;/&gt;&lt;wsp:rsid wsp:val=&quot;00BE0BB0&quot;/&gt;&lt;wsp:rsid wsp:val=&quot;00BE5678&quot;/&gt;&lt;wsp:rsid wsp:val=&quot;00BE5E5C&quot;/&gt;&lt;wsp:rsid wsp:val=&quot;00BF0D14&quot;/&gt;&lt;wsp:rsid wsp:val=&quot;00BF3944&quot;/&gt;&lt;wsp:rsid wsp:val=&quot;00BF5336&quot;/&gt;&lt;wsp:rsid wsp:val=&quot;00BF5AAE&quot;/&gt;&lt;wsp:rsid wsp:val=&quot;00BF7924&quot;/&gt;&lt;wsp:rsid wsp:val=&quot;00C0076D&quot;/&gt;&lt;wsp:rsid wsp:val=&quot;00C0139B&quot;/&gt;&lt;wsp:rsid wsp:val=&quot;00C0146A&quot;/&gt;&lt;wsp:rsid wsp:val=&quot;00C025C2&quot;/&gt;&lt;wsp:rsid wsp:val=&quot;00C027D4&quot;/&gt;&lt;wsp:rsid wsp:val=&quot;00C02847&quot;/&gt;&lt;wsp:rsid wsp:val=&quot;00C02899&quot;/&gt;&lt;wsp:rsid wsp:val=&quot;00C03A6C&quot;/&gt;&lt;wsp:rsid wsp:val=&quot;00C06123&quot;/&gt;&lt;wsp:rsid wsp:val=&quot;00C06677&quot;/&gt;&lt;wsp:rsid wsp:val=&quot;00C06761&quot;/&gt;&lt;wsp:rsid wsp:val=&quot;00C071BE&quot;/&gt;&lt;wsp:rsid wsp:val=&quot;00C111A2&quot;/&gt;&lt;wsp:rsid wsp:val=&quot;00C114E8&quot;/&gt;&lt;wsp:rsid wsp:val=&quot;00C12FC0&quot;/&gt;&lt;wsp:rsid wsp:val=&quot;00C15B0B&quot;/&gt;&lt;wsp:rsid wsp:val=&quot;00C16DB6&quot;/&gt;&lt;wsp:rsid wsp:val=&quot;00C20D58&quot;/&gt;&lt;wsp:rsid wsp:val=&quot;00C21CEC&quot;/&gt;&lt;wsp:rsid wsp:val=&quot;00C2266F&quot;/&gt;&lt;wsp:rsid wsp:val=&quot;00C2324B&quot;/&gt;&lt;wsp:rsid wsp:val=&quot;00C23895&quot;/&gt;&lt;wsp:rsid wsp:val=&quot;00C23B68&quot;/&gt;&lt;wsp:rsid wsp:val=&quot;00C2568B&quot;/&gt;&lt;wsp:rsid wsp:val=&quot;00C311FA&quot;/&gt;&lt;wsp:rsid wsp:val=&quot;00C3167F&quot;/&gt;&lt;wsp:rsid wsp:val=&quot;00C31777&quot;/&gt;&lt;wsp:rsid wsp:val=&quot;00C3300F&quot;/&gt;&lt;wsp:rsid wsp:val=&quot;00C36F5E&quot;/&gt;&lt;wsp:rsid wsp:val=&quot;00C370E5&quot;/&gt;&lt;wsp:rsid wsp:val=&quot;00C46334&quot;/&gt;&lt;wsp:rsid wsp:val=&quot;00C51D33&quot;/&gt;&lt;wsp:rsid wsp:val=&quot;00C51F7E&quot;/&gt;&lt;wsp:rsid wsp:val=&quot;00C56094&quot;/&gt;&lt;wsp:rsid wsp:val=&quot;00C569FF&quot;/&gt;&lt;wsp:rsid wsp:val=&quot;00C57198&quot;/&gt;&lt;wsp:rsid wsp:val=&quot;00C604C0&quot;/&gt;&lt;wsp:rsid wsp:val=&quot;00C6160A&quot;/&gt;&lt;wsp:rsid wsp:val=&quot;00C6195F&quot;/&gt;&lt;wsp:rsid wsp:val=&quot;00C61E03&quot;/&gt;&lt;wsp:rsid wsp:val=&quot;00C63000&quot;/&gt;&lt;wsp:rsid wsp:val=&quot;00C64FA7&quot;/&gt;&lt;wsp:rsid wsp:val=&quot;00C658B6&quot;/&gt;&lt;wsp:rsid wsp:val=&quot;00C6750B&quot;/&gt;&lt;wsp:rsid wsp:val=&quot;00C70659&quot;/&gt;&lt;wsp:rsid wsp:val=&quot;00C71A58&quot;/&gt;&lt;wsp:rsid wsp:val=&quot;00C71C7C&quot;/&gt;&lt;wsp:rsid wsp:val=&quot;00C727C2&quot;/&gt;&lt;wsp:rsid wsp:val=&quot;00C72C3F&quot;/&gt;&lt;wsp:rsid wsp:val=&quot;00C74D6D&quot;/&gt;&lt;wsp:rsid wsp:val=&quot;00C75202&quot;/&gt;&lt;wsp:rsid wsp:val=&quot;00C762BB&quot;/&gt;&lt;wsp:rsid wsp:val=&quot;00C76472&quot;/&gt;&lt;wsp:rsid wsp:val=&quot;00C803C2&quot;/&gt;&lt;wsp:rsid wsp:val=&quot;00C8497A&quot;/&gt;&lt;wsp:rsid wsp:val=&quot;00C85138&quot;/&gt;&lt;wsp:rsid wsp:val=&quot;00C85D98&quot;/&gt;&lt;wsp:rsid wsp:val=&quot;00C9068B&quot;/&gt;&lt;wsp:rsid wsp:val=&quot;00C94EAE&quot;/&gt;&lt;wsp:rsid wsp:val=&quot;00C9657E&quot;/&gt;&lt;wsp:rsid wsp:val=&quot;00C96771&quot;/&gt;&lt;wsp:rsid wsp:val=&quot;00CA2CE3&quot;/&gt;&lt;wsp:rsid wsp:val=&quot;00CA67CF&quot;/&gt;&lt;wsp:rsid wsp:val=&quot;00CB152B&quot;/&gt;&lt;wsp:rsid wsp:val=&quot;00CB173D&quot;/&gt;&lt;wsp:rsid wsp:val=&quot;00CB21E4&quot;/&gt;&lt;wsp:rsid wsp:val=&quot;00CB492C&quot;/&gt;&lt;wsp:rsid wsp:val=&quot;00CB5F7B&quot;/&gt;&lt;wsp:rsid wsp:val=&quot;00CB7354&quot;/&gt;&lt;wsp:rsid wsp:val=&quot;00CC0E6C&quot;/&gt;&lt;wsp:rsid wsp:val=&quot;00CC0F20&quot;/&gt;&lt;wsp:rsid wsp:val=&quot;00CC5BA0&quot;/&gt;&lt;wsp:rsid wsp:val=&quot;00CD41FE&quot;/&gt;&lt;wsp:rsid wsp:val=&quot;00CD4410&quot;/&gt;&lt;wsp:rsid wsp:val=&quot;00CE11F3&quot;/&gt;&lt;wsp:rsid wsp:val=&quot;00CE3583&quot;/&gt;&lt;wsp:rsid wsp:val=&quot;00CE3A41&quot;/&gt;&lt;wsp:rsid wsp:val=&quot;00CE44DE&quot;/&gt;&lt;wsp:rsid wsp:val=&quot;00CE6574&quot;/&gt;&lt;wsp:rsid wsp:val=&quot;00CE6597&quot;/&gt;&lt;wsp:rsid wsp:val=&quot;00CE6EED&quot;/&gt;&lt;wsp:rsid wsp:val=&quot;00CE720B&quot;/&gt;&lt;wsp:rsid wsp:val=&quot;00CF05D4&quot;/&gt;&lt;wsp:rsid wsp:val=&quot;00CF0887&quot;/&gt;&lt;wsp:rsid wsp:val=&quot;00CF08BA&quot;/&gt;&lt;wsp:rsid wsp:val=&quot;00CF232B&quot;/&gt;&lt;wsp:rsid wsp:val=&quot;00CF4B64&quot;/&gt;&lt;wsp:rsid wsp:val=&quot;00CF5C56&quot;/&gt;&lt;wsp:rsid wsp:val=&quot;00CF6247&quot;/&gt;&lt;wsp:rsid wsp:val=&quot;00D01737&quot;/&gt;&lt;wsp:rsid wsp:val=&quot;00D03204&quot;/&gt;&lt;wsp:rsid wsp:val=&quot;00D07526&quot;/&gt;&lt;wsp:rsid wsp:val=&quot;00D14275&quot;/&gt;&lt;wsp:rsid wsp:val=&quot;00D16332&quot;/&gt;&lt;wsp:rsid wsp:val=&quot;00D202FC&quot;/&gt;&lt;wsp:rsid wsp:val=&quot;00D20609&quot;/&gt;&lt;wsp:rsid wsp:val=&quot;00D21401&quot;/&gt;&lt;wsp:rsid wsp:val=&quot;00D2202E&quot;/&gt;&lt;wsp:rsid wsp:val=&quot;00D233F2&quot;/&gt;&lt;wsp:rsid wsp:val=&quot;00D23FF7&quot;/&gt;&lt;wsp:rsid wsp:val=&quot;00D24DED&quot;/&gt;&lt;wsp:rsid wsp:val=&quot;00D25110&quot;/&gt;&lt;wsp:rsid wsp:val=&quot;00D34D7E&quot;/&gt;&lt;wsp:rsid wsp:val=&quot;00D3618B&quot;/&gt;&lt;wsp:rsid wsp:val=&quot;00D36FA7&quot;/&gt;&lt;wsp:rsid wsp:val=&quot;00D37740&quot;/&gt;&lt;wsp:rsid wsp:val=&quot;00D445A8&quot;/&gt;&lt;wsp:rsid wsp:val=&quot;00D4633F&quot;/&gt;&lt;wsp:rsid wsp:val=&quot;00D569FD&quot;/&gt;&lt;wsp:rsid wsp:val=&quot;00D63140&quot;/&gt;&lt;wsp:rsid wsp:val=&quot;00D640B9&quot;/&gt;&lt;wsp:rsid wsp:val=&quot;00D6538D&quot;/&gt;&lt;wsp:rsid wsp:val=&quot;00D66BF0&quot;/&gt;&lt;wsp:rsid wsp:val=&quot;00D671D5&quot;/&gt;&lt;wsp:rsid wsp:val=&quot;00D70119&quot;/&gt;&lt;wsp:rsid wsp:val=&quot;00D70555&quot;/&gt;&lt;wsp:rsid wsp:val=&quot;00D77953&quot;/&gt;&lt;wsp:rsid wsp:val=&quot;00D8307A&quot;/&gt;&lt;wsp:rsid wsp:val=&quot;00D95207&quot;/&gt;&lt;wsp:rsid wsp:val=&quot;00D9531E&quot;/&gt;&lt;wsp:rsid wsp:val=&quot;00D959B4&quot;/&gt;&lt;wsp:rsid wsp:val=&quot;00DA0F1D&quot;/&gt;&lt;wsp:rsid wsp:val=&quot;00DA2773&quot;/&gt;&lt;wsp:rsid wsp:val=&quot;00DA2E57&quot;/&gt;&lt;wsp:rsid wsp:val=&quot;00DA5518&quot;/&gt;&lt;wsp:rsid wsp:val=&quot;00DA6446&quot;/&gt;&lt;wsp:rsid wsp:val=&quot;00DA7B4C&quot;/&gt;&lt;wsp:rsid wsp:val=&quot;00DB08CC&quot;/&gt;&lt;wsp:rsid wsp:val=&quot;00DB0C05&quot;/&gt;&lt;wsp:rsid wsp:val=&quot;00DB2124&quot;/&gt;&lt;wsp:rsid wsp:val=&quot;00DB2A13&quot;/&gt;&lt;wsp:rsid wsp:val=&quot;00DB400B&quot;/&gt;&lt;wsp:rsid wsp:val=&quot;00DB5F87&quot;/&gt;&lt;wsp:rsid wsp:val=&quot;00DB67A8&quot;/&gt;&lt;wsp:rsid wsp:val=&quot;00DB6E2B&quot;/&gt;&lt;wsp:rsid wsp:val=&quot;00DB74C4&quot;/&gt;&lt;wsp:rsid wsp:val=&quot;00DC49D6&quot;/&gt;&lt;wsp:rsid wsp:val=&quot;00DC53F7&quot;/&gt;&lt;wsp:rsid wsp:val=&quot;00DD09FC&quot;/&gt;&lt;wsp:rsid wsp:val=&quot;00DD0B16&quot;/&gt;&lt;wsp:rsid wsp:val=&quot;00DD122B&quot;/&gt;&lt;wsp:rsid wsp:val=&quot;00DD2E61&quot;/&gt;&lt;wsp:rsid wsp:val=&quot;00DD5673&quot;/&gt;&lt;wsp:rsid wsp:val=&quot;00DD6EEE&quot;/&gt;&lt;wsp:rsid wsp:val=&quot;00DE0583&quot;/&gt;&lt;wsp:rsid wsp:val=&quot;00DE3892&quot;/&gt;&lt;wsp:rsid wsp:val=&quot;00DE51D0&quot;/&gt;&lt;wsp:rsid wsp:val=&quot;00DE52B6&quot;/&gt;&lt;wsp:rsid wsp:val=&quot;00DE614A&quot;/&gt;&lt;wsp:rsid wsp:val=&quot;00DE67A0&quot;/&gt;&lt;wsp:rsid wsp:val=&quot;00DE6DBF&quot;/&gt;&lt;wsp:rsid wsp:val=&quot;00DE6FD5&quot;/&gt;&lt;wsp:rsid wsp:val=&quot;00DF104F&quot;/&gt;&lt;wsp:rsid wsp:val=&quot;00DF1556&quot;/&gt;&lt;wsp:rsid wsp:val=&quot;00DF1E7D&quot;/&gt;&lt;wsp:rsid wsp:val=&quot;00DF613A&quot;/&gt;&lt;wsp:rsid wsp:val=&quot;00E019CC&quot;/&gt;&lt;wsp:rsid wsp:val=&quot;00E0251C&quot;/&gt;&lt;wsp:rsid wsp:val=&quot;00E02536&quot;/&gt;&lt;wsp:rsid wsp:val=&quot;00E063B1&quot;/&gt;&lt;wsp:rsid wsp:val=&quot;00E06946&quot;/&gt;&lt;wsp:rsid wsp:val=&quot;00E07671&quot;/&gt;&lt;wsp:rsid wsp:val=&quot;00E105AF&quot;/&gt;&lt;wsp:rsid wsp:val=&quot;00E12758&quot;/&gt;&lt;wsp:rsid wsp:val=&quot;00E1690C&quot;/&gt;&lt;wsp:rsid wsp:val=&quot;00E2024F&quot;/&gt;&lt;wsp:rsid wsp:val=&quot;00E20308&quot;/&gt;&lt;wsp:rsid wsp:val=&quot;00E231E9&quot;/&gt;&lt;wsp:rsid wsp:val=&quot;00E32288&quot;/&gt;&lt;wsp:rsid wsp:val=&quot;00E3374D&quot;/&gt;&lt;wsp:rsid wsp:val=&quot;00E37D79&quot;/&gt;&lt;wsp:rsid wsp:val=&quot;00E401CA&quot;/&gt;&lt;wsp:rsid wsp:val=&quot;00E44C9F&quot;/&gt;&lt;wsp:rsid wsp:val=&quot;00E44F13&quot;/&gt;&lt;wsp:rsid wsp:val=&quot;00E45917&quot;/&gt;&lt;wsp:rsid wsp:val=&quot;00E46DA0&quot;/&gt;&lt;wsp:rsid wsp:val=&quot;00E47510&quot;/&gt;&lt;wsp:rsid wsp:val=&quot;00E511A8&quot;/&gt;&lt;wsp:rsid wsp:val=&quot;00E55C6C&quot;/&gt;&lt;wsp:rsid wsp:val=&quot;00E6011C&quot;/&gt;&lt;wsp:rsid wsp:val=&quot;00E60F1D&quot;/&gt;&lt;wsp:rsid wsp:val=&quot;00E61440&quot;/&gt;&lt;wsp:rsid wsp:val=&quot;00E6219C&quot;/&gt;&lt;wsp:rsid wsp:val=&quot;00E6560D&quot;/&gt;&lt;wsp:rsid wsp:val=&quot;00E663B4&quot;/&gt;&lt;wsp:rsid wsp:val=&quot;00E66B07&quot;/&gt;&lt;wsp:rsid wsp:val=&quot;00E6709E&quot;/&gt;&lt;wsp:rsid wsp:val=&quot;00E71DD7&quot;/&gt;&lt;wsp:rsid wsp:val=&quot;00E73AC2&quot;/&gt;&lt;wsp:rsid wsp:val=&quot;00E76276&quot;/&gt;&lt;wsp:rsid wsp:val=&quot;00E85899&quot;/&gt;&lt;wsp:rsid wsp:val=&quot;00E85E2D&quot;/&gt;&lt;wsp:rsid wsp:val=&quot;00E86444&quot;/&gt;&lt;wsp:rsid wsp:val=&quot;00E86853&quot;/&gt;&lt;wsp:rsid wsp:val=&quot;00E879DD&quot;/&gt;&lt;wsp:rsid wsp:val=&quot;00E87DA4&quot;/&gt;&lt;wsp:rsid wsp:val=&quot;00E926CA&quot;/&gt;&lt;wsp:rsid wsp:val=&quot;00E92CD0&quot;/&gt;&lt;wsp:rsid wsp:val=&quot;00E938E6&quot;/&gt;&lt;wsp:rsid wsp:val=&quot;00E93C3B&quot;/&gt;&lt;wsp:rsid wsp:val=&quot;00E96E75&quot;/&gt;&lt;wsp:rsid wsp:val=&quot;00E97AFB&quot;/&gt;&lt;wsp:rsid wsp:val=&quot;00E97E2C&quot;/&gt;&lt;wsp:rsid wsp:val=&quot;00EA383F&quot;/&gt;&lt;wsp:rsid wsp:val=&quot;00EA58D7&quot;/&gt;&lt;wsp:rsid wsp:val=&quot;00EA7805&quot;/&gt;&lt;wsp:rsid wsp:val=&quot;00EB2F66&quot;/&gt;&lt;wsp:rsid wsp:val=&quot;00EB5290&quot;/&gt;&lt;wsp:rsid wsp:val=&quot;00EC0592&quot;/&gt;&lt;wsp:rsid wsp:val=&quot;00EC187B&quot;/&gt;&lt;wsp:rsid wsp:val=&quot;00EC2995&quot;/&gt;&lt;wsp:rsid wsp:val=&quot;00EC46E7&quot;/&gt;&lt;wsp:rsid wsp:val=&quot;00EC58F9&quot;/&gt;&lt;wsp:rsid wsp:val=&quot;00EC5A3B&quot;/&gt;&lt;wsp:rsid wsp:val=&quot;00ED1892&quot;/&gt;&lt;wsp:rsid wsp:val=&quot;00ED1C3B&quot;/&gt;&lt;wsp:rsid wsp:val=&quot;00ED1F1A&quot;/&gt;&lt;wsp:rsid wsp:val=&quot;00ED4C4D&quot;/&gt;&lt;wsp:rsid wsp:val=&quot;00ED554B&quot;/&gt;&lt;wsp:rsid wsp:val=&quot;00ED659E&quot;/&gt;&lt;wsp:rsid wsp:val=&quot;00ED6792&quot;/&gt;&lt;wsp:rsid wsp:val=&quot;00EE04B2&quot;/&gt;&lt;wsp:rsid wsp:val=&quot;00EE232A&quot;/&gt;&lt;wsp:rsid wsp:val=&quot;00EF127C&quot;/&gt;&lt;wsp:rsid wsp:val=&quot;00EF1633&quot;/&gt;&lt;wsp:rsid wsp:val=&quot;00EF1D66&quot;/&gt;&lt;wsp:rsid wsp:val=&quot;00EF547D&quot;/&gt;&lt;wsp:rsid wsp:val=&quot;00EF5CEC&quot;/&gt;&lt;wsp:rsid wsp:val=&quot;00EF61F1&quot;/&gt;&lt;wsp:rsid wsp:val=&quot;00EF78C3&quot;/&gt;&lt;wsp:rsid wsp:val=&quot;00F01962&quot;/&gt;&lt;wsp:rsid wsp:val=&quot;00F064CD&quot;/&gt;&lt;wsp:rsid wsp:val=&quot;00F07329&quot;/&gt;&lt;wsp:rsid wsp:val=&quot;00F074AE&quot;/&gt;&lt;wsp:rsid wsp:val=&quot;00F1025B&quot;/&gt;&lt;wsp:rsid wsp:val=&quot;00F12C07&quot;/&gt;&lt;wsp:rsid wsp:val=&quot;00F158CC&quot;/&gt;&lt;wsp:rsid wsp:val=&quot;00F15EE5&quot;/&gt;&lt;wsp:rsid wsp:val=&quot;00F20273&quot;/&gt;&lt;wsp:rsid wsp:val=&quot;00F20C2C&quot;/&gt;&lt;wsp:rsid wsp:val=&quot;00F21457&quot;/&gt;&lt;wsp:rsid wsp:val=&quot;00F22762&quot;/&gt;&lt;wsp:rsid wsp:val=&quot;00F22BCF&quot;/&gt;&lt;wsp:rsid wsp:val=&quot;00F22BEA&quot;/&gt;&lt;wsp:rsid wsp:val=&quot;00F2669C&quot;/&gt;&lt;wsp:rsid wsp:val=&quot;00F275C6&quot;/&gt;&lt;wsp:rsid wsp:val=&quot;00F303F2&quot;/&gt;&lt;wsp:rsid wsp:val=&quot;00F3365B&quot;/&gt;&lt;wsp:rsid wsp:val=&quot;00F36885&quot;/&gt;&lt;wsp:rsid wsp:val=&quot;00F37523&quot;/&gt;&lt;wsp:rsid wsp:val=&quot;00F4419B&quot;/&gt;&lt;wsp:rsid wsp:val=&quot;00F4469B&quot;/&gt;&lt;wsp:rsid wsp:val=&quot;00F45055&quot;/&gt;&lt;wsp:rsid wsp:val=&quot;00F46059&quot;/&gt;&lt;wsp:rsid wsp:val=&quot;00F46B76&quot;/&gt;&lt;wsp:rsid wsp:val=&quot;00F505C9&quot;/&gt;&lt;wsp:rsid wsp:val=&quot;00F513EC&quot;/&gt;&lt;wsp:rsid wsp:val=&quot;00F54BDF&quot;/&gt;&lt;wsp:rsid wsp:val=&quot;00F567B5&quot;/&gt;&lt;wsp:rsid wsp:val=&quot;00F63F3B&quot;/&gt;&lt;wsp:rsid wsp:val=&quot;00F64274&quot;/&gt;&lt;wsp:rsid wsp:val=&quot;00F65C5B&quot;/&gt;&lt;wsp:rsid wsp:val=&quot;00F70745&quot;/&gt;&lt;wsp:rsid wsp:val=&quot;00F767A0&quot;/&gt;&lt;wsp:rsid wsp:val=&quot;00F76C54&quot;/&gt;&lt;wsp:rsid wsp:val=&quot;00F80947&quot;/&gt;&lt;wsp:rsid wsp:val=&quot;00F81D19&quot;/&gt;&lt;wsp:rsid wsp:val=&quot;00F84287&quot;/&gt;&lt;wsp:rsid wsp:val=&quot;00F85626&quot;/&gt;&lt;wsp:rsid wsp:val=&quot;00F85B80&quot;/&gt;&lt;wsp:rsid wsp:val=&quot;00F86054&quot;/&gt;&lt;wsp:rsid wsp:val=&quot;00F93513&quot;/&gt;&lt;wsp:rsid wsp:val=&quot;00F953D7&quot;/&gt;&lt;wsp:rsid wsp:val=&quot;00F97FD5&quot;/&gt;&lt;wsp:rsid wsp:val=&quot;00FA3688&quot;/&gt;&lt;wsp:rsid wsp:val=&quot;00FA4C1F&quot;/&gt;&lt;wsp:rsid wsp:val=&quot;00FA597E&quot;/&gt;&lt;wsp:rsid wsp:val=&quot;00FA6CFF&quot;/&gt;&lt;wsp:rsid wsp:val=&quot;00FA7CB4&quot;/&gt;&lt;wsp:rsid wsp:val=&quot;00FA7F5A&quot;/&gt;&lt;wsp:rsid wsp:val=&quot;00FB0112&quot;/&gt;&lt;wsp:rsid wsp:val=&quot;00FB1847&quot;/&gt;&lt;wsp:rsid wsp:val=&quot;00FB249B&quot;/&gt;&lt;wsp:rsid wsp:val=&quot;00FB366C&quot;/&gt;&lt;wsp:rsid wsp:val=&quot;00FB63EC&quot;/&gt;&lt;wsp:rsid wsp:val=&quot;00FC1026&quot;/&gt;&lt;wsp:rsid wsp:val=&quot;00FC3349&quot;/&gt;&lt;wsp:rsid wsp:val=&quot;00FC337F&quot;/&gt;&lt;wsp:rsid wsp:val=&quot;00FC39BC&quot;/&gt;&lt;wsp:rsid wsp:val=&quot;00FC3A72&quot;/&gt;&lt;wsp:rsid wsp:val=&quot;00FD056F&quot;/&gt;&lt;wsp:rsid wsp:val=&quot;00FD1D09&quot;/&gt;&lt;wsp:rsid wsp:val=&quot;00FD2D93&quot;/&gt;&lt;wsp:rsid wsp:val=&quot;00FD4E7C&quot;/&gt;&lt;wsp:rsid wsp:val=&quot;00FD5005&quot;/&gt;&lt;wsp:rsid wsp:val=&quot;00FD7097&quot;/&gt;&lt;wsp:rsid wsp:val=&quot;00FD7CD5&quot;/&gt;&lt;wsp:rsid wsp:val=&quot;00FE0134&quot;/&gt;&lt;wsp:rsid wsp:val=&quot;00FE34C7&quot;/&gt;&lt;wsp:rsid wsp:val=&quot;00FE3F74&quot;/&gt;&lt;wsp:rsid wsp:val=&quot;00FE6A08&quot;/&gt;&lt;wsp:rsid wsp:val=&quot;00FF3C5A&quot;/&gt;&lt;wsp:rsid wsp:val=&quot;00FF531F&quot;/&gt;&lt;wsp:rsid wsp:val=&quot;00FF5F27&quot;/&gt;&lt;wsp:rsid wsp:val=&quot;00FF6351&quot;/&gt;&lt;wsp:rsid wsp:val=&quot;00FF770B&quot;/&gt;&lt;/wsp:rsids&gt;&lt;/w:docPr&gt;&lt;w:body&gt;&lt;wx:sect&gt;&lt;w:p wsp:rsidR=&quot;00000000&quot; wsp:rsidRPr=&quot;00BB15E7&quot; wsp:rsidRDefault=&quot;00BB15E7&quot; wsp:rsidP=&quot;00BB15E7&quot;&gt;&lt;m:oMathPara&gt;&lt;m:oMathParaPr&gt;&lt;m:jc m:val=&quot;right&quot;/&gt;&lt;/m:oMathParaPr&gt;&lt;m:oMath&gt;&lt;m:r&gt;&lt;w:rPr&gt;&lt;w:rFonts w:ascii=&quot;Cambria Math&quot; w:h-ansi=&quot;Cambria Math&quot; w:cs=&quot;Calibri&quot;/&gt;&lt;wx:font wx:val=&quot;Cambria Math&quot;/&gt;&lt;w:i/&gt;&lt;w:sz w:val=&quot;16&quot;/&gt;&lt;w:sz-cs w:val=&quot;16&quot;/&gt;&lt;w:lang w:fareast=&quot;PT-BR&quot;/&gt;&lt;/w:rPr&gt;&lt;m:t&gt;LTV=&lt;/m:t&gt;&lt;/m:r&gt;&lt;m:f&gt;&lt;m:fPr&gt;&lt;m:ctrlPr&gt;&lt;w:rPr&gt;&lt;w:rFonts w:ascii=&quot;Cambria Math&quot; w:h-ansi=&quot;Cambria Math&quot; w:cs=&quot;Calibri&quot;/&gt;&lt;wx:font wx:val=&quot;Cambria Math&quot;/&gt;&lt;w:i/&gt;&lt;w:sz w:val=&quot;16&quot;/&gt;&lt;w:sz-cs w:val=&quot;16&quot;/&gt;&lt;w:lang w:fareast=&quot;PT-BR&quot;/&gt;&lt;/w:rPr&gt;&lt;/m:ctrlPr&gt;&lt;/m:fPr&gt;&lt;m:num&gt;&lt;m:r&gt;&lt;w:rPr&gt;&lt;w:rFonts w:ascii=&quot;Cambria Math&quot; w:h-ansi=&quot;Cambria Math&quot; w:cs=&quot;Calibri&quot;/&gt;&lt;wx:font wx:val=&quot;Cambria Math&quot;/&gt;&lt;w:i/&gt;&lt;w:sz w:val=&quot;16&quot;/&gt;&lt;w:sz-cs w:val=&quot;16&quot;/&gt;&lt;w:lang w:fareast=&quot;PT-BR&quot;/&gt;&lt;/w:rPr&gt;&lt;m:t&gt;Saldo Devedor Atualizado da CCB&lt;/m:t&gt;&lt;/m:r&gt;&lt;/m:num&gt;&lt;m:den&gt;&lt;m:eqArr&gt;&lt;m:eqArrPr&gt;&lt;m:ctrlPr&gt;&lt;w:rPr&gt;&lt;w:rFonts w:ascii=&quot;Cambria Math&quot; w:h-ansi=&quot;Cambria Math&quot; w:cs=&quot;Calibri&quot;/&gt;&lt;wx:font wx:val=&quot;Cambria Math&quot;/&gt;&lt;w:i/&gt;&lt;w:sz w:val=&quot;16&quot;/&gt;&lt;w:sz-cs w:val=&quot;16&quot;/&gt;&lt;w:lang w:fareast=&quot;PT-BR&quot;/&gt;&lt;/w:rPr&gt;&lt;/m:ctrlPr&gt;&lt;/m:eqArrPr&gt;&lt;m:e&gt;&lt;m:r&gt;&lt;w:rPr&gt;&lt;w:rFonts w:ascii=&quot;Cambria Math&quot; w:h-ansi=&quot;Cambria Math&quot; w:cs=&quot;Calibri&quot;/&gt;&lt;wx:font wx:val=&quot;Cambria Math&quot;/&gt;&lt;w:i/&gt;&lt;w:sz w:val=&quot;16&quot;/&gt;&lt;w:sz-cs w:val=&quot;16&quot;/&gt;&lt;w:lang w:fareast=&quot;PT-BR&quot;/&gt;&lt;/w:rPr&gt;&lt;m:t&gt;VPL dos Direitos CrÃ©ditÃ³rios+60%*VGV Estoque+40% do VGV das unidades Ocupadas&lt;/m:t&gt;&lt;/m:r&gt;&lt;m:ctrlPr&gt;&lt;w:rPr&gt;&lt;w:rFonts w:ascii=&quot;Cambria Math&quot; w:fareast=&quot;Cambria Math&quot; w:h-ansi=&quot;Cambria Math&quot; w:cs=&quot;Calibri&quot;/&gt;&lt;wx:font wx:val=&quot;Cambria Math&quot;/&gt;&lt;w:i/&gt;&lt;w:sz w:val=&quot;16&quot;/&gt;&lt;w:sz-cs w:val=&quot;16&quot;/&gt;&lt;/w:rPr&gt;&lt;/m:ctrlPr&gt;&lt;/m:e&gt;&lt;m:e&gt;&lt;m:r&gt;&lt;w:rPr&gt;&lt;w:rFonts w:ascii=&quot;Cambria Math&quot; w:h-ansi=&quot;Cambria Math&quot; w:cs=&quot;Calibri&quot;/&gt;&lt;wx:font wx:val=&quot;Cambria Math&quot;/&gt;&lt;w:i/&gt;&lt;w:sz w:val=&quot;16&quot;/&gt;&lt;w:sz-cs w:val=&quot;16&quot;/&gt;&lt;w:lang w:fareast=&quot;PT-BR&quot;/&gt;&lt;/w:rPr&gt;&lt;m:t&gt;+ Valor Venda ForÃ§ada do Terreno- Impostos &lt;/m:t&gt;&lt;/m:r&gt;&lt;m:ctrlPr&gt;&lt;w:rPr&gt;&lt;w:rFonts w:ascii=&quot;Cambria Math&quot; w:fareast=&quot;Cambria Math&quot; w:h-ansi=&quot;Cambria Math&quot; w:cs=&quot;Cambria Math&quot;/&gt;&lt;wx:font wx:val=&quot;Cambria Math&quot;/&gt;&lt;w:i/&gt;&lt;w:sz w:val=&quot;16&quot;/&gt;&lt;w:sz-cs w:val=&quot;16&quot;/&gt;&lt;/w:rPr&gt;&lt;/m:ctrlPr&gt;&lt;/m:e&gt;&lt;m:e&gt;&lt;m:r&gt;&lt;w:rPr&gt;&lt;w:rFonts w:ascii=&quot;Cambria Math&quot; w:h-ansi=&quot;Cambria Math&quot; w:cs=&quot;Calibri&quot;/&gt;&lt;wx:font wx:val=&quot;Cambria Math&quot;/&gt;&lt;w:i/&gt;&lt;w:sz w:val=&quot;16&quot;/&gt;&lt;w:sz-cs w:val=&quot;16&quot;/&gt;&lt;w:lang w:fareast=&quot;PT-BR&quot;/&gt;&lt;/w:rPr&gt;&lt;m:t&gt; &lt;/m:t&gt;&lt;/m:r&gt;&lt;/m:e&gt;&lt;/m:eqArr&gt;&lt;/m:den&gt;&lt;/m:f&gt;&lt;m:r&gt;&lt;m:rPr&gt;&lt;m:sty m:val=&quot;p&quot;/&gt;&lt;/m:rPr&gt;&lt;w:rPr&gt;&lt;w:rFonts w:ascii=&quot;Cambria Math&quot; w:h-ansi=&quot;Cambria Math&quot; w:cs=&quot;Calibri&quot;/&gt;&lt;wx:font wx:val=&quot;Cambria Math&quot;/&gt;&lt;w:color w:val=&quot;222222&quot;/&gt;&lt;w:sz w:val=&quot;16&quot;/&gt;&lt;w:sz-cs w:val=&quot;16&quot;/&gt;&lt;w:shd w:val=&quot;clear&quot; w:color=&quot;auto&quot; w:fill=&quot;FFFFFF&quot;/&gt;&lt;w:lang w:fareast=&quot;PT-BR&quot;/&gt;&lt;/w:rPr&gt;&lt;m:t&gt;&amp;lt;70%&lt;/m:t&gt;&lt;/m:r&gt;&lt;/m:oMath&gt;&lt;/m:oMathPara&gt;&lt;/w:p&gt;&lt;w:sectPr wsp:rsidR=&quot;00000000&quot; wsp:rsidRPr=&quot;00BB15E7&quot;&gt;&lt;w:pgSz w:w=&quot;12240&quot; w:h=&quot;15840&quot;/&gt;&lt;w:pgMar w:top=&quot;1417&quot; w:right=&quot;1701&quot; w:bottom=&quot;1417&quot; w:left=&quot;1701&quot; w:header=&quot;720&quot; w:footer=&quot;720&quot; w:gutter=&quot;0&quot;/&gt;&lt;w:cols w:space=&quot;720&quot;/&gt;&lt;/w:sectPr&gt;&lt;/wx:sect&gt;&lt;/w:body&gt;&lt;/w:wordDocument&gt;">
            <v:imagedata r:id="rId9" o:title="" chromakey="white"/>
          </v:shape>
        </w:pict>
      </w:r>
    </w:p>
    <w:p w14:paraId="2FCD88F6" w14:textId="77777777" w:rsidR="0093157F" w:rsidRPr="00565489" w:rsidRDefault="0093157F" w:rsidP="00565489">
      <w:pPr>
        <w:spacing w:line="320" w:lineRule="atLeast"/>
        <w:jc w:val="both"/>
        <w:rPr>
          <w:rFonts w:ascii="Arial Nova" w:hAnsi="Arial Nova" w:cs="Calibri"/>
          <w:sz w:val="22"/>
          <w:szCs w:val="22"/>
          <w:lang w:val="pt-BR"/>
        </w:rPr>
      </w:pPr>
    </w:p>
    <w:p w14:paraId="7B0C032E" w14:textId="77777777" w:rsidR="00FD7537" w:rsidRPr="00565489" w:rsidRDefault="00FD7537" w:rsidP="00565489">
      <w:pPr>
        <w:spacing w:line="320" w:lineRule="atLeast"/>
        <w:ind w:left="851"/>
        <w:jc w:val="both"/>
        <w:rPr>
          <w:rFonts w:ascii="Arial Nova" w:hAnsi="Arial Nova" w:cs="Calibri"/>
          <w:bCs/>
          <w:i/>
          <w:iCs/>
          <w:sz w:val="22"/>
          <w:szCs w:val="22"/>
          <w:lang w:val="pt-BR"/>
        </w:rPr>
      </w:pPr>
      <w:r w:rsidRPr="00565489">
        <w:rPr>
          <w:rFonts w:ascii="Arial Nova" w:hAnsi="Arial Nova" w:cs="Calibri"/>
          <w:i/>
          <w:iCs/>
          <w:sz w:val="22"/>
          <w:szCs w:val="22"/>
          <w:lang w:val="pt-BR"/>
        </w:rPr>
        <w:t>6.1.1</w:t>
      </w:r>
      <w:r w:rsidRPr="00565489">
        <w:rPr>
          <w:rFonts w:ascii="Arial Nova" w:eastAsia="SimSun" w:hAnsi="Arial Nova" w:cs="Calibri"/>
          <w:i/>
          <w:iCs/>
          <w:sz w:val="22"/>
          <w:szCs w:val="22"/>
          <w:lang w:val="pt-BR"/>
        </w:rPr>
        <w:t xml:space="preserve"> </w:t>
      </w:r>
      <w:r w:rsidRPr="00565489">
        <w:rPr>
          <w:rFonts w:ascii="Arial Nova" w:eastAsia="SimSun" w:hAnsi="Arial Nova" w:cs="Calibri"/>
          <w:i/>
          <w:iCs/>
          <w:sz w:val="22"/>
          <w:szCs w:val="22"/>
          <w:u w:val="single"/>
          <w:lang w:val="pt-BR"/>
        </w:rPr>
        <w:t>Amortização Extraordinária Facultativa</w:t>
      </w:r>
      <w:r w:rsidRPr="00565489">
        <w:rPr>
          <w:rFonts w:ascii="Arial Nova" w:eastAsia="SimSun" w:hAnsi="Arial Nova" w:cs="Calibri"/>
          <w:i/>
          <w:iCs/>
          <w:sz w:val="22"/>
          <w:szCs w:val="22"/>
          <w:lang w:val="pt-BR"/>
        </w:rPr>
        <w:t xml:space="preserve"> </w:t>
      </w:r>
      <w:r w:rsidRPr="00565489">
        <w:rPr>
          <w:rFonts w:ascii="Arial Nova" w:hAnsi="Arial Nova" w:cs="Calibri"/>
          <w:i/>
          <w:iCs/>
          <w:sz w:val="22"/>
          <w:szCs w:val="22"/>
          <w:lang w:val="pt-BR"/>
        </w:rPr>
        <w:t>Nos termos da cláusula 9.1 da CCB, é assegurado à</w:t>
      </w:r>
      <w:r w:rsidRPr="00565489">
        <w:rPr>
          <w:rFonts w:ascii="Arial Nova" w:hAnsi="Arial Nova" w:cs="Calibri"/>
          <w:bCs/>
          <w:i/>
          <w:iCs/>
          <w:sz w:val="22"/>
          <w:szCs w:val="22"/>
          <w:lang w:val="pt-BR"/>
        </w:rPr>
        <w:t xml:space="preserve"> Devedora, </w:t>
      </w:r>
      <w:bookmarkStart w:id="18" w:name="_Hlk37101676"/>
      <w:r w:rsidRPr="00565489">
        <w:rPr>
          <w:rFonts w:ascii="Arial Nova" w:hAnsi="Arial Nova" w:cs="Calibri"/>
          <w:bCs/>
          <w:i/>
          <w:iCs/>
          <w:sz w:val="22"/>
          <w:szCs w:val="22"/>
          <w:lang w:val="pt-BR"/>
        </w:rPr>
        <w:t xml:space="preserve">a partir de 20 de janeiro de 2023, </w:t>
      </w:r>
      <w:bookmarkEnd w:id="18"/>
      <w:r w:rsidRPr="00565489">
        <w:rPr>
          <w:rFonts w:ascii="Arial Nova" w:hAnsi="Arial Nova" w:cs="Calibri"/>
          <w:bCs/>
          <w:i/>
          <w:iCs/>
          <w:sz w:val="22"/>
          <w:szCs w:val="22"/>
          <w:lang w:val="pt-BR"/>
        </w:rPr>
        <w:t xml:space="preserve">cumulativamente, o direito de amortizar extraordinariamente de forma parcial ou liquidar antecipadamente esta CCB de forma total, com recursos próprios, nos moldes previstos no Sistema de Financiamento Imobiliário criado pela Lei nº 9.514/97, </w:t>
      </w:r>
      <w:r w:rsidRPr="00565489">
        <w:rPr>
          <w:rFonts w:ascii="Arial Nova" w:hAnsi="Arial Nova" w:cs="Calibri"/>
          <w:bCs/>
          <w:i/>
          <w:iCs/>
          <w:sz w:val="22"/>
          <w:szCs w:val="22"/>
          <w:u w:val="single"/>
          <w:lang w:val="pt-BR"/>
        </w:rPr>
        <w:t>com a incidência do prêmio de pré-pagamento equivalente a 3% (três por cento) do valor da Amortização Antecipada Facultativa a ser realizada</w:t>
      </w:r>
      <w:r w:rsidRPr="00565489">
        <w:rPr>
          <w:rFonts w:ascii="Arial Nova" w:hAnsi="Arial Nova" w:cs="Calibri"/>
          <w:bCs/>
          <w:i/>
          <w:iCs/>
          <w:sz w:val="22"/>
          <w:szCs w:val="22"/>
          <w:lang w:val="pt-BR"/>
        </w:rPr>
        <w:t>. A Devedora deverá comunicar a Securitizadora e o Agente Fiduciário acerca da Amortização Antecipada Facultativa, com, pelo menos 10 (dez) Dias Úteis de antecedência da data de realização do referido evento.</w:t>
      </w:r>
    </w:p>
    <w:p w14:paraId="16E2F64C" w14:textId="77777777" w:rsidR="00FD7537" w:rsidRPr="00565489" w:rsidRDefault="00FD7537" w:rsidP="00565489">
      <w:pPr>
        <w:spacing w:line="320" w:lineRule="atLeast"/>
        <w:ind w:left="851"/>
        <w:jc w:val="both"/>
        <w:rPr>
          <w:rFonts w:ascii="Arial Nova" w:hAnsi="Arial Nova" w:cs="Calibri"/>
          <w:bCs/>
          <w:i/>
          <w:iCs/>
          <w:sz w:val="22"/>
          <w:szCs w:val="22"/>
          <w:lang w:val="pt-BR"/>
        </w:rPr>
      </w:pPr>
    </w:p>
    <w:p w14:paraId="1C0F7B62" w14:textId="77777777" w:rsidR="00FD7537" w:rsidRPr="00565489" w:rsidRDefault="00FD7537" w:rsidP="00565489">
      <w:pPr>
        <w:pStyle w:val="PargrafodaLista"/>
        <w:widowControl w:val="0"/>
        <w:autoSpaceDE w:val="0"/>
        <w:autoSpaceDN w:val="0"/>
        <w:adjustRightInd w:val="0"/>
        <w:spacing w:line="320" w:lineRule="atLeast"/>
        <w:ind w:left="851"/>
        <w:jc w:val="both"/>
        <w:rPr>
          <w:rFonts w:ascii="Arial Nova" w:hAnsi="Arial Nova"/>
          <w:i/>
          <w:iCs/>
          <w:sz w:val="22"/>
          <w:szCs w:val="22"/>
          <w:lang w:val="pt-BR"/>
        </w:rPr>
      </w:pPr>
      <w:r w:rsidRPr="00565489">
        <w:rPr>
          <w:rFonts w:ascii="Arial Nova" w:hAnsi="Arial Nova" w:cs="Calibri"/>
          <w:bCs/>
          <w:i/>
          <w:iCs/>
          <w:sz w:val="22"/>
          <w:szCs w:val="22"/>
          <w:lang w:val="pt-BR"/>
        </w:rPr>
        <w:t xml:space="preserve">8.9. </w:t>
      </w:r>
      <w:bookmarkStart w:id="19" w:name="_Ref450038358"/>
      <w:bookmarkStart w:id="20" w:name="_Ref463440566"/>
      <w:r w:rsidRPr="00565489">
        <w:rPr>
          <w:rFonts w:ascii="Arial Nova" w:hAnsi="Arial Nova"/>
          <w:i/>
          <w:iCs/>
          <w:sz w:val="22"/>
          <w:szCs w:val="22"/>
          <w:u w:val="single"/>
          <w:lang w:val="pt-BR"/>
        </w:rPr>
        <w:t>Ordem de Prioridade de Pagamentos</w:t>
      </w:r>
      <w:r w:rsidRPr="00565489">
        <w:rPr>
          <w:rFonts w:ascii="Arial Nova" w:hAnsi="Arial Nova"/>
          <w:i/>
          <w:iCs/>
          <w:sz w:val="22"/>
          <w:szCs w:val="22"/>
          <w:lang w:val="pt-BR"/>
        </w:rPr>
        <w:t>. Os valores recebidos em razão do pagamento dos Créditos Imobiliários, incluindo qualquer recurso oriundo de amortizações extraordinárias, liquidação antecipada ou realização das Garantias, deverão ser aplicados de acordo com a seguinte ordem de prioridade de pagamentos, de forma que cada item somente será pago, caso haja recursos disponíveis após o cumprimento do item anterior:</w:t>
      </w:r>
      <w:bookmarkEnd w:id="19"/>
      <w:bookmarkEnd w:id="20"/>
    </w:p>
    <w:p w14:paraId="18FD13CE"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 xml:space="preserve">(a) </w:t>
      </w:r>
      <w:r w:rsidRPr="00565489">
        <w:rPr>
          <w:rFonts w:ascii="Arial Nova" w:hAnsi="Arial Nova"/>
          <w:i/>
          <w:iCs/>
          <w:sz w:val="22"/>
          <w:szCs w:val="22"/>
          <w:lang w:val="pt-BR"/>
        </w:rPr>
        <w:tab/>
        <w:t xml:space="preserve">Despesas do Patrimônio Separado </w:t>
      </w:r>
    </w:p>
    <w:p w14:paraId="3FED77F7"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lastRenderedPageBreak/>
        <w:t>(b)</w:t>
      </w:r>
      <w:r w:rsidRPr="00565489">
        <w:rPr>
          <w:rFonts w:ascii="Arial Nova" w:hAnsi="Arial Nova"/>
          <w:i/>
          <w:iCs/>
          <w:sz w:val="22"/>
          <w:szCs w:val="22"/>
          <w:lang w:val="pt-BR"/>
        </w:rPr>
        <w:tab/>
        <w:t xml:space="preserve">Comissão de venda; </w:t>
      </w:r>
    </w:p>
    <w:p w14:paraId="14200611"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(c)</w:t>
      </w:r>
      <w:r w:rsidRPr="00565489">
        <w:rPr>
          <w:rFonts w:ascii="Arial Nova" w:hAnsi="Arial Nova"/>
          <w:i/>
          <w:iCs/>
          <w:sz w:val="22"/>
          <w:szCs w:val="22"/>
          <w:lang w:val="pt-BR"/>
        </w:rPr>
        <w:tab/>
        <w:t>Impostos diretos (RET);</w:t>
      </w:r>
    </w:p>
    <w:p w14:paraId="2B956AA8"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(d)</w:t>
      </w:r>
      <w:r w:rsidRPr="00565489">
        <w:rPr>
          <w:rFonts w:ascii="Arial Nova" w:hAnsi="Arial Nova"/>
          <w:i/>
          <w:iCs/>
          <w:sz w:val="22"/>
          <w:szCs w:val="22"/>
          <w:lang w:val="pt-BR"/>
        </w:rPr>
        <w:tab/>
        <w:t xml:space="preserve">Juros remuneratório dos </w:t>
      </w:r>
      <w:proofErr w:type="spellStart"/>
      <w:r w:rsidRPr="00565489">
        <w:rPr>
          <w:rFonts w:ascii="Arial Nova" w:hAnsi="Arial Nova"/>
          <w:i/>
          <w:iCs/>
          <w:sz w:val="22"/>
          <w:szCs w:val="22"/>
          <w:lang w:val="pt-BR"/>
        </w:rPr>
        <w:t>CRIs</w:t>
      </w:r>
      <w:proofErr w:type="spellEnd"/>
      <w:r w:rsidRPr="00565489">
        <w:rPr>
          <w:rFonts w:ascii="Arial Nova" w:hAnsi="Arial Nova"/>
          <w:i/>
          <w:iCs/>
          <w:sz w:val="22"/>
          <w:szCs w:val="22"/>
          <w:lang w:val="pt-BR"/>
        </w:rPr>
        <w:t>;</w:t>
      </w:r>
    </w:p>
    <w:p w14:paraId="1E297684"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(e)</w:t>
      </w:r>
      <w:r w:rsidRPr="00565489">
        <w:rPr>
          <w:rFonts w:ascii="Arial Nova" w:hAnsi="Arial Nova"/>
          <w:i/>
          <w:iCs/>
          <w:sz w:val="22"/>
          <w:szCs w:val="22"/>
          <w:lang w:val="pt-BR"/>
        </w:rPr>
        <w:tab/>
        <w:t>Amortização dos CRI;</w:t>
      </w:r>
    </w:p>
    <w:p w14:paraId="37B4645F"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(f)</w:t>
      </w:r>
      <w:r w:rsidRPr="00565489">
        <w:rPr>
          <w:rFonts w:ascii="Arial Nova" w:hAnsi="Arial Nova"/>
          <w:i/>
          <w:iCs/>
          <w:sz w:val="22"/>
          <w:szCs w:val="22"/>
          <w:lang w:val="pt-BR"/>
        </w:rPr>
        <w:tab/>
        <w:t>Despesas Extraordinárias, se for o caso;</w:t>
      </w:r>
    </w:p>
    <w:p w14:paraId="1E7B4FC1" w14:textId="77777777" w:rsidR="00FD7537" w:rsidRPr="00565489" w:rsidRDefault="00FD7537" w:rsidP="00565489">
      <w:pPr>
        <w:pStyle w:val="PargrafodaLista"/>
        <w:spacing w:line="320" w:lineRule="atLeast"/>
        <w:ind w:left="851"/>
        <w:jc w:val="both"/>
        <w:rPr>
          <w:rFonts w:ascii="Arial Nova" w:hAnsi="Arial Nova"/>
          <w:i/>
          <w:iCs/>
          <w:sz w:val="22"/>
          <w:szCs w:val="22"/>
          <w:lang w:val="pt-BR"/>
        </w:rPr>
      </w:pPr>
      <w:r w:rsidRPr="00565489">
        <w:rPr>
          <w:rFonts w:ascii="Arial Nova" w:hAnsi="Arial Nova"/>
          <w:i/>
          <w:iCs/>
          <w:sz w:val="22"/>
          <w:szCs w:val="22"/>
          <w:lang w:val="pt-BR"/>
        </w:rPr>
        <w:t>(g)</w:t>
      </w:r>
      <w:r w:rsidRPr="00565489">
        <w:rPr>
          <w:rFonts w:ascii="Arial Nova" w:hAnsi="Arial Nova"/>
          <w:i/>
          <w:iCs/>
          <w:sz w:val="22"/>
          <w:szCs w:val="22"/>
          <w:lang w:val="pt-BR"/>
        </w:rPr>
        <w:tab/>
        <w:t>Recomposição do Fundo de Reserva, conforme o caso; e</w:t>
      </w:r>
    </w:p>
    <w:p w14:paraId="7BAF5E46" w14:textId="77777777" w:rsidR="00FD7537" w:rsidRPr="00565489" w:rsidRDefault="00FD7537" w:rsidP="00565489">
      <w:pPr>
        <w:spacing w:line="320" w:lineRule="atLeast"/>
        <w:ind w:left="851"/>
        <w:jc w:val="both"/>
        <w:rPr>
          <w:rFonts w:ascii="Arial Nova" w:hAnsi="Arial Nova" w:cs="Calibri"/>
          <w:i/>
          <w:iCs/>
          <w:sz w:val="22"/>
          <w:szCs w:val="22"/>
          <w:lang w:val="pt-BR"/>
        </w:rPr>
      </w:pPr>
      <w:r w:rsidRPr="00565489">
        <w:rPr>
          <w:rFonts w:ascii="Arial Nova" w:hAnsi="Arial Nova"/>
          <w:i/>
          <w:iCs/>
          <w:sz w:val="22"/>
          <w:szCs w:val="22"/>
          <w:lang w:val="pt-BR"/>
        </w:rPr>
        <w:t>(h)</w:t>
      </w:r>
      <w:r w:rsidRPr="00565489">
        <w:rPr>
          <w:rFonts w:ascii="Arial Nova" w:hAnsi="Arial Nova"/>
          <w:i/>
          <w:iCs/>
          <w:sz w:val="22"/>
          <w:szCs w:val="22"/>
          <w:lang w:val="pt-BR"/>
        </w:rPr>
        <w:tab/>
        <w:t>Amortização extraordinária, prevista na alínea 6.1.2, se houver</w:t>
      </w:r>
    </w:p>
    <w:p w14:paraId="11C0A85B" w14:textId="77777777" w:rsidR="0093157F" w:rsidRPr="00565489" w:rsidRDefault="0093157F" w:rsidP="00565489">
      <w:pPr>
        <w:spacing w:line="320" w:lineRule="atLeast"/>
        <w:jc w:val="both"/>
        <w:rPr>
          <w:rFonts w:ascii="Arial Nova" w:hAnsi="Arial Nova" w:cs="Calibri"/>
          <w:sz w:val="22"/>
          <w:szCs w:val="22"/>
          <w:lang w:val="pt-BR"/>
        </w:rPr>
      </w:pPr>
    </w:p>
    <w:p w14:paraId="27076787" w14:textId="77777777" w:rsidR="00556774" w:rsidRDefault="00556774" w:rsidP="00565489">
      <w:pPr>
        <w:numPr>
          <w:ilvl w:val="1"/>
          <w:numId w:val="36"/>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 xml:space="preserve">Ajustam as partes que, frente a nova redação do item 6.1.1, conforme acima, fica </w:t>
      </w:r>
      <w:r w:rsidR="007F5585">
        <w:rPr>
          <w:rFonts w:ascii="Arial Nova" w:hAnsi="Arial Nova" w:cs="Calibri"/>
          <w:sz w:val="22"/>
          <w:szCs w:val="22"/>
          <w:lang w:val="pt-BR"/>
        </w:rPr>
        <w:t xml:space="preserve">expressamente </w:t>
      </w:r>
      <w:r w:rsidRPr="00565489">
        <w:rPr>
          <w:rFonts w:ascii="Arial Nova" w:hAnsi="Arial Nova" w:cs="Calibri"/>
          <w:sz w:val="22"/>
          <w:szCs w:val="22"/>
          <w:lang w:val="pt-BR"/>
        </w:rPr>
        <w:t>revogado o item 6.1.1.1 do Termo de Securitização</w:t>
      </w:r>
      <w:r w:rsidR="007F5585">
        <w:rPr>
          <w:rFonts w:ascii="Arial Nova" w:hAnsi="Arial Nova" w:cs="Calibri"/>
          <w:sz w:val="22"/>
          <w:szCs w:val="22"/>
          <w:lang w:val="pt-BR"/>
        </w:rPr>
        <w:t>, sendo desconsiderado a partir da celebração deste Primeiro Aditamento</w:t>
      </w:r>
      <w:r w:rsidRPr="00565489">
        <w:rPr>
          <w:rFonts w:ascii="Arial Nova" w:hAnsi="Arial Nova" w:cs="Calibri"/>
          <w:sz w:val="22"/>
          <w:szCs w:val="22"/>
          <w:lang w:val="pt-BR"/>
        </w:rPr>
        <w:t>.</w:t>
      </w:r>
    </w:p>
    <w:p w14:paraId="621B6FEC" w14:textId="77777777" w:rsidR="007F5585" w:rsidRPr="00565489" w:rsidRDefault="007F5585" w:rsidP="00F12CA0">
      <w:pPr>
        <w:spacing w:line="320" w:lineRule="atLeast"/>
        <w:jc w:val="both"/>
        <w:rPr>
          <w:rFonts w:ascii="Arial Nova" w:hAnsi="Arial Nova" w:cs="Calibri"/>
          <w:sz w:val="22"/>
          <w:szCs w:val="22"/>
          <w:lang w:val="pt-BR"/>
        </w:rPr>
      </w:pPr>
    </w:p>
    <w:p w14:paraId="51A18E52" w14:textId="77777777" w:rsidR="0093157F" w:rsidRPr="00565489" w:rsidRDefault="0093157F" w:rsidP="00565489">
      <w:pPr>
        <w:numPr>
          <w:ilvl w:val="1"/>
          <w:numId w:val="36"/>
        </w:numPr>
        <w:spacing w:line="320" w:lineRule="atLeast"/>
        <w:ind w:left="0" w:firstLine="0"/>
        <w:jc w:val="both"/>
        <w:rPr>
          <w:rFonts w:ascii="Arial Nova" w:hAnsi="Arial Nova" w:cs="Calibri"/>
          <w:sz w:val="22"/>
          <w:szCs w:val="22"/>
          <w:lang w:val="pt-BR"/>
        </w:rPr>
      </w:pPr>
      <w:r w:rsidRPr="00565489">
        <w:rPr>
          <w:rFonts w:ascii="Arial Nova" w:hAnsi="Arial Nova" w:cs="Calibri"/>
          <w:sz w:val="22"/>
          <w:szCs w:val="22"/>
          <w:lang w:val="pt-BR"/>
        </w:rPr>
        <w:t>Em continuidade as implementações das deliberações aprovadas nas assembleias AGT 15/08/2022 e AGT 20/01/2023, ajustam as Partes por meio deste Primeiro Aditamento, em caráter irrevogável e irretratável, incluir os seguintes itens 2.9.7.1, 2.9.7.2</w:t>
      </w:r>
      <w:r w:rsidR="00FD7537" w:rsidRPr="00565489">
        <w:rPr>
          <w:rFonts w:ascii="Arial Nova" w:hAnsi="Arial Nova" w:cs="Calibri"/>
          <w:sz w:val="22"/>
          <w:szCs w:val="22"/>
          <w:lang w:val="pt-BR"/>
        </w:rPr>
        <w:t>, 2.9.8.2</w:t>
      </w:r>
      <w:r w:rsidR="009503D8" w:rsidRPr="00565489">
        <w:rPr>
          <w:rFonts w:ascii="Arial Nova" w:hAnsi="Arial Nova" w:cs="Calibri"/>
          <w:sz w:val="22"/>
          <w:szCs w:val="22"/>
          <w:lang w:val="pt-BR"/>
        </w:rPr>
        <w:t>, 6.1.3, 6.1.4 e 6.1.4.1</w:t>
      </w:r>
      <w:r w:rsidR="002C5A9D" w:rsidRPr="00565489">
        <w:rPr>
          <w:rFonts w:ascii="Arial Nova" w:hAnsi="Arial Nova" w:cs="Calibri"/>
          <w:sz w:val="22"/>
          <w:szCs w:val="22"/>
          <w:lang w:val="pt-BR"/>
        </w:rPr>
        <w:t xml:space="preserve"> ao Termo de Securitização, que passam a vigorar com as seguintes redações:</w:t>
      </w:r>
    </w:p>
    <w:p w14:paraId="3DDDB49C" w14:textId="77777777" w:rsidR="0093157F" w:rsidRPr="00565489" w:rsidRDefault="0093157F" w:rsidP="00565489">
      <w:pPr>
        <w:spacing w:line="320" w:lineRule="atLeast"/>
        <w:jc w:val="both"/>
        <w:rPr>
          <w:rFonts w:ascii="Arial Nova" w:hAnsi="Arial Nova" w:cs="Calibri"/>
          <w:sz w:val="22"/>
          <w:szCs w:val="22"/>
          <w:lang w:val="pt-BR"/>
        </w:rPr>
      </w:pPr>
    </w:p>
    <w:p w14:paraId="7D668FD2" w14:textId="1787FC7F" w:rsidR="0093157F" w:rsidRPr="00565489" w:rsidRDefault="0093157F" w:rsidP="00565489">
      <w:pPr>
        <w:spacing w:line="320" w:lineRule="atLeast"/>
        <w:ind w:left="1134"/>
        <w:jc w:val="both"/>
        <w:rPr>
          <w:rFonts w:ascii="Arial Nova" w:hAnsi="Arial Nova" w:cs="Calibri"/>
          <w:i/>
          <w:iCs/>
          <w:sz w:val="22"/>
          <w:szCs w:val="22"/>
          <w:lang w:val="pt-BR"/>
        </w:rPr>
      </w:pPr>
      <w:r w:rsidRPr="00565489">
        <w:rPr>
          <w:rFonts w:ascii="Arial Nova" w:hAnsi="Arial Nova" w:cs="Calibri"/>
          <w:sz w:val="22"/>
          <w:szCs w:val="22"/>
          <w:lang w:val="pt-BR"/>
        </w:rPr>
        <w:t xml:space="preserve">2.9.7.1. </w:t>
      </w:r>
      <w:r w:rsidRPr="00565489">
        <w:rPr>
          <w:rFonts w:ascii="Arial Nova" w:hAnsi="Arial Nova" w:cs="Calibri"/>
          <w:i/>
          <w:iCs/>
          <w:sz w:val="22"/>
          <w:szCs w:val="22"/>
          <w:lang w:val="pt-BR"/>
        </w:rPr>
        <w:t xml:space="preserve">A partir de 20 de janeiro de 2023, o valor a ser recomposto a título de Fundo de Reserva, será o equivalente a 4 (quatro) </w:t>
      </w:r>
      <w:proofErr w:type="spellStart"/>
      <w:r w:rsidRPr="00565489">
        <w:rPr>
          <w:rFonts w:ascii="Arial Nova" w:hAnsi="Arial Nova" w:cs="Calibri"/>
          <w:i/>
          <w:iCs/>
          <w:sz w:val="22"/>
          <w:szCs w:val="22"/>
          <w:lang w:val="pt-BR"/>
        </w:rPr>
        <w:t>PMTs</w:t>
      </w:r>
      <w:proofErr w:type="spellEnd"/>
      <w:r w:rsidRPr="00565489">
        <w:rPr>
          <w:rFonts w:ascii="Arial Nova" w:hAnsi="Arial Nova" w:cs="Calibri"/>
          <w:i/>
          <w:iCs/>
          <w:sz w:val="22"/>
          <w:szCs w:val="22"/>
          <w:lang w:val="pt-BR"/>
        </w:rPr>
        <w:t xml:space="preserve"> subsequentes da CCB, recomposição esta que deverá se dar, no que couber, nos termos do item 2.9.7 acima, até</w:t>
      </w:r>
      <w:r w:rsidR="007F5585">
        <w:rPr>
          <w:rFonts w:ascii="Arial Nova" w:hAnsi="Arial Nova" w:cs="Calibri"/>
          <w:i/>
          <w:iCs/>
          <w:sz w:val="22"/>
          <w:szCs w:val="22"/>
          <w:lang w:val="pt-BR"/>
        </w:rPr>
        <w:t>, no máximo,</w:t>
      </w:r>
      <w:r w:rsidRPr="00565489">
        <w:rPr>
          <w:rFonts w:ascii="Arial Nova" w:hAnsi="Arial Nova" w:cs="Calibri"/>
          <w:i/>
          <w:iCs/>
          <w:sz w:val="22"/>
          <w:szCs w:val="22"/>
          <w:lang w:val="pt-BR"/>
        </w:rPr>
        <w:t xml:space="preserve"> </w:t>
      </w:r>
      <w:del w:id="21" w:author="Mara Cristina Lima" w:date="2023-02-24T14:46:00Z">
        <w:r w:rsidRPr="00565489" w:rsidDel="00690BAC">
          <w:rPr>
            <w:rFonts w:ascii="Arial Nova" w:hAnsi="Arial Nova" w:cs="Calibri"/>
            <w:i/>
            <w:iCs/>
            <w:sz w:val="22"/>
            <w:szCs w:val="22"/>
            <w:lang w:val="pt-BR"/>
          </w:rPr>
          <w:delText xml:space="preserve">20 </w:delText>
        </w:r>
      </w:del>
      <w:ins w:id="22" w:author="Mara Cristina Lima" w:date="2023-02-24T14:46:00Z">
        <w:r w:rsidR="00690BAC">
          <w:rPr>
            <w:rFonts w:ascii="Arial Nova" w:hAnsi="Arial Nova" w:cs="Calibri"/>
            <w:i/>
            <w:iCs/>
            <w:sz w:val="22"/>
            <w:szCs w:val="22"/>
            <w:lang w:val="pt-BR"/>
          </w:rPr>
          <w:t>06</w:t>
        </w:r>
        <w:r w:rsidR="00690BAC" w:rsidRPr="00565489">
          <w:rPr>
            <w:rFonts w:ascii="Arial Nova" w:hAnsi="Arial Nova" w:cs="Calibri"/>
            <w:i/>
            <w:iCs/>
            <w:sz w:val="22"/>
            <w:szCs w:val="22"/>
            <w:lang w:val="pt-BR"/>
          </w:rPr>
          <w:t xml:space="preserve"> </w:t>
        </w:r>
      </w:ins>
      <w:r w:rsidRPr="00565489">
        <w:rPr>
          <w:rFonts w:ascii="Arial Nova" w:hAnsi="Arial Nova" w:cs="Calibri"/>
          <w:i/>
          <w:iCs/>
          <w:sz w:val="22"/>
          <w:szCs w:val="22"/>
          <w:lang w:val="pt-BR"/>
        </w:rPr>
        <w:t xml:space="preserve">de </w:t>
      </w:r>
      <w:del w:id="23" w:author="Mara Cristina Lima" w:date="2023-02-24T14:46:00Z">
        <w:r w:rsidRPr="00565489" w:rsidDel="00690BAC">
          <w:rPr>
            <w:rFonts w:ascii="Arial Nova" w:hAnsi="Arial Nova" w:cs="Calibri"/>
            <w:i/>
            <w:iCs/>
            <w:sz w:val="22"/>
            <w:szCs w:val="22"/>
            <w:lang w:val="pt-BR"/>
          </w:rPr>
          <w:delText xml:space="preserve">fevereiro </w:delText>
        </w:r>
      </w:del>
      <w:ins w:id="24" w:author="Mara Cristina Lima" w:date="2023-02-24T14:46:00Z">
        <w:r w:rsidR="00690BAC">
          <w:rPr>
            <w:rFonts w:ascii="Arial Nova" w:hAnsi="Arial Nova" w:cs="Calibri"/>
            <w:i/>
            <w:iCs/>
            <w:sz w:val="22"/>
            <w:szCs w:val="22"/>
            <w:lang w:val="pt-BR"/>
          </w:rPr>
          <w:t>março</w:t>
        </w:r>
        <w:r w:rsidR="00690BAC" w:rsidRPr="00565489">
          <w:rPr>
            <w:rFonts w:ascii="Arial Nova" w:hAnsi="Arial Nova" w:cs="Calibri"/>
            <w:i/>
            <w:iCs/>
            <w:sz w:val="22"/>
            <w:szCs w:val="22"/>
            <w:lang w:val="pt-BR"/>
          </w:rPr>
          <w:t xml:space="preserve"> </w:t>
        </w:r>
      </w:ins>
      <w:r w:rsidRPr="00565489">
        <w:rPr>
          <w:rFonts w:ascii="Arial Nova" w:hAnsi="Arial Nova" w:cs="Calibri"/>
          <w:i/>
          <w:iCs/>
          <w:sz w:val="22"/>
          <w:szCs w:val="22"/>
          <w:lang w:val="pt-BR"/>
        </w:rPr>
        <w:t>de 2023. Após esta data, o valor mínimo do Fundo de Reserva passa a ser de 1 (uma) PMT subsequente da CCB (“</w:t>
      </w:r>
      <w:r w:rsidRPr="00565489">
        <w:rPr>
          <w:rFonts w:ascii="Arial Nova" w:hAnsi="Arial Nova" w:cs="Calibri"/>
          <w:i/>
          <w:iCs/>
          <w:sz w:val="22"/>
          <w:szCs w:val="22"/>
          <w:u w:val="single"/>
          <w:lang w:val="pt-BR"/>
        </w:rPr>
        <w:t>Valor Mínimo</w:t>
      </w:r>
      <w:r w:rsidRPr="00565489">
        <w:rPr>
          <w:rFonts w:ascii="Arial Nova" w:hAnsi="Arial Nova" w:cs="Calibri"/>
          <w:i/>
          <w:iCs/>
          <w:sz w:val="22"/>
          <w:szCs w:val="22"/>
          <w:lang w:val="pt-BR"/>
        </w:rPr>
        <w:t>”).</w:t>
      </w:r>
    </w:p>
    <w:p w14:paraId="62A8729C" w14:textId="77777777" w:rsidR="0093157F" w:rsidRPr="00565489" w:rsidRDefault="0093157F" w:rsidP="00565489">
      <w:pPr>
        <w:spacing w:line="320" w:lineRule="atLeast"/>
        <w:ind w:left="1134"/>
        <w:jc w:val="both"/>
        <w:rPr>
          <w:rFonts w:ascii="Arial Nova" w:hAnsi="Arial Nova" w:cs="Calibri"/>
          <w:sz w:val="22"/>
          <w:szCs w:val="22"/>
          <w:lang w:val="pt-BR"/>
        </w:rPr>
      </w:pPr>
    </w:p>
    <w:p w14:paraId="7341A64E" w14:textId="77777777" w:rsidR="0093157F" w:rsidRPr="00565489" w:rsidRDefault="0093157F" w:rsidP="00565489">
      <w:pPr>
        <w:spacing w:line="320" w:lineRule="atLeast"/>
        <w:ind w:left="1134"/>
        <w:jc w:val="both"/>
        <w:rPr>
          <w:rFonts w:ascii="Arial Nova" w:hAnsi="Arial Nova" w:cs="Calibri"/>
          <w:i/>
          <w:iCs/>
          <w:sz w:val="22"/>
          <w:szCs w:val="22"/>
          <w:lang w:val="pt-BR"/>
        </w:rPr>
      </w:pPr>
      <w:r w:rsidRPr="00565489">
        <w:rPr>
          <w:rFonts w:ascii="Arial Nova" w:hAnsi="Arial Nova" w:cs="Calibri"/>
          <w:sz w:val="22"/>
          <w:szCs w:val="22"/>
          <w:lang w:val="pt-BR"/>
        </w:rPr>
        <w:t xml:space="preserve">2.9.7.2. </w:t>
      </w:r>
      <w:r w:rsidRPr="00565489">
        <w:rPr>
          <w:rFonts w:ascii="Arial Nova" w:hAnsi="Arial Nova" w:cs="Calibri"/>
          <w:i/>
          <w:iCs/>
          <w:sz w:val="22"/>
          <w:szCs w:val="22"/>
          <w:lang w:val="pt-BR"/>
        </w:rPr>
        <w:t>Em não sendo observado o Valor Mínimo previsto no item 2.9.7.1 acima, sem prejuízo da penalidade prevista no item supracitado, a Devedora ficará obrigada a pagar p</w:t>
      </w:r>
      <w:r w:rsidR="007F5585">
        <w:rPr>
          <w:rFonts w:ascii="Arial Nova" w:hAnsi="Arial Nova" w:cs="Calibri"/>
          <w:i/>
          <w:iCs/>
          <w:sz w:val="22"/>
          <w:szCs w:val="22"/>
          <w:lang w:val="pt-BR"/>
        </w:rPr>
        <w:t>enalidade</w:t>
      </w:r>
      <w:r w:rsidRPr="00565489">
        <w:rPr>
          <w:rFonts w:ascii="Arial Nova" w:hAnsi="Arial Nova" w:cs="Calibri"/>
          <w:i/>
          <w:iCs/>
          <w:sz w:val="22"/>
          <w:szCs w:val="22"/>
          <w:lang w:val="pt-BR"/>
        </w:rPr>
        <w:t xml:space="preserve"> equivalente a 2,50% </w:t>
      </w:r>
      <w:proofErr w:type="spellStart"/>
      <w:r w:rsidRPr="00565489">
        <w:rPr>
          <w:rFonts w:ascii="Arial Nova" w:hAnsi="Arial Nova" w:cs="Calibri"/>
          <w:i/>
          <w:iCs/>
          <w:sz w:val="22"/>
          <w:szCs w:val="22"/>
          <w:lang w:val="pt-BR"/>
        </w:rPr>
        <w:t>a.a</w:t>
      </w:r>
      <w:proofErr w:type="spellEnd"/>
      <w:r w:rsidRPr="00565489">
        <w:rPr>
          <w:rFonts w:ascii="Arial Nova" w:hAnsi="Arial Nova" w:cs="Calibri"/>
          <w:i/>
          <w:iCs/>
          <w:sz w:val="22"/>
          <w:szCs w:val="22"/>
          <w:lang w:val="pt-BR"/>
        </w:rPr>
        <w:t xml:space="preserve"> (dois inteiros e cinquenta centésimos por cento ao ano), sobre o saldo devedor atualizado da CCB na data do descumprimento, calculada pro-rata temporis, com base em um ano de 360 dias, desde a data do descumprimento até a data da efetiva recomposição do Valor Mínimo</w:t>
      </w:r>
      <w:r w:rsidR="00FD7537" w:rsidRPr="00565489">
        <w:rPr>
          <w:rFonts w:ascii="Arial Nova" w:hAnsi="Arial Nova" w:cs="Calibri"/>
          <w:i/>
          <w:iCs/>
          <w:sz w:val="22"/>
          <w:szCs w:val="22"/>
          <w:lang w:val="pt-BR"/>
        </w:rPr>
        <w:t>.</w:t>
      </w:r>
    </w:p>
    <w:p w14:paraId="38960429" w14:textId="77777777" w:rsidR="009503D8" w:rsidRPr="00565489" w:rsidRDefault="009503D8" w:rsidP="00565489">
      <w:pPr>
        <w:spacing w:line="320" w:lineRule="atLeast"/>
        <w:ind w:left="1134"/>
        <w:jc w:val="both"/>
        <w:rPr>
          <w:rFonts w:ascii="Arial Nova" w:hAnsi="Arial Nova" w:cs="Calibri"/>
          <w:i/>
          <w:iCs/>
          <w:sz w:val="22"/>
          <w:szCs w:val="22"/>
          <w:lang w:val="pt-BR"/>
        </w:rPr>
      </w:pPr>
    </w:p>
    <w:p w14:paraId="6E2A5C41" w14:textId="77777777" w:rsidR="00FD7537" w:rsidRPr="00565489" w:rsidRDefault="00FD7537" w:rsidP="00565489">
      <w:pPr>
        <w:spacing w:line="320" w:lineRule="atLeast"/>
        <w:ind w:left="1134"/>
        <w:jc w:val="both"/>
        <w:rPr>
          <w:rFonts w:ascii="Arial Nova" w:hAnsi="Arial Nova" w:cs="Calibri"/>
          <w:i/>
          <w:iCs/>
          <w:sz w:val="22"/>
          <w:szCs w:val="22"/>
          <w:lang w:val="pt-BR"/>
        </w:rPr>
      </w:pPr>
      <w:r w:rsidRPr="00565489">
        <w:rPr>
          <w:rFonts w:ascii="Arial Nova" w:hAnsi="Arial Nova" w:cs="Calibri"/>
          <w:i/>
          <w:iCs/>
          <w:sz w:val="22"/>
          <w:szCs w:val="22"/>
          <w:lang w:val="pt-BR"/>
        </w:rPr>
        <w:t>2.9.8.2. Em não sendo observado do Percentual Mínimo de Garantia, sem prejuízo do disposto no item 2.9.8.1 acima, a Devedora ficará obrigada a pagar p</w:t>
      </w:r>
      <w:r w:rsidR="00862971">
        <w:rPr>
          <w:rFonts w:ascii="Arial Nova" w:hAnsi="Arial Nova" w:cs="Calibri"/>
          <w:i/>
          <w:iCs/>
          <w:sz w:val="22"/>
          <w:szCs w:val="22"/>
          <w:lang w:val="pt-BR"/>
        </w:rPr>
        <w:t>enalidade</w:t>
      </w:r>
      <w:r w:rsidRPr="00565489">
        <w:rPr>
          <w:rFonts w:ascii="Arial Nova" w:hAnsi="Arial Nova" w:cs="Calibri"/>
          <w:i/>
          <w:iCs/>
          <w:sz w:val="22"/>
          <w:szCs w:val="22"/>
          <w:lang w:val="pt-BR"/>
        </w:rPr>
        <w:t xml:space="preserve"> equivalente a 2,50% </w:t>
      </w:r>
      <w:proofErr w:type="spellStart"/>
      <w:r w:rsidRPr="00565489">
        <w:rPr>
          <w:rFonts w:ascii="Arial Nova" w:hAnsi="Arial Nova" w:cs="Calibri"/>
          <w:i/>
          <w:iCs/>
          <w:sz w:val="22"/>
          <w:szCs w:val="22"/>
          <w:lang w:val="pt-BR"/>
        </w:rPr>
        <w:t>a.a</w:t>
      </w:r>
      <w:proofErr w:type="spellEnd"/>
      <w:r w:rsidRPr="00565489">
        <w:rPr>
          <w:rFonts w:ascii="Arial Nova" w:hAnsi="Arial Nova" w:cs="Calibri"/>
          <w:i/>
          <w:iCs/>
          <w:sz w:val="22"/>
          <w:szCs w:val="22"/>
          <w:lang w:val="pt-BR"/>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6A220EC4" w14:textId="77777777" w:rsidR="009503D8" w:rsidRPr="00565489" w:rsidRDefault="009503D8" w:rsidP="00565489">
      <w:pPr>
        <w:spacing w:line="320" w:lineRule="atLeast"/>
        <w:ind w:left="1134"/>
        <w:jc w:val="both"/>
        <w:rPr>
          <w:rFonts w:ascii="Arial Nova" w:hAnsi="Arial Nova" w:cs="Calibri"/>
          <w:i/>
          <w:iCs/>
          <w:sz w:val="22"/>
          <w:szCs w:val="22"/>
          <w:lang w:val="pt-BR"/>
        </w:rPr>
      </w:pPr>
    </w:p>
    <w:p w14:paraId="379D576F" w14:textId="77777777" w:rsidR="009503D8" w:rsidRPr="00565489" w:rsidRDefault="009503D8" w:rsidP="00565489">
      <w:pPr>
        <w:pStyle w:val="PargrafodaLista"/>
        <w:widowControl w:val="0"/>
        <w:spacing w:line="320" w:lineRule="atLeast"/>
        <w:ind w:left="1134"/>
        <w:contextualSpacing/>
        <w:jc w:val="both"/>
        <w:rPr>
          <w:rFonts w:ascii="Arial Nova" w:hAnsi="Arial Nova" w:cs="Calibri"/>
          <w:i/>
          <w:iCs/>
          <w:sz w:val="22"/>
          <w:szCs w:val="22"/>
          <w:lang w:val="pt-BR"/>
        </w:rPr>
      </w:pPr>
      <w:r w:rsidRPr="00565489">
        <w:rPr>
          <w:rFonts w:ascii="Arial Nova" w:hAnsi="Arial Nova" w:cs="Calibri"/>
          <w:i/>
          <w:iCs/>
          <w:sz w:val="22"/>
          <w:szCs w:val="22"/>
          <w:lang w:val="pt-BR"/>
        </w:rPr>
        <w:t xml:space="preserve">6.1.3. No período abaixo definido, deverá ser verificada a ocorrência de amortizações, no valor equivalente a R$4.000.000,00 (quatro milhões de reais). Caso o valor estabelecido não seja verificado, a Devedora deverá promover </w:t>
      </w:r>
      <w:r w:rsidRPr="00565489">
        <w:rPr>
          <w:rFonts w:ascii="Arial Nova" w:hAnsi="Arial Nova" w:cs="Calibri"/>
          <w:i/>
          <w:iCs/>
          <w:sz w:val="22"/>
          <w:szCs w:val="22"/>
          <w:lang w:val="pt-BR"/>
        </w:rPr>
        <w:lastRenderedPageBreak/>
        <w:t xml:space="preserve">Amortização Extraordinária Compulsória, de forma a pagar a diferença faltante, na data de pagamento imediatamente posterior ao término de cada período de verificação. Caso em algum período de verificação tenha sido amortizado valor superior a R$ 4.000.000,00 (quatro milhões de reais) a diferença será computada como saldo positivo para o próximo período de verificação </w:t>
      </w:r>
    </w:p>
    <w:p w14:paraId="2A301C2F" w14:textId="77777777" w:rsidR="009503D8" w:rsidRPr="00565489" w:rsidRDefault="009503D8" w:rsidP="00565489">
      <w:pPr>
        <w:spacing w:line="320" w:lineRule="atLeast"/>
        <w:ind w:left="1134"/>
        <w:jc w:val="both"/>
        <w:rPr>
          <w:rFonts w:ascii="Arial Nova" w:hAnsi="Arial Nova" w:cs="Calibri"/>
          <w:i/>
          <w:iCs/>
          <w:sz w:val="22"/>
          <w:szCs w:val="22"/>
          <w:lang w:val="pt-BR"/>
        </w:rPr>
      </w:pPr>
    </w:p>
    <w:tbl>
      <w:tblPr>
        <w:tblpPr w:leftFromText="141" w:rightFromText="141" w:vertAnchor="text" w:horzAnchor="page" w:tblpX="3966" w:tblpY="-77"/>
        <w:tblW w:w="3897" w:type="dxa"/>
        <w:tblCellMar>
          <w:left w:w="70" w:type="dxa"/>
          <w:right w:w="70" w:type="dxa"/>
        </w:tblCellMar>
        <w:tblLook w:val="04A0" w:firstRow="1" w:lastRow="0" w:firstColumn="1" w:lastColumn="0" w:noHBand="0" w:noVBand="1"/>
      </w:tblPr>
      <w:tblGrid>
        <w:gridCol w:w="1245"/>
        <w:gridCol w:w="1245"/>
        <w:gridCol w:w="1407"/>
      </w:tblGrid>
      <w:tr w:rsidR="00862971" w:rsidRPr="00565489" w14:paraId="11417BCA" w14:textId="77777777" w:rsidTr="00862971">
        <w:trPr>
          <w:trHeight w:val="231"/>
        </w:trPr>
        <w:tc>
          <w:tcPr>
            <w:tcW w:w="1245" w:type="dxa"/>
            <w:tcBorders>
              <w:top w:val="nil"/>
              <w:left w:val="nil"/>
              <w:bottom w:val="nil"/>
              <w:right w:val="nil"/>
            </w:tcBorders>
            <w:shd w:val="clear" w:color="auto" w:fill="auto"/>
            <w:noWrap/>
            <w:vAlign w:val="center"/>
            <w:hideMark/>
          </w:tcPr>
          <w:p w14:paraId="12B60F45" w14:textId="77777777" w:rsidR="00862971" w:rsidRPr="00565489" w:rsidRDefault="00862971" w:rsidP="00862971">
            <w:pPr>
              <w:spacing w:line="320" w:lineRule="atLeast"/>
              <w:jc w:val="center"/>
              <w:rPr>
                <w:rFonts w:ascii="Arial Nova" w:hAnsi="Arial Nova" w:cs="Calibri"/>
                <w:b/>
                <w:bCs/>
                <w:i/>
                <w:iCs/>
                <w:color w:val="000000"/>
                <w:sz w:val="22"/>
                <w:szCs w:val="22"/>
                <w:lang w:eastAsia="pt-BR"/>
              </w:rPr>
            </w:pPr>
            <w:r w:rsidRPr="00565489">
              <w:rPr>
                <w:rFonts w:ascii="Arial Nova" w:hAnsi="Arial Nova" w:cs="Calibri"/>
                <w:b/>
                <w:bCs/>
                <w:i/>
                <w:iCs/>
                <w:color w:val="000000"/>
                <w:sz w:val="22"/>
                <w:szCs w:val="22"/>
                <w:lang w:eastAsia="pt-BR"/>
              </w:rPr>
              <w:t xml:space="preserve">De </w:t>
            </w:r>
          </w:p>
        </w:tc>
        <w:tc>
          <w:tcPr>
            <w:tcW w:w="1245" w:type="dxa"/>
            <w:tcBorders>
              <w:top w:val="nil"/>
              <w:left w:val="nil"/>
              <w:bottom w:val="nil"/>
              <w:right w:val="nil"/>
            </w:tcBorders>
            <w:shd w:val="clear" w:color="auto" w:fill="auto"/>
            <w:noWrap/>
            <w:vAlign w:val="center"/>
            <w:hideMark/>
          </w:tcPr>
          <w:p w14:paraId="6D747586" w14:textId="77777777" w:rsidR="00862971" w:rsidRPr="00565489" w:rsidRDefault="00862971" w:rsidP="00862971">
            <w:pPr>
              <w:spacing w:line="320" w:lineRule="atLeast"/>
              <w:jc w:val="center"/>
              <w:rPr>
                <w:rFonts w:ascii="Arial Nova" w:hAnsi="Arial Nova" w:cs="Calibri"/>
                <w:b/>
                <w:bCs/>
                <w:i/>
                <w:iCs/>
                <w:color w:val="000000"/>
                <w:sz w:val="22"/>
                <w:szCs w:val="22"/>
                <w:lang w:eastAsia="pt-BR"/>
              </w:rPr>
            </w:pPr>
            <w:proofErr w:type="spellStart"/>
            <w:r w:rsidRPr="00565489">
              <w:rPr>
                <w:rFonts w:ascii="Arial Nova" w:hAnsi="Arial Nova" w:cs="Calibri"/>
                <w:b/>
                <w:bCs/>
                <w:i/>
                <w:iCs/>
                <w:color w:val="000000"/>
                <w:sz w:val="22"/>
                <w:szCs w:val="22"/>
                <w:lang w:eastAsia="pt-BR"/>
              </w:rPr>
              <w:t>Até</w:t>
            </w:r>
            <w:proofErr w:type="spellEnd"/>
          </w:p>
        </w:tc>
        <w:tc>
          <w:tcPr>
            <w:tcW w:w="1407" w:type="dxa"/>
            <w:tcBorders>
              <w:top w:val="nil"/>
              <w:left w:val="nil"/>
              <w:bottom w:val="nil"/>
              <w:right w:val="nil"/>
            </w:tcBorders>
            <w:shd w:val="clear" w:color="auto" w:fill="auto"/>
            <w:noWrap/>
            <w:vAlign w:val="center"/>
            <w:hideMark/>
          </w:tcPr>
          <w:p w14:paraId="27CD7D02" w14:textId="77777777" w:rsidR="00862971" w:rsidRPr="00565489" w:rsidRDefault="00862971" w:rsidP="00862971">
            <w:pPr>
              <w:spacing w:line="320" w:lineRule="atLeast"/>
              <w:jc w:val="center"/>
              <w:rPr>
                <w:rFonts w:ascii="Arial Nova" w:hAnsi="Arial Nova" w:cs="Calibri"/>
                <w:b/>
                <w:bCs/>
                <w:i/>
                <w:iCs/>
                <w:color w:val="000000"/>
                <w:sz w:val="22"/>
                <w:szCs w:val="22"/>
                <w:lang w:eastAsia="pt-BR"/>
              </w:rPr>
            </w:pPr>
            <w:r w:rsidRPr="00565489">
              <w:rPr>
                <w:rFonts w:ascii="Arial Nova" w:hAnsi="Arial Nova" w:cs="Calibri"/>
                <w:b/>
                <w:bCs/>
                <w:i/>
                <w:iCs/>
                <w:color w:val="000000"/>
                <w:sz w:val="22"/>
                <w:szCs w:val="22"/>
                <w:lang w:eastAsia="pt-BR"/>
              </w:rPr>
              <w:t xml:space="preserve">R$ </w:t>
            </w:r>
          </w:p>
        </w:tc>
      </w:tr>
      <w:tr w:rsidR="00862971" w:rsidRPr="00565489" w14:paraId="145FC1AB" w14:textId="77777777" w:rsidTr="00862971">
        <w:trPr>
          <w:trHeight w:val="231"/>
        </w:trPr>
        <w:tc>
          <w:tcPr>
            <w:tcW w:w="1245" w:type="dxa"/>
            <w:tcBorders>
              <w:top w:val="nil"/>
              <w:left w:val="nil"/>
              <w:bottom w:val="nil"/>
              <w:right w:val="nil"/>
            </w:tcBorders>
            <w:shd w:val="clear" w:color="auto" w:fill="auto"/>
            <w:noWrap/>
            <w:vAlign w:val="center"/>
            <w:hideMark/>
          </w:tcPr>
          <w:p w14:paraId="1836A17E"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20/01/2023</w:t>
            </w:r>
          </w:p>
        </w:tc>
        <w:tc>
          <w:tcPr>
            <w:tcW w:w="1245" w:type="dxa"/>
            <w:tcBorders>
              <w:top w:val="nil"/>
              <w:left w:val="nil"/>
              <w:bottom w:val="nil"/>
              <w:right w:val="nil"/>
            </w:tcBorders>
            <w:shd w:val="clear" w:color="auto" w:fill="auto"/>
            <w:noWrap/>
            <w:vAlign w:val="center"/>
            <w:hideMark/>
          </w:tcPr>
          <w:p w14:paraId="02DE1F97"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19/06/2023</w:t>
            </w:r>
          </w:p>
        </w:tc>
        <w:tc>
          <w:tcPr>
            <w:tcW w:w="1407" w:type="dxa"/>
            <w:tcBorders>
              <w:top w:val="nil"/>
              <w:left w:val="nil"/>
              <w:bottom w:val="nil"/>
              <w:right w:val="nil"/>
            </w:tcBorders>
            <w:shd w:val="clear" w:color="auto" w:fill="auto"/>
            <w:noWrap/>
            <w:vAlign w:val="center"/>
            <w:hideMark/>
          </w:tcPr>
          <w:p w14:paraId="1E6E9BE7"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r w:rsidR="00862971" w:rsidRPr="00565489" w14:paraId="66889A3C" w14:textId="77777777" w:rsidTr="00862971">
        <w:trPr>
          <w:trHeight w:val="231"/>
        </w:trPr>
        <w:tc>
          <w:tcPr>
            <w:tcW w:w="1245" w:type="dxa"/>
            <w:tcBorders>
              <w:top w:val="nil"/>
              <w:left w:val="nil"/>
              <w:bottom w:val="nil"/>
              <w:right w:val="nil"/>
            </w:tcBorders>
            <w:shd w:val="clear" w:color="auto" w:fill="auto"/>
            <w:noWrap/>
            <w:vAlign w:val="center"/>
            <w:hideMark/>
          </w:tcPr>
          <w:p w14:paraId="389571F2"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20/06/2023</w:t>
            </w:r>
          </w:p>
        </w:tc>
        <w:tc>
          <w:tcPr>
            <w:tcW w:w="1245" w:type="dxa"/>
            <w:tcBorders>
              <w:top w:val="nil"/>
              <w:left w:val="nil"/>
              <w:bottom w:val="nil"/>
              <w:right w:val="nil"/>
            </w:tcBorders>
            <w:shd w:val="clear" w:color="auto" w:fill="auto"/>
            <w:noWrap/>
            <w:vAlign w:val="center"/>
            <w:hideMark/>
          </w:tcPr>
          <w:p w14:paraId="58412CED"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19/12/2023</w:t>
            </w:r>
          </w:p>
        </w:tc>
        <w:tc>
          <w:tcPr>
            <w:tcW w:w="1407" w:type="dxa"/>
            <w:tcBorders>
              <w:top w:val="nil"/>
              <w:left w:val="nil"/>
              <w:bottom w:val="nil"/>
              <w:right w:val="nil"/>
            </w:tcBorders>
            <w:shd w:val="clear" w:color="auto" w:fill="auto"/>
            <w:noWrap/>
            <w:vAlign w:val="center"/>
            <w:hideMark/>
          </w:tcPr>
          <w:p w14:paraId="57655C09"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r w:rsidR="00862971" w:rsidRPr="00565489" w14:paraId="308BC9A6" w14:textId="77777777" w:rsidTr="00862971">
        <w:trPr>
          <w:trHeight w:val="231"/>
        </w:trPr>
        <w:tc>
          <w:tcPr>
            <w:tcW w:w="1245" w:type="dxa"/>
            <w:tcBorders>
              <w:top w:val="nil"/>
              <w:left w:val="nil"/>
              <w:bottom w:val="nil"/>
              <w:right w:val="nil"/>
            </w:tcBorders>
            <w:shd w:val="clear" w:color="auto" w:fill="auto"/>
            <w:noWrap/>
            <w:vAlign w:val="center"/>
            <w:hideMark/>
          </w:tcPr>
          <w:p w14:paraId="2191EF41"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20/12/2023</w:t>
            </w:r>
          </w:p>
        </w:tc>
        <w:tc>
          <w:tcPr>
            <w:tcW w:w="1245" w:type="dxa"/>
            <w:tcBorders>
              <w:top w:val="nil"/>
              <w:left w:val="nil"/>
              <w:bottom w:val="nil"/>
              <w:right w:val="nil"/>
            </w:tcBorders>
            <w:shd w:val="clear" w:color="auto" w:fill="auto"/>
            <w:noWrap/>
            <w:vAlign w:val="center"/>
            <w:hideMark/>
          </w:tcPr>
          <w:p w14:paraId="769442F6"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19/06/2024</w:t>
            </w:r>
          </w:p>
        </w:tc>
        <w:tc>
          <w:tcPr>
            <w:tcW w:w="1407" w:type="dxa"/>
            <w:tcBorders>
              <w:top w:val="nil"/>
              <w:left w:val="nil"/>
              <w:bottom w:val="nil"/>
              <w:right w:val="nil"/>
            </w:tcBorders>
            <w:shd w:val="clear" w:color="auto" w:fill="auto"/>
            <w:noWrap/>
            <w:vAlign w:val="center"/>
            <w:hideMark/>
          </w:tcPr>
          <w:p w14:paraId="30D9D9F8"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r w:rsidR="00862971" w:rsidRPr="00565489" w14:paraId="3BFFD36A" w14:textId="77777777" w:rsidTr="00862971">
        <w:trPr>
          <w:trHeight w:val="231"/>
        </w:trPr>
        <w:tc>
          <w:tcPr>
            <w:tcW w:w="1245" w:type="dxa"/>
            <w:tcBorders>
              <w:top w:val="nil"/>
              <w:left w:val="nil"/>
              <w:bottom w:val="nil"/>
              <w:right w:val="nil"/>
            </w:tcBorders>
            <w:shd w:val="clear" w:color="auto" w:fill="auto"/>
            <w:noWrap/>
            <w:vAlign w:val="center"/>
            <w:hideMark/>
          </w:tcPr>
          <w:p w14:paraId="7DC3B4E0"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20/06/2024</w:t>
            </w:r>
          </w:p>
        </w:tc>
        <w:tc>
          <w:tcPr>
            <w:tcW w:w="1245" w:type="dxa"/>
            <w:tcBorders>
              <w:top w:val="nil"/>
              <w:left w:val="nil"/>
              <w:bottom w:val="nil"/>
              <w:right w:val="nil"/>
            </w:tcBorders>
            <w:shd w:val="clear" w:color="auto" w:fill="auto"/>
            <w:noWrap/>
            <w:vAlign w:val="center"/>
            <w:hideMark/>
          </w:tcPr>
          <w:p w14:paraId="57FEF1D4"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19/12/2024</w:t>
            </w:r>
          </w:p>
        </w:tc>
        <w:tc>
          <w:tcPr>
            <w:tcW w:w="1407" w:type="dxa"/>
            <w:tcBorders>
              <w:top w:val="nil"/>
              <w:left w:val="nil"/>
              <w:bottom w:val="nil"/>
              <w:right w:val="nil"/>
            </w:tcBorders>
            <w:shd w:val="clear" w:color="auto" w:fill="auto"/>
            <w:noWrap/>
            <w:vAlign w:val="center"/>
            <w:hideMark/>
          </w:tcPr>
          <w:p w14:paraId="6A9046FA"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r w:rsidR="00862971" w:rsidRPr="00565489" w14:paraId="2F7DFEE2" w14:textId="77777777" w:rsidTr="00862971">
        <w:trPr>
          <w:trHeight w:val="231"/>
        </w:trPr>
        <w:tc>
          <w:tcPr>
            <w:tcW w:w="1245" w:type="dxa"/>
            <w:tcBorders>
              <w:top w:val="nil"/>
              <w:left w:val="nil"/>
              <w:bottom w:val="nil"/>
              <w:right w:val="nil"/>
            </w:tcBorders>
            <w:shd w:val="clear" w:color="auto" w:fill="auto"/>
            <w:noWrap/>
            <w:vAlign w:val="center"/>
            <w:hideMark/>
          </w:tcPr>
          <w:p w14:paraId="605E673E"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20/12/2024</w:t>
            </w:r>
          </w:p>
        </w:tc>
        <w:tc>
          <w:tcPr>
            <w:tcW w:w="1245" w:type="dxa"/>
            <w:tcBorders>
              <w:top w:val="nil"/>
              <w:left w:val="nil"/>
              <w:bottom w:val="nil"/>
              <w:right w:val="nil"/>
            </w:tcBorders>
            <w:shd w:val="clear" w:color="auto" w:fill="auto"/>
            <w:noWrap/>
            <w:vAlign w:val="center"/>
            <w:hideMark/>
          </w:tcPr>
          <w:p w14:paraId="20AB9848" w14:textId="77777777" w:rsidR="00862971" w:rsidRPr="00565489" w:rsidRDefault="00862971" w:rsidP="00862971">
            <w:pPr>
              <w:spacing w:line="320" w:lineRule="atLeast"/>
              <w:jc w:val="righ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19/06/2025</w:t>
            </w:r>
          </w:p>
        </w:tc>
        <w:tc>
          <w:tcPr>
            <w:tcW w:w="1407" w:type="dxa"/>
            <w:tcBorders>
              <w:top w:val="nil"/>
              <w:left w:val="nil"/>
              <w:bottom w:val="nil"/>
              <w:right w:val="nil"/>
            </w:tcBorders>
            <w:shd w:val="clear" w:color="auto" w:fill="auto"/>
            <w:noWrap/>
            <w:vAlign w:val="center"/>
            <w:hideMark/>
          </w:tcPr>
          <w:p w14:paraId="71FDC511" w14:textId="77777777" w:rsidR="00862971" w:rsidRPr="00565489" w:rsidRDefault="00862971" w:rsidP="00862971">
            <w:pPr>
              <w:spacing w:line="320" w:lineRule="atLeast"/>
              <w:rPr>
                <w:rFonts w:ascii="Arial Nova" w:hAnsi="Arial Nova" w:cs="Calibri"/>
                <w:i/>
                <w:iCs/>
                <w:color w:val="000000"/>
                <w:sz w:val="22"/>
                <w:szCs w:val="22"/>
                <w:lang w:eastAsia="pt-BR"/>
              </w:rPr>
            </w:pPr>
            <w:r w:rsidRPr="00565489">
              <w:rPr>
                <w:rFonts w:ascii="Arial Nova" w:hAnsi="Arial Nova" w:cs="Calibri"/>
                <w:i/>
                <w:iCs/>
                <w:color w:val="000000"/>
                <w:sz w:val="22"/>
                <w:szCs w:val="22"/>
                <w:lang w:eastAsia="pt-BR"/>
              </w:rPr>
              <w:t>4.000,000,00</w:t>
            </w:r>
          </w:p>
        </w:tc>
      </w:tr>
    </w:tbl>
    <w:p w14:paraId="0FA7F88D" w14:textId="77777777" w:rsidR="0093157F" w:rsidRPr="00565489" w:rsidRDefault="0093157F" w:rsidP="00565489">
      <w:pPr>
        <w:spacing w:line="320" w:lineRule="atLeast"/>
        <w:jc w:val="both"/>
        <w:rPr>
          <w:rFonts w:ascii="Arial Nova" w:hAnsi="Arial Nova" w:cs="Calibri"/>
          <w:i/>
          <w:iCs/>
          <w:sz w:val="22"/>
          <w:szCs w:val="22"/>
          <w:lang w:val="pt-BR"/>
        </w:rPr>
      </w:pPr>
    </w:p>
    <w:p w14:paraId="39F6E189" w14:textId="77777777" w:rsidR="009503D8" w:rsidRPr="00565489" w:rsidRDefault="009503D8" w:rsidP="00565489">
      <w:pPr>
        <w:spacing w:line="320" w:lineRule="atLeast"/>
        <w:jc w:val="both"/>
        <w:rPr>
          <w:rFonts w:ascii="Arial Nova" w:hAnsi="Arial Nova" w:cs="Calibri"/>
          <w:i/>
          <w:iCs/>
          <w:sz w:val="22"/>
          <w:szCs w:val="22"/>
          <w:lang w:val="pt-BR"/>
        </w:rPr>
      </w:pPr>
    </w:p>
    <w:p w14:paraId="4F3713F8" w14:textId="77777777" w:rsidR="009503D8" w:rsidRPr="00565489" w:rsidRDefault="009503D8" w:rsidP="00565489">
      <w:pPr>
        <w:spacing w:line="320" w:lineRule="atLeast"/>
        <w:jc w:val="both"/>
        <w:rPr>
          <w:rFonts w:ascii="Arial Nova" w:hAnsi="Arial Nova" w:cs="Calibri"/>
          <w:i/>
          <w:iCs/>
          <w:sz w:val="22"/>
          <w:szCs w:val="22"/>
          <w:lang w:val="pt-BR"/>
        </w:rPr>
      </w:pPr>
    </w:p>
    <w:p w14:paraId="0F05EAB6" w14:textId="77777777" w:rsidR="009503D8" w:rsidRPr="00565489" w:rsidRDefault="009503D8" w:rsidP="00565489">
      <w:pPr>
        <w:spacing w:line="320" w:lineRule="atLeast"/>
        <w:jc w:val="both"/>
        <w:rPr>
          <w:rFonts w:ascii="Arial Nova" w:hAnsi="Arial Nova" w:cs="Calibri"/>
          <w:i/>
          <w:iCs/>
          <w:sz w:val="22"/>
          <w:szCs w:val="22"/>
          <w:lang w:val="pt-BR"/>
        </w:rPr>
      </w:pPr>
    </w:p>
    <w:p w14:paraId="710A04E2" w14:textId="77777777" w:rsidR="009503D8" w:rsidRPr="00565489" w:rsidRDefault="009503D8" w:rsidP="00565489">
      <w:pPr>
        <w:spacing w:line="320" w:lineRule="atLeast"/>
        <w:jc w:val="both"/>
        <w:rPr>
          <w:rFonts w:ascii="Arial Nova" w:hAnsi="Arial Nova" w:cs="Calibri"/>
          <w:i/>
          <w:iCs/>
          <w:sz w:val="22"/>
          <w:szCs w:val="22"/>
          <w:lang w:val="pt-BR"/>
        </w:rPr>
      </w:pPr>
    </w:p>
    <w:p w14:paraId="286A37DB" w14:textId="77777777" w:rsidR="009503D8" w:rsidRDefault="009503D8" w:rsidP="00565489">
      <w:pPr>
        <w:pStyle w:val="PargrafodaLista"/>
        <w:widowControl w:val="0"/>
        <w:spacing w:line="320" w:lineRule="atLeast"/>
        <w:ind w:left="1134"/>
        <w:contextualSpacing/>
        <w:jc w:val="both"/>
        <w:rPr>
          <w:rFonts w:ascii="Arial Nova" w:hAnsi="Arial Nova" w:cs="Calibri"/>
          <w:bCs/>
          <w:i/>
          <w:iCs/>
          <w:sz w:val="22"/>
          <w:szCs w:val="22"/>
          <w:lang w:val="pt-BR"/>
        </w:rPr>
      </w:pPr>
    </w:p>
    <w:p w14:paraId="0DED99D0" w14:textId="77777777" w:rsidR="00565489" w:rsidRPr="00565489" w:rsidRDefault="00565489" w:rsidP="00565489">
      <w:pPr>
        <w:pStyle w:val="PargrafodaLista"/>
        <w:widowControl w:val="0"/>
        <w:spacing w:line="320" w:lineRule="atLeast"/>
        <w:ind w:left="1134"/>
        <w:contextualSpacing/>
        <w:jc w:val="both"/>
        <w:rPr>
          <w:rFonts w:ascii="Arial Nova" w:hAnsi="Arial Nova" w:cs="Calibri"/>
          <w:bCs/>
          <w:i/>
          <w:iCs/>
          <w:sz w:val="22"/>
          <w:szCs w:val="22"/>
          <w:lang w:val="pt-BR"/>
        </w:rPr>
      </w:pPr>
    </w:p>
    <w:p w14:paraId="6F327E73" w14:textId="77777777" w:rsidR="009503D8" w:rsidRPr="00565489" w:rsidRDefault="009503D8" w:rsidP="00565489">
      <w:pPr>
        <w:pStyle w:val="PargrafodaLista"/>
        <w:widowControl w:val="0"/>
        <w:spacing w:line="320" w:lineRule="atLeast"/>
        <w:ind w:left="1134"/>
        <w:contextualSpacing/>
        <w:jc w:val="both"/>
        <w:rPr>
          <w:rFonts w:ascii="Arial Nova" w:hAnsi="Arial Nova" w:cs="Calibri"/>
          <w:i/>
          <w:iCs/>
          <w:sz w:val="22"/>
          <w:szCs w:val="22"/>
          <w:lang w:val="pt-BR"/>
        </w:rPr>
      </w:pPr>
      <w:r w:rsidRPr="00565489">
        <w:rPr>
          <w:rFonts w:ascii="Arial Nova" w:hAnsi="Arial Nova" w:cs="Calibri"/>
          <w:bCs/>
          <w:i/>
          <w:iCs/>
          <w:sz w:val="22"/>
          <w:szCs w:val="22"/>
          <w:lang w:val="pt-BR"/>
        </w:rPr>
        <w:t xml:space="preserve">6.1.4 </w:t>
      </w:r>
      <w:r w:rsidRPr="00565489">
        <w:rPr>
          <w:rFonts w:ascii="Arial Nova" w:hAnsi="Arial Nova" w:cs="Calibri"/>
          <w:i/>
          <w:iCs/>
          <w:sz w:val="22"/>
          <w:szCs w:val="22"/>
          <w:lang w:val="pt-BR"/>
        </w:rPr>
        <w:t xml:space="preserve">A partir de janeiro de 2024, inclusive, pelo período de 10 (dez) meses, a Devedora fica obrigada a aportar mensalmente o valor de R$110.000,00 (cento e dez mil reais) na conta do Patrimônio Separado, devendo os aportes serem realizados até o dia 15 (quinze) de cada mês. </w:t>
      </w:r>
    </w:p>
    <w:p w14:paraId="7F2A0353" w14:textId="77777777" w:rsidR="009503D8" w:rsidRPr="00565489" w:rsidRDefault="009503D8" w:rsidP="00565489">
      <w:pPr>
        <w:pStyle w:val="PargrafodaLista"/>
        <w:widowControl w:val="0"/>
        <w:spacing w:line="320" w:lineRule="atLeast"/>
        <w:contextualSpacing/>
        <w:jc w:val="both"/>
        <w:rPr>
          <w:rFonts w:ascii="Arial Nova" w:hAnsi="Arial Nova" w:cs="Calibri"/>
          <w:i/>
          <w:iCs/>
          <w:sz w:val="22"/>
          <w:szCs w:val="22"/>
          <w:lang w:val="pt-BR"/>
        </w:rPr>
      </w:pPr>
    </w:p>
    <w:p w14:paraId="09CE899B" w14:textId="77777777" w:rsidR="001528A7" w:rsidRPr="00565489" w:rsidRDefault="009503D8" w:rsidP="00565489">
      <w:pPr>
        <w:spacing w:line="320" w:lineRule="atLeast"/>
        <w:ind w:left="1134"/>
        <w:jc w:val="both"/>
        <w:rPr>
          <w:rFonts w:ascii="Arial Nova" w:hAnsi="Arial Nova" w:cs="Calibri"/>
          <w:bCs/>
          <w:i/>
          <w:iCs/>
          <w:sz w:val="22"/>
          <w:szCs w:val="22"/>
          <w:lang w:val="pt-BR"/>
        </w:rPr>
      </w:pPr>
      <w:r w:rsidRPr="00565489">
        <w:rPr>
          <w:rFonts w:ascii="Arial Nova" w:hAnsi="Arial Nova" w:cs="Calibri"/>
          <w:i/>
          <w:iCs/>
          <w:sz w:val="22"/>
          <w:szCs w:val="22"/>
          <w:lang w:val="pt-BR"/>
        </w:rPr>
        <w:t xml:space="preserve">6.1.4.1. Caso a Devedora resolva antecipar o montante das parcelas previstas no item 6.1.4 acima, em volume total ou parcial, o valor aportado não sofrerá incidência </w:t>
      </w:r>
      <w:r w:rsidRPr="00565489">
        <w:rPr>
          <w:rFonts w:ascii="Arial Nova" w:hAnsi="Arial Nova" w:cs="Calibri"/>
          <w:i/>
          <w:sz w:val="22"/>
          <w:szCs w:val="22"/>
          <w:lang w:val="pt-BR"/>
        </w:rPr>
        <w:t xml:space="preserve">do prêmio de pré-pagamento </w:t>
      </w:r>
      <w:r w:rsidRPr="00565489">
        <w:rPr>
          <w:rFonts w:ascii="Arial Nova" w:hAnsi="Arial Nova" w:cs="Calibri"/>
          <w:i/>
          <w:iCs/>
          <w:sz w:val="22"/>
          <w:szCs w:val="22"/>
          <w:lang w:val="pt-BR"/>
        </w:rPr>
        <w:t>da Amortização Extraordinária Facultativa, sendo que o valor será destinado conforme a Ordem de Prioridade de Pagamentos.</w:t>
      </w:r>
    </w:p>
    <w:p w14:paraId="5381BBED" w14:textId="77777777" w:rsidR="009503D8" w:rsidRPr="00565489" w:rsidRDefault="009503D8" w:rsidP="00565489">
      <w:pPr>
        <w:spacing w:line="320" w:lineRule="atLeast"/>
        <w:jc w:val="both"/>
        <w:rPr>
          <w:rFonts w:ascii="Arial Nova" w:hAnsi="Arial Nova" w:cs="Calibri"/>
          <w:bCs/>
          <w:i/>
          <w:iCs/>
          <w:sz w:val="22"/>
          <w:szCs w:val="22"/>
          <w:lang w:val="pt-BR"/>
        </w:rPr>
      </w:pPr>
    </w:p>
    <w:p w14:paraId="33134AEA" w14:textId="77777777" w:rsidR="009503D8" w:rsidRPr="00565489" w:rsidRDefault="009503D8" w:rsidP="00565489">
      <w:pPr>
        <w:numPr>
          <w:ilvl w:val="1"/>
          <w:numId w:val="36"/>
        </w:numPr>
        <w:spacing w:line="320" w:lineRule="atLeast"/>
        <w:ind w:left="0" w:firstLine="0"/>
        <w:jc w:val="both"/>
        <w:rPr>
          <w:rFonts w:ascii="Arial Nova" w:hAnsi="Arial Nova" w:cs="Calibri"/>
          <w:bCs/>
          <w:i/>
          <w:iCs/>
          <w:sz w:val="22"/>
          <w:szCs w:val="22"/>
          <w:lang w:val="pt-BR"/>
        </w:rPr>
      </w:pPr>
      <w:r w:rsidRPr="00565489">
        <w:rPr>
          <w:rFonts w:ascii="Arial Nova" w:hAnsi="Arial Nova" w:cs="Calibri"/>
          <w:sz w:val="22"/>
          <w:szCs w:val="22"/>
          <w:lang w:val="pt-BR"/>
        </w:rPr>
        <w:t>Frente as deliberações aprovadas nas assembleias AGT 15/08/2022 e AGT 20/01/2023, em especial alteração do fluxo de pagamento</w:t>
      </w:r>
      <w:r w:rsidR="00862971">
        <w:rPr>
          <w:rFonts w:ascii="Arial Nova" w:hAnsi="Arial Nova" w:cs="Calibri"/>
          <w:sz w:val="22"/>
          <w:szCs w:val="22"/>
          <w:lang w:val="pt-BR"/>
        </w:rPr>
        <w:t>,</w:t>
      </w:r>
      <w:r w:rsidRPr="00565489">
        <w:rPr>
          <w:rFonts w:ascii="Arial Nova" w:hAnsi="Arial Nova" w:cs="Calibri"/>
          <w:sz w:val="22"/>
          <w:szCs w:val="22"/>
          <w:lang w:val="pt-BR"/>
        </w:rPr>
        <w:t xml:space="preserve"> ajustam as Partes por meio deste Primeiro Aditamento, em caráter irrevogável e irretratável alterar a redação do Anexo II do Termo de Securitização que passa a vigorar com a redação do Anexo A deste Primeiro Aditamento.</w:t>
      </w:r>
    </w:p>
    <w:p w14:paraId="062DC85B" w14:textId="77777777" w:rsidR="009503D8" w:rsidRPr="00565489" w:rsidRDefault="009503D8" w:rsidP="00565489">
      <w:pPr>
        <w:spacing w:line="320" w:lineRule="atLeast"/>
        <w:jc w:val="both"/>
        <w:rPr>
          <w:rFonts w:ascii="Arial Nova" w:hAnsi="Arial Nova" w:cs="Calibri"/>
          <w:bCs/>
          <w:i/>
          <w:iCs/>
          <w:sz w:val="22"/>
          <w:szCs w:val="22"/>
          <w:lang w:val="pt-BR"/>
        </w:rPr>
      </w:pPr>
    </w:p>
    <w:p w14:paraId="256BFA44" w14:textId="77777777" w:rsidR="00186255" w:rsidRPr="00565489" w:rsidRDefault="00590F44" w:rsidP="00565489">
      <w:pPr>
        <w:pStyle w:val="PargrafodaLista"/>
        <w:widowControl w:val="0"/>
        <w:tabs>
          <w:tab w:val="left" w:pos="0"/>
          <w:tab w:val="left" w:pos="709"/>
        </w:tabs>
        <w:spacing w:line="320" w:lineRule="atLeast"/>
        <w:ind w:left="0"/>
        <w:contextualSpacing/>
        <w:jc w:val="both"/>
        <w:rPr>
          <w:rFonts w:ascii="Arial Nova" w:hAnsi="Arial Nova" w:cs="Calibri"/>
          <w:b/>
          <w:i/>
          <w:sz w:val="22"/>
          <w:szCs w:val="22"/>
          <w:lang w:val="pt-BR"/>
        </w:rPr>
      </w:pPr>
      <w:r w:rsidRPr="00565489">
        <w:rPr>
          <w:rFonts w:ascii="Arial Nova" w:hAnsi="Arial Nova" w:cs="Calibri"/>
          <w:b/>
          <w:bCs/>
          <w:sz w:val="22"/>
          <w:szCs w:val="22"/>
          <w:lang w:val="pt-BR"/>
        </w:rPr>
        <w:t>3.</w:t>
      </w:r>
      <w:r w:rsidR="00D3618B" w:rsidRPr="00565489">
        <w:rPr>
          <w:rFonts w:ascii="Arial Nova" w:hAnsi="Arial Nova" w:cs="Calibri"/>
          <w:b/>
          <w:bCs/>
          <w:sz w:val="22"/>
          <w:szCs w:val="22"/>
          <w:lang w:val="pt-BR"/>
        </w:rPr>
        <w:tab/>
      </w:r>
      <w:r w:rsidR="00186255" w:rsidRPr="00565489">
        <w:rPr>
          <w:rFonts w:ascii="Arial Nova" w:hAnsi="Arial Nova" w:cs="Calibri"/>
          <w:b/>
          <w:sz w:val="22"/>
          <w:szCs w:val="22"/>
          <w:lang w:val="pt-BR"/>
        </w:rPr>
        <w:t>RATIFICAÇÕES</w:t>
      </w:r>
    </w:p>
    <w:p w14:paraId="3A6CC6D0" w14:textId="77777777" w:rsidR="00186255" w:rsidRPr="00565489" w:rsidRDefault="00186255" w:rsidP="00565489">
      <w:pPr>
        <w:spacing w:line="320" w:lineRule="atLeast"/>
        <w:contextualSpacing/>
        <w:rPr>
          <w:rFonts w:ascii="Arial Nova" w:hAnsi="Arial Nova" w:cs="Calibri"/>
          <w:b/>
          <w:sz w:val="22"/>
          <w:szCs w:val="22"/>
          <w:lang w:val="pt-BR"/>
        </w:rPr>
      </w:pPr>
    </w:p>
    <w:p w14:paraId="7A13F7AB" w14:textId="77777777" w:rsidR="00186255" w:rsidRPr="00565489" w:rsidRDefault="00186255" w:rsidP="00565489">
      <w:pPr>
        <w:pStyle w:val="PargrafodaLista"/>
        <w:widowControl w:val="0"/>
        <w:numPr>
          <w:ilvl w:val="1"/>
          <w:numId w:val="35"/>
        </w:numPr>
        <w:spacing w:line="320" w:lineRule="atLeast"/>
        <w:ind w:left="0" w:firstLine="0"/>
        <w:contextualSpacing/>
        <w:jc w:val="both"/>
        <w:rPr>
          <w:rFonts w:ascii="Arial Nova" w:eastAsia="Arial" w:hAnsi="Arial Nova" w:cs="Calibri"/>
          <w:sz w:val="22"/>
          <w:szCs w:val="22"/>
          <w:lang w:val="pt-BR"/>
        </w:rPr>
      </w:pPr>
      <w:r w:rsidRPr="00565489">
        <w:rPr>
          <w:rFonts w:ascii="Arial Nova" w:hAnsi="Arial Nova" w:cs="Calibri"/>
          <w:sz w:val="22"/>
          <w:szCs w:val="22"/>
          <w:lang w:val="pt-BR"/>
        </w:rPr>
        <w:t>Permanecem inalteradas as demais disposições do Termo de Securitização anteriormente firmadas que não apresentem incompatibilidade com este Primeiro Aditamento, as quais são neste ato ratificadas integralmente, obrigando-se as Partes e seus sucessores ao integral cumprimento dos termos constantes no mesmo, a qualquer título</w:t>
      </w:r>
      <w:r w:rsidRPr="00565489">
        <w:rPr>
          <w:rFonts w:ascii="Arial Nova" w:eastAsia="Arial" w:hAnsi="Arial Nova" w:cs="Calibri"/>
          <w:sz w:val="22"/>
          <w:szCs w:val="22"/>
          <w:lang w:val="pt-BR"/>
        </w:rPr>
        <w:t>.</w:t>
      </w:r>
    </w:p>
    <w:p w14:paraId="6B1160B7" w14:textId="77777777" w:rsidR="00186255" w:rsidRPr="00565489" w:rsidRDefault="00186255" w:rsidP="00565489">
      <w:pPr>
        <w:spacing w:line="320" w:lineRule="atLeast"/>
        <w:contextualSpacing/>
        <w:rPr>
          <w:rFonts w:ascii="Arial Nova" w:hAnsi="Arial Nova" w:cs="Calibri"/>
          <w:b/>
          <w:sz w:val="22"/>
          <w:szCs w:val="22"/>
          <w:lang w:val="pt-BR"/>
        </w:rPr>
      </w:pPr>
    </w:p>
    <w:p w14:paraId="14B84797" w14:textId="77777777" w:rsidR="00186255" w:rsidRPr="00565489" w:rsidRDefault="00186255" w:rsidP="00565489">
      <w:pPr>
        <w:pStyle w:val="PargrafodaLista"/>
        <w:widowControl w:val="0"/>
        <w:numPr>
          <w:ilvl w:val="0"/>
          <w:numId w:val="35"/>
        </w:numPr>
        <w:spacing w:line="320" w:lineRule="atLeast"/>
        <w:ind w:left="0" w:firstLine="0"/>
        <w:contextualSpacing/>
        <w:jc w:val="both"/>
        <w:rPr>
          <w:rFonts w:ascii="Arial Nova" w:hAnsi="Arial Nova" w:cs="Calibri"/>
          <w:b/>
          <w:sz w:val="22"/>
          <w:szCs w:val="22"/>
          <w:lang w:val="pt-BR"/>
        </w:rPr>
      </w:pPr>
      <w:bookmarkStart w:id="25" w:name="_DV_M134"/>
      <w:bookmarkEnd w:id="25"/>
      <w:r w:rsidRPr="00565489">
        <w:rPr>
          <w:rFonts w:ascii="Arial Nova" w:hAnsi="Arial Nova" w:cs="Calibri"/>
          <w:b/>
          <w:sz w:val="22"/>
          <w:szCs w:val="22"/>
          <w:lang w:val="pt-BR"/>
        </w:rPr>
        <w:t>LEGISLAÇÃO APLICÁVEL, FORO E ASSINATURAS</w:t>
      </w:r>
    </w:p>
    <w:p w14:paraId="7C9F301D" w14:textId="77777777" w:rsidR="00186255" w:rsidRPr="00565489" w:rsidRDefault="00186255" w:rsidP="00565489">
      <w:pPr>
        <w:pStyle w:val="BodyText21"/>
        <w:spacing w:line="320" w:lineRule="atLeast"/>
        <w:contextualSpacing/>
        <w:rPr>
          <w:rFonts w:ascii="Arial Nova" w:hAnsi="Arial Nova" w:cs="Calibri"/>
          <w:b/>
          <w:lang w:val="pt-BR"/>
        </w:rPr>
      </w:pPr>
    </w:p>
    <w:p w14:paraId="0205B496" w14:textId="77777777" w:rsidR="00186255" w:rsidRPr="00565489" w:rsidRDefault="00186255" w:rsidP="00565489">
      <w:pPr>
        <w:pStyle w:val="PargrafodaLista"/>
        <w:widowControl w:val="0"/>
        <w:numPr>
          <w:ilvl w:val="1"/>
          <w:numId w:val="35"/>
        </w:numPr>
        <w:tabs>
          <w:tab w:val="left" w:pos="709"/>
        </w:tabs>
        <w:spacing w:line="320" w:lineRule="atLeast"/>
        <w:ind w:left="0" w:firstLine="0"/>
        <w:contextualSpacing/>
        <w:jc w:val="both"/>
        <w:rPr>
          <w:rFonts w:ascii="Arial Nova" w:hAnsi="Arial Nova" w:cs="Calibri"/>
          <w:color w:val="000000"/>
          <w:sz w:val="22"/>
          <w:szCs w:val="22"/>
          <w:lang w:val="pt-BR"/>
        </w:rPr>
      </w:pPr>
      <w:r w:rsidRPr="00565489">
        <w:rPr>
          <w:rFonts w:ascii="Arial Nova" w:hAnsi="Arial Nova" w:cs="Calibri"/>
          <w:color w:val="000000"/>
          <w:sz w:val="22"/>
          <w:szCs w:val="22"/>
          <w:u w:val="single"/>
          <w:lang w:val="pt-BR"/>
        </w:rPr>
        <w:t>Legislação Aplicável</w:t>
      </w:r>
      <w:r w:rsidRPr="00565489">
        <w:rPr>
          <w:rFonts w:ascii="Arial Nova" w:hAnsi="Arial Nova" w:cs="Calibri"/>
          <w:color w:val="000000"/>
          <w:sz w:val="22"/>
          <w:szCs w:val="22"/>
          <w:lang w:val="pt-BR"/>
        </w:rPr>
        <w:t xml:space="preserve">: Este </w:t>
      </w:r>
      <w:r w:rsidRPr="00565489">
        <w:rPr>
          <w:rFonts w:ascii="Arial Nova" w:hAnsi="Arial Nova" w:cs="Calibri"/>
          <w:sz w:val="22"/>
          <w:szCs w:val="22"/>
          <w:lang w:val="pt-BR"/>
        </w:rPr>
        <w:t xml:space="preserve">Primeiro Aditamento </w:t>
      </w:r>
      <w:r w:rsidRPr="00565489">
        <w:rPr>
          <w:rFonts w:ascii="Arial Nova" w:hAnsi="Arial Nova" w:cs="Calibri"/>
          <w:color w:val="000000"/>
          <w:sz w:val="22"/>
          <w:szCs w:val="22"/>
          <w:lang w:val="pt-BR"/>
        </w:rPr>
        <w:t>será regido e interpretado de acordo com as leis da República Federativa do Brasil.</w:t>
      </w:r>
    </w:p>
    <w:p w14:paraId="2FED8F46" w14:textId="77777777" w:rsidR="00186255" w:rsidRPr="00565489" w:rsidRDefault="00186255" w:rsidP="00565489">
      <w:pPr>
        <w:widowControl w:val="0"/>
        <w:spacing w:line="320" w:lineRule="atLeast"/>
        <w:contextualSpacing/>
        <w:jc w:val="both"/>
        <w:rPr>
          <w:rFonts w:ascii="Arial Nova" w:hAnsi="Arial Nova" w:cs="Calibri"/>
          <w:color w:val="000000"/>
          <w:sz w:val="22"/>
          <w:szCs w:val="22"/>
          <w:lang w:val="pt-BR"/>
        </w:rPr>
      </w:pPr>
      <w:bookmarkStart w:id="26" w:name="_DV_M191"/>
      <w:bookmarkEnd w:id="26"/>
    </w:p>
    <w:p w14:paraId="479E2D6C" w14:textId="77777777" w:rsidR="00186255" w:rsidRPr="00565489" w:rsidRDefault="00186255" w:rsidP="00565489">
      <w:pPr>
        <w:pStyle w:val="PargrafodaLista"/>
        <w:widowControl w:val="0"/>
        <w:numPr>
          <w:ilvl w:val="1"/>
          <w:numId w:val="35"/>
        </w:numPr>
        <w:tabs>
          <w:tab w:val="left" w:pos="709"/>
        </w:tabs>
        <w:spacing w:line="320" w:lineRule="atLeast"/>
        <w:ind w:left="0" w:firstLine="0"/>
        <w:contextualSpacing/>
        <w:jc w:val="both"/>
        <w:rPr>
          <w:rFonts w:ascii="Arial Nova" w:hAnsi="Arial Nova" w:cs="Calibri"/>
          <w:sz w:val="22"/>
          <w:szCs w:val="22"/>
          <w:lang w:val="pt-BR"/>
        </w:rPr>
      </w:pPr>
      <w:r w:rsidRPr="00565489">
        <w:rPr>
          <w:rFonts w:ascii="Arial Nova" w:hAnsi="Arial Nova" w:cs="Calibri"/>
          <w:sz w:val="22"/>
          <w:szCs w:val="22"/>
          <w:u w:val="single"/>
          <w:lang w:val="pt-BR"/>
        </w:rPr>
        <w:lastRenderedPageBreak/>
        <w:t>Foro</w:t>
      </w:r>
      <w:r w:rsidRPr="00565489">
        <w:rPr>
          <w:rFonts w:ascii="Arial Nova" w:hAnsi="Arial Nova" w:cs="Calibri"/>
          <w:sz w:val="22"/>
          <w:szCs w:val="22"/>
          <w:lang w:val="pt-BR"/>
        </w:rPr>
        <w:t xml:space="preserve">: </w:t>
      </w:r>
      <w:r w:rsidRPr="00565489">
        <w:rPr>
          <w:rFonts w:ascii="Arial Nova" w:hAnsi="Arial Nova" w:cs="Calibri"/>
          <w:color w:val="000000"/>
          <w:sz w:val="22"/>
          <w:szCs w:val="22"/>
          <w:lang w:val="pt-BR"/>
        </w:rPr>
        <w:t xml:space="preserve">Fica ratificado o foro da Comarca de São Paulo, Estado de São Paulo, como o único competente para dirimir quaisquer questões ou litígios oriundos ou fundados neste Primeiro </w:t>
      </w:r>
      <w:r w:rsidRPr="00565489">
        <w:rPr>
          <w:rFonts w:ascii="Arial Nova" w:hAnsi="Arial Nova" w:cs="Calibri"/>
          <w:sz w:val="22"/>
          <w:szCs w:val="22"/>
          <w:lang w:val="pt-BR"/>
        </w:rPr>
        <w:t>Aditamento</w:t>
      </w:r>
      <w:r w:rsidRPr="00565489">
        <w:rPr>
          <w:rFonts w:ascii="Arial Nova" w:hAnsi="Arial Nova" w:cs="Calibri"/>
          <w:color w:val="000000"/>
          <w:sz w:val="22"/>
          <w:szCs w:val="22"/>
          <w:lang w:val="pt-BR"/>
        </w:rPr>
        <w:t>, com renúncia de qualquer outro, por mais privilegiado que seja</w:t>
      </w:r>
      <w:r w:rsidRPr="00565489">
        <w:rPr>
          <w:rFonts w:ascii="Arial Nova" w:hAnsi="Arial Nova" w:cs="Calibri"/>
          <w:sz w:val="22"/>
          <w:szCs w:val="22"/>
          <w:lang w:val="pt-BR"/>
        </w:rPr>
        <w:t>.</w:t>
      </w:r>
      <w:bookmarkStart w:id="27" w:name="_DV_M484"/>
      <w:bookmarkStart w:id="28" w:name="_DV_M495"/>
      <w:bookmarkStart w:id="29" w:name="_DV_M498"/>
      <w:bookmarkStart w:id="30" w:name="_DV_M499"/>
      <w:bookmarkStart w:id="31" w:name="_DV_M501"/>
      <w:bookmarkStart w:id="32" w:name="_DV_M502"/>
      <w:bookmarkEnd w:id="27"/>
      <w:bookmarkEnd w:id="28"/>
      <w:bookmarkEnd w:id="29"/>
      <w:bookmarkEnd w:id="30"/>
      <w:bookmarkEnd w:id="31"/>
      <w:bookmarkEnd w:id="32"/>
    </w:p>
    <w:p w14:paraId="1A417389" w14:textId="77777777" w:rsidR="00186255" w:rsidRPr="00565489" w:rsidRDefault="00186255" w:rsidP="00565489">
      <w:pPr>
        <w:pStyle w:val="PargrafodaLista"/>
        <w:spacing w:line="320" w:lineRule="atLeast"/>
        <w:rPr>
          <w:rFonts w:ascii="Arial Nova" w:hAnsi="Arial Nova" w:cs="Calibri"/>
          <w:sz w:val="22"/>
          <w:szCs w:val="22"/>
          <w:lang w:val="pt-BR"/>
        </w:rPr>
      </w:pPr>
    </w:p>
    <w:p w14:paraId="5BFA0671" w14:textId="77777777" w:rsidR="00186255" w:rsidRPr="00565489" w:rsidRDefault="00186255" w:rsidP="00565489">
      <w:pPr>
        <w:pStyle w:val="PargrafodaLista"/>
        <w:widowControl w:val="0"/>
        <w:numPr>
          <w:ilvl w:val="1"/>
          <w:numId w:val="35"/>
        </w:numPr>
        <w:tabs>
          <w:tab w:val="left" w:pos="709"/>
        </w:tabs>
        <w:spacing w:line="320" w:lineRule="atLeast"/>
        <w:ind w:left="0" w:firstLine="0"/>
        <w:contextualSpacing/>
        <w:jc w:val="both"/>
        <w:rPr>
          <w:rFonts w:ascii="Arial Nova" w:hAnsi="Arial Nova" w:cs="Calibri"/>
          <w:sz w:val="22"/>
          <w:szCs w:val="22"/>
          <w:u w:val="single"/>
          <w:lang w:val="pt-BR"/>
        </w:rPr>
      </w:pPr>
      <w:r w:rsidRPr="00565489">
        <w:rPr>
          <w:rFonts w:ascii="Arial Nova" w:hAnsi="Arial Nova" w:cs="Calibri"/>
          <w:sz w:val="22"/>
          <w:szCs w:val="22"/>
          <w:u w:val="single"/>
          <w:lang w:val="pt-BR"/>
        </w:rPr>
        <w:t>Assinaturas</w:t>
      </w:r>
      <w:r w:rsidRPr="00565489">
        <w:rPr>
          <w:rFonts w:ascii="Arial Nova" w:hAnsi="Arial Nova" w:cs="Calibri"/>
          <w:sz w:val="22"/>
          <w:szCs w:val="22"/>
          <w:lang w:val="pt-BR"/>
        </w:rPr>
        <w:t>: Este Primeiro Aditamento pode ser assinado de forma digital adotando os padrões ICP-BRASIL, sendo certo que as Partes reconhecem esta forma de contratação como válida e plenamente eficaz, constituindo forma legítima e suficiente para a comprovação da identidade e da validade da declaração de vontade das Partes, devendo, em todo caso, atender às regras vigentes para verificação da autenticidade das assinaturas das Partes, ainda que seja estabelecida com assinatura eletrônica ou por certificação fora dos padrões ICP- BRASIL, em conformidade com o art. 107 do Código Civil e com o §2º, do art. 10 da Medida Provisória nº 2.200- 2, de 24 de agosto de 2001.</w:t>
      </w:r>
    </w:p>
    <w:p w14:paraId="21D5F552" w14:textId="77777777" w:rsidR="00186255" w:rsidRPr="00565489" w:rsidRDefault="00186255" w:rsidP="00565489">
      <w:pPr>
        <w:pStyle w:val="PargrafodaLista"/>
        <w:spacing w:line="320" w:lineRule="atLeast"/>
        <w:contextualSpacing/>
        <w:rPr>
          <w:rFonts w:ascii="Arial Nova" w:hAnsi="Arial Nova" w:cs="Calibri"/>
          <w:sz w:val="22"/>
          <w:szCs w:val="22"/>
          <w:lang w:val="pt-BR"/>
        </w:rPr>
      </w:pPr>
    </w:p>
    <w:p w14:paraId="2830FD38" w14:textId="77777777" w:rsidR="00C111A2" w:rsidRPr="00565489" w:rsidRDefault="00186255" w:rsidP="00565489">
      <w:pPr>
        <w:spacing w:line="320" w:lineRule="atLeast"/>
        <w:jc w:val="both"/>
        <w:rPr>
          <w:rFonts w:ascii="Arial Nova" w:hAnsi="Arial Nova" w:cs="Calibri"/>
          <w:sz w:val="22"/>
          <w:szCs w:val="22"/>
          <w:lang w:val="pt-BR"/>
        </w:rPr>
      </w:pPr>
      <w:r w:rsidRPr="00565489">
        <w:rPr>
          <w:rFonts w:ascii="Arial Nova" w:hAnsi="Arial Nova" w:cs="Calibri"/>
          <w:sz w:val="22"/>
          <w:szCs w:val="22"/>
          <w:lang w:val="pt-BR"/>
        </w:rPr>
        <w:t>E, por estarem assim, justas e contratadas, as Partes assinam este Primeiro Aditamento eletronicamente, na presença de 2 (duas) testemunhas</w:t>
      </w:r>
      <w:r w:rsidR="008815AC" w:rsidRPr="00565489">
        <w:rPr>
          <w:rFonts w:ascii="Arial Nova" w:hAnsi="Arial Nova" w:cs="Calibri"/>
          <w:sz w:val="22"/>
          <w:szCs w:val="22"/>
          <w:lang w:val="pt-BR"/>
        </w:rPr>
        <w:t>.</w:t>
      </w:r>
    </w:p>
    <w:p w14:paraId="7A6F0A2F" w14:textId="77777777" w:rsidR="007178E3" w:rsidRPr="00565489" w:rsidRDefault="007178E3" w:rsidP="00565489">
      <w:pPr>
        <w:tabs>
          <w:tab w:val="left" w:pos="1620"/>
        </w:tabs>
        <w:spacing w:line="320" w:lineRule="atLeast"/>
        <w:jc w:val="both"/>
        <w:rPr>
          <w:rFonts w:ascii="Arial Nova" w:hAnsi="Arial Nova" w:cs="Calibri"/>
          <w:sz w:val="22"/>
          <w:szCs w:val="22"/>
          <w:lang w:val="pt-BR"/>
        </w:rPr>
      </w:pPr>
    </w:p>
    <w:p w14:paraId="10E699CC" w14:textId="77777777" w:rsidR="0091631B" w:rsidRPr="00565489" w:rsidRDefault="0091631B" w:rsidP="00565489">
      <w:pPr>
        <w:tabs>
          <w:tab w:val="left" w:pos="1620"/>
        </w:tabs>
        <w:spacing w:line="320" w:lineRule="atLeast"/>
        <w:jc w:val="center"/>
        <w:rPr>
          <w:rFonts w:ascii="Arial Nova" w:hAnsi="Arial Nova" w:cs="Calibri"/>
          <w:sz w:val="22"/>
          <w:szCs w:val="22"/>
          <w:lang w:val="pt-BR"/>
        </w:rPr>
      </w:pPr>
      <w:r w:rsidRPr="00565489">
        <w:rPr>
          <w:rFonts w:ascii="Arial Nova" w:hAnsi="Arial Nova" w:cs="Calibri"/>
          <w:sz w:val="22"/>
          <w:szCs w:val="22"/>
          <w:lang w:val="pt-BR"/>
        </w:rPr>
        <w:t>São Paulo,</w:t>
      </w:r>
      <w:r w:rsidR="00DE614A" w:rsidRPr="00565489">
        <w:rPr>
          <w:rFonts w:ascii="Arial Nova" w:hAnsi="Arial Nova" w:cs="Calibri"/>
          <w:sz w:val="22"/>
          <w:szCs w:val="22"/>
          <w:lang w:val="pt-BR"/>
        </w:rPr>
        <w:t xml:space="preserve"> </w:t>
      </w:r>
      <w:r w:rsidR="00F12CA0">
        <w:rPr>
          <w:rFonts w:ascii="Arial Nova" w:hAnsi="Arial Nova" w:cs="Calibri"/>
          <w:sz w:val="22"/>
          <w:szCs w:val="22"/>
          <w:lang w:val="pt-BR"/>
        </w:rPr>
        <w:t>27</w:t>
      </w:r>
      <w:r w:rsidR="00D16332" w:rsidRPr="00565489">
        <w:rPr>
          <w:rFonts w:ascii="Arial Nova" w:hAnsi="Arial Nova" w:cs="Calibri"/>
          <w:sz w:val="22"/>
          <w:szCs w:val="22"/>
          <w:lang w:val="pt-BR"/>
        </w:rPr>
        <w:t xml:space="preserve"> </w:t>
      </w:r>
      <w:r w:rsidRPr="00565489">
        <w:rPr>
          <w:rFonts w:ascii="Arial Nova" w:hAnsi="Arial Nova" w:cs="Calibri"/>
          <w:sz w:val="22"/>
          <w:szCs w:val="22"/>
          <w:lang w:val="pt-BR"/>
        </w:rPr>
        <w:t xml:space="preserve">de </w:t>
      </w:r>
      <w:r w:rsidR="001E36FE" w:rsidRPr="00565489">
        <w:rPr>
          <w:rFonts w:ascii="Arial Nova" w:hAnsi="Arial Nova" w:cs="Calibri"/>
          <w:sz w:val="22"/>
          <w:szCs w:val="22"/>
          <w:lang w:val="pt-BR"/>
        </w:rPr>
        <w:t>fevereiro</w:t>
      </w:r>
      <w:r w:rsidR="00186255" w:rsidRPr="00565489">
        <w:rPr>
          <w:rFonts w:ascii="Arial Nova" w:hAnsi="Arial Nova" w:cs="Calibri"/>
          <w:sz w:val="22"/>
          <w:szCs w:val="22"/>
          <w:lang w:val="pt-BR"/>
        </w:rPr>
        <w:t xml:space="preserve"> de 2023</w:t>
      </w:r>
    </w:p>
    <w:p w14:paraId="79A6F029" w14:textId="77777777" w:rsidR="0091631B" w:rsidRPr="00565489" w:rsidRDefault="0091631B" w:rsidP="00565489">
      <w:pPr>
        <w:tabs>
          <w:tab w:val="left" w:pos="1620"/>
        </w:tabs>
        <w:spacing w:line="320" w:lineRule="atLeast"/>
        <w:jc w:val="center"/>
        <w:rPr>
          <w:rFonts w:ascii="Arial Nova" w:hAnsi="Arial Nova" w:cs="Calibri"/>
          <w:sz w:val="22"/>
          <w:szCs w:val="22"/>
          <w:lang w:val="pt-BR"/>
        </w:rPr>
      </w:pPr>
      <w:r w:rsidRPr="00565489">
        <w:rPr>
          <w:rFonts w:ascii="Arial Nova" w:hAnsi="Arial Nova" w:cs="Calibri"/>
          <w:sz w:val="22"/>
          <w:szCs w:val="22"/>
          <w:lang w:val="pt-BR"/>
        </w:rPr>
        <w:t>(assinaturas na próxima página)</w:t>
      </w:r>
    </w:p>
    <w:p w14:paraId="145858EC" w14:textId="77777777" w:rsidR="00EF61F1" w:rsidRDefault="00EF61F1" w:rsidP="00565489">
      <w:pPr>
        <w:tabs>
          <w:tab w:val="left" w:pos="1620"/>
        </w:tabs>
        <w:spacing w:line="320" w:lineRule="atLeast"/>
        <w:jc w:val="both"/>
        <w:rPr>
          <w:rFonts w:ascii="Arial Nova" w:hAnsi="Arial Nova" w:cs="Calibri"/>
          <w:sz w:val="22"/>
          <w:szCs w:val="22"/>
          <w:lang w:val="pt-BR"/>
        </w:rPr>
      </w:pPr>
    </w:p>
    <w:p w14:paraId="1C580B50"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78B6AAAA"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2BE3B37"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26F25F69"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B42FBF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3C9DF45"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4287230C"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55585A0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98384A2"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05840183"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43ABD15"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4C7494D6"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2F7EB726"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2B450BBE"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2E030D2"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DBDB5F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31FB929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B345380"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41740D66"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C32C8D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635092B6"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25193473"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52FDDB92"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6FDD47ED" w14:textId="77777777" w:rsidR="00565489" w:rsidRDefault="00565489" w:rsidP="00565489">
      <w:pPr>
        <w:tabs>
          <w:tab w:val="left" w:pos="1620"/>
        </w:tabs>
        <w:spacing w:line="320" w:lineRule="atLeast"/>
        <w:jc w:val="both"/>
        <w:rPr>
          <w:rFonts w:ascii="Arial Nova" w:hAnsi="Arial Nova" w:cs="Calibri"/>
          <w:sz w:val="22"/>
          <w:szCs w:val="22"/>
          <w:lang w:val="pt-BR"/>
        </w:rPr>
      </w:pPr>
    </w:p>
    <w:p w14:paraId="171D51C7" w14:textId="455E80F4" w:rsidR="00565489" w:rsidDel="00690BAC" w:rsidRDefault="00565489" w:rsidP="00565489">
      <w:pPr>
        <w:tabs>
          <w:tab w:val="left" w:pos="1620"/>
        </w:tabs>
        <w:spacing w:line="320" w:lineRule="atLeast"/>
        <w:jc w:val="both"/>
        <w:rPr>
          <w:del w:id="33" w:author="Mara Cristina Lima" w:date="2023-02-24T14:46:00Z"/>
          <w:rFonts w:ascii="Arial Nova" w:hAnsi="Arial Nova" w:cs="Calibri"/>
          <w:sz w:val="22"/>
          <w:szCs w:val="22"/>
          <w:lang w:val="pt-BR"/>
        </w:rPr>
      </w:pPr>
    </w:p>
    <w:p w14:paraId="5AD6EA60" w14:textId="4FA934C5" w:rsidR="00565489" w:rsidRPr="00565489" w:rsidDel="00690BAC" w:rsidRDefault="00565489" w:rsidP="00565489">
      <w:pPr>
        <w:tabs>
          <w:tab w:val="left" w:pos="1620"/>
        </w:tabs>
        <w:spacing w:line="320" w:lineRule="atLeast"/>
        <w:jc w:val="both"/>
        <w:rPr>
          <w:del w:id="34" w:author="Mara Cristina Lima" w:date="2023-02-24T14:46:00Z"/>
          <w:rFonts w:ascii="Arial Nova" w:hAnsi="Arial Nova" w:cs="Calibri"/>
          <w:sz w:val="22"/>
          <w:szCs w:val="22"/>
          <w:lang w:val="pt-BR"/>
        </w:rPr>
      </w:pPr>
    </w:p>
    <w:p w14:paraId="01EA4FBA" w14:textId="77777777" w:rsidR="00EF61F1" w:rsidRPr="00565489" w:rsidRDefault="00EF61F1" w:rsidP="00565489">
      <w:pPr>
        <w:tabs>
          <w:tab w:val="left" w:pos="1620"/>
        </w:tabs>
        <w:spacing w:line="320" w:lineRule="atLeast"/>
        <w:jc w:val="both"/>
        <w:rPr>
          <w:rFonts w:ascii="Arial Nova" w:hAnsi="Arial Nova" w:cs="Calibri"/>
          <w:sz w:val="22"/>
          <w:szCs w:val="22"/>
          <w:lang w:val="pt-BR"/>
        </w:rPr>
      </w:pPr>
    </w:p>
    <w:p w14:paraId="150146CC" w14:textId="77777777" w:rsidR="00C111A2" w:rsidRPr="00565489" w:rsidRDefault="00DA7B4C" w:rsidP="00565489">
      <w:pPr>
        <w:pStyle w:val="Ttulo"/>
        <w:spacing w:line="320" w:lineRule="atLeast"/>
        <w:rPr>
          <w:rFonts w:ascii="Arial Nova" w:hAnsi="Arial Nova" w:cs="Calibri"/>
          <w:b w:val="0"/>
          <w:bCs w:val="0"/>
          <w:sz w:val="22"/>
          <w:szCs w:val="22"/>
        </w:rPr>
      </w:pPr>
      <w:r w:rsidRPr="00565489">
        <w:rPr>
          <w:rFonts w:ascii="Arial Nova" w:hAnsi="Arial Nova" w:cs="Calibri"/>
          <w:b w:val="0"/>
          <w:bCs w:val="0"/>
          <w:sz w:val="22"/>
          <w:szCs w:val="22"/>
        </w:rPr>
        <w:t>(</w:t>
      </w:r>
      <w:r w:rsidRPr="00565489">
        <w:rPr>
          <w:rFonts w:ascii="Arial Nova" w:hAnsi="Arial Nova" w:cs="Calibri"/>
          <w:b w:val="0"/>
          <w:bCs w:val="0"/>
          <w:i/>
          <w:smallCaps/>
          <w:sz w:val="22"/>
          <w:szCs w:val="22"/>
        </w:rPr>
        <w:t xml:space="preserve">1 de 1 </w:t>
      </w:r>
      <w:r w:rsidR="009C0596" w:rsidRPr="00565489">
        <w:rPr>
          <w:rFonts w:ascii="Arial Nova" w:hAnsi="Arial Nova" w:cs="Calibri"/>
          <w:b w:val="0"/>
          <w:bCs w:val="0"/>
          <w:i/>
          <w:smallCaps/>
          <w:sz w:val="22"/>
          <w:szCs w:val="22"/>
        </w:rPr>
        <w:t xml:space="preserve">Página de Assinaturas do </w:t>
      </w:r>
      <w:r w:rsidR="00532FF9" w:rsidRPr="00565489">
        <w:rPr>
          <w:rFonts w:ascii="Arial Nova" w:hAnsi="Arial Nova" w:cs="Calibri"/>
          <w:b w:val="0"/>
          <w:bCs w:val="0"/>
          <w:i/>
          <w:smallCaps/>
          <w:sz w:val="22"/>
          <w:szCs w:val="22"/>
        </w:rPr>
        <w:t>Primeiro</w:t>
      </w:r>
      <w:r w:rsidR="009C0596" w:rsidRPr="00565489">
        <w:rPr>
          <w:rFonts w:ascii="Arial Nova" w:hAnsi="Arial Nova" w:cs="Calibri"/>
          <w:b w:val="0"/>
          <w:i/>
          <w:smallCaps/>
          <w:sz w:val="22"/>
          <w:szCs w:val="22"/>
        </w:rPr>
        <w:t xml:space="preserve"> Aditamento ao Termo de </w:t>
      </w:r>
      <w:proofErr w:type="spellStart"/>
      <w:r w:rsidR="009C0596" w:rsidRPr="00565489">
        <w:rPr>
          <w:rFonts w:ascii="Arial Nova" w:hAnsi="Arial Nova" w:cs="Calibri"/>
          <w:b w:val="0"/>
          <w:i/>
          <w:smallCaps/>
          <w:sz w:val="22"/>
          <w:szCs w:val="22"/>
        </w:rPr>
        <w:t>Securitizaçãode</w:t>
      </w:r>
      <w:proofErr w:type="spellEnd"/>
      <w:r w:rsidR="009C0596" w:rsidRPr="00565489">
        <w:rPr>
          <w:rFonts w:ascii="Arial Nova" w:hAnsi="Arial Nova" w:cs="Calibri"/>
          <w:b w:val="0"/>
          <w:i/>
          <w:smallCaps/>
          <w:sz w:val="22"/>
          <w:szCs w:val="22"/>
        </w:rPr>
        <w:t xml:space="preserve"> Créditos Imobiliários da 1ª Emissão </w:t>
      </w:r>
      <w:r w:rsidR="002C5A9D" w:rsidRPr="00565489">
        <w:rPr>
          <w:rFonts w:ascii="Arial Nova" w:hAnsi="Arial Nova" w:cs="Calibri"/>
          <w:b w:val="0"/>
          <w:i/>
          <w:smallCaps/>
          <w:sz w:val="22"/>
          <w:szCs w:val="22"/>
        </w:rPr>
        <w:t>08</w:t>
      </w:r>
      <w:r w:rsidR="009C0596" w:rsidRPr="00565489">
        <w:rPr>
          <w:rFonts w:ascii="Arial Nova" w:hAnsi="Arial Nova" w:cs="Calibri"/>
          <w:b w:val="0"/>
          <w:i/>
          <w:smallCaps/>
          <w:sz w:val="22"/>
          <w:szCs w:val="22"/>
        </w:rPr>
        <w:t xml:space="preserve">ª Séries de Certificados de Recebíveis Imobiliários </w:t>
      </w:r>
      <w:r w:rsidR="002C5A9D" w:rsidRPr="00565489">
        <w:rPr>
          <w:rFonts w:ascii="Arial Nova" w:hAnsi="Arial Nova" w:cs="Calibri"/>
          <w:b w:val="0"/>
          <w:i/>
          <w:smallCaps/>
          <w:sz w:val="22"/>
          <w:szCs w:val="22"/>
        </w:rPr>
        <w:t xml:space="preserve">da Casa de Pedra </w:t>
      </w:r>
      <w:r w:rsidR="009C0596" w:rsidRPr="00565489">
        <w:rPr>
          <w:rFonts w:ascii="Arial Nova" w:hAnsi="Arial Nova" w:cs="Calibri"/>
          <w:b w:val="0"/>
          <w:i/>
          <w:smallCaps/>
          <w:sz w:val="22"/>
          <w:szCs w:val="22"/>
        </w:rPr>
        <w:t xml:space="preserve">Securitizadora </w:t>
      </w:r>
      <w:r w:rsidR="002C5A9D" w:rsidRPr="00565489">
        <w:rPr>
          <w:rFonts w:ascii="Arial Nova" w:hAnsi="Arial Nova" w:cs="Calibri"/>
          <w:b w:val="0"/>
          <w:i/>
          <w:smallCaps/>
          <w:sz w:val="22"/>
          <w:szCs w:val="22"/>
        </w:rPr>
        <w:t xml:space="preserve">de Crédito </w:t>
      </w:r>
      <w:r w:rsidR="009C0596" w:rsidRPr="00565489">
        <w:rPr>
          <w:rFonts w:ascii="Arial Nova" w:hAnsi="Arial Nova" w:cs="Calibri"/>
          <w:b w:val="0"/>
          <w:i/>
          <w:smallCaps/>
          <w:sz w:val="22"/>
          <w:szCs w:val="22"/>
        </w:rPr>
        <w:t>S.A</w:t>
      </w:r>
      <w:r w:rsidR="00954073" w:rsidRPr="00565489">
        <w:rPr>
          <w:rFonts w:ascii="Arial Nova" w:hAnsi="Arial Nova" w:cs="Calibri"/>
          <w:b w:val="0"/>
          <w:i/>
          <w:smallCaps/>
          <w:sz w:val="22"/>
          <w:szCs w:val="22"/>
        </w:rPr>
        <w:t xml:space="preserve">., celebrado em </w:t>
      </w:r>
      <w:r w:rsidR="00F12CA0">
        <w:rPr>
          <w:rFonts w:ascii="Arial Nova" w:hAnsi="Arial Nova" w:cs="Calibri"/>
          <w:b w:val="0"/>
          <w:sz w:val="22"/>
          <w:szCs w:val="22"/>
        </w:rPr>
        <w:t>27</w:t>
      </w:r>
      <w:r w:rsidR="005D3801" w:rsidRPr="00565489">
        <w:rPr>
          <w:rFonts w:ascii="Arial Nova" w:hAnsi="Arial Nova" w:cs="Calibri"/>
          <w:sz w:val="22"/>
          <w:szCs w:val="22"/>
        </w:rPr>
        <w:t xml:space="preserve"> </w:t>
      </w:r>
      <w:r w:rsidR="00954073" w:rsidRPr="00565489">
        <w:rPr>
          <w:rFonts w:ascii="Arial Nova" w:hAnsi="Arial Nova" w:cs="Calibri"/>
          <w:b w:val="0"/>
          <w:i/>
          <w:smallCaps/>
          <w:sz w:val="22"/>
          <w:szCs w:val="22"/>
        </w:rPr>
        <w:t>de</w:t>
      </w:r>
      <w:r w:rsidR="00B16616" w:rsidRPr="00565489">
        <w:rPr>
          <w:rFonts w:ascii="Arial Nova" w:hAnsi="Arial Nova" w:cs="Calibri"/>
          <w:b w:val="0"/>
          <w:i/>
          <w:smallCaps/>
          <w:sz w:val="22"/>
          <w:szCs w:val="22"/>
        </w:rPr>
        <w:t xml:space="preserve"> </w:t>
      </w:r>
      <w:r w:rsidR="002C5A9D" w:rsidRPr="00565489">
        <w:rPr>
          <w:rFonts w:ascii="Arial Nova" w:hAnsi="Arial Nova" w:cs="Calibri"/>
          <w:b w:val="0"/>
          <w:i/>
          <w:smallCaps/>
          <w:sz w:val="22"/>
          <w:szCs w:val="22"/>
        </w:rPr>
        <w:t>Fevereiro</w:t>
      </w:r>
      <w:r w:rsidR="005D3801" w:rsidRPr="00565489">
        <w:rPr>
          <w:rFonts w:ascii="Arial Nova" w:hAnsi="Arial Nova" w:cs="Calibri"/>
          <w:b w:val="0"/>
          <w:i/>
          <w:smallCaps/>
          <w:sz w:val="22"/>
          <w:szCs w:val="22"/>
        </w:rPr>
        <w:t xml:space="preserve"> </w:t>
      </w:r>
      <w:r w:rsidR="00954073" w:rsidRPr="00565489">
        <w:rPr>
          <w:rFonts w:ascii="Arial Nova" w:hAnsi="Arial Nova" w:cs="Calibri"/>
          <w:b w:val="0"/>
          <w:i/>
          <w:smallCaps/>
          <w:sz w:val="22"/>
          <w:szCs w:val="22"/>
        </w:rPr>
        <w:t>de 20</w:t>
      </w:r>
      <w:r w:rsidR="008701AA" w:rsidRPr="00565489">
        <w:rPr>
          <w:rFonts w:ascii="Arial Nova" w:hAnsi="Arial Nova" w:cs="Calibri"/>
          <w:b w:val="0"/>
          <w:i/>
          <w:smallCaps/>
          <w:sz w:val="22"/>
          <w:szCs w:val="22"/>
        </w:rPr>
        <w:t>2</w:t>
      </w:r>
      <w:r w:rsidR="00186255" w:rsidRPr="00565489">
        <w:rPr>
          <w:rFonts w:ascii="Arial Nova" w:hAnsi="Arial Nova" w:cs="Calibri"/>
          <w:b w:val="0"/>
          <w:i/>
          <w:smallCaps/>
          <w:sz w:val="22"/>
          <w:szCs w:val="22"/>
        </w:rPr>
        <w:t>3</w:t>
      </w:r>
      <w:r w:rsidRPr="00565489">
        <w:rPr>
          <w:rFonts w:ascii="Arial Nova" w:hAnsi="Arial Nova" w:cs="Calibri"/>
          <w:b w:val="0"/>
          <w:bCs w:val="0"/>
          <w:sz w:val="22"/>
          <w:szCs w:val="22"/>
        </w:rPr>
        <w:t>)</w:t>
      </w:r>
    </w:p>
    <w:p w14:paraId="6D05CABD" w14:textId="578BED9C" w:rsidR="00DA7B4C" w:rsidRDefault="00DA7B4C" w:rsidP="00565489">
      <w:pPr>
        <w:tabs>
          <w:tab w:val="left" w:pos="1620"/>
        </w:tabs>
        <w:spacing w:line="320" w:lineRule="atLeast"/>
        <w:jc w:val="both"/>
        <w:rPr>
          <w:ins w:id="35" w:author="Mara Cristina Lima" w:date="2023-02-24T14:47:00Z"/>
          <w:rFonts w:ascii="Arial Nova" w:hAnsi="Arial Nova" w:cs="Calibri"/>
          <w:sz w:val="22"/>
          <w:szCs w:val="22"/>
          <w:lang w:val="pt-BR"/>
        </w:rPr>
      </w:pPr>
    </w:p>
    <w:p w14:paraId="2E274D25" w14:textId="174C96E4" w:rsidR="00690BAC" w:rsidRDefault="00690BAC" w:rsidP="00565489">
      <w:pPr>
        <w:tabs>
          <w:tab w:val="left" w:pos="1620"/>
        </w:tabs>
        <w:spacing w:line="320" w:lineRule="atLeast"/>
        <w:jc w:val="both"/>
        <w:rPr>
          <w:ins w:id="36" w:author="Mara Cristina Lima" w:date="2023-02-24T14:47:00Z"/>
          <w:rFonts w:ascii="Arial Nova" w:hAnsi="Arial Nova" w:cs="Calibri"/>
          <w:sz w:val="22"/>
          <w:szCs w:val="22"/>
          <w:lang w:val="pt-BR"/>
        </w:rPr>
      </w:pPr>
    </w:p>
    <w:p w14:paraId="251CD179" w14:textId="77777777" w:rsidR="00690BAC" w:rsidRPr="00690BAC" w:rsidRDefault="00690BAC" w:rsidP="00690BAC">
      <w:pPr>
        <w:widowControl w:val="0"/>
        <w:autoSpaceDE w:val="0"/>
        <w:autoSpaceDN w:val="0"/>
        <w:adjustRightInd w:val="0"/>
        <w:spacing w:line="276" w:lineRule="auto"/>
        <w:contextualSpacing/>
        <w:jc w:val="both"/>
        <w:rPr>
          <w:ins w:id="37" w:author="Mara Cristina Lima" w:date="2023-02-24T14:47:00Z"/>
          <w:rFonts w:ascii="Arial Nova" w:hAnsi="Arial Nova" w:cs="Calibri"/>
          <w:i/>
          <w:sz w:val="22"/>
          <w:szCs w:val="22"/>
        </w:rPr>
      </w:pPr>
    </w:p>
    <w:p w14:paraId="5D9CDB4F" w14:textId="77777777" w:rsidR="00690BAC" w:rsidRPr="00690BAC" w:rsidRDefault="00690BAC" w:rsidP="00690BAC">
      <w:pPr>
        <w:spacing w:line="320" w:lineRule="atLeast"/>
        <w:contextualSpacing/>
        <w:jc w:val="center"/>
        <w:rPr>
          <w:ins w:id="38" w:author="Mara Cristina Lima" w:date="2023-02-24T14:47:00Z"/>
          <w:rFonts w:ascii="Arial Nova" w:hAnsi="Arial Nova" w:cs="Calibri"/>
          <w:b/>
          <w:bCs/>
          <w:iCs/>
          <w:sz w:val="22"/>
          <w:szCs w:val="22"/>
          <w:lang w:eastAsia="pt-BR"/>
        </w:rPr>
      </w:pPr>
      <w:ins w:id="39" w:author="Mara Cristina Lima" w:date="2023-02-24T14:47:00Z">
        <w:r w:rsidRPr="00690BAC">
          <w:rPr>
            <w:rFonts w:ascii="Arial Nova" w:hAnsi="Arial Nova" w:cs="Calibri"/>
            <w:b/>
            <w:bCs/>
            <w:iCs/>
            <w:sz w:val="22"/>
            <w:szCs w:val="22"/>
          </w:rPr>
          <w:t>CASA DE PEDRA SECURITIZADORA DE CRÉDITO S.A</w:t>
        </w:r>
      </w:ins>
    </w:p>
    <w:tbl>
      <w:tblPr>
        <w:tblW w:w="4489" w:type="dxa"/>
        <w:jc w:val="center"/>
        <w:tblLook w:val="04A0" w:firstRow="1" w:lastRow="0" w:firstColumn="1" w:lastColumn="0" w:noHBand="0" w:noVBand="1"/>
      </w:tblPr>
      <w:tblGrid>
        <w:gridCol w:w="4489"/>
      </w:tblGrid>
      <w:tr w:rsidR="00690BAC" w:rsidRPr="00433441" w14:paraId="3EA0A3FB" w14:textId="77777777" w:rsidTr="00082CE4">
        <w:trPr>
          <w:jc w:val="center"/>
          <w:ins w:id="40" w:author="Mara Cristina Lima" w:date="2023-02-24T14:47:00Z"/>
        </w:trPr>
        <w:tc>
          <w:tcPr>
            <w:tcW w:w="4489" w:type="dxa"/>
            <w:shd w:val="clear" w:color="auto" w:fill="auto"/>
          </w:tcPr>
          <w:p w14:paraId="61563EB4" w14:textId="77777777" w:rsidR="00690BAC" w:rsidRPr="00690BAC" w:rsidRDefault="00690BAC" w:rsidP="00082CE4">
            <w:pPr>
              <w:widowControl w:val="0"/>
              <w:spacing w:line="320" w:lineRule="atLeast"/>
              <w:contextualSpacing/>
              <w:rPr>
                <w:ins w:id="41" w:author="Mara Cristina Lima" w:date="2023-02-24T14:47:00Z"/>
                <w:rFonts w:ascii="Arial Nova" w:hAnsi="Arial Nova" w:cs="Calibri"/>
                <w:sz w:val="22"/>
                <w:szCs w:val="22"/>
                <w:lang w:eastAsia="pt-BR"/>
              </w:rPr>
            </w:pPr>
            <w:ins w:id="42" w:author="Mara Cristina Lima" w:date="2023-02-24T14:47:00Z">
              <w:r w:rsidRPr="00690BAC">
                <w:rPr>
                  <w:rFonts w:ascii="Arial Nova" w:hAnsi="Arial Nova" w:cs="Calibri"/>
                  <w:sz w:val="22"/>
                  <w:szCs w:val="22"/>
                  <w:lang w:eastAsia="pt-BR"/>
                </w:rPr>
                <w:t>Nome: Rodrigo Geraldi Arruy</w:t>
              </w:r>
            </w:ins>
          </w:p>
          <w:p w14:paraId="44B0685D" w14:textId="77777777" w:rsidR="00690BAC" w:rsidRPr="00690BAC" w:rsidRDefault="00690BAC" w:rsidP="00082CE4">
            <w:pPr>
              <w:widowControl w:val="0"/>
              <w:spacing w:line="320" w:lineRule="atLeast"/>
              <w:contextualSpacing/>
              <w:rPr>
                <w:ins w:id="43" w:author="Mara Cristina Lima" w:date="2023-02-24T14:47:00Z"/>
                <w:rFonts w:ascii="Arial Nova" w:hAnsi="Arial Nova" w:cs="Calibri"/>
                <w:sz w:val="22"/>
                <w:szCs w:val="22"/>
                <w:lang w:eastAsia="pt-BR"/>
              </w:rPr>
            </w:pPr>
            <w:ins w:id="44" w:author="Mara Cristina Lima" w:date="2023-02-24T14:47:00Z">
              <w:r w:rsidRPr="00690BAC">
                <w:rPr>
                  <w:rFonts w:ascii="Arial Nova" w:hAnsi="Arial Nova" w:cs="Calibri"/>
                  <w:sz w:val="22"/>
                  <w:szCs w:val="22"/>
                  <w:lang w:eastAsia="pt-BR"/>
                </w:rPr>
                <w:t>Cargo: Diretor</w:t>
              </w:r>
            </w:ins>
          </w:p>
        </w:tc>
      </w:tr>
    </w:tbl>
    <w:p w14:paraId="16248F98" w14:textId="0C5B7DBF" w:rsidR="00690BAC" w:rsidRPr="00565489" w:rsidDel="00690BAC" w:rsidRDefault="00690BAC" w:rsidP="00565489">
      <w:pPr>
        <w:tabs>
          <w:tab w:val="left" w:pos="1620"/>
        </w:tabs>
        <w:spacing w:line="320" w:lineRule="atLeast"/>
        <w:jc w:val="both"/>
        <w:rPr>
          <w:del w:id="45" w:author="Mara Cristina Lima" w:date="2023-02-24T14:47:00Z"/>
          <w:rFonts w:ascii="Arial Nova" w:hAnsi="Arial Nova" w:cs="Calibri"/>
          <w:sz w:val="22"/>
          <w:szCs w:val="22"/>
          <w:lang w:val="pt-BR"/>
        </w:rPr>
      </w:pPr>
    </w:p>
    <w:tbl>
      <w:tblPr>
        <w:tblW w:w="0" w:type="auto"/>
        <w:jc w:val="center"/>
        <w:tblLook w:val="04A0" w:firstRow="1" w:lastRow="0" w:firstColumn="1" w:lastColumn="0" w:noHBand="0" w:noVBand="1"/>
      </w:tblPr>
      <w:tblGrid>
        <w:gridCol w:w="4547"/>
        <w:gridCol w:w="4481"/>
        <w:tblGridChange w:id="46">
          <w:tblGrid>
            <w:gridCol w:w="4547"/>
            <w:gridCol w:w="4481"/>
          </w:tblGrid>
        </w:tblGridChange>
      </w:tblGrid>
      <w:tr w:rsidR="00893E6B" w:rsidRPr="00565489" w:rsidDel="00690BAC" w14:paraId="0C323D36" w14:textId="6D8E0E44" w:rsidTr="003C4A45">
        <w:trPr>
          <w:jc w:val="center"/>
          <w:del w:id="47" w:author="Mara Cristina Lima" w:date="2023-02-24T14:47:00Z"/>
        </w:trPr>
        <w:tc>
          <w:tcPr>
            <w:tcW w:w="9028" w:type="dxa"/>
            <w:gridSpan w:val="2"/>
          </w:tcPr>
          <w:p w14:paraId="123FA235" w14:textId="5ABD54EF" w:rsidR="00893E6B" w:rsidRPr="00565489" w:rsidDel="00690BAC" w:rsidRDefault="00893E6B" w:rsidP="00565489">
            <w:pPr>
              <w:pStyle w:val="Ttulo3"/>
              <w:spacing w:line="320" w:lineRule="atLeast"/>
              <w:rPr>
                <w:del w:id="48" w:author="Mara Cristina Lima" w:date="2023-02-24T14:47:00Z"/>
                <w:rFonts w:ascii="Arial Nova" w:hAnsi="Arial Nova" w:cs="Calibri"/>
                <w:b w:val="0"/>
                <w:bCs w:val="0"/>
                <w:sz w:val="22"/>
                <w:szCs w:val="22"/>
              </w:rPr>
            </w:pPr>
          </w:p>
          <w:p w14:paraId="2E3E944F" w14:textId="2C7049B7" w:rsidR="00893E6B" w:rsidRPr="00565489" w:rsidDel="00690BAC" w:rsidRDefault="00893E6B" w:rsidP="00565489">
            <w:pPr>
              <w:pStyle w:val="Ttulo3"/>
              <w:spacing w:line="320" w:lineRule="atLeast"/>
              <w:rPr>
                <w:del w:id="49" w:author="Mara Cristina Lima" w:date="2023-02-24T14:47:00Z"/>
                <w:rFonts w:ascii="Arial Nova" w:hAnsi="Arial Nova" w:cs="Calibri"/>
                <w:b w:val="0"/>
                <w:bCs w:val="0"/>
                <w:sz w:val="22"/>
                <w:szCs w:val="22"/>
              </w:rPr>
            </w:pPr>
          </w:p>
          <w:p w14:paraId="31CC785C" w14:textId="307E04E2" w:rsidR="00893E6B" w:rsidRPr="00565489" w:rsidDel="00690BAC" w:rsidRDefault="00893E6B" w:rsidP="00565489">
            <w:pPr>
              <w:pStyle w:val="Ttulo3"/>
              <w:spacing w:line="320" w:lineRule="atLeast"/>
              <w:rPr>
                <w:del w:id="50" w:author="Mara Cristina Lima" w:date="2023-02-24T14:47:00Z"/>
                <w:rFonts w:ascii="Arial Nova" w:hAnsi="Arial Nova" w:cs="Calibri"/>
                <w:sz w:val="22"/>
                <w:szCs w:val="22"/>
              </w:rPr>
            </w:pPr>
            <w:del w:id="51" w:author="Mara Cristina Lima" w:date="2023-02-24T14:47:00Z">
              <w:r w:rsidRPr="00565489" w:rsidDel="00690BAC">
                <w:rPr>
                  <w:rFonts w:ascii="Arial Nova" w:hAnsi="Arial Nova" w:cs="Calibri"/>
                  <w:b w:val="0"/>
                  <w:bCs w:val="0"/>
                  <w:sz w:val="22"/>
                  <w:szCs w:val="22"/>
                </w:rPr>
                <w:delText>__________________________________________________________________</w:delText>
              </w:r>
            </w:del>
          </w:p>
        </w:tc>
      </w:tr>
      <w:tr w:rsidR="00893E6B" w:rsidRPr="00565489" w:rsidDel="00690BAC" w14:paraId="38294CA3" w14:textId="6F76B2FB" w:rsidTr="003C4A45">
        <w:trPr>
          <w:jc w:val="center"/>
          <w:del w:id="52" w:author="Mara Cristina Lima" w:date="2023-02-24T14:47:00Z"/>
        </w:trPr>
        <w:tc>
          <w:tcPr>
            <w:tcW w:w="9028" w:type="dxa"/>
            <w:gridSpan w:val="2"/>
          </w:tcPr>
          <w:p w14:paraId="7E6307A5" w14:textId="75E50ED3" w:rsidR="00893E6B" w:rsidRPr="00565489" w:rsidDel="00690BAC" w:rsidRDefault="001E36FE" w:rsidP="00565489">
            <w:pPr>
              <w:pStyle w:val="Ttulo3"/>
              <w:spacing w:line="320" w:lineRule="atLeast"/>
              <w:jc w:val="center"/>
              <w:rPr>
                <w:del w:id="53" w:author="Mara Cristina Lima" w:date="2023-02-24T14:47:00Z"/>
                <w:rFonts w:ascii="Arial Nova" w:hAnsi="Arial Nova" w:cs="Calibri"/>
                <w:sz w:val="22"/>
                <w:szCs w:val="22"/>
              </w:rPr>
            </w:pPr>
            <w:del w:id="54" w:author="Mara Cristina Lima" w:date="2023-02-24T14:47:00Z">
              <w:r w:rsidRPr="00565489" w:rsidDel="00690BAC">
                <w:rPr>
                  <w:rFonts w:ascii="Arial Nova" w:hAnsi="Arial Nova" w:cs="Calibri"/>
                  <w:caps/>
                  <w:sz w:val="22"/>
                  <w:szCs w:val="22"/>
                </w:rPr>
                <w:delText>CASA DE PEDRA SECURITIZADORA DE CRÉDITO S.A</w:delText>
              </w:r>
              <w:r w:rsidR="00893E6B" w:rsidRPr="00565489" w:rsidDel="00690BAC">
                <w:rPr>
                  <w:rFonts w:ascii="Arial Nova" w:hAnsi="Arial Nova" w:cs="Calibri"/>
                  <w:sz w:val="22"/>
                  <w:szCs w:val="22"/>
                </w:rPr>
                <w:delText>.</w:delText>
              </w:r>
            </w:del>
          </w:p>
        </w:tc>
      </w:tr>
      <w:tr w:rsidR="00893E6B" w:rsidRPr="00565489" w:rsidDel="00690BAC" w14:paraId="5D111E45" w14:textId="4F3EB20E" w:rsidTr="00690BAC">
        <w:tblPrEx>
          <w:tblW w:w="0" w:type="auto"/>
          <w:jc w:val="center"/>
          <w:tblPrExChange w:id="55" w:author="Mara Cristina Lima" w:date="2023-02-24T14:48:00Z">
            <w:tblPrEx>
              <w:tblW w:w="0" w:type="auto"/>
              <w:jc w:val="center"/>
            </w:tblPrEx>
          </w:tblPrExChange>
        </w:tblPrEx>
        <w:trPr>
          <w:jc w:val="center"/>
          <w:del w:id="56" w:author="Mara Cristina Lima" w:date="2023-02-24T14:47:00Z"/>
          <w:trPrChange w:id="57" w:author="Mara Cristina Lima" w:date="2023-02-24T14:48:00Z">
            <w:trPr>
              <w:jc w:val="center"/>
            </w:trPr>
          </w:trPrChange>
        </w:trPr>
        <w:tc>
          <w:tcPr>
            <w:tcW w:w="4547" w:type="dxa"/>
            <w:tcPrChange w:id="58" w:author="Mara Cristina Lima" w:date="2023-02-24T14:48:00Z">
              <w:tcPr>
                <w:tcW w:w="4547" w:type="dxa"/>
              </w:tcPr>
            </w:tcPrChange>
          </w:tcPr>
          <w:p w14:paraId="236DE142" w14:textId="6F18A45F" w:rsidR="00893E6B" w:rsidRPr="00565489" w:rsidDel="00690BAC" w:rsidRDefault="00893E6B" w:rsidP="00565489">
            <w:pPr>
              <w:pStyle w:val="Ttulo3"/>
              <w:spacing w:line="320" w:lineRule="atLeast"/>
              <w:jc w:val="left"/>
              <w:rPr>
                <w:del w:id="59" w:author="Mara Cristina Lima" w:date="2023-02-24T14:47:00Z"/>
                <w:rFonts w:ascii="Arial Nova" w:hAnsi="Arial Nova" w:cs="Calibri"/>
                <w:b w:val="0"/>
                <w:sz w:val="22"/>
                <w:szCs w:val="22"/>
              </w:rPr>
            </w:pPr>
            <w:del w:id="60" w:author="Mara Cristina Lima" w:date="2023-02-24T14:47:00Z">
              <w:r w:rsidRPr="00565489" w:rsidDel="00690BAC">
                <w:rPr>
                  <w:rFonts w:ascii="Arial Nova" w:hAnsi="Arial Nova" w:cs="Calibri"/>
                  <w:b w:val="0"/>
                  <w:sz w:val="22"/>
                  <w:szCs w:val="22"/>
                </w:rPr>
                <w:delText>Nome:</w:delText>
              </w:r>
            </w:del>
          </w:p>
          <w:p w14:paraId="496764DD" w14:textId="430C14B6" w:rsidR="00893E6B" w:rsidRPr="00565489" w:rsidDel="00690BAC" w:rsidRDefault="00893E6B" w:rsidP="00565489">
            <w:pPr>
              <w:pStyle w:val="Ttulo3"/>
              <w:spacing w:line="320" w:lineRule="atLeast"/>
              <w:jc w:val="left"/>
              <w:rPr>
                <w:del w:id="61" w:author="Mara Cristina Lima" w:date="2023-02-24T14:47:00Z"/>
                <w:rFonts w:ascii="Arial Nova" w:hAnsi="Arial Nova" w:cs="Calibri"/>
                <w:b w:val="0"/>
                <w:sz w:val="22"/>
                <w:szCs w:val="22"/>
              </w:rPr>
            </w:pPr>
            <w:del w:id="62" w:author="Mara Cristina Lima" w:date="2023-02-24T14:47:00Z">
              <w:r w:rsidRPr="00565489" w:rsidDel="00690BAC">
                <w:rPr>
                  <w:rFonts w:ascii="Arial Nova" w:hAnsi="Arial Nova" w:cs="Calibri"/>
                  <w:b w:val="0"/>
                  <w:sz w:val="22"/>
                  <w:szCs w:val="22"/>
                </w:rPr>
                <w:delText>Cargo:</w:delText>
              </w:r>
            </w:del>
          </w:p>
        </w:tc>
        <w:tc>
          <w:tcPr>
            <w:tcW w:w="4481" w:type="dxa"/>
            <w:tcPrChange w:id="63" w:author="Mara Cristina Lima" w:date="2023-02-24T14:48:00Z">
              <w:tcPr>
                <w:tcW w:w="4481" w:type="dxa"/>
              </w:tcPr>
            </w:tcPrChange>
          </w:tcPr>
          <w:p w14:paraId="1E953B7E" w14:textId="6A170EBB" w:rsidR="00893E6B" w:rsidRPr="00565489" w:rsidDel="00690BAC" w:rsidRDefault="00893E6B" w:rsidP="00565489">
            <w:pPr>
              <w:pStyle w:val="Ttulo3"/>
              <w:spacing w:line="320" w:lineRule="atLeast"/>
              <w:jc w:val="left"/>
              <w:rPr>
                <w:del w:id="64" w:author="Mara Cristina Lima" w:date="2023-02-24T14:47:00Z"/>
                <w:rFonts w:ascii="Arial Nova" w:hAnsi="Arial Nova" w:cs="Calibri"/>
                <w:b w:val="0"/>
                <w:sz w:val="22"/>
                <w:szCs w:val="22"/>
              </w:rPr>
            </w:pPr>
            <w:del w:id="65" w:author="Mara Cristina Lima" w:date="2023-02-24T14:47:00Z">
              <w:r w:rsidRPr="00565489" w:rsidDel="00690BAC">
                <w:rPr>
                  <w:rFonts w:ascii="Arial Nova" w:hAnsi="Arial Nova" w:cs="Calibri"/>
                  <w:b w:val="0"/>
                  <w:sz w:val="22"/>
                  <w:szCs w:val="22"/>
                </w:rPr>
                <w:delText>Nome:</w:delText>
              </w:r>
            </w:del>
          </w:p>
          <w:p w14:paraId="5E181601" w14:textId="52D1A1F2" w:rsidR="00893E6B" w:rsidRPr="00565489" w:rsidDel="00690BAC" w:rsidRDefault="00893E6B" w:rsidP="00565489">
            <w:pPr>
              <w:pStyle w:val="Ttulo3"/>
              <w:spacing w:line="320" w:lineRule="atLeast"/>
              <w:jc w:val="left"/>
              <w:rPr>
                <w:del w:id="66" w:author="Mara Cristina Lima" w:date="2023-02-24T14:47:00Z"/>
                <w:rFonts w:ascii="Arial Nova" w:hAnsi="Arial Nova" w:cs="Calibri"/>
                <w:b w:val="0"/>
                <w:sz w:val="22"/>
                <w:szCs w:val="22"/>
              </w:rPr>
            </w:pPr>
            <w:del w:id="67" w:author="Mara Cristina Lima" w:date="2023-02-24T14:47:00Z">
              <w:r w:rsidRPr="00565489" w:rsidDel="00690BAC">
                <w:rPr>
                  <w:rFonts w:ascii="Arial Nova" w:hAnsi="Arial Nova" w:cs="Calibri"/>
                  <w:b w:val="0"/>
                  <w:sz w:val="22"/>
                  <w:szCs w:val="22"/>
                </w:rPr>
                <w:delText>Cargo:</w:delText>
              </w:r>
            </w:del>
          </w:p>
        </w:tc>
      </w:tr>
    </w:tbl>
    <w:tbl>
      <w:tblPr>
        <w:tblW w:w="0" w:type="auto"/>
        <w:jc w:val="center"/>
        <w:tblLook w:val="04A0" w:firstRow="1" w:lastRow="0" w:firstColumn="1" w:lastColumn="0" w:noHBand="0" w:noVBand="1"/>
      </w:tblPr>
      <w:tblGrid>
        <w:gridCol w:w="4547"/>
        <w:gridCol w:w="4481"/>
      </w:tblGrid>
      <w:tr w:rsidR="00D70119" w:rsidRPr="00565489" w14:paraId="4A4E1786" w14:textId="77777777" w:rsidTr="00D70119">
        <w:trPr>
          <w:jc w:val="center"/>
        </w:trPr>
        <w:tc>
          <w:tcPr>
            <w:tcW w:w="9028" w:type="dxa"/>
            <w:gridSpan w:val="2"/>
          </w:tcPr>
          <w:p w14:paraId="74C32B35" w14:textId="08A0CC48" w:rsidR="00D70119" w:rsidDel="00690BAC" w:rsidRDefault="00D70119" w:rsidP="00565489">
            <w:pPr>
              <w:pStyle w:val="Ttulo3"/>
              <w:spacing w:line="320" w:lineRule="atLeast"/>
              <w:jc w:val="center"/>
              <w:rPr>
                <w:del w:id="68" w:author="Mara Cristina Lima" w:date="2023-02-24T14:47:00Z"/>
                <w:rFonts w:ascii="Arial Nova" w:hAnsi="Arial Nova" w:cs="Calibri"/>
                <w:sz w:val="22"/>
                <w:szCs w:val="22"/>
              </w:rPr>
            </w:pPr>
          </w:p>
          <w:p w14:paraId="1BC99B6F" w14:textId="77777777" w:rsidR="00690BAC" w:rsidRPr="00690BAC" w:rsidRDefault="00690BAC" w:rsidP="00690BAC">
            <w:pPr>
              <w:rPr>
                <w:ins w:id="69" w:author="Mara Cristina Lima" w:date="2023-02-24T14:51:00Z"/>
                <w:lang w:val="pt-BR"/>
                <w:rPrChange w:id="70" w:author="Mara Cristina Lima" w:date="2023-02-24T14:51:00Z">
                  <w:rPr>
                    <w:ins w:id="71" w:author="Mara Cristina Lima" w:date="2023-02-24T14:51:00Z"/>
                    <w:rFonts w:ascii="Arial Nova" w:hAnsi="Arial Nova" w:cs="Calibri"/>
                    <w:sz w:val="22"/>
                    <w:szCs w:val="22"/>
                  </w:rPr>
                </w:rPrChange>
              </w:rPr>
              <w:pPrChange w:id="72" w:author="Mara Cristina Lima" w:date="2023-02-24T14:51:00Z">
                <w:pPr>
                  <w:pStyle w:val="Ttulo3"/>
                  <w:spacing w:line="320" w:lineRule="atLeast"/>
                  <w:jc w:val="center"/>
                </w:pPr>
              </w:pPrChange>
            </w:pPr>
          </w:p>
          <w:p w14:paraId="7E5D90E7" w14:textId="74E27103" w:rsidR="00D70119" w:rsidRDefault="00D70119" w:rsidP="00565489">
            <w:pPr>
              <w:pStyle w:val="Ttulo3"/>
              <w:spacing w:line="320" w:lineRule="atLeast"/>
              <w:jc w:val="center"/>
              <w:rPr>
                <w:ins w:id="73" w:author="Mara Cristina Lima" w:date="2023-02-24T14:47:00Z"/>
                <w:rFonts w:ascii="Arial Nova" w:hAnsi="Arial Nova" w:cs="Calibri"/>
                <w:sz w:val="22"/>
                <w:szCs w:val="22"/>
              </w:rPr>
            </w:pPr>
          </w:p>
          <w:p w14:paraId="2E1667DE" w14:textId="77777777" w:rsidR="00690BAC" w:rsidRPr="00690BAC" w:rsidRDefault="00690BAC" w:rsidP="00690BAC">
            <w:pPr>
              <w:rPr>
                <w:lang w:val="pt-BR"/>
                <w:rPrChange w:id="74" w:author="Mara Cristina Lima" w:date="2023-02-24T14:47:00Z">
                  <w:rPr>
                    <w:rFonts w:ascii="Arial Nova" w:hAnsi="Arial Nova" w:cs="Calibri"/>
                    <w:sz w:val="22"/>
                    <w:szCs w:val="22"/>
                  </w:rPr>
                </w:rPrChange>
              </w:rPr>
              <w:pPrChange w:id="75" w:author="Mara Cristina Lima" w:date="2023-02-24T14:47:00Z">
                <w:pPr>
                  <w:pStyle w:val="Ttulo3"/>
                  <w:spacing w:line="320" w:lineRule="atLeast"/>
                  <w:jc w:val="center"/>
                </w:pPr>
              </w:pPrChange>
            </w:pPr>
          </w:p>
          <w:p w14:paraId="668CE979" w14:textId="77777777" w:rsidR="00186255" w:rsidRPr="00565489" w:rsidRDefault="00186255" w:rsidP="00565489">
            <w:pPr>
              <w:spacing w:line="320" w:lineRule="atLeast"/>
              <w:rPr>
                <w:rFonts w:ascii="Arial Nova" w:hAnsi="Arial Nova"/>
                <w:sz w:val="22"/>
                <w:szCs w:val="22"/>
                <w:lang w:val="pt-BR"/>
              </w:rPr>
            </w:pPr>
          </w:p>
          <w:p w14:paraId="46E5B507" w14:textId="47ECDF2E" w:rsidR="00D70119" w:rsidRPr="00565489" w:rsidDel="00690BAC" w:rsidRDefault="00D70119" w:rsidP="00565489">
            <w:pPr>
              <w:pStyle w:val="Ttulo3"/>
              <w:spacing w:line="320" w:lineRule="atLeast"/>
              <w:jc w:val="center"/>
              <w:rPr>
                <w:del w:id="76" w:author="Mara Cristina Lima" w:date="2023-02-24T14:48:00Z"/>
                <w:rFonts w:ascii="Arial Nova" w:hAnsi="Arial Nova" w:cs="Calibri"/>
                <w:b w:val="0"/>
                <w:bCs w:val="0"/>
                <w:sz w:val="22"/>
                <w:szCs w:val="22"/>
              </w:rPr>
            </w:pPr>
            <w:del w:id="77" w:author="Mara Cristina Lima" w:date="2023-02-24T14:48:00Z">
              <w:r w:rsidRPr="00565489" w:rsidDel="00690BAC">
                <w:rPr>
                  <w:rFonts w:ascii="Arial Nova" w:hAnsi="Arial Nova" w:cs="Calibri"/>
                  <w:b w:val="0"/>
                  <w:bCs w:val="0"/>
                  <w:sz w:val="22"/>
                  <w:szCs w:val="22"/>
                </w:rPr>
                <w:delText>__________________________________________________________________________</w:delText>
              </w:r>
            </w:del>
          </w:p>
          <w:p w14:paraId="755EA0DC" w14:textId="77777777" w:rsidR="00D70119" w:rsidRPr="00565489" w:rsidRDefault="001E36FE" w:rsidP="00565489">
            <w:pPr>
              <w:pStyle w:val="Ttulo3"/>
              <w:spacing w:line="320" w:lineRule="atLeast"/>
              <w:jc w:val="center"/>
              <w:rPr>
                <w:rFonts w:ascii="Arial Nova" w:hAnsi="Arial Nova" w:cs="Calibri"/>
                <w:sz w:val="22"/>
                <w:szCs w:val="22"/>
              </w:rPr>
            </w:pPr>
            <w:r w:rsidRPr="00565489">
              <w:rPr>
                <w:rFonts w:ascii="Arial Nova" w:hAnsi="Arial Nova" w:cs="Calibri"/>
                <w:sz w:val="22"/>
                <w:szCs w:val="22"/>
              </w:rPr>
              <w:t>SIMPLIFIC PAVARINI DISTRIBUIDORA DE TÍTULOS E VALORES MOBILIÁRIOS LTDA</w:t>
            </w:r>
          </w:p>
        </w:tc>
      </w:tr>
      <w:tr w:rsidR="00D70119" w:rsidRPr="00565489" w14:paraId="4A8EA1BF" w14:textId="77777777" w:rsidTr="00D70119">
        <w:trPr>
          <w:jc w:val="center"/>
        </w:trPr>
        <w:tc>
          <w:tcPr>
            <w:tcW w:w="4547" w:type="dxa"/>
          </w:tcPr>
          <w:p w14:paraId="30E95668" w14:textId="3E082904" w:rsidR="00D70119" w:rsidRPr="00565489" w:rsidRDefault="00D70119" w:rsidP="00565489">
            <w:pPr>
              <w:pStyle w:val="Ttulo3"/>
              <w:spacing w:line="320" w:lineRule="atLeast"/>
              <w:jc w:val="left"/>
              <w:rPr>
                <w:rFonts w:ascii="Arial Nova" w:hAnsi="Arial Nova" w:cs="Calibri"/>
                <w:b w:val="0"/>
                <w:sz w:val="22"/>
                <w:szCs w:val="22"/>
              </w:rPr>
            </w:pPr>
            <w:r w:rsidRPr="00565489">
              <w:rPr>
                <w:rFonts w:ascii="Arial Nova" w:hAnsi="Arial Nova" w:cs="Calibri"/>
                <w:b w:val="0"/>
                <w:sz w:val="22"/>
                <w:szCs w:val="22"/>
              </w:rPr>
              <w:t>Nome:</w:t>
            </w:r>
            <w:ins w:id="78" w:author="Andrey Atie Abdallah Hallak Gabriel" w:date="2023-02-24T11:10:00Z">
              <w:r w:rsidR="002F16ED">
                <w:rPr>
                  <w:rFonts w:ascii="Arial Nova" w:hAnsi="Arial Nova" w:cs="Calibri"/>
                  <w:b w:val="0"/>
                  <w:sz w:val="22"/>
                  <w:szCs w:val="22"/>
                </w:rPr>
                <w:t xml:space="preserve"> Ana Eugenia de Jesus Souza</w:t>
              </w:r>
            </w:ins>
          </w:p>
          <w:p w14:paraId="02A4AEC0" w14:textId="4C72CD1D" w:rsidR="00D70119" w:rsidRPr="00565489" w:rsidRDefault="00D70119" w:rsidP="00565489">
            <w:pPr>
              <w:pStyle w:val="Ttulo3"/>
              <w:spacing w:line="320" w:lineRule="atLeast"/>
              <w:jc w:val="left"/>
              <w:rPr>
                <w:rFonts w:ascii="Arial Nova" w:hAnsi="Arial Nova" w:cs="Calibri"/>
                <w:b w:val="0"/>
                <w:sz w:val="22"/>
                <w:szCs w:val="22"/>
              </w:rPr>
            </w:pPr>
            <w:r w:rsidRPr="00565489">
              <w:rPr>
                <w:rFonts w:ascii="Arial Nova" w:hAnsi="Arial Nova" w:cs="Calibri"/>
                <w:b w:val="0"/>
                <w:sz w:val="22"/>
                <w:szCs w:val="22"/>
              </w:rPr>
              <w:t>Cargo:</w:t>
            </w:r>
            <w:ins w:id="79" w:author="Andrey Atie Abdallah Hallak Gabriel" w:date="2023-02-24T11:10:00Z">
              <w:r w:rsidR="002F16ED">
                <w:rPr>
                  <w:rFonts w:ascii="Arial Nova" w:hAnsi="Arial Nova" w:cs="Calibri"/>
                  <w:b w:val="0"/>
                  <w:sz w:val="22"/>
                  <w:szCs w:val="22"/>
                </w:rPr>
                <w:t xml:space="preserve"> A</w:t>
              </w:r>
            </w:ins>
            <w:ins w:id="80" w:author="Andrey Atie Abdallah Hallak Gabriel" w:date="2023-02-24T11:11:00Z">
              <w:r w:rsidR="002F16ED">
                <w:rPr>
                  <w:rFonts w:ascii="Arial Nova" w:hAnsi="Arial Nova" w:cs="Calibri"/>
                  <w:b w:val="0"/>
                  <w:sz w:val="22"/>
                  <w:szCs w:val="22"/>
                </w:rPr>
                <w:t>dministradora</w:t>
              </w:r>
            </w:ins>
          </w:p>
        </w:tc>
        <w:tc>
          <w:tcPr>
            <w:tcW w:w="4481" w:type="dxa"/>
          </w:tcPr>
          <w:p w14:paraId="02D09C7F" w14:textId="0F512BB9" w:rsidR="00D70119" w:rsidRPr="00565489" w:rsidRDefault="00D70119" w:rsidP="00565489">
            <w:pPr>
              <w:pStyle w:val="Ttulo3"/>
              <w:spacing w:line="320" w:lineRule="atLeast"/>
              <w:jc w:val="left"/>
              <w:rPr>
                <w:rFonts w:ascii="Arial Nova" w:hAnsi="Arial Nova" w:cs="Calibri"/>
                <w:b w:val="0"/>
                <w:sz w:val="22"/>
                <w:szCs w:val="22"/>
              </w:rPr>
            </w:pPr>
            <w:r w:rsidRPr="00565489">
              <w:rPr>
                <w:rFonts w:ascii="Arial Nova" w:hAnsi="Arial Nova" w:cs="Calibri"/>
                <w:b w:val="0"/>
                <w:sz w:val="22"/>
                <w:szCs w:val="22"/>
              </w:rPr>
              <w:t>Nome:</w:t>
            </w:r>
            <w:ins w:id="81" w:author="Andrey Atie Abdallah Hallak Gabriel" w:date="2023-02-24T11:11:00Z">
              <w:r w:rsidR="002F16ED">
                <w:rPr>
                  <w:rFonts w:ascii="Arial Nova" w:hAnsi="Arial Nova" w:cs="Calibri"/>
                  <w:b w:val="0"/>
                  <w:sz w:val="22"/>
                  <w:szCs w:val="22"/>
                </w:rPr>
                <w:t xml:space="preserve"> Carlos Alberto Bacha</w:t>
              </w:r>
            </w:ins>
          </w:p>
          <w:p w14:paraId="18107614" w14:textId="798756A2" w:rsidR="00D70119" w:rsidRPr="00565489" w:rsidRDefault="00D70119" w:rsidP="00565489">
            <w:pPr>
              <w:pStyle w:val="Ttulo3"/>
              <w:spacing w:line="320" w:lineRule="atLeast"/>
              <w:jc w:val="left"/>
              <w:rPr>
                <w:rFonts w:ascii="Arial Nova" w:hAnsi="Arial Nova" w:cs="Calibri"/>
                <w:b w:val="0"/>
                <w:sz w:val="22"/>
                <w:szCs w:val="22"/>
              </w:rPr>
            </w:pPr>
            <w:r w:rsidRPr="00565489">
              <w:rPr>
                <w:rFonts w:ascii="Arial Nova" w:hAnsi="Arial Nova" w:cs="Calibri"/>
                <w:b w:val="0"/>
                <w:sz w:val="22"/>
                <w:szCs w:val="22"/>
              </w:rPr>
              <w:t>Cargo:</w:t>
            </w:r>
            <w:ins w:id="82" w:author="Andrey Atie Abdallah Hallak Gabriel" w:date="2023-02-24T11:11:00Z">
              <w:r w:rsidR="002F16ED">
                <w:rPr>
                  <w:rFonts w:ascii="Arial Nova" w:hAnsi="Arial Nova" w:cs="Calibri"/>
                  <w:b w:val="0"/>
                  <w:sz w:val="22"/>
                  <w:szCs w:val="22"/>
                </w:rPr>
                <w:t xml:space="preserve"> Administrador</w:t>
              </w:r>
            </w:ins>
          </w:p>
        </w:tc>
      </w:tr>
      <w:tr w:rsidR="005561DD" w:rsidRPr="00565489" w14:paraId="6BFE86F9" w14:textId="77777777" w:rsidTr="0049738B">
        <w:trPr>
          <w:jc w:val="center"/>
        </w:trPr>
        <w:tc>
          <w:tcPr>
            <w:tcW w:w="9028" w:type="dxa"/>
            <w:gridSpan w:val="2"/>
          </w:tcPr>
          <w:p w14:paraId="5CDFEF5A" w14:textId="77777777" w:rsidR="005561DD" w:rsidRPr="00565489" w:rsidRDefault="005561DD" w:rsidP="00565489">
            <w:pPr>
              <w:pStyle w:val="Ttulo3"/>
              <w:spacing w:line="320" w:lineRule="atLeast"/>
              <w:rPr>
                <w:rFonts w:ascii="Arial Nova" w:hAnsi="Arial Nova" w:cs="Calibri"/>
                <w:sz w:val="22"/>
                <w:szCs w:val="22"/>
              </w:rPr>
            </w:pPr>
          </w:p>
          <w:p w14:paraId="3E60F723" w14:textId="77777777" w:rsidR="00D70119" w:rsidRDefault="00D70119" w:rsidP="00565489">
            <w:pPr>
              <w:spacing w:line="320" w:lineRule="atLeast"/>
              <w:rPr>
                <w:ins w:id="83" w:author="Mara Cristina Lima" w:date="2023-02-24T14:51:00Z"/>
                <w:rFonts w:ascii="Arial Nova" w:hAnsi="Arial Nova"/>
                <w:sz w:val="22"/>
                <w:szCs w:val="22"/>
                <w:lang w:val="pt-BR"/>
              </w:rPr>
            </w:pPr>
          </w:p>
          <w:p w14:paraId="15EE2498" w14:textId="38B978ED" w:rsidR="00690BAC" w:rsidRPr="00565489" w:rsidRDefault="00690BAC" w:rsidP="00565489">
            <w:pPr>
              <w:spacing w:line="320" w:lineRule="atLeast"/>
              <w:rPr>
                <w:rFonts w:ascii="Arial Nova" w:hAnsi="Arial Nova"/>
                <w:sz w:val="22"/>
                <w:szCs w:val="22"/>
                <w:lang w:val="pt-BR"/>
              </w:rPr>
            </w:pPr>
          </w:p>
        </w:tc>
      </w:tr>
    </w:tbl>
    <w:p w14:paraId="6C036301" w14:textId="77777777" w:rsidR="00690BAC" w:rsidRPr="00690BAC" w:rsidRDefault="00690BAC" w:rsidP="00690BAC">
      <w:pPr>
        <w:widowControl w:val="0"/>
        <w:spacing w:line="320" w:lineRule="atLeast"/>
        <w:contextualSpacing/>
        <w:jc w:val="both"/>
        <w:rPr>
          <w:ins w:id="84" w:author="Mara Cristina Lima" w:date="2023-02-24T14:49:00Z"/>
          <w:rFonts w:ascii="Arial Nova" w:hAnsi="Arial Nova" w:cs="Calibri"/>
          <w:i/>
          <w:sz w:val="22"/>
          <w:szCs w:val="22"/>
        </w:rPr>
      </w:pPr>
    </w:p>
    <w:p w14:paraId="58F9FEFE" w14:textId="77777777" w:rsidR="00690BAC" w:rsidRPr="006301B4" w:rsidRDefault="00690BAC" w:rsidP="00690BAC">
      <w:pPr>
        <w:spacing w:line="320" w:lineRule="atLeast"/>
        <w:contextualSpacing/>
        <w:jc w:val="both"/>
        <w:rPr>
          <w:ins w:id="85" w:author="Mara Cristina Lima" w:date="2023-02-24T14:49:00Z"/>
          <w:rFonts w:ascii="Arial Nova" w:hAnsi="Arial Nova"/>
          <w:b/>
          <w:sz w:val="22"/>
          <w:szCs w:val="22"/>
          <w:lang w:eastAsia="pt-BR"/>
        </w:rPr>
      </w:pPr>
      <w:proofErr w:type="spellStart"/>
      <w:ins w:id="86" w:author="Mara Cristina Lima" w:date="2023-02-24T14:49:00Z">
        <w:r w:rsidRPr="006301B4">
          <w:rPr>
            <w:rFonts w:ascii="Arial Nova" w:hAnsi="Arial Nova"/>
            <w:b/>
            <w:sz w:val="22"/>
            <w:szCs w:val="22"/>
            <w:lang w:eastAsia="pt-BR"/>
          </w:rPr>
          <w:t>Testemunhas</w:t>
        </w:r>
        <w:proofErr w:type="spellEnd"/>
        <w:r w:rsidRPr="006301B4">
          <w:rPr>
            <w:rFonts w:ascii="Arial Nova" w:hAnsi="Arial Nova"/>
            <w:b/>
            <w:sz w:val="22"/>
            <w:szCs w:val="22"/>
            <w:lang w:eastAsia="pt-BR"/>
          </w:rPr>
          <w:t>:</w:t>
        </w:r>
      </w:ins>
    </w:p>
    <w:p w14:paraId="09B84A31" w14:textId="77777777" w:rsidR="00690BAC" w:rsidRPr="006301B4" w:rsidRDefault="00690BAC" w:rsidP="00690BAC">
      <w:pPr>
        <w:spacing w:line="320" w:lineRule="atLeast"/>
        <w:contextualSpacing/>
        <w:jc w:val="both"/>
        <w:rPr>
          <w:ins w:id="87" w:author="Mara Cristina Lima" w:date="2023-02-24T14:49:00Z"/>
          <w:rFonts w:ascii="Arial Nova" w:hAnsi="Arial Nova"/>
          <w:sz w:val="22"/>
          <w:szCs w:val="22"/>
          <w:lang w:eastAsia="pt-BR"/>
        </w:rPr>
      </w:pP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283"/>
        <w:gridCol w:w="4426"/>
      </w:tblGrid>
      <w:tr w:rsidR="00690BAC" w:rsidRPr="006301B4" w14:paraId="6C00DACD" w14:textId="77777777" w:rsidTr="00082CE4">
        <w:trPr>
          <w:wAfter w:w="48" w:type="dxa"/>
          <w:ins w:id="88" w:author="Mara Cristina Lima" w:date="2023-02-24T14:49:00Z"/>
        </w:trPr>
        <w:tc>
          <w:tcPr>
            <w:tcW w:w="4361" w:type="dxa"/>
          </w:tcPr>
          <w:p w14:paraId="7E02ED33" w14:textId="77777777" w:rsidR="00690BAC" w:rsidRPr="006301B4" w:rsidRDefault="00690BAC" w:rsidP="00082CE4">
            <w:pPr>
              <w:spacing w:line="320" w:lineRule="atLeast"/>
              <w:contextualSpacing/>
              <w:jc w:val="both"/>
              <w:rPr>
                <w:ins w:id="89" w:author="Mara Cristina Lima" w:date="2023-02-24T14:49:00Z"/>
                <w:rFonts w:ascii="Arial Nova" w:hAnsi="Arial Nova"/>
                <w:bCs/>
                <w:sz w:val="22"/>
                <w:szCs w:val="22"/>
                <w:lang w:eastAsia="pt-BR"/>
              </w:rPr>
            </w:pPr>
            <w:ins w:id="90" w:author="Mara Cristina Lima" w:date="2023-02-24T14:49:00Z">
              <w:r w:rsidRPr="006301B4">
                <w:rPr>
                  <w:rFonts w:ascii="Arial Nova" w:hAnsi="Arial Nova"/>
                  <w:bCs/>
                  <w:sz w:val="22"/>
                  <w:szCs w:val="22"/>
                  <w:lang w:eastAsia="pt-BR"/>
                </w:rPr>
                <w:t>Nome:</w:t>
              </w:r>
              <w:r>
                <w:rPr>
                  <w:rFonts w:ascii="Arial Nova" w:hAnsi="Arial Nova"/>
                  <w:bCs/>
                  <w:sz w:val="22"/>
                  <w:szCs w:val="22"/>
                  <w:lang w:eastAsia="pt-BR"/>
                </w:rPr>
                <w:t xml:space="preserve"> Mara Cristina Lima</w:t>
              </w:r>
            </w:ins>
          </w:p>
        </w:tc>
        <w:tc>
          <w:tcPr>
            <w:tcW w:w="4506" w:type="dxa"/>
          </w:tcPr>
          <w:p w14:paraId="5152AE98" w14:textId="77777777" w:rsidR="00690BAC" w:rsidRPr="006301B4" w:rsidRDefault="00690BAC" w:rsidP="00082CE4">
            <w:pPr>
              <w:spacing w:line="320" w:lineRule="atLeast"/>
              <w:contextualSpacing/>
              <w:rPr>
                <w:ins w:id="91" w:author="Mara Cristina Lima" w:date="2023-02-24T14:49:00Z"/>
                <w:rFonts w:ascii="Arial Nova" w:hAnsi="Arial Nova"/>
                <w:bCs/>
                <w:sz w:val="22"/>
                <w:szCs w:val="22"/>
                <w:lang w:eastAsia="pt-BR"/>
              </w:rPr>
            </w:pPr>
            <w:ins w:id="92" w:author="Mara Cristina Lima" w:date="2023-02-24T14:49:00Z">
              <w:r w:rsidRPr="006301B4">
                <w:rPr>
                  <w:rFonts w:ascii="Arial Nova" w:hAnsi="Arial Nova"/>
                  <w:bCs/>
                  <w:sz w:val="22"/>
                  <w:szCs w:val="22"/>
                  <w:lang w:eastAsia="pt-BR"/>
                </w:rPr>
                <w:t>Nome:</w:t>
              </w:r>
              <w:r>
                <w:rPr>
                  <w:rFonts w:ascii="Arial Nova" w:hAnsi="Arial Nova"/>
                  <w:bCs/>
                  <w:sz w:val="22"/>
                  <w:szCs w:val="22"/>
                  <w:lang w:eastAsia="pt-BR"/>
                </w:rPr>
                <w:t xml:space="preserve"> Flavia Rezende Dias</w:t>
              </w:r>
            </w:ins>
          </w:p>
        </w:tc>
      </w:tr>
      <w:tr w:rsidR="00690BAC" w:rsidRPr="006301B4" w14:paraId="05838D1C" w14:textId="77777777" w:rsidTr="00082CE4">
        <w:trPr>
          <w:wAfter w:w="48" w:type="dxa"/>
          <w:ins w:id="93" w:author="Mara Cristina Lima" w:date="2023-02-24T14:49:00Z"/>
        </w:trPr>
        <w:tc>
          <w:tcPr>
            <w:tcW w:w="4361" w:type="dxa"/>
          </w:tcPr>
          <w:p w14:paraId="77D6E5A7" w14:textId="77777777" w:rsidR="00690BAC" w:rsidRPr="006301B4" w:rsidRDefault="00690BAC" w:rsidP="00082CE4">
            <w:pPr>
              <w:spacing w:line="320" w:lineRule="atLeast"/>
              <w:contextualSpacing/>
              <w:jc w:val="both"/>
              <w:rPr>
                <w:ins w:id="94" w:author="Mara Cristina Lima" w:date="2023-02-24T14:49:00Z"/>
                <w:rFonts w:ascii="Arial Nova" w:hAnsi="Arial Nova"/>
                <w:bCs/>
                <w:sz w:val="22"/>
                <w:szCs w:val="22"/>
                <w:lang w:eastAsia="pt-BR"/>
              </w:rPr>
            </w:pPr>
            <w:ins w:id="95" w:author="Mara Cristina Lima" w:date="2023-02-24T14:49:00Z">
              <w:r w:rsidRPr="006301B4">
                <w:rPr>
                  <w:rFonts w:ascii="Arial Nova" w:hAnsi="Arial Nova"/>
                  <w:bCs/>
                  <w:sz w:val="22"/>
                  <w:szCs w:val="22"/>
                  <w:lang w:eastAsia="pt-BR"/>
                </w:rPr>
                <w:t>CPF:</w:t>
              </w:r>
              <w:r>
                <w:rPr>
                  <w:rFonts w:ascii="Arial Nova" w:hAnsi="Arial Nova"/>
                  <w:bCs/>
                  <w:sz w:val="22"/>
                  <w:szCs w:val="22"/>
                  <w:lang w:eastAsia="pt-BR"/>
                </w:rPr>
                <w:t xml:space="preserve"> 148.236.208-28</w:t>
              </w:r>
            </w:ins>
          </w:p>
          <w:p w14:paraId="0A352930" w14:textId="77777777" w:rsidR="00690BAC" w:rsidRPr="006301B4" w:rsidRDefault="00690BAC" w:rsidP="00082CE4">
            <w:pPr>
              <w:spacing w:line="320" w:lineRule="atLeast"/>
              <w:contextualSpacing/>
              <w:jc w:val="both"/>
              <w:rPr>
                <w:ins w:id="96" w:author="Mara Cristina Lima" w:date="2023-02-24T14:49:00Z"/>
                <w:rFonts w:ascii="Arial Nova" w:hAnsi="Arial Nova"/>
                <w:bCs/>
                <w:sz w:val="22"/>
                <w:szCs w:val="22"/>
                <w:lang w:eastAsia="pt-BR"/>
              </w:rPr>
            </w:pPr>
          </w:p>
        </w:tc>
        <w:tc>
          <w:tcPr>
            <w:tcW w:w="4506" w:type="dxa"/>
          </w:tcPr>
          <w:p w14:paraId="3479D11B" w14:textId="77777777" w:rsidR="00690BAC" w:rsidRPr="006301B4" w:rsidRDefault="00690BAC" w:rsidP="00082CE4">
            <w:pPr>
              <w:spacing w:line="320" w:lineRule="atLeast"/>
              <w:contextualSpacing/>
              <w:jc w:val="both"/>
              <w:rPr>
                <w:ins w:id="97" w:author="Mara Cristina Lima" w:date="2023-02-24T14:49:00Z"/>
                <w:rFonts w:ascii="Arial Nova" w:hAnsi="Arial Nova"/>
                <w:bCs/>
                <w:sz w:val="22"/>
                <w:szCs w:val="22"/>
                <w:lang w:eastAsia="pt-BR"/>
              </w:rPr>
            </w:pPr>
            <w:ins w:id="98" w:author="Mara Cristina Lima" w:date="2023-02-24T14:49:00Z">
              <w:r w:rsidRPr="006301B4">
                <w:rPr>
                  <w:rFonts w:ascii="Arial Nova" w:hAnsi="Arial Nova"/>
                  <w:bCs/>
                  <w:sz w:val="22"/>
                  <w:szCs w:val="22"/>
                  <w:lang w:eastAsia="pt-BR"/>
                </w:rPr>
                <w:t>CPF:</w:t>
              </w:r>
              <w:r>
                <w:rPr>
                  <w:rFonts w:ascii="Arial Nova" w:hAnsi="Arial Nova"/>
                  <w:bCs/>
                  <w:sz w:val="22"/>
                  <w:szCs w:val="22"/>
                  <w:lang w:eastAsia="pt-BR"/>
                </w:rPr>
                <w:t xml:space="preserve"> 370.616.918-59</w:t>
              </w:r>
            </w:ins>
          </w:p>
          <w:p w14:paraId="4057DB44" w14:textId="77777777" w:rsidR="00690BAC" w:rsidRPr="006301B4" w:rsidRDefault="00690BAC" w:rsidP="00082CE4">
            <w:pPr>
              <w:spacing w:line="320" w:lineRule="atLeast"/>
              <w:contextualSpacing/>
              <w:rPr>
                <w:ins w:id="99" w:author="Mara Cristina Lima" w:date="2023-02-24T14:49:00Z"/>
                <w:rFonts w:ascii="Arial Nova" w:hAnsi="Arial Nova"/>
                <w:bCs/>
                <w:sz w:val="22"/>
                <w:szCs w:val="22"/>
                <w:lang w:eastAsia="pt-BR"/>
              </w:rPr>
            </w:pPr>
          </w:p>
        </w:tc>
      </w:tr>
    </w:tbl>
    <w:tbl>
      <w:tblPr>
        <w:tblW w:w="8867" w:type="dxa"/>
        <w:jc w:val="center"/>
        <w:tblLayout w:type="fixed"/>
        <w:tblLook w:val="04A0" w:firstRow="1" w:lastRow="0" w:firstColumn="1" w:lastColumn="0" w:noHBand="0" w:noVBand="1"/>
      </w:tblPr>
      <w:tblGrid>
        <w:gridCol w:w="4466"/>
        <w:gridCol w:w="4401"/>
      </w:tblGrid>
      <w:tr w:rsidR="00F2669C" w:rsidRPr="00565489" w:rsidDel="00690BAC" w14:paraId="7C6B4D8C" w14:textId="363D34D3" w:rsidTr="003C4A45">
        <w:trPr>
          <w:jc w:val="center"/>
          <w:del w:id="100" w:author="Mara Cristina Lima" w:date="2023-02-24T14:49:00Z"/>
        </w:trPr>
        <w:tc>
          <w:tcPr>
            <w:tcW w:w="4547" w:type="dxa"/>
          </w:tcPr>
          <w:p w14:paraId="4180A1C0" w14:textId="3B25BF32" w:rsidR="00690BAC" w:rsidRPr="00565489" w:rsidDel="00690BAC" w:rsidRDefault="00690BAC" w:rsidP="00565489">
            <w:pPr>
              <w:keepNext/>
              <w:keepLines/>
              <w:tabs>
                <w:tab w:val="left" w:pos="568"/>
                <w:tab w:val="left" w:pos="5103"/>
                <w:tab w:val="left" w:pos="5671"/>
              </w:tabs>
              <w:spacing w:line="320" w:lineRule="atLeast"/>
              <w:rPr>
                <w:del w:id="101" w:author="Mara Cristina Lima" w:date="2023-02-24T14:49:00Z"/>
                <w:rFonts w:ascii="Arial Nova" w:hAnsi="Arial Nova" w:cs="Calibri"/>
                <w:b/>
                <w:bCs/>
                <w:caps/>
                <w:sz w:val="22"/>
                <w:szCs w:val="22"/>
                <w:lang w:val="pt-BR"/>
              </w:rPr>
            </w:pPr>
          </w:p>
          <w:p w14:paraId="228565F8" w14:textId="3224C053" w:rsidR="003C4A45" w:rsidRPr="00565489" w:rsidDel="00690BAC" w:rsidRDefault="003C4A45" w:rsidP="00565489">
            <w:pPr>
              <w:keepNext/>
              <w:keepLines/>
              <w:tabs>
                <w:tab w:val="left" w:pos="568"/>
                <w:tab w:val="left" w:pos="5103"/>
                <w:tab w:val="left" w:pos="5671"/>
              </w:tabs>
              <w:spacing w:line="320" w:lineRule="atLeast"/>
              <w:rPr>
                <w:del w:id="102" w:author="Mara Cristina Lima" w:date="2023-02-24T14:49:00Z"/>
                <w:rFonts w:ascii="Arial Nova" w:hAnsi="Arial Nova" w:cs="Calibri"/>
                <w:b/>
                <w:bCs/>
                <w:caps/>
                <w:sz w:val="22"/>
                <w:szCs w:val="22"/>
                <w:lang w:val="pt-BR"/>
              </w:rPr>
            </w:pPr>
          </w:p>
          <w:p w14:paraId="72A5B00F" w14:textId="73017BE5" w:rsidR="00F2669C" w:rsidRPr="00565489" w:rsidDel="00690BAC" w:rsidRDefault="00F2669C" w:rsidP="00565489">
            <w:pPr>
              <w:keepNext/>
              <w:keepLines/>
              <w:tabs>
                <w:tab w:val="left" w:pos="568"/>
                <w:tab w:val="left" w:pos="5103"/>
                <w:tab w:val="left" w:pos="5671"/>
              </w:tabs>
              <w:spacing w:line="320" w:lineRule="atLeast"/>
              <w:rPr>
                <w:del w:id="103" w:author="Mara Cristina Lima" w:date="2023-02-24T14:49:00Z"/>
                <w:rFonts w:ascii="Arial Nova" w:hAnsi="Arial Nova" w:cs="Calibri"/>
                <w:b/>
                <w:bCs/>
                <w:caps/>
                <w:sz w:val="22"/>
                <w:szCs w:val="22"/>
                <w:lang w:val="pt-BR"/>
              </w:rPr>
            </w:pPr>
            <w:del w:id="104" w:author="Mara Cristina Lima" w:date="2023-02-24T14:49:00Z">
              <w:r w:rsidRPr="00565489" w:rsidDel="00690BAC">
                <w:rPr>
                  <w:rFonts w:ascii="Arial Nova" w:hAnsi="Arial Nova" w:cs="Calibri"/>
                  <w:b/>
                  <w:bCs/>
                  <w:caps/>
                  <w:sz w:val="22"/>
                  <w:szCs w:val="22"/>
                  <w:lang w:val="pt-BR"/>
                </w:rPr>
                <w:delText>testemunhas:</w:delText>
              </w:r>
              <w:bookmarkStart w:id="105" w:name="Texto319"/>
            </w:del>
          </w:p>
          <w:p w14:paraId="59602EE7" w14:textId="1AFAE905" w:rsidR="003310A2" w:rsidRPr="00565489" w:rsidDel="00690BAC" w:rsidRDefault="003310A2" w:rsidP="00565489">
            <w:pPr>
              <w:keepNext/>
              <w:keepLines/>
              <w:tabs>
                <w:tab w:val="left" w:pos="568"/>
                <w:tab w:val="left" w:pos="5103"/>
                <w:tab w:val="left" w:pos="5671"/>
              </w:tabs>
              <w:spacing w:line="320" w:lineRule="atLeast"/>
              <w:rPr>
                <w:del w:id="106" w:author="Mara Cristina Lima" w:date="2023-02-24T14:49:00Z"/>
                <w:rFonts w:ascii="Arial Nova" w:hAnsi="Arial Nova" w:cs="Calibri"/>
                <w:b/>
                <w:bCs/>
                <w:caps/>
                <w:sz w:val="22"/>
                <w:szCs w:val="22"/>
                <w:lang w:val="pt-BR"/>
              </w:rPr>
            </w:pPr>
          </w:p>
          <w:bookmarkEnd w:id="105"/>
          <w:p w14:paraId="59F42CB5" w14:textId="26CA1CCA" w:rsidR="00F2669C" w:rsidRPr="00565489" w:rsidDel="00690BAC" w:rsidRDefault="00F2669C" w:rsidP="00565489">
            <w:pPr>
              <w:pStyle w:val="Ttulo3"/>
              <w:spacing w:line="320" w:lineRule="atLeast"/>
              <w:rPr>
                <w:del w:id="107" w:author="Mara Cristina Lima" w:date="2023-02-24T14:49:00Z"/>
                <w:rFonts w:ascii="Arial Nova" w:hAnsi="Arial Nova" w:cs="Calibri"/>
                <w:b w:val="0"/>
                <w:bCs w:val="0"/>
                <w:sz w:val="22"/>
                <w:szCs w:val="22"/>
              </w:rPr>
            </w:pPr>
          </w:p>
          <w:p w14:paraId="0763FEF6" w14:textId="6DE6D033" w:rsidR="00F2669C" w:rsidRPr="00565489" w:rsidDel="00690BAC" w:rsidRDefault="00F2669C" w:rsidP="00565489">
            <w:pPr>
              <w:pStyle w:val="Ttulo3"/>
              <w:spacing w:line="320" w:lineRule="atLeast"/>
              <w:rPr>
                <w:del w:id="108" w:author="Mara Cristina Lima" w:date="2023-02-24T14:49:00Z"/>
                <w:rFonts w:ascii="Arial Nova" w:hAnsi="Arial Nova" w:cs="Calibri"/>
                <w:sz w:val="22"/>
                <w:szCs w:val="22"/>
              </w:rPr>
            </w:pPr>
            <w:del w:id="109" w:author="Mara Cristina Lima" w:date="2023-02-24T14:49:00Z">
              <w:r w:rsidRPr="00565489" w:rsidDel="00690BAC">
                <w:rPr>
                  <w:rFonts w:ascii="Arial Nova" w:hAnsi="Arial Nova" w:cs="Calibri"/>
                  <w:b w:val="0"/>
                  <w:bCs w:val="0"/>
                  <w:noProof/>
                  <w:sz w:val="22"/>
                  <w:szCs w:val="22"/>
                </w:rPr>
                <w:delText>1. ____________________________</w:delText>
              </w:r>
            </w:del>
          </w:p>
        </w:tc>
        <w:tc>
          <w:tcPr>
            <w:tcW w:w="4481" w:type="dxa"/>
            <w:vAlign w:val="bottom"/>
          </w:tcPr>
          <w:p w14:paraId="2238E9BA" w14:textId="5FAACB11" w:rsidR="00F2669C" w:rsidRPr="00565489" w:rsidDel="00690BAC" w:rsidRDefault="00F2669C" w:rsidP="00565489">
            <w:pPr>
              <w:spacing w:line="320" w:lineRule="atLeast"/>
              <w:rPr>
                <w:del w:id="110" w:author="Mara Cristina Lima" w:date="2023-02-24T14:49:00Z"/>
                <w:rFonts w:ascii="Arial Nova" w:hAnsi="Arial Nova" w:cs="Calibri"/>
                <w:sz w:val="22"/>
                <w:szCs w:val="22"/>
                <w:lang w:val="pt-BR"/>
              </w:rPr>
            </w:pPr>
            <w:del w:id="111" w:author="Mara Cristina Lima" w:date="2023-02-24T14:49:00Z">
              <w:r w:rsidRPr="00565489" w:rsidDel="00690BAC">
                <w:rPr>
                  <w:rFonts w:ascii="Arial Nova" w:hAnsi="Arial Nova" w:cs="Calibri"/>
                  <w:sz w:val="22"/>
                  <w:szCs w:val="22"/>
                  <w:lang w:val="pt-BR"/>
                </w:rPr>
                <w:delText>2. ____________________________</w:delText>
              </w:r>
            </w:del>
          </w:p>
        </w:tc>
      </w:tr>
      <w:tr w:rsidR="00893E6B" w:rsidRPr="00565489" w:rsidDel="00690BAC" w14:paraId="7447041D" w14:textId="1B6CEBB8" w:rsidTr="003C4A45">
        <w:trPr>
          <w:jc w:val="center"/>
          <w:del w:id="112" w:author="Mara Cristina Lima" w:date="2023-02-24T14:49:00Z"/>
        </w:trPr>
        <w:tc>
          <w:tcPr>
            <w:tcW w:w="4547" w:type="dxa"/>
          </w:tcPr>
          <w:p w14:paraId="3B8AF0EA" w14:textId="262FD7F2" w:rsidR="00893E6B" w:rsidRPr="00565489" w:rsidDel="00690BAC" w:rsidRDefault="00893E6B" w:rsidP="00565489">
            <w:pPr>
              <w:pStyle w:val="Ttulo3"/>
              <w:spacing w:line="320" w:lineRule="atLeast"/>
              <w:jc w:val="left"/>
              <w:rPr>
                <w:del w:id="113" w:author="Mara Cristina Lima" w:date="2023-02-24T14:49:00Z"/>
                <w:rFonts w:ascii="Arial Nova" w:hAnsi="Arial Nova" w:cs="Calibri"/>
                <w:b w:val="0"/>
                <w:sz w:val="22"/>
                <w:szCs w:val="22"/>
              </w:rPr>
            </w:pPr>
            <w:del w:id="114" w:author="Mara Cristina Lima" w:date="2023-02-24T14:49:00Z">
              <w:r w:rsidRPr="00565489" w:rsidDel="00690BAC">
                <w:rPr>
                  <w:rFonts w:ascii="Arial Nova" w:hAnsi="Arial Nova" w:cs="Calibri"/>
                  <w:b w:val="0"/>
                  <w:sz w:val="22"/>
                  <w:szCs w:val="22"/>
                </w:rPr>
                <w:delText>Nome:</w:delText>
              </w:r>
            </w:del>
          </w:p>
          <w:p w14:paraId="5C4920FD" w14:textId="7B35A5D1" w:rsidR="00893E6B" w:rsidRPr="00565489" w:rsidDel="00690BAC" w:rsidRDefault="00893E6B" w:rsidP="00565489">
            <w:pPr>
              <w:pStyle w:val="Ttulo3"/>
              <w:spacing w:line="320" w:lineRule="atLeast"/>
              <w:jc w:val="left"/>
              <w:rPr>
                <w:del w:id="115" w:author="Mara Cristina Lima" w:date="2023-02-24T14:49:00Z"/>
                <w:rFonts w:ascii="Arial Nova" w:hAnsi="Arial Nova" w:cs="Calibri"/>
                <w:b w:val="0"/>
                <w:sz w:val="22"/>
                <w:szCs w:val="22"/>
              </w:rPr>
            </w:pPr>
            <w:del w:id="116" w:author="Mara Cristina Lima" w:date="2023-02-24T14:49:00Z">
              <w:r w:rsidRPr="00565489" w:rsidDel="00690BAC">
                <w:rPr>
                  <w:rFonts w:ascii="Arial Nova" w:hAnsi="Arial Nova" w:cs="Calibri"/>
                  <w:b w:val="0"/>
                  <w:sz w:val="22"/>
                  <w:szCs w:val="22"/>
                </w:rPr>
                <w:delText>CFP/MF:</w:delText>
              </w:r>
            </w:del>
          </w:p>
          <w:p w14:paraId="7C837DE5" w14:textId="030D464E" w:rsidR="00893E6B" w:rsidRPr="00565489" w:rsidDel="00690BAC" w:rsidRDefault="00893E6B" w:rsidP="00565489">
            <w:pPr>
              <w:pStyle w:val="Ttulo3"/>
              <w:spacing w:line="320" w:lineRule="atLeast"/>
              <w:jc w:val="left"/>
              <w:rPr>
                <w:del w:id="117" w:author="Mara Cristina Lima" w:date="2023-02-24T14:49:00Z"/>
                <w:rFonts w:ascii="Arial Nova" w:hAnsi="Arial Nova" w:cs="Calibri"/>
                <w:sz w:val="22"/>
                <w:szCs w:val="22"/>
              </w:rPr>
            </w:pPr>
            <w:del w:id="118" w:author="Mara Cristina Lima" w:date="2023-02-24T14:49:00Z">
              <w:r w:rsidRPr="00565489" w:rsidDel="00690BAC">
                <w:rPr>
                  <w:rFonts w:ascii="Arial Nova" w:hAnsi="Arial Nova" w:cs="Calibri"/>
                  <w:b w:val="0"/>
                  <w:sz w:val="22"/>
                  <w:szCs w:val="22"/>
                </w:rPr>
                <w:delText>RG:</w:delText>
              </w:r>
            </w:del>
          </w:p>
        </w:tc>
        <w:tc>
          <w:tcPr>
            <w:tcW w:w="4481" w:type="dxa"/>
          </w:tcPr>
          <w:p w14:paraId="5B81C149" w14:textId="7EF63D2C" w:rsidR="00893E6B" w:rsidRPr="00565489" w:rsidDel="00690BAC" w:rsidRDefault="00893E6B" w:rsidP="00565489">
            <w:pPr>
              <w:pStyle w:val="Ttulo3"/>
              <w:spacing w:line="320" w:lineRule="atLeast"/>
              <w:jc w:val="left"/>
              <w:rPr>
                <w:del w:id="119" w:author="Mara Cristina Lima" w:date="2023-02-24T14:49:00Z"/>
                <w:rFonts w:ascii="Arial Nova" w:hAnsi="Arial Nova" w:cs="Calibri"/>
                <w:b w:val="0"/>
                <w:sz w:val="22"/>
                <w:szCs w:val="22"/>
              </w:rPr>
            </w:pPr>
            <w:del w:id="120" w:author="Mara Cristina Lima" w:date="2023-02-24T14:49:00Z">
              <w:r w:rsidRPr="00565489" w:rsidDel="00690BAC">
                <w:rPr>
                  <w:rFonts w:ascii="Arial Nova" w:hAnsi="Arial Nova" w:cs="Calibri"/>
                  <w:b w:val="0"/>
                  <w:sz w:val="22"/>
                  <w:szCs w:val="22"/>
                </w:rPr>
                <w:delText>Nome:</w:delText>
              </w:r>
            </w:del>
          </w:p>
          <w:p w14:paraId="1BE0FA8B" w14:textId="559FF183" w:rsidR="00893E6B" w:rsidRPr="00565489" w:rsidDel="00690BAC" w:rsidRDefault="00893E6B" w:rsidP="00565489">
            <w:pPr>
              <w:pStyle w:val="Ttulo3"/>
              <w:spacing w:line="320" w:lineRule="atLeast"/>
              <w:jc w:val="left"/>
              <w:rPr>
                <w:del w:id="121" w:author="Mara Cristina Lima" w:date="2023-02-24T14:49:00Z"/>
                <w:rFonts w:ascii="Arial Nova" w:hAnsi="Arial Nova" w:cs="Calibri"/>
                <w:b w:val="0"/>
                <w:sz w:val="22"/>
                <w:szCs w:val="22"/>
              </w:rPr>
            </w:pPr>
            <w:del w:id="122" w:author="Mara Cristina Lima" w:date="2023-02-24T14:49:00Z">
              <w:r w:rsidRPr="00565489" w:rsidDel="00690BAC">
                <w:rPr>
                  <w:rFonts w:ascii="Arial Nova" w:hAnsi="Arial Nova" w:cs="Calibri"/>
                  <w:b w:val="0"/>
                  <w:sz w:val="22"/>
                  <w:szCs w:val="22"/>
                </w:rPr>
                <w:delText>CFP/MF:</w:delText>
              </w:r>
            </w:del>
          </w:p>
          <w:p w14:paraId="20F864FD" w14:textId="69EBF041" w:rsidR="00893E6B" w:rsidRPr="00565489" w:rsidDel="00690BAC" w:rsidRDefault="00893E6B" w:rsidP="00565489">
            <w:pPr>
              <w:pStyle w:val="Ttulo3"/>
              <w:spacing w:line="320" w:lineRule="atLeast"/>
              <w:jc w:val="left"/>
              <w:rPr>
                <w:del w:id="123" w:author="Mara Cristina Lima" w:date="2023-02-24T14:49:00Z"/>
                <w:rFonts w:ascii="Arial Nova" w:hAnsi="Arial Nova" w:cs="Calibri"/>
                <w:sz w:val="22"/>
                <w:szCs w:val="22"/>
              </w:rPr>
            </w:pPr>
            <w:del w:id="124" w:author="Mara Cristina Lima" w:date="2023-02-24T14:49:00Z">
              <w:r w:rsidRPr="00565489" w:rsidDel="00690BAC">
                <w:rPr>
                  <w:rFonts w:ascii="Arial Nova" w:hAnsi="Arial Nova" w:cs="Calibri"/>
                  <w:b w:val="0"/>
                  <w:sz w:val="22"/>
                  <w:szCs w:val="22"/>
                </w:rPr>
                <w:delText>RG:</w:delText>
              </w:r>
            </w:del>
          </w:p>
        </w:tc>
      </w:tr>
    </w:tbl>
    <w:p w14:paraId="6375D44E" w14:textId="3C9BC038" w:rsidR="00893E6B" w:rsidRPr="00565489" w:rsidDel="00690BAC" w:rsidRDefault="00893E6B" w:rsidP="00565489">
      <w:pPr>
        <w:spacing w:line="320" w:lineRule="atLeast"/>
        <w:rPr>
          <w:del w:id="125" w:author="Mara Cristina Lima" w:date="2023-02-24T14:49:00Z"/>
          <w:rFonts w:ascii="Arial Nova" w:hAnsi="Arial Nova" w:cs="Calibri"/>
          <w:sz w:val="22"/>
          <w:szCs w:val="22"/>
        </w:rPr>
      </w:pPr>
    </w:p>
    <w:p w14:paraId="3A5E9345" w14:textId="3E29FE09" w:rsidR="000936E2" w:rsidRPr="00565489" w:rsidDel="00690BAC" w:rsidRDefault="000936E2" w:rsidP="00565489">
      <w:pPr>
        <w:spacing w:line="320" w:lineRule="atLeast"/>
        <w:rPr>
          <w:del w:id="126" w:author="Mara Cristina Lima" w:date="2023-02-24T14:49:00Z"/>
          <w:rFonts w:ascii="Arial Nova" w:hAnsi="Arial Nova" w:cs="Calibri"/>
          <w:sz w:val="22"/>
          <w:szCs w:val="22"/>
        </w:rPr>
      </w:pPr>
    </w:p>
    <w:p w14:paraId="59449D39" w14:textId="77777777" w:rsidR="00186255" w:rsidRPr="00565489" w:rsidRDefault="00186255" w:rsidP="00565489">
      <w:pPr>
        <w:spacing w:line="320" w:lineRule="atLeast"/>
        <w:jc w:val="center"/>
        <w:rPr>
          <w:rFonts w:ascii="Arial Nova" w:hAnsi="Arial Nova" w:cs="Calibri"/>
          <w:sz w:val="22"/>
          <w:szCs w:val="22"/>
          <w:lang w:val="pt-BR"/>
        </w:rPr>
      </w:pPr>
      <w:r w:rsidRPr="00565489">
        <w:rPr>
          <w:rFonts w:ascii="Arial Nova" w:hAnsi="Arial Nova" w:cs="Calibri"/>
          <w:sz w:val="22"/>
          <w:szCs w:val="22"/>
          <w:lang w:val="pt-BR"/>
        </w:rPr>
        <w:br w:type="page"/>
      </w:r>
    </w:p>
    <w:p w14:paraId="385087C6" w14:textId="77777777" w:rsidR="001E36FE" w:rsidRPr="00565489" w:rsidRDefault="001E36FE" w:rsidP="00565489">
      <w:pPr>
        <w:widowControl w:val="0"/>
        <w:spacing w:line="320" w:lineRule="atLeast"/>
        <w:contextualSpacing/>
        <w:jc w:val="center"/>
        <w:rPr>
          <w:rFonts w:ascii="Arial Nova" w:hAnsi="Arial Nova" w:cs="Calibri"/>
          <w:b/>
          <w:i/>
          <w:sz w:val="22"/>
          <w:szCs w:val="22"/>
          <w:lang w:val="pt-BR"/>
        </w:rPr>
      </w:pPr>
      <w:r w:rsidRPr="00565489">
        <w:rPr>
          <w:rFonts w:ascii="Arial Nova" w:hAnsi="Arial Nova" w:cs="Calibri"/>
          <w:b/>
          <w:i/>
          <w:sz w:val="22"/>
          <w:szCs w:val="22"/>
          <w:lang w:val="pt-BR"/>
        </w:rPr>
        <w:t>ANEXO A em substituição ao Anexo II do Termos de Securitização</w:t>
      </w:r>
    </w:p>
    <w:p w14:paraId="04757845" w14:textId="77777777" w:rsidR="001E36FE" w:rsidRPr="00565489" w:rsidRDefault="001E36FE" w:rsidP="00565489">
      <w:pPr>
        <w:widowControl w:val="0"/>
        <w:spacing w:line="320" w:lineRule="atLeast"/>
        <w:contextualSpacing/>
        <w:jc w:val="center"/>
        <w:rPr>
          <w:rFonts w:ascii="Arial Nova" w:hAnsi="Arial Nova" w:cs="Calibri"/>
          <w:b/>
          <w:i/>
          <w:sz w:val="22"/>
          <w:szCs w:val="22"/>
        </w:rPr>
      </w:pPr>
      <w:r w:rsidRPr="00565489">
        <w:rPr>
          <w:rFonts w:ascii="Arial Nova" w:hAnsi="Arial Nova" w:cs="Calibri"/>
          <w:b/>
          <w:i/>
          <w:sz w:val="22"/>
          <w:szCs w:val="22"/>
        </w:rPr>
        <w:t>CRONOGRAMA DE PAGAMENTOS</w:t>
      </w:r>
    </w:p>
    <w:p w14:paraId="2993B188" w14:textId="77777777" w:rsidR="001E36FE" w:rsidRPr="00565489" w:rsidRDefault="001E36FE" w:rsidP="00565489">
      <w:pPr>
        <w:widowControl w:val="0"/>
        <w:spacing w:line="320" w:lineRule="atLeast"/>
        <w:contextualSpacing/>
        <w:jc w:val="center"/>
        <w:rPr>
          <w:rFonts w:ascii="Arial Nova" w:hAnsi="Arial Nova" w:cs="Calibr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1E36FE" w:rsidRPr="00565489" w14:paraId="7EF4806D" w14:textId="77777777">
        <w:trPr>
          <w:trHeight w:val="462"/>
          <w:tblHeader/>
          <w:jc w:val="center"/>
        </w:trPr>
        <w:tc>
          <w:tcPr>
            <w:tcW w:w="740" w:type="dxa"/>
            <w:vAlign w:val="center"/>
            <w:hideMark/>
          </w:tcPr>
          <w:p w14:paraId="220E664E"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proofErr w:type="spellStart"/>
            <w:r w:rsidRPr="00565489">
              <w:rPr>
                <w:rFonts w:ascii="Arial Nova" w:hAnsi="Arial Nova" w:cs="Calibri"/>
                <w:b/>
                <w:bCs/>
                <w:color w:val="000000"/>
                <w:sz w:val="22"/>
                <w:szCs w:val="22"/>
                <w:lang w:eastAsia="pt-BR"/>
              </w:rPr>
              <w:t>Período</w:t>
            </w:r>
            <w:proofErr w:type="spellEnd"/>
          </w:p>
        </w:tc>
        <w:tc>
          <w:tcPr>
            <w:tcW w:w="1800" w:type="dxa"/>
            <w:vAlign w:val="center"/>
            <w:hideMark/>
          </w:tcPr>
          <w:p w14:paraId="1D778525"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 xml:space="preserve">Data </w:t>
            </w:r>
            <w:proofErr w:type="spellStart"/>
            <w:r w:rsidRPr="00565489">
              <w:rPr>
                <w:rFonts w:ascii="Arial Nova" w:hAnsi="Arial Nova" w:cs="Calibri"/>
                <w:b/>
                <w:bCs/>
                <w:color w:val="000000"/>
                <w:sz w:val="22"/>
                <w:szCs w:val="22"/>
                <w:lang w:eastAsia="pt-BR"/>
              </w:rPr>
              <w:t>Aniversario</w:t>
            </w:r>
            <w:proofErr w:type="spellEnd"/>
            <w:r w:rsidRPr="00565489">
              <w:rPr>
                <w:rFonts w:ascii="Arial Nova" w:hAnsi="Arial Nova" w:cs="Calibri"/>
                <w:b/>
                <w:bCs/>
                <w:color w:val="000000"/>
                <w:sz w:val="22"/>
                <w:szCs w:val="22"/>
                <w:lang w:eastAsia="pt-BR"/>
              </w:rPr>
              <w:t xml:space="preserve"> / </w:t>
            </w:r>
            <w:proofErr w:type="spellStart"/>
            <w:r w:rsidRPr="00565489">
              <w:rPr>
                <w:rFonts w:ascii="Arial Nova" w:hAnsi="Arial Nova" w:cs="Calibri"/>
                <w:b/>
                <w:bCs/>
                <w:color w:val="000000"/>
                <w:sz w:val="22"/>
                <w:szCs w:val="22"/>
                <w:lang w:eastAsia="pt-BR"/>
              </w:rPr>
              <w:t>Pagamento</w:t>
            </w:r>
            <w:proofErr w:type="spellEnd"/>
            <w:r w:rsidRPr="00565489">
              <w:rPr>
                <w:rFonts w:ascii="Arial Nova" w:hAnsi="Arial Nova" w:cs="Calibri"/>
                <w:b/>
                <w:bCs/>
                <w:color w:val="000000"/>
                <w:sz w:val="22"/>
                <w:szCs w:val="22"/>
                <w:lang w:eastAsia="pt-BR"/>
              </w:rPr>
              <w:t xml:space="preserve"> CCB</w:t>
            </w:r>
          </w:p>
        </w:tc>
        <w:tc>
          <w:tcPr>
            <w:tcW w:w="1700" w:type="dxa"/>
            <w:vAlign w:val="center"/>
            <w:hideMark/>
          </w:tcPr>
          <w:p w14:paraId="0D3BA8DF"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proofErr w:type="spellStart"/>
            <w:r w:rsidRPr="00565489">
              <w:rPr>
                <w:rFonts w:ascii="Arial Nova" w:hAnsi="Arial Nova" w:cs="Calibri"/>
                <w:b/>
                <w:bCs/>
                <w:color w:val="000000"/>
                <w:sz w:val="22"/>
                <w:szCs w:val="22"/>
                <w:lang w:eastAsia="pt-BR"/>
              </w:rPr>
              <w:t>Pagamento</w:t>
            </w:r>
            <w:proofErr w:type="spellEnd"/>
          </w:p>
          <w:p w14:paraId="44CA30FA"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CRI</w:t>
            </w:r>
          </w:p>
        </w:tc>
        <w:tc>
          <w:tcPr>
            <w:tcW w:w="1140" w:type="dxa"/>
            <w:vAlign w:val="center"/>
            <w:hideMark/>
          </w:tcPr>
          <w:p w14:paraId="1BC5C8FB"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proofErr w:type="spellStart"/>
            <w:r w:rsidRPr="00565489">
              <w:rPr>
                <w:rFonts w:ascii="Arial Nova" w:hAnsi="Arial Nova" w:cs="Calibri"/>
                <w:b/>
                <w:bCs/>
                <w:color w:val="000000"/>
                <w:sz w:val="22"/>
                <w:szCs w:val="22"/>
                <w:lang w:eastAsia="pt-BR"/>
              </w:rPr>
              <w:t>Paga</w:t>
            </w:r>
            <w:proofErr w:type="spellEnd"/>
            <w:r w:rsidRPr="00565489">
              <w:rPr>
                <w:rFonts w:ascii="Arial Nova" w:hAnsi="Arial Nova" w:cs="Calibri"/>
                <w:b/>
                <w:bCs/>
                <w:color w:val="000000"/>
                <w:sz w:val="22"/>
                <w:szCs w:val="22"/>
                <w:lang w:eastAsia="pt-BR"/>
              </w:rPr>
              <w:t xml:space="preserve"> </w:t>
            </w:r>
            <w:proofErr w:type="spellStart"/>
            <w:r w:rsidRPr="00565489">
              <w:rPr>
                <w:rFonts w:ascii="Arial Nova" w:hAnsi="Arial Nova" w:cs="Calibri"/>
                <w:b/>
                <w:bCs/>
                <w:color w:val="000000"/>
                <w:sz w:val="22"/>
                <w:szCs w:val="22"/>
                <w:lang w:eastAsia="pt-BR"/>
              </w:rPr>
              <w:t>Juros</w:t>
            </w:r>
            <w:proofErr w:type="spellEnd"/>
            <w:r w:rsidRPr="00565489">
              <w:rPr>
                <w:rFonts w:ascii="Arial Nova" w:hAnsi="Arial Nova" w:cs="Calibri"/>
                <w:b/>
                <w:bCs/>
                <w:color w:val="000000"/>
                <w:sz w:val="22"/>
                <w:szCs w:val="22"/>
                <w:lang w:eastAsia="pt-BR"/>
              </w:rPr>
              <w:t>?</w:t>
            </w:r>
          </w:p>
        </w:tc>
        <w:tc>
          <w:tcPr>
            <w:tcW w:w="1140" w:type="dxa"/>
            <w:vAlign w:val="center"/>
            <w:hideMark/>
          </w:tcPr>
          <w:p w14:paraId="0DBBF6B7" w14:textId="77777777" w:rsidR="001E36FE" w:rsidRPr="00565489" w:rsidRDefault="001E36FE" w:rsidP="00565489">
            <w:pPr>
              <w:spacing w:line="320" w:lineRule="atLeast"/>
              <w:jc w:val="center"/>
              <w:rPr>
                <w:rFonts w:ascii="Arial Nova" w:hAnsi="Arial Nova" w:cs="Calibri"/>
                <w:b/>
                <w:bCs/>
                <w:color w:val="000000"/>
                <w:sz w:val="22"/>
                <w:szCs w:val="22"/>
                <w:lang w:eastAsia="pt-BR"/>
              </w:rPr>
            </w:pPr>
            <w:r w:rsidRPr="00565489">
              <w:rPr>
                <w:rFonts w:ascii="Arial Nova" w:hAnsi="Arial Nova" w:cs="Calibri"/>
                <w:b/>
                <w:bCs/>
                <w:color w:val="000000"/>
                <w:sz w:val="22"/>
                <w:szCs w:val="22"/>
                <w:lang w:eastAsia="pt-BR"/>
              </w:rPr>
              <w:t>% Tai</w:t>
            </w:r>
          </w:p>
        </w:tc>
      </w:tr>
      <w:tr w:rsidR="001E36FE" w:rsidRPr="00565489" w14:paraId="252DD56C" w14:textId="77777777">
        <w:trPr>
          <w:trHeight w:val="231"/>
          <w:jc w:val="center"/>
        </w:trPr>
        <w:tc>
          <w:tcPr>
            <w:tcW w:w="740" w:type="dxa"/>
            <w:noWrap/>
            <w:vAlign w:val="center"/>
            <w:hideMark/>
          </w:tcPr>
          <w:p w14:paraId="04EFCD69" w14:textId="77777777" w:rsidR="001E36FE" w:rsidRPr="00565489" w:rsidRDefault="001E36FE" w:rsidP="00565489">
            <w:pPr>
              <w:spacing w:line="320" w:lineRule="atLeast"/>
              <w:rPr>
                <w:rFonts w:ascii="Arial Nova" w:hAnsi="Arial Nova" w:cs="Calibri"/>
                <w:b/>
                <w:bCs/>
                <w:color w:val="000000"/>
                <w:sz w:val="22"/>
                <w:szCs w:val="22"/>
                <w:lang w:eastAsia="pt-BR"/>
              </w:rPr>
            </w:pPr>
          </w:p>
        </w:tc>
        <w:tc>
          <w:tcPr>
            <w:tcW w:w="1800" w:type="dxa"/>
            <w:noWrap/>
            <w:vAlign w:val="center"/>
            <w:hideMark/>
          </w:tcPr>
          <w:p w14:paraId="7EA7F9B3" w14:textId="77777777" w:rsidR="001E36FE" w:rsidRPr="00565489" w:rsidRDefault="001E36FE" w:rsidP="00565489">
            <w:pPr>
              <w:spacing w:line="320" w:lineRule="atLeast"/>
              <w:rPr>
                <w:rFonts w:ascii="Arial Nova" w:hAnsi="Arial Nova" w:cs="Calibri"/>
                <w:sz w:val="22"/>
                <w:szCs w:val="22"/>
                <w:lang w:eastAsia="pt-BR"/>
              </w:rPr>
            </w:pPr>
          </w:p>
        </w:tc>
        <w:tc>
          <w:tcPr>
            <w:tcW w:w="1700" w:type="dxa"/>
            <w:noWrap/>
            <w:vAlign w:val="center"/>
            <w:hideMark/>
          </w:tcPr>
          <w:p w14:paraId="0D234FF3" w14:textId="77777777" w:rsidR="001E36FE" w:rsidRPr="00565489" w:rsidRDefault="001E36FE" w:rsidP="00565489">
            <w:pPr>
              <w:spacing w:line="320" w:lineRule="atLeast"/>
              <w:rPr>
                <w:rFonts w:ascii="Arial Nova" w:hAnsi="Arial Nova" w:cs="Calibri"/>
                <w:sz w:val="22"/>
                <w:szCs w:val="22"/>
                <w:lang w:eastAsia="pt-BR"/>
              </w:rPr>
            </w:pPr>
          </w:p>
        </w:tc>
        <w:tc>
          <w:tcPr>
            <w:tcW w:w="1140" w:type="dxa"/>
            <w:noWrap/>
            <w:vAlign w:val="center"/>
            <w:hideMark/>
          </w:tcPr>
          <w:p w14:paraId="1EBEE3F0" w14:textId="77777777" w:rsidR="001E36FE" w:rsidRPr="00565489" w:rsidRDefault="001E36FE" w:rsidP="00565489">
            <w:pPr>
              <w:spacing w:line="320" w:lineRule="atLeast"/>
              <w:rPr>
                <w:rFonts w:ascii="Arial Nova" w:hAnsi="Arial Nova" w:cs="Calibri"/>
                <w:sz w:val="22"/>
                <w:szCs w:val="22"/>
                <w:lang w:eastAsia="pt-BR"/>
              </w:rPr>
            </w:pPr>
          </w:p>
        </w:tc>
        <w:tc>
          <w:tcPr>
            <w:tcW w:w="1140" w:type="dxa"/>
            <w:noWrap/>
            <w:vAlign w:val="center"/>
            <w:hideMark/>
          </w:tcPr>
          <w:p w14:paraId="1C3B2CAE" w14:textId="77777777" w:rsidR="001E36FE" w:rsidRPr="00565489" w:rsidRDefault="001E36FE" w:rsidP="00565489">
            <w:pPr>
              <w:spacing w:line="320" w:lineRule="atLeast"/>
              <w:rPr>
                <w:rFonts w:ascii="Arial Nova" w:hAnsi="Arial Nova" w:cs="Calibri"/>
                <w:sz w:val="22"/>
                <w:szCs w:val="22"/>
                <w:lang w:eastAsia="pt-BR"/>
              </w:rPr>
            </w:pPr>
          </w:p>
        </w:tc>
      </w:tr>
      <w:tr w:rsidR="001E36FE" w:rsidRPr="00565489" w14:paraId="132DB20D" w14:textId="77777777">
        <w:trPr>
          <w:trHeight w:val="231"/>
          <w:jc w:val="center"/>
        </w:trPr>
        <w:tc>
          <w:tcPr>
            <w:tcW w:w="740" w:type="dxa"/>
            <w:noWrap/>
            <w:vAlign w:val="center"/>
            <w:hideMark/>
          </w:tcPr>
          <w:p w14:paraId="6A614B4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w:t>
            </w:r>
          </w:p>
        </w:tc>
        <w:tc>
          <w:tcPr>
            <w:tcW w:w="1800" w:type="dxa"/>
            <w:noWrap/>
            <w:vAlign w:val="center"/>
            <w:hideMark/>
          </w:tcPr>
          <w:p w14:paraId="3191C1B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20/01/2023</w:t>
            </w:r>
          </w:p>
        </w:tc>
        <w:tc>
          <w:tcPr>
            <w:tcW w:w="1700" w:type="dxa"/>
            <w:noWrap/>
            <w:vAlign w:val="center"/>
            <w:hideMark/>
          </w:tcPr>
          <w:p w14:paraId="3FC1DBB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23/01/2023</w:t>
            </w:r>
          </w:p>
        </w:tc>
        <w:tc>
          <w:tcPr>
            <w:tcW w:w="1140" w:type="dxa"/>
            <w:noWrap/>
            <w:vAlign w:val="center"/>
            <w:hideMark/>
          </w:tcPr>
          <w:p w14:paraId="0B1762A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B2FC88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3F4B13B3" w14:textId="77777777">
        <w:trPr>
          <w:trHeight w:val="231"/>
          <w:jc w:val="center"/>
        </w:trPr>
        <w:tc>
          <w:tcPr>
            <w:tcW w:w="740" w:type="dxa"/>
            <w:noWrap/>
            <w:vAlign w:val="center"/>
            <w:hideMark/>
          </w:tcPr>
          <w:p w14:paraId="5B14549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w:t>
            </w:r>
          </w:p>
        </w:tc>
        <w:tc>
          <w:tcPr>
            <w:tcW w:w="1800" w:type="dxa"/>
            <w:noWrap/>
            <w:vAlign w:val="center"/>
            <w:hideMark/>
          </w:tcPr>
          <w:p w14:paraId="35FF1E9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20/02/2023</w:t>
            </w:r>
          </w:p>
        </w:tc>
        <w:tc>
          <w:tcPr>
            <w:tcW w:w="1700" w:type="dxa"/>
            <w:noWrap/>
            <w:vAlign w:val="center"/>
            <w:hideMark/>
          </w:tcPr>
          <w:p w14:paraId="1744937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23/02/2023</w:t>
            </w:r>
          </w:p>
        </w:tc>
        <w:tc>
          <w:tcPr>
            <w:tcW w:w="1140" w:type="dxa"/>
            <w:noWrap/>
            <w:vAlign w:val="center"/>
            <w:hideMark/>
          </w:tcPr>
          <w:p w14:paraId="3CDA208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71FF01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62E18170" w14:textId="77777777">
        <w:trPr>
          <w:trHeight w:val="231"/>
          <w:jc w:val="center"/>
        </w:trPr>
        <w:tc>
          <w:tcPr>
            <w:tcW w:w="740" w:type="dxa"/>
            <w:noWrap/>
            <w:vAlign w:val="center"/>
            <w:hideMark/>
          </w:tcPr>
          <w:p w14:paraId="3E3F965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w:t>
            </w:r>
          </w:p>
        </w:tc>
        <w:tc>
          <w:tcPr>
            <w:tcW w:w="1800" w:type="dxa"/>
            <w:noWrap/>
            <w:vAlign w:val="center"/>
            <w:hideMark/>
          </w:tcPr>
          <w:p w14:paraId="2877590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20/03/2023</w:t>
            </w:r>
          </w:p>
        </w:tc>
        <w:tc>
          <w:tcPr>
            <w:tcW w:w="1700" w:type="dxa"/>
            <w:noWrap/>
            <w:vAlign w:val="center"/>
            <w:hideMark/>
          </w:tcPr>
          <w:p w14:paraId="05A0329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21/03/2023</w:t>
            </w:r>
          </w:p>
        </w:tc>
        <w:tc>
          <w:tcPr>
            <w:tcW w:w="1140" w:type="dxa"/>
            <w:noWrap/>
            <w:vAlign w:val="center"/>
            <w:hideMark/>
          </w:tcPr>
          <w:p w14:paraId="6DC0E5A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C361C1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2F21F2EA" w14:textId="77777777">
        <w:trPr>
          <w:trHeight w:val="231"/>
          <w:jc w:val="center"/>
        </w:trPr>
        <w:tc>
          <w:tcPr>
            <w:tcW w:w="740" w:type="dxa"/>
            <w:noWrap/>
            <w:vAlign w:val="center"/>
            <w:hideMark/>
          </w:tcPr>
          <w:p w14:paraId="002F9E0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w:t>
            </w:r>
          </w:p>
        </w:tc>
        <w:tc>
          <w:tcPr>
            <w:tcW w:w="1800" w:type="dxa"/>
            <w:noWrap/>
            <w:vAlign w:val="center"/>
            <w:hideMark/>
          </w:tcPr>
          <w:p w14:paraId="3DCE1B1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20/04/2023</w:t>
            </w:r>
          </w:p>
        </w:tc>
        <w:tc>
          <w:tcPr>
            <w:tcW w:w="1700" w:type="dxa"/>
            <w:noWrap/>
            <w:vAlign w:val="center"/>
            <w:hideMark/>
          </w:tcPr>
          <w:p w14:paraId="26F1B26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24/04/2023</w:t>
            </w:r>
          </w:p>
        </w:tc>
        <w:tc>
          <w:tcPr>
            <w:tcW w:w="1140" w:type="dxa"/>
            <w:noWrap/>
            <w:vAlign w:val="center"/>
            <w:hideMark/>
          </w:tcPr>
          <w:p w14:paraId="2154C22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BA90B4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74A3382C" w14:textId="77777777">
        <w:trPr>
          <w:trHeight w:val="231"/>
          <w:jc w:val="center"/>
        </w:trPr>
        <w:tc>
          <w:tcPr>
            <w:tcW w:w="740" w:type="dxa"/>
            <w:noWrap/>
            <w:vAlign w:val="center"/>
            <w:hideMark/>
          </w:tcPr>
          <w:p w14:paraId="4470D23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5</w:t>
            </w:r>
          </w:p>
        </w:tc>
        <w:tc>
          <w:tcPr>
            <w:tcW w:w="1800" w:type="dxa"/>
            <w:noWrap/>
            <w:vAlign w:val="center"/>
            <w:hideMark/>
          </w:tcPr>
          <w:p w14:paraId="373DBF0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20/05/2023</w:t>
            </w:r>
          </w:p>
        </w:tc>
        <w:tc>
          <w:tcPr>
            <w:tcW w:w="1700" w:type="dxa"/>
            <w:noWrap/>
            <w:vAlign w:val="center"/>
            <w:hideMark/>
          </w:tcPr>
          <w:p w14:paraId="56D6661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23/05/2023</w:t>
            </w:r>
          </w:p>
        </w:tc>
        <w:tc>
          <w:tcPr>
            <w:tcW w:w="1140" w:type="dxa"/>
            <w:noWrap/>
            <w:vAlign w:val="center"/>
            <w:hideMark/>
          </w:tcPr>
          <w:p w14:paraId="7A16F4B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DB7F0F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620F25A" w14:textId="77777777">
        <w:trPr>
          <w:trHeight w:val="231"/>
          <w:jc w:val="center"/>
        </w:trPr>
        <w:tc>
          <w:tcPr>
            <w:tcW w:w="740" w:type="dxa"/>
            <w:noWrap/>
            <w:vAlign w:val="center"/>
            <w:hideMark/>
          </w:tcPr>
          <w:p w14:paraId="34AEDC0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6</w:t>
            </w:r>
          </w:p>
        </w:tc>
        <w:tc>
          <w:tcPr>
            <w:tcW w:w="1800" w:type="dxa"/>
            <w:noWrap/>
            <w:vAlign w:val="center"/>
            <w:hideMark/>
          </w:tcPr>
          <w:p w14:paraId="333BF60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20/06/2023</w:t>
            </w:r>
          </w:p>
        </w:tc>
        <w:tc>
          <w:tcPr>
            <w:tcW w:w="1700" w:type="dxa"/>
            <w:noWrap/>
            <w:vAlign w:val="center"/>
            <w:hideMark/>
          </w:tcPr>
          <w:p w14:paraId="1E5B0DB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21/06/2023</w:t>
            </w:r>
          </w:p>
        </w:tc>
        <w:tc>
          <w:tcPr>
            <w:tcW w:w="1140" w:type="dxa"/>
            <w:noWrap/>
            <w:vAlign w:val="center"/>
            <w:hideMark/>
          </w:tcPr>
          <w:p w14:paraId="2629F9C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360080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48BF9E8" w14:textId="77777777">
        <w:trPr>
          <w:trHeight w:val="231"/>
          <w:jc w:val="center"/>
        </w:trPr>
        <w:tc>
          <w:tcPr>
            <w:tcW w:w="740" w:type="dxa"/>
            <w:noWrap/>
            <w:vAlign w:val="center"/>
            <w:hideMark/>
          </w:tcPr>
          <w:p w14:paraId="38FE193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7</w:t>
            </w:r>
          </w:p>
        </w:tc>
        <w:tc>
          <w:tcPr>
            <w:tcW w:w="1800" w:type="dxa"/>
            <w:noWrap/>
            <w:vAlign w:val="center"/>
            <w:hideMark/>
          </w:tcPr>
          <w:p w14:paraId="07197D5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20/07/2023</w:t>
            </w:r>
          </w:p>
        </w:tc>
        <w:tc>
          <w:tcPr>
            <w:tcW w:w="1700" w:type="dxa"/>
            <w:noWrap/>
            <w:vAlign w:val="center"/>
            <w:hideMark/>
          </w:tcPr>
          <w:p w14:paraId="77EA34D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21/07/2023</w:t>
            </w:r>
          </w:p>
        </w:tc>
        <w:tc>
          <w:tcPr>
            <w:tcW w:w="1140" w:type="dxa"/>
            <w:noWrap/>
            <w:vAlign w:val="center"/>
            <w:hideMark/>
          </w:tcPr>
          <w:p w14:paraId="6EFA0BD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09A470E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7FFF2BCF" w14:textId="77777777">
        <w:trPr>
          <w:trHeight w:val="231"/>
          <w:jc w:val="center"/>
        </w:trPr>
        <w:tc>
          <w:tcPr>
            <w:tcW w:w="740" w:type="dxa"/>
            <w:noWrap/>
            <w:vAlign w:val="center"/>
            <w:hideMark/>
          </w:tcPr>
          <w:p w14:paraId="08FEDE4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8</w:t>
            </w:r>
          </w:p>
        </w:tc>
        <w:tc>
          <w:tcPr>
            <w:tcW w:w="1800" w:type="dxa"/>
            <w:noWrap/>
            <w:vAlign w:val="center"/>
            <w:hideMark/>
          </w:tcPr>
          <w:p w14:paraId="34A2D91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20/08/2023</w:t>
            </w:r>
          </w:p>
        </w:tc>
        <w:tc>
          <w:tcPr>
            <w:tcW w:w="1700" w:type="dxa"/>
            <w:noWrap/>
            <w:vAlign w:val="center"/>
            <w:hideMark/>
          </w:tcPr>
          <w:p w14:paraId="666FD64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22/08/2023</w:t>
            </w:r>
          </w:p>
        </w:tc>
        <w:tc>
          <w:tcPr>
            <w:tcW w:w="1140" w:type="dxa"/>
            <w:noWrap/>
            <w:vAlign w:val="center"/>
            <w:hideMark/>
          </w:tcPr>
          <w:p w14:paraId="6B7CF44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3B348D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25F0AC4D" w14:textId="77777777">
        <w:trPr>
          <w:trHeight w:val="231"/>
          <w:jc w:val="center"/>
        </w:trPr>
        <w:tc>
          <w:tcPr>
            <w:tcW w:w="740" w:type="dxa"/>
            <w:noWrap/>
            <w:vAlign w:val="center"/>
            <w:hideMark/>
          </w:tcPr>
          <w:p w14:paraId="7B40A91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9</w:t>
            </w:r>
          </w:p>
        </w:tc>
        <w:tc>
          <w:tcPr>
            <w:tcW w:w="1800" w:type="dxa"/>
            <w:noWrap/>
            <w:vAlign w:val="center"/>
            <w:hideMark/>
          </w:tcPr>
          <w:p w14:paraId="7AA4ED1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20/09/2023</w:t>
            </w:r>
          </w:p>
        </w:tc>
        <w:tc>
          <w:tcPr>
            <w:tcW w:w="1700" w:type="dxa"/>
            <w:noWrap/>
            <w:vAlign w:val="center"/>
            <w:hideMark/>
          </w:tcPr>
          <w:p w14:paraId="24287BA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21/09/2023</w:t>
            </w:r>
          </w:p>
        </w:tc>
        <w:tc>
          <w:tcPr>
            <w:tcW w:w="1140" w:type="dxa"/>
            <w:noWrap/>
            <w:vAlign w:val="center"/>
            <w:hideMark/>
          </w:tcPr>
          <w:p w14:paraId="401D5A1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116E23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086D261" w14:textId="77777777">
        <w:trPr>
          <w:trHeight w:val="231"/>
          <w:jc w:val="center"/>
        </w:trPr>
        <w:tc>
          <w:tcPr>
            <w:tcW w:w="740" w:type="dxa"/>
            <w:noWrap/>
            <w:vAlign w:val="center"/>
            <w:hideMark/>
          </w:tcPr>
          <w:p w14:paraId="1D0EBD6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10</w:t>
            </w:r>
          </w:p>
        </w:tc>
        <w:tc>
          <w:tcPr>
            <w:tcW w:w="1800" w:type="dxa"/>
            <w:noWrap/>
            <w:vAlign w:val="center"/>
            <w:hideMark/>
          </w:tcPr>
          <w:p w14:paraId="59859B9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20/10/2023</w:t>
            </w:r>
          </w:p>
        </w:tc>
        <w:tc>
          <w:tcPr>
            <w:tcW w:w="1700" w:type="dxa"/>
            <w:noWrap/>
            <w:vAlign w:val="center"/>
            <w:hideMark/>
          </w:tcPr>
          <w:p w14:paraId="75AEFB5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23/10/2023</w:t>
            </w:r>
          </w:p>
        </w:tc>
        <w:tc>
          <w:tcPr>
            <w:tcW w:w="1140" w:type="dxa"/>
            <w:noWrap/>
            <w:vAlign w:val="center"/>
            <w:hideMark/>
          </w:tcPr>
          <w:p w14:paraId="54EE4D9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523913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15F3269B" w14:textId="77777777">
        <w:trPr>
          <w:trHeight w:val="231"/>
          <w:jc w:val="center"/>
        </w:trPr>
        <w:tc>
          <w:tcPr>
            <w:tcW w:w="740" w:type="dxa"/>
            <w:noWrap/>
            <w:vAlign w:val="center"/>
            <w:hideMark/>
          </w:tcPr>
          <w:p w14:paraId="5F41C68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11</w:t>
            </w:r>
          </w:p>
        </w:tc>
        <w:tc>
          <w:tcPr>
            <w:tcW w:w="1800" w:type="dxa"/>
            <w:noWrap/>
            <w:vAlign w:val="center"/>
            <w:hideMark/>
          </w:tcPr>
          <w:p w14:paraId="796AFDF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20/11/2023</w:t>
            </w:r>
          </w:p>
        </w:tc>
        <w:tc>
          <w:tcPr>
            <w:tcW w:w="1700" w:type="dxa"/>
            <w:noWrap/>
            <w:vAlign w:val="center"/>
            <w:hideMark/>
          </w:tcPr>
          <w:p w14:paraId="189DD86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21/11/2023</w:t>
            </w:r>
          </w:p>
        </w:tc>
        <w:tc>
          <w:tcPr>
            <w:tcW w:w="1140" w:type="dxa"/>
            <w:noWrap/>
            <w:vAlign w:val="center"/>
            <w:hideMark/>
          </w:tcPr>
          <w:p w14:paraId="7A83C20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BB6915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78CD8DB" w14:textId="77777777">
        <w:trPr>
          <w:trHeight w:val="231"/>
          <w:jc w:val="center"/>
        </w:trPr>
        <w:tc>
          <w:tcPr>
            <w:tcW w:w="740" w:type="dxa"/>
            <w:noWrap/>
            <w:vAlign w:val="center"/>
            <w:hideMark/>
          </w:tcPr>
          <w:p w14:paraId="2C1CB3E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12</w:t>
            </w:r>
          </w:p>
        </w:tc>
        <w:tc>
          <w:tcPr>
            <w:tcW w:w="1800" w:type="dxa"/>
            <w:noWrap/>
            <w:vAlign w:val="center"/>
            <w:hideMark/>
          </w:tcPr>
          <w:p w14:paraId="642F0D4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20/12/2023</w:t>
            </w:r>
          </w:p>
        </w:tc>
        <w:tc>
          <w:tcPr>
            <w:tcW w:w="1700" w:type="dxa"/>
            <w:noWrap/>
            <w:vAlign w:val="center"/>
            <w:hideMark/>
          </w:tcPr>
          <w:p w14:paraId="7C1CF42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21/12/2023</w:t>
            </w:r>
          </w:p>
        </w:tc>
        <w:tc>
          <w:tcPr>
            <w:tcW w:w="1140" w:type="dxa"/>
            <w:noWrap/>
            <w:vAlign w:val="center"/>
            <w:hideMark/>
          </w:tcPr>
          <w:p w14:paraId="7DD0093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0FF272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2C13A362" w14:textId="77777777">
        <w:trPr>
          <w:trHeight w:val="231"/>
          <w:jc w:val="center"/>
        </w:trPr>
        <w:tc>
          <w:tcPr>
            <w:tcW w:w="740" w:type="dxa"/>
            <w:noWrap/>
            <w:vAlign w:val="center"/>
            <w:hideMark/>
          </w:tcPr>
          <w:p w14:paraId="0168286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13</w:t>
            </w:r>
          </w:p>
        </w:tc>
        <w:tc>
          <w:tcPr>
            <w:tcW w:w="1800" w:type="dxa"/>
            <w:noWrap/>
            <w:vAlign w:val="center"/>
            <w:hideMark/>
          </w:tcPr>
          <w:p w14:paraId="13E3691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20/01/2024</w:t>
            </w:r>
          </w:p>
        </w:tc>
        <w:tc>
          <w:tcPr>
            <w:tcW w:w="1700" w:type="dxa"/>
            <w:noWrap/>
            <w:vAlign w:val="center"/>
            <w:hideMark/>
          </w:tcPr>
          <w:p w14:paraId="16425CA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23/01/2024</w:t>
            </w:r>
          </w:p>
        </w:tc>
        <w:tc>
          <w:tcPr>
            <w:tcW w:w="1140" w:type="dxa"/>
            <w:noWrap/>
            <w:vAlign w:val="center"/>
            <w:hideMark/>
          </w:tcPr>
          <w:p w14:paraId="0AE8A5A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A28D8D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F6BC05F" w14:textId="77777777">
        <w:trPr>
          <w:trHeight w:val="231"/>
          <w:jc w:val="center"/>
        </w:trPr>
        <w:tc>
          <w:tcPr>
            <w:tcW w:w="740" w:type="dxa"/>
            <w:noWrap/>
            <w:vAlign w:val="center"/>
            <w:hideMark/>
          </w:tcPr>
          <w:p w14:paraId="086FBEA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14</w:t>
            </w:r>
          </w:p>
        </w:tc>
        <w:tc>
          <w:tcPr>
            <w:tcW w:w="1800" w:type="dxa"/>
            <w:noWrap/>
            <w:vAlign w:val="center"/>
            <w:hideMark/>
          </w:tcPr>
          <w:p w14:paraId="41F2F3C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20/02/2024</w:t>
            </w:r>
          </w:p>
        </w:tc>
        <w:tc>
          <w:tcPr>
            <w:tcW w:w="1700" w:type="dxa"/>
            <w:noWrap/>
            <w:vAlign w:val="center"/>
            <w:hideMark/>
          </w:tcPr>
          <w:p w14:paraId="207E5A2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21/02/2024</w:t>
            </w:r>
          </w:p>
        </w:tc>
        <w:tc>
          <w:tcPr>
            <w:tcW w:w="1140" w:type="dxa"/>
            <w:noWrap/>
            <w:vAlign w:val="center"/>
            <w:hideMark/>
          </w:tcPr>
          <w:p w14:paraId="2A55E90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CD8ACD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8EFACD5" w14:textId="77777777">
        <w:trPr>
          <w:trHeight w:val="231"/>
          <w:jc w:val="center"/>
        </w:trPr>
        <w:tc>
          <w:tcPr>
            <w:tcW w:w="740" w:type="dxa"/>
            <w:noWrap/>
            <w:vAlign w:val="center"/>
            <w:hideMark/>
          </w:tcPr>
          <w:p w14:paraId="43BFD78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15</w:t>
            </w:r>
          </w:p>
        </w:tc>
        <w:tc>
          <w:tcPr>
            <w:tcW w:w="1800" w:type="dxa"/>
            <w:noWrap/>
            <w:vAlign w:val="center"/>
            <w:hideMark/>
          </w:tcPr>
          <w:p w14:paraId="31BD0A4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20/03/2024</w:t>
            </w:r>
          </w:p>
        </w:tc>
        <w:tc>
          <w:tcPr>
            <w:tcW w:w="1700" w:type="dxa"/>
            <w:noWrap/>
            <w:vAlign w:val="center"/>
            <w:hideMark/>
          </w:tcPr>
          <w:p w14:paraId="3C40E9C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21/03/2024</w:t>
            </w:r>
          </w:p>
        </w:tc>
        <w:tc>
          <w:tcPr>
            <w:tcW w:w="1140" w:type="dxa"/>
            <w:noWrap/>
            <w:vAlign w:val="center"/>
            <w:hideMark/>
          </w:tcPr>
          <w:p w14:paraId="2155BE9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717DFA1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58A17BA" w14:textId="77777777">
        <w:trPr>
          <w:trHeight w:val="231"/>
          <w:jc w:val="center"/>
        </w:trPr>
        <w:tc>
          <w:tcPr>
            <w:tcW w:w="740" w:type="dxa"/>
            <w:noWrap/>
            <w:vAlign w:val="center"/>
            <w:hideMark/>
          </w:tcPr>
          <w:p w14:paraId="6DC619A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16</w:t>
            </w:r>
          </w:p>
        </w:tc>
        <w:tc>
          <w:tcPr>
            <w:tcW w:w="1800" w:type="dxa"/>
            <w:noWrap/>
            <w:vAlign w:val="center"/>
            <w:hideMark/>
          </w:tcPr>
          <w:p w14:paraId="63D3174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20/04/2024</w:t>
            </w:r>
          </w:p>
        </w:tc>
        <w:tc>
          <w:tcPr>
            <w:tcW w:w="1700" w:type="dxa"/>
            <w:noWrap/>
            <w:vAlign w:val="center"/>
            <w:hideMark/>
          </w:tcPr>
          <w:p w14:paraId="3431B3B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23/04/2024</w:t>
            </w:r>
          </w:p>
        </w:tc>
        <w:tc>
          <w:tcPr>
            <w:tcW w:w="1140" w:type="dxa"/>
            <w:noWrap/>
            <w:vAlign w:val="center"/>
            <w:hideMark/>
          </w:tcPr>
          <w:p w14:paraId="71C8965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73DB65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12A969E8" w14:textId="77777777">
        <w:trPr>
          <w:trHeight w:val="231"/>
          <w:jc w:val="center"/>
        </w:trPr>
        <w:tc>
          <w:tcPr>
            <w:tcW w:w="740" w:type="dxa"/>
            <w:noWrap/>
            <w:vAlign w:val="center"/>
            <w:hideMark/>
          </w:tcPr>
          <w:p w14:paraId="2DBD23C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17</w:t>
            </w:r>
          </w:p>
        </w:tc>
        <w:tc>
          <w:tcPr>
            <w:tcW w:w="1800" w:type="dxa"/>
            <w:noWrap/>
            <w:vAlign w:val="center"/>
            <w:hideMark/>
          </w:tcPr>
          <w:p w14:paraId="4C12174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20/05/2024</w:t>
            </w:r>
          </w:p>
        </w:tc>
        <w:tc>
          <w:tcPr>
            <w:tcW w:w="1700" w:type="dxa"/>
            <w:noWrap/>
            <w:vAlign w:val="center"/>
            <w:hideMark/>
          </w:tcPr>
          <w:p w14:paraId="6D14E3E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21/05/2024</w:t>
            </w:r>
          </w:p>
        </w:tc>
        <w:tc>
          <w:tcPr>
            <w:tcW w:w="1140" w:type="dxa"/>
            <w:noWrap/>
            <w:vAlign w:val="center"/>
            <w:hideMark/>
          </w:tcPr>
          <w:p w14:paraId="5577E33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7354AE2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28B0C7E" w14:textId="77777777">
        <w:trPr>
          <w:trHeight w:val="231"/>
          <w:jc w:val="center"/>
        </w:trPr>
        <w:tc>
          <w:tcPr>
            <w:tcW w:w="740" w:type="dxa"/>
            <w:noWrap/>
            <w:vAlign w:val="center"/>
            <w:hideMark/>
          </w:tcPr>
          <w:p w14:paraId="0850A00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18</w:t>
            </w:r>
          </w:p>
        </w:tc>
        <w:tc>
          <w:tcPr>
            <w:tcW w:w="1800" w:type="dxa"/>
            <w:noWrap/>
            <w:vAlign w:val="center"/>
            <w:hideMark/>
          </w:tcPr>
          <w:p w14:paraId="18190A7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20/06/2024</w:t>
            </w:r>
          </w:p>
        </w:tc>
        <w:tc>
          <w:tcPr>
            <w:tcW w:w="1700" w:type="dxa"/>
            <w:noWrap/>
            <w:vAlign w:val="center"/>
            <w:hideMark/>
          </w:tcPr>
          <w:p w14:paraId="13B30E6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21/06/2024</w:t>
            </w:r>
          </w:p>
        </w:tc>
        <w:tc>
          <w:tcPr>
            <w:tcW w:w="1140" w:type="dxa"/>
            <w:noWrap/>
            <w:vAlign w:val="center"/>
            <w:hideMark/>
          </w:tcPr>
          <w:p w14:paraId="573BA44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61B5B5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A74E999" w14:textId="77777777">
        <w:trPr>
          <w:trHeight w:val="231"/>
          <w:jc w:val="center"/>
        </w:trPr>
        <w:tc>
          <w:tcPr>
            <w:tcW w:w="740" w:type="dxa"/>
            <w:noWrap/>
            <w:vAlign w:val="center"/>
            <w:hideMark/>
          </w:tcPr>
          <w:p w14:paraId="2B6AFDF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19</w:t>
            </w:r>
          </w:p>
        </w:tc>
        <w:tc>
          <w:tcPr>
            <w:tcW w:w="1800" w:type="dxa"/>
            <w:noWrap/>
            <w:vAlign w:val="center"/>
            <w:hideMark/>
          </w:tcPr>
          <w:p w14:paraId="429E9FF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20/07/2024</w:t>
            </w:r>
          </w:p>
        </w:tc>
        <w:tc>
          <w:tcPr>
            <w:tcW w:w="1700" w:type="dxa"/>
            <w:noWrap/>
            <w:vAlign w:val="center"/>
            <w:hideMark/>
          </w:tcPr>
          <w:p w14:paraId="5A6AA08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23/07/2024</w:t>
            </w:r>
          </w:p>
        </w:tc>
        <w:tc>
          <w:tcPr>
            <w:tcW w:w="1140" w:type="dxa"/>
            <w:noWrap/>
            <w:vAlign w:val="center"/>
            <w:hideMark/>
          </w:tcPr>
          <w:p w14:paraId="479DAC9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06F4051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70FC277C" w14:textId="77777777">
        <w:trPr>
          <w:trHeight w:val="231"/>
          <w:jc w:val="center"/>
        </w:trPr>
        <w:tc>
          <w:tcPr>
            <w:tcW w:w="740" w:type="dxa"/>
            <w:noWrap/>
            <w:vAlign w:val="center"/>
            <w:hideMark/>
          </w:tcPr>
          <w:p w14:paraId="5232780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w:t>
            </w:r>
          </w:p>
        </w:tc>
        <w:tc>
          <w:tcPr>
            <w:tcW w:w="1800" w:type="dxa"/>
            <w:noWrap/>
            <w:vAlign w:val="center"/>
            <w:hideMark/>
          </w:tcPr>
          <w:p w14:paraId="7533C8D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20/08/2024</w:t>
            </w:r>
          </w:p>
        </w:tc>
        <w:tc>
          <w:tcPr>
            <w:tcW w:w="1700" w:type="dxa"/>
            <w:noWrap/>
            <w:vAlign w:val="center"/>
            <w:hideMark/>
          </w:tcPr>
          <w:p w14:paraId="5EAD86B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21/08/2024</w:t>
            </w:r>
          </w:p>
        </w:tc>
        <w:tc>
          <w:tcPr>
            <w:tcW w:w="1140" w:type="dxa"/>
            <w:noWrap/>
            <w:vAlign w:val="center"/>
            <w:hideMark/>
          </w:tcPr>
          <w:p w14:paraId="4216492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6C00AD1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6C4FD98F" w14:textId="77777777">
        <w:trPr>
          <w:trHeight w:val="231"/>
          <w:jc w:val="center"/>
        </w:trPr>
        <w:tc>
          <w:tcPr>
            <w:tcW w:w="740" w:type="dxa"/>
            <w:noWrap/>
            <w:vAlign w:val="center"/>
            <w:hideMark/>
          </w:tcPr>
          <w:p w14:paraId="1483B6D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w:t>
            </w:r>
          </w:p>
        </w:tc>
        <w:tc>
          <w:tcPr>
            <w:tcW w:w="1800" w:type="dxa"/>
            <w:noWrap/>
            <w:vAlign w:val="center"/>
            <w:hideMark/>
          </w:tcPr>
          <w:p w14:paraId="1C08F94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20/09/2024</w:t>
            </w:r>
          </w:p>
        </w:tc>
        <w:tc>
          <w:tcPr>
            <w:tcW w:w="1700" w:type="dxa"/>
            <w:noWrap/>
            <w:vAlign w:val="center"/>
            <w:hideMark/>
          </w:tcPr>
          <w:p w14:paraId="1F5080C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23/09/2024</w:t>
            </w:r>
          </w:p>
        </w:tc>
        <w:tc>
          <w:tcPr>
            <w:tcW w:w="1140" w:type="dxa"/>
            <w:noWrap/>
            <w:vAlign w:val="center"/>
            <w:hideMark/>
          </w:tcPr>
          <w:p w14:paraId="6E68ED3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A6052A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064329D" w14:textId="77777777">
        <w:trPr>
          <w:trHeight w:val="231"/>
          <w:jc w:val="center"/>
        </w:trPr>
        <w:tc>
          <w:tcPr>
            <w:tcW w:w="740" w:type="dxa"/>
            <w:noWrap/>
            <w:vAlign w:val="center"/>
            <w:hideMark/>
          </w:tcPr>
          <w:p w14:paraId="4E5A3DA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w:t>
            </w:r>
          </w:p>
        </w:tc>
        <w:tc>
          <w:tcPr>
            <w:tcW w:w="1800" w:type="dxa"/>
            <w:noWrap/>
            <w:vAlign w:val="center"/>
            <w:hideMark/>
          </w:tcPr>
          <w:p w14:paraId="76FD2A6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20/10/2024</w:t>
            </w:r>
          </w:p>
        </w:tc>
        <w:tc>
          <w:tcPr>
            <w:tcW w:w="1700" w:type="dxa"/>
            <w:noWrap/>
            <w:vAlign w:val="center"/>
            <w:hideMark/>
          </w:tcPr>
          <w:p w14:paraId="69519F3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22/10/2024</w:t>
            </w:r>
          </w:p>
        </w:tc>
        <w:tc>
          <w:tcPr>
            <w:tcW w:w="1140" w:type="dxa"/>
            <w:noWrap/>
            <w:vAlign w:val="center"/>
            <w:hideMark/>
          </w:tcPr>
          <w:p w14:paraId="7B55F87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C2AC8C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FC5B1D4" w14:textId="77777777">
        <w:trPr>
          <w:trHeight w:val="231"/>
          <w:jc w:val="center"/>
        </w:trPr>
        <w:tc>
          <w:tcPr>
            <w:tcW w:w="740" w:type="dxa"/>
            <w:noWrap/>
            <w:vAlign w:val="center"/>
            <w:hideMark/>
          </w:tcPr>
          <w:p w14:paraId="1EF661B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w:t>
            </w:r>
          </w:p>
        </w:tc>
        <w:tc>
          <w:tcPr>
            <w:tcW w:w="1800" w:type="dxa"/>
            <w:noWrap/>
            <w:vAlign w:val="center"/>
            <w:hideMark/>
          </w:tcPr>
          <w:p w14:paraId="6D106C0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20/11/2024</w:t>
            </w:r>
          </w:p>
        </w:tc>
        <w:tc>
          <w:tcPr>
            <w:tcW w:w="1700" w:type="dxa"/>
            <w:noWrap/>
            <w:vAlign w:val="center"/>
            <w:hideMark/>
          </w:tcPr>
          <w:p w14:paraId="2A0DEF2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21/11/2024</w:t>
            </w:r>
          </w:p>
        </w:tc>
        <w:tc>
          <w:tcPr>
            <w:tcW w:w="1140" w:type="dxa"/>
            <w:noWrap/>
            <w:vAlign w:val="center"/>
            <w:hideMark/>
          </w:tcPr>
          <w:p w14:paraId="739CD9D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635D5D0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605A9E01" w14:textId="77777777">
        <w:trPr>
          <w:trHeight w:val="231"/>
          <w:jc w:val="center"/>
        </w:trPr>
        <w:tc>
          <w:tcPr>
            <w:tcW w:w="740" w:type="dxa"/>
            <w:noWrap/>
            <w:vAlign w:val="center"/>
            <w:hideMark/>
          </w:tcPr>
          <w:p w14:paraId="2E43C9E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24</w:t>
            </w:r>
          </w:p>
        </w:tc>
        <w:tc>
          <w:tcPr>
            <w:tcW w:w="1800" w:type="dxa"/>
            <w:noWrap/>
            <w:vAlign w:val="center"/>
            <w:hideMark/>
          </w:tcPr>
          <w:p w14:paraId="79A5DCD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20/12/2024</w:t>
            </w:r>
          </w:p>
        </w:tc>
        <w:tc>
          <w:tcPr>
            <w:tcW w:w="1700" w:type="dxa"/>
            <w:noWrap/>
            <w:vAlign w:val="center"/>
            <w:hideMark/>
          </w:tcPr>
          <w:p w14:paraId="6B150A5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23/12/2024</w:t>
            </w:r>
          </w:p>
        </w:tc>
        <w:tc>
          <w:tcPr>
            <w:tcW w:w="1140" w:type="dxa"/>
            <w:noWrap/>
            <w:vAlign w:val="center"/>
            <w:hideMark/>
          </w:tcPr>
          <w:p w14:paraId="213B030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6FEFDF6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31F8904" w14:textId="77777777">
        <w:trPr>
          <w:trHeight w:val="231"/>
          <w:jc w:val="center"/>
        </w:trPr>
        <w:tc>
          <w:tcPr>
            <w:tcW w:w="740" w:type="dxa"/>
            <w:noWrap/>
            <w:vAlign w:val="center"/>
            <w:hideMark/>
          </w:tcPr>
          <w:p w14:paraId="0F6C64B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25</w:t>
            </w:r>
          </w:p>
        </w:tc>
        <w:tc>
          <w:tcPr>
            <w:tcW w:w="1800" w:type="dxa"/>
            <w:noWrap/>
            <w:vAlign w:val="center"/>
            <w:hideMark/>
          </w:tcPr>
          <w:p w14:paraId="4C602D2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20/01/2025</w:t>
            </w:r>
          </w:p>
        </w:tc>
        <w:tc>
          <w:tcPr>
            <w:tcW w:w="1700" w:type="dxa"/>
            <w:noWrap/>
            <w:vAlign w:val="center"/>
            <w:hideMark/>
          </w:tcPr>
          <w:p w14:paraId="20B0E9E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21/01/2025</w:t>
            </w:r>
          </w:p>
        </w:tc>
        <w:tc>
          <w:tcPr>
            <w:tcW w:w="1140" w:type="dxa"/>
            <w:noWrap/>
            <w:vAlign w:val="center"/>
            <w:hideMark/>
          </w:tcPr>
          <w:p w14:paraId="3E09969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0E1D7C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0630DA86" w14:textId="77777777">
        <w:trPr>
          <w:trHeight w:val="231"/>
          <w:jc w:val="center"/>
        </w:trPr>
        <w:tc>
          <w:tcPr>
            <w:tcW w:w="740" w:type="dxa"/>
            <w:noWrap/>
            <w:vAlign w:val="center"/>
            <w:hideMark/>
          </w:tcPr>
          <w:p w14:paraId="2BD8403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26</w:t>
            </w:r>
          </w:p>
        </w:tc>
        <w:tc>
          <w:tcPr>
            <w:tcW w:w="1800" w:type="dxa"/>
            <w:noWrap/>
            <w:vAlign w:val="center"/>
            <w:hideMark/>
          </w:tcPr>
          <w:p w14:paraId="2225193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20/02/2025</w:t>
            </w:r>
          </w:p>
        </w:tc>
        <w:tc>
          <w:tcPr>
            <w:tcW w:w="1700" w:type="dxa"/>
            <w:noWrap/>
            <w:vAlign w:val="center"/>
            <w:hideMark/>
          </w:tcPr>
          <w:p w14:paraId="0444F72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21/02/2025</w:t>
            </w:r>
          </w:p>
        </w:tc>
        <w:tc>
          <w:tcPr>
            <w:tcW w:w="1140" w:type="dxa"/>
            <w:noWrap/>
            <w:vAlign w:val="center"/>
            <w:hideMark/>
          </w:tcPr>
          <w:p w14:paraId="64CB228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FF99E0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584802D2" w14:textId="77777777">
        <w:trPr>
          <w:trHeight w:val="231"/>
          <w:jc w:val="center"/>
        </w:trPr>
        <w:tc>
          <w:tcPr>
            <w:tcW w:w="740" w:type="dxa"/>
            <w:noWrap/>
            <w:vAlign w:val="center"/>
            <w:hideMark/>
          </w:tcPr>
          <w:p w14:paraId="1B3C07F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27</w:t>
            </w:r>
          </w:p>
        </w:tc>
        <w:tc>
          <w:tcPr>
            <w:tcW w:w="1800" w:type="dxa"/>
            <w:noWrap/>
            <w:vAlign w:val="center"/>
            <w:hideMark/>
          </w:tcPr>
          <w:p w14:paraId="69098A6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20/03/2025</w:t>
            </w:r>
          </w:p>
        </w:tc>
        <w:tc>
          <w:tcPr>
            <w:tcW w:w="1700" w:type="dxa"/>
            <w:noWrap/>
            <w:vAlign w:val="center"/>
            <w:hideMark/>
          </w:tcPr>
          <w:p w14:paraId="2E0F9A2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21/03/2025</w:t>
            </w:r>
          </w:p>
        </w:tc>
        <w:tc>
          <w:tcPr>
            <w:tcW w:w="1140" w:type="dxa"/>
            <w:noWrap/>
            <w:vAlign w:val="center"/>
            <w:hideMark/>
          </w:tcPr>
          <w:p w14:paraId="279A03B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A8C6D3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22AA540" w14:textId="77777777">
        <w:trPr>
          <w:trHeight w:val="231"/>
          <w:jc w:val="center"/>
        </w:trPr>
        <w:tc>
          <w:tcPr>
            <w:tcW w:w="740" w:type="dxa"/>
            <w:noWrap/>
            <w:vAlign w:val="center"/>
            <w:hideMark/>
          </w:tcPr>
          <w:p w14:paraId="5DA1129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28</w:t>
            </w:r>
          </w:p>
        </w:tc>
        <w:tc>
          <w:tcPr>
            <w:tcW w:w="1800" w:type="dxa"/>
            <w:noWrap/>
            <w:vAlign w:val="center"/>
            <w:hideMark/>
          </w:tcPr>
          <w:p w14:paraId="0752548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20/04/2025</w:t>
            </w:r>
          </w:p>
        </w:tc>
        <w:tc>
          <w:tcPr>
            <w:tcW w:w="1700" w:type="dxa"/>
            <w:noWrap/>
            <w:vAlign w:val="center"/>
            <w:hideMark/>
          </w:tcPr>
          <w:p w14:paraId="7C82026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23/04/2025</w:t>
            </w:r>
          </w:p>
        </w:tc>
        <w:tc>
          <w:tcPr>
            <w:tcW w:w="1140" w:type="dxa"/>
            <w:noWrap/>
            <w:vAlign w:val="center"/>
            <w:hideMark/>
          </w:tcPr>
          <w:p w14:paraId="22A231A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358D68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8662240" w14:textId="77777777">
        <w:trPr>
          <w:trHeight w:val="231"/>
          <w:jc w:val="center"/>
        </w:trPr>
        <w:tc>
          <w:tcPr>
            <w:tcW w:w="740" w:type="dxa"/>
            <w:noWrap/>
            <w:vAlign w:val="center"/>
            <w:hideMark/>
          </w:tcPr>
          <w:p w14:paraId="7912688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29</w:t>
            </w:r>
          </w:p>
        </w:tc>
        <w:tc>
          <w:tcPr>
            <w:tcW w:w="1800" w:type="dxa"/>
            <w:noWrap/>
            <w:vAlign w:val="center"/>
            <w:hideMark/>
          </w:tcPr>
          <w:p w14:paraId="524112E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20/05/2025</w:t>
            </w:r>
          </w:p>
        </w:tc>
        <w:tc>
          <w:tcPr>
            <w:tcW w:w="1700" w:type="dxa"/>
            <w:noWrap/>
            <w:vAlign w:val="center"/>
            <w:hideMark/>
          </w:tcPr>
          <w:p w14:paraId="257F1E8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21/05/2025</w:t>
            </w:r>
          </w:p>
        </w:tc>
        <w:tc>
          <w:tcPr>
            <w:tcW w:w="1140" w:type="dxa"/>
            <w:noWrap/>
            <w:vAlign w:val="center"/>
            <w:hideMark/>
          </w:tcPr>
          <w:p w14:paraId="18C30F7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0E35FE3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46B616F6" w14:textId="77777777">
        <w:trPr>
          <w:trHeight w:val="231"/>
          <w:jc w:val="center"/>
        </w:trPr>
        <w:tc>
          <w:tcPr>
            <w:tcW w:w="740" w:type="dxa"/>
            <w:noWrap/>
            <w:vAlign w:val="center"/>
            <w:hideMark/>
          </w:tcPr>
          <w:p w14:paraId="113CD9C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30</w:t>
            </w:r>
          </w:p>
        </w:tc>
        <w:tc>
          <w:tcPr>
            <w:tcW w:w="1800" w:type="dxa"/>
            <w:noWrap/>
            <w:vAlign w:val="center"/>
            <w:hideMark/>
          </w:tcPr>
          <w:p w14:paraId="667B69A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20/06/2025</w:t>
            </w:r>
          </w:p>
        </w:tc>
        <w:tc>
          <w:tcPr>
            <w:tcW w:w="1700" w:type="dxa"/>
            <w:noWrap/>
            <w:vAlign w:val="center"/>
            <w:hideMark/>
          </w:tcPr>
          <w:p w14:paraId="27920F8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23/06/2025</w:t>
            </w:r>
          </w:p>
        </w:tc>
        <w:tc>
          <w:tcPr>
            <w:tcW w:w="1140" w:type="dxa"/>
            <w:noWrap/>
            <w:vAlign w:val="center"/>
            <w:hideMark/>
          </w:tcPr>
          <w:p w14:paraId="296992C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523141C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0,5000%</w:t>
            </w:r>
          </w:p>
        </w:tc>
      </w:tr>
      <w:tr w:rsidR="001E36FE" w:rsidRPr="00565489" w14:paraId="2D46B4DC" w14:textId="77777777">
        <w:trPr>
          <w:trHeight w:val="231"/>
          <w:jc w:val="center"/>
        </w:trPr>
        <w:tc>
          <w:tcPr>
            <w:tcW w:w="740" w:type="dxa"/>
            <w:noWrap/>
            <w:vAlign w:val="center"/>
            <w:hideMark/>
          </w:tcPr>
          <w:p w14:paraId="529BABC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31</w:t>
            </w:r>
          </w:p>
        </w:tc>
        <w:tc>
          <w:tcPr>
            <w:tcW w:w="1800" w:type="dxa"/>
            <w:noWrap/>
            <w:vAlign w:val="center"/>
            <w:hideMark/>
          </w:tcPr>
          <w:p w14:paraId="3919543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20/07/2025</w:t>
            </w:r>
          </w:p>
        </w:tc>
        <w:tc>
          <w:tcPr>
            <w:tcW w:w="1700" w:type="dxa"/>
            <w:noWrap/>
            <w:vAlign w:val="center"/>
            <w:hideMark/>
          </w:tcPr>
          <w:p w14:paraId="1BC0D64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22/07/2025</w:t>
            </w:r>
          </w:p>
        </w:tc>
        <w:tc>
          <w:tcPr>
            <w:tcW w:w="1140" w:type="dxa"/>
            <w:noWrap/>
            <w:vAlign w:val="center"/>
            <w:hideMark/>
          </w:tcPr>
          <w:p w14:paraId="4FE8B41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D51917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7,6900%</w:t>
            </w:r>
          </w:p>
        </w:tc>
      </w:tr>
      <w:tr w:rsidR="001E36FE" w:rsidRPr="00565489" w14:paraId="2AE81D09" w14:textId="77777777">
        <w:trPr>
          <w:trHeight w:val="231"/>
          <w:jc w:val="center"/>
        </w:trPr>
        <w:tc>
          <w:tcPr>
            <w:tcW w:w="740" w:type="dxa"/>
            <w:noWrap/>
            <w:vAlign w:val="center"/>
            <w:hideMark/>
          </w:tcPr>
          <w:p w14:paraId="0C9536F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32</w:t>
            </w:r>
          </w:p>
        </w:tc>
        <w:tc>
          <w:tcPr>
            <w:tcW w:w="1800" w:type="dxa"/>
            <w:noWrap/>
            <w:vAlign w:val="center"/>
            <w:hideMark/>
          </w:tcPr>
          <w:p w14:paraId="536A497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20/08/2025</w:t>
            </w:r>
          </w:p>
        </w:tc>
        <w:tc>
          <w:tcPr>
            <w:tcW w:w="1700" w:type="dxa"/>
            <w:noWrap/>
            <w:vAlign w:val="center"/>
            <w:hideMark/>
          </w:tcPr>
          <w:p w14:paraId="2F90583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21/08/2025</w:t>
            </w:r>
          </w:p>
        </w:tc>
        <w:tc>
          <w:tcPr>
            <w:tcW w:w="1140" w:type="dxa"/>
            <w:noWrap/>
            <w:vAlign w:val="center"/>
            <w:hideMark/>
          </w:tcPr>
          <w:p w14:paraId="4F95A3A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AB41DC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8,3300%</w:t>
            </w:r>
          </w:p>
        </w:tc>
      </w:tr>
      <w:tr w:rsidR="001E36FE" w:rsidRPr="00565489" w14:paraId="721BF69C" w14:textId="77777777">
        <w:trPr>
          <w:trHeight w:val="231"/>
          <w:jc w:val="center"/>
        </w:trPr>
        <w:tc>
          <w:tcPr>
            <w:tcW w:w="740" w:type="dxa"/>
            <w:noWrap/>
            <w:vAlign w:val="center"/>
            <w:hideMark/>
          </w:tcPr>
          <w:p w14:paraId="25AEBAC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33</w:t>
            </w:r>
          </w:p>
        </w:tc>
        <w:tc>
          <w:tcPr>
            <w:tcW w:w="1800" w:type="dxa"/>
            <w:noWrap/>
            <w:vAlign w:val="center"/>
            <w:hideMark/>
          </w:tcPr>
          <w:p w14:paraId="3B3F922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20/09/2025</w:t>
            </w:r>
          </w:p>
        </w:tc>
        <w:tc>
          <w:tcPr>
            <w:tcW w:w="1700" w:type="dxa"/>
            <w:noWrap/>
            <w:vAlign w:val="center"/>
            <w:hideMark/>
          </w:tcPr>
          <w:p w14:paraId="10D778D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23/09/2025</w:t>
            </w:r>
          </w:p>
        </w:tc>
        <w:tc>
          <w:tcPr>
            <w:tcW w:w="1140" w:type="dxa"/>
            <w:noWrap/>
            <w:vAlign w:val="center"/>
            <w:hideMark/>
          </w:tcPr>
          <w:p w14:paraId="3543248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6BDC00E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9,0900%</w:t>
            </w:r>
          </w:p>
        </w:tc>
      </w:tr>
      <w:tr w:rsidR="001E36FE" w:rsidRPr="00565489" w14:paraId="7074F70E" w14:textId="77777777">
        <w:trPr>
          <w:trHeight w:val="231"/>
          <w:jc w:val="center"/>
        </w:trPr>
        <w:tc>
          <w:tcPr>
            <w:tcW w:w="740" w:type="dxa"/>
            <w:noWrap/>
            <w:vAlign w:val="center"/>
            <w:hideMark/>
          </w:tcPr>
          <w:p w14:paraId="35D0A43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34</w:t>
            </w:r>
          </w:p>
        </w:tc>
        <w:tc>
          <w:tcPr>
            <w:tcW w:w="1800" w:type="dxa"/>
            <w:noWrap/>
            <w:vAlign w:val="center"/>
            <w:hideMark/>
          </w:tcPr>
          <w:p w14:paraId="2038172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20/10/2025</w:t>
            </w:r>
          </w:p>
        </w:tc>
        <w:tc>
          <w:tcPr>
            <w:tcW w:w="1700" w:type="dxa"/>
            <w:noWrap/>
            <w:vAlign w:val="center"/>
            <w:hideMark/>
          </w:tcPr>
          <w:p w14:paraId="22DD698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21/10/2025</w:t>
            </w:r>
          </w:p>
        </w:tc>
        <w:tc>
          <w:tcPr>
            <w:tcW w:w="1140" w:type="dxa"/>
            <w:noWrap/>
            <w:vAlign w:val="center"/>
            <w:hideMark/>
          </w:tcPr>
          <w:p w14:paraId="2326D7A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42D146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10,0000%</w:t>
            </w:r>
          </w:p>
        </w:tc>
      </w:tr>
      <w:tr w:rsidR="001E36FE" w:rsidRPr="00565489" w14:paraId="40F9FC86" w14:textId="77777777">
        <w:trPr>
          <w:trHeight w:val="231"/>
          <w:jc w:val="center"/>
        </w:trPr>
        <w:tc>
          <w:tcPr>
            <w:tcW w:w="740" w:type="dxa"/>
            <w:noWrap/>
            <w:vAlign w:val="center"/>
            <w:hideMark/>
          </w:tcPr>
          <w:p w14:paraId="5236B80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lastRenderedPageBreak/>
              <w:t>35</w:t>
            </w:r>
          </w:p>
        </w:tc>
        <w:tc>
          <w:tcPr>
            <w:tcW w:w="1800" w:type="dxa"/>
            <w:noWrap/>
            <w:vAlign w:val="center"/>
            <w:hideMark/>
          </w:tcPr>
          <w:p w14:paraId="183F3D7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20/11/2025</w:t>
            </w:r>
          </w:p>
        </w:tc>
        <w:tc>
          <w:tcPr>
            <w:tcW w:w="1700" w:type="dxa"/>
            <w:noWrap/>
            <w:vAlign w:val="center"/>
            <w:hideMark/>
          </w:tcPr>
          <w:p w14:paraId="4D25ABF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21/11/2025</w:t>
            </w:r>
          </w:p>
        </w:tc>
        <w:tc>
          <w:tcPr>
            <w:tcW w:w="1140" w:type="dxa"/>
            <w:noWrap/>
            <w:vAlign w:val="center"/>
            <w:hideMark/>
          </w:tcPr>
          <w:p w14:paraId="3941E86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307CDB6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11,1100%</w:t>
            </w:r>
          </w:p>
        </w:tc>
      </w:tr>
      <w:tr w:rsidR="001E36FE" w:rsidRPr="00565489" w14:paraId="29741173" w14:textId="77777777">
        <w:trPr>
          <w:trHeight w:val="231"/>
          <w:jc w:val="center"/>
        </w:trPr>
        <w:tc>
          <w:tcPr>
            <w:tcW w:w="740" w:type="dxa"/>
            <w:noWrap/>
            <w:vAlign w:val="center"/>
            <w:hideMark/>
          </w:tcPr>
          <w:p w14:paraId="51596F0E"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36</w:t>
            </w:r>
          </w:p>
        </w:tc>
        <w:tc>
          <w:tcPr>
            <w:tcW w:w="1800" w:type="dxa"/>
            <w:noWrap/>
            <w:vAlign w:val="center"/>
            <w:hideMark/>
          </w:tcPr>
          <w:p w14:paraId="6F0645C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20/12/2025</w:t>
            </w:r>
          </w:p>
        </w:tc>
        <w:tc>
          <w:tcPr>
            <w:tcW w:w="1700" w:type="dxa"/>
            <w:noWrap/>
            <w:vAlign w:val="center"/>
            <w:hideMark/>
          </w:tcPr>
          <w:p w14:paraId="5EAFA70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23/12/2025</w:t>
            </w:r>
          </w:p>
        </w:tc>
        <w:tc>
          <w:tcPr>
            <w:tcW w:w="1140" w:type="dxa"/>
            <w:noWrap/>
            <w:vAlign w:val="center"/>
            <w:hideMark/>
          </w:tcPr>
          <w:p w14:paraId="13A7992D"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FAC20D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12,5000%</w:t>
            </w:r>
          </w:p>
        </w:tc>
      </w:tr>
      <w:tr w:rsidR="001E36FE" w:rsidRPr="00565489" w14:paraId="7BE73E07" w14:textId="77777777">
        <w:trPr>
          <w:trHeight w:val="231"/>
          <w:jc w:val="center"/>
        </w:trPr>
        <w:tc>
          <w:tcPr>
            <w:tcW w:w="740" w:type="dxa"/>
            <w:noWrap/>
            <w:vAlign w:val="center"/>
            <w:hideMark/>
          </w:tcPr>
          <w:p w14:paraId="64CE379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37</w:t>
            </w:r>
          </w:p>
        </w:tc>
        <w:tc>
          <w:tcPr>
            <w:tcW w:w="1800" w:type="dxa"/>
            <w:noWrap/>
            <w:vAlign w:val="center"/>
            <w:hideMark/>
          </w:tcPr>
          <w:p w14:paraId="5637EC1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20/01/2026</w:t>
            </w:r>
          </w:p>
        </w:tc>
        <w:tc>
          <w:tcPr>
            <w:tcW w:w="1700" w:type="dxa"/>
            <w:noWrap/>
            <w:vAlign w:val="center"/>
            <w:hideMark/>
          </w:tcPr>
          <w:p w14:paraId="3A68B30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21/01/2026</w:t>
            </w:r>
          </w:p>
        </w:tc>
        <w:tc>
          <w:tcPr>
            <w:tcW w:w="1140" w:type="dxa"/>
            <w:noWrap/>
            <w:vAlign w:val="center"/>
            <w:hideMark/>
          </w:tcPr>
          <w:p w14:paraId="5DA7EAE1"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0DEA987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14,2800%</w:t>
            </w:r>
          </w:p>
        </w:tc>
      </w:tr>
      <w:tr w:rsidR="001E36FE" w:rsidRPr="00565489" w14:paraId="7F41DB7C" w14:textId="77777777">
        <w:trPr>
          <w:trHeight w:val="231"/>
          <w:jc w:val="center"/>
        </w:trPr>
        <w:tc>
          <w:tcPr>
            <w:tcW w:w="740" w:type="dxa"/>
            <w:noWrap/>
            <w:vAlign w:val="center"/>
            <w:hideMark/>
          </w:tcPr>
          <w:p w14:paraId="714392F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38</w:t>
            </w:r>
          </w:p>
        </w:tc>
        <w:tc>
          <w:tcPr>
            <w:tcW w:w="1800" w:type="dxa"/>
            <w:noWrap/>
            <w:vAlign w:val="center"/>
            <w:hideMark/>
          </w:tcPr>
          <w:p w14:paraId="486A1AD2"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20/02/2026</w:t>
            </w:r>
          </w:p>
        </w:tc>
        <w:tc>
          <w:tcPr>
            <w:tcW w:w="1700" w:type="dxa"/>
            <w:noWrap/>
            <w:vAlign w:val="center"/>
            <w:hideMark/>
          </w:tcPr>
          <w:p w14:paraId="2993C55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23/02/2026</w:t>
            </w:r>
          </w:p>
        </w:tc>
        <w:tc>
          <w:tcPr>
            <w:tcW w:w="1140" w:type="dxa"/>
            <w:noWrap/>
            <w:vAlign w:val="center"/>
            <w:hideMark/>
          </w:tcPr>
          <w:p w14:paraId="2505F59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70AB860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16,6600%</w:t>
            </w:r>
          </w:p>
        </w:tc>
      </w:tr>
      <w:tr w:rsidR="001E36FE" w:rsidRPr="00565489" w14:paraId="5B414FC3" w14:textId="77777777">
        <w:trPr>
          <w:trHeight w:val="231"/>
          <w:jc w:val="center"/>
        </w:trPr>
        <w:tc>
          <w:tcPr>
            <w:tcW w:w="740" w:type="dxa"/>
            <w:noWrap/>
            <w:vAlign w:val="center"/>
            <w:hideMark/>
          </w:tcPr>
          <w:p w14:paraId="1C8E2A8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39</w:t>
            </w:r>
          </w:p>
        </w:tc>
        <w:tc>
          <w:tcPr>
            <w:tcW w:w="1800" w:type="dxa"/>
            <w:noWrap/>
            <w:vAlign w:val="center"/>
            <w:hideMark/>
          </w:tcPr>
          <w:p w14:paraId="1502F22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20/03/2026</w:t>
            </w:r>
          </w:p>
        </w:tc>
        <w:tc>
          <w:tcPr>
            <w:tcW w:w="1700" w:type="dxa"/>
            <w:noWrap/>
            <w:vAlign w:val="center"/>
            <w:hideMark/>
          </w:tcPr>
          <w:p w14:paraId="2D0FE1D0"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23/03/2026</w:t>
            </w:r>
          </w:p>
        </w:tc>
        <w:tc>
          <w:tcPr>
            <w:tcW w:w="1140" w:type="dxa"/>
            <w:noWrap/>
            <w:vAlign w:val="center"/>
            <w:hideMark/>
          </w:tcPr>
          <w:p w14:paraId="5556ABC6"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7908A225"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20,0000%</w:t>
            </w:r>
          </w:p>
        </w:tc>
      </w:tr>
      <w:tr w:rsidR="001E36FE" w:rsidRPr="00565489" w14:paraId="6DD8BB91" w14:textId="77777777">
        <w:trPr>
          <w:trHeight w:val="231"/>
          <w:jc w:val="center"/>
        </w:trPr>
        <w:tc>
          <w:tcPr>
            <w:tcW w:w="740" w:type="dxa"/>
            <w:noWrap/>
            <w:vAlign w:val="center"/>
            <w:hideMark/>
          </w:tcPr>
          <w:p w14:paraId="739DE27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40</w:t>
            </w:r>
          </w:p>
        </w:tc>
        <w:tc>
          <w:tcPr>
            <w:tcW w:w="1800" w:type="dxa"/>
            <w:noWrap/>
            <w:vAlign w:val="center"/>
            <w:hideMark/>
          </w:tcPr>
          <w:p w14:paraId="0B05443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20/04/2026</w:t>
            </w:r>
          </w:p>
        </w:tc>
        <w:tc>
          <w:tcPr>
            <w:tcW w:w="1700" w:type="dxa"/>
            <w:noWrap/>
            <w:vAlign w:val="center"/>
            <w:hideMark/>
          </w:tcPr>
          <w:p w14:paraId="64170EA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22/04/2026</w:t>
            </w:r>
          </w:p>
        </w:tc>
        <w:tc>
          <w:tcPr>
            <w:tcW w:w="1140" w:type="dxa"/>
            <w:noWrap/>
            <w:vAlign w:val="center"/>
            <w:hideMark/>
          </w:tcPr>
          <w:p w14:paraId="639A159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293B953B"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25,0000%</w:t>
            </w:r>
          </w:p>
        </w:tc>
      </w:tr>
      <w:tr w:rsidR="001E36FE" w:rsidRPr="00565489" w14:paraId="7047D9A6" w14:textId="77777777">
        <w:trPr>
          <w:trHeight w:val="231"/>
          <w:jc w:val="center"/>
        </w:trPr>
        <w:tc>
          <w:tcPr>
            <w:tcW w:w="740" w:type="dxa"/>
            <w:noWrap/>
            <w:vAlign w:val="center"/>
            <w:hideMark/>
          </w:tcPr>
          <w:p w14:paraId="2EA0A04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41</w:t>
            </w:r>
          </w:p>
        </w:tc>
        <w:tc>
          <w:tcPr>
            <w:tcW w:w="1800" w:type="dxa"/>
            <w:noWrap/>
            <w:vAlign w:val="center"/>
            <w:hideMark/>
          </w:tcPr>
          <w:p w14:paraId="6331FF0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20/05/2026</w:t>
            </w:r>
          </w:p>
        </w:tc>
        <w:tc>
          <w:tcPr>
            <w:tcW w:w="1700" w:type="dxa"/>
            <w:noWrap/>
            <w:vAlign w:val="center"/>
            <w:hideMark/>
          </w:tcPr>
          <w:p w14:paraId="1011F96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21/05/2026</w:t>
            </w:r>
          </w:p>
        </w:tc>
        <w:tc>
          <w:tcPr>
            <w:tcW w:w="1140" w:type="dxa"/>
            <w:noWrap/>
            <w:vAlign w:val="center"/>
            <w:hideMark/>
          </w:tcPr>
          <w:p w14:paraId="1C99A4E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D59275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33,3300%</w:t>
            </w:r>
          </w:p>
        </w:tc>
      </w:tr>
      <w:tr w:rsidR="001E36FE" w:rsidRPr="00565489" w14:paraId="28CF6301" w14:textId="77777777">
        <w:trPr>
          <w:trHeight w:val="231"/>
          <w:jc w:val="center"/>
        </w:trPr>
        <w:tc>
          <w:tcPr>
            <w:tcW w:w="740" w:type="dxa"/>
            <w:noWrap/>
            <w:vAlign w:val="center"/>
            <w:hideMark/>
          </w:tcPr>
          <w:p w14:paraId="0F759E5C"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42</w:t>
            </w:r>
          </w:p>
        </w:tc>
        <w:tc>
          <w:tcPr>
            <w:tcW w:w="1800" w:type="dxa"/>
            <w:noWrap/>
            <w:vAlign w:val="center"/>
            <w:hideMark/>
          </w:tcPr>
          <w:p w14:paraId="2E48D60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20/06/2026</w:t>
            </w:r>
          </w:p>
        </w:tc>
        <w:tc>
          <w:tcPr>
            <w:tcW w:w="1700" w:type="dxa"/>
            <w:noWrap/>
            <w:vAlign w:val="center"/>
            <w:hideMark/>
          </w:tcPr>
          <w:p w14:paraId="3B46F979"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23/06/2026</w:t>
            </w:r>
          </w:p>
        </w:tc>
        <w:tc>
          <w:tcPr>
            <w:tcW w:w="1140" w:type="dxa"/>
            <w:noWrap/>
            <w:vAlign w:val="center"/>
            <w:hideMark/>
          </w:tcPr>
          <w:p w14:paraId="2CDD5C44"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4329773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50,0000%</w:t>
            </w:r>
          </w:p>
        </w:tc>
      </w:tr>
      <w:tr w:rsidR="001E36FE" w:rsidRPr="00565489" w14:paraId="53FBBFFC" w14:textId="77777777">
        <w:trPr>
          <w:trHeight w:val="231"/>
          <w:jc w:val="center"/>
        </w:trPr>
        <w:tc>
          <w:tcPr>
            <w:tcW w:w="740" w:type="dxa"/>
            <w:noWrap/>
            <w:vAlign w:val="center"/>
            <w:hideMark/>
          </w:tcPr>
          <w:p w14:paraId="3715F807"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43</w:t>
            </w:r>
          </w:p>
        </w:tc>
        <w:tc>
          <w:tcPr>
            <w:tcW w:w="1800" w:type="dxa"/>
            <w:noWrap/>
            <w:vAlign w:val="center"/>
            <w:hideMark/>
          </w:tcPr>
          <w:p w14:paraId="60D8F623"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20/07/2026</w:t>
            </w:r>
          </w:p>
        </w:tc>
        <w:tc>
          <w:tcPr>
            <w:tcW w:w="1700" w:type="dxa"/>
            <w:noWrap/>
            <w:vAlign w:val="center"/>
            <w:hideMark/>
          </w:tcPr>
          <w:p w14:paraId="7E67957F"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21/07/2026</w:t>
            </w:r>
          </w:p>
        </w:tc>
        <w:tc>
          <w:tcPr>
            <w:tcW w:w="1140" w:type="dxa"/>
            <w:noWrap/>
            <w:vAlign w:val="center"/>
            <w:hideMark/>
          </w:tcPr>
          <w:p w14:paraId="66DF21D8"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sim</w:t>
            </w:r>
          </w:p>
        </w:tc>
        <w:tc>
          <w:tcPr>
            <w:tcW w:w="1140" w:type="dxa"/>
            <w:noWrap/>
            <w:vAlign w:val="center"/>
            <w:hideMark/>
          </w:tcPr>
          <w:p w14:paraId="19224D4A" w14:textId="77777777" w:rsidR="001E36FE" w:rsidRPr="00565489" w:rsidRDefault="001E36FE" w:rsidP="00565489">
            <w:pPr>
              <w:spacing w:line="320" w:lineRule="atLeast"/>
              <w:jc w:val="center"/>
              <w:rPr>
                <w:rFonts w:ascii="Arial Nova" w:hAnsi="Arial Nova" w:cs="Calibri"/>
                <w:color w:val="000000"/>
                <w:sz w:val="22"/>
                <w:szCs w:val="22"/>
                <w:lang w:eastAsia="pt-BR"/>
              </w:rPr>
            </w:pPr>
            <w:r w:rsidRPr="00565489">
              <w:rPr>
                <w:rFonts w:ascii="Arial Nova" w:hAnsi="Arial Nova" w:cs="Calibri"/>
                <w:color w:val="000000"/>
                <w:sz w:val="22"/>
                <w:szCs w:val="22"/>
                <w:lang w:eastAsia="pt-BR"/>
              </w:rPr>
              <w:t>100,0000%</w:t>
            </w:r>
          </w:p>
        </w:tc>
      </w:tr>
    </w:tbl>
    <w:p w14:paraId="7C0117E9" w14:textId="77777777" w:rsidR="0010312B" w:rsidRPr="00565489" w:rsidRDefault="0010312B" w:rsidP="00565489">
      <w:pPr>
        <w:spacing w:line="320" w:lineRule="atLeast"/>
        <w:jc w:val="center"/>
        <w:rPr>
          <w:rFonts w:ascii="Arial Nova" w:hAnsi="Arial Nova" w:cs="Calibri"/>
          <w:b/>
          <w:bCs/>
          <w:i/>
          <w:sz w:val="22"/>
          <w:szCs w:val="22"/>
          <w:lang w:val="pt-BR"/>
        </w:rPr>
      </w:pPr>
    </w:p>
    <w:p w14:paraId="50FF3F07" w14:textId="77777777" w:rsidR="00186255" w:rsidRPr="00565489" w:rsidRDefault="00186255" w:rsidP="00565489">
      <w:pPr>
        <w:spacing w:line="320" w:lineRule="atLeast"/>
        <w:rPr>
          <w:rFonts w:ascii="Arial Nova" w:hAnsi="Arial Nova" w:cs="Calibri"/>
          <w:sz w:val="22"/>
          <w:szCs w:val="22"/>
          <w:lang w:val="pt-BR"/>
        </w:rPr>
      </w:pPr>
    </w:p>
    <w:sectPr w:rsidR="00186255" w:rsidRPr="00565489" w:rsidSect="00FB249B">
      <w:headerReference w:type="default" r:id="rId10"/>
      <w:footerReference w:type="default" r:id="rId11"/>
      <w:type w:val="continuous"/>
      <w:pgSz w:w="11907" w:h="16840" w:code="9"/>
      <w:pgMar w:top="1134" w:right="1275" w:bottom="1134" w:left="1418" w:header="851" w:footer="28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2933" w14:textId="77777777" w:rsidR="002B1EB5" w:rsidRDefault="002B1EB5">
      <w:r>
        <w:separator/>
      </w:r>
    </w:p>
  </w:endnote>
  <w:endnote w:type="continuationSeparator" w:id="0">
    <w:p w14:paraId="00FF9753" w14:textId="77777777" w:rsidR="002B1EB5" w:rsidRDefault="002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nePrinter">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D307" w14:textId="77777777" w:rsidR="00D70119" w:rsidRPr="00622AFB" w:rsidRDefault="00D70119" w:rsidP="00A66894">
    <w:pPr>
      <w:tabs>
        <w:tab w:val="center" w:pos="4419"/>
        <w:tab w:val="right" w:pos="8838"/>
      </w:tabs>
      <w:overflowPunct w:val="0"/>
      <w:autoSpaceDE w:val="0"/>
      <w:autoSpaceDN w:val="0"/>
      <w:adjustRightInd w:val="0"/>
      <w:textAlignment w:val="baseline"/>
      <w:rPr>
        <w:rStyle w:val="Nmerodepgina"/>
        <w:rFonts w:ascii="Times New Roman" w:hAnsi="Times New Roman"/>
        <w:lang w:val="pt-BR"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6589" w14:textId="77777777" w:rsidR="002B1EB5" w:rsidRDefault="002B1EB5">
      <w:r>
        <w:separator/>
      </w:r>
    </w:p>
  </w:footnote>
  <w:footnote w:type="continuationSeparator" w:id="0">
    <w:p w14:paraId="063F1A9C" w14:textId="77777777" w:rsidR="002B1EB5" w:rsidRDefault="002B1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3CC90" w14:textId="77777777" w:rsidR="00D70119" w:rsidRDefault="00690BAC" w:rsidP="00F93513">
    <w:pPr>
      <w:pStyle w:val="Cabealho"/>
      <w:jc w:val="right"/>
    </w:pPr>
    <w:r>
      <w:rPr>
        <w:noProof/>
      </w:rPr>
      <w:pict w14:anchorId="37AD4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7" type="#_x0000_t75" style="width:97.45pt;height:55.8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1C3"/>
    <w:multiLevelType w:val="hybridMultilevel"/>
    <w:tmpl w:val="6AD84D66"/>
    <w:lvl w:ilvl="0" w:tplc="D32610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46C49"/>
    <w:multiLevelType w:val="multilevel"/>
    <w:tmpl w:val="398C3EA8"/>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bCs/>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08AD74AA"/>
    <w:multiLevelType w:val="hybridMultilevel"/>
    <w:tmpl w:val="9D9858C8"/>
    <w:lvl w:ilvl="0" w:tplc="F98AC8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CE0272"/>
    <w:multiLevelType w:val="hybridMultilevel"/>
    <w:tmpl w:val="EAD6C83A"/>
    <w:lvl w:ilvl="0" w:tplc="2AFC8AD8">
      <w:start w:val="1"/>
      <w:numFmt w:val="decimal"/>
      <w:lvlText w:val="%1)"/>
      <w:lvlJc w:val="left"/>
      <w:pPr>
        <w:ind w:left="720"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B0346E"/>
    <w:multiLevelType w:val="hybridMultilevel"/>
    <w:tmpl w:val="872C2F68"/>
    <w:lvl w:ilvl="0" w:tplc="2E34FE6C">
      <w:start w:val="1"/>
      <w:numFmt w:val="lowerLetter"/>
      <w:lvlText w:val="(%1)"/>
      <w:lvlJc w:val="left"/>
      <w:pPr>
        <w:ind w:left="2421" w:hanging="360"/>
      </w:pPr>
      <w:rPr>
        <w:rFonts w:hint="default"/>
        <w: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132646BF"/>
    <w:multiLevelType w:val="multilevel"/>
    <w:tmpl w:val="B2666BC2"/>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3571EC8"/>
    <w:multiLevelType w:val="hybridMultilevel"/>
    <w:tmpl w:val="3678F712"/>
    <w:lvl w:ilvl="0" w:tplc="774C1E0A">
      <w:start w:val="1"/>
      <w:numFmt w:val="lowerLetter"/>
      <w:lvlText w:val="(%1)"/>
      <w:lvlJc w:val="left"/>
      <w:pPr>
        <w:tabs>
          <w:tab w:val="num" w:pos="1416"/>
        </w:tabs>
        <w:ind w:left="1416" w:hanging="360"/>
      </w:pPr>
      <w:rPr>
        <w:rFonts w:hint="default"/>
        <w:b/>
      </w:rPr>
    </w:lvl>
    <w:lvl w:ilvl="1" w:tplc="04090019">
      <w:start w:val="1"/>
      <w:numFmt w:val="lowerLetter"/>
      <w:lvlText w:val="%2."/>
      <w:lvlJc w:val="left"/>
      <w:pPr>
        <w:tabs>
          <w:tab w:val="num" w:pos="2136"/>
        </w:tabs>
        <w:ind w:left="2136" w:hanging="360"/>
      </w:pPr>
    </w:lvl>
    <w:lvl w:ilvl="2" w:tplc="0409001B">
      <w:start w:val="1"/>
      <w:numFmt w:val="lowerRoman"/>
      <w:lvlText w:val="%3."/>
      <w:lvlJc w:val="right"/>
      <w:pPr>
        <w:tabs>
          <w:tab w:val="num" w:pos="2856"/>
        </w:tabs>
        <w:ind w:left="2856" w:hanging="180"/>
      </w:pPr>
    </w:lvl>
    <w:lvl w:ilvl="3" w:tplc="5C580CD2">
      <w:start w:val="1"/>
      <w:numFmt w:val="lowerRoman"/>
      <w:lvlText w:val="(%4)"/>
      <w:lvlJc w:val="left"/>
      <w:pPr>
        <w:tabs>
          <w:tab w:val="num" w:pos="3936"/>
        </w:tabs>
        <w:ind w:left="3936" w:hanging="720"/>
      </w:pPr>
      <w:rPr>
        <w:rFonts w:hint="default"/>
      </w:rPr>
    </w:lvl>
    <w:lvl w:ilvl="4" w:tplc="04090019" w:tentative="1">
      <w:start w:val="1"/>
      <w:numFmt w:val="lowerLetter"/>
      <w:lvlText w:val="%5."/>
      <w:lvlJc w:val="left"/>
      <w:pPr>
        <w:tabs>
          <w:tab w:val="num" w:pos="4296"/>
        </w:tabs>
        <w:ind w:left="4296" w:hanging="360"/>
      </w:pPr>
    </w:lvl>
    <w:lvl w:ilvl="5" w:tplc="0409001B" w:tentative="1">
      <w:start w:val="1"/>
      <w:numFmt w:val="lowerRoman"/>
      <w:lvlText w:val="%6."/>
      <w:lvlJc w:val="right"/>
      <w:pPr>
        <w:tabs>
          <w:tab w:val="num" w:pos="5016"/>
        </w:tabs>
        <w:ind w:left="5016" w:hanging="180"/>
      </w:pPr>
    </w:lvl>
    <w:lvl w:ilvl="6" w:tplc="0409000F" w:tentative="1">
      <w:start w:val="1"/>
      <w:numFmt w:val="decimal"/>
      <w:lvlText w:val="%7."/>
      <w:lvlJc w:val="left"/>
      <w:pPr>
        <w:tabs>
          <w:tab w:val="num" w:pos="5736"/>
        </w:tabs>
        <w:ind w:left="5736" w:hanging="360"/>
      </w:pPr>
    </w:lvl>
    <w:lvl w:ilvl="7" w:tplc="04090019" w:tentative="1">
      <w:start w:val="1"/>
      <w:numFmt w:val="lowerLetter"/>
      <w:lvlText w:val="%8."/>
      <w:lvlJc w:val="left"/>
      <w:pPr>
        <w:tabs>
          <w:tab w:val="num" w:pos="6456"/>
        </w:tabs>
        <w:ind w:left="6456" w:hanging="360"/>
      </w:pPr>
    </w:lvl>
    <w:lvl w:ilvl="8" w:tplc="0409001B" w:tentative="1">
      <w:start w:val="1"/>
      <w:numFmt w:val="lowerRoman"/>
      <w:lvlText w:val="%9."/>
      <w:lvlJc w:val="right"/>
      <w:pPr>
        <w:tabs>
          <w:tab w:val="num" w:pos="7176"/>
        </w:tabs>
        <w:ind w:left="7176" w:hanging="180"/>
      </w:pPr>
    </w:lvl>
  </w:abstractNum>
  <w:abstractNum w:abstractNumId="7" w15:restartNumberingAfterBreak="0">
    <w:nsid w:val="15E22305"/>
    <w:multiLevelType w:val="hybridMultilevel"/>
    <w:tmpl w:val="61AA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24489"/>
    <w:multiLevelType w:val="hybridMultilevel"/>
    <w:tmpl w:val="7B62DB4C"/>
    <w:lvl w:ilvl="0" w:tplc="C09CC3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B74984"/>
    <w:multiLevelType w:val="hybridMultilevel"/>
    <w:tmpl w:val="422ABF4A"/>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2566A61"/>
    <w:multiLevelType w:val="hybridMultilevel"/>
    <w:tmpl w:val="9ABE00BA"/>
    <w:lvl w:ilvl="0" w:tplc="2766E81A">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5420876"/>
    <w:multiLevelType w:val="hybridMultilevel"/>
    <w:tmpl w:val="7C4C0CBE"/>
    <w:lvl w:ilvl="0" w:tplc="1602BC9E">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289B01A8"/>
    <w:multiLevelType w:val="hybridMultilevel"/>
    <w:tmpl w:val="7A5CB638"/>
    <w:lvl w:ilvl="0" w:tplc="29D8AA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43366E"/>
    <w:multiLevelType w:val="hybridMultilevel"/>
    <w:tmpl w:val="A9FE0E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07690F"/>
    <w:multiLevelType w:val="hybridMultilevel"/>
    <w:tmpl w:val="5C2CA0BA"/>
    <w:lvl w:ilvl="0" w:tplc="FC0ACF3C">
      <w:start w:val="1"/>
      <w:numFmt w:val="lowerRoman"/>
      <w:lvlText w:val="%1."/>
      <w:lvlJc w:val="left"/>
      <w:pPr>
        <w:tabs>
          <w:tab w:val="num" w:pos="1800"/>
        </w:tabs>
        <w:ind w:left="180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2FD461C"/>
    <w:multiLevelType w:val="multilevel"/>
    <w:tmpl w:val="40C4E9A4"/>
    <w:lvl w:ilvl="0">
      <w:start w:val="1"/>
      <w:numFmt w:val="ordinal"/>
      <w:lvlText w:val="Artigo %1"/>
      <w:lvlJc w:val="left"/>
      <w:pPr>
        <w:tabs>
          <w:tab w:val="num" w:pos="1440"/>
        </w:tabs>
        <w:ind w:left="0" w:firstLine="0"/>
      </w:pPr>
      <w:rPr>
        <w:rFonts w:cs="Times New Roman"/>
        <w:b/>
        <w:i w:val="0"/>
      </w:rPr>
    </w:lvl>
    <w:lvl w:ilvl="1">
      <w:start w:val="1"/>
      <w:numFmt w:val="decimalZero"/>
      <w:isLgl/>
      <w:lvlText w:val="Seção %1.%2"/>
      <w:lvlJc w:val="left"/>
      <w:pPr>
        <w:tabs>
          <w:tab w:val="num" w:pos="108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349F7002"/>
    <w:multiLevelType w:val="hybridMultilevel"/>
    <w:tmpl w:val="26DC2EFC"/>
    <w:lvl w:ilvl="0" w:tplc="66BE1C1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71E3413"/>
    <w:multiLevelType w:val="hybridMultilevel"/>
    <w:tmpl w:val="FEF2317C"/>
    <w:lvl w:ilvl="0" w:tplc="7CCAC696">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93091F"/>
    <w:multiLevelType w:val="multilevel"/>
    <w:tmpl w:val="642A19DC"/>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0" w15:restartNumberingAfterBreak="0">
    <w:nsid w:val="39A53E1E"/>
    <w:multiLevelType w:val="hybridMultilevel"/>
    <w:tmpl w:val="32542B1A"/>
    <w:lvl w:ilvl="0" w:tplc="80907EA0">
      <w:start w:val="1"/>
      <w:numFmt w:val="lowerRoman"/>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0D1DEC"/>
    <w:multiLevelType w:val="hybridMultilevel"/>
    <w:tmpl w:val="DA186F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2BA2142"/>
    <w:multiLevelType w:val="hybridMultilevel"/>
    <w:tmpl w:val="56E2AE0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A0D07B8"/>
    <w:multiLevelType w:val="hybridMultilevel"/>
    <w:tmpl w:val="913AE560"/>
    <w:lvl w:ilvl="0" w:tplc="748A2D22">
      <w:numFmt w:val="bullet"/>
      <w:lvlText w:val="-"/>
      <w:lvlJc w:val="left"/>
      <w:pPr>
        <w:tabs>
          <w:tab w:val="num" w:pos="3900"/>
        </w:tabs>
        <w:ind w:left="3900" w:hanging="360"/>
      </w:pPr>
      <w:rPr>
        <w:rFonts w:ascii="Times New Roman" w:eastAsia="Times New Roman" w:hAnsi="Times New Roman" w:cs="Times New Roman" w:hint="default"/>
      </w:rPr>
    </w:lvl>
    <w:lvl w:ilvl="1" w:tplc="E7180130" w:tentative="1">
      <w:start w:val="1"/>
      <w:numFmt w:val="bullet"/>
      <w:lvlText w:val="o"/>
      <w:lvlJc w:val="left"/>
      <w:pPr>
        <w:tabs>
          <w:tab w:val="num" w:pos="4620"/>
        </w:tabs>
        <w:ind w:left="4620" w:hanging="360"/>
      </w:pPr>
      <w:rPr>
        <w:rFonts w:ascii="Courier New" w:hAnsi="Courier New" w:hint="default"/>
      </w:rPr>
    </w:lvl>
    <w:lvl w:ilvl="2" w:tplc="01E055A2" w:tentative="1">
      <w:start w:val="1"/>
      <w:numFmt w:val="bullet"/>
      <w:lvlText w:val=""/>
      <w:lvlJc w:val="left"/>
      <w:pPr>
        <w:tabs>
          <w:tab w:val="num" w:pos="5340"/>
        </w:tabs>
        <w:ind w:left="5340" w:hanging="360"/>
      </w:pPr>
      <w:rPr>
        <w:rFonts w:ascii="Wingdings" w:hAnsi="Wingdings" w:hint="default"/>
      </w:rPr>
    </w:lvl>
    <w:lvl w:ilvl="3" w:tplc="BB5EBF1A" w:tentative="1">
      <w:start w:val="1"/>
      <w:numFmt w:val="bullet"/>
      <w:lvlText w:val=""/>
      <w:lvlJc w:val="left"/>
      <w:pPr>
        <w:tabs>
          <w:tab w:val="num" w:pos="6060"/>
        </w:tabs>
        <w:ind w:left="6060" w:hanging="360"/>
      </w:pPr>
      <w:rPr>
        <w:rFonts w:ascii="Symbol" w:hAnsi="Symbol" w:hint="default"/>
      </w:rPr>
    </w:lvl>
    <w:lvl w:ilvl="4" w:tplc="E96EE8AC" w:tentative="1">
      <w:start w:val="1"/>
      <w:numFmt w:val="bullet"/>
      <w:lvlText w:val="o"/>
      <w:lvlJc w:val="left"/>
      <w:pPr>
        <w:tabs>
          <w:tab w:val="num" w:pos="6780"/>
        </w:tabs>
        <w:ind w:left="6780" w:hanging="360"/>
      </w:pPr>
      <w:rPr>
        <w:rFonts w:ascii="Courier New" w:hAnsi="Courier New" w:hint="default"/>
      </w:rPr>
    </w:lvl>
    <w:lvl w:ilvl="5" w:tplc="9A88C91A" w:tentative="1">
      <w:start w:val="1"/>
      <w:numFmt w:val="bullet"/>
      <w:lvlText w:val=""/>
      <w:lvlJc w:val="left"/>
      <w:pPr>
        <w:tabs>
          <w:tab w:val="num" w:pos="7500"/>
        </w:tabs>
        <w:ind w:left="7500" w:hanging="360"/>
      </w:pPr>
      <w:rPr>
        <w:rFonts w:ascii="Wingdings" w:hAnsi="Wingdings" w:hint="default"/>
      </w:rPr>
    </w:lvl>
    <w:lvl w:ilvl="6" w:tplc="810E7FCC" w:tentative="1">
      <w:start w:val="1"/>
      <w:numFmt w:val="bullet"/>
      <w:lvlText w:val=""/>
      <w:lvlJc w:val="left"/>
      <w:pPr>
        <w:tabs>
          <w:tab w:val="num" w:pos="8220"/>
        </w:tabs>
        <w:ind w:left="8220" w:hanging="360"/>
      </w:pPr>
      <w:rPr>
        <w:rFonts w:ascii="Symbol" w:hAnsi="Symbol" w:hint="default"/>
      </w:rPr>
    </w:lvl>
    <w:lvl w:ilvl="7" w:tplc="559A5A6E" w:tentative="1">
      <w:start w:val="1"/>
      <w:numFmt w:val="bullet"/>
      <w:lvlText w:val="o"/>
      <w:lvlJc w:val="left"/>
      <w:pPr>
        <w:tabs>
          <w:tab w:val="num" w:pos="8940"/>
        </w:tabs>
        <w:ind w:left="8940" w:hanging="360"/>
      </w:pPr>
      <w:rPr>
        <w:rFonts w:ascii="Courier New" w:hAnsi="Courier New" w:hint="default"/>
      </w:rPr>
    </w:lvl>
    <w:lvl w:ilvl="8" w:tplc="8F9CE77C" w:tentative="1">
      <w:start w:val="1"/>
      <w:numFmt w:val="bullet"/>
      <w:lvlText w:val=""/>
      <w:lvlJc w:val="left"/>
      <w:pPr>
        <w:tabs>
          <w:tab w:val="num" w:pos="9660"/>
        </w:tabs>
        <w:ind w:left="9660" w:hanging="360"/>
      </w:pPr>
      <w:rPr>
        <w:rFonts w:ascii="Wingdings" w:hAnsi="Wingdings" w:hint="default"/>
      </w:rPr>
    </w:lvl>
  </w:abstractNum>
  <w:abstractNum w:abstractNumId="25" w15:restartNumberingAfterBreak="0">
    <w:nsid w:val="4CC27219"/>
    <w:multiLevelType w:val="hybridMultilevel"/>
    <w:tmpl w:val="7D362564"/>
    <w:lvl w:ilvl="0" w:tplc="FFFFFFFF">
      <w:start w:val="1"/>
      <w:numFmt w:val="lowerRoman"/>
      <w:lvlText w:val="%1."/>
      <w:lvlJc w:val="right"/>
      <w:pPr>
        <w:ind w:left="1800" w:hanging="360"/>
      </w:pPr>
      <w:rPr>
        <w:rFonts w:ascii="Times New Roman" w:hAnsi="Times New Roman" w:cs="Times New Roman"/>
        <w:sz w:val="24"/>
        <w:szCs w:val="24"/>
      </w:rPr>
    </w:lvl>
    <w:lvl w:ilvl="1" w:tplc="FFFFFFFF">
      <w:start w:val="1"/>
      <w:numFmt w:val="upp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4EAB4BD0"/>
    <w:multiLevelType w:val="hybridMultilevel"/>
    <w:tmpl w:val="BE24157E"/>
    <w:lvl w:ilvl="0" w:tplc="F45C29E0">
      <w:start w:val="1"/>
      <w:numFmt w:val="lowerLetter"/>
      <w:lvlText w:val="%1)"/>
      <w:lvlJc w:val="left"/>
      <w:pPr>
        <w:tabs>
          <w:tab w:val="num" w:pos="900"/>
        </w:tabs>
        <w:ind w:left="900" w:hanging="540"/>
      </w:pPr>
      <w:rPr>
        <w:rFonts w:hint="default"/>
        <w:color w:val="auto"/>
      </w:rPr>
    </w:lvl>
    <w:lvl w:ilvl="1" w:tplc="04160019">
      <w:start w:val="1"/>
      <w:numFmt w:val="lowerLetter"/>
      <w:lvlText w:val="%2."/>
      <w:lvlJc w:val="left"/>
      <w:pPr>
        <w:tabs>
          <w:tab w:val="num" w:pos="1440"/>
        </w:tabs>
        <w:ind w:left="1440" w:hanging="360"/>
      </w:pPr>
    </w:lvl>
    <w:lvl w:ilvl="2" w:tplc="DCFE907E">
      <w:start w:val="1"/>
      <w:numFmt w:val="decimal"/>
      <w:lvlText w:val="%3."/>
      <w:lvlJc w:val="left"/>
      <w:pPr>
        <w:tabs>
          <w:tab w:val="num" w:pos="2460"/>
        </w:tabs>
        <w:ind w:left="2460" w:hanging="48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F6805B8"/>
    <w:multiLevelType w:val="multilevel"/>
    <w:tmpl w:val="3EC45620"/>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FD72338"/>
    <w:multiLevelType w:val="hybridMultilevel"/>
    <w:tmpl w:val="CB04E788"/>
    <w:lvl w:ilvl="0" w:tplc="CDE0A50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9" w15:restartNumberingAfterBreak="0">
    <w:nsid w:val="5EB6283B"/>
    <w:multiLevelType w:val="hybridMultilevel"/>
    <w:tmpl w:val="E4BCB4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3BD1C82"/>
    <w:multiLevelType w:val="singleLevel"/>
    <w:tmpl w:val="0416000F"/>
    <w:lvl w:ilvl="0">
      <w:start w:val="1"/>
      <w:numFmt w:val="decimal"/>
      <w:lvlText w:val="%1."/>
      <w:lvlJc w:val="left"/>
      <w:pPr>
        <w:tabs>
          <w:tab w:val="num" w:pos="360"/>
        </w:tabs>
        <w:ind w:left="360" w:hanging="360"/>
      </w:pPr>
    </w:lvl>
  </w:abstractNum>
  <w:abstractNum w:abstractNumId="31" w15:restartNumberingAfterBreak="0">
    <w:nsid w:val="659B35AE"/>
    <w:multiLevelType w:val="hybridMultilevel"/>
    <w:tmpl w:val="BE10F052"/>
    <w:lvl w:ilvl="0" w:tplc="BB426596">
      <w:start w:val="1"/>
      <w:numFmt w:val="lowerRoman"/>
      <w:lvlText w:val="(%1)"/>
      <w:lvlJc w:val="left"/>
      <w:pPr>
        <w:tabs>
          <w:tab w:val="num" w:pos="1260"/>
        </w:tabs>
        <w:ind w:left="1260" w:hanging="720"/>
      </w:pPr>
      <w:rPr>
        <w:rFonts w:hint="default"/>
        <w:color w:val="auto"/>
        <w:sz w:val="22"/>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2" w15:restartNumberingAfterBreak="0">
    <w:nsid w:val="65A12748"/>
    <w:multiLevelType w:val="hybridMultilevel"/>
    <w:tmpl w:val="2628298C"/>
    <w:lvl w:ilvl="0" w:tplc="6672AF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C00463"/>
    <w:multiLevelType w:val="hybridMultilevel"/>
    <w:tmpl w:val="F1340A92"/>
    <w:lvl w:ilvl="0" w:tplc="F45C29E0">
      <w:start w:val="1"/>
      <w:numFmt w:val="lowerLetter"/>
      <w:lvlText w:val="%1)"/>
      <w:lvlJc w:val="left"/>
      <w:pPr>
        <w:tabs>
          <w:tab w:val="num" w:pos="900"/>
        </w:tabs>
        <w:ind w:left="900" w:hanging="540"/>
      </w:pPr>
      <w:rPr>
        <w:rFonts w:hint="default"/>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AFD27D2"/>
    <w:multiLevelType w:val="hybridMultilevel"/>
    <w:tmpl w:val="357A1BA4"/>
    <w:lvl w:ilvl="0" w:tplc="03B0B67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7"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987734679">
    <w:abstractNumId w:val="26"/>
  </w:num>
  <w:num w:numId="2" w16cid:durableId="567689074">
    <w:abstractNumId w:val="23"/>
  </w:num>
  <w:num w:numId="3" w16cid:durableId="683898681">
    <w:abstractNumId w:val="33"/>
  </w:num>
  <w:num w:numId="4" w16cid:durableId="204104628">
    <w:abstractNumId w:val="9"/>
  </w:num>
  <w:num w:numId="5" w16cid:durableId="1141772214">
    <w:abstractNumId w:val="13"/>
  </w:num>
  <w:num w:numId="6" w16cid:durableId="2124574858">
    <w:abstractNumId w:val="0"/>
  </w:num>
  <w:num w:numId="7" w16cid:durableId="480737595">
    <w:abstractNumId w:val="25"/>
  </w:num>
  <w:num w:numId="8" w16cid:durableId="308173495">
    <w:abstractNumId w:val="15"/>
  </w:num>
  <w:num w:numId="9" w16cid:durableId="1508252283">
    <w:abstractNumId w:val="10"/>
  </w:num>
  <w:num w:numId="10" w16cid:durableId="476536314">
    <w:abstractNumId w:val="18"/>
  </w:num>
  <w:num w:numId="11" w16cid:durableId="156698766">
    <w:abstractNumId w:val="31"/>
  </w:num>
  <w:num w:numId="12" w16cid:durableId="1514372905">
    <w:abstractNumId w:val="12"/>
  </w:num>
  <w:num w:numId="13" w16cid:durableId="295915096">
    <w:abstractNumId w:val="29"/>
  </w:num>
  <w:num w:numId="14" w16cid:durableId="1061102391">
    <w:abstractNumId w:val="6"/>
  </w:num>
  <w:num w:numId="15" w16cid:durableId="998734642">
    <w:abstractNumId w:val="27"/>
  </w:num>
  <w:num w:numId="16" w16cid:durableId="91124844">
    <w:abstractNumId w:val="14"/>
  </w:num>
  <w:num w:numId="17" w16cid:durableId="415513211">
    <w:abstractNumId w:val="8"/>
  </w:num>
  <w:num w:numId="18" w16cid:durableId="895971911">
    <w:abstractNumId w:val="16"/>
  </w:num>
  <w:num w:numId="19" w16cid:durableId="16354088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255449">
    <w:abstractNumId w:val="24"/>
  </w:num>
  <w:num w:numId="21" w16cid:durableId="1391923859">
    <w:abstractNumId w:val="30"/>
    <w:lvlOverride w:ilvl="0">
      <w:startOverride w:val="1"/>
    </w:lvlOverride>
  </w:num>
  <w:num w:numId="22" w16cid:durableId="1207983586">
    <w:abstractNumId w:val="7"/>
  </w:num>
  <w:num w:numId="23" w16cid:durableId="1793015422">
    <w:abstractNumId w:val="34"/>
  </w:num>
  <w:num w:numId="24" w16cid:durableId="378019633">
    <w:abstractNumId w:val="28"/>
  </w:num>
  <w:num w:numId="25" w16cid:durableId="1588029936">
    <w:abstractNumId w:val="4"/>
  </w:num>
  <w:num w:numId="26" w16cid:durableId="1925604451">
    <w:abstractNumId w:val="32"/>
  </w:num>
  <w:num w:numId="27" w16cid:durableId="75711763">
    <w:abstractNumId w:val="22"/>
  </w:num>
  <w:num w:numId="28" w16cid:durableId="494760144">
    <w:abstractNumId w:val="2"/>
  </w:num>
  <w:num w:numId="29" w16cid:durableId="875704536">
    <w:abstractNumId w:val="17"/>
  </w:num>
  <w:num w:numId="30" w16cid:durableId="2075424221">
    <w:abstractNumId w:val="3"/>
  </w:num>
  <w:num w:numId="31" w16cid:durableId="1918904554">
    <w:abstractNumId w:val="11"/>
  </w:num>
  <w:num w:numId="32" w16cid:durableId="1394893761">
    <w:abstractNumId w:val="21"/>
  </w:num>
  <w:num w:numId="33" w16cid:durableId="864053537">
    <w:abstractNumId w:val="20"/>
  </w:num>
  <w:num w:numId="34" w16cid:durableId="1976596132">
    <w:abstractNumId w:val="35"/>
  </w:num>
  <w:num w:numId="35" w16cid:durableId="1002314366">
    <w:abstractNumId w:val="5"/>
  </w:num>
  <w:num w:numId="36" w16cid:durableId="245965980">
    <w:abstractNumId w:val="1"/>
  </w:num>
  <w:num w:numId="37" w16cid:durableId="861553106">
    <w:abstractNumId w:val="37"/>
  </w:num>
  <w:num w:numId="38" w16cid:durableId="1201286641">
    <w:abstractNumId w:val="36"/>
  </w:num>
  <w:num w:numId="39" w16cid:durableId="1002315060">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9"/>
  <w:hyphenationZone w:val="425"/>
  <w:doNotHyphenateCaps/>
  <w:noPunctuationKerning/>
  <w:characterSpacingControl w:val="doNotCompress"/>
  <w:hdrShapeDefaults>
    <o:shapedefaults v:ext="edit" spidmax="205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0683"/>
    <w:rsid w:val="00000438"/>
    <w:rsid w:val="00002962"/>
    <w:rsid w:val="00003E29"/>
    <w:rsid w:val="0001625D"/>
    <w:rsid w:val="0001739D"/>
    <w:rsid w:val="000209D0"/>
    <w:rsid w:val="00021427"/>
    <w:rsid w:val="00022FA4"/>
    <w:rsid w:val="000234A0"/>
    <w:rsid w:val="0002396B"/>
    <w:rsid w:val="00023C8A"/>
    <w:rsid w:val="0002482C"/>
    <w:rsid w:val="000266A9"/>
    <w:rsid w:val="00026775"/>
    <w:rsid w:val="00027B89"/>
    <w:rsid w:val="00027F09"/>
    <w:rsid w:val="00031DA1"/>
    <w:rsid w:val="00041064"/>
    <w:rsid w:val="000413BD"/>
    <w:rsid w:val="000428B9"/>
    <w:rsid w:val="00043AAE"/>
    <w:rsid w:val="00046AC3"/>
    <w:rsid w:val="000473F7"/>
    <w:rsid w:val="00047E2B"/>
    <w:rsid w:val="000501CF"/>
    <w:rsid w:val="00050B9D"/>
    <w:rsid w:val="00050CF5"/>
    <w:rsid w:val="00052657"/>
    <w:rsid w:val="00053A3C"/>
    <w:rsid w:val="0006017F"/>
    <w:rsid w:val="00062341"/>
    <w:rsid w:val="00062391"/>
    <w:rsid w:val="00064CBD"/>
    <w:rsid w:val="00065450"/>
    <w:rsid w:val="00070ACE"/>
    <w:rsid w:val="00071D60"/>
    <w:rsid w:val="000729FA"/>
    <w:rsid w:val="000751EC"/>
    <w:rsid w:val="00075322"/>
    <w:rsid w:val="00077777"/>
    <w:rsid w:val="000833F1"/>
    <w:rsid w:val="0008388A"/>
    <w:rsid w:val="00084068"/>
    <w:rsid w:val="00084C20"/>
    <w:rsid w:val="00085C34"/>
    <w:rsid w:val="00087487"/>
    <w:rsid w:val="00092399"/>
    <w:rsid w:val="000936E2"/>
    <w:rsid w:val="000940F1"/>
    <w:rsid w:val="0009470D"/>
    <w:rsid w:val="000948EA"/>
    <w:rsid w:val="00094900"/>
    <w:rsid w:val="00095559"/>
    <w:rsid w:val="00095EE7"/>
    <w:rsid w:val="00096937"/>
    <w:rsid w:val="000A0831"/>
    <w:rsid w:val="000A3F8C"/>
    <w:rsid w:val="000A55E6"/>
    <w:rsid w:val="000B080E"/>
    <w:rsid w:val="000B34AE"/>
    <w:rsid w:val="000B5CF0"/>
    <w:rsid w:val="000B7F93"/>
    <w:rsid w:val="000C1727"/>
    <w:rsid w:val="000C2F3E"/>
    <w:rsid w:val="000C3A6E"/>
    <w:rsid w:val="000C4C34"/>
    <w:rsid w:val="000C4D2B"/>
    <w:rsid w:val="000C64AC"/>
    <w:rsid w:val="000C67AC"/>
    <w:rsid w:val="000C6E53"/>
    <w:rsid w:val="000D1A69"/>
    <w:rsid w:val="000D2721"/>
    <w:rsid w:val="000D3560"/>
    <w:rsid w:val="000D3D0F"/>
    <w:rsid w:val="000D488A"/>
    <w:rsid w:val="000E0C91"/>
    <w:rsid w:val="000E3297"/>
    <w:rsid w:val="000E6ADD"/>
    <w:rsid w:val="000E76FF"/>
    <w:rsid w:val="000F2A2F"/>
    <w:rsid w:val="000F34A1"/>
    <w:rsid w:val="00100614"/>
    <w:rsid w:val="00100A55"/>
    <w:rsid w:val="00100B62"/>
    <w:rsid w:val="001029EC"/>
    <w:rsid w:val="0010312B"/>
    <w:rsid w:val="0010352C"/>
    <w:rsid w:val="001040CF"/>
    <w:rsid w:val="00110089"/>
    <w:rsid w:val="00110778"/>
    <w:rsid w:val="001108AF"/>
    <w:rsid w:val="00111429"/>
    <w:rsid w:val="00113ABD"/>
    <w:rsid w:val="00113B93"/>
    <w:rsid w:val="00115C52"/>
    <w:rsid w:val="0011707D"/>
    <w:rsid w:val="00117F88"/>
    <w:rsid w:val="0012030C"/>
    <w:rsid w:val="00124424"/>
    <w:rsid w:val="00125014"/>
    <w:rsid w:val="001258C4"/>
    <w:rsid w:val="00131084"/>
    <w:rsid w:val="00134E07"/>
    <w:rsid w:val="00134F8C"/>
    <w:rsid w:val="0013524A"/>
    <w:rsid w:val="00145763"/>
    <w:rsid w:val="00145CC6"/>
    <w:rsid w:val="00150B6F"/>
    <w:rsid w:val="001528A7"/>
    <w:rsid w:val="00152B66"/>
    <w:rsid w:val="00153245"/>
    <w:rsid w:val="00155321"/>
    <w:rsid w:val="00157A8D"/>
    <w:rsid w:val="0016105A"/>
    <w:rsid w:val="00164B5A"/>
    <w:rsid w:val="00165296"/>
    <w:rsid w:val="00167840"/>
    <w:rsid w:val="00176142"/>
    <w:rsid w:val="001765EF"/>
    <w:rsid w:val="0018295E"/>
    <w:rsid w:val="00183636"/>
    <w:rsid w:val="0018590E"/>
    <w:rsid w:val="0018601B"/>
    <w:rsid w:val="00186255"/>
    <w:rsid w:val="00186EE6"/>
    <w:rsid w:val="001916EA"/>
    <w:rsid w:val="00191D40"/>
    <w:rsid w:val="00193F5E"/>
    <w:rsid w:val="00196D2E"/>
    <w:rsid w:val="00196F97"/>
    <w:rsid w:val="001A2AF9"/>
    <w:rsid w:val="001A45EB"/>
    <w:rsid w:val="001B1C43"/>
    <w:rsid w:val="001C0685"/>
    <w:rsid w:val="001C3969"/>
    <w:rsid w:val="001C6496"/>
    <w:rsid w:val="001C794C"/>
    <w:rsid w:val="001D114C"/>
    <w:rsid w:val="001D638A"/>
    <w:rsid w:val="001D6F7F"/>
    <w:rsid w:val="001E0596"/>
    <w:rsid w:val="001E36FE"/>
    <w:rsid w:val="001E3C78"/>
    <w:rsid w:val="001E4254"/>
    <w:rsid w:val="001E4681"/>
    <w:rsid w:val="001F1CDD"/>
    <w:rsid w:val="001F1EB1"/>
    <w:rsid w:val="001F32D9"/>
    <w:rsid w:val="001F50FF"/>
    <w:rsid w:val="00201901"/>
    <w:rsid w:val="0020240A"/>
    <w:rsid w:val="002024A3"/>
    <w:rsid w:val="00202751"/>
    <w:rsid w:val="002050B5"/>
    <w:rsid w:val="00205103"/>
    <w:rsid w:val="00206759"/>
    <w:rsid w:val="00207307"/>
    <w:rsid w:val="00207F84"/>
    <w:rsid w:val="00213E9C"/>
    <w:rsid w:val="00214635"/>
    <w:rsid w:val="002217BB"/>
    <w:rsid w:val="00222A75"/>
    <w:rsid w:val="002242BE"/>
    <w:rsid w:val="00226082"/>
    <w:rsid w:val="002268B9"/>
    <w:rsid w:val="002278F4"/>
    <w:rsid w:val="00230674"/>
    <w:rsid w:val="00230ED7"/>
    <w:rsid w:val="0023296C"/>
    <w:rsid w:val="00233AF2"/>
    <w:rsid w:val="00234E63"/>
    <w:rsid w:val="00235331"/>
    <w:rsid w:val="00243FF7"/>
    <w:rsid w:val="00244139"/>
    <w:rsid w:val="00256620"/>
    <w:rsid w:val="0025668E"/>
    <w:rsid w:val="00257A78"/>
    <w:rsid w:val="00261282"/>
    <w:rsid w:val="00265A77"/>
    <w:rsid w:val="00265D57"/>
    <w:rsid w:val="00271513"/>
    <w:rsid w:val="002719FE"/>
    <w:rsid w:val="00276E4D"/>
    <w:rsid w:val="00276EBF"/>
    <w:rsid w:val="00277F4D"/>
    <w:rsid w:val="00280056"/>
    <w:rsid w:val="00281111"/>
    <w:rsid w:val="00283578"/>
    <w:rsid w:val="00284BF3"/>
    <w:rsid w:val="002863EA"/>
    <w:rsid w:val="0029183F"/>
    <w:rsid w:val="002928B0"/>
    <w:rsid w:val="00294E34"/>
    <w:rsid w:val="002A23B7"/>
    <w:rsid w:val="002A5364"/>
    <w:rsid w:val="002A6E5D"/>
    <w:rsid w:val="002A7F19"/>
    <w:rsid w:val="002B0887"/>
    <w:rsid w:val="002B0AE3"/>
    <w:rsid w:val="002B179C"/>
    <w:rsid w:val="002B1EB5"/>
    <w:rsid w:val="002B269E"/>
    <w:rsid w:val="002B2942"/>
    <w:rsid w:val="002B2BC6"/>
    <w:rsid w:val="002B6C5B"/>
    <w:rsid w:val="002B73F2"/>
    <w:rsid w:val="002C08FD"/>
    <w:rsid w:val="002C0D7A"/>
    <w:rsid w:val="002C0E97"/>
    <w:rsid w:val="002C0FD3"/>
    <w:rsid w:val="002C373A"/>
    <w:rsid w:val="002C3C06"/>
    <w:rsid w:val="002C5A9D"/>
    <w:rsid w:val="002D1482"/>
    <w:rsid w:val="002D182F"/>
    <w:rsid w:val="002D6343"/>
    <w:rsid w:val="002D7990"/>
    <w:rsid w:val="002D7BD7"/>
    <w:rsid w:val="002E27EE"/>
    <w:rsid w:val="002E6565"/>
    <w:rsid w:val="002E7837"/>
    <w:rsid w:val="002F16ED"/>
    <w:rsid w:val="002F4502"/>
    <w:rsid w:val="002F7CE6"/>
    <w:rsid w:val="00300E97"/>
    <w:rsid w:val="00301A72"/>
    <w:rsid w:val="003039DA"/>
    <w:rsid w:val="00304997"/>
    <w:rsid w:val="00306198"/>
    <w:rsid w:val="003143B3"/>
    <w:rsid w:val="00317601"/>
    <w:rsid w:val="00317E0E"/>
    <w:rsid w:val="00321275"/>
    <w:rsid w:val="0032261D"/>
    <w:rsid w:val="00322B26"/>
    <w:rsid w:val="00324413"/>
    <w:rsid w:val="00326991"/>
    <w:rsid w:val="003270E6"/>
    <w:rsid w:val="0033008A"/>
    <w:rsid w:val="003302A6"/>
    <w:rsid w:val="00330F13"/>
    <w:rsid w:val="003310A2"/>
    <w:rsid w:val="00331678"/>
    <w:rsid w:val="00334E47"/>
    <w:rsid w:val="0033772C"/>
    <w:rsid w:val="00337FC9"/>
    <w:rsid w:val="00343CA1"/>
    <w:rsid w:val="00344951"/>
    <w:rsid w:val="00344F64"/>
    <w:rsid w:val="0034766B"/>
    <w:rsid w:val="00350557"/>
    <w:rsid w:val="00350A8B"/>
    <w:rsid w:val="00352CBF"/>
    <w:rsid w:val="00354BAF"/>
    <w:rsid w:val="00355CDE"/>
    <w:rsid w:val="00356A23"/>
    <w:rsid w:val="0036079B"/>
    <w:rsid w:val="00362B5B"/>
    <w:rsid w:val="00363F82"/>
    <w:rsid w:val="00365A9A"/>
    <w:rsid w:val="00366280"/>
    <w:rsid w:val="00367CF1"/>
    <w:rsid w:val="00370DC8"/>
    <w:rsid w:val="0037217E"/>
    <w:rsid w:val="00375FEF"/>
    <w:rsid w:val="003767B9"/>
    <w:rsid w:val="003814C4"/>
    <w:rsid w:val="003838DA"/>
    <w:rsid w:val="00383CAB"/>
    <w:rsid w:val="00385549"/>
    <w:rsid w:val="00385761"/>
    <w:rsid w:val="00386C74"/>
    <w:rsid w:val="00386D38"/>
    <w:rsid w:val="00394E35"/>
    <w:rsid w:val="00395620"/>
    <w:rsid w:val="00395BFE"/>
    <w:rsid w:val="00397F7F"/>
    <w:rsid w:val="003A00DF"/>
    <w:rsid w:val="003A02DD"/>
    <w:rsid w:val="003A2F82"/>
    <w:rsid w:val="003A67BC"/>
    <w:rsid w:val="003B7894"/>
    <w:rsid w:val="003B7B1C"/>
    <w:rsid w:val="003C1C92"/>
    <w:rsid w:val="003C2157"/>
    <w:rsid w:val="003C2D6C"/>
    <w:rsid w:val="003C4A45"/>
    <w:rsid w:val="003C52A3"/>
    <w:rsid w:val="003C6041"/>
    <w:rsid w:val="003C6DAB"/>
    <w:rsid w:val="003D04B3"/>
    <w:rsid w:val="003D295C"/>
    <w:rsid w:val="003D302F"/>
    <w:rsid w:val="003D64E8"/>
    <w:rsid w:val="003D73BC"/>
    <w:rsid w:val="003E0650"/>
    <w:rsid w:val="003E08C3"/>
    <w:rsid w:val="003E2091"/>
    <w:rsid w:val="003E3B80"/>
    <w:rsid w:val="003E54E5"/>
    <w:rsid w:val="003E607C"/>
    <w:rsid w:val="003E6541"/>
    <w:rsid w:val="003E6E4F"/>
    <w:rsid w:val="003F00DC"/>
    <w:rsid w:val="003F2D18"/>
    <w:rsid w:val="003F5A62"/>
    <w:rsid w:val="003F60D0"/>
    <w:rsid w:val="003F68E7"/>
    <w:rsid w:val="003F6B9B"/>
    <w:rsid w:val="003F7C0E"/>
    <w:rsid w:val="00400DEB"/>
    <w:rsid w:val="004017DE"/>
    <w:rsid w:val="00401F52"/>
    <w:rsid w:val="004039E1"/>
    <w:rsid w:val="004108B4"/>
    <w:rsid w:val="00412F8F"/>
    <w:rsid w:val="00413602"/>
    <w:rsid w:val="00413A1D"/>
    <w:rsid w:val="00414A28"/>
    <w:rsid w:val="00417DDE"/>
    <w:rsid w:val="004206B7"/>
    <w:rsid w:val="004223AE"/>
    <w:rsid w:val="004235C7"/>
    <w:rsid w:val="00426928"/>
    <w:rsid w:val="00426E52"/>
    <w:rsid w:val="0043075F"/>
    <w:rsid w:val="00430F24"/>
    <w:rsid w:val="00431DCC"/>
    <w:rsid w:val="00432B40"/>
    <w:rsid w:val="0043351F"/>
    <w:rsid w:val="00433AA7"/>
    <w:rsid w:val="00433E77"/>
    <w:rsid w:val="00434970"/>
    <w:rsid w:val="00440164"/>
    <w:rsid w:val="00440A31"/>
    <w:rsid w:val="00441D6B"/>
    <w:rsid w:val="00442990"/>
    <w:rsid w:val="00444D17"/>
    <w:rsid w:val="00446317"/>
    <w:rsid w:val="004509C3"/>
    <w:rsid w:val="004522C2"/>
    <w:rsid w:val="004527E7"/>
    <w:rsid w:val="0045336F"/>
    <w:rsid w:val="0045449B"/>
    <w:rsid w:val="004558C0"/>
    <w:rsid w:val="00460F54"/>
    <w:rsid w:val="004625E0"/>
    <w:rsid w:val="00464C2D"/>
    <w:rsid w:val="004669AB"/>
    <w:rsid w:val="00466E82"/>
    <w:rsid w:val="004722A9"/>
    <w:rsid w:val="0047287C"/>
    <w:rsid w:val="004740A6"/>
    <w:rsid w:val="00474774"/>
    <w:rsid w:val="00474C2E"/>
    <w:rsid w:val="00475F86"/>
    <w:rsid w:val="00477785"/>
    <w:rsid w:val="004807DF"/>
    <w:rsid w:val="004835FA"/>
    <w:rsid w:val="004855DB"/>
    <w:rsid w:val="00485A78"/>
    <w:rsid w:val="00491B1D"/>
    <w:rsid w:val="00495B32"/>
    <w:rsid w:val="0049738B"/>
    <w:rsid w:val="004A17CE"/>
    <w:rsid w:val="004A1BF5"/>
    <w:rsid w:val="004A285B"/>
    <w:rsid w:val="004A2992"/>
    <w:rsid w:val="004A2C4A"/>
    <w:rsid w:val="004A2CD9"/>
    <w:rsid w:val="004A2DC5"/>
    <w:rsid w:val="004A35D5"/>
    <w:rsid w:val="004A4A40"/>
    <w:rsid w:val="004A524B"/>
    <w:rsid w:val="004A6887"/>
    <w:rsid w:val="004A7AB2"/>
    <w:rsid w:val="004B13B3"/>
    <w:rsid w:val="004B6B47"/>
    <w:rsid w:val="004B6F4A"/>
    <w:rsid w:val="004C0E33"/>
    <w:rsid w:val="004C17B0"/>
    <w:rsid w:val="004C1C94"/>
    <w:rsid w:val="004C265F"/>
    <w:rsid w:val="004C3ADA"/>
    <w:rsid w:val="004C4795"/>
    <w:rsid w:val="004C4828"/>
    <w:rsid w:val="004C794A"/>
    <w:rsid w:val="004D0E0E"/>
    <w:rsid w:val="004D3018"/>
    <w:rsid w:val="004D60F6"/>
    <w:rsid w:val="004D615B"/>
    <w:rsid w:val="004E0849"/>
    <w:rsid w:val="004E1483"/>
    <w:rsid w:val="004E3563"/>
    <w:rsid w:val="004E65AD"/>
    <w:rsid w:val="004E6878"/>
    <w:rsid w:val="004F06B3"/>
    <w:rsid w:val="004F0829"/>
    <w:rsid w:val="004F1740"/>
    <w:rsid w:val="004F2FED"/>
    <w:rsid w:val="004F41DD"/>
    <w:rsid w:val="004F5FDD"/>
    <w:rsid w:val="004F7E7D"/>
    <w:rsid w:val="00502BB4"/>
    <w:rsid w:val="00504418"/>
    <w:rsid w:val="00506628"/>
    <w:rsid w:val="0051068B"/>
    <w:rsid w:val="005118CE"/>
    <w:rsid w:val="005122B8"/>
    <w:rsid w:val="00514F61"/>
    <w:rsid w:val="005155A4"/>
    <w:rsid w:val="0052277E"/>
    <w:rsid w:val="0052410D"/>
    <w:rsid w:val="00524850"/>
    <w:rsid w:val="005301F1"/>
    <w:rsid w:val="00532FF9"/>
    <w:rsid w:val="0053344C"/>
    <w:rsid w:val="00535A10"/>
    <w:rsid w:val="00536AA3"/>
    <w:rsid w:val="005373C0"/>
    <w:rsid w:val="00540524"/>
    <w:rsid w:val="0054318F"/>
    <w:rsid w:val="0054391D"/>
    <w:rsid w:val="00543E57"/>
    <w:rsid w:val="00543F46"/>
    <w:rsid w:val="00552D89"/>
    <w:rsid w:val="00554674"/>
    <w:rsid w:val="005561DD"/>
    <w:rsid w:val="00556661"/>
    <w:rsid w:val="00556774"/>
    <w:rsid w:val="00556A7E"/>
    <w:rsid w:val="00557173"/>
    <w:rsid w:val="005600B6"/>
    <w:rsid w:val="005615FB"/>
    <w:rsid w:val="00562128"/>
    <w:rsid w:val="00562AF3"/>
    <w:rsid w:val="00562EBE"/>
    <w:rsid w:val="00564A60"/>
    <w:rsid w:val="00564AEE"/>
    <w:rsid w:val="00565489"/>
    <w:rsid w:val="00565E18"/>
    <w:rsid w:val="00571D52"/>
    <w:rsid w:val="0057551D"/>
    <w:rsid w:val="00575892"/>
    <w:rsid w:val="00583355"/>
    <w:rsid w:val="0058419D"/>
    <w:rsid w:val="00585797"/>
    <w:rsid w:val="00590F44"/>
    <w:rsid w:val="00591AFD"/>
    <w:rsid w:val="005921CF"/>
    <w:rsid w:val="0059397E"/>
    <w:rsid w:val="00595330"/>
    <w:rsid w:val="005966D6"/>
    <w:rsid w:val="005B14AE"/>
    <w:rsid w:val="005B3FFB"/>
    <w:rsid w:val="005B4A45"/>
    <w:rsid w:val="005B5F55"/>
    <w:rsid w:val="005C20B8"/>
    <w:rsid w:val="005C2382"/>
    <w:rsid w:val="005C2D14"/>
    <w:rsid w:val="005C2FF8"/>
    <w:rsid w:val="005C7597"/>
    <w:rsid w:val="005D1E22"/>
    <w:rsid w:val="005D2307"/>
    <w:rsid w:val="005D2A9C"/>
    <w:rsid w:val="005D2CD2"/>
    <w:rsid w:val="005D3358"/>
    <w:rsid w:val="005D3801"/>
    <w:rsid w:val="005D50FC"/>
    <w:rsid w:val="005D5511"/>
    <w:rsid w:val="005D7166"/>
    <w:rsid w:val="005E6F51"/>
    <w:rsid w:val="005F103C"/>
    <w:rsid w:val="005F2572"/>
    <w:rsid w:val="005F38D5"/>
    <w:rsid w:val="005F6291"/>
    <w:rsid w:val="005F755E"/>
    <w:rsid w:val="00602CEA"/>
    <w:rsid w:val="006042AE"/>
    <w:rsid w:val="0060739A"/>
    <w:rsid w:val="00607496"/>
    <w:rsid w:val="00607C88"/>
    <w:rsid w:val="00610B3F"/>
    <w:rsid w:val="00610B48"/>
    <w:rsid w:val="00612E5E"/>
    <w:rsid w:val="00614C24"/>
    <w:rsid w:val="00620692"/>
    <w:rsid w:val="00623F16"/>
    <w:rsid w:val="00624F1B"/>
    <w:rsid w:val="00626832"/>
    <w:rsid w:val="00627288"/>
    <w:rsid w:val="00630D80"/>
    <w:rsid w:val="00632028"/>
    <w:rsid w:val="00632E27"/>
    <w:rsid w:val="00634684"/>
    <w:rsid w:val="006400D8"/>
    <w:rsid w:val="00640E74"/>
    <w:rsid w:val="006412DE"/>
    <w:rsid w:val="00643BCA"/>
    <w:rsid w:val="006452C5"/>
    <w:rsid w:val="006472AA"/>
    <w:rsid w:val="006535FF"/>
    <w:rsid w:val="00653A9C"/>
    <w:rsid w:val="00654715"/>
    <w:rsid w:val="00657861"/>
    <w:rsid w:val="00657F24"/>
    <w:rsid w:val="006613A4"/>
    <w:rsid w:val="0066185E"/>
    <w:rsid w:val="00664961"/>
    <w:rsid w:val="00665D3A"/>
    <w:rsid w:val="006705AD"/>
    <w:rsid w:val="006723D4"/>
    <w:rsid w:val="006805EC"/>
    <w:rsid w:val="00680ABC"/>
    <w:rsid w:val="00681009"/>
    <w:rsid w:val="00690115"/>
    <w:rsid w:val="00690776"/>
    <w:rsid w:val="00690BAC"/>
    <w:rsid w:val="006919F5"/>
    <w:rsid w:val="00692B3D"/>
    <w:rsid w:val="006936E9"/>
    <w:rsid w:val="00693D77"/>
    <w:rsid w:val="00695B13"/>
    <w:rsid w:val="00696731"/>
    <w:rsid w:val="006A2588"/>
    <w:rsid w:val="006A2713"/>
    <w:rsid w:val="006A5DF1"/>
    <w:rsid w:val="006A5ED3"/>
    <w:rsid w:val="006B45EC"/>
    <w:rsid w:val="006B49F1"/>
    <w:rsid w:val="006B4B86"/>
    <w:rsid w:val="006B7A56"/>
    <w:rsid w:val="006C03E7"/>
    <w:rsid w:val="006C0ACA"/>
    <w:rsid w:val="006C17D0"/>
    <w:rsid w:val="006C2C06"/>
    <w:rsid w:val="006C4037"/>
    <w:rsid w:val="006D139C"/>
    <w:rsid w:val="006D16E5"/>
    <w:rsid w:val="006D2C72"/>
    <w:rsid w:val="006D3775"/>
    <w:rsid w:val="006D5592"/>
    <w:rsid w:val="006E01D3"/>
    <w:rsid w:val="006F1BDB"/>
    <w:rsid w:val="006F1BF4"/>
    <w:rsid w:val="006F4764"/>
    <w:rsid w:val="00701DB2"/>
    <w:rsid w:val="00702A12"/>
    <w:rsid w:val="0070648F"/>
    <w:rsid w:val="00707FC5"/>
    <w:rsid w:val="00711750"/>
    <w:rsid w:val="00716109"/>
    <w:rsid w:val="0071772B"/>
    <w:rsid w:val="007178E3"/>
    <w:rsid w:val="00717984"/>
    <w:rsid w:val="00717F06"/>
    <w:rsid w:val="00720594"/>
    <w:rsid w:val="00720A2A"/>
    <w:rsid w:val="00722C12"/>
    <w:rsid w:val="00730E14"/>
    <w:rsid w:val="0073128B"/>
    <w:rsid w:val="00732798"/>
    <w:rsid w:val="00737F1C"/>
    <w:rsid w:val="0074170F"/>
    <w:rsid w:val="00741AE1"/>
    <w:rsid w:val="00741B26"/>
    <w:rsid w:val="00741F02"/>
    <w:rsid w:val="00741F80"/>
    <w:rsid w:val="00743B9D"/>
    <w:rsid w:val="00745397"/>
    <w:rsid w:val="00745834"/>
    <w:rsid w:val="00751868"/>
    <w:rsid w:val="00751E72"/>
    <w:rsid w:val="0075256D"/>
    <w:rsid w:val="007561FE"/>
    <w:rsid w:val="0076137B"/>
    <w:rsid w:val="00762B9C"/>
    <w:rsid w:val="007667FC"/>
    <w:rsid w:val="00766E4B"/>
    <w:rsid w:val="0076751A"/>
    <w:rsid w:val="00770273"/>
    <w:rsid w:val="0077101D"/>
    <w:rsid w:val="00772B3E"/>
    <w:rsid w:val="0077637F"/>
    <w:rsid w:val="00777330"/>
    <w:rsid w:val="007832E9"/>
    <w:rsid w:val="007835E6"/>
    <w:rsid w:val="00784B58"/>
    <w:rsid w:val="00786820"/>
    <w:rsid w:val="007912E5"/>
    <w:rsid w:val="00793559"/>
    <w:rsid w:val="007941E8"/>
    <w:rsid w:val="0079720A"/>
    <w:rsid w:val="007974DB"/>
    <w:rsid w:val="007A0644"/>
    <w:rsid w:val="007A066F"/>
    <w:rsid w:val="007A37F8"/>
    <w:rsid w:val="007A45E0"/>
    <w:rsid w:val="007A70CA"/>
    <w:rsid w:val="007B22B7"/>
    <w:rsid w:val="007B3633"/>
    <w:rsid w:val="007B561A"/>
    <w:rsid w:val="007B6954"/>
    <w:rsid w:val="007B6FA4"/>
    <w:rsid w:val="007B72FA"/>
    <w:rsid w:val="007B75D1"/>
    <w:rsid w:val="007C1E3A"/>
    <w:rsid w:val="007C6868"/>
    <w:rsid w:val="007D15F0"/>
    <w:rsid w:val="007D39A5"/>
    <w:rsid w:val="007D3B0E"/>
    <w:rsid w:val="007D3FAE"/>
    <w:rsid w:val="007D412B"/>
    <w:rsid w:val="007D4A10"/>
    <w:rsid w:val="007D4B90"/>
    <w:rsid w:val="007D5BC7"/>
    <w:rsid w:val="007D6489"/>
    <w:rsid w:val="007E1997"/>
    <w:rsid w:val="007E29E3"/>
    <w:rsid w:val="007E302B"/>
    <w:rsid w:val="007E3203"/>
    <w:rsid w:val="007E426C"/>
    <w:rsid w:val="007E49C8"/>
    <w:rsid w:val="007E509E"/>
    <w:rsid w:val="007E580C"/>
    <w:rsid w:val="007E6148"/>
    <w:rsid w:val="007F3DD0"/>
    <w:rsid w:val="007F5585"/>
    <w:rsid w:val="00801424"/>
    <w:rsid w:val="00801CCE"/>
    <w:rsid w:val="008022E9"/>
    <w:rsid w:val="00803D8D"/>
    <w:rsid w:val="008050AA"/>
    <w:rsid w:val="00807C70"/>
    <w:rsid w:val="00812DD7"/>
    <w:rsid w:val="00815494"/>
    <w:rsid w:val="008176F9"/>
    <w:rsid w:val="0082142C"/>
    <w:rsid w:val="00821BAA"/>
    <w:rsid w:val="008229E2"/>
    <w:rsid w:val="00823D10"/>
    <w:rsid w:val="00823F35"/>
    <w:rsid w:val="00824EFE"/>
    <w:rsid w:val="00826B84"/>
    <w:rsid w:val="00827617"/>
    <w:rsid w:val="00830096"/>
    <w:rsid w:val="00832645"/>
    <w:rsid w:val="0083339A"/>
    <w:rsid w:val="00837128"/>
    <w:rsid w:val="00840727"/>
    <w:rsid w:val="00841F4E"/>
    <w:rsid w:val="0084364A"/>
    <w:rsid w:val="00843837"/>
    <w:rsid w:val="00851992"/>
    <w:rsid w:val="00853227"/>
    <w:rsid w:val="00853A44"/>
    <w:rsid w:val="0085703B"/>
    <w:rsid w:val="00857D8D"/>
    <w:rsid w:val="00861587"/>
    <w:rsid w:val="00862971"/>
    <w:rsid w:val="00864384"/>
    <w:rsid w:val="0086475D"/>
    <w:rsid w:val="00866B23"/>
    <w:rsid w:val="008701AA"/>
    <w:rsid w:val="008724A5"/>
    <w:rsid w:val="00876A83"/>
    <w:rsid w:val="008773D7"/>
    <w:rsid w:val="00880139"/>
    <w:rsid w:val="008802BA"/>
    <w:rsid w:val="008815AC"/>
    <w:rsid w:val="008832E5"/>
    <w:rsid w:val="008862D9"/>
    <w:rsid w:val="00890E46"/>
    <w:rsid w:val="00891E49"/>
    <w:rsid w:val="00893128"/>
    <w:rsid w:val="00893E6B"/>
    <w:rsid w:val="00895E30"/>
    <w:rsid w:val="008A4314"/>
    <w:rsid w:val="008B23BF"/>
    <w:rsid w:val="008B283A"/>
    <w:rsid w:val="008B44B9"/>
    <w:rsid w:val="008B4CE3"/>
    <w:rsid w:val="008B6EF6"/>
    <w:rsid w:val="008B7BCB"/>
    <w:rsid w:val="008C090D"/>
    <w:rsid w:val="008C5B98"/>
    <w:rsid w:val="008C5BD1"/>
    <w:rsid w:val="008C6552"/>
    <w:rsid w:val="008C6868"/>
    <w:rsid w:val="008C7AC6"/>
    <w:rsid w:val="008C7C6F"/>
    <w:rsid w:val="008D2DFC"/>
    <w:rsid w:val="008D5497"/>
    <w:rsid w:val="008E07FC"/>
    <w:rsid w:val="008E09A1"/>
    <w:rsid w:val="008E0A62"/>
    <w:rsid w:val="008E1477"/>
    <w:rsid w:val="008E3270"/>
    <w:rsid w:val="008E34C3"/>
    <w:rsid w:val="008E5A77"/>
    <w:rsid w:val="008F3C7A"/>
    <w:rsid w:val="008F56B1"/>
    <w:rsid w:val="008F6BFA"/>
    <w:rsid w:val="00902D43"/>
    <w:rsid w:val="009030B9"/>
    <w:rsid w:val="009037DC"/>
    <w:rsid w:val="00904FFE"/>
    <w:rsid w:val="00907E9C"/>
    <w:rsid w:val="00910126"/>
    <w:rsid w:val="00912FB8"/>
    <w:rsid w:val="009144F4"/>
    <w:rsid w:val="0091505B"/>
    <w:rsid w:val="00915BC9"/>
    <w:rsid w:val="0091631B"/>
    <w:rsid w:val="00916BF4"/>
    <w:rsid w:val="00916C56"/>
    <w:rsid w:val="00920EC8"/>
    <w:rsid w:val="00923E81"/>
    <w:rsid w:val="00924D2B"/>
    <w:rsid w:val="00930A8B"/>
    <w:rsid w:val="00930FB6"/>
    <w:rsid w:val="0093157F"/>
    <w:rsid w:val="0093158F"/>
    <w:rsid w:val="00935791"/>
    <w:rsid w:val="00936EC4"/>
    <w:rsid w:val="00940C62"/>
    <w:rsid w:val="00945469"/>
    <w:rsid w:val="00946F3C"/>
    <w:rsid w:val="009503D8"/>
    <w:rsid w:val="009534CB"/>
    <w:rsid w:val="00954073"/>
    <w:rsid w:val="0095791C"/>
    <w:rsid w:val="00962214"/>
    <w:rsid w:val="009640F0"/>
    <w:rsid w:val="00966955"/>
    <w:rsid w:val="009669A5"/>
    <w:rsid w:val="00970F33"/>
    <w:rsid w:val="00970F3D"/>
    <w:rsid w:val="00971A08"/>
    <w:rsid w:val="00972FF1"/>
    <w:rsid w:val="00973750"/>
    <w:rsid w:val="00973A9B"/>
    <w:rsid w:val="009769C2"/>
    <w:rsid w:val="00977956"/>
    <w:rsid w:val="00977F0C"/>
    <w:rsid w:val="0098020D"/>
    <w:rsid w:val="00983702"/>
    <w:rsid w:val="00985A26"/>
    <w:rsid w:val="009873F5"/>
    <w:rsid w:val="00990F04"/>
    <w:rsid w:val="009910AD"/>
    <w:rsid w:val="0099148A"/>
    <w:rsid w:val="00994B7F"/>
    <w:rsid w:val="0099678A"/>
    <w:rsid w:val="00996A9D"/>
    <w:rsid w:val="00996B93"/>
    <w:rsid w:val="009A777E"/>
    <w:rsid w:val="009B1704"/>
    <w:rsid w:val="009B465B"/>
    <w:rsid w:val="009B51BB"/>
    <w:rsid w:val="009B5201"/>
    <w:rsid w:val="009B7710"/>
    <w:rsid w:val="009B797E"/>
    <w:rsid w:val="009C0596"/>
    <w:rsid w:val="009C19FB"/>
    <w:rsid w:val="009C30F0"/>
    <w:rsid w:val="009C325A"/>
    <w:rsid w:val="009C38A4"/>
    <w:rsid w:val="009C5DD1"/>
    <w:rsid w:val="009D028E"/>
    <w:rsid w:val="009D1567"/>
    <w:rsid w:val="009E1EFD"/>
    <w:rsid w:val="009E27BA"/>
    <w:rsid w:val="009E360E"/>
    <w:rsid w:val="009E4D3B"/>
    <w:rsid w:val="009E4E20"/>
    <w:rsid w:val="009E5D9A"/>
    <w:rsid w:val="009F27E2"/>
    <w:rsid w:val="009F287A"/>
    <w:rsid w:val="009F39A4"/>
    <w:rsid w:val="009F519E"/>
    <w:rsid w:val="009F6C96"/>
    <w:rsid w:val="009F6D93"/>
    <w:rsid w:val="00A01ED9"/>
    <w:rsid w:val="00A02172"/>
    <w:rsid w:val="00A0261F"/>
    <w:rsid w:val="00A04830"/>
    <w:rsid w:val="00A04B2D"/>
    <w:rsid w:val="00A12110"/>
    <w:rsid w:val="00A14431"/>
    <w:rsid w:val="00A15A32"/>
    <w:rsid w:val="00A168DE"/>
    <w:rsid w:val="00A1725C"/>
    <w:rsid w:val="00A31895"/>
    <w:rsid w:val="00A3190E"/>
    <w:rsid w:val="00A32D18"/>
    <w:rsid w:val="00A33D23"/>
    <w:rsid w:val="00A352B3"/>
    <w:rsid w:val="00A36DFF"/>
    <w:rsid w:val="00A40515"/>
    <w:rsid w:val="00A40538"/>
    <w:rsid w:val="00A42395"/>
    <w:rsid w:val="00A42AB5"/>
    <w:rsid w:val="00A42D86"/>
    <w:rsid w:val="00A44C7F"/>
    <w:rsid w:val="00A46019"/>
    <w:rsid w:val="00A460C4"/>
    <w:rsid w:val="00A47750"/>
    <w:rsid w:val="00A47DDC"/>
    <w:rsid w:val="00A5062E"/>
    <w:rsid w:val="00A52812"/>
    <w:rsid w:val="00A535C8"/>
    <w:rsid w:val="00A53A28"/>
    <w:rsid w:val="00A54DFC"/>
    <w:rsid w:val="00A55099"/>
    <w:rsid w:val="00A55954"/>
    <w:rsid w:val="00A56301"/>
    <w:rsid w:val="00A60C38"/>
    <w:rsid w:val="00A6341F"/>
    <w:rsid w:val="00A66894"/>
    <w:rsid w:val="00A673E4"/>
    <w:rsid w:val="00A67B2A"/>
    <w:rsid w:val="00A71B70"/>
    <w:rsid w:val="00A734D6"/>
    <w:rsid w:val="00A83440"/>
    <w:rsid w:val="00A838B2"/>
    <w:rsid w:val="00A85C85"/>
    <w:rsid w:val="00A87515"/>
    <w:rsid w:val="00A905D7"/>
    <w:rsid w:val="00A9103B"/>
    <w:rsid w:val="00A915A6"/>
    <w:rsid w:val="00A91A67"/>
    <w:rsid w:val="00A92C98"/>
    <w:rsid w:val="00AA272E"/>
    <w:rsid w:val="00AA5474"/>
    <w:rsid w:val="00AA6CEE"/>
    <w:rsid w:val="00AA733A"/>
    <w:rsid w:val="00AB2351"/>
    <w:rsid w:val="00AB4E2F"/>
    <w:rsid w:val="00AB59FE"/>
    <w:rsid w:val="00AB6E08"/>
    <w:rsid w:val="00AB7317"/>
    <w:rsid w:val="00AC1926"/>
    <w:rsid w:val="00AC32E5"/>
    <w:rsid w:val="00AC790E"/>
    <w:rsid w:val="00AD00A6"/>
    <w:rsid w:val="00AD0E5D"/>
    <w:rsid w:val="00AD356E"/>
    <w:rsid w:val="00AD38C3"/>
    <w:rsid w:val="00AE14B8"/>
    <w:rsid w:val="00AE2F90"/>
    <w:rsid w:val="00AE4188"/>
    <w:rsid w:val="00AE4306"/>
    <w:rsid w:val="00AE4D08"/>
    <w:rsid w:val="00AE5DA2"/>
    <w:rsid w:val="00AE7098"/>
    <w:rsid w:val="00AE74F8"/>
    <w:rsid w:val="00AF02FE"/>
    <w:rsid w:val="00AF0CC9"/>
    <w:rsid w:val="00AF2967"/>
    <w:rsid w:val="00AF3A8B"/>
    <w:rsid w:val="00AF798C"/>
    <w:rsid w:val="00B027C7"/>
    <w:rsid w:val="00B0415E"/>
    <w:rsid w:val="00B0729F"/>
    <w:rsid w:val="00B07306"/>
    <w:rsid w:val="00B10251"/>
    <w:rsid w:val="00B11DAC"/>
    <w:rsid w:val="00B12805"/>
    <w:rsid w:val="00B13403"/>
    <w:rsid w:val="00B13E4B"/>
    <w:rsid w:val="00B16616"/>
    <w:rsid w:val="00B166D4"/>
    <w:rsid w:val="00B16725"/>
    <w:rsid w:val="00B20FBD"/>
    <w:rsid w:val="00B21255"/>
    <w:rsid w:val="00B220B3"/>
    <w:rsid w:val="00B225E8"/>
    <w:rsid w:val="00B22998"/>
    <w:rsid w:val="00B22A44"/>
    <w:rsid w:val="00B22B7A"/>
    <w:rsid w:val="00B23742"/>
    <w:rsid w:val="00B30A37"/>
    <w:rsid w:val="00B42062"/>
    <w:rsid w:val="00B442EA"/>
    <w:rsid w:val="00B46F2D"/>
    <w:rsid w:val="00B51730"/>
    <w:rsid w:val="00B52444"/>
    <w:rsid w:val="00B53401"/>
    <w:rsid w:val="00B53CCE"/>
    <w:rsid w:val="00B57082"/>
    <w:rsid w:val="00B57F05"/>
    <w:rsid w:val="00B60F51"/>
    <w:rsid w:val="00B61BA4"/>
    <w:rsid w:val="00B62AC9"/>
    <w:rsid w:val="00B63096"/>
    <w:rsid w:val="00B6329C"/>
    <w:rsid w:val="00B640A6"/>
    <w:rsid w:val="00B73B89"/>
    <w:rsid w:val="00B8300C"/>
    <w:rsid w:val="00B843BC"/>
    <w:rsid w:val="00B867EA"/>
    <w:rsid w:val="00B90080"/>
    <w:rsid w:val="00B91898"/>
    <w:rsid w:val="00B923EE"/>
    <w:rsid w:val="00B9465F"/>
    <w:rsid w:val="00B95E69"/>
    <w:rsid w:val="00BA4A4C"/>
    <w:rsid w:val="00BA651B"/>
    <w:rsid w:val="00BB4281"/>
    <w:rsid w:val="00BB6A11"/>
    <w:rsid w:val="00BB6A2D"/>
    <w:rsid w:val="00BB7C9D"/>
    <w:rsid w:val="00BC14F2"/>
    <w:rsid w:val="00BC1ECE"/>
    <w:rsid w:val="00BC615B"/>
    <w:rsid w:val="00BC6C08"/>
    <w:rsid w:val="00BC6E3A"/>
    <w:rsid w:val="00BD3920"/>
    <w:rsid w:val="00BD3F38"/>
    <w:rsid w:val="00BE077D"/>
    <w:rsid w:val="00BE0BB0"/>
    <w:rsid w:val="00BE5678"/>
    <w:rsid w:val="00BE5E5C"/>
    <w:rsid w:val="00BF0D14"/>
    <w:rsid w:val="00BF3944"/>
    <w:rsid w:val="00BF5336"/>
    <w:rsid w:val="00BF5AAE"/>
    <w:rsid w:val="00BF7924"/>
    <w:rsid w:val="00C0076D"/>
    <w:rsid w:val="00C0139B"/>
    <w:rsid w:val="00C0146A"/>
    <w:rsid w:val="00C025C2"/>
    <w:rsid w:val="00C027D4"/>
    <w:rsid w:val="00C02847"/>
    <w:rsid w:val="00C02899"/>
    <w:rsid w:val="00C03A6C"/>
    <w:rsid w:val="00C06123"/>
    <w:rsid w:val="00C06677"/>
    <w:rsid w:val="00C06761"/>
    <w:rsid w:val="00C071BE"/>
    <w:rsid w:val="00C111A2"/>
    <w:rsid w:val="00C114E8"/>
    <w:rsid w:val="00C12FC0"/>
    <w:rsid w:val="00C15B0B"/>
    <w:rsid w:val="00C16DB6"/>
    <w:rsid w:val="00C20D58"/>
    <w:rsid w:val="00C21CEC"/>
    <w:rsid w:val="00C2266F"/>
    <w:rsid w:val="00C2324B"/>
    <w:rsid w:val="00C23895"/>
    <w:rsid w:val="00C23B68"/>
    <w:rsid w:val="00C2568B"/>
    <w:rsid w:val="00C311FA"/>
    <w:rsid w:val="00C3167F"/>
    <w:rsid w:val="00C31777"/>
    <w:rsid w:val="00C3300F"/>
    <w:rsid w:val="00C36F5E"/>
    <w:rsid w:val="00C370E5"/>
    <w:rsid w:val="00C40683"/>
    <w:rsid w:val="00C46334"/>
    <w:rsid w:val="00C51D33"/>
    <w:rsid w:val="00C51F7E"/>
    <w:rsid w:val="00C56094"/>
    <w:rsid w:val="00C569FF"/>
    <w:rsid w:val="00C57198"/>
    <w:rsid w:val="00C604C0"/>
    <w:rsid w:val="00C6160A"/>
    <w:rsid w:val="00C6195F"/>
    <w:rsid w:val="00C61E03"/>
    <w:rsid w:val="00C63000"/>
    <w:rsid w:val="00C64FA7"/>
    <w:rsid w:val="00C658B6"/>
    <w:rsid w:val="00C6750B"/>
    <w:rsid w:val="00C70659"/>
    <w:rsid w:val="00C71A58"/>
    <w:rsid w:val="00C71C7C"/>
    <w:rsid w:val="00C727C2"/>
    <w:rsid w:val="00C72C3F"/>
    <w:rsid w:val="00C74D6D"/>
    <w:rsid w:val="00C75202"/>
    <w:rsid w:val="00C762BB"/>
    <w:rsid w:val="00C76472"/>
    <w:rsid w:val="00C803C2"/>
    <w:rsid w:val="00C8497A"/>
    <w:rsid w:val="00C85138"/>
    <w:rsid w:val="00C85D98"/>
    <w:rsid w:val="00C9068B"/>
    <w:rsid w:val="00C94EAE"/>
    <w:rsid w:val="00C9657E"/>
    <w:rsid w:val="00C96771"/>
    <w:rsid w:val="00CA2CE3"/>
    <w:rsid w:val="00CA67CF"/>
    <w:rsid w:val="00CB152B"/>
    <w:rsid w:val="00CB173D"/>
    <w:rsid w:val="00CB21E4"/>
    <w:rsid w:val="00CB492C"/>
    <w:rsid w:val="00CB5F7B"/>
    <w:rsid w:val="00CB7354"/>
    <w:rsid w:val="00CC0E6C"/>
    <w:rsid w:val="00CC0F20"/>
    <w:rsid w:val="00CC5BA0"/>
    <w:rsid w:val="00CD41FE"/>
    <w:rsid w:val="00CD4410"/>
    <w:rsid w:val="00CE11F3"/>
    <w:rsid w:val="00CE3583"/>
    <w:rsid w:val="00CE3A41"/>
    <w:rsid w:val="00CE44DE"/>
    <w:rsid w:val="00CE6574"/>
    <w:rsid w:val="00CE6597"/>
    <w:rsid w:val="00CE6EED"/>
    <w:rsid w:val="00CE720B"/>
    <w:rsid w:val="00CF05D4"/>
    <w:rsid w:val="00CF0887"/>
    <w:rsid w:val="00CF08BA"/>
    <w:rsid w:val="00CF232B"/>
    <w:rsid w:val="00CF4B64"/>
    <w:rsid w:val="00CF5C56"/>
    <w:rsid w:val="00CF6247"/>
    <w:rsid w:val="00D01737"/>
    <w:rsid w:val="00D03204"/>
    <w:rsid w:val="00D07526"/>
    <w:rsid w:val="00D14275"/>
    <w:rsid w:val="00D16332"/>
    <w:rsid w:val="00D202FC"/>
    <w:rsid w:val="00D20609"/>
    <w:rsid w:val="00D21401"/>
    <w:rsid w:val="00D2202E"/>
    <w:rsid w:val="00D233F2"/>
    <w:rsid w:val="00D23FF7"/>
    <w:rsid w:val="00D24DED"/>
    <w:rsid w:val="00D25110"/>
    <w:rsid w:val="00D34D7E"/>
    <w:rsid w:val="00D3618B"/>
    <w:rsid w:val="00D36FA7"/>
    <w:rsid w:val="00D37740"/>
    <w:rsid w:val="00D445A8"/>
    <w:rsid w:val="00D4633F"/>
    <w:rsid w:val="00D569FD"/>
    <w:rsid w:val="00D63140"/>
    <w:rsid w:val="00D640B9"/>
    <w:rsid w:val="00D6538D"/>
    <w:rsid w:val="00D66BF0"/>
    <w:rsid w:val="00D671D5"/>
    <w:rsid w:val="00D70119"/>
    <w:rsid w:val="00D70555"/>
    <w:rsid w:val="00D77953"/>
    <w:rsid w:val="00D8307A"/>
    <w:rsid w:val="00D95207"/>
    <w:rsid w:val="00D9531E"/>
    <w:rsid w:val="00D959B4"/>
    <w:rsid w:val="00DA0F1D"/>
    <w:rsid w:val="00DA2773"/>
    <w:rsid w:val="00DA2E57"/>
    <w:rsid w:val="00DA5518"/>
    <w:rsid w:val="00DA6446"/>
    <w:rsid w:val="00DA7B4C"/>
    <w:rsid w:val="00DB08CC"/>
    <w:rsid w:val="00DB0C05"/>
    <w:rsid w:val="00DB2124"/>
    <w:rsid w:val="00DB2A13"/>
    <w:rsid w:val="00DB400B"/>
    <w:rsid w:val="00DB5F87"/>
    <w:rsid w:val="00DB67A8"/>
    <w:rsid w:val="00DB6E2B"/>
    <w:rsid w:val="00DB74C4"/>
    <w:rsid w:val="00DC49D6"/>
    <w:rsid w:val="00DC53F7"/>
    <w:rsid w:val="00DD09FC"/>
    <w:rsid w:val="00DD0B16"/>
    <w:rsid w:val="00DD122B"/>
    <w:rsid w:val="00DD2E61"/>
    <w:rsid w:val="00DD5673"/>
    <w:rsid w:val="00DD6EEE"/>
    <w:rsid w:val="00DE0583"/>
    <w:rsid w:val="00DE3892"/>
    <w:rsid w:val="00DE51D0"/>
    <w:rsid w:val="00DE52B6"/>
    <w:rsid w:val="00DE614A"/>
    <w:rsid w:val="00DE67A0"/>
    <w:rsid w:val="00DE6DBF"/>
    <w:rsid w:val="00DE6FD5"/>
    <w:rsid w:val="00DF104F"/>
    <w:rsid w:val="00DF1556"/>
    <w:rsid w:val="00DF1E7D"/>
    <w:rsid w:val="00DF613A"/>
    <w:rsid w:val="00E019CC"/>
    <w:rsid w:val="00E0251C"/>
    <w:rsid w:val="00E02536"/>
    <w:rsid w:val="00E063B1"/>
    <w:rsid w:val="00E06946"/>
    <w:rsid w:val="00E07671"/>
    <w:rsid w:val="00E105AF"/>
    <w:rsid w:val="00E12758"/>
    <w:rsid w:val="00E1690C"/>
    <w:rsid w:val="00E2024F"/>
    <w:rsid w:val="00E20308"/>
    <w:rsid w:val="00E231E9"/>
    <w:rsid w:val="00E32288"/>
    <w:rsid w:val="00E3374D"/>
    <w:rsid w:val="00E37D79"/>
    <w:rsid w:val="00E401CA"/>
    <w:rsid w:val="00E44C9F"/>
    <w:rsid w:val="00E44F13"/>
    <w:rsid w:val="00E45917"/>
    <w:rsid w:val="00E46DA0"/>
    <w:rsid w:val="00E47510"/>
    <w:rsid w:val="00E511A8"/>
    <w:rsid w:val="00E55C6C"/>
    <w:rsid w:val="00E6011C"/>
    <w:rsid w:val="00E60F1D"/>
    <w:rsid w:val="00E61440"/>
    <w:rsid w:val="00E6219C"/>
    <w:rsid w:val="00E6560D"/>
    <w:rsid w:val="00E663B4"/>
    <w:rsid w:val="00E66B07"/>
    <w:rsid w:val="00E6709E"/>
    <w:rsid w:val="00E71DD7"/>
    <w:rsid w:val="00E73AC2"/>
    <w:rsid w:val="00E76276"/>
    <w:rsid w:val="00E85899"/>
    <w:rsid w:val="00E85E2D"/>
    <w:rsid w:val="00E86444"/>
    <w:rsid w:val="00E86853"/>
    <w:rsid w:val="00E879DD"/>
    <w:rsid w:val="00E87DA4"/>
    <w:rsid w:val="00E926CA"/>
    <w:rsid w:val="00E92CD0"/>
    <w:rsid w:val="00E938E6"/>
    <w:rsid w:val="00E93C3B"/>
    <w:rsid w:val="00E96E75"/>
    <w:rsid w:val="00E97AFB"/>
    <w:rsid w:val="00E97E2C"/>
    <w:rsid w:val="00EA383F"/>
    <w:rsid w:val="00EA58D7"/>
    <w:rsid w:val="00EA7805"/>
    <w:rsid w:val="00EB2F66"/>
    <w:rsid w:val="00EB5290"/>
    <w:rsid w:val="00EC0592"/>
    <w:rsid w:val="00EC187B"/>
    <w:rsid w:val="00EC2995"/>
    <w:rsid w:val="00EC46E7"/>
    <w:rsid w:val="00EC58F9"/>
    <w:rsid w:val="00EC5A3B"/>
    <w:rsid w:val="00ED1892"/>
    <w:rsid w:val="00ED1C3B"/>
    <w:rsid w:val="00ED1F1A"/>
    <w:rsid w:val="00ED4C4D"/>
    <w:rsid w:val="00ED554B"/>
    <w:rsid w:val="00ED659E"/>
    <w:rsid w:val="00ED6792"/>
    <w:rsid w:val="00EE04B2"/>
    <w:rsid w:val="00EE232A"/>
    <w:rsid w:val="00EF127C"/>
    <w:rsid w:val="00EF1633"/>
    <w:rsid w:val="00EF1D66"/>
    <w:rsid w:val="00EF547D"/>
    <w:rsid w:val="00EF5CEC"/>
    <w:rsid w:val="00EF61F1"/>
    <w:rsid w:val="00EF78C3"/>
    <w:rsid w:val="00F01962"/>
    <w:rsid w:val="00F064CD"/>
    <w:rsid w:val="00F07329"/>
    <w:rsid w:val="00F074AE"/>
    <w:rsid w:val="00F1025B"/>
    <w:rsid w:val="00F12C07"/>
    <w:rsid w:val="00F12CA0"/>
    <w:rsid w:val="00F158CC"/>
    <w:rsid w:val="00F15EE5"/>
    <w:rsid w:val="00F20273"/>
    <w:rsid w:val="00F20C2C"/>
    <w:rsid w:val="00F21457"/>
    <w:rsid w:val="00F22762"/>
    <w:rsid w:val="00F22BCF"/>
    <w:rsid w:val="00F22BEA"/>
    <w:rsid w:val="00F2669C"/>
    <w:rsid w:val="00F275C6"/>
    <w:rsid w:val="00F303F2"/>
    <w:rsid w:val="00F3365B"/>
    <w:rsid w:val="00F36885"/>
    <w:rsid w:val="00F37523"/>
    <w:rsid w:val="00F4419B"/>
    <w:rsid w:val="00F4469B"/>
    <w:rsid w:val="00F45055"/>
    <w:rsid w:val="00F46059"/>
    <w:rsid w:val="00F46B76"/>
    <w:rsid w:val="00F505C9"/>
    <w:rsid w:val="00F513EC"/>
    <w:rsid w:val="00F54BDF"/>
    <w:rsid w:val="00F567B5"/>
    <w:rsid w:val="00F63F3B"/>
    <w:rsid w:val="00F64274"/>
    <w:rsid w:val="00F65C5B"/>
    <w:rsid w:val="00F70745"/>
    <w:rsid w:val="00F767A0"/>
    <w:rsid w:val="00F76C54"/>
    <w:rsid w:val="00F80947"/>
    <w:rsid w:val="00F81D19"/>
    <w:rsid w:val="00F84287"/>
    <w:rsid w:val="00F85626"/>
    <w:rsid w:val="00F85B80"/>
    <w:rsid w:val="00F86054"/>
    <w:rsid w:val="00F93513"/>
    <w:rsid w:val="00F953D7"/>
    <w:rsid w:val="00F97FD5"/>
    <w:rsid w:val="00FA3688"/>
    <w:rsid w:val="00FA4C1F"/>
    <w:rsid w:val="00FA597E"/>
    <w:rsid w:val="00FA6CFF"/>
    <w:rsid w:val="00FA7CB4"/>
    <w:rsid w:val="00FA7F5A"/>
    <w:rsid w:val="00FB0112"/>
    <w:rsid w:val="00FB1847"/>
    <w:rsid w:val="00FB249B"/>
    <w:rsid w:val="00FB366C"/>
    <w:rsid w:val="00FB63EC"/>
    <w:rsid w:val="00FC1026"/>
    <w:rsid w:val="00FC3349"/>
    <w:rsid w:val="00FC337F"/>
    <w:rsid w:val="00FC39BC"/>
    <w:rsid w:val="00FC3A72"/>
    <w:rsid w:val="00FD056F"/>
    <w:rsid w:val="00FD1D09"/>
    <w:rsid w:val="00FD2D93"/>
    <w:rsid w:val="00FD4E7C"/>
    <w:rsid w:val="00FD5005"/>
    <w:rsid w:val="00FD7097"/>
    <w:rsid w:val="00FD7537"/>
    <w:rsid w:val="00FD7CD5"/>
    <w:rsid w:val="00FE0134"/>
    <w:rsid w:val="00FE34C7"/>
    <w:rsid w:val="00FE3F74"/>
    <w:rsid w:val="00FE6A08"/>
    <w:rsid w:val="00FF3C5A"/>
    <w:rsid w:val="00FF531F"/>
    <w:rsid w:val="00FF5F27"/>
    <w:rsid w:val="00FF6351"/>
    <w:rsid w:val="00FF77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81A7E7E"/>
  <w15:chartTrackingRefBased/>
  <w15:docId w15:val="{BFC71F83-7059-49AB-A639-4C18B054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cs="CG Times"/>
      <w:lang w:val="en-US" w:eastAsia="en-US"/>
    </w:rPr>
  </w:style>
  <w:style w:type="paragraph" w:styleId="Ttulo1">
    <w:name w:val="heading 1"/>
    <w:basedOn w:val="Normal"/>
    <w:next w:val="Normal"/>
    <w:link w:val="Ttulo1Char"/>
    <w:qFormat/>
    <w:pPr>
      <w:keepNext/>
      <w:ind w:right="426"/>
      <w:jc w:val="both"/>
      <w:outlineLvl w:val="0"/>
    </w:pPr>
    <w:rPr>
      <w:rFonts w:ascii="Arial" w:hAnsi="Arial" w:cs="Arial"/>
      <w:sz w:val="24"/>
      <w:szCs w:val="24"/>
    </w:rPr>
  </w:style>
  <w:style w:type="paragraph" w:styleId="Ttulo2">
    <w:name w:val="heading 2"/>
    <w:basedOn w:val="Normal"/>
    <w:next w:val="Normal"/>
    <w:link w:val="Ttulo2Char"/>
    <w:qFormat/>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pPr>
      <w:keepNext/>
      <w:jc w:val="both"/>
      <w:outlineLvl w:val="2"/>
    </w:pPr>
    <w:rPr>
      <w:rFonts w:ascii="Arial" w:hAnsi="Arial" w:cs="Arial"/>
      <w:b/>
      <w:bCs/>
      <w:lang w:val="pt-BR"/>
    </w:rPr>
  </w:style>
  <w:style w:type="paragraph" w:styleId="Ttulo4">
    <w:name w:val="heading 4"/>
    <w:basedOn w:val="Normal"/>
    <w:next w:val="Normal"/>
    <w:link w:val="Ttulo4Char"/>
    <w:qFormat/>
    <w:pPr>
      <w:keepNext/>
      <w:jc w:val="center"/>
      <w:outlineLvl w:val="3"/>
    </w:pPr>
    <w:rPr>
      <w:rFonts w:ascii="Arial" w:hAnsi="Arial" w:cs="Arial"/>
      <w:b/>
      <w:bCs/>
      <w:lang w:val="pt-BR"/>
    </w:rPr>
  </w:style>
  <w:style w:type="paragraph" w:styleId="Ttulo5">
    <w:name w:val="heading 5"/>
    <w:basedOn w:val="Normal"/>
    <w:next w:val="Normal"/>
    <w:link w:val="Ttulo5Char"/>
    <w:qFormat/>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pPr>
      <w:keepNext/>
      <w:outlineLvl w:val="7"/>
    </w:pPr>
    <w:rPr>
      <w:rFonts w:ascii="Arial" w:hAnsi="Arial" w:cs="Arial"/>
      <w:b/>
      <w:bCs/>
      <w:sz w:val="22"/>
      <w:szCs w:val="22"/>
      <w:lang w:val="pt-BR"/>
    </w:rPr>
  </w:style>
  <w:style w:type="paragraph" w:styleId="Ttulo9">
    <w:name w:val="heading 9"/>
    <w:basedOn w:val="Normal"/>
    <w:next w:val="Normal"/>
    <w:link w:val="Ttulo9Char"/>
    <w:uiPriority w:val="99"/>
    <w:semiHidden/>
    <w:unhideWhenUsed/>
    <w:qFormat/>
    <w:rsid w:val="0091631B"/>
    <w:pPr>
      <w:tabs>
        <w:tab w:val="num" w:pos="1584"/>
      </w:tabs>
      <w:spacing w:before="240" w:after="60"/>
      <w:ind w:left="1584" w:hanging="144"/>
      <w:outlineLvl w:val="8"/>
    </w:pPr>
    <w:rPr>
      <w:rFonts w:ascii="Cambria" w:eastAsia="SimSun" w:hAnsi="Cambria" w:cs="Times New Roman"/>
      <w:lang w:val="pt-BR"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1631B"/>
    <w:rPr>
      <w:rFonts w:ascii="Arial" w:hAnsi="Arial" w:cs="Arial"/>
      <w:sz w:val="24"/>
      <w:szCs w:val="24"/>
      <w:lang w:val="en-US" w:eastAsia="en-US"/>
    </w:rPr>
  </w:style>
  <w:style w:type="character" w:customStyle="1" w:styleId="Ttulo2Char">
    <w:name w:val="Título 2 Char"/>
    <w:link w:val="Ttulo2"/>
    <w:rsid w:val="0091631B"/>
    <w:rPr>
      <w:rFonts w:ascii="Arial" w:hAnsi="Arial" w:cs="Arial"/>
      <w:b/>
      <w:bCs/>
      <w:sz w:val="24"/>
      <w:szCs w:val="24"/>
      <w:lang w:val="en-US" w:eastAsia="en-US"/>
    </w:rPr>
  </w:style>
  <w:style w:type="character" w:customStyle="1" w:styleId="Ttulo3Char">
    <w:name w:val="Título 3 Char"/>
    <w:link w:val="Ttulo3"/>
    <w:uiPriority w:val="99"/>
    <w:rsid w:val="0091631B"/>
    <w:rPr>
      <w:rFonts w:ascii="Arial" w:hAnsi="Arial" w:cs="Arial"/>
      <w:b/>
      <w:bCs/>
      <w:lang w:eastAsia="en-US"/>
    </w:rPr>
  </w:style>
  <w:style w:type="character" w:customStyle="1" w:styleId="Ttulo4Char">
    <w:name w:val="Título 4 Char"/>
    <w:link w:val="Ttulo4"/>
    <w:rsid w:val="0091631B"/>
    <w:rPr>
      <w:rFonts w:ascii="Arial" w:hAnsi="Arial" w:cs="Arial"/>
      <w:b/>
      <w:bCs/>
      <w:lang w:eastAsia="en-US"/>
    </w:rPr>
  </w:style>
  <w:style w:type="character" w:customStyle="1" w:styleId="Ttulo5Char">
    <w:name w:val="Título 5 Char"/>
    <w:link w:val="Ttulo5"/>
    <w:rsid w:val="0091631B"/>
    <w:rPr>
      <w:rFonts w:ascii="Arial" w:hAnsi="Arial" w:cs="Arial"/>
      <w:b/>
      <w:bCs/>
      <w:sz w:val="18"/>
      <w:szCs w:val="18"/>
      <w:lang w:eastAsia="en-US"/>
    </w:rPr>
  </w:style>
  <w:style w:type="character" w:customStyle="1" w:styleId="Ttulo6Char">
    <w:name w:val="Título 6 Char"/>
    <w:link w:val="Ttulo6"/>
    <w:uiPriority w:val="99"/>
    <w:rsid w:val="0091631B"/>
    <w:rPr>
      <w:rFonts w:ascii="Arial" w:hAnsi="Arial" w:cs="Arial"/>
      <w:b/>
      <w:bCs/>
      <w:sz w:val="22"/>
      <w:szCs w:val="22"/>
      <w:lang w:eastAsia="en-US"/>
    </w:rPr>
  </w:style>
  <w:style w:type="character" w:customStyle="1" w:styleId="Ttulo7Char">
    <w:name w:val="Título 7 Char"/>
    <w:link w:val="Ttulo7"/>
    <w:uiPriority w:val="99"/>
    <w:rsid w:val="0091631B"/>
    <w:rPr>
      <w:rFonts w:ascii="Arial" w:hAnsi="Arial" w:cs="Arial"/>
      <w:b/>
      <w:bCs/>
      <w:sz w:val="24"/>
      <w:szCs w:val="24"/>
      <w:lang w:eastAsia="en-US"/>
    </w:rPr>
  </w:style>
  <w:style w:type="character" w:customStyle="1" w:styleId="Ttulo8Char">
    <w:name w:val="Título 8 Char"/>
    <w:link w:val="Ttulo8"/>
    <w:uiPriority w:val="99"/>
    <w:rsid w:val="0091631B"/>
    <w:rPr>
      <w:rFonts w:ascii="Arial" w:hAnsi="Arial" w:cs="Arial"/>
      <w:b/>
      <w:bCs/>
      <w:sz w:val="22"/>
      <w:szCs w:val="22"/>
      <w:lang w:eastAsia="en-US"/>
    </w:rPr>
  </w:style>
  <w:style w:type="character" w:customStyle="1" w:styleId="Ttulo9Char">
    <w:name w:val="Título 9 Char"/>
    <w:link w:val="Ttulo9"/>
    <w:uiPriority w:val="99"/>
    <w:semiHidden/>
    <w:rsid w:val="0091631B"/>
    <w:rPr>
      <w:rFonts w:ascii="Cambria" w:eastAsia="SimSun" w:hAnsi="Cambria"/>
      <w:lang w:eastAsia="zh-C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91631B"/>
    <w:rPr>
      <w:rFonts w:ascii="CG Times" w:hAnsi="CG Times" w:cs="CG Times"/>
      <w:lang w:val="en-US" w:eastAsia="en-US"/>
    </w:rPr>
  </w:style>
  <w:style w:type="character" w:styleId="Nmerodepgina">
    <w:name w:val="page number"/>
    <w:rPr>
      <w:rFonts w:cs="Times New Roman"/>
    </w:rPr>
  </w:style>
  <w:style w:type="paragraph" w:styleId="Ttulo">
    <w:name w:val="Title"/>
    <w:aliases w:val="t"/>
    <w:basedOn w:val="Normal"/>
    <w:link w:val="TtuloChar"/>
    <w:qFormat/>
    <w:pPr>
      <w:jc w:val="center"/>
    </w:pPr>
    <w:rPr>
      <w:rFonts w:ascii="Arial" w:hAnsi="Arial" w:cs="Arial"/>
      <w:b/>
      <w:bCs/>
      <w:sz w:val="32"/>
      <w:szCs w:val="32"/>
      <w:lang w:val="pt-BR"/>
    </w:rPr>
  </w:style>
  <w:style w:type="character" w:customStyle="1" w:styleId="TtuloChar">
    <w:name w:val="Título Char"/>
    <w:aliases w:val="t Char"/>
    <w:link w:val="Ttulo"/>
    <w:rsid w:val="00D70119"/>
    <w:rPr>
      <w:rFonts w:ascii="Arial" w:hAnsi="Arial" w:cs="Arial"/>
      <w:b/>
      <w:bCs/>
      <w:sz w:val="32"/>
      <w:szCs w:val="32"/>
      <w:lang w:eastAsia="en-US"/>
    </w:rPr>
  </w:style>
  <w:style w:type="paragraph" w:styleId="Corpodetexto">
    <w:name w:val="Body Text"/>
    <w:basedOn w:val="Normal"/>
    <w:link w:val="CorpodetextoChar"/>
    <w:pPr>
      <w:jc w:val="both"/>
    </w:pPr>
    <w:rPr>
      <w:rFonts w:ascii="Arial" w:hAnsi="Arial" w:cs="Arial"/>
      <w:b/>
      <w:bCs/>
      <w:sz w:val="18"/>
      <w:szCs w:val="18"/>
      <w:lang w:val="pt-BR"/>
    </w:rPr>
  </w:style>
  <w:style w:type="character" w:customStyle="1" w:styleId="CorpodetextoChar">
    <w:name w:val="Corpo de texto Char"/>
    <w:link w:val="Corpodetexto"/>
    <w:rsid w:val="0091631B"/>
    <w:rPr>
      <w:rFonts w:ascii="Arial" w:hAnsi="Arial" w:cs="Arial"/>
      <w:b/>
      <w:bCs/>
      <w:sz w:val="18"/>
      <w:szCs w:val="18"/>
      <w:lang w:eastAsia="en-US"/>
    </w:rPr>
  </w:style>
  <w:style w:type="paragraph" w:styleId="Textodebalo">
    <w:name w:val="Balloon Text"/>
    <w:basedOn w:val="Normal"/>
    <w:link w:val="TextodebaloChar"/>
    <w:semiHidden/>
    <w:rPr>
      <w:rFonts w:ascii="Tahoma" w:hAnsi="Tahoma" w:cs="Tahoma"/>
      <w:sz w:val="16"/>
      <w:szCs w:val="16"/>
    </w:rPr>
  </w:style>
  <w:style w:type="character" w:customStyle="1" w:styleId="TextodebaloChar">
    <w:name w:val="Texto de balão Char"/>
    <w:link w:val="Textodebalo"/>
    <w:semiHidden/>
    <w:rsid w:val="0091631B"/>
    <w:rPr>
      <w:rFonts w:ascii="Tahoma" w:hAnsi="Tahoma" w:cs="Tahoma"/>
      <w:sz w:val="16"/>
      <w:szCs w:val="16"/>
      <w:lang w:val="en-US" w:eastAsia="en-US"/>
    </w:rPr>
  </w:style>
  <w:style w:type="paragraph" w:customStyle="1" w:styleId="Rodolpho1">
    <w:name w:val="Rodolpho1"/>
    <w:basedOn w:val="Normal"/>
    <w:pPr>
      <w:jc w:val="both"/>
    </w:pPr>
    <w:rPr>
      <w:rFonts w:ascii="Arial" w:hAnsi="Arial" w:cs="Arial"/>
      <w:sz w:val="24"/>
      <w:szCs w:val="24"/>
      <w:lang w:val="pt-BR" w:eastAsia="pt-BR"/>
    </w:rPr>
  </w:style>
  <w:style w:type="paragraph" w:customStyle="1" w:styleId="BodyText21">
    <w:name w:val="Body Text 21"/>
    <w:basedOn w:val="Normal"/>
    <w:pPr>
      <w:overflowPunct w:val="0"/>
      <w:autoSpaceDE w:val="0"/>
      <w:autoSpaceDN w:val="0"/>
      <w:adjustRightInd w:val="0"/>
      <w:spacing w:line="240" w:lineRule="exact"/>
      <w:jc w:val="both"/>
      <w:textAlignment w:val="baseline"/>
    </w:pPr>
    <w:rPr>
      <w:sz w:val="22"/>
      <w:szCs w:val="22"/>
      <w:lang w:val="pt-PT"/>
    </w:rPr>
  </w:style>
  <w:style w:type="paragraph" w:customStyle="1" w:styleId="BodyText22">
    <w:name w:val="Body Text 22"/>
    <w:basedOn w:val="Normal"/>
    <w:pPr>
      <w:overflowPunct w:val="0"/>
      <w:autoSpaceDE w:val="0"/>
      <w:autoSpaceDN w:val="0"/>
      <w:adjustRightInd w:val="0"/>
      <w:spacing w:line="240" w:lineRule="exact"/>
      <w:jc w:val="both"/>
      <w:textAlignment w:val="baseline"/>
    </w:pPr>
    <w:rPr>
      <w:sz w:val="22"/>
      <w:szCs w:val="22"/>
      <w:lang w:val="pt-PT"/>
    </w:rPr>
  </w:style>
  <w:style w:type="paragraph" w:styleId="Cabealho">
    <w:name w:val="header"/>
    <w:basedOn w:val="Normal"/>
    <w:link w:val="CabealhoChar"/>
    <w:uiPriority w:val="99"/>
    <w:rsid w:val="005C103A"/>
    <w:pPr>
      <w:tabs>
        <w:tab w:val="center" w:pos="4320"/>
        <w:tab w:val="right" w:pos="8640"/>
      </w:tabs>
    </w:pPr>
  </w:style>
  <w:style w:type="character" w:customStyle="1" w:styleId="CabealhoChar">
    <w:name w:val="Cabeçalho Char"/>
    <w:link w:val="Cabealho"/>
    <w:uiPriority w:val="99"/>
    <w:rsid w:val="007B72FA"/>
    <w:rPr>
      <w:rFonts w:ascii="CG Times" w:hAnsi="CG Times" w:cs="CG Times"/>
      <w:lang w:val="en-US" w:eastAsia="en-US" w:bidi="ar-SA"/>
    </w:rPr>
  </w:style>
  <w:style w:type="table" w:styleId="Tabelacomgrade">
    <w:name w:val="Table Grid"/>
    <w:basedOn w:val="Tabelanormal"/>
    <w:rsid w:val="001C1013"/>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591736"/>
    <w:rPr>
      <w:color w:val="0000FF"/>
      <w:spacing w:val="0"/>
      <w:u w:val="double"/>
    </w:rPr>
  </w:style>
  <w:style w:type="paragraph" w:customStyle="1" w:styleId="CharCharCharCharCharChar">
    <w:name w:val="Char Char Char Char Char Char"/>
    <w:basedOn w:val="Corpodetexto"/>
    <w:next w:val="Corpodetexto"/>
    <w:rsid w:val="00E86D49"/>
    <w:pPr>
      <w:spacing w:before="60" w:after="160"/>
      <w:ind w:left="794"/>
      <w:jc w:val="left"/>
    </w:pPr>
    <w:rPr>
      <w:rFonts w:ascii="LinePrinter" w:hAnsi="LinePrinter" w:cs="LinePrinter"/>
      <w:b w:val="0"/>
      <w:bCs w:val="0"/>
      <w:color w:val="000000"/>
      <w:sz w:val="24"/>
      <w:szCs w:val="24"/>
      <w:lang w:val="en-US"/>
    </w:rPr>
  </w:style>
  <w:style w:type="paragraph" w:customStyle="1" w:styleId="CharCharCharCharCharCharCharChar1CharCharCharChar">
    <w:name w:val="Char Char Char Char Char Char Char Char1 Char Char Char Char"/>
    <w:basedOn w:val="Normal"/>
    <w:rsid w:val="00DF2D50"/>
    <w:rPr>
      <w:rFonts w:ascii="Times New Roman" w:eastAsia="SimSun" w:hAnsi="Times New Roman" w:cs="Times New Roman"/>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3B6841"/>
    <w:pPr>
      <w:ind w:left="708"/>
    </w:p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sid w:val="00D70119"/>
    <w:rPr>
      <w:rFonts w:ascii="CG Times" w:hAnsi="CG Times" w:cs="CG Times"/>
      <w:lang w:val="en-US" w:eastAsia="en-US"/>
    </w:rPr>
  </w:style>
  <w:style w:type="paragraph" w:customStyle="1" w:styleId="1">
    <w:name w:val="1"/>
    <w:basedOn w:val="Normal"/>
    <w:rsid w:val="00973C75"/>
    <w:pPr>
      <w:spacing w:after="160" w:line="240" w:lineRule="exact"/>
    </w:pPr>
    <w:rPr>
      <w:rFonts w:ascii="Verdana" w:hAnsi="Verdana" w:cs="Times New Roman"/>
    </w:rPr>
  </w:style>
  <w:style w:type="character" w:styleId="Forte">
    <w:name w:val="Strong"/>
    <w:qFormat/>
    <w:rsid w:val="003745A0"/>
    <w:rPr>
      <w:b/>
      <w:bCs/>
    </w:rPr>
  </w:style>
  <w:style w:type="character" w:styleId="Hyperlink">
    <w:name w:val="Hyperlink"/>
    <w:uiPriority w:val="99"/>
    <w:rsid w:val="003745A0"/>
    <w:rPr>
      <w:color w:val="0000FF"/>
      <w:u w:val="single"/>
    </w:rPr>
  </w:style>
  <w:style w:type="paragraph" w:customStyle="1" w:styleId="PargrafodaLista1">
    <w:name w:val="Parágrafo da Lista1"/>
    <w:basedOn w:val="Normal"/>
    <w:uiPriority w:val="34"/>
    <w:qFormat/>
    <w:rsid w:val="006C71BD"/>
    <w:pPr>
      <w:ind w:left="720"/>
    </w:pPr>
  </w:style>
  <w:style w:type="paragraph" w:customStyle="1" w:styleId="CharCharCharCharCharChar1CharCharCharCharCharCharCharCharCharCharCharChar">
    <w:name w:val="Char Char Char Char Char Char1 Char Char Char Char Char Char Char Char Char Char Char Char"/>
    <w:basedOn w:val="Normal"/>
    <w:rsid w:val="007E2BD1"/>
    <w:pPr>
      <w:spacing w:after="160" w:line="240" w:lineRule="exact"/>
    </w:pPr>
    <w:rPr>
      <w:rFonts w:ascii="Verdana" w:eastAsia="MS Mincho" w:hAnsi="Verdana" w:cs="Times New Roman"/>
    </w:rPr>
  </w:style>
  <w:style w:type="paragraph" w:customStyle="1" w:styleId="Header1">
    <w:name w:val="Header1"/>
    <w:basedOn w:val="Normal"/>
    <w:next w:val="Textodecomentrio"/>
    <w:rsid w:val="00DC49D6"/>
    <w:pPr>
      <w:widowControl w:val="0"/>
      <w:tabs>
        <w:tab w:val="center" w:pos="4419"/>
        <w:tab w:val="right" w:pos="8838"/>
      </w:tabs>
      <w:autoSpaceDE w:val="0"/>
      <w:autoSpaceDN w:val="0"/>
      <w:adjustRightInd w:val="0"/>
    </w:pPr>
    <w:rPr>
      <w:rFonts w:ascii="Times New Roman" w:hAnsi="Times New Roman" w:cs="Times New Roman"/>
      <w:sz w:val="24"/>
      <w:szCs w:val="24"/>
      <w:lang w:val="pt-BR" w:eastAsia="pt-BR"/>
    </w:rPr>
  </w:style>
  <w:style w:type="paragraph" w:styleId="Textodecomentrio">
    <w:name w:val="annotation text"/>
    <w:basedOn w:val="Normal"/>
    <w:link w:val="TextodecomentrioChar"/>
    <w:rsid w:val="00DC49D6"/>
    <w:rPr>
      <w:rFonts w:cs="Times New Roman"/>
    </w:rPr>
  </w:style>
  <w:style w:type="character" w:customStyle="1" w:styleId="TextodecomentrioChar">
    <w:name w:val="Texto de comentário Char"/>
    <w:link w:val="Textodecomentrio"/>
    <w:rsid w:val="00A36DFF"/>
    <w:rPr>
      <w:rFonts w:ascii="CG Times" w:hAnsi="CG Times" w:cs="CG Times"/>
      <w:lang w:val="en-US" w:eastAsia="en-US"/>
    </w:rPr>
  </w:style>
  <w:style w:type="paragraph" w:customStyle="1" w:styleId="AODocTxt">
    <w:name w:val="AODocTxt"/>
    <w:basedOn w:val="Normal"/>
    <w:rsid w:val="007B72FA"/>
    <w:pPr>
      <w:tabs>
        <w:tab w:val="num" w:pos="435"/>
      </w:tabs>
      <w:autoSpaceDE w:val="0"/>
      <w:autoSpaceDN w:val="0"/>
      <w:adjustRightInd w:val="0"/>
      <w:spacing w:before="240" w:line="260" w:lineRule="atLeast"/>
      <w:ind w:left="435" w:hanging="435"/>
      <w:jc w:val="both"/>
    </w:pPr>
    <w:rPr>
      <w:rFonts w:ascii="Times New Roman" w:eastAsia="SimSun" w:hAnsi="Times New Roman" w:cs="Times New Roman"/>
      <w:sz w:val="22"/>
      <w:lang w:val="en-GB" w:eastAsia="zh-CN"/>
    </w:rPr>
  </w:style>
  <w:style w:type="paragraph" w:customStyle="1" w:styleId="AODocTxtL1">
    <w:name w:val="AODocTxtL1"/>
    <w:basedOn w:val="AODocTxt"/>
    <w:rsid w:val="007B72FA"/>
    <w:pPr>
      <w:tabs>
        <w:tab w:val="clear" w:pos="435"/>
      </w:tabs>
      <w:autoSpaceDE/>
      <w:autoSpaceDN/>
      <w:adjustRightInd/>
      <w:ind w:left="720" w:firstLine="0"/>
    </w:pPr>
    <w:rPr>
      <w:szCs w:val="22"/>
      <w:lang w:eastAsia="en-US"/>
    </w:rPr>
  </w:style>
  <w:style w:type="character" w:customStyle="1" w:styleId="CharChar1">
    <w:name w:val="Char Char1"/>
    <w:rsid w:val="00426E52"/>
    <w:rPr>
      <w:rFonts w:ascii="CG Times" w:hAnsi="CG Times" w:cs="CG Times"/>
      <w:lang w:val="en-US" w:eastAsia="en-US" w:bidi="ar-SA"/>
    </w:rPr>
  </w:style>
  <w:style w:type="character" w:styleId="Refdecomentrio">
    <w:name w:val="annotation reference"/>
    <w:rsid w:val="00A36DFF"/>
    <w:rPr>
      <w:sz w:val="16"/>
      <w:szCs w:val="16"/>
    </w:rPr>
  </w:style>
  <w:style w:type="paragraph" w:styleId="Assuntodocomentrio">
    <w:name w:val="annotation subject"/>
    <w:basedOn w:val="Textodecomentrio"/>
    <w:next w:val="Textodecomentrio"/>
    <w:link w:val="AssuntodocomentrioChar"/>
    <w:rsid w:val="00A36DFF"/>
    <w:rPr>
      <w:b/>
      <w:bCs/>
    </w:rPr>
  </w:style>
  <w:style w:type="character" w:customStyle="1" w:styleId="AssuntodocomentrioChar">
    <w:name w:val="Assunto do comentário Char"/>
    <w:basedOn w:val="TextodecomentrioChar"/>
    <w:link w:val="Assuntodocomentrio"/>
    <w:rsid w:val="00A36DFF"/>
    <w:rPr>
      <w:rFonts w:ascii="CG Times" w:hAnsi="CG Times" w:cs="CG Times"/>
      <w:lang w:val="en-US" w:eastAsia="en-US"/>
    </w:rPr>
  </w:style>
  <w:style w:type="paragraph" w:styleId="Reviso">
    <w:name w:val="Revision"/>
    <w:hidden/>
    <w:uiPriority w:val="99"/>
    <w:semiHidden/>
    <w:rsid w:val="00265A77"/>
    <w:rPr>
      <w:rFonts w:ascii="CG Times" w:hAnsi="CG Times" w:cs="CG Times"/>
      <w:lang w:val="en-US" w:eastAsia="en-US"/>
    </w:rPr>
  </w:style>
  <w:style w:type="paragraph" w:customStyle="1" w:styleId="TxBrc1">
    <w:name w:val="TxBr_c1"/>
    <w:basedOn w:val="Normal"/>
    <w:rsid w:val="00EF61F1"/>
    <w:pPr>
      <w:widowControl w:val="0"/>
      <w:autoSpaceDE w:val="0"/>
      <w:autoSpaceDN w:val="0"/>
      <w:adjustRightInd w:val="0"/>
      <w:spacing w:line="240" w:lineRule="atLeast"/>
      <w:jc w:val="center"/>
    </w:pPr>
    <w:rPr>
      <w:rFonts w:ascii="Times New Roman" w:hAnsi="Times New Roman" w:cs="Times New Roman"/>
      <w:sz w:val="24"/>
      <w:szCs w:val="24"/>
      <w:lang w:eastAsia="pt-BR"/>
    </w:rPr>
  </w:style>
  <w:style w:type="character" w:styleId="HiperlinkVisitado">
    <w:name w:val="FollowedHyperlink"/>
    <w:uiPriority w:val="99"/>
    <w:unhideWhenUsed/>
    <w:rsid w:val="0091631B"/>
    <w:rPr>
      <w:color w:val="954F72"/>
      <w:u w:val="single"/>
    </w:rPr>
  </w:style>
  <w:style w:type="paragraph" w:customStyle="1" w:styleId="msonormal0">
    <w:name w:val="msonormal"/>
    <w:basedOn w:val="Normal"/>
    <w:rsid w:val="0091631B"/>
    <w:pPr>
      <w:spacing w:before="100" w:beforeAutospacing="1" w:after="100" w:afterAutospacing="1"/>
    </w:pPr>
    <w:rPr>
      <w:rFonts w:ascii="Times New Roman" w:hAnsi="Times New Roman" w:cs="Times New Roman"/>
      <w:sz w:val="24"/>
      <w:szCs w:val="24"/>
      <w:lang w:val="pt-BR" w:eastAsia="pt-BR"/>
    </w:rPr>
  </w:style>
  <w:style w:type="paragraph" w:styleId="NormalWeb">
    <w:name w:val="Normal (Web)"/>
    <w:basedOn w:val="Normal"/>
    <w:uiPriority w:val="99"/>
    <w:unhideWhenUsed/>
    <w:rsid w:val="0091631B"/>
    <w:pPr>
      <w:spacing w:before="100" w:beforeAutospacing="1" w:after="100" w:afterAutospacing="1"/>
    </w:pPr>
    <w:rPr>
      <w:rFonts w:ascii="Trebuchet MS" w:hAnsi="Trebuchet MS" w:cs="Tahoma"/>
      <w:color w:val="000000"/>
      <w:sz w:val="22"/>
      <w:szCs w:val="22"/>
      <w:lang w:val="pt-BR"/>
    </w:rPr>
  </w:style>
  <w:style w:type="paragraph" w:styleId="Recuodecorpodetexto">
    <w:name w:val="Body Text Indent"/>
    <w:basedOn w:val="Normal"/>
    <w:link w:val="RecuodecorpodetextoChar"/>
    <w:unhideWhenUsed/>
    <w:rsid w:val="0091631B"/>
    <w:pPr>
      <w:spacing w:after="120"/>
      <w:ind w:left="283"/>
    </w:pPr>
    <w:rPr>
      <w:rFonts w:ascii="Times New Roman" w:eastAsia="SimSun" w:hAnsi="Times New Roman" w:cs="Times New Roman"/>
      <w:sz w:val="24"/>
      <w:szCs w:val="24"/>
      <w:lang w:val="pt-BR" w:eastAsia="zh-CN"/>
    </w:rPr>
  </w:style>
  <w:style w:type="character" w:customStyle="1" w:styleId="RecuodecorpodetextoChar">
    <w:name w:val="Recuo de corpo de texto Char"/>
    <w:link w:val="Recuodecorpodetexto"/>
    <w:rsid w:val="0091631B"/>
    <w:rPr>
      <w:rFonts w:eastAsia="SimSun"/>
      <w:sz w:val="24"/>
      <w:szCs w:val="24"/>
      <w:lang w:eastAsia="zh-CN"/>
    </w:rPr>
  </w:style>
  <w:style w:type="paragraph" w:styleId="Recuodecorpodetexto2">
    <w:name w:val="Body Text Indent 2"/>
    <w:basedOn w:val="Normal"/>
    <w:link w:val="Recuodecorpodetexto2Char"/>
    <w:unhideWhenUsed/>
    <w:rsid w:val="0091631B"/>
    <w:pPr>
      <w:spacing w:after="120" w:line="480" w:lineRule="auto"/>
      <w:ind w:left="283"/>
    </w:pPr>
    <w:rPr>
      <w:rFonts w:ascii="Times New Roman" w:eastAsia="SimSun" w:hAnsi="Times New Roman" w:cs="Times New Roman"/>
      <w:sz w:val="24"/>
      <w:szCs w:val="24"/>
      <w:lang w:val="pt-BR" w:eastAsia="zh-CN"/>
    </w:rPr>
  </w:style>
  <w:style w:type="character" w:customStyle="1" w:styleId="Recuodecorpodetexto2Char">
    <w:name w:val="Recuo de corpo de texto 2 Char"/>
    <w:link w:val="Recuodecorpodetexto2"/>
    <w:rsid w:val="0091631B"/>
    <w:rPr>
      <w:rFonts w:eastAsia="SimSun"/>
      <w:sz w:val="24"/>
      <w:szCs w:val="24"/>
      <w:lang w:eastAsia="zh-CN"/>
    </w:rPr>
  </w:style>
  <w:style w:type="paragraph" w:customStyle="1" w:styleId="Textodebalo1">
    <w:name w:val="Texto de balão1"/>
    <w:basedOn w:val="Normal"/>
    <w:uiPriority w:val="99"/>
    <w:semiHidden/>
    <w:rsid w:val="0091631B"/>
    <w:rPr>
      <w:rFonts w:ascii="Tahoma" w:eastAsia="SimSun" w:hAnsi="Tahoma" w:cs="Tahoma"/>
      <w:sz w:val="16"/>
      <w:szCs w:val="16"/>
      <w:lang w:val="pt-BR" w:eastAsia="zh-CN"/>
    </w:rPr>
  </w:style>
  <w:style w:type="paragraph" w:customStyle="1" w:styleId="CONCORRENCIAnova">
    <w:name w:val="CONCORRENCIA nova"/>
    <w:basedOn w:val="Normal"/>
    <w:next w:val="Normal"/>
    <w:uiPriority w:val="99"/>
    <w:rsid w:val="0091631B"/>
    <w:pPr>
      <w:spacing w:line="240" w:lineRule="exact"/>
      <w:jc w:val="both"/>
    </w:pPr>
    <w:rPr>
      <w:rFonts w:ascii="Helvetica" w:hAnsi="Helvetica" w:cs="Times New Roman"/>
      <w:lang w:val="pt-BR"/>
    </w:rPr>
  </w:style>
  <w:style w:type="paragraph" w:customStyle="1" w:styleId="CharCharCharChar">
    <w:name w:val="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CharCharCharCharCharCharCharCharCharCharChar">
    <w:name w:val="Char Char Char Char Char Char Char Char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bodytext210">
    <w:name w:val="bodytext21"/>
    <w:basedOn w:val="Normal"/>
    <w:uiPriority w:val="99"/>
    <w:rsid w:val="0091631B"/>
    <w:pPr>
      <w:jc w:val="both"/>
    </w:pPr>
    <w:rPr>
      <w:rFonts w:ascii="Arial" w:hAnsi="Arial" w:cs="Arial"/>
      <w:sz w:val="24"/>
      <w:szCs w:val="24"/>
      <w:lang w:val="pt-BR" w:eastAsia="pt-BR"/>
    </w:rPr>
  </w:style>
  <w:style w:type="paragraph" w:customStyle="1" w:styleId="CharCharCharChar1CharCharCharCharCharCharCharCharCharCharCharChar1">
    <w:name w:val="Char Char Char Char1 Char Char Char Char Char Char Char Char Char Char Char Char1"/>
    <w:basedOn w:val="Normal"/>
    <w:uiPriority w:val="99"/>
    <w:rsid w:val="0091631B"/>
    <w:pPr>
      <w:spacing w:after="160" w:line="240" w:lineRule="exact"/>
    </w:pPr>
    <w:rPr>
      <w:rFonts w:ascii="Verdana" w:eastAsia="MS Mincho" w:hAnsi="Verdana" w:cs="Times New Roman"/>
      <w:lang w:val="pt-BR"/>
    </w:rPr>
  </w:style>
  <w:style w:type="paragraph" w:customStyle="1" w:styleId="CharChar">
    <w:name w:val="Char Char"/>
    <w:basedOn w:val="Normal"/>
    <w:uiPriority w:val="99"/>
    <w:rsid w:val="0091631B"/>
    <w:pPr>
      <w:spacing w:after="160" w:line="240" w:lineRule="exact"/>
    </w:pPr>
    <w:rPr>
      <w:rFonts w:ascii="Verdana" w:eastAsia="MS Mincho" w:hAnsi="Verdana" w:cs="Times New Roman"/>
      <w:lang w:val="pt-BR"/>
    </w:rPr>
  </w:style>
  <w:style w:type="paragraph" w:customStyle="1" w:styleId="Char1CharCharCharCharCharCharCharCharCharChar">
    <w:name w:val="Char1 Char Char Char Char Char Char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CharCharChar1">
    <w:name w:val="Char Char Char Char1"/>
    <w:basedOn w:val="Normal"/>
    <w:uiPriority w:val="99"/>
    <w:rsid w:val="0091631B"/>
    <w:pPr>
      <w:spacing w:after="160" w:line="240" w:lineRule="exact"/>
    </w:pPr>
    <w:rPr>
      <w:rFonts w:ascii="Verdana" w:eastAsia="MS Mincho" w:hAnsi="Verdana" w:cs="Times New Roman"/>
      <w:lang w:val="pt-BR"/>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91631B"/>
    <w:pPr>
      <w:spacing w:after="160" w:line="240" w:lineRule="exact"/>
    </w:pPr>
    <w:rPr>
      <w:rFonts w:ascii="Verdana" w:eastAsia="MS Mincho" w:hAnsi="Verdana" w:cs="Times New Roman"/>
      <w:lang w:val="pt-BR"/>
    </w:rPr>
  </w:style>
  <w:style w:type="paragraph" w:customStyle="1" w:styleId="CharCharCharCharCharCharCharCharCharCharChar">
    <w:name w:val="Char Char Char Char Char Char Char Char Char Char Char"/>
    <w:basedOn w:val="Normal"/>
    <w:rsid w:val="0091631B"/>
    <w:pPr>
      <w:spacing w:after="160" w:line="240" w:lineRule="exact"/>
    </w:pPr>
    <w:rPr>
      <w:rFonts w:ascii="Verdana" w:eastAsia="MS Mincho" w:hAnsi="Verdana" w:cs="Times New Roman"/>
      <w:lang w:val="pt-BR"/>
    </w:rPr>
  </w:style>
  <w:style w:type="paragraph" w:customStyle="1" w:styleId="tablepocp">
    <w:name w:val="tablepocp"/>
    <w:basedOn w:val="Normal"/>
    <w:uiPriority w:val="99"/>
    <w:rsid w:val="0091631B"/>
    <w:pPr>
      <w:spacing w:before="100" w:beforeAutospacing="1" w:after="100" w:afterAutospacing="1"/>
    </w:pPr>
    <w:rPr>
      <w:rFonts w:ascii="Times New Roman" w:hAnsi="Times New Roman" w:cs="Times New Roman"/>
      <w:sz w:val="24"/>
      <w:szCs w:val="24"/>
      <w:lang w:val="pt-BR" w:eastAsia="pt-BR"/>
    </w:rPr>
  </w:style>
  <w:style w:type="paragraph" w:customStyle="1" w:styleId="Default">
    <w:name w:val="Default"/>
    <w:uiPriority w:val="99"/>
    <w:rsid w:val="0091631B"/>
    <w:pPr>
      <w:autoSpaceDE w:val="0"/>
      <w:autoSpaceDN w:val="0"/>
      <w:adjustRightInd w:val="0"/>
    </w:pPr>
    <w:rPr>
      <w:rFonts w:ascii="Calibri" w:eastAsia="SimSun" w:hAnsi="Calibri" w:cs="Calibri"/>
      <w:color w:val="000000"/>
      <w:sz w:val="24"/>
      <w:szCs w:val="24"/>
    </w:rPr>
  </w:style>
  <w:style w:type="paragraph" w:customStyle="1" w:styleId="sub">
    <w:name w:val="sub"/>
    <w:uiPriority w:val="99"/>
    <w:rsid w:val="0091631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xl63">
    <w:name w:val="xl63"/>
    <w:basedOn w:val="Normal"/>
    <w:rsid w:val="0091631B"/>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000000"/>
      <w:sz w:val="18"/>
      <w:szCs w:val="18"/>
      <w:lang w:val="pt-BR" w:eastAsia="pt-BR"/>
    </w:rPr>
  </w:style>
  <w:style w:type="paragraph" w:customStyle="1" w:styleId="xl64">
    <w:name w:val="xl64"/>
    <w:basedOn w:val="Normal"/>
    <w:rsid w:val="0091631B"/>
    <w:pPr>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b/>
      <w:bCs/>
      <w:color w:val="000000"/>
      <w:sz w:val="18"/>
      <w:szCs w:val="18"/>
      <w:lang w:val="pt-BR" w:eastAsia="pt-BR"/>
    </w:rPr>
  </w:style>
  <w:style w:type="paragraph" w:customStyle="1" w:styleId="xl65">
    <w:name w:val="xl65"/>
    <w:basedOn w:val="Normal"/>
    <w:rsid w:val="0091631B"/>
    <w:pPr>
      <w:pBdr>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66">
    <w:name w:val="xl66"/>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67">
    <w:name w:val="xl67"/>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68">
    <w:name w:val="xl68"/>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69">
    <w:name w:val="xl69"/>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70">
    <w:name w:val="xl70"/>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paragraph" w:customStyle="1" w:styleId="xl71">
    <w:name w:val="xl71"/>
    <w:basedOn w:val="Normal"/>
    <w:rsid w:val="0091631B"/>
    <w:pPr>
      <w:pBdr>
        <w:bottom w:val="single" w:sz="8" w:space="0" w:color="auto"/>
        <w:right w:val="single" w:sz="8" w:space="0" w:color="auto"/>
      </w:pBdr>
      <w:spacing w:before="100" w:beforeAutospacing="1" w:after="100" w:afterAutospacing="1"/>
      <w:jc w:val="center"/>
    </w:pPr>
    <w:rPr>
      <w:rFonts w:ascii="Times New Roman" w:hAnsi="Times New Roman" w:cs="Times New Roman"/>
      <w:color w:val="000000"/>
      <w:sz w:val="18"/>
      <w:szCs w:val="18"/>
      <w:lang w:val="pt-BR" w:eastAsia="pt-BR"/>
    </w:rPr>
  </w:style>
  <w:style w:type="character" w:customStyle="1" w:styleId="deltaviewinsertion0">
    <w:name w:val="deltaviewinsertion"/>
    <w:uiPriority w:val="99"/>
    <w:rsid w:val="0091631B"/>
    <w:rPr>
      <w:rFonts w:ascii="Times New Roman" w:hAnsi="Times New Roman" w:cs="Times New Roman" w:hint="default"/>
    </w:rPr>
  </w:style>
  <w:style w:type="paragraph" w:customStyle="1" w:styleId="TtuloemCaixaAlta">
    <w:name w:val="Título em Caixa Alta"/>
    <w:basedOn w:val="Corpodetexto2"/>
    <w:autoRedefine/>
    <w:rsid w:val="00D70119"/>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link w:val="Corpodetexto2Char"/>
    <w:rsid w:val="00D70119"/>
    <w:pPr>
      <w:spacing w:after="120" w:line="480" w:lineRule="auto"/>
    </w:pPr>
    <w:rPr>
      <w:rFonts w:ascii="Arial" w:hAnsi="Arial" w:cs="Arial"/>
      <w:sz w:val="24"/>
      <w:szCs w:val="24"/>
      <w:lang w:val="pt-BR" w:eastAsia="pt-BR"/>
    </w:rPr>
  </w:style>
  <w:style w:type="character" w:customStyle="1" w:styleId="Corpodetexto2Char">
    <w:name w:val="Corpo de texto 2 Char"/>
    <w:link w:val="Corpodetexto2"/>
    <w:rsid w:val="00D70119"/>
    <w:rPr>
      <w:rFonts w:ascii="Arial" w:hAnsi="Arial" w:cs="Arial"/>
      <w:sz w:val="24"/>
      <w:szCs w:val="24"/>
    </w:rPr>
  </w:style>
  <w:style w:type="paragraph" w:styleId="Corpodetexto3">
    <w:name w:val="Body Text 3"/>
    <w:basedOn w:val="Normal"/>
    <w:link w:val="Corpodetexto3Char"/>
    <w:rsid w:val="00D70119"/>
    <w:pPr>
      <w:spacing w:after="240"/>
      <w:jc w:val="both"/>
    </w:pPr>
    <w:rPr>
      <w:rFonts w:ascii="Times New Roman" w:hAnsi="Times New Roman" w:cs="Times New Roman"/>
      <w:sz w:val="26"/>
      <w:lang w:val="pt-BR" w:eastAsia="pt-BR"/>
    </w:rPr>
  </w:style>
  <w:style w:type="character" w:customStyle="1" w:styleId="Corpodetexto3Char">
    <w:name w:val="Corpo de texto 3 Char"/>
    <w:link w:val="Corpodetexto3"/>
    <w:rsid w:val="00D70119"/>
    <w:rPr>
      <w:sz w:val="26"/>
    </w:rPr>
  </w:style>
  <w:style w:type="paragraph" w:customStyle="1" w:styleId="p14">
    <w:name w:val="p14"/>
    <w:basedOn w:val="Normal"/>
    <w:rsid w:val="00D70119"/>
    <w:pPr>
      <w:tabs>
        <w:tab w:val="left" w:pos="720"/>
      </w:tabs>
      <w:spacing w:line="240" w:lineRule="atLeast"/>
      <w:jc w:val="both"/>
    </w:pPr>
    <w:rPr>
      <w:rFonts w:ascii="Times" w:hAnsi="Times" w:cs="Times New Roman"/>
      <w:sz w:val="24"/>
      <w:lang w:val="pt-BR" w:eastAsia="pt-BR"/>
    </w:rPr>
  </w:style>
  <w:style w:type="paragraph" w:styleId="Textodenotaderodap">
    <w:name w:val="footnote text"/>
    <w:basedOn w:val="Normal"/>
    <w:link w:val="TextodenotaderodapChar"/>
    <w:rsid w:val="00D70119"/>
    <w:pPr>
      <w:autoSpaceDE w:val="0"/>
      <w:autoSpaceDN w:val="0"/>
      <w:adjustRightInd w:val="0"/>
    </w:pPr>
    <w:rPr>
      <w:rFonts w:ascii="Arial" w:hAnsi="Arial" w:cs="Arial"/>
      <w:lang w:val="pt-BR" w:eastAsia="pt-BR"/>
    </w:rPr>
  </w:style>
  <w:style w:type="character" w:customStyle="1" w:styleId="TextodenotaderodapChar">
    <w:name w:val="Texto de nota de rodapé Char"/>
    <w:link w:val="Textodenotaderodap"/>
    <w:rsid w:val="00D70119"/>
    <w:rPr>
      <w:rFonts w:ascii="Arial" w:hAnsi="Arial" w:cs="Arial"/>
    </w:rPr>
  </w:style>
  <w:style w:type="paragraph" w:styleId="Recuodecorpodetexto3">
    <w:name w:val="Body Text Indent 3"/>
    <w:basedOn w:val="Normal"/>
    <w:link w:val="Recuodecorpodetexto3Char"/>
    <w:rsid w:val="00D70119"/>
    <w:pPr>
      <w:spacing w:after="120"/>
      <w:ind w:left="283"/>
    </w:pPr>
    <w:rPr>
      <w:rFonts w:ascii="Arial" w:hAnsi="Arial" w:cs="Times New Roman"/>
      <w:sz w:val="16"/>
      <w:szCs w:val="16"/>
      <w:lang w:val="x-none" w:eastAsia="x-none"/>
    </w:rPr>
  </w:style>
  <w:style w:type="character" w:customStyle="1" w:styleId="Recuodecorpodetexto3Char">
    <w:name w:val="Recuo de corpo de texto 3 Char"/>
    <w:link w:val="Recuodecorpodetexto3"/>
    <w:rsid w:val="00D70119"/>
    <w:rPr>
      <w:rFonts w:ascii="Arial" w:hAnsi="Arial"/>
      <w:sz w:val="16"/>
      <w:szCs w:val="16"/>
      <w:lang w:val="x-none" w:eastAsia="x-none"/>
    </w:rPr>
  </w:style>
  <w:style w:type="paragraph" w:customStyle="1" w:styleId="xl72">
    <w:name w:val="xl72"/>
    <w:basedOn w:val="Normal"/>
    <w:rsid w:val="00D70119"/>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color w:val="000000"/>
      <w:sz w:val="18"/>
      <w:szCs w:val="18"/>
      <w:lang w:val="pt-BR" w:eastAsia="pt-BR"/>
    </w:rPr>
  </w:style>
  <w:style w:type="paragraph" w:customStyle="1" w:styleId="xl73">
    <w:name w:val="xl73"/>
    <w:basedOn w:val="Normal"/>
    <w:rsid w:val="00D70119"/>
    <w:pPr>
      <w:pBdr>
        <w:bottom w:val="single" w:sz="8" w:space="0" w:color="auto"/>
        <w:right w:val="single" w:sz="8" w:space="0" w:color="auto"/>
      </w:pBdr>
      <w:spacing w:before="100" w:beforeAutospacing="1" w:after="100" w:afterAutospacing="1"/>
      <w:jc w:val="center"/>
      <w:textAlignment w:val="center"/>
    </w:pPr>
    <w:rPr>
      <w:rFonts w:ascii="Times New Roman" w:hAnsi="Times New Roman" w:cs="Times New Roman"/>
      <w:b/>
      <w:bCs/>
      <w:color w:val="000000"/>
      <w:sz w:val="18"/>
      <w:szCs w:val="18"/>
      <w:lang w:val="pt-BR" w:eastAsia="pt-BR"/>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843837"/>
    <w:pPr>
      <w:spacing w:after="160" w:line="240" w:lineRule="exact"/>
    </w:pPr>
    <w:rPr>
      <w:rFonts w:ascii="Verdana" w:eastAsia="MS Mincho" w:hAnsi="Verdana"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122583847">
      <w:bodyDiv w:val="1"/>
      <w:marLeft w:val="0"/>
      <w:marRight w:val="0"/>
      <w:marTop w:val="0"/>
      <w:marBottom w:val="0"/>
      <w:divBdr>
        <w:top w:val="none" w:sz="0" w:space="0" w:color="auto"/>
        <w:left w:val="none" w:sz="0" w:space="0" w:color="auto"/>
        <w:bottom w:val="none" w:sz="0" w:space="0" w:color="auto"/>
        <w:right w:val="none" w:sz="0" w:space="0" w:color="auto"/>
      </w:divBdr>
    </w:div>
    <w:div w:id="493691277">
      <w:bodyDiv w:val="1"/>
      <w:marLeft w:val="0"/>
      <w:marRight w:val="0"/>
      <w:marTop w:val="0"/>
      <w:marBottom w:val="0"/>
      <w:divBdr>
        <w:top w:val="none" w:sz="0" w:space="0" w:color="auto"/>
        <w:left w:val="none" w:sz="0" w:space="0" w:color="auto"/>
        <w:bottom w:val="none" w:sz="0" w:space="0" w:color="auto"/>
        <w:right w:val="none" w:sz="0" w:space="0" w:color="auto"/>
      </w:divBdr>
    </w:div>
    <w:div w:id="764886856">
      <w:bodyDiv w:val="1"/>
      <w:marLeft w:val="0"/>
      <w:marRight w:val="0"/>
      <w:marTop w:val="0"/>
      <w:marBottom w:val="0"/>
      <w:divBdr>
        <w:top w:val="none" w:sz="0" w:space="0" w:color="auto"/>
        <w:left w:val="none" w:sz="0" w:space="0" w:color="auto"/>
        <w:bottom w:val="none" w:sz="0" w:space="0" w:color="auto"/>
        <w:right w:val="none" w:sz="0" w:space="0" w:color="auto"/>
      </w:divBdr>
    </w:div>
    <w:div w:id="825052845">
      <w:bodyDiv w:val="1"/>
      <w:marLeft w:val="0"/>
      <w:marRight w:val="0"/>
      <w:marTop w:val="0"/>
      <w:marBottom w:val="0"/>
      <w:divBdr>
        <w:top w:val="none" w:sz="0" w:space="0" w:color="auto"/>
        <w:left w:val="none" w:sz="0" w:space="0" w:color="auto"/>
        <w:bottom w:val="none" w:sz="0" w:space="0" w:color="auto"/>
        <w:right w:val="none" w:sz="0" w:space="0" w:color="auto"/>
      </w:divBdr>
    </w:div>
    <w:div w:id="865675481">
      <w:bodyDiv w:val="1"/>
      <w:marLeft w:val="0"/>
      <w:marRight w:val="0"/>
      <w:marTop w:val="0"/>
      <w:marBottom w:val="0"/>
      <w:divBdr>
        <w:top w:val="none" w:sz="0" w:space="0" w:color="auto"/>
        <w:left w:val="none" w:sz="0" w:space="0" w:color="auto"/>
        <w:bottom w:val="none" w:sz="0" w:space="0" w:color="auto"/>
        <w:right w:val="none" w:sz="0" w:space="0" w:color="auto"/>
      </w:divBdr>
    </w:div>
    <w:div w:id="928973279">
      <w:bodyDiv w:val="1"/>
      <w:marLeft w:val="0"/>
      <w:marRight w:val="0"/>
      <w:marTop w:val="0"/>
      <w:marBottom w:val="0"/>
      <w:divBdr>
        <w:top w:val="none" w:sz="0" w:space="0" w:color="auto"/>
        <w:left w:val="none" w:sz="0" w:space="0" w:color="auto"/>
        <w:bottom w:val="none" w:sz="0" w:space="0" w:color="auto"/>
        <w:right w:val="none" w:sz="0" w:space="0" w:color="auto"/>
      </w:divBdr>
    </w:div>
    <w:div w:id="1092430410">
      <w:bodyDiv w:val="1"/>
      <w:marLeft w:val="0"/>
      <w:marRight w:val="0"/>
      <w:marTop w:val="0"/>
      <w:marBottom w:val="0"/>
      <w:divBdr>
        <w:top w:val="none" w:sz="0" w:space="0" w:color="auto"/>
        <w:left w:val="none" w:sz="0" w:space="0" w:color="auto"/>
        <w:bottom w:val="none" w:sz="0" w:space="0" w:color="auto"/>
        <w:right w:val="none" w:sz="0" w:space="0" w:color="auto"/>
      </w:divBdr>
    </w:div>
    <w:div w:id="1143473394">
      <w:bodyDiv w:val="1"/>
      <w:marLeft w:val="0"/>
      <w:marRight w:val="0"/>
      <w:marTop w:val="0"/>
      <w:marBottom w:val="0"/>
      <w:divBdr>
        <w:top w:val="none" w:sz="0" w:space="0" w:color="auto"/>
        <w:left w:val="none" w:sz="0" w:space="0" w:color="auto"/>
        <w:bottom w:val="none" w:sz="0" w:space="0" w:color="auto"/>
        <w:right w:val="none" w:sz="0" w:space="0" w:color="auto"/>
      </w:divBdr>
    </w:div>
    <w:div w:id="1191718892">
      <w:bodyDiv w:val="1"/>
      <w:marLeft w:val="0"/>
      <w:marRight w:val="0"/>
      <w:marTop w:val="0"/>
      <w:marBottom w:val="0"/>
      <w:divBdr>
        <w:top w:val="none" w:sz="0" w:space="0" w:color="auto"/>
        <w:left w:val="none" w:sz="0" w:space="0" w:color="auto"/>
        <w:bottom w:val="none" w:sz="0" w:space="0" w:color="auto"/>
        <w:right w:val="none" w:sz="0" w:space="0" w:color="auto"/>
      </w:divBdr>
      <w:divsChild>
        <w:div w:id="1760517202">
          <w:marLeft w:val="0"/>
          <w:marRight w:val="0"/>
          <w:marTop w:val="0"/>
          <w:marBottom w:val="0"/>
          <w:divBdr>
            <w:top w:val="none" w:sz="0" w:space="0" w:color="auto"/>
            <w:left w:val="none" w:sz="0" w:space="0" w:color="auto"/>
            <w:bottom w:val="none" w:sz="0" w:space="0" w:color="auto"/>
            <w:right w:val="none" w:sz="0" w:space="0" w:color="auto"/>
          </w:divBdr>
        </w:div>
      </w:divsChild>
    </w:div>
    <w:div w:id="1221021488">
      <w:bodyDiv w:val="1"/>
      <w:marLeft w:val="0"/>
      <w:marRight w:val="0"/>
      <w:marTop w:val="0"/>
      <w:marBottom w:val="0"/>
      <w:divBdr>
        <w:top w:val="none" w:sz="0" w:space="0" w:color="auto"/>
        <w:left w:val="none" w:sz="0" w:space="0" w:color="auto"/>
        <w:bottom w:val="none" w:sz="0" w:space="0" w:color="auto"/>
        <w:right w:val="none" w:sz="0" w:space="0" w:color="auto"/>
      </w:divBdr>
    </w:div>
    <w:div w:id="1414165816">
      <w:bodyDiv w:val="1"/>
      <w:marLeft w:val="0"/>
      <w:marRight w:val="0"/>
      <w:marTop w:val="0"/>
      <w:marBottom w:val="0"/>
      <w:divBdr>
        <w:top w:val="none" w:sz="0" w:space="0" w:color="auto"/>
        <w:left w:val="none" w:sz="0" w:space="0" w:color="auto"/>
        <w:bottom w:val="none" w:sz="0" w:space="0" w:color="auto"/>
        <w:right w:val="none" w:sz="0" w:space="0" w:color="auto"/>
      </w:divBdr>
    </w:div>
    <w:div w:id="1792164641">
      <w:bodyDiv w:val="1"/>
      <w:marLeft w:val="0"/>
      <w:marRight w:val="0"/>
      <w:marTop w:val="0"/>
      <w:marBottom w:val="0"/>
      <w:divBdr>
        <w:top w:val="none" w:sz="0" w:space="0" w:color="auto"/>
        <w:left w:val="none" w:sz="0" w:space="0" w:color="auto"/>
        <w:bottom w:val="none" w:sz="0" w:space="0" w:color="auto"/>
        <w:right w:val="none" w:sz="0" w:space="0" w:color="auto"/>
      </w:divBdr>
    </w:div>
    <w:div w:id="1943146791">
      <w:bodyDiv w:val="1"/>
      <w:marLeft w:val="0"/>
      <w:marRight w:val="0"/>
      <w:marTop w:val="0"/>
      <w:marBottom w:val="0"/>
      <w:divBdr>
        <w:top w:val="none" w:sz="0" w:space="0" w:color="auto"/>
        <w:left w:val="none" w:sz="0" w:space="0" w:color="auto"/>
        <w:bottom w:val="none" w:sz="0" w:space="0" w:color="auto"/>
        <w:right w:val="none" w:sz="0" w:space="0" w:color="auto"/>
      </w:divBdr>
    </w:div>
    <w:div w:id="197343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BCABE-83C6-4ADC-8821-69C5E66F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3072</Words>
  <Characters>16593</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SCosta</dc:creator>
  <cp:keywords/>
  <cp:lastModifiedBy>Mara Cristina Lima</cp:lastModifiedBy>
  <cp:revision>3</cp:revision>
  <cp:lastPrinted>2014-03-31T21:58:00Z</cp:lastPrinted>
  <dcterms:created xsi:type="dcterms:W3CDTF">2023-02-24T17:43:00Z</dcterms:created>
  <dcterms:modified xsi:type="dcterms:W3CDTF">2023-02-24T17:52:00Z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iManageFooter">
    <vt:lpwstr>SP - 106891-00027 - 6261077v6 </vt:lpwstr>
  </property>
  <property fmtid="{D5CDD505-2E9C-101B-9397-08002B2CF9AE}" pid="6" name="MAIL_MSG_ID1">
    <vt:lpwstr>ABAAVOAfoSrQoyxY9zSWl08Cwg14WBYRLpLRpIFPRxpQqcuRvhh07w8g842NXgHn6d+d</vt:lpwstr>
  </property>
  <property fmtid="{D5CDD505-2E9C-101B-9397-08002B2CF9AE}" pid="7" name="MAIL_MSG_ID2">
    <vt:lpwstr>XO9yPlGoReMkVCI3kVhJ3iZptlgEv13tY6UCSnRv17y2uL8LwU+ZjEkuqAb_x000d_
m3EmDZ+h0tpqoo2qd42/pGYUuRYJO6GILTAinkZ9AhwMpSkW</vt:lpwstr>
  </property>
  <property fmtid="{D5CDD505-2E9C-101B-9397-08002B2CF9AE}" pid="8" name="RESPONSE_SENDER_NAME">
    <vt:lpwstr>gAAAdya76B99d4hLGUR1rQ+8TxTv0GGEPdix</vt:lpwstr>
  </property>
  <property fmtid="{D5CDD505-2E9C-101B-9397-08002B2CF9AE}" pid="9" name="EMAIL_OWNER_ADDRESS">
    <vt:lpwstr>4AAA6DouqOs9baE1yUgU1m6YMPpAjIpYqz62KyhbOQZ4K3GLSMlpJrrUaQ==</vt:lpwstr>
  </property>
</Properties>
</file>