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7359BEBF" w:rsidR="0037677E" w:rsidRPr="00576250" w:rsidRDefault="0037677E" w:rsidP="00364798">
      <w:pPr>
        <w:pStyle w:val="Ttulo3"/>
        <w:keepNext w:val="0"/>
        <w:spacing w:before="0" w:line="276"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w:t>
      </w:r>
      <w:r w:rsidR="0001374C" w:rsidRPr="00576250">
        <w:rPr>
          <w:rFonts w:ascii="Times New Roman" w:hAnsi="Times New Roman" w:cs="Times New Roman"/>
          <w:b/>
          <w:color w:val="auto"/>
          <w:sz w:val="22"/>
          <w:szCs w:val="22"/>
        </w:rPr>
        <w:t xml:space="preserve">E </w:t>
      </w:r>
      <w:r w:rsidR="00D72738">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PROMESSA DE ALIENAÇÃO FIDUCIÁRIA </w:t>
      </w:r>
      <w:r w:rsidR="00D72951" w:rsidRPr="00576250">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IMÓVEIS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364798">
      <w:pPr>
        <w:spacing w:after="0" w:line="276" w:lineRule="auto"/>
        <w:contextualSpacing/>
        <w:rPr>
          <w:rFonts w:ascii="Times New Roman" w:hAnsi="Times New Roman" w:cs="Times New Roman"/>
          <w:sz w:val="22"/>
          <w:szCs w:val="22"/>
        </w:rPr>
      </w:pPr>
    </w:p>
    <w:p w14:paraId="378FA07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4B2E4F" w14:textId="2A3738CE" w:rsidR="0037677E" w:rsidRPr="00576250" w:rsidRDefault="00D72951"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b/>
          <w:bCs/>
          <w:sz w:val="22"/>
          <w:szCs w:val="22"/>
        </w:rPr>
        <w:t>TERRAZZO EMPREENDIMENTOS IMOBILIÁRIOS LTDA.</w:t>
      </w:r>
      <w:r w:rsidRPr="00576250">
        <w:rPr>
          <w:rFonts w:ascii="Times New Roman" w:hAnsi="Times New Roman" w:cs="Times New Roman"/>
          <w:sz w:val="22"/>
          <w:szCs w:val="22"/>
        </w:rPr>
        <w:t xml:space="preserve">, sociedade empresária limitada, com sede na </w:t>
      </w:r>
      <w:r w:rsidR="0032198B" w:rsidRPr="00576250">
        <w:rPr>
          <w:rFonts w:ascii="Times New Roman" w:hAnsi="Times New Roman" w:cs="Times New Roman"/>
          <w:sz w:val="22"/>
          <w:szCs w:val="22"/>
        </w:rPr>
        <w:t xml:space="preserve">cidade </w:t>
      </w:r>
      <w:r w:rsidRPr="00576250">
        <w:rPr>
          <w:rFonts w:ascii="Times New Roman" w:hAnsi="Times New Roman" w:cs="Times New Roman"/>
          <w:sz w:val="22"/>
          <w:szCs w:val="22"/>
        </w:rPr>
        <w:t xml:space="preserve">de Valinhos, Estado de São Paulo, na 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CEP: 13270-570, inscrita no CNPJ/ME sob o nº 15.284.539/0001-97</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306E093" w14:textId="5DA1A1EF" w:rsidR="0037677E" w:rsidRPr="00576250" w:rsidRDefault="00091250"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D72738">
        <w:rPr>
          <w:rFonts w:ascii="Times New Roman" w:hAnsi="Times New Roman" w:cs="Times New Roman"/>
          <w:b/>
          <w:bCs/>
          <w:sz w:val="22"/>
          <w:szCs w:val="22"/>
        </w:rPr>
        <w:t>CASA DE PEDRA SECURITIZADORA DE CRÉDITO S.A.</w:t>
      </w:r>
      <w:r w:rsidRPr="00D72738">
        <w:rPr>
          <w:rFonts w:ascii="Times New Roman" w:hAnsi="Times New Roman" w:cs="Times New Roman"/>
          <w:sz w:val="22"/>
          <w:szCs w:val="22"/>
        </w:rPr>
        <w:t xml:space="preserve">, </w:t>
      </w:r>
      <w:r w:rsidR="0032198B" w:rsidRPr="00D72738">
        <w:rPr>
          <w:rFonts w:ascii="Times New Roman" w:hAnsi="Times New Roman" w:cs="Times New Roman"/>
          <w:sz w:val="22"/>
          <w:szCs w:val="22"/>
        </w:rPr>
        <w:t xml:space="preserve">sociedade anônima, </w:t>
      </w:r>
      <w:r w:rsidRPr="00D72738">
        <w:rPr>
          <w:rFonts w:ascii="Times New Roman" w:hAnsi="Times New Roman" w:cs="Times New Roman"/>
          <w:sz w:val="22"/>
          <w:szCs w:val="22"/>
        </w:rPr>
        <w:t>com sede na cidade de São Paulo, Estado de São Paulo, na Rua Iguatemi, nº 192, Conjunto 152, Itaim Bibi,</w:t>
      </w:r>
      <w:r w:rsidR="00E5269B" w:rsidRPr="00D72738">
        <w:rPr>
          <w:rFonts w:ascii="Times New Roman" w:hAnsi="Times New Roman" w:cs="Times New Roman"/>
          <w:sz w:val="22"/>
          <w:szCs w:val="22"/>
        </w:rPr>
        <w:t xml:space="preserve"> CEP 01451-010,</w:t>
      </w:r>
      <w:r w:rsidR="00E5269B" w:rsidRPr="00D72738">
        <w:rPr>
          <w:rFonts w:ascii="Times New Roman" w:hAnsi="Times New Roman" w:cs="Times New Roman"/>
          <w:b/>
          <w:bCs/>
          <w:sz w:val="22"/>
          <w:szCs w:val="22"/>
        </w:rPr>
        <w:t xml:space="preserve"> </w:t>
      </w:r>
      <w:r w:rsidRPr="00D72738">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p>
    <w:p w14:paraId="59E23733"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6C58DDF0" w14:textId="30B3A7B8" w:rsidR="0037677E" w:rsidRPr="00576250" w:rsidRDefault="0037677E" w:rsidP="00364798">
      <w:pPr>
        <w:pStyle w:val="Corpodetexto"/>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364798">
      <w:pPr>
        <w:spacing w:after="0" w:line="276" w:lineRule="auto"/>
        <w:contextualSpacing/>
        <w:jc w:val="both"/>
        <w:rPr>
          <w:rFonts w:ascii="Times New Roman" w:hAnsi="Times New Roman" w:cs="Times New Roman"/>
          <w:sz w:val="22"/>
          <w:szCs w:val="22"/>
        </w:rPr>
      </w:pPr>
    </w:p>
    <w:p w14:paraId="4E6D25DF" w14:textId="77777777" w:rsidR="0037677E" w:rsidRPr="00576250" w:rsidRDefault="0037677E" w:rsidP="00364798">
      <w:pPr>
        <w:pStyle w:val="Ttulo2"/>
        <w:keepNext w:val="0"/>
        <w:widowControl w:val="0"/>
        <w:spacing w:before="0" w:line="276"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19141F1E" w14:textId="7BB28613" w:rsidR="00A37B05" w:rsidRPr="00576250" w:rsidRDefault="007905D3" w:rsidP="00364798">
      <w:pPr>
        <w:widowControl w:val="0"/>
        <w:numPr>
          <w:ilvl w:val="0"/>
          <w:numId w:val="3"/>
        </w:numPr>
        <w:tabs>
          <w:tab w:val="clear" w:pos="720"/>
        </w:tabs>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Nesta data</w:t>
      </w:r>
      <w:r w:rsidR="0037677E" w:rsidRPr="00576250">
        <w:rPr>
          <w:rFonts w:ascii="Times New Roman" w:hAnsi="Times New Roman" w:cs="Times New Roman"/>
          <w:sz w:val="22"/>
          <w:szCs w:val="22"/>
        </w:rPr>
        <w:t xml:space="preserve">, </w:t>
      </w:r>
      <w:r w:rsidR="0052212B" w:rsidRPr="00576250">
        <w:rPr>
          <w:rFonts w:ascii="Times New Roman" w:hAnsi="Times New Roman" w:cs="Times New Roman"/>
          <w:sz w:val="22"/>
          <w:szCs w:val="22"/>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del w:id="1" w:author="Livia Arbex" w:date="2020-06-25T20:45:00Z">
        <w:r w:rsidR="007F3748" w:rsidRPr="00576250" w:rsidDel="00173DD9">
          <w:rPr>
            <w:rFonts w:ascii="Times New Roman" w:eastAsia="Times New Roman" w:hAnsi="Times New Roman" w:cs="Times New Roman"/>
            <w:sz w:val="22"/>
            <w:szCs w:val="22"/>
          </w:rPr>
          <w:delText>5</w:delText>
        </w:r>
        <w:r w:rsidR="0052212B" w:rsidRPr="00576250" w:rsidDel="00173DD9">
          <w:rPr>
            <w:rFonts w:ascii="Times New Roman" w:eastAsia="Times New Roman" w:hAnsi="Times New Roman" w:cs="Times New Roman"/>
            <w:sz w:val="22"/>
            <w:szCs w:val="22"/>
          </w:rPr>
          <w:delText>6</w:delText>
        </w:r>
      </w:del>
      <w:ins w:id="2" w:author="Livia Arbex" w:date="2020-06-25T20:45:00Z">
        <w:r w:rsidR="00173DD9" w:rsidRPr="00576250">
          <w:rPr>
            <w:rFonts w:ascii="Times New Roman" w:eastAsia="Times New Roman" w:hAnsi="Times New Roman" w:cs="Times New Roman"/>
            <w:sz w:val="22"/>
            <w:szCs w:val="22"/>
          </w:rPr>
          <w:t>5</w:t>
        </w:r>
        <w:r w:rsidR="00173DD9">
          <w:rPr>
            <w:rFonts w:ascii="Times New Roman" w:eastAsia="Times New Roman" w:hAnsi="Times New Roman" w:cs="Times New Roman"/>
            <w:sz w:val="22"/>
            <w:szCs w:val="22"/>
          </w:rPr>
          <w:t>9</w:t>
        </w:r>
      </w:ins>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del w:id="3" w:author="Livia Arbex" w:date="2020-06-25T20:45:00Z">
        <w:r w:rsidR="0052212B" w:rsidRPr="00576250" w:rsidDel="00173DD9">
          <w:rPr>
            <w:rFonts w:ascii="Times New Roman" w:hAnsi="Times New Roman" w:cs="Times New Roman"/>
            <w:sz w:val="22"/>
            <w:szCs w:val="22"/>
          </w:rPr>
          <w:delText xml:space="preserve">seis </w:delText>
        </w:r>
      </w:del>
      <w:ins w:id="4" w:author="Livia Arbex" w:date="2020-06-25T20:45:00Z">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ins>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w:t>
      </w:r>
      <w:r w:rsidR="00D72738">
        <w:rPr>
          <w:rFonts w:ascii="Times New Roman" w:hAnsi="Times New Roman" w:cs="Times New Roman"/>
          <w:sz w:val="22"/>
          <w:szCs w:val="22"/>
        </w:rPr>
        <w:t>a</w:t>
      </w:r>
      <w:r w:rsidR="007F3748" w:rsidRPr="00576250">
        <w:rPr>
          <w:rFonts w:ascii="Times New Roman" w:hAnsi="Times New Roman" w:cs="Times New Roman"/>
          <w:sz w:val="22"/>
          <w:szCs w:val="22"/>
        </w:rPr>
        <w:t xml:space="preserve">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173DD9">
        <w:rPr>
          <w:rFonts w:ascii="Times New Roman" w:hAnsi="Times New Roman" w:cs="Times New Roman"/>
          <w:i/>
          <w:iCs/>
          <w:sz w:val="22"/>
          <w:szCs w:val="22"/>
          <w:rPrChange w:id="5" w:author="Livia Arbex" w:date="2020-06-25T20:46:00Z">
            <w:rPr>
              <w:rFonts w:ascii="Times New Roman" w:hAnsi="Times New Roman" w:cs="Times New Roman"/>
              <w:sz w:val="22"/>
              <w:szCs w:val="22"/>
            </w:rPr>
          </w:rPrChange>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w:t>
      </w:r>
      <w:r w:rsidR="007F3748" w:rsidRPr="00247B08">
        <w:rPr>
          <w:rFonts w:ascii="Times New Roman" w:hAnsi="Times New Roman" w:cs="Times New Roman"/>
          <w:sz w:val="22"/>
          <w:szCs w:val="22"/>
        </w:rPr>
        <w:t>cuja incorporação encontra-se registrada no R-7 da matrícula nº 22.254 do Cartório de Registro de Imóveis de Valinhos, em 24 de novembro de 2017</w:t>
      </w:r>
      <w:r w:rsidR="007F3748"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2BFCA3F6" w14:textId="77777777" w:rsidR="00A37B05" w:rsidRPr="00576250" w:rsidRDefault="00A37B05" w:rsidP="00364798">
      <w:pPr>
        <w:widowControl w:val="0"/>
        <w:spacing w:after="0" w:line="276" w:lineRule="auto"/>
        <w:contextualSpacing/>
        <w:jc w:val="both"/>
        <w:rPr>
          <w:rFonts w:ascii="Times New Roman" w:eastAsia="Times New Roman" w:hAnsi="Times New Roman" w:cs="Times New Roman"/>
          <w:sz w:val="22"/>
          <w:szCs w:val="22"/>
        </w:rPr>
      </w:pPr>
    </w:p>
    <w:p w14:paraId="4F54B626" w14:textId="2ECC6296" w:rsidR="007F3748" w:rsidRPr="00576250" w:rsidRDefault="007F3748" w:rsidP="00364798">
      <w:pPr>
        <w:widowControl w:val="0"/>
        <w:numPr>
          <w:ilvl w:val="0"/>
          <w:numId w:val="3"/>
        </w:numPr>
        <w:tabs>
          <w:tab w:val="clear" w:pos="720"/>
        </w:tabs>
        <w:spacing w:after="0" w:line="276"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D72738">
        <w:rPr>
          <w:rFonts w:ascii="Times New Roman" w:eastAsia="Times New Roman" w:hAnsi="Times New Roman" w:cs="Times New Roman"/>
          <w:sz w:val="22"/>
          <w:szCs w:val="22"/>
        </w:rPr>
        <w:t>a</w:t>
      </w:r>
      <w:r w:rsidR="00D72738" w:rsidRPr="00576250">
        <w:rPr>
          <w:rFonts w:ascii="Times New Roman" w:eastAsia="Times New Roman" w:hAnsi="Times New Roman" w:cs="Times New Roman"/>
          <w:sz w:val="22"/>
          <w:szCs w:val="22"/>
        </w:rPr>
        <w:t xml:space="preserve">val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364798">
      <w:pPr>
        <w:spacing w:after="0" w:line="276" w:lineRule="auto"/>
        <w:contextualSpacing/>
        <w:jc w:val="both"/>
        <w:rPr>
          <w:rFonts w:ascii="Times New Roman" w:eastAsia="Times New Roman" w:hAnsi="Times New Roman" w:cs="Times New Roman"/>
          <w:sz w:val="22"/>
          <w:szCs w:val="22"/>
        </w:rPr>
      </w:pPr>
    </w:p>
    <w:p w14:paraId="685E8166" w14:textId="77777777" w:rsidR="00E40898" w:rsidRPr="00D72738" w:rsidRDefault="00416660"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D72738" w:rsidRDefault="00E40898" w:rsidP="00364798">
      <w:pPr>
        <w:pStyle w:val="PargrafodaLista"/>
        <w:spacing w:after="0" w:line="276" w:lineRule="auto"/>
        <w:rPr>
          <w:rFonts w:ascii="Times New Roman" w:eastAsia="Times New Roman" w:hAnsi="Times New Roman" w:cs="Times New Roman"/>
          <w:sz w:val="22"/>
          <w:szCs w:val="22"/>
        </w:rPr>
      </w:pPr>
    </w:p>
    <w:p w14:paraId="37977479" w14:textId="574DF789" w:rsidR="00E40898" w:rsidRPr="00884603" w:rsidRDefault="00D72738"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364798">
        <w:rPr>
          <w:rFonts w:ascii="Times New Roman" w:eastAsia="Times New Roman" w:hAnsi="Times New Roman" w:cs="Times New Roman"/>
          <w:sz w:val="22"/>
          <w:szCs w:val="22"/>
        </w:rPr>
        <w:t xml:space="preserve">ato contínuo, </w:t>
      </w:r>
      <w:r w:rsidR="00E40898" w:rsidRPr="00364798">
        <w:rPr>
          <w:rFonts w:ascii="Times New Roman" w:eastAsia="Times New Roman" w:hAnsi="Times New Roman" w:cs="Times New Roman"/>
          <w:sz w:val="22"/>
          <w:szCs w:val="22"/>
        </w:rPr>
        <w:t xml:space="preserve">a Securitizadora emitiu 1 (uma) cédula de crédito imobiliário integral, </w:t>
      </w:r>
      <w:r>
        <w:rPr>
          <w:rFonts w:ascii="Times New Roman" w:eastAsia="Times New Roman" w:hAnsi="Times New Roman" w:cs="Times New Roman"/>
          <w:sz w:val="22"/>
          <w:szCs w:val="22"/>
        </w:rPr>
        <w:t>sem garantia real</w:t>
      </w:r>
      <w:r w:rsidR="00E40898" w:rsidRPr="00D72738">
        <w:rPr>
          <w:rFonts w:ascii="Times New Roman" w:eastAsia="Times New Roman" w:hAnsi="Times New Roman" w:cs="Times New Roman"/>
          <w:sz w:val="22"/>
          <w:szCs w:val="22"/>
        </w:rPr>
        <w:t>, sob a forma escritural (“</w:t>
      </w:r>
      <w:r w:rsidR="00E40898" w:rsidRPr="00D72738">
        <w:rPr>
          <w:rFonts w:ascii="Times New Roman" w:eastAsia="Times New Roman" w:hAnsi="Times New Roman" w:cs="Times New Roman"/>
          <w:sz w:val="22"/>
          <w:szCs w:val="22"/>
          <w:u w:val="single"/>
        </w:rPr>
        <w:t>CCI</w:t>
      </w:r>
      <w:r w:rsidR="00E40898" w:rsidRPr="00D72738">
        <w:rPr>
          <w:rFonts w:ascii="Times New Roman" w:eastAsia="Times New Roman" w:hAnsi="Times New Roman" w:cs="Times New Roman"/>
          <w:sz w:val="22"/>
          <w:szCs w:val="22"/>
        </w:rPr>
        <w:t xml:space="preserve">”), para representar </w:t>
      </w:r>
      <w:r>
        <w:rPr>
          <w:rFonts w:ascii="Times New Roman" w:eastAsia="Times New Roman" w:hAnsi="Times New Roman" w:cs="Times New Roman"/>
          <w:sz w:val="22"/>
          <w:szCs w:val="22"/>
        </w:rPr>
        <w:t>a totalidade d</w:t>
      </w:r>
      <w:r w:rsidR="00E40898" w:rsidRPr="00D72738">
        <w:rPr>
          <w:rFonts w:ascii="Times New Roman" w:eastAsia="Times New Roman" w:hAnsi="Times New Roman" w:cs="Times New Roman"/>
          <w:sz w:val="22"/>
          <w:szCs w:val="22"/>
        </w:rPr>
        <w:t xml:space="preserve">os Créditos Imobiliários, nos termos do </w:t>
      </w:r>
      <w:r w:rsidR="00E40898" w:rsidRPr="00D72738">
        <w:rPr>
          <w:rFonts w:ascii="Times New Roman" w:eastAsia="Times New Roman" w:hAnsi="Times New Roman" w:cs="Times New Roman"/>
          <w:i/>
          <w:iCs/>
          <w:sz w:val="22"/>
          <w:szCs w:val="22"/>
        </w:rPr>
        <w:t xml:space="preserve">“Instrumento Particular de Emissão de Cédula de Crédito Imobiliário Integral, </w:t>
      </w:r>
      <w:r>
        <w:rPr>
          <w:rFonts w:ascii="Times New Roman" w:eastAsia="Times New Roman" w:hAnsi="Times New Roman" w:cs="Times New Roman"/>
          <w:i/>
          <w:iCs/>
          <w:sz w:val="22"/>
          <w:szCs w:val="22"/>
        </w:rPr>
        <w:t>sem</w:t>
      </w:r>
      <w:r w:rsidR="00E40898" w:rsidRPr="00364798">
        <w:rPr>
          <w:rFonts w:ascii="Times New Roman" w:eastAsia="Times New Roman" w:hAnsi="Times New Roman" w:cs="Times New Roman"/>
          <w:i/>
          <w:iCs/>
          <w:sz w:val="22"/>
          <w:szCs w:val="22"/>
        </w:rPr>
        <w:t xml:space="preserve"> Garantia </w:t>
      </w:r>
      <w:r>
        <w:rPr>
          <w:rFonts w:ascii="Times New Roman" w:eastAsia="Times New Roman" w:hAnsi="Times New Roman" w:cs="Times New Roman"/>
          <w:i/>
          <w:iCs/>
          <w:sz w:val="22"/>
          <w:szCs w:val="22"/>
        </w:rPr>
        <w:t>Real</w:t>
      </w:r>
      <w:r w:rsidR="00E40898" w:rsidRPr="00D72738">
        <w:rPr>
          <w:rFonts w:ascii="Times New Roman" w:eastAsia="Times New Roman" w:hAnsi="Times New Roman" w:cs="Times New Roman"/>
          <w:i/>
          <w:iCs/>
          <w:sz w:val="22"/>
          <w:szCs w:val="22"/>
        </w:rPr>
        <w:t xml:space="preserve">, Sob a </w:t>
      </w:r>
      <w:r w:rsidR="00E40898" w:rsidRPr="00D72738">
        <w:rPr>
          <w:rFonts w:ascii="Times New Roman" w:eastAsia="Times New Roman" w:hAnsi="Times New Roman" w:cs="Times New Roman"/>
          <w:i/>
          <w:iCs/>
          <w:sz w:val="22"/>
          <w:szCs w:val="22"/>
        </w:rPr>
        <w:lastRenderedPageBreak/>
        <w:t>Forma Escritural</w:t>
      </w:r>
      <w:r w:rsidR="00E40898" w:rsidRPr="00D72738">
        <w:rPr>
          <w:rFonts w:ascii="Times New Roman" w:eastAsia="Times New Roman" w:hAnsi="Times New Roman" w:cs="Times New Roman"/>
          <w:sz w:val="22"/>
          <w:szCs w:val="22"/>
        </w:rPr>
        <w:t>” (“</w:t>
      </w:r>
      <w:r w:rsidR="00E40898" w:rsidRPr="00D72738">
        <w:rPr>
          <w:rFonts w:ascii="Times New Roman" w:eastAsia="Times New Roman" w:hAnsi="Times New Roman" w:cs="Times New Roman"/>
          <w:sz w:val="22"/>
          <w:szCs w:val="22"/>
          <w:u w:val="single"/>
        </w:rPr>
        <w:t>Escritura de Emissão de CCI</w:t>
      </w:r>
      <w:r w:rsidR="00E40898" w:rsidRPr="00D72738">
        <w:rPr>
          <w:rFonts w:ascii="Times New Roman" w:eastAsia="Times New Roman" w:hAnsi="Times New Roman" w:cs="Times New Roman"/>
          <w:sz w:val="22"/>
          <w:szCs w:val="22"/>
        </w:rPr>
        <w:t xml:space="preserve">”); </w:t>
      </w:r>
    </w:p>
    <w:p w14:paraId="711D7990" w14:textId="77777777" w:rsidR="0038795D" w:rsidRPr="00576250" w:rsidRDefault="0038795D" w:rsidP="00364798">
      <w:pPr>
        <w:pStyle w:val="PargrafodaLista"/>
        <w:spacing w:after="0" w:line="276" w:lineRule="auto"/>
        <w:rPr>
          <w:rFonts w:ascii="Times New Roman" w:eastAsia="Times New Roman" w:hAnsi="Times New Roman" w:cs="Times New Roman"/>
          <w:sz w:val="22"/>
          <w:szCs w:val="22"/>
        </w:rPr>
      </w:pPr>
    </w:p>
    <w:p w14:paraId="317F72B4" w14:textId="771F1DD9" w:rsidR="0001374C" w:rsidRPr="00576250" w:rsidRDefault="0001374C"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em garantia do cumprimento fiel e integral de todas as Obrigações Garantidas (conforme abaixo definido), serão constituídas as seguintes garantias</w:t>
      </w:r>
      <w:r w:rsidR="00D72738">
        <w:rPr>
          <w:rFonts w:ascii="Times New Roman" w:eastAsia="Times New Roman" w:hAnsi="Times New Roman" w:cs="Times New Roman"/>
          <w:sz w:val="22"/>
          <w:szCs w:val="22"/>
        </w:rPr>
        <w:t xml:space="preserve"> em favor da Fiduciária</w:t>
      </w:r>
      <w:r w:rsidRPr="00576250">
        <w:rPr>
          <w:rFonts w:ascii="Times New Roman" w:eastAsia="Times New Roman" w:hAnsi="Times New Roman" w:cs="Times New Roman"/>
          <w:sz w:val="22"/>
          <w:szCs w:val="22"/>
        </w:rPr>
        <w:t>:</w:t>
      </w:r>
    </w:p>
    <w:p w14:paraId="6CE9FBD9" w14:textId="77777777" w:rsidR="00A95B61" w:rsidRPr="00576250" w:rsidRDefault="00A95B61" w:rsidP="00364798">
      <w:pPr>
        <w:pStyle w:val="PargrafodaLista"/>
        <w:spacing w:after="0" w:line="276" w:lineRule="auto"/>
        <w:ind w:left="0"/>
        <w:jc w:val="both"/>
        <w:rPr>
          <w:rFonts w:ascii="Times New Roman" w:eastAsia="Times New Roman" w:hAnsi="Times New Roman" w:cs="Times New Roman"/>
          <w:sz w:val="22"/>
          <w:szCs w:val="22"/>
        </w:rPr>
      </w:pPr>
    </w:p>
    <w:p w14:paraId="5E5A9B95" w14:textId="7FC9063D"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sidR="00D72738">
        <w:rPr>
          <w:rFonts w:ascii="Times New Roman" w:eastAsia="Times New Roman" w:hAnsi="Times New Roman" w:cs="Times New Roman"/>
          <w:sz w:val="22"/>
          <w:szCs w:val="22"/>
        </w:rPr>
        <w:t xml:space="preserve">a </w:t>
      </w:r>
      <w:r w:rsidR="00E40898" w:rsidRPr="00576250">
        <w:rPr>
          <w:rFonts w:ascii="Times New Roman" w:hAnsi="Times New Roman" w:cs="Times New Roman"/>
          <w:bCs/>
          <w:color w:val="000000"/>
          <w:sz w:val="22"/>
          <w:szCs w:val="22"/>
        </w:rPr>
        <w:t>fiança</w:t>
      </w:r>
      <w:r w:rsidRPr="00576250">
        <w:rPr>
          <w:rFonts w:ascii="Times New Roman" w:hAnsi="Times New Roman" w:cs="Times New Roman"/>
          <w:bCs/>
          <w:color w:val="000000"/>
          <w:sz w:val="22"/>
          <w:szCs w:val="22"/>
        </w:rPr>
        <w:t>,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5C03345" w14:textId="77777777"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4B38EB4D" w14:textId="77777777" w:rsidR="00FB2B02" w:rsidRPr="00576250" w:rsidRDefault="00FB2B02" w:rsidP="00FB2B02">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D72738">
        <w:rPr>
          <w:rFonts w:ascii="Times New Roman" w:hAnsi="Times New Roman" w:cs="Times New Roman"/>
          <w:sz w:val="22"/>
          <w:szCs w:val="22"/>
        </w:rPr>
        <w:t xml:space="preserve">(a) a cessão fiduciária da totalidade dos créditos imobiliários decorrentes da comercialização das unidades autônomas integrantes do Empreendimento Imobiliário comercializadas até a presente data e formalizadas por meio de cada </w:t>
      </w:r>
      <w:r w:rsidRPr="00D72738">
        <w:rPr>
          <w:rFonts w:ascii="Times New Roman" w:hAnsi="Times New Roman" w:cs="Times New Roman"/>
          <w:i/>
          <w:iCs/>
          <w:sz w:val="22"/>
          <w:szCs w:val="22"/>
        </w:rPr>
        <w:t>“Instrumento Particular de Compromisso de Compra e Venda e Outras Avenças”</w:t>
      </w:r>
      <w:r w:rsidRPr="00D72738">
        <w:rPr>
          <w:rFonts w:ascii="Times New Roman" w:hAnsi="Times New Roman" w:cs="Times New Roman"/>
          <w:sz w:val="22"/>
          <w:szCs w:val="22"/>
        </w:rPr>
        <w:t xml:space="preserve"> entre a Fiduciante e os promitentes adquirentes (“</w:t>
      </w:r>
      <w:r w:rsidRPr="00D72738">
        <w:rPr>
          <w:rFonts w:ascii="Times New Roman" w:hAnsi="Times New Roman" w:cs="Times New Roman"/>
          <w:sz w:val="22"/>
          <w:szCs w:val="22"/>
          <w:u w:val="single"/>
        </w:rPr>
        <w:t>Adquirentes</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Contratos Imobiliários</w:t>
      </w:r>
      <w:r w:rsidRPr="00D72738">
        <w:rPr>
          <w:rFonts w:ascii="Times New Roman" w:hAnsi="Times New Roman" w:cs="Times New Roman"/>
          <w:sz w:val="22"/>
          <w:szCs w:val="22"/>
        </w:rPr>
        <w:t>”, respectivamente); e (b)</w:t>
      </w:r>
      <w:r w:rsidRPr="00576250">
        <w:rPr>
          <w:rFonts w:ascii="Times New Roman" w:hAnsi="Times New Roman" w:cs="Times New Roman"/>
          <w:bCs/>
          <w:sz w:val="22"/>
          <w:szCs w:val="22"/>
        </w:rPr>
        <w:t xml:space="preserve"> a promessa de cessão fiduciária dos créditos decorrentes</w:t>
      </w:r>
      <w:r w:rsidRPr="00576250">
        <w:rPr>
          <w:rFonts w:ascii="Times New Roman" w:hAnsi="Times New Roman" w:cs="Times New Roman"/>
          <w:sz w:val="22"/>
          <w:szCs w:val="22"/>
        </w:rPr>
        <w:t xml:space="preserve"> da alienação das unidades autônomas em estoque (“</w:t>
      </w:r>
      <w:r w:rsidRPr="00576250">
        <w:rPr>
          <w:rFonts w:ascii="Times New Roman" w:hAnsi="Times New Roman" w:cs="Times New Roman"/>
          <w:sz w:val="22"/>
          <w:szCs w:val="22"/>
          <w:u w:val="single"/>
        </w:rPr>
        <w:t>Créditos Cedidos Fiduciariamente</w:t>
      </w:r>
      <w:r w:rsidRPr="00576250">
        <w:rPr>
          <w:rFonts w:ascii="Times New Roman" w:hAnsi="Times New Roman" w:cs="Times New Roman"/>
          <w:sz w:val="22"/>
          <w:szCs w:val="22"/>
        </w:rPr>
        <w:t>” e “</w:t>
      </w:r>
      <w:r w:rsidRPr="00576250">
        <w:rPr>
          <w:rFonts w:ascii="Times New Roman" w:hAnsi="Times New Roman" w:cs="Times New Roman"/>
          <w:sz w:val="22"/>
          <w:szCs w:val="22"/>
          <w:u w:val="single"/>
        </w:rPr>
        <w:t>Cessão Fiduciária de Direitos Creditórios</w:t>
      </w:r>
      <w:r w:rsidRPr="00576250">
        <w:rPr>
          <w:rFonts w:ascii="Times New Roman" w:hAnsi="Times New Roman" w:cs="Times New Roman"/>
          <w:sz w:val="22"/>
          <w:szCs w:val="22"/>
        </w:rPr>
        <w:t>”, respectivamente), a ser constituída, em favor da Fiduciária, nos termos do “</w:t>
      </w:r>
      <w:r w:rsidRPr="00576250">
        <w:rPr>
          <w:rFonts w:ascii="Times New Roman" w:hAnsi="Times New Roman" w:cs="Times New Roman"/>
          <w:i/>
          <w:sz w:val="22"/>
          <w:szCs w:val="22"/>
        </w:rPr>
        <w:t>Instrumento Particular de Cessão Fiduciária e Promessa de Cessão Fiduciária de Direitos Creditórios em Garantia e Outras Avenças</w:t>
      </w:r>
      <w:r w:rsidRPr="00576250">
        <w:rPr>
          <w:rFonts w:ascii="Times New Roman" w:hAnsi="Times New Roman" w:cs="Times New Roman"/>
          <w:sz w:val="22"/>
          <w:szCs w:val="22"/>
        </w:rPr>
        <w:t>”</w:t>
      </w:r>
      <w:r>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Contrato de Cessão Fiduciária</w:t>
      </w:r>
      <w:r w:rsidRPr="00576250">
        <w:rPr>
          <w:rFonts w:ascii="Times New Roman" w:hAnsi="Times New Roman" w:cs="Times New Roman"/>
          <w:sz w:val="22"/>
          <w:szCs w:val="22"/>
        </w:rPr>
        <w:t>”).</w:t>
      </w:r>
    </w:p>
    <w:p w14:paraId="182E81DE" w14:textId="77777777" w:rsidR="00FB2B02" w:rsidRPr="00247B08" w:rsidRDefault="00FB2B02" w:rsidP="00247B0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798CA0FE" w14:textId="0FE325D1" w:rsidR="0001374C" w:rsidRPr="00D72738" w:rsidRDefault="00E4089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esta </w:t>
      </w:r>
      <w:r w:rsidR="0001374C" w:rsidRPr="00576250">
        <w:rPr>
          <w:rFonts w:ascii="Times New Roman" w:eastAsia="Times New Roman" w:hAnsi="Times New Roman" w:cs="Times New Roman"/>
          <w:sz w:val="22"/>
          <w:szCs w:val="22"/>
        </w:rPr>
        <w:t xml:space="preserve">Alienação Fiduciária de Imóveis; </w:t>
      </w:r>
    </w:p>
    <w:p w14:paraId="5BF7A3CC" w14:textId="77777777" w:rsidR="00E40898" w:rsidRPr="00D72738" w:rsidRDefault="00E40898" w:rsidP="0036479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5AA3FEA8" w14:textId="0D7A3763" w:rsidR="00E40898" w:rsidRPr="00D72738"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 xml:space="preserve">a </w:t>
      </w:r>
      <w:r w:rsidR="00E40898" w:rsidRPr="00576250">
        <w:rPr>
          <w:rFonts w:ascii="Times New Roman" w:hAnsi="Times New Roman" w:cs="Times New Roman"/>
          <w:sz w:val="22"/>
          <w:szCs w:val="22"/>
        </w:rPr>
        <w:t xml:space="preserve">alienação fiduciária do terreno, localizado em </w:t>
      </w:r>
      <w:r w:rsidR="00E40898" w:rsidRPr="00576250">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highlight w:val="lightGray"/>
        </w:rPr>
        <w:t>[descrição do imóvel]</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Terreno</w:t>
      </w:r>
      <w:r w:rsidR="00E40898" w:rsidRPr="00576250">
        <w:rPr>
          <w:rFonts w:ascii="Times New Roman" w:hAnsi="Times New Roman" w:cs="Times New Roman"/>
          <w:sz w:val="22"/>
          <w:szCs w:val="22"/>
        </w:rPr>
        <w:t xml:space="preserve">”), de propriedade da </w:t>
      </w:r>
      <w:r w:rsidR="00E40898" w:rsidRPr="00576250">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Alienação Fiduciária Terreno</w:t>
      </w:r>
      <w:r w:rsidR="00E40898"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00E40898" w:rsidRPr="00576250">
        <w:rPr>
          <w:rFonts w:ascii="Times New Roman" w:hAnsi="Times New Roman" w:cs="Times New Roman"/>
          <w:sz w:val="22"/>
          <w:szCs w:val="22"/>
        </w:rPr>
        <w:t xml:space="preserve">do </w:t>
      </w:r>
      <w:r w:rsidR="00E40898" w:rsidRPr="00576250">
        <w:rPr>
          <w:rFonts w:ascii="Times New Roman" w:hAnsi="Times New Roman" w:cs="Times New Roman"/>
          <w:i/>
          <w:iCs/>
          <w:sz w:val="22"/>
          <w:szCs w:val="22"/>
        </w:rPr>
        <w:t>“Contrato de Alienação Fiduciária de Imóvel em Garantia e Outras Avenças”</w:t>
      </w:r>
      <w:r w:rsidR="00E40898"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00E40898" w:rsidRPr="00576250">
        <w:rPr>
          <w:rFonts w:ascii="Times New Roman" w:hAnsi="Times New Roman" w:cs="Times New Roman"/>
          <w:sz w:val="22"/>
          <w:szCs w:val="22"/>
        </w:rPr>
        <w:t xml:space="preserve">entre a </w:t>
      </w:r>
      <w:r w:rsidR="00E40898" w:rsidRPr="00D72738">
        <w:rPr>
          <w:rFonts w:ascii="Times New Roman" w:hAnsi="Times New Roman" w:cs="Times New Roman"/>
          <w:sz w:val="22"/>
          <w:szCs w:val="22"/>
          <w:highlight w:val="lightGray"/>
        </w:rPr>
        <w:t>[</w:t>
      </w:r>
      <w:r w:rsidR="00247B08">
        <w:rPr>
          <w:rFonts w:ascii="Times New Roman" w:hAnsi="Times New Roman" w:cs="Times New Roman"/>
          <w:sz w:val="22"/>
          <w:szCs w:val="22"/>
          <w:highlight w:val="lightGray"/>
        </w:rPr>
        <w:t>Fiduciante</w:t>
      </w:r>
      <w:r w:rsidR="00E40898" w:rsidRPr="00D72738">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e a Fiduciária (“</w:t>
      </w:r>
      <w:r w:rsidR="00E40898" w:rsidRPr="00576250">
        <w:rPr>
          <w:rFonts w:ascii="Times New Roman" w:hAnsi="Times New Roman" w:cs="Times New Roman"/>
          <w:sz w:val="22"/>
          <w:szCs w:val="22"/>
          <w:u w:val="single"/>
        </w:rPr>
        <w:t>Contrato de Alienação Fiduciária Terreno</w:t>
      </w:r>
      <w:r w:rsidR="00E40898" w:rsidRPr="00576250">
        <w:rPr>
          <w:rFonts w:ascii="Times New Roman" w:hAnsi="Times New Roman" w:cs="Times New Roman"/>
          <w:sz w:val="22"/>
          <w:szCs w:val="22"/>
        </w:rPr>
        <w:t xml:space="preserve">”); </w:t>
      </w:r>
    </w:p>
    <w:p w14:paraId="01EE20A2" w14:textId="77777777" w:rsidR="00E40898" w:rsidRPr="00576250" w:rsidRDefault="00E40898" w:rsidP="00364798">
      <w:pPr>
        <w:pStyle w:val="PargrafodaLista"/>
        <w:spacing w:after="0" w:line="276" w:lineRule="auto"/>
        <w:rPr>
          <w:rFonts w:ascii="Times New Roman" w:hAnsi="Times New Roman" w:cs="Times New Roman"/>
          <w:bCs/>
          <w:color w:val="000000"/>
          <w:sz w:val="22"/>
          <w:szCs w:val="22"/>
        </w:rPr>
      </w:pPr>
    </w:p>
    <w:p w14:paraId="63B15E55" w14:textId="271F19BA" w:rsidR="00E40898" w:rsidRPr="00576250"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 </w:t>
      </w:r>
      <w:r w:rsidR="00E40898" w:rsidRPr="00884603">
        <w:rPr>
          <w:rFonts w:ascii="Times New Roman" w:hAnsi="Times New Roman" w:cs="Times New Roman"/>
          <w:bCs/>
          <w:color w:val="000000"/>
          <w:sz w:val="22"/>
          <w:szCs w:val="22"/>
        </w:rPr>
        <w:t xml:space="preserve">alienação Fiduciária da totalidade de quotas de emissão da </w:t>
      </w:r>
      <w:r w:rsidR="00E5269B" w:rsidRPr="00576250">
        <w:rPr>
          <w:rFonts w:ascii="Times New Roman" w:hAnsi="Times New Roman" w:cs="Times New Roman"/>
          <w:bCs/>
          <w:color w:val="000000"/>
          <w:sz w:val="22"/>
          <w:szCs w:val="22"/>
        </w:rPr>
        <w:t>Fiduciante</w:t>
      </w:r>
      <w:r w:rsidR="00E40898" w:rsidRPr="00884603">
        <w:rPr>
          <w:rFonts w:ascii="Times New Roman" w:hAnsi="Times New Roman" w:cs="Times New Roman"/>
          <w:bCs/>
          <w:color w:val="000000"/>
          <w:sz w:val="22"/>
          <w:szCs w:val="22"/>
        </w:rPr>
        <w:t xml:space="preserve">, de titularidade da </w:t>
      </w:r>
      <w:r w:rsidR="00091250" w:rsidRPr="00884603">
        <w:rPr>
          <w:rFonts w:ascii="Times New Roman" w:hAnsi="Times New Roman" w:cs="Times New Roman"/>
          <w:b/>
          <w:bCs/>
          <w:color w:val="000000"/>
          <w:sz w:val="22"/>
          <w:szCs w:val="22"/>
        </w:rPr>
        <w:t>VIFRAN COMERCIAL E CONSTRUTORA LTDA</w:t>
      </w:r>
      <w:r w:rsidR="00091250" w:rsidRPr="00576250">
        <w:rPr>
          <w:rFonts w:ascii="Times New Roman" w:hAnsi="Times New Roman" w:cs="Times New Roman"/>
          <w:bCs/>
          <w:color w:val="000000"/>
          <w:sz w:val="22"/>
          <w:szCs w:val="22"/>
        </w:rPr>
        <w:t>., inscrita no CNPJ/ME sob o nº 48.678.163/0001-54 (“</w:t>
      </w:r>
      <w:proofErr w:type="spellStart"/>
      <w:r w:rsidR="00091250" w:rsidRPr="00576250">
        <w:rPr>
          <w:rFonts w:ascii="Times New Roman" w:hAnsi="Times New Roman" w:cs="Times New Roman"/>
          <w:bCs/>
          <w:color w:val="000000"/>
          <w:sz w:val="22"/>
          <w:szCs w:val="22"/>
          <w:u w:val="single"/>
        </w:rPr>
        <w:t>Vifran</w:t>
      </w:r>
      <w:proofErr w:type="spellEnd"/>
      <w:r w:rsidR="00FB2B02">
        <w:rPr>
          <w:rFonts w:ascii="Times New Roman" w:hAnsi="Times New Roman" w:cs="Times New Roman"/>
          <w:bCs/>
          <w:color w:val="000000"/>
          <w:sz w:val="22"/>
          <w:szCs w:val="22"/>
          <w:u w:val="single"/>
        </w:rPr>
        <w:t xml:space="preserve"> Comercial</w:t>
      </w:r>
      <w:r w:rsidR="00091250" w:rsidRPr="00884603">
        <w:rPr>
          <w:rFonts w:ascii="Times New Roman" w:hAnsi="Times New Roman" w:cs="Times New Roman"/>
          <w:bCs/>
          <w:color w:val="000000"/>
          <w:sz w:val="22"/>
          <w:szCs w:val="22"/>
        </w:rPr>
        <w:t xml:space="preserve">”) e </w:t>
      </w:r>
      <w:r>
        <w:rPr>
          <w:rFonts w:ascii="Times New Roman" w:hAnsi="Times New Roman" w:cs="Times New Roman"/>
          <w:bCs/>
          <w:color w:val="000000"/>
          <w:sz w:val="22"/>
          <w:szCs w:val="22"/>
        </w:rPr>
        <w:t xml:space="preserve">da </w:t>
      </w:r>
      <w:r w:rsidR="00091250" w:rsidRPr="00884603">
        <w:rPr>
          <w:rFonts w:ascii="Times New Roman" w:hAnsi="Times New Roman" w:cs="Times New Roman"/>
          <w:b/>
          <w:bCs/>
          <w:color w:val="000000"/>
          <w:sz w:val="22"/>
          <w:szCs w:val="22"/>
        </w:rPr>
        <w:t>MADREAL EMPREENDIMENTOS E PARTICIPAÇÕES LTDA</w:t>
      </w:r>
      <w:r w:rsidR="00091250" w:rsidRPr="00884603">
        <w:rPr>
          <w:rFonts w:ascii="Times New Roman" w:hAnsi="Times New Roman" w:cs="Times New Roman"/>
          <w:bCs/>
          <w:color w:val="000000"/>
          <w:sz w:val="22"/>
          <w:szCs w:val="22"/>
        </w:rPr>
        <w:t xml:space="preserve">., </w:t>
      </w:r>
      <w:r w:rsidR="00091250" w:rsidRPr="00576250">
        <w:rPr>
          <w:rFonts w:ascii="Times New Roman" w:hAnsi="Times New Roman" w:cs="Times New Roman"/>
          <w:bCs/>
          <w:color w:val="000000"/>
          <w:sz w:val="22"/>
          <w:szCs w:val="22"/>
        </w:rPr>
        <w:t>inscrita no CNPJ/ME sob o nº 56.299.720/0001-54 (“</w:t>
      </w:r>
      <w:proofErr w:type="spellStart"/>
      <w:r w:rsidR="00091250" w:rsidRPr="00576250">
        <w:rPr>
          <w:rFonts w:ascii="Times New Roman" w:hAnsi="Times New Roman" w:cs="Times New Roman"/>
          <w:bCs/>
          <w:color w:val="000000"/>
          <w:sz w:val="22"/>
          <w:szCs w:val="22"/>
          <w:u w:val="single"/>
        </w:rPr>
        <w:t>Madreal</w:t>
      </w:r>
      <w:proofErr w:type="spellEnd"/>
      <w:r w:rsidR="00FB2B02">
        <w:rPr>
          <w:rFonts w:ascii="Times New Roman" w:hAnsi="Times New Roman" w:cs="Times New Roman"/>
          <w:bCs/>
          <w:color w:val="000000"/>
          <w:sz w:val="22"/>
          <w:szCs w:val="22"/>
          <w:u w:val="single"/>
        </w:rPr>
        <w:t xml:space="preserve"> Empreendimentos</w:t>
      </w:r>
      <w:r w:rsidR="00091250" w:rsidRPr="00576250">
        <w:rPr>
          <w:rFonts w:ascii="Times New Roman" w:hAnsi="Times New Roman" w:cs="Times New Roman"/>
          <w:bCs/>
          <w:color w:val="000000"/>
          <w:sz w:val="22"/>
          <w:szCs w:val="22"/>
        </w:rPr>
        <w:t xml:space="preserve">”), </w:t>
      </w:r>
      <w:r w:rsidR="00E40898" w:rsidRPr="00576250">
        <w:rPr>
          <w:rFonts w:ascii="Times New Roman" w:hAnsi="Times New Roman" w:cs="Times New Roman"/>
          <w:bCs/>
          <w:color w:val="000000"/>
          <w:sz w:val="22"/>
          <w:szCs w:val="22"/>
        </w:rPr>
        <w:t xml:space="preserve">nos termos do </w:t>
      </w:r>
      <w:r w:rsidR="00E40898" w:rsidRPr="00D72738">
        <w:rPr>
          <w:rFonts w:ascii="Times New Roman" w:hAnsi="Times New Roman" w:cs="Times New Roman"/>
          <w:sz w:val="22"/>
          <w:szCs w:val="22"/>
        </w:rPr>
        <w:t>“</w:t>
      </w:r>
      <w:r w:rsidR="00E40898" w:rsidRPr="00D72738">
        <w:rPr>
          <w:rFonts w:ascii="Times New Roman" w:hAnsi="Times New Roman" w:cs="Times New Roman"/>
          <w:bCs/>
          <w:i/>
          <w:sz w:val="22"/>
          <w:szCs w:val="22"/>
        </w:rPr>
        <w:t>Contrato de Alienação Fiduciária de Quotas em Garantia e Outras Avenças</w:t>
      </w:r>
      <w:r w:rsidR="00091250" w:rsidRPr="00576250">
        <w:rPr>
          <w:rFonts w:ascii="Times New Roman" w:hAnsi="Times New Roman" w:cs="Times New Roman"/>
          <w:bCs/>
          <w:sz w:val="22"/>
          <w:szCs w:val="22"/>
        </w:rPr>
        <w:t>”,</w:t>
      </w:r>
      <w:r w:rsidR="00E40898" w:rsidRPr="00D72738">
        <w:rPr>
          <w:rFonts w:ascii="Times New Roman" w:hAnsi="Times New Roman" w:cs="Times New Roman"/>
          <w:bCs/>
          <w:sz w:val="22"/>
          <w:szCs w:val="22"/>
        </w:rPr>
        <w:t xml:space="preserve"> </w:t>
      </w:r>
      <w:r>
        <w:rPr>
          <w:rFonts w:ascii="Times New Roman" w:hAnsi="Times New Roman" w:cs="Times New Roman"/>
          <w:bCs/>
          <w:sz w:val="22"/>
          <w:szCs w:val="22"/>
        </w:rPr>
        <w:t xml:space="preserve">a ser celebrado </w:t>
      </w:r>
      <w:r w:rsidR="00E40898" w:rsidRPr="00D72738">
        <w:rPr>
          <w:rFonts w:ascii="Times New Roman" w:hAnsi="Times New Roman" w:cs="Times New Roman"/>
          <w:bCs/>
          <w:sz w:val="22"/>
          <w:szCs w:val="22"/>
        </w:rPr>
        <w:t xml:space="preserve">entre </w:t>
      </w:r>
      <w:r w:rsidR="00091250" w:rsidRPr="00576250">
        <w:rPr>
          <w:rFonts w:ascii="Times New Roman" w:hAnsi="Times New Roman" w:cs="Times New Roman"/>
          <w:bCs/>
          <w:sz w:val="22"/>
          <w:szCs w:val="22"/>
        </w:rPr>
        <w:t xml:space="preserve">a </w:t>
      </w:r>
      <w:proofErr w:type="spellStart"/>
      <w:r w:rsidR="00091250" w:rsidRPr="00576250">
        <w:rPr>
          <w:rFonts w:ascii="Times New Roman" w:hAnsi="Times New Roman" w:cs="Times New Roman"/>
          <w:bCs/>
          <w:sz w:val="22"/>
          <w:szCs w:val="22"/>
        </w:rPr>
        <w:t>Vifran</w:t>
      </w:r>
      <w:proofErr w:type="spellEnd"/>
      <w:r w:rsidR="00091250" w:rsidRPr="00576250">
        <w:rPr>
          <w:rFonts w:ascii="Times New Roman" w:hAnsi="Times New Roman" w:cs="Times New Roman"/>
          <w:bCs/>
          <w:sz w:val="22"/>
          <w:szCs w:val="22"/>
        </w:rPr>
        <w:t xml:space="preserve">, a </w:t>
      </w:r>
      <w:proofErr w:type="spellStart"/>
      <w:r w:rsidR="00091250" w:rsidRPr="00576250">
        <w:rPr>
          <w:rFonts w:ascii="Times New Roman" w:hAnsi="Times New Roman" w:cs="Times New Roman"/>
          <w:bCs/>
          <w:sz w:val="22"/>
          <w:szCs w:val="22"/>
        </w:rPr>
        <w:t>M</w:t>
      </w:r>
      <w:r>
        <w:rPr>
          <w:rFonts w:ascii="Times New Roman" w:hAnsi="Times New Roman" w:cs="Times New Roman"/>
          <w:bCs/>
          <w:sz w:val="22"/>
          <w:szCs w:val="22"/>
        </w:rPr>
        <w:t>adreal</w:t>
      </w:r>
      <w:proofErr w:type="spellEnd"/>
      <w:r w:rsidR="00091250" w:rsidRPr="00576250">
        <w:rPr>
          <w:rFonts w:ascii="Times New Roman" w:hAnsi="Times New Roman" w:cs="Times New Roman"/>
          <w:bCs/>
          <w:sz w:val="22"/>
          <w:szCs w:val="22"/>
        </w:rPr>
        <w:t xml:space="preserve">, a </w:t>
      </w:r>
      <w:r w:rsidR="00E5269B" w:rsidRPr="00576250">
        <w:rPr>
          <w:rFonts w:ascii="Times New Roman" w:hAnsi="Times New Roman" w:cs="Times New Roman"/>
          <w:bCs/>
          <w:sz w:val="22"/>
          <w:szCs w:val="22"/>
        </w:rPr>
        <w:t>Fiduciante</w:t>
      </w:r>
      <w:r w:rsidR="00091250" w:rsidRPr="00576250">
        <w:rPr>
          <w:rFonts w:ascii="Times New Roman" w:hAnsi="Times New Roman" w:cs="Times New Roman"/>
          <w:bCs/>
          <w:sz w:val="22"/>
          <w:szCs w:val="22"/>
        </w:rPr>
        <w:t xml:space="preserve"> e a Fiduciária</w:t>
      </w:r>
      <w:r w:rsidR="00884603">
        <w:rPr>
          <w:rFonts w:ascii="Times New Roman" w:hAnsi="Times New Roman" w:cs="Times New Roman"/>
          <w:bCs/>
          <w:sz w:val="22"/>
          <w:szCs w:val="22"/>
        </w:rPr>
        <w:t xml:space="preserve"> (“</w:t>
      </w:r>
      <w:r w:rsidR="00884603" w:rsidRPr="00D72738">
        <w:rPr>
          <w:rFonts w:ascii="Times New Roman" w:hAnsi="Times New Roman" w:cs="Times New Roman"/>
          <w:bCs/>
          <w:sz w:val="22"/>
          <w:szCs w:val="22"/>
          <w:u w:val="single"/>
        </w:rPr>
        <w:t>Contrato de Alienação Fiduciária de Quotas</w:t>
      </w:r>
      <w:r w:rsidR="00884603">
        <w:rPr>
          <w:rFonts w:ascii="Times New Roman" w:hAnsi="Times New Roman" w:cs="Times New Roman"/>
          <w:bCs/>
          <w:sz w:val="22"/>
          <w:szCs w:val="22"/>
        </w:rPr>
        <w:t>”)</w:t>
      </w:r>
      <w:r w:rsidR="00091250" w:rsidRPr="00576250">
        <w:rPr>
          <w:rFonts w:ascii="Times New Roman" w:hAnsi="Times New Roman" w:cs="Times New Roman"/>
          <w:bCs/>
          <w:sz w:val="22"/>
          <w:szCs w:val="22"/>
        </w:rPr>
        <w:t xml:space="preserve">; e </w:t>
      </w:r>
    </w:p>
    <w:p w14:paraId="0EB807C4" w14:textId="77777777" w:rsidR="0037677E" w:rsidRPr="00884603" w:rsidRDefault="0037677E" w:rsidP="00364798">
      <w:pPr>
        <w:spacing w:after="0" w:line="276" w:lineRule="auto"/>
        <w:contextualSpacing/>
        <w:jc w:val="both"/>
        <w:rPr>
          <w:rFonts w:ascii="Times New Roman" w:hAnsi="Times New Roman" w:cs="Times New Roman"/>
          <w:sz w:val="22"/>
          <w:szCs w:val="22"/>
        </w:rPr>
      </w:pPr>
    </w:p>
    <w:p w14:paraId="50A12BA5" w14:textId="1E8FA246" w:rsidR="00091250" w:rsidRPr="00884603" w:rsidRDefault="00091250"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6" w:name="_Hlk42516245"/>
      <w:r w:rsidRPr="00D72738">
        <w:rPr>
          <w:rFonts w:ascii="Times New Roman" w:eastAsia="Times New Roman" w:hAnsi="Times New Roman" w:cs="Times New Roman"/>
          <w:sz w:val="22"/>
          <w:szCs w:val="22"/>
        </w:rPr>
        <w:t xml:space="preserve">a Fiduciária é uma companhia </w:t>
      </w:r>
      <w:proofErr w:type="spellStart"/>
      <w:r w:rsidRPr="00D72738">
        <w:rPr>
          <w:rFonts w:ascii="Times New Roman" w:eastAsia="Times New Roman" w:hAnsi="Times New Roman" w:cs="Times New Roman"/>
          <w:sz w:val="22"/>
          <w:szCs w:val="22"/>
        </w:rPr>
        <w:t>securitizadora</w:t>
      </w:r>
      <w:proofErr w:type="spellEnd"/>
      <w:r w:rsidRPr="00D72738">
        <w:rPr>
          <w:rFonts w:ascii="Times New Roman" w:eastAsia="Times New Roman" w:hAnsi="Times New Roman" w:cs="Times New Roman"/>
          <w:sz w:val="22"/>
          <w:szCs w:val="22"/>
        </w:rPr>
        <w:t xml:space="preserve"> de créditos imobiliários, constituída nos termos do artigo 3º da Lei n.º 9.514, de 20 de novembro de 1997 (“</w:t>
      </w:r>
      <w:r w:rsidRPr="00D72738">
        <w:rPr>
          <w:rFonts w:ascii="Times New Roman" w:eastAsia="Times New Roman" w:hAnsi="Times New Roman" w:cs="Times New Roman"/>
          <w:sz w:val="22"/>
          <w:szCs w:val="22"/>
          <w:u w:val="single"/>
        </w:rPr>
        <w:t>Lei nº 9.514/97</w:t>
      </w:r>
      <w:r w:rsidRPr="00D72738">
        <w:rPr>
          <w:rFonts w:ascii="Times New Roman" w:eastAsia="Times New Roman" w:hAnsi="Times New Roman" w:cs="Times New Roman"/>
          <w:sz w:val="22"/>
          <w:szCs w:val="22"/>
        </w:rPr>
        <w:t>”), devidamente registrada perante a CVM nos termos da Instrução CVM nº 414, de 30 de dezembro de 2004 (“</w:t>
      </w:r>
      <w:r w:rsidRPr="00D72738">
        <w:rPr>
          <w:rFonts w:ascii="Times New Roman" w:eastAsia="Times New Roman" w:hAnsi="Times New Roman" w:cs="Times New Roman"/>
          <w:sz w:val="22"/>
          <w:szCs w:val="22"/>
          <w:u w:val="single"/>
        </w:rPr>
        <w:t>Instrução CVM 414</w:t>
      </w:r>
      <w:r w:rsidRPr="00D72738">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D72738" w:rsidRDefault="00091250" w:rsidP="00364798">
      <w:pPr>
        <w:spacing w:after="0" w:line="276" w:lineRule="auto"/>
        <w:contextualSpacing/>
        <w:jc w:val="both"/>
        <w:rPr>
          <w:rFonts w:ascii="Times New Roman" w:hAnsi="Times New Roman" w:cs="Times New Roman"/>
          <w:sz w:val="22"/>
          <w:szCs w:val="22"/>
        </w:rPr>
      </w:pPr>
    </w:p>
    <w:p w14:paraId="0CF5AF32" w14:textId="4B3EF329" w:rsidR="00091250" w:rsidRPr="00D72738" w:rsidRDefault="00091250" w:rsidP="00364798">
      <w:pPr>
        <w:pStyle w:val="PargrafodaLista"/>
        <w:widowControl w:val="0"/>
        <w:numPr>
          <w:ilvl w:val="0"/>
          <w:numId w:val="3"/>
        </w:numPr>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007B2DC5">
        <w:rPr>
          <w:rFonts w:ascii="Times New Roman" w:hAnsi="Times New Roman" w:cs="Times New Roman"/>
          <w:sz w:val="22"/>
          <w:szCs w:val="22"/>
        </w:rPr>
        <w:t>8</w:t>
      </w:r>
      <w:r w:rsidRPr="00D72738">
        <w:rPr>
          <w:rFonts w:ascii="Times New Roman" w:hAnsi="Times New Roman" w:cs="Times New Roman"/>
          <w:sz w:val="22"/>
          <w:szCs w:val="22"/>
        </w:rPr>
        <w:t xml:space="preserve">ª série da sua </w:t>
      </w:r>
      <w:r w:rsidR="007B2DC5">
        <w:rPr>
          <w:rFonts w:ascii="Times New Roman" w:hAnsi="Times New Roman" w:cs="Times New Roman"/>
          <w:sz w:val="22"/>
          <w:szCs w:val="22"/>
        </w:rPr>
        <w:t>1</w:t>
      </w:r>
      <w:r w:rsidRPr="00D72738">
        <w:rPr>
          <w:rFonts w:ascii="Times New Roman" w:hAnsi="Times New Roman" w:cs="Times New Roman"/>
          <w:sz w:val="22"/>
          <w:szCs w:val="22"/>
        </w:rPr>
        <w:t>ª emissão (“</w:t>
      </w:r>
      <w:r w:rsidRPr="00D72738">
        <w:rPr>
          <w:rFonts w:ascii="Times New Roman" w:hAnsi="Times New Roman" w:cs="Times New Roman"/>
          <w:sz w:val="22"/>
          <w:szCs w:val="22"/>
          <w:u w:val="single"/>
        </w:rPr>
        <w:t>CRI</w:t>
      </w:r>
      <w:r w:rsidRPr="00D72738">
        <w:rPr>
          <w:rFonts w:ascii="Times New Roman" w:hAnsi="Times New Roman" w:cs="Times New Roman"/>
          <w:bCs/>
          <w:sz w:val="22"/>
          <w:szCs w:val="22"/>
        </w:rPr>
        <w:t>”</w:t>
      </w:r>
      <w:r w:rsidR="009A4FFB">
        <w:rPr>
          <w:rFonts w:ascii="Times New Roman" w:hAnsi="Times New Roman" w:cs="Times New Roman"/>
          <w:bCs/>
          <w:sz w:val="22"/>
          <w:szCs w:val="22"/>
        </w:rPr>
        <w:t xml:space="preserve"> e “</w:t>
      </w:r>
      <w:r w:rsidR="009A4FFB" w:rsidRPr="009A4FFB">
        <w:rPr>
          <w:rFonts w:ascii="Times New Roman" w:hAnsi="Times New Roman" w:cs="Times New Roman"/>
          <w:bCs/>
          <w:sz w:val="22"/>
          <w:szCs w:val="22"/>
          <w:u w:val="single"/>
        </w:rPr>
        <w:t>Emissão</w:t>
      </w:r>
      <w:r w:rsidR="009A4FFB">
        <w:rPr>
          <w:rFonts w:ascii="Times New Roman" w:hAnsi="Times New Roman" w:cs="Times New Roman"/>
          <w:bCs/>
          <w:sz w:val="22"/>
          <w:szCs w:val="22"/>
        </w:rPr>
        <w:t>”, respectivamente</w:t>
      </w:r>
      <w:r w:rsidRPr="00D72738">
        <w:rPr>
          <w:rFonts w:ascii="Times New Roman" w:hAnsi="Times New Roman" w:cs="Times New Roman"/>
          <w:bCs/>
          <w:sz w:val="22"/>
          <w:szCs w:val="22"/>
        </w:rPr>
        <w:t>),</w:t>
      </w:r>
      <w:r w:rsidRPr="00D72738">
        <w:rPr>
          <w:rFonts w:ascii="Times New Roman" w:hAnsi="Times New Roman" w:cs="Times New Roman"/>
          <w:sz w:val="22"/>
          <w:szCs w:val="22"/>
        </w:rPr>
        <w:t xml:space="preserve"> conforme</w:t>
      </w:r>
      <w:r w:rsidRPr="00D72738">
        <w:rPr>
          <w:rFonts w:ascii="Times New Roman" w:hAnsi="Times New Roman" w:cs="Times New Roman"/>
          <w:bCs/>
          <w:sz w:val="22"/>
          <w:szCs w:val="22"/>
        </w:rPr>
        <w:t xml:space="preserve"> o</w:t>
      </w:r>
      <w:r w:rsidRPr="00D72738">
        <w:rPr>
          <w:rFonts w:ascii="Times New Roman" w:hAnsi="Times New Roman" w:cs="Times New Roman"/>
          <w:sz w:val="22"/>
          <w:szCs w:val="22"/>
        </w:rPr>
        <w:t xml:space="preserve"> </w:t>
      </w:r>
      <w:r w:rsidRPr="00D72738">
        <w:rPr>
          <w:rFonts w:ascii="Times New Roman" w:hAnsi="Times New Roman" w:cs="Times New Roman"/>
          <w:bCs/>
          <w:sz w:val="22"/>
          <w:szCs w:val="22"/>
        </w:rPr>
        <w:t>“</w:t>
      </w:r>
      <w:r w:rsidRPr="00D72738">
        <w:rPr>
          <w:rFonts w:ascii="Times New Roman" w:hAnsi="Times New Roman" w:cs="Times New Roman"/>
          <w:bCs/>
          <w:i/>
          <w:iCs/>
          <w:sz w:val="22"/>
          <w:szCs w:val="22"/>
        </w:rPr>
        <w:t xml:space="preserve">Termo de </w:t>
      </w:r>
      <w:r w:rsidRPr="007B2DC5">
        <w:rPr>
          <w:rFonts w:ascii="Times New Roman" w:hAnsi="Times New Roman" w:cs="Times New Roman"/>
          <w:bCs/>
          <w:i/>
          <w:iCs/>
          <w:sz w:val="22"/>
          <w:szCs w:val="22"/>
        </w:rPr>
        <w:t xml:space="preserve">Securitização </w:t>
      </w:r>
      <w:r w:rsidRPr="002F3E44">
        <w:rPr>
          <w:rFonts w:ascii="Times New Roman" w:hAnsi="Times New Roman" w:cs="Times New Roman"/>
          <w:bCs/>
          <w:i/>
          <w:iCs/>
          <w:sz w:val="22"/>
          <w:szCs w:val="22"/>
        </w:rPr>
        <w:t xml:space="preserve">da </w:t>
      </w:r>
      <w:r w:rsidR="007B2DC5" w:rsidRPr="002F3E44">
        <w:rPr>
          <w:rFonts w:ascii="Times New Roman" w:hAnsi="Times New Roman" w:cs="Times New Roman"/>
          <w:i/>
          <w:iCs/>
          <w:sz w:val="22"/>
          <w:szCs w:val="22"/>
        </w:rPr>
        <w:t>8</w:t>
      </w:r>
      <w:r w:rsidRPr="002F3E44">
        <w:rPr>
          <w:rFonts w:ascii="Times New Roman" w:hAnsi="Times New Roman" w:cs="Times New Roman"/>
          <w:bCs/>
          <w:i/>
          <w:iCs/>
          <w:sz w:val="22"/>
          <w:szCs w:val="22"/>
        </w:rPr>
        <w:t>ª</w:t>
      </w:r>
      <w:r w:rsidRPr="002F3E44">
        <w:rPr>
          <w:rFonts w:ascii="Times New Roman" w:hAnsi="Times New Roman" w:cs="Times New Roman"/>
          <w:i/>
          <w:iCs/>
          <w:sz w:val="22"/>
          <w:szCs w:val="22"/>
        </w:rPr>
        <w:t xml:space="preserve"> Série da </w:t>
      </w:r>
      <w:r w:rsidR="007B2DC5" w:rsidRPr="002F3E44">
        <w:rPr>
          <w:rFonts w:ascii="Times New Roman" w:hAnsi="Times New Roman" w:cs="Times New Roman"/>
          <w:i/>
          <w:iCs/>
          <w:sz w:val="22"/>
          <w:szCs w:val="22"/>
        </w:rPr>
        <w:t>1</w:t>
      </w:r>
      <w:r w:rsidRPr="002F3E44">
        <w:rPr>
          <w:rFonts w:ascii="Times New Roman" w:hAnsi="Times New Roman" w:cs="Times New Roman"/>
          <w:i/>
          <w:iCs/>
          <w:sz w:val="22"/>
          <w:szCs w:val="22"/>
        </w:rPr>
        <w:t>ª</w:t>
      </w:r>
      <w:r w:rsidRPr="007B2DC5">
        <w:rPr>
          <w:rFonts w:ascii="Times New Roman" w:hAnsi="Times New Roman" w:cs="Times New Roman"/>
          <w:i/>
          <w:iCs/>
          <w:sz w:val="22"/>
          <w:szCs w:val="22"/>
        </w:rPr>
        <w:t xml:space="preserve"> E</w:t>
      </w:r>
      <w:r w:rsidRPr="00D72738">
        <w:rPr>
          <w:rFonts w:ascii="Times New Roman" w:hAnsi="Times New Roman" w:cs="Times New Roman"/>
          <w:i/>
          <w:iCs/>
          <w:sz w:val="22"/>
          <w:szCs w:val="22"/>
        </w:rPr>
        <w:t xml:space="preserve">missão da </w:t>
      </w:r>
      <w:r w:rsidRPr="00576250">
        <w:rPr>
          <w:rFonts w:ascii="Times New Roman" w:hAnsi="Times New Roman" w:cs="Times New Roman"/>
          <w:i/>
          <w:iCs/>
          <w:sz w:val="22"/>
          <w:szCs w:val="22"/>
        </w:rPr>
        <w:t>Casa de Pedra</w:t>
      </w:r>
      <w:r w:rsidRPr="00D72738">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D72738">
        <w:rPr>
          <w:rFonts w:ascii="Times New Roman" w:hAnsi="Times New Roman" w:cs="Times New Roman"/>
          <w:i/>
          <w:iCs/>
          <w:sz w:val="22"/>
          <w:szCs w:val="22"/>
        </w:rPr>
        <w:t>S.A.</w:t>
      </w:r>
      <w:r w:rsidRPr="00D72738">
        <w:rPr>
          <w:rFonts w:ascii="Times New Roman" w:hAnsi="Times New Roman" w:cs="Times New Roman"/>
          <w:sz w:val="22"/>
          <w:szCs w:val="22"/>
        </w:rPr>
        <w:t xml:space="preserve">”, celebrado, nesta data, entre a Fiduciária e a </w:t>
      </w:r>
      <w:r w:rsidRPr="009A4FFB">
        <w:rPr>
          <w:rFonts w:ascii="Times New Roman" w:hAnsi="Times New Roman" w:cs="Times New Roman"/>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r w:rsidR="001A0BEA" w:rsidRPr="00576250">
        <w:rPr>
          <w:rFonts w:ascii="Times New Roman" w:hAnsi="Times New Roman" w:cs="Times New Roman"/>
          <w:bCs/>
          <w:sz w:val="22"/>
          <w:szCs w:val="22"/>
        </w:rPr>
        <w:t>000</w:t>
      </w:r>
      <w:r w:rsidR="001A0BEA">
        <w:rPr>
          <w:rFonts w:ascii="Times New Roman" w:hAnsi="Times New Roman" w:cs="Times New Roman"/>
          <w:bCs/>
          <w:sz w:val="22"/>
          <w:szCs w:val="22"/>
        </w:rPr>
        <w:t>4</w:t>
      </w:r>
      <w:r w:rsidRPr="00576250">
        <w:rPr>
          <w:rFonts w:ascii="Times New Roman" w:hAnsi="Times New Roman" w:cs="Times New Roman"/>
          <w:bCs/>
          <w:sz w:val="22"/>
          <w:szCs w:val="22"/>
        </w:rPr>
        <w:t>-</w:t>
      </w:r>
      <w:r w:rsidR="001A0BEA">
        <w:rPr>
          <w:rFonts w:ascii="Times New Roman" w:hAnsi="Times New Roman" w:cs="Times New Roman"/>
          <w:bCs/>
          <w:sz w:val="22"/>
          <w:szCs w:val="22"/>
        </w:rPr>
        <w:t>01</w:t>
      </w:r>
      <w:r w:rsidRPr="00D72738">
        <w:rPr>
          <w:rFonts w:ascii="Times New Roman" w:hAnsi="Times New Roman" w:cs="Times New Roman"/>
          <w:sz w:val="22"/>
          <w:szCs w:val="22"/>
        </w:rPr>
        <w:t>, na qualidade de agente fiduciário</w:t>
      </w:r>
      <w:r w:rsidR="009A4FFB">
        <w:rPr>
          <w:rFonts w:ascii="Times New Roman" w:hAnsi="Times New Roman" w:cs="Times New Roman"/>
          <w:sz w:val="22"/>
          <w:szCs w:val="22"/>
        </w:rPr>
        <w:t xml:space="preserve"> dos CRI</w:t>
      </w:r>
      <w:r w:rsidRPr="00D72738">
        <w:rPr>
          <w:rFonts w:ascii="Times New Roman" w:hAnsi="Times New Roman" w:cs="Times New Roman"/>
          <w:sz w:val="22"/>
          <w:szCs w:val="22"/>
        </w:rPr>
        <w:t> (“</w:t>
      </w:r>
      <w:r w:rsidRPr="00D72738">
        <w:rPr>
          <w:rFonts w:ascii="Times New Roman" w:hAnsi="Times New Roman" w:cs="Times New Roman"/>
          <w:sz w:val="22"/>
          <w:szCs w:val="22"/>
          <w:u w:val="single"/>
        </w:rPr>
        <w:t>Termo de Securitização</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Agente Fiduciário</w:t>
      </w:r>
      <w:r w:rsidRPr="00D72738">
        <w:rPr>
          <w:rFonts w:ascii="Times New Roman" w:hAnsi="Times New Roman" w:cs="Times New Roman"/>
          <w:sz w:val="22"/>
          <w:szCs w:val="22"/>
        </w:rPr>
        <w:t>”, respectivamente);</w:t>
      </w:r>
    </w:p>
    <w:p w14:paraId="484EB80D" w14:textId="77777777" w:rsidR="00091250" w:rsidRPr="00D72738" w:rsidRDefault="00091250" w:rsidP="00364798">
      <w:pPr>
        <w:pStyle w:val="PargrafodaLista"/>
        <w:spacing w:after="0" w:line="276" w:lineRule="auto"/>
        <w:jc w:val="both"/>
        <w:rPr>
          <w:rFonts w:ascii="Times New Roman" w:eastAsia="Times New Roman" w:hAnsi="Times New Roman" w:cs="Times New Roman"/>
          <w:sz w:val="22"/>
          <w:szCs w:val="22"/>
        </w:rPr>
      </w:pPr>
    </w:p>
    <w:p w14:paraId="3767A772" w14:textId="2E047CC7" w:rsidR="00091250" w:rsidRPr="00D72738" w:rsidRDefault="00091250"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D72738">
        <w:rPr>
          <w:rFonts w:ascii="Times New Roman" w:hAnsi="Times New Roman" w:cs="Times New Roman"/>
          <w:sz w:val="22"/>
          <w:szCs w:val="22"/>
          <w:u w:val="single"/>
        </w:rPr>
        <w:t>Oferta Restrita</w:t>
      </w:r>
      <w:r w:rsidRPr="00D72738">
        <w:rPr>
          <w:rFonts w:ascii="Times New Roman" w:hAnsi="Times New Roman" w:cs="Times New Roman"/>
          <w:sz w:val="22"/>
          <w:szCs w:val="22"/>
        </w:rPr>
        <w:t xml:space="preserve">”), estando, portanto, a Oferta Restrita </w:t>
      </w:r>
      <w:r w:rsidRPr="00D72738">
        <w:rPr>
          <w:rFonts w:ascii="Times New Roman" w:hAnsi="Times New Roman" w:cs="Times New Roman"/>
          <w:sz w:val="22"/>
          <w:szCs w:val="22"/>
        </w:rPr>
        <w:lastRenderedPageBreak/>
        <w:t>automaticamente dispensada de registro de distribuição na CVM, nos termos do artigo 6º da referida Instrução;</w:t>
      </w:r>
    </w:p>
    <w:bookmarkEnd w:id="6"/>
    <w:p w14:paraId="333E361B" w14:textId="77777777" w:rsidR="00091250" w:rsidRPr="00D72738" w:rsidRDefault="00091250" w:rsidP="00364798">
      <w:pPr>
        <w:pStyle w:val="PargrafodaLista"/>
        <w:widowControl w:val="0"/>
        <w:spacing w:after="0" w:line="276" w:lineRule="auto"/>
        <w:ind w:left="0"/>
        <w:jc w:val="both"/>
        <w:rPr>
          <w:rFonts w:ascii="Times New Roman" w:eastAsia="Times New Roman" w:hAnsi="Times New Roman" w:cs="Times New Roman"/>
          <w:sz w:val="22"/>
          <w:szCs w:val="22"/>
        </w:rPr>
      </w:pPr>
    </w:p>
    <w:p w14:paraId="450EA1CD" w14:textId="446EDBFB" w:rsidR="00EA5659"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7"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9A4FFB">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p>
    <w:bookmarkEnd w:id="7"/>
    <w:p w14:paraId="12EB8A46" w14:textId="77777777" w:rsidR="00EB3FF0" w:rsidRPr="00576250" w:rsidRDefault="00EB3FF0" w:rsidP="00364798">
      <w:pPr>
        <w:pStyle w:val="PargrafodaLista"/>
        <w:spacing w:after="0" w:line="276" w:lineRule="auto"/>
        <w:ind w:left="0"/>
        <w:jc w:val="both"/>
        <w:rPr>
          <w:rFonts w:ascii="Times New Roman" w:eastAsia="Times New Roman" w:hAnsi="Times New Roman" w:cs="Times New Roman"/>
          <w:sz w:val="22"/>
          <w:szCs w:val="22"/>
        </w:rPr>
      </w:pPr>
    </w:p>
    <w:p w14:paraId="2C02510C" w14:textId="031043B8" w:rsidR="0037677E"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F3ED679" w14:textId="4BF079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e Promessa de Alienação Fiduciária</w:t>
      </w:r>
      <w:r w:rsidR="00A95B61" w:rsidRPr="00576250">
        <w:rPr>
          <w:rFonts w:ascii="Times New Roman" w:hAnsi="Times New Roman" w:cs="Times New Roman"/>
          <w:i/>
          <w:sz w:val="22"/>
          <w:szCs w:val="22"/>
        </w:rPr>
        <w:t xml:space="preserve"> </w:t>
      </w:r>
      <w:r w:rsidR="007F3748" w:rsidRPr="00576250">
        <w:rPr>
          <w:rFonts w:ascii="Times New Roman" w:hAnsi="Times New Roman" w:cs="Times New Roman"/>
          <w:i/>
          <w:sz w:val="22"/>
          <w:szCs w:val="22"/>
        </w:rPr>
        <w:t>de Imóve</w:t>
      </w:r>
      <w:r w:rsidR="0001374C" w:rsidRPr="00576250">
        <w:rPr>
          <w:rFonts w:ascii="Times New Roman" w:hAnsi="Times New Roman" w:cs="Times New Roman"/>
          <w:i/>
          <w:sz w:val="22"/>
          <w:szCs w:val="22"/>
        </w:rPr>
        <w:t>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9A4FFB" w:rsidRPr="009A4FFB">
        <w:rPr>
          <w:rFonts w:ascii="Times New Roman" w:hAnsi="Times New Roman" w:cs="Times New Roman"/>
          <w:sz w:val="22"/>
          <w:szCs w:val="22"/>
        </w:rPr>
        <w:t>que se regerá pelas cláusulas abaixo</w:t>
      </w:r>
      <w:r w:rsidR="009A4FFB">
        <w:rPr>
          <w:rFonts w:ascii="Times New Roman" w:hAnsi="Times New Roman" w:cs="Times New Roman"/>
          <w:sz w:val="22"/>
          <w:szCs w:val="22"/>
        </w:rPr>
        <w:t>:</w:t>
      </w:r>
    </w:p>
    <w:p w14:paraId="38B6C962"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57587DE1" w14:textId="77777777" w:rsidR="0037677E"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140B66C3" w14:textId="63797A61" w:rsidR="0037677E" w:rsidRPr="00576250" w:rsidRDefault="0037677E" w:rsidP="00364798">
      <w:pPr>
        <w:keepNext/>
        <w:widowControl w:val="0"/>
        <w:numPr>
          <w:ilvl w:val="1"/>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Pr="00576250">
        <w:rPr>
          <w:rFonts w:ascii="Times New Roman" w:eastAsia="Arial" w:hAnsi="Times New Roman" w:cs="Times New Roman"/>
          <w:sz w:val="22"/>
          <w:szCs w:val="22"/>
        </w:rPr>
        <w:t>.</w:t>
      </w:r>
    </w:p>
    <w:p w14:paraId="14720F0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2FFDF38" w14:textId="1D5E0CC8" w:rsidR="0037677E" w:rsidRPr="00576250" w:rsidRDefault="0037677E" w:rsidP="00364798">
      <w:pPr>
        <w:widowControl w:val="0"/>
        <w:numPr>
          <w:ilvl w:val="2"/>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isoladamente e independentemente do implemento de qualquer condição ou do cumprimento de qualquer obrigação prevista no</w:t>
      </w:r>
      <w:r w:rsidR="009A4FFB">
        <w:rPr>
          <w:rFonts w:ascii="Times New Roman" w:hAnsi="Times New Roman" w:cs="Times New Roman"/>
          <w:sz w:val="22"/>
          <w:szCs w:val="22"/>
        </w:rPr>
        <w:t xml:space="preserve">s demais </w:t>
      </w:r>
      <w:r w:rsidR="009A4FFB"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F48BA10" w14:textId="542D1CAD" w:rsidR="006A0879"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E PROMESSA DE ALIENAÇÃO FIDUCIÁRIA</w:t>
      </w:r>
    </w:p>
    <w:p w14:paraId="1416C4FE"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488FFB32" w14:textId="2DCDE523" w:rsidR="0037677E" w:rsidRPr="00576250" w:rsidRDefault="002D22B5" w:rsidP="00364798">
      <w:pPr>
        <w:pStyle w:val="PargrafodaLista"/>
        <w:keepNext/>
        <w:widowControl w:val="0"/>
        <w:numPr>
          <w:ilvl w:val="1"/>
          <w:numId w:val="6"/>
        </w:numPr>
        <w:spacing w:after="0" w:line="276" w:lineRule="auto"/>
        <w:ind w:left="0" w:firstLine="0"/>
        <w:jc w:val="both"/>
        <w:rPr>
          <w:rFonts w:ascii="Times New Roman" w:hAnsi="Times New Roman" w:cs="Times New Roman"/>
          <w:sz w:val="22"/>
          <w:szCs w:val="22"/>
        </w:rPr>
      </w:pPr>
      <w:bookmarkStart w:id="8" w:name="_Ref360010674"/>
      <w:bookmarkStart w:id="9"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8"/>
      <w:bookmarkEnd w:id="9"/>
      <w:r w:rsidRPr="00576250">
        <w:rPr>
          <w:rFonts w:ascii="Times New Roman" w:hAnsi="Times New Roman" w:cs="Times New Roman"/>
          <w:sz w:val="22"/>
          <w:szCs w:val="22"/>
        </w:rPr>
        <w:t xml:space="preserve">Em garantia das Obrigações Garantidas, a Fiduciante, neste ato, </w:t>
      </w:r>
      <w:r w:rsidR="00302557" w:rsidRPr="00576250">
        <w:rPr>
          <w:rFonts w:ascii="Times New Roman" w:hAnsi="Times New Roman" w:cs="Times New Roman"/>
          <w:b/>
          <w:bCs/>
          <w:i/>
          <w:iCs/>
          <w:sz w:val="22"/>
          <w:szCs w:val="22"/>
        </w:rPr>
        <w:t>(i)</w:t>
      </w:r>
      <w:r w:rsidR="00302557"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aliena fiduciariamente à Fiduciária, </w:t>
      </w:r>
      <w:r w:rsidR="00722D1B" w:rsidRPr="00576250">
        <w:rPr>
          <w:rFonts w:ascii="Times New Roman" w:hAnsi="Times New Roman" w:cs="Times New Roman"/>
          <w:sz w:val="22"/>
          <w:szCs w:val="22"/>
        </w:rPr>
        <w:t xml:space="preserve">de maneira irrevogável e irretratável, </w:t>
      </w:r>
      <w:r w:rsidR="00526D22" w:rsidRPr="00CD4D23">
        <w:rPr>
          <w:rFonts w:ascii="Times New Roman" w:hAnsi="Times New Roman" w:cs="Times New Roman"/>
          <w:b/>
          <w:bCs/>
          <w:sz w:val="22"/>
          <w:szCs w:val="22"/>
        </w:rPr>
        <w:t xml:space="preserve">a fração ideal de </w:t>
      </w:r>
      <w:r w:rsidR="00526D22" w:rsidRPr="00CD4D23">
        <w:rPr>
          <w:rFonts w:ascii="Times New Roman" w:hAnsi="Times New Roman" w:cs="Times New Roman"/>
          <w:b/>
          <w:bCs/>
          <w:sz w:val="22"/>
          <w:szCs w:val="22"/>
          <w:highlight w:val="lightGray"/>
        </w:rPr>
        <w:t>[=]</w:t>
      </w:r>
      <w:r w:rsidR="00CD4D23" w:rsidRPr="00CD4D23">
        <w:rPr>
          <w:rFonts w:ascii="Times New Roman" w:hAnsi="Times New Roman" w:cs="Times New Roman"/>
          <w:b/>
          <w:bCs/>
          <w:sz w:val="22"/>
          <w:szCs w:val="22"/>
        </w:rPr>
        <w:t>%</w:t>
      </w:r>
      <w:r w:rsidR="00526D22" w:rsidRPr="00CD4D23">
        <w:rPr>
          <w:rFonts w:ascii="Times New Roman" w:hAnsi="Times New Roman" w:cs="Times New Roman"/>
          <w:b/>
          <w:bCs/>
          <w:sz w:val="22"/>
          <w:szCs w:val="22"/>
        </w:rPr>
        <w:t xml:space="preserve"> (</w:t>
      </w:r>
      <w:r w:rsidR="00526D22" w:rsidRPr="00CD4D23">
        <w:rPr>
          <w:rFonts w:ascii="Times New Roman" w:hAnsi="Times New Roman" w:cs="Times New Roman"/>
          <w:b/>
          <w:bCs/>
          <w:sz w:val="22"/>
          <w:szCs w:val="22"/>
          <w:highlight w:val="lightGray"/>
        </w:rPr>
        <w:t>[=]</w:t>
      </w:r>
      <w:r w:rsidR="00526D22" w:rsidRPr="00CD4D23">
        <w:rPr>
          <w:rFonts w:ascii="Times New Roman" w:hAnsi="Times New Roman" w:cs="Times New Roman"/>
          <w:b/>
          <w:bCs/>
          <w:sz w:val="22"/>
          <w:szCs w:val="22"/>
        </w:rPr>
        <w:t xml:space="preserve"> por cento)</w:t>
      </w:r>
      <w:r w:rsidR="00526D22">
        <w:rPr>
          <w:rFonts w:ascii="Times New Roman" w:hAnsi="Times New Roman" w:cs="Times New Roman"/>
          <w:sz w:val="22"/>
          <w:szCs w:val="22"/>
        </w:rPr>
        <w:t xml:space="preserve"> d</w:t>
      </w:r>
      <w:r w:rsidR="0001374C" w:rsidRPr="00247B08">
        <w:rPr>
          <w:rFonts w:ascii="Times New Roman" w:hAnsi="Times New Roman" w:cs="Times New Roman"/>
          <w:sz w:val="22"/>
          <w:szCs w:val="22"/>
        </w:rPr>
        <w:t xml:space="preserve">o </w:t>
      </w:r>
      <w:ins w:id="10" w:author="Livia Arbex" w:date="2020-06-26T21:48:00Z">
        <w:r w:rsidR="00522B4F">
          <w:rPr>
            <w:rFonts w:ascii="Times New Roman" w:hAnsi="Times New Roman" w:cs="Times New Roman"/>
            <w:sz w:val="22"/>
            <w:szCs w:val="22"/>
          </w:rPr>
          <w:t>imóvel objeto da matrícula nº 22.254 do Cartório de Registro de Imóveis de Valinhos,</w:t>
        </w:r>
      </w:ins>
      <w:del w:id="11" w:author="Livia Arbex" w:date="2020-06-26T21:48:00Z">
        <w:r w:rsidR="00526D22" w:rsidDel="00522B4F">
          <w:rPr>
            <w:rFonts w:ascii="Times New Roman" w:hAnsi="Times New Roman" w:cs="Times New Roman"/>
            <w:sz w:val="22"/>
            <w:szCs w:val="22"/>
          </w:rPr>
          <w:delText>Empreendimento Imobiliário</w:delText>
        </w:r>
      </w:del>
      <w:del w:id="12" w:author="Livia Arbex" w:date="2020-06-26T21:49:00Z">
        <w:r w:rsidR="00526D22" w:rsidDel="00522B4F">
          <w:rPr>
            <w:rFonts w:ascii="Times New Roman" w:hAnsi="Times New Roman" w:cs="Times New Roman"/>
            <w:sz w:val="22"/>
            <w:szCs w:val="22"/>
          </w:rPr>
          <w:delText>,</w:delText>
        </w:r>
      </w:del>
      <w:ins w:id="13" w:author="Livia Arbex" w:date="2020-06-26T21:49:00Z">
        <w:r w:rsidR="00522B4F">
          <w:rPr>
            <w:rFonts w:ascii="Times New Roman" w:hAnsi="Times New Roman" w:cs="Times New Roman"/>
            <w:sz w:val="22"/>
            <w:szCs w:val="22"/>
          </w:rPr>
          <w:t xml:space="preserve"> que</w:t>
        </w:r>
      </w:ins>
      <w:r w:rsidR="00526D22">
        <w:rPr>
          <w:rFonts w:ascii="Times New Roman" w:hAnsi="Times New Roman" w:cs="Times New Roman"/>
          <w:sz w:val="22"/>
          <w:szCs w:val="22"/>
        </w:rPr>
        <w:t xml:space="preserve"> corresponde</w:t>
      </w:r>
      <w:ins w:id="14" w:author="Livia Arbex" w:date="2020-06-26T21:49:00Z">
        <w:r w:rsidR="00522B4F">
          <w:rPr>
            <w:rFonts w:ascii="Times New Roman" w:hAnsi="Times New Roman" w:cs="Times New Roman"/>
            <w:sz w:val="22"/>
            <w:szCs w:val="22"/>
          </w:rPr>
          <w:t>rá</w:t>
        </w:r>
      </w:ins>
      <w:del w:id="15" w:author="Livia Arbex" w:date="2020-06-26T21:49:00Z">
        <w:r w:rsidR="00526D22" w:rsidDel="00522B4F">
          <w:rPr>
            <w:rFonts w:ascii="Times New Roman" w:hAnsi="Times New Roman" w:cs="Times New Roman"/>
            <w:sz w:val="22"/>
            <w:szCs w:val="22"/>
          </w:rPr>
          <w:delText>nte</w:delText>
        </w:r>
      </w:del>
      <w:r w:rsidR="00526D22">
        <w:rPr>
          <w:rFonts w:ascii="Times New Roman" w:hAnsi="Times New Roman" w:cs="Times New Roman"/>
          <w:sz w:val="22"/>
          <w:szCs w:val="22"/>
        </w:rPr>
        <w:t xml:space="preserve"> às futuras unidades autônomas</w:t>
      </w:r>
      <w:del w:id="16" w:author="Livia Arbex" w:date="2020-06-25T20:47:00Z">
        <w:r w:rsidR="00CD4D23" w:rsidDel="00173DD9">
          <w:rPr>
            <w:rFonts w:ascii="Times New Roman" w:hAnsi="Times New Roman" w:cs="Times New Roman"/>
            <w:sz w:val="22"/>
            <w:szCs w:val="22"/>
          </w:rPr>
          <w:delText>, conforme</w:delText>
        </w:r>
        <w:r w:rsidR="00526D22" w:rsidDel="00173DD9">
          <w:rPr>
            <w:rFonts w:ascii="Times New Roman" w:hAnsi="Times New Roman" w:cs="Times New Roman"/>
            <w:sz w:val="22"/>
            <w:szCs w:val="22"/>
          </w:rPr>
          <w:delText xml:space="preserve"> </w:delText>
        </w:r>
      </w:del>
      <w:ins w:id="17" w:author="Livia Arbex" w:date="2020-06-26T21:49:00Z">
        <w:r w:rsidR="00522B4F">
          <w:rPr>
            <w:rFonts w:ascii="Times New Roman" w:hAnsi="Times New Roman" w:cs="Times New Roman"/>
            <w:sz w:val="22"/>
            <w:szCs w:val="22"/>
          </w:rPr>
          <w:t xml:space="preserve"> </w:t>
        </w:r>
      </w:ins>
      <w:del w:id="18" w:author="Livia Arbex" w:date="2020-06-26T21:49:00Z">
        <w:r w:rsidR="0001374C" w:rsidRPr="00247B08" w:rsidDel="00522B4F">
          <w:rPr>
            <w:rFonts w:ascii="Times New Roman" w:hAnsi="Times New Roman" w:cs="Times New Roman"/>
            <w:sz w:val="22"/>
            <w:szCs w:val="22"/>
          </w:rPr>
          <w:delText xml:space="preserve">identificado </w:delText>
        </w:r>
      </w:del>
      <w:ins w:id="19" w:author="Livia Arbex" w:date="2020-06-26T21:49:00Z">
        <w:r w:rsidR="00522B4F" w:rsidRPr="00247B08">
          <w:rPr>
            <w:rFonts w:ascii="Times New Roman" w:hAnsi="Times New Roman" w:cs="Times New Roman"/>
            <w:sz w:val="22"/>
            <w:szCs w:val="22"/>
          </w:rPr>
          <w:t>identificad</w:t>
        </w:r>
        <w:r w:rsidR="00522B4F">
          <w:rPr>
            <w:rFonts w:ascii="Times New Roman" w:hAnsi="Times New Roman" w:cs="Times New Roman"/>
            <w:sz w:val="22"/>
            <w:szCs w:val="22"/>
          </w:rPr>
          <w:t>as</w:t>
        </w:r>
        <w:r w:rsidR="00522B4F" w:rsidRPr="00247B08">
          <w:rPr>
            <w:rFonts w:ascii="Times New Roman" w:hAnsi="Times New Roman" w:cs="Times New Roman"/>
            <w:sz w:val="22"/>
            <w:szCs w:val="22"/>
          </w:rPr>
          <w:t xml:space="preserve"> </w:t>
        </w:r>
      </w:ins>
      <w:r w:rsidR="0001374C" w:rsidRPr="00247B08">
        <w:rPr>
          <w:rFonts w:ascii="Times New Roman" w:hAnsi="Times New Roman" w:cs="Times New Roman"/>
          <w:sz w:val="22"/>
          <w:szCs w:val="22"/>
        </w:rPr>
        <w:t>no Anexo I</w:t>
      </w:r>
      <w:r w:rsidR="002F199D" w:rsidRPr="00247B08">
        <w:rPr>
          <w:rFonts w:ascii="Times New Roman" w:hAnsi="Times New Roman" w:cs="Times New Roman"/>
          <w:sz w:val="22"/>
          <w:szCs w:val="22"/>
        </w:rPr>
        <w:t>.A</w:t>
      </w:r>
      <w:r w:rsidR="0001374C" w:rsidRPr="00247B08">
        <w:rPr>
          <w:rFonts w:ascii="Times New Roman" w:hAnsi="Times New Roman" w:cs="Times New Roman"/>
          <w:sz w:val="22"/>
          <w:szCs w:val="22"/>
        </w:rPr>
        <w:t xml:space="preserve"> deste Contrato</w:t>
      </w:r>
      <w:r w:rsidR="00526D22">
        <w:rPr>
          <w:rFonts w:ascii="Times New Roman" w:hAnsi="Times New Roman" w:cs="Times New Roman"/>
          <w:sz w:val="22"/>
          <w:szCs w:val="22"/>
        </w:rPr>
        <w:t xml:space="preserve"> </w:t>
      </w:r>
      <w:r w:rsidR="0001374C" w:rsidRPr="00247B08">
        <w:rPr>
          <w:rFonts w:ascii="Times New Roman" w:hAnsi="Times New Roman" w:cs="Times New Roman"/>
          <w:sz w:val="22"/>
          <w:szCs w:val="22"/>
        </w:rPr>
        <w:t>(“</w:t>
      </w:r>
      <w:r w:rsidR="0001374C" w:rsidRPr="00247B08">
        <w:rPr>
          <w:rFonts w:ascii="Times New Roman" w:hAnsi="Times New Roman" w:cs="Times New Roman"/>
          <w:sz w:val="22"/>
          <w:szCs w:val="22"/>
          <w:u w:val="single"/>
        </w:rPr>
        <w:t>Imóveis</w:t>
      </w:r>
      <w:r w:rsidR="0001374C" w:rsidRPr="00247B08">
        <w:rPr>
          <w:rFonts w:ascii="Times New Roman" w:hAnsi="Times New Roman" w:cs="Times New Roman"/>
          <w:sz w:val="22"/>
          <w:szCs w:val="22"/>
        </w:rPr>
        <w:t>”)</w:t>
      </w:r>
      <w:del w:id="20" w:author="Livia Arbex" w:date="2020-06-26T21:50:00Z">
        <w:r w:rsidR="00722D1B" w:rsidRPr="00FB2B02" w:rsidDel="00522B4F">
          <w:rPr>
            <w:rFonts w:ascii="Times New Roman" w:hAnsi="Times New Roman" w:cs="Times New Roman"/>
            <w:sz w:val="22"/>
            <w:szCs w:val="22"/>
          </w:rPr>
          <w:delText>,</w:delText>
        </w:r>
      </w:del>
      <w:del w:id="21" w:author="Livia Arbex" w:date="2020-06-26T21:49:00Z">
        <w:r w:rsidR="00722D1B" w:rsidRPr="00576250" w:rsidDel="00522B4F">
          <w:rPr>
            <w:rFonts w:ascii="Times New Roman" w:hAnsi="Times New Roman" w:cs="Times New Roman"/>
            <w:sz w:val="22"/>
            <w:szCs w:val="22"/>
          </w:rPr>
          <w:delText xml:space="preserve"> observado que os Imóveis responderão </w:delText>
        </w:r>
      </w:del>
      <w:del w:id="22" w:author="Livia Arbex" w:date="2020-06-25T20:47:00Z">
        <w:r w:rsidR="00722D1B" w:rsidRPr="00576250" w:rsidDel="00173DD9">
          <w:rPr>
            <w:rFonts w:ascii="Times New Roman" w:hAnsi="Times New Roman" w:cs="Times New Roman"/>
            <w:sz w:val="22"/>
            <w:szCs w:val="22"/>
          </w:rPr>
          <w:delText xml:space="preserve">pelo percentual que lhe for atribuído </w:delText>
        </w:r>
        <w:r w:rsidR="00302557" w:rsidRPr="00576250" w:rsidDel="00173DD9">
          <w:rPr>
            <w:rFonts w:ascii="Times New Roman" w:hAnsi="Times New Roman" w:cs="Times New Roman"/>
            <w:sz w:val="22"/>
            <w:szCs w:val="22"/>
          </w:rPr>
          <w:delText>em relação à</w:delText>
        </w:r>
      </w:del>
      <w:del w:id="23" w:author="Livia Arbex" w:date="2020-06-26T21:49:00Z">
        <w:r w:rsidR="00302557" w:rsidRPr="00576250" w:rsidDel="00522B4F">
          <w:rPr>
            <w:rFonts w:ascii="Times New Roman" w:hAnsi="Times New Roman" w:cs="Times New Roman"/>
            <w:sz w:val="22"/>
            <w:szCs w:val="22"/>
          </w:rPr>
          <w:delText xml:space="preserve"> </w:delText>
        </w:r>
        <w:r w:rsidR="00722D1B" w:rsidRPr="00576250" w:rsidDel="00522B4F">
          <w:rPr>
            <w:rFonts w:ascii="Times New Roman" w:hAnsi="Times New Roman" w:cs="Times New Roman"/>
            <w:sz w:val="22"/>
            <w:szCs w:val="22"/>
          </w:rPr>
          <w:delText>totalidade das Obrigações Garantidas</w:delText>
        </w:r>
      </w:del>
      <w:del w:id="24" w:author="Livia Arbex" w:date="2020-06-25T20:47:00Z">
        <w:r w:rsidR="00302557" w:rsidRPr="00576250" w:rsidDel="00173DD9">
          <w:rPr>
            <w:rFonts w:ascii="Times New Roman" w:hAnsi="Times New Roman" w:cs="Times New Roman"/>
            <w:sz w:val="22"/>
            <w:szCs w:val="22"/>
          </w:rPr>
          <w:delText>, previsto no referido anexo</w:delText>
        </w:r>
      </w:del>
      <w:r w:rsidR="004756E9" w:rsidRPr="00576250">
        <w:rPr>
          <w:rFonts w:ascii="Times New Roman" w:hAnsi="Times New Roman" w:cs="Times New Roman"/>
          <w:sz w:val="22"/>
          <w:szCs w:val="22"/>
        </w:rPr>
        <w:t>;</w:t>
      </w:r>
      <w:r w:rsidR="00D11A96" w:rsidRPr="00576250">
        <w:rPr>
          <w:rFonts w:ascii="Times New Roman" w:hAnsi="Times New Roman" w:cs="Times New Roman"/>
          <w:color w:val="000000"/>
          <w:sz w:val="22"/>
          <w:szCs w:val="22"/>
        </w:rPr>
        <w:t xml:space="preserve"> e </w:t>
      </w:r>
      <w:r w:rsidR="00302557" w:rsidRPr="00576250">
        <w:rPr>
          <w:rFonts w:ascii="Times New Roman" w:hAnsi="Times New Roman" w:cs="Times New Roman"/>
          <w:b/>
          <w:bCs/>
          <w:i/>
          <w:iCs/>
          <w:color w:val="000000"/>
          <w:sz w:val="22"/>
          <w:szCs w:val="22"/>
        </w:rPr>
        <w:t>(</w:t>
      </w:r>
      <w:proofErr w:type="spellStart"/>
      <w:r w:rsidR="00302557" w:rsidRPr="00576250">
        <w:rPr>
          <w:rFonts w:ascii="Times New Roman" w:hAnsi="Times New Roman" w:cs="Times New Roman"/>
          <w:b/>
          <w:bCs/>
          <w:i/>
          <w:iCs/>
          <w:color w:val="000000"/>
          <w:sz w:val="22"/>
          <w:szCs w:val="22"/>
        </w:rPr>
        <w:t>ii</w:t>
      </w:r>
      <w:proofErr w:type="spellEnd"/>
      <w:r w:rsidR="00302557" w:rsidRPr="00576250">
        <w:rPr>
          <w:rFonts w:ascii="Times New Roman" w:hAnsi="Times New Roman" w:cs="Times New Roman"/>
          <w:b/>
          <w:bCs/>
          <w:i/>
          <w:iCs/>
          <w:color w:val="000000"/>
          <w:sz w:val="22"/>
          <w:szCs w:val="22"/>
        </w:rPr>
        <w:t>)</w:t>
      </w:r>
      <w:r w:rsidR="00302557" w:rsidRPr="00576250">
        <w:rPr>
          <w:rFonts w:ascii="Times New Roman" w:hAnsi="Times New Roman" w:cs="Times New Roman"/>
          <w:color w:val="000000"/>
          <w:sz w:val="22"/>
          <w:szCs w:val="22"/>
        </w:rPr>
        <w:t xml:space="preserve"> </w:t>
      </w:r>
      <w:r w:rsidR="00D11A96" w:rsidRPr="00576250">
        <w:rPr>
          <w:rFonts w:ascii="Times New Roman" w:hAnsi="Times New Roman" w:cs="Times New Roman"/>
          <w:color w:val="000000"/>
          <w:sz w:val="22"/>
          <w:szCs w:val="22"/>
        </w:rPr>
        <w:t>promete</w:t>
      </w:r>
      <w:r w:rsidR="00302557" w:rsidRPr="00576250">
        <w:rPr>
          <w:rFonts w:ascii="Times New Roman" w:hAnsi="Times New Roman" w:cs="Times New Roman"/>
          <w:color w:val="000000"/>
          <w:sz w:val="22"/>
          <w:szCs w:val="22"/>
        </w:rPr>
        <w:t xml:space="preserve">, desde já, </w:t>
      </w:r>
      <w:r w:rsidR="00D11A96" w:rsidRPr="00576250">
        <w:rPr>
          <w:rFonts w:ascii="Times New Roman" w:hAnsi="Times New Roman" w:cs="Times New Roman"/>
          <w:color w:val="000000"/>
          <w:sz w:val="22"/>
          <w:szCs w:val="22"/>
        </w:rPr>
        <w:t xml:space="preserve">alienar fiduciariamente à Fiduciária as </w:t>
      </w:r>
      <w:r w:rsidR="00D11A96" w:rsidRPr="00576250">
        <w:rPr>
          <w:rFonts w:ascii="Times New Roman" w:hAnsi="Times New Roman" w:cs="Times New Roman"/>
          <w:sz w:val="22"/>
          <w:szCs w:val="22"/>
        </w:rPr>
        <w:t xml:space="preserve">unidades imobiliárias integrantes do Empreendimento Imobiliário vendidas a terceiros, </w:t>
      </w:r>
      <w:r w:rsidR="004756E9" w:rsidRPr="00576250">
        <w:rPr>
          <w:rFonts w:ascii="Times New Roman" w:hAnsi="Times New Roman" w:cs="Times New Roman"/>
          <w:sz w:val="22"/>
          <w:szCs w:val="22"/>
        </w:rPr>
        <w:t xml:space="preserve">nos termos de cada Contrato Imobiliário, </w:t>
      </w:r>
      <w:r w:rsidR="00D11A96" w:rsidRPr="00576250">
        <w:rPr>
          <w:rFonts w:ascii="Times New Roman" w:hAnsi="Times New Roman" w:cs="Times New Roman"/>
          <w:sz w:val="22"/>
          <w:szCs w:val="22"/>
        </w:rPr>
        <w:t>que venham a ser</w:t>
      </w:r>
      <w:r w:rsidR="00302557" w:rsidRPr="00576250">
        <w:rPr>
          <w:rFonts w:ascii="Times New Roman" w:hAnsi="Times New Roman" w:cs="Times New Roman"/>
          <w:sz w:val="22"/>
          <w:szCs w:val="22"/>
        </w:rPr>
        <w:t>, a partir desta data,</w:t>
      </w:r>
      <w:r w:rsidR="00D11A96" w:rsidRPr="00576250">
        <w:rPr>
          <w:rFonts w:ascii="Times New Roman" w:hAnsi="Times New Roman" w:cs="Times New Roman"/>
          <w:sz w:val="22"/>
          <w:szCs w:val="22"/>
        </w:rPr>
        <w:t xml:space="preserve"> objeto de distrato</w:t>
      </w:r>
      <w:r w:rsidR="0001374C" w:rsidRPr="00576250">
        <w:rPr>
          <w:rFonts w:ascii="Times New Roman" w:hAnsi="Times New Roman" w:cs="Times New Roman"/>
          <w:sz w:val="22"/>
          <w:szCs w:val="22"/>
        </w:rPr>
        <w:t xml:space="preserve">, conforme identificadas no Anexo </w:t>
      </w:r>
      <w:r w:rsidR="002F199D" w:rsidRPr="00576250">
        <w:rPr>
          <w:rFonts w:ascii="Times New Roman" w:hAnsi="Times New Roman" w:cs="Times New Roman"/>
          <w:sz w:val="22"/>
          <w:szCs w:val="22"/>
        </w:rPr>
        <w:t>I.B deste Contrato</w:t>
      </w:r>
      <w:r w:rsidR="00D11A96"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005D46AC" w:rsidRPr="00576250">
        <w:rPr>
          <w:rFonts w:ascii="Times New Roman" w:hAnsi="Times New Roman" w:cs="Times New Roman"/>
          <w:sz w:val="22"/>
          <w:szCs w:val="22"/>
          <w:u w:val="single"/>
        </w:rPr>
        <w:t>Alienação Fiduciária de Imóve</w:t>
      </w:r>
      <w:r w:rsidR="0001374C" w:rsidRPr="00576250">
        <w:rPr>
          <w:rFonts w:ascii="Times New Roman" w:hAnsi="Times New Roman" w:cs="Times New Roman"/>
          <w:sz w:val="22"/>
          <w:szCs w:val="22"/>
          <w:u w:val="single"/>
        </w:rPr>
        <w:t>is</w:t>
      </w:r>
      <w:r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6033A70A" w14:textId="77777777" w:rsidR="00302557" w:rsidRPr="00576250" w:rsidRDefault="00302557" w:rsidP="00364798">
      <w:pPr>
        <w:widowControl w:val="0"/>
        <w:spacing w:after="0" w:line="276" w:lineRule="auto"/>
        <w:contextualSpacing/>
        <w:jc w:val="both"/>
        <w:rPr>
          <w:rFonts w:ascii="Times New Roman" w:hAnsi="Times New Roman" w:cs="Times New Roman"/>
          <w:b/>
          <w:sz w:val="22"/>
          <w:szCs w:val="22"/>
        </w:rPr>
      </w:pPr>
    </w:p>
    <w:p w14:paraId="61439903" w14:textId="432CA047" w:rsidR="0032198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bookmarkStart w:id="25" w:name="_Ref361299795"/>
      <w:bookmarkStart w:id="26" w:name="_Ref360008669"/>
      <w:r w:rsidRPr="00576250">
        <w:rPr>
          <w:rFonts w:ascii="Times New Roman" w:hAnsi="Times New Roman" w:cs="Times New Roman"/>
          <w:sz w:val="22"/>
          <w:szCs w:val="22"/>
        </w:rPr>
        <w:t>Para fins deste Contrato, “</w:t>
      </w:r>
      <w:r w:rsidRPr="00576250">
        <w:rPr>
          <w:rFonts w:ascii="Times New Roman" w:hAnsi="Times New Roman" w:cs="Times New Roman"/>
          <w:sz w:val="22"/>
          <w:szCs w:val="22"/>
          <w:u w:val="single"/>
        </w:rPr>
        <w:t>Obrigações Garantidas</w:t>
      </w:r>
      <w:r w:rsidRPr="00576250">
        <w:rPr>
          <w:rFonts w:ascii="Times New Roman" w:hAnsi="Times New Roman" w:cs="Times New Roman"/>
          <w:sz w:val="22"/>
          <w:szCs w:val="22"/>
        </w:rPr>
        <w:t xml:space="preserve">” significa o fiel, pontual e integral cumprimento </w:t>
      </w:r>
      <w:r w:rsidRPr="00576250">
        <w:rPr>
          <w:rFonts w:ascii="Times New Roman" w:hAnsi="Times New Roman" w:cs="Times New Roman"/>
          <w:b/>
          <w:sz w:val="22"/>
          <w:szCs w:val="22"/>
        </w:rPr>
        <w:t>(i)</w:t>
      </w:r>
      <w:r w:rsidRPr="00576250">
        <w:rPr>
          <w:rFonts w:ascii="Times New Roman" w:hAnsi="Times New Roman" w:cs="Times New Roman"/>
          <w:sz w:val="22"/>
          <w:szCs w:val="22"/>
        </w:rPr>
        <w:t> da obrigação de pagamento de todos os direitos de crédito decorrentes da CCB, com valor total principal de R$</w:t>
      </w:r>
      <w:r w:rsidR="00C35B1A" w:rsidRPr="00576250">
        <w:rPr>
          <w:rFonts w:ascii="Times New Roman" w:hAnsi="Times New Roman" w:cs="Times New Roman"/>
          <w:sz w:val="22"/>
          <w:szCs w:val="22"/>
        </w:rPr>
        <w:t xml:space="preserve"> </w:t>
      </w:r>
      <w:del w:id="27" w:author="Livia Arbex" w:date="2020-06-25T20:45:00Z">
        <w:r w:rsidR="0032198B" w:rsidRPr="00576250" w:rsidDel="00173DD9">
          <w:rPr>
            <w:rFonts w:ascii="Times New Roman" w:hAnsi="Times New Roman" w:cs="Times New Roman"/>
            <w:sz w:val="22"/>
            <w:szCs w:val="22"/>
          </w:rPr>
          <w:delText>56</w:delText>
        </w:r>
      </w:del>
      <w:ins w:id="28" w:author="Livia Arbex" w:date="2020-06-25T20:45:00Z">
        <w:r w:rsidR="00173DD9" w:rsidRPr="00576250">
          <w:rPr>
            <w:rFonts w:ascii="Times New Roman" w:hAnsi="Times New Roman" w:cs="Times New Roman"/>
            <w:sz w:val="22"/>
            <w:szCs w:val="22"/>
          </w:rPr>
          <w:t>5</w:t>
        </w:r>
        <w:r w:rsidR="00173DD9">
          <w:rPr>
            <w:rFonts w:ascii="Times New Roman" w:hAnsi="Times New Roman" w:cs="Times New Roman"/>
            <w:sz w:val="22"/>
            <w:szCs w:val="22"/>
          </w:rPr>
          <w:t>9</w:t>
        </w:r>
      </w:ins>
      <w:r w:rsidR="009B5D04" w:rsidRPr="00576250">
        <w:rPr>
          <w:rFonts w:ascii="Times New Roman" w:hAnsi="Times New Roman" w:cs="Times New Roman"/>
          <w:sz w:val="22"/>
          <w:szCs w:val="22"/>
        </w:rPr>
        <w:t>.</w:t>
      </w:r>
      <w:r w:rsidR="0032198B" w:rsidRPr="00576250">
        <w:rPr>
          <w:rFonts w:ascii="Times New Roman" w:hAnsi="Times New Roman" w:cs="Times New Roman"/>
          <w:sz w:val="22"/>
          <w:szCs w:val="22"/>
        </w:rPr>
        <w:t>000</w:t>
      </w:r>
      <w:r w:rsidRPr="00576250">
        <w:rPr>
          <w:rFonts w:ascii="Times New Roman" w:hAnsi="Times New Roman" w:cs="Times New Roman"/>
          <w:sz w:val="22"/>
          <w:szCs w:val="22"/>
        </w:rPr>
        <w:t>.000,00 (</w:t>
      </w:r>
      <w:r w:rsidR="009B5D04" w:rsidRPr="00576250">
        <w:rPr>
          <w:rFonts w:ascii="Times New Roman" w:hAnsi="Times New Roman" w:cs="Times New Roman"/>
          <w:sz w:val="22"/>
          <w:szCs w:val="22"/>
        </w:rPr>
        <w:t xml:space="preserve">cinquenta e </w:t>
      </w:r>
      <w:del w:id="29" w:author="Livia Arbex" w:date="2020-06-25T20:45:00Z">
        <w:r w:rsidR="0032198B" w:rsidRPr="00576250" w:rsidDel="00173DD9">
          <w:rPr>
            <w:rFonts w:ascii="Times New Roman" w:hAnsi="Times New Roman" w:cs="Times New Roman"/>
            <w:sz w:val="22"/>
            <w:szCs w:val="22"/>
          </w:rPr>
          <w:delText xml:space="preserve">seis </w:delText>
        </w:r>
      </w:del>
      <w:ins w:id="30" w:author="Livia Arbex" w:date="2020-06-25T20:45:00Z">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ins>
      <w:r w:rsidR="009B5D04" w:rsidRPr="00576250">
        <w:rPr>
          <w:rFonts w:ascii="Times New Roman" w:hAnsi="Times New Roman" w:cs="Times New Roman"/>
          <w:sz w:val="22"/>
          <w:szCs w:val="22"/>
        </w:rPr>
        <w:t xml:space="preserve">milhões </w:t>
      </w:r>
      <w:r w:rsidR="0032198B" w:rsidRPr="00576250">
        <w:rPr>
          <w:rFonts w:ascii="Times New Roman" w:hAnsi="Times New Roman" w:cs="Times New Roman"/>
          <w:sz w:val="22"/>
          <w:szCs w:val="22"/>
        </w:rPr>
        <w:t>de</w:t>
      </w:r>
      <w:r w:rsidRPr="00576250">
        <w:rPr>
          <w:rFonts w:ascii="Times New Roman" w:hAnsi="Times New Roman" w:cs="Times New Roman"/>
          <w:sz w:val="22"/>
          <w:szCs w:val="22"/>
        </w:rPr>
        <w:t xml:space="preserve"> reais), </w:t>
      </w:r>
      <w:bookmarkStart w:id="31" w:name="_Hlk42610613"/>
      <w:r w:rsidR="009A4FFB" w:rsidRPr="009A4FFB">
        <w:rPr>
          <w:rFonts w:ascii="Times New Roman" w:hAnsi="Times New Roman"/>
          <w:sz w:val="22"/>
          <w:szCs w:val="22"/>
        </w:rPr>
        <w:t>incluindo todos os seus acessórios, atualização monetária, juros remuneratórios, encargos, penalidades, as</w:t>
      </w:r>
      <w:r w:rsidR="009A4FFB" w:rsidRPr="009A4FFB">
        <w:rPr>
          <w:rFonts w:ascii="Times New Roman" w:hAnsi="Times New Roman"/>
          <w:b/>
          <w:kern w:val="20"/>
          <w:sz w:val="22"/>
          <w:szCs w:val="22"/>
        </w:rPr>
        <w:t xml:space="preserve"> </w:t>
      </w:r>
      <w:r w:rsidR="009A4FFB" w:rsidRPr="009A4FFB">
        <w:rPr>
          <w:rFonts w:ascii="Times New Roman" w:hAnsi="Times New Roman"/>
          <w:bCs/>
          <w:kern w:val="20"/>
          <w:sz w:val="22"/>
          <w:szCs w:val="22"/>
        </w:rPr>
        <w:t xml:space="preserve">despesas com a excussão das Garantias, honorários advocatícios, os custos ordinários da </w:t>
      </w:r>
      <w:r w:rsidR="009A4FFB">
        <w:rPr>
          <w:rFonts w:ascii="Times New Roman" w:hAnsi="Times New Roman" w:cs="Times New Roman"/>
          <w:bCs/>
          <w:sz w:val="22"/>
          <w:szCs w:val="22"/>
        </w:rPr>
        <w:t>Emissão</w:t>
      </w:r>
      <w:r w:rsidR="009A4FFB"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31"/>
      <w:r w:rsidRPr="00576250">
        <w:rPr>
          <w:rFonts w:ascii="Times New Roman" w:hAnsi="Times New Roman" w:cs="Times New Roman"/>
          <w:sz w:val="22"/>
          <w:szCs w:val="22"/>
        </w:rPr>
        <w:t xml:space="preserve">, </w:t>
      </w:r>
      <w:r w:rsidR="005F1E0B" w:rsidRPr="00576250">
        <w:rPr>
          <w:rFonts w:ascii="Times New Roman" w:hAnsi="Times New Roman" w:cs="Times New Roman"/>
          <w:sz w:val="22"/>
          <w:szCs w:val="22"/>
        </w:rPr>
        <w:t xml:space="preserve">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 </w:t>
      </w:r>
      <w:r w:rsidRPr="00576250">
        <w:rPr>
          <w:rFonts w:ascii="Times New Roman" w:hAnsi="Times New Roman" w:cs="Times New Roman"/>
          <w:sz w:val="22"/>
          <w:szCs w:val="22"/>
        </w:rPr>
        <w:t>de</w:t>
      </w:r>
      <w:r w:rsidRPr="00576250">
        <w:rPr>
          <w:rFonts w:ascii="Times New Roman" w:hAnsi="Times New Roman" w:cs="Times New Roman"/>
          <w:b/>
          <w:sz w:val="22"/>
          <w:szCs w:val="22"/>
        </w:rPr>
        <w:t xml:space="preserve"> </w:t>
      </w:r>
      <w:r w:rsidRPr="00576250">
        <w:rPr>
          <w:rFonts w:ascii="Times New Roman" w:hAnsi="Times New Roman" w:cs="Times New Roman"/>
          <w:sz w:val="22"/>
          <w:szCs w:val="22"/>
        </w:rPr>
        <w:t xml:space="preserve">quaisquer outras </w:t>
      </w:r>
      <w:r w:rsidRPr="00884603">
        <w:rPr>
          <w:rFonts w:ascii="Times New Roman" w:hAnsi="Times New Roman" w:cs="Times New Roman"/>
          <w:sz w:val="22"/>
          <w:szCs w:val="22"/>
        </w:rPr>
        <w:t xml:space="preserve">obrigações, pecuniárias ou não, </w:t>
      </w:r>
      <w:r w:rsidR="00742B4C" w:rsidRPr="00884603">
        <w:rPr>
          <w:rFonts w:ascii="Times New Roman" w:hAnsi="Times New Roman" w:cs="Times New Roman"/>
          <w:sz w:val="22"/>
          <w:szCs w:val="22"/>
        </w:rPr>
        <w:t>incluindo, sem limitação,</w:t>
      </w:r>
      <w:r w:rsidRPr="00884603">
        <w:rPr>
          <w:rFonts w:ascii="Times New Roman" w:hAnsi="Times New Roman" w:cs="Times New Roman"/>
          <w:sz w:val="22"/>
          <w:szCs w:val="22"/>
        </w:rPr>
        <w:t xml:space="preserve"> </w:t>
      </w:r>
      <w:r w:rsidR="00F8620F" w:rsidRPr="00021ABC">
        <w:rPr>
          <w:rFonts w:ascii="Times New Roman" w:hAnsi="Times New Roman" w:cs="Times New Roman"/>
          <w:sz w:val="22"/>
          <w:szCs w:val="22"/>
        </w:rPr>
        <w:t xml:space="preserve">a responsabilidade pelas </w:t>
      </w:r>
      <w:r w:rsidRPr="00576250">
        <w:rPr>
          <w:rFonts w:ascii="Times New Roman" w:hAnsi="Times New Roman" w:cs="Times New Roman"/>
          <w:sz w:val="22"/>
          <w:szCs w:val="22"/>
        </w:rPr>
        <w:t xml:space="preserve">declarações e garantias </w:t>
      </w:r>
      <w:r w:rsidR="00EA5659" w:rsidRPr="00576250">
        <w:rPr>
          <w:rFonts w:ascii="Times New Roman" w:hAnsi="Times New Roman" w:cs="Times New Roman"/>
          <w:sz w:val="22"/>
          <w:szCs w:val="22"/>
        </w:rPr>
        <w:t xml:space="preserve">prestadas pela Fiduciante e/ou pelos Fiadores, conforme definidos no Contrato de Cessão, </w:t>
      </w:r>
      <w:r w:rsidRPr="00576250">
        <w:rPr>
          <w:rFonts w:ascii="Times New Roman" w:hAnsi="Times New Roman" w:cs="Times New Roman"/>
          <w:sz w:val="22"/>
          <w:szCs w:val="22"/>
        </w:rPr>
        <w:t>nos termos dos demais Documentos da Operação.</w:t>
      </w:r>
      <w:bookmarkStart w:id="32" w:name="_Ref435527935"/>
    </w:p>
    <w:p w14:paraId="57C4FD11" w14:textId="77777777" w:rsidR="0032198B" w:rsidRPr="00576250" w:rsidRDefault="0032198B" w:rsidP="00364798">
      <w:pPr>
        <w:pStyle w:val="PargrafodaLista"/>
        <w:widowControl w:val="0"/>
        <w:spacing w:after="0" w:line="276" w:lineRule="auto"/>
        <w:ind w:left="0"/>
        <w:jc w:val="both"/>
        <w:rPr>
          <w:rFonts w:ascii="Times New Roman" w:hAnsi="Times New Roman" w:cs="Times New Roman"/>
          <w:sz w:val="22"/>
          <w:szCs w:val="22"/>
        </w:rPr>
      </w:pPr>
    </w:p>
    <w:p w14:paraId="27C626B9" w14:textId="20BC209C" w:rsidR="0032198B" w:rsidRPr="00884603" w:rsidRDefault="0032198B"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9A4FFB">
        <w:rPr>
          <w:rFonts w:ascii="Times New Roman" w:hAnsi="Times New Roman" w:cs="Times New Roman"/>
          <w:sz w:val="22"/>
          <w:szCs w:val="22"/>
        </w:rPr>
        <w:t>Para fins deste Contrato, o termo “</w:t>
      </w:r>
      <w:r w:rsidRPr="009A4FFB">
        <w:rPr>
          <w:rFonts w:ascii="Times New Roman" w:hAnsi="Times New Roman" w:cs="Times New Roman"/>
          <w:sz w:val="22"/>
          <w:szCs w:val="22"/>
          <w:u w:val="single"/>
        </w:rPr>
        <w:t>Documentos da Operação</w:t>
      </w:r>
      <w:r w:rsidRPr="009A4FFB">
        <w:rPr>
          <w:rFonts w:ascii="Times New Roman" w:hAnsi="Times New Roman" w:cs="Times New Roman"/>
          <w:sz w:val="22"/>
          <w:szCs w:val="22"/>
        </w:rPr>
        <w:t xml:space="preserve">” significa, em conjunto: </w:t>
      </w:r>
      <w:bookmarkStart w:id="33" w:name="_Hlk42518191"/>
      <w:r w:rsidRPr="009A4FFB">
        <w:rPr>
          <w:rFonts w:ascii="Times New Roman" w:hAnsi="Times New Roman" w:cs="Times New Roman"/>
          <w:b/>
          <w:sz w:val="22"/>
          <w:szCs w:val="22"/>
        </w:rPr>
        <w:t>(i)</w:t>
      </w:r>
      <w:r w:rsidRPr="009A4FFB">
        <w:rPr>
          <w:rFonts w:ascii="Times New Roman" w:hAnsi="Times New Roman" w:cs="Times New Roman"/>
          <w:sz w:val="22"/>
          <w:szCs w:val="22"/>
        </w:rPr>
        <w:t xml:space="preserve"> a CCB;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a </w:t>
      </w:r>
      <w:r w:rsidRPr="009A4FFB">
        <w:rPr>
          <w:rFonts w:ascii="Times New Roman" w:hAnsi="Times New Roman" w:cs="Times New Roman"/>
          <w:sz w:val="22"/>
          <w:szCs w:val="22"/>
        </w:rPr>
        <w:lastRenderedPageBreak/>
        <w:t xml:space="preserve">Escritura de Emissão de CCI;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Contrato de Cessão;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iv</w:t>
      </w:r>
      <w:proofErr w:type="spellEnd"/>
      <w:r w:rsidRPr="009A4FFB">
        <w:rPr>
          <w:rFonts w:ascii="Times New Roman" w:hAnsi="Times New Roman" w:cs="Times New Roman"/>
          <w:b/>
          <w:sz w:val="22"/>
          <w:szCs w:val="22"/>
        </w:rPr>
        <w:t>) </w:t>
      </w:r>
      <w:r w:rsidRPr="009A4FFB">
        <w:rPr>
          <w:rFonts w:ascii="Times New Roman" w:hAnsi="Times New Roman" w:cs="Times New Roman"/>
          <w:sz w:val="22"/>
          <w:szCs w:val="22"/>
        </w:rPr>
        <w:t xml:space="preserve">o presente Contrato; </w:t>
      </w:r>
      <w:r w:rsidRPr="009A4FFB">
        <w:rPr>
          <w:rFonts w:ascii="Times New Roman" w:hAnsi="Times New Roman" w:cs="Times New Roman"/>
          <w:b/>
          <w:bCs/>
          <w:sz w:val="22"/>
          <w:szCs w:val="22"/>
        </w:rPr>
        <w:t xml:space="preserve">(v) </w:t>
      </w:r>
      <w:r w:rsidRPr="00576250">
        <w:rPr>
          <w:rFonts w:ascii="Times New Roman" w:hAnsi="Times New Roman" w:cs="Times New Roman"/>
          <w:sz w:val="22"/>
          <w:szCs w:val="22"/>
        </w:rPr>
        <w:t xml:space="preserve">o Contrato de Alienação Fiduciária Terreno; </w:t>
      </w:r>
      <w:r w:rsidRPr="009A4FFB">
        <w:rPr>
          <w:rFonts w:ascii="Times New Roman" w:hAnsi="Times New Roman" w:cs="Times New Roman"/>
          <w:b/>
          <w:bCs/>
          <w:sz w:val="22"/>
          <w:szCs w:val="22"/>
        </w:rPr>
        <w:t>(v</w:t>
      </w:r>
      <w:r w:rsidRPr="00576250">
        <w:rPr>
          <w:rFonts w:ascii="Times New Roman" w:hAnsi="Times New Roman" w:cs="Times New Roman"/>
          <w:b/>
          <w:bCs/>
          <w:sz w:val="22"/>
          <w:szCs w:val="22"/>
        </w:rPr>
        <w:t>i</w:t>
      </w:r>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Alienação Fiduciária </w:t>
      </w:r>
      <w:r w:rsidR="00D522C6">
        <w:rPr>
          <w:rFonts w:ascii="Times New Roman" w:hAnsi="Times New Roman" w:cs="Times New Roman"/>
          <w:sz w:val="22"/>
          <w:szCs w:val="22"/>
        </w:rPr>
        <w:t>Quotas</w:t>
      </w:r>
      <w:r w:rsidRPr="009A4FFB">
        <w:rPr>
          <w:rFonts w:ascii="Times New Roman" w:hAnsi="Times New Roman" w:cs="Times New Roman"/>
          <w:sz w:val="22"/>
          <w:szCs w:val="22"/>
        </w:rPr>
        <w:t xml:space="preserve">;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Cessão Fiduciária;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Termo de Securitização;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ix</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w:t>
      </w:r>
      <w:bookmarkStart w:id="34" w:name="_Hlk22641028"/>
      <w:r w:rsidRPr="009A4FFB">
        <w:rPr>
          <w:rFonts w:ascii="Times New Roman" w:hAnsi="Times New Roman" w:cs="Times New Roman"/>
          <w:sz w:val="22"/>
          <w:szCs w:val="22"/>
        </w:rPr>
        <w:t xml:space="preserve">o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i/>
          <w:iCs/>
          <w:sz w:val="22"/>
          <w:szCs w:val="22"/>
          <w:lang w:eastAsia="pt-BR"/>
        </w:rPr>
        <w:t>Contrato de Prestação de Serviços de Agente de Monitoramento”</w:t>
      </w:r>
      <w:r w:rsidR="00D75BF3" w:rsidRPr="00576250">
        <w:rPr>
          <w:rFonts w:ascii="Times New Roman" w:eastAsia="Times New Roman" w:hAnsi="Times New Roman" w:cs="Times New Roman"/>
          <w:sz w:val="22"/>
          <w:szCs w:val="22"/>
          <w:lang w:eastAsia="pt-BR"/>
        </w:rPr>
        <w:t xml:space="preserve">, formalizado, nesta data, entre a Fiduciária, </w:t>
      </w:r>
      <w:r w:rsidR="00D75BF3">
        <w:rPr>
          <w:rFonts w:ascii="Times New Roman" w:eastAsia="Times New Roman" w:hAnsi="Times New Roman" w:cs="Times New Roman"/>
          <w:sz w:val="22"/>
          <w:szCs w:val="22"/>
          <w:lang w:eastAsia="pt-BR"/>
        </w:rPr>
        <w:t>o</w:t>
      </w:r>
      <w:r w:rsidR="00D75BF3" w:rsidRPr="00576250">
        <w:rPr>
          <w:rFonts w:ascii="Times New Roman" w:eastAsia="Times New Roman" w:hAnsi="Times New Roman" w:cs="Times New Roman"/>
          <w:sz w:val="22"/>
          <w:szCs w:val="22"/>
          <w:lang w:eastAsia="pt-BR"/>
        </w:rPr>
        <w:t xml:space="preserve"> Agente de Verificação </w:t>
      </w:r>
      <w:r w:rsidR="00D75BF3">
        <w:rPr>
          <w:rFonts w:ascii="Times New Roman" w:eastAsia="Times New Roman" w:hAnsi="Times New Roman" w:cs="Times New Roman"/>
          <w:sz w:val="22"/>
          <w:szCs w:val="22"/>
          <w:lang w:eastAsia="pt-BR"/>
        </w:rPr>
        <w:t xml:space="preserve">(abaixo definido) </w:t>
      </w:r>
      <w:r w:rsidR="00D75BF3" w:rsidRPr="00576250">
        <w:rPr>
          <w:rFonts w:ascii="Times New Roman" w:eastAsia="Times New Roman" w:hAnsi="Times New Roman" w:cs="Times New Roman"/>
          <w:sz w:val="22"/>
          <w:szCs w:val="22"/>
          <w:lang w:eastAsia="pt-BR"/>
        </w:rPr>
        <w:t>e a Fiduciante (“</w:t>
      </w:r>
      <w:r w:rsidR="00D75BF3" w:rsidRPr="00576250">
        <w:rPr>
          <w:rFonts w:ascii="Times New Roman" w:eastAsia="Times New Roman" w:hAnsi="Times New Roman" w:cs="Times New Roman"/>
          <w:sz w:val="22"/>
          <w:szCs w:val="22"/>
          <w:u w:val="single"/>
          <w:lang w:eastAsia="pt-BR"/>
        </w:rPr>
        <w:t>Contrato de Monitoramento</w:t>
      </w:r>
      <w:r w:rsidR="00D75BF3"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9A4FFB">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9A4FFB">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34"/>
      <w:bookmarkEnd w:id="32"/>
      <w:r w:rsidRPr="00576250">
        <w:rPr>
          <w:rFonts w:ascii="Times New Roman" w:hAnsi="Times New Roman" w:cs="Times New Roman"/>
          <w:sz w:val="22"/>
          <w:szCs w:val="22"/>
        </w:rPr>
        <w:t xml:space="preserve">os respectivos aditamentos e outros instrumentos que integrem a </w:t>
      </w:r>
      <w:r w:rsidR="007D2FB2">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33"/>
    </w:p>
    <w:p w14:paraId="6DB3D824" w14:textId="77777777" w:rsidR="00DE6108" w:rsidRPr="00576250" w:rsidRDefault="00DE6108" w:rsidP="00364798">
      <w:pPr>
        <w:pStyle w:val="PargrafodaLista"/>
        <w:widowControl w:val="0"/>
        <w:spacing w:after="0" w:line="276" w:lineRule="auto"/>
        <w:ind w:left="0"/>
        <w:jc w:val="both"/>
        <w:rPr>
          <w:rFonts w:ascii="Times New Roman" w:hAnsi="Times New Roman" w:cs="Times New Roman"/>
          <w:sz w:val="22"/>
          <w:szCs w:val="22"/>
        </w:rPr>
      </w:pPr>
    </w:p>
    <w:p w14:paraId="656048EE" w14:textId="06148080" w:rsidR="00DE6108" w:rsidRPr="00576250" w:rsidRDefault="00DE6108" w:rsidP="00364798">
      <w:pPr>
        <w:pStyle w:val="PargrafodaLista"/>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os fins do artigo 24 da Lei nº 9.514/97, os Imóveis estão perfeitamente descritos e caracterizados </w:t>
      </w:r>
      <w:ins w:id="35" w:author="Livia Arbex" w:date="2020-06-26T21:50:00Z">
        <w:r w:rsidR="00522B4F">
          <w:rPr>
            <w:rFonts w:ascii="Times New Roman" w:hAnsi="Times New Roman" w:cs="Times New Roman"/>
            <w:sz w:val="22"/>
            <w:szCs w:val="22"/>
          </w:rPr>
          <w:t>n</w:t>
        </w:r>
        <w:r w:rsidR="00522B4F">
          <w:rPr>
            <w:rFonts w:ascii="Times New Roman" w:hAnsi="Times New Roman" w:cs="Times New Roman"/>
            <w:sz w:val="22"/>
            <w:szCs w:val="22"/>
          </w:rPr>
          <w:t xml:space="preserve">a matrícula nº 22.254 do Cartório de Registro de Imóveis de Valinhos, tendo sido adquirido por meio da </w:t>
        </w:r>
        <w:r w:rsidR="00522B4F" w:rsidRPr="00522B4F">
          <w:rPr>
            <w:rFonts w:ascii="Times New Roman" w:hAnsi="Times New Roman" w:cs="Times New Roman"/>
            <w:sz w:val="22"/>
            <w:szCs w:val="22"/>
            <w:highlight w:val="lightGray"/>
            <w:rPrChange w:id="36" w:author="Livia Arbex" w:date="2020-06-26T21:50:00Z">
              <w:rPr>
                <w:rFonts w:ascii="Times New Roman" w:hAnsi="Times New Roman" w:cs="Times New Roman"/>
                <w:sz w:val="22"/>
                <w:szCs w:val="22"/>
                <w:highlight w:val="yellow"/>
              </w:rPr>
            </w:rPrChange>
          </w:rPr>
          <w:t>[</w:t>
        </w:r>
        <w:r w:rsidR="00522B4F" w:rsidRPr="00522B4F">
          <w:rPr>
            <w:rFonts w:ascii="Times New Roman" w:hAnsi="Times New Roman" w:cs="Times New Roman"/>
            <w:sz w:val="22"/>
            <w:szCs w:val="22"/>
            <w:highlight w:val="lightGray"/>
            <w:rPrChange w:id="37" w:author="Livia Arbex" w:date="2020-06-26T21:50:00Z">
              <w:rPr>
                <w:rFonts w:ascii="Times New Roman" w:hAnsi="Times New Roman" w:cs="Times New Roman"/>
                <w:sz w:val="22"/>
                <w:szCs w:val="22"/>
                <w:highlight w:val="yellow"/>
              </w:rPr>
            </w:rPrChange>
          </w:rPr>
          <w:t>título aquisitivo</w:t>
        </w:r>
        <w:r w:rsidR="00522B4F" w:rsidRPr="00522B4F">
          <w:rPr>
            <w:rFonts w:ascii="Times New Roman" w:hAnsi="Times New Roman" w:cs="Times New Roman"/>
            <w:sz w:val="22"/>
            <w:szCs w:val="22"/>
            <w:highlight w:val="lightGray"/>
            <w:rPrChange w:id="38" w:author="Livia Arbex" w:date="2020-06-26T21:50:00Z">
              <w:rPr>
                <w:rFonts w:ascii="Times New Roman" w:hAnsi="Times New Roman" w:cs="Times New Roman"/>
                <w:sz w:val="22"/>
                <w:szCs w:val="22"/>
                <w:highlight w:val="yellow"/>
              </w:rPr>
            </w:rPrChange>
          </w:rPr>
          <w:t>]</w:t>
        </w:r>
      </w:ins>
      <w:ins w:id="39" w:author="Livia Arbex" w:date="2020-06-26T21:51:00Z">
        <w:r w:rsidR="00522B4F">
          <w:rPr>
            <w:rFonts w:ascii="Times New Roman" w:hAnsi="Times New Roman" w:cs="Times New Roman"/>
            <w:sz w:val="22"/>
            <w:szCs w:val="22"/>
          </w:rPr>
          <w:t xml:space="preserve"> </w:t>
        </w:r>
      </w:ins>
      <w:del w:id="40" w:author="Livia Arbex" w:date="2020-06-26T21:51:00Z">
        <w:r w:rsidRPr="00576250" w:rsidDel="00522B4F">
          <w:rPr>
            <w:rFonts w:ascii="Times New Roman" w:hAnsi="Times New Roman" w:cs="Times New Roman"/>
            <w:sz w:val="22"/>
            <w:szCs w:val="22"/>
          </w:rPr>
          <w:delText xml:space="preserve">no Anexo I.A ao presente Contrato </w:delText>
        </w:r>
      </w:del>
      <w:r w:rsidRPr="00576250">
        <w:rPr>
          <w:rFonts w:ascii="Times New Roman" w:hAnsi="Times New Roman" w:cs="Times New Roman"/>
          <w:sz w:val="22"/>
          <w:szCs w:val="22"/>
        </w:rPr>
        <w:t xml:space="preserve">e as principais características das Obrigações Garantidas estão descritas na Cláusula 3 abaixo. </w:t>
      </w:r>
    </w:p>
    <w:bookmarkEnd w:id="25"/>
    <w:p w14:paraId="08ABEE0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6D6DB21" w14:textId="7860603B" w:rsidR="0037677E" w:rsidRPr="00576250" w:rsidRDefault="002D22B5"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26"/>
      <w:r w:rsidR="0037677E" w:rsidRPr="00576250">
        <w:rPr>
          <w:rFonts w:ascii="Times New Roman" w:hAnsi="Times New Roman" w:cs="Times New Roman"/>
          <w:sz w:val="22"/>
          <w:szCs w:val="22"/>
        </w:rPr>
        <w:t>.</w:t>
      </w:r>
    </w:p>
    <w:p w14:paraId="3BA16C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C1C2BBD" w14:textId="589EE55A" w:rsidR="0037677E"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364798">
      <w:pPr>
        <w:pStyle w:val="PargrafodaLista"/>
        <w:widowControl w:val="0"/>
        <w:tabs>
          <w:tab w:val="left" w:pos="1560"/>
        </w:tabs>
        <w:spacing w:after="0" w:line="276" w:lineRule="auto"/>
        <w:ind w:left="0"/>
        <w:jc w:val="both"/>
        <w:rPr>
          <w:rFonts w:ascii="Times New Roman" w:hAnsi="Times New Roman" w:cs="Times New Roman"/>
          <w:sz w:val="22"/>
          <w:szCs w:val="22"/>
        </w:rPr>
      </w:pPr>
      <w:bookmarkStart w:id="41" w:name="_Ref463382320"/>
    </w:p>
    <w:p w14:paraId="716E0446" w14:textId="0D5CCF20" w:rsidR="00C114B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Fiduciante não poderá transmitir os direitos de que seja titular sobre o</w:t>
      </w:r>
      <w:r w:rsidR="0001374C"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01374C"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sem que haja prévia e expressa anuência da Fiduciária</w:t>
      </w:r>
      <w:bookmarkEnd w:id="41"/>
      <w:r w:rsidR="00F05EF8" w:rsidRPr="00576250">
        <w:rPr>
          <w:rFonts w:ascii="Times New Roman" w:hAnsi="Times New Roman" w:cs="Times New Roman"/>
          <w:sz w:val="22"/>
          <w:szCs w:val="22"/>
        </w:rPr>
        <w:t>.</w:t>
      </w:r>
    </w:p>
    <w:p w14:paraId="006546B5"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4BE9F866" w14:textId="721B0D8C" w:rsidR="00C114BB" w:rsidRPr="00576250" w:rsidRDefault="00C114BB"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Na hipótese de verificação da rescisão de qualquer dos Contratos Imobiliários (“</w:t>
      </w:r>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com o retorno dos imóveis à titularidade da Fiduciante, a Fiduciante se compromete a constituir alienação fiduciária</w:t>
      </w:r>
      <w:ins w:id="42" w:author="Livia Arbex" w:date="2020-06-26T21:51:00Z">
        <w:r w:rsidR="00522B4F">
          <w:rPr>
            <w:rFonts w:ascii="Times New Roman" w:hAnsi="Times New Roman" w:cs="Times New Roman"/>
            <w:sz w:val="22"/>
            <w:szCs w:val="22"/>
          </w:rPr>
          <w:t xml:space="preserve"> sobre</w:t>
        </w:r>
      </w:ins>
      <w:r w:rsidRPr="00576250">
        <w:rPr>
          <w:rFonts w:ascii="Times New Roman" w:hAnsi="Times New Roman" w:cs="Times New Roman"/>
          <w:sz w:val="22"/>
          <w:szCs w:val="22"/>
        </w:rPr>
        <w:t xml:space="preserve"> </w:t>
      </w:r>
      <w:ins w:id="43" w:author="Livia Arbex" w:date="2020-06-26T21:51:00Z">
        <w:r w:rsidR="00522B4F">
          <w:rPr>
            <w:rFonts w:ascii="Times New Roman" w:hAnsi="Times New Roman" w:cs="Times New Roman"/>
            <w:sz w:val="22"/>
            <w:szCs w:val="22"/>
          </w:rPr>
          <w:t xml:space="preserve">a fração ideal do imóvel referente à </w:t>
        </w:r>
      </w:ins>
      <w:del w:id="44" w:author="Livia Arbex" w:date="2020-06-26T21:51:00Z">
        <w:r w:rsidRPr="00576250" w:rsidDel="00522B4F">
          <w:rPr>
            <w:rFonts w:ascii="Times New Roman" w:hAnsi="Times New Roman" w:cs="Times New Roman"/>
            <w:sz w:val="22"/>
            <w:szCs w:val="22"/>
          </w:rPr>
          <w:delText xml:space="preserve">sobre o respectivo </w:delText>
        </w:r>
      </w:del>
      <w:ins w:id="45" w:author="Livia Arbex" w:date="2020-06-26T21:51:00Z">
        <w:r w:rsidR="00522B4F" w:rsidRPr="00576250">
          <w:rPr>
            <w:rFonts w:ascii="Times New Roman" w:hAnsi="Times New Roman" w:cs="Times New Roman"/>
            <w:sz w:val="22"/>
            <w:szCs w:val="22"/>
          </w:rPr>
          <w:t>respectiv</w:t>
        </w:r>
        <w:r w:rsidR="00522B4F">
          <w:rPr>
            <w:rFonts w:ascii="Times New Roman" w:hAnsi="Times New Roman" w:cs="Times New Roman"/>
            <w:sz w:val="22"/>
            <w:szCs w:val="22"/>
          </w:rPr>
          <w:t>a</w:t>
        </w:r>
        <w:r w:rsidR="00522B4F" w:rsidRPr="00576250">
          <w:rPr>
            <w:rFonts w:ascii="Times New Roman" w:hAnsi="Times New Roman" w:cs="Times New Roman"/>
            <w:sz w:val="22"/>
            <w:szCs w:val="22"/>
          </w:rPr>
          <w:t xml:space="preserve"> </w:t>
        </w:r>
        <w:r w:rsidR="00522B4F">
          <w:rPr>
            <w:rFonts w:ascii="Times New Roman" w:hAnsi="Times New Roman" w:cs="Times New Roman"/>
            <w:sz w:val="22"/>
            <w:szCs w:val="22"/>
          </w:rPr>
          <w:t>unidade</w:t>
        </w:r>
        <w:r w:rsidR="00522B4F">
          <w:rPr>
            <w:rFonts w:ascii="Times New Roman" w:hAnsi="Times New Roman" w:cs="Times New Roman"/>
            <w:bCs/>
            <w:sz w:val="22"/>
            <w:szCs w:val="22"/>
          </w:rPr>
          <w:t xml:space="preserve"> autônoma integrante do Empreendimento Imobiliário</w:t>
        </w:r>
      </w:ins>
      <w:del w:id="46" w:author="Livia Arbex" w:date="2020-06-26T21:51:00Z">
        <w:r w:rsidRPr="00576250" w:rsidDel="00522B4F">
          <w:rPr>
            <w:rFonts w:ascii="Times New Roman" w:hAnsi="Times New Roman" w:cs="Times New Roman"/>
            <w:sz w:val="22"/>
            <w:szCs w:val="22"/>
          </w:rPr>
          <w:delText>imóvel</w:delText>
        </w:r>
      </w:del>
      <w:r w:rsidRPr="00576250">
        <w:rPr>
          <w:rFonts w:ascii="Times New Roman" w:hAnsi="Times New Roman" w:cs="Times New Roman"/>
          <w:sz w:val="22"/>
          <w:szCs w:val="22"/>
        </w:rPr>
        <w:t>, a ser formalizada, em até 10 (dez) Dias Úteis contados da data do referido Distrato, nos moldes deste Contrato (“</w:t>
      </w:r>
      <w:r w:rsidRPr="00576250">
        <w:rPr>
          <w:rFonts w:ascii="Times New Roman" w:hAnsi="Times New Roman" w:cs="Times New Roman"/>
          <w:sz w:val="22"/>
          <w:szCs w:val="22"/>
          <w:u w:val="single"/>
        </w:rPr>
        <w:t>Contrato de Alienação Fiduciária Novos Imóveis</w:t>
      </w:r>
      <w:r w:rsidRPr="00576250">
        <w:rPr>
          <w:rFonts w:ascii="Times New Roman" w:hAnsi="Times New Roman" w:cs="Times New Roman"/>
          <w:sz w:val="22"/>
          <w:szCs w:val="22"/>
        </w:rPr>
        <w:t>”).</w:t>
      </w:r>
    </w:p>
    <w:p w14:paraId="69EB46CE" w14:textId="77777777" w:rsidR="00C114BB" w:rsidRPr="00576250" w:rsidRDefault="00C114BB" w:rsidP="00364798">
      <w:pPr>
        <w:pStyle w:val="PargrafodaLista"/>
        <w:widowControl w:val="0"/>
        <w:spacing w:after="0" w:line="276" w:lineRule="auto"/>
        <w:ind w:left="0"/>
        <w:jc w:val="both"/>
        <w:rPr>
          <w:rFonts w:ascii="Times New Roman" w:hAnsi="Times New Roman" w:cs="Times New Roman"/>
          <w:sz w:val="22"/>
          <w:szCs w:val="22"/>
        </w:rPr>
      </w:pPr>
    </w:p>
    <w:p w14:paraId="0208404E"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1197A04B"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00ED1A52"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23176155"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2FDAD6E"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8F3391A"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5E27E66"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D17F4BB" w14:textId="04AACFCA" w:rsidR="00C114BB"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Fiduciante se obriga a realizar, às suas expensas, o registro de qualquer Contrato de Alienação Fiduciária Novos Imóveis no competente Cartório de Registro de Imóveis, no prazo máximo de 30 (trinta) dias corridos contados da data de assinatura de cada Contrato de Alienação Fiduciária Novos Imóveis, o que deverá ser comprovado à Fiduciária em até 5 (cinco) Dias Úteis contados da data da obtenção do registro</w:t>
      </w:r>
      <w:ins w:id="47" w:author="Livia Arbex" w:date="2020-06-25T20:46:00Z">
        <w:r w:rsidR="00173DD9">
          <w:rPr>
            <w:rFonts w:ascii="Times New Roman" w:hAnsi="Times New Roman" w:cs="Times New Roman"/>
            <w:sz w:val="22"/>
            <w:szCs w:val="22"/>
          </w:rPr>
          <w:t xml:space="preserve">, encaminhando à Fiduciária uma via original do contrato registrado, bem como </w:t>
        </w:r>
        <w:proofErr w:type="spellStart"/>
        <w:r w:rsidR="00173DD9">
          <w:rPr>
            <w:rFonts w:ascii="Times New Roman" w:hAnsi="Times New Roman" w:cs="Times New Roman"/>
            <w:sz w:val="22"/>
            <w:szCs w:val="22"/>
          </w:rPr>
          <w:t>copia</w:t>
        </w:r>
        <w:proofErr w:type="spellEnd"/>
        <w:r w:rsidR="00173DD9">
          <w:rPr>
            <w:rFonts w:ascii="Times New Roman" w:hAnsi="Times New Roman" w:cs="Times New Roman"/>
            <w:sz w:val="22"/>
            <w:szCs w:val="22"/>
          </w:rPr>
          <w:t xml:space="preserve"> da matricula com respectivo registro</w:t>
        </w:r>
      </w:ins>
      <w:r w:rsidRPr="00576250">
        <w:rPr>
          <w:rFonts w:ascii="Times New Roman" w:hAnsi="Times New Roman" w:cs="Times New Roman"/>
          <w:sz w:val="22"/>
          <w:szCs w:val="22"/>
        </w:rPr>
        <w:t xml:space="preserve">. </w:t>
      </w:r>
    </w:p>
    <w:p w14:paraId="4B14966E" w14:textId="77777777" w:rsidR="00C114BB" w:rsidRPr="00576250" w:rsidRDefault="00C114BB" w:rsidP="00364798">
      <w:pPr>
        <w:pStyle w:val="PargrafodaLista"/>
        <w:spacing w:after="0" w:line="276" w:lineRule="auto"/>
        <w:ind w:left="0"/>
        <w:rPr>
          <w:rFonts w:ascii="Times New Roman" w:hAnsi="Times New Roman" w:cs="Times New Roman"/>
          <w:sz w:val="22"/>
          <w:szCs w:val="22"/>
        </w:rPr>
      </w:pPr>
    </w:p>
    <w:p w14:paraId="6FDBD466" w14:textId="43BC4534" w:rsidR="00C114BB" w:rsidRPr="005F5688"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Após o registro do Contrato de Alienação Fiduciária Novos Imóveis no competente Cartório de Registro de Imóveis, os </w:t>
      </w:r>
      <w:r w:rsidR="005F5688">
        <w:rPr>
          <w:rFonts w:ascii="Times New Roman" w:hAnsi="Times New Roman" w:cs="Times New Roman"/>
          <w:sz w:val="22"/>
          <w:szCs w:val="22"/>
        </w:rPr>
        <w:t xml:space="preserve">novos </w:t>
      </w:r>
      <w:r w:rsidRPr="00576250">
        <w:rPr>
          <w:rFonts w:ascii="Times New Roman" w:hAnsi="Times New Roman" w:cs="Times New Roman"/>
          <w:sz w:val="22"/>
          <w:szCs w:val="22"/>
        </w:rPr>
        <w:t xml:space="preserve">imóveis </w:t>
      </w:r>
      <w:r w:rsidR="005F5688">
        <w:rPr>
          <w:rFonts w:ascii="Times New Roman" w:hAnsi="Times New Roman" w:cs="Times New Roman"/>
          <w:sz w:val="22"/>
          <w:szCs w:val="22"/>
        </w:rPr>
        <w:t xml:space="preserve">alienados fiduciariamente </w:t>
      </w:r>
      <w:r w:rsidRPr="005F5688">
        <w:rPr>
          <w:rFonts w:ascii="Times New Roman" w:hAnsi="Times New Roman" w:cs="Times New Roman"/>
          <w:sz w:val="22"/>
          <w:szCs w:val="22"/>
        </w:rPr>
        <w:t xml:space="preserve">passarão a integrar, automaticamente, a definição de “Imóveis”. </w:t>
      </w:r>
    </w:p>
    <w:p w14:paraId="5F70301C" w14:textId="77777777" w:rsidR="00C114BB" w:rsidRPr="00576250" w:rsidRDefault="00C114BB" w:rsidP="00364798">
      <w:pPr>
        <w:pStyle w:val="PargrafodaLista"/>
        <w:spacing w:after="0" w:line="276" w:lineRule="auto"/>
        <w:ind w:left="0"/>
        <w:rPr>
          <w:rFonts w:ascii="Times New Roman" w:hAnsi="Times New Roman" w:cs="Times New Roman"/>
          <w:color w:val="000000" w:themeColor="text1"/>
          <w:sz w:val="22"/>
          <w:szCs w:val="22"/>
        </w:rPr>
      </w:pPr>
    </w:p>
    <w:p w14:paraId="786475CB" w14:textId="433B3470" w:rsidR="00E76AD2"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color w:val="000000" w:themeColor="text1"/>
          <w:sz w:val="22"/>
          <w:szCs w:val="22"/>
        </w:rPr>
        <w:t xml:space="preserve">A Fiduciante obriga-se a não celebrar qualquer acordo, contrato ou distrato, ou aditamento a qualquer acordo ou contrato, ou tomar qualquer medida que possa impedir, restringir ou de qualquer forma limitar os direitos da Fiduciária, descritos nas cláusulas acima. </w:t>
      </w:r>
    </w:p>
    <w:p w14:paraId="51578E2B"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16099F07" w14:textId="5392930E" w:rsidR="0037677E" w:rsidRPr="00576250" w:rsidRDefault="002D22B5"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48" w:name="_DV_M60"/>
      <w:bookmarkStart w:id="49" w:name="_DV_M61"/>
      <w:bookmarkStart w:id="50" w:name="_DV_M64"/>
      <w:bookmarkStart w:id="51" w:name="_DV_M66"/>
      <w:bookmarkStart w:id="52" w:name="_DV_M71"/>
      <w:bookmarkStart w:id="53" w:name="_DV_M72"/>
      <w:bookmarkStart w:id="54" w:name="_DV_M73"/>
      <w:bookmarkStart w:id="55" w:name="_DV_M74"/>
      <w:bookmarkStart w:id="56" w:name="_DV_M75"/>
      <w:bookmarkStart w:id="57" w:name="_Ref360009253"/>
      <w:bookmarkStart w:id="58" w:name="_Ref364953482"/>
      <w:bookmarkStart w:id="59" w:name="_Ref424343846"/>
      <w:bookmarkStart w:id="60" w:name="_Ref506907952"/>
      <w:bookmarkStart w:id="61" w:name="_Ref491382259"/>
      <w:bookmarkEnd w:id="48"/>
      <w:bookmarkEnd w:id="49"/>
      <w:bookmarkEnd w:id="50"/>
      <w:bookmarkEnd w:id="51"/>
      <w:bookmarkEnd w:id="52"/>
      <w:bookmarkEnd w:id="53"/>
      <w:bookmarkEnd w:id="54"/>
      <w:bookmarkEnd w:id="55"/>
      <w:bookmarkEnd w:id="56"/>
      <w:r w:rsidRPr="00576250">
        <w:rPr>
          <w:rFonts w:ascii="Times New Roman" w:hAnsi="Times New Roman" w:cs="Times New Roman"/>
          <w:sz w:val="22"/>
          <w:szCs w:val="22"/>
          <w:u w:val="single"/>
        </w:rPr>
        <w:t>Transferência da Propriedade Fiduciária</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A transferência da propriedade fiduciária </w:t>
      </w:r>
      <w:r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w:t>
      </w:r>
      <w:r w:rsidR="005B1593" w:rsidRPr="00576250">
        <w:rPr>
          <w:rFonts w:ascii="Times New Roman" w:hAnsi="Times New Roman" w:cs="Times New Roman"/>
          <w:sz w:val="22"/>
          <w:szCs w:val="22"/>
        </w:rPr>
        <w:t>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na forma do item 2.1 acima</w:t>
      </w:r>
      <w:r w:rsidRPr="00576250">
        <w:rPr>
          <w:rFonts w:ascii="Times New Roman" w:hAnsi="Times New Roman" w:cs="Times New Roman"/>
          <w:iCs/>
          <w:sz w:val="22"/>
          <w:szCs w:val="22"/>
        </w:rPr>
        <w:t xml:space="preserve">, </w:t>
      </w:r>
      <w:r w:rsidR="0037677E" w:rsidRPr="00576250">
        <w:rPr>
          <w:rFonts w:ascii="Times New Roman" w:hAnsi="Times New Roman" w:cs="Times New Roman"/>
          <w:sz w:val="22"/>
          <w:szCs w:val="22"/>
        </w:rPr>
        <w:t xml:space="preserve">operar-se-á mediante o registro, às expensas da Fiduciante, deste Contrato no Cartório de Registro de Imóveis competente e vigorará </w:t>
      </w:r>
      <w:bookmarkStart w:id="62" w:name="_Hlk522631352"/>
      <w:r w:rsidR="0037677E" w:rsidRPr="00576250">
        <w:rPr>
          <w:rFonts w:ascii="Times New Roman" w:hAnsi="Times New Roman" w:cs="Times New Roman"/>
          <w:sz w:val="22"/>
          <w:szCs w:val="22"/>
        </w:rPr>
        <w:t>até o efetivo cumprimento da totalidade das Obrigações Garantidas</w:t>
      </w:r>
      <w:bookmarkEnd w:id="62"/>
      <w:r w:rsidR="0037677E" w:rsidRPr="00576250">
        <w:rPr>
          <w:rFonts w:ascii="Times New Roman" w:hAnsi="Times New Roman" w:cs="Times New Roman"/>
          <w:sz w:val="22"/>
          <w:szCs w:val="22"/>
        </w:rPr>
        <w:t xml:space="preserve">. </w:t>
      </w:r>
      <w:bookmarkEnd w:id="57"/>
      <w:bookmarkEnd w:id="58"/>
      <w:bookmarkEnd w:id="59"/>
      <w:r w:rsidR="0037677E" w:rsidRPr="00576250">
        <w:rPr>
          <w:rFonts w:ascii="Times New Roman" w:hAnsi="Times New Roman" w:cs="Times New Roman"/>
          <w:sz w:val="22"/>
          <w:szCs w:val="22"/>
        </w:rPr>
        <w:t xml:space="preserve">Referido registro deverá ser providenciado pela Fiduciante em até </w:t>
      </w:r>
      <w:r w:rsidR="007B2DC5">
        <w:rPr>
          <w:rFonts w:ascii="Times New Roman" w:hAnsi="Times New Roman" w:cs="Times New Roman"/>
          <w:sz w:val="22"/>
          <w:szCs w:val="22"/>
        </w:rPr>
        <w:t>6</w:t>
      </w:r>
      <w:r w:rsidR="007B2DC5" w:rsidRPr="00576250">
        <w:rPr>
          <w:rFonts w:ascii="Times New Roman" w:hAnsi="Times New Roman" w:cs="Times New Roman"/>
          <w:sz w:val="22"/>
          <w:szCs w:val="22"/>
        </w:rPr>
        <w:t xml:space="preserve">0 </w:t>
      </w:r>
      <w:r w:rsidR="006014C7" w:rsidRPr="00576250">
        <w:rPr>
          <w:rFonts w:ascii="Times New Roman" w:hAnsi="Times New Roman" w:cs="Times New Roman"/>
          <w:sz w:val="22"/>
          <w:szCs w:val="22"/>
        </w:rPr>
        <w:t>(</w:t>
      </w:r>
      <w:r w:rsidR="007B2DC5">
        <w:rPr>
          <w:rFonts w:ascii="Times New Roman" w:hAnsi="Times New Roman" w:cs="Times New Roman"/>
          <w:sz w:val="22"/>
          <w:szCs w:val="22"/>
        </w:rPr>
        <w:t>sessenta</w:t>
      </w:r>
      <w:r w:rsidR="0037677E" w:rsidRPr="00576250">
        <w:rPr>
          <w:rFonts w:ascii="Times New Roman" w:hAnsi="Times New Roman" w:cs="Times New Roman"/>
          <w:sz w:val="22"/>
          <w:szCs w:val="22"/>
        </w:rPr>
        <w:t>) dias da data de assinatura do presente Contrato podendo ser prorrogados</w:t>
      </w:r>
      <w:r w:rsidR="005F5688">
        <w:rPr>
          <w:rFonts w:ascii="Times New Roman" w:hAnsi="Times New Roman" w:cs="Times New Roman"/>
          <w:sz w:val="22"/>
          <w:szCs w:val="22"/>
        </w:rPr>
        <w:t>, uma única vez,</w:t>
      </w:r>
      <w:r w:rsidR="0037677E" w:rsidRPr="00576250">
        <w:rPr>
          <w:rFonts w:ascii="Times New Roman" w:hAnsi="Times New Roman" w:cs="Times New Roman"/>
          <w:sz w:val="22"/>
          <w:szCs w:val="22"/>
        </w:rPr>
        <w:t xml:space="preserve"> por mais </w:t>
      </w:r>
      <w:r w:rsidR="006A7B3C" w:rsidRPr="00576250">
        <w:rPr>
          <w:rFonts w:ascii="Times New Roman" w:hAnsi="Times New Roman" w:cs="Times New Roman"/>
          <w:sz w:val="22"/>
          <w:szCs w:val="22"/>
        </w:rPr>
        <w:t>3</w:t>
      </w:r>
      <w:r w:rsidR="006014C7" w:rsidRPr="00576250">
        <w:rPr>
          <w:rFonts w:ascii="Times New Roman" w:hAnsi="Times New Roman" w:cs="Times New Roman"/>
          <w:sz w:val="22"/>
          <w:szCs w:val="22"/>
        </w:rPr>
        <w:t>0 (</w:t>
      </w:r>
      <w:r w:rsidR="006A7B3C" w:rsidRPr="00576250">
        <w:rPr>
          <w:rFonts w:ascii="Times New Roman" w:hAnsi="Times New Roman" w:cs="Times New Roman"/>
          <w:sz w:val="22"/>
          <w:szCs w:val="22"/>
        </w:rPr>
        <w:t>trinta</w:t>
      </w:r>
      <w:r w:rsidR="00A279AF"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dias adicionais em caso de exigências formuladas pelo Cartório de Registro de Imóveis.</w:t>
      </w:r>
      <w:bookmarkEnd w:id="60"/>
      <w:bookmarkEnd w:id="61"/>
      <w:r w:rsidR="0037677E" w:rsidRPr="00576250">
        <w:rPr>
          <w:rFonts w:ascii="Times New Roman" w:hAnsi="Times New Roman" w:cs="Times New Roman"/>
          <w:sz w:val="22"/>
          <w:szCs w:val="22"/>
        </w:rPr>
        <w:t xml:space="preserve"> </w:t>
      </w:r>
    </w:p>
    <w:p w14:paraId="7AF20FE2" w14:textId="77777777" w:rsidR="008D7D0A" w:rsidRPr="00576250" w:rsidRDefault="008D7D0A" w:rsidP="00364798">
      <w:pPr>
        <w:pStyle w:val="PargrafodaLista"/>
        <w:widowControl w:val="0"/>
        <w:spacing w:after="0" w:line="276" w:lineRule="auto"/>
        <w:ind w:left="0"/>
        <w:jc w:val="both"/>
        <w:rPr>
          <w:rFonts w:ascii="Times New Roman" w:hAnsi="Times New Roman" w:cs="Times New Roman"/>
          <w:sz w:val="22"/>
          <w:szCs w:val="22"/>
        </w:rPr>
      </w:pPr>
    </w:p>
    <w:p w14:paraId="2BA617D5" w14:textId="31A5709B" w:rsidR="008D7D0A" w:rsidRPr="00576250" w:rsidRDefault="00117928"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Durante o período</w:t>
      </w:r>
      <w:r w:rsidR="00EF51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que trata a Cláusula </w:t>
      </w:r>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_Ref506907952 \r \h  \* MERGEFORMAT </w:instrText>
      </w:r>
      <w:r w:rsidR="007B2DC5" w:rsidRPr="00576250">
        <w:rPr>
          <w:rFonts w:ascii="Times New Roman" w:hAnsi="Times New Roman" w:cs="Times New Roman"/>
          <w:sz w:val="22"/>
          <w:szCs w:val="22"/>
        </w:rPr>
      </w:r>
      <w:r w:rsidR="007B2DC5" w:rsidRPr="00576250">
        <w:rPr>
          <w:rFonts w:ascii="Times New Roman" w:hAnsi="Times New Roman" w:cs="Times New Roman"/>
          <w:sz w:val="22"/>
          <w:szCs w:val="22"/>
        </w:rPr>
        <w:fldChar w:fldCharType="separate"/>
      </w:r>
      <w:r w:rsidR="007B2DC5" w:rsidRPr="00576250">
        <w:rPr>
          <w:rFonts w:ascii="Times New Roman" w:hAnsi="Times New Roman" w:cs="Times New Roman"/>
          <w:sz w:val="22"/>
          <w:szCs w:val="22"/>
        </w:rPr>
        <w:t>2.</w:t>
      </w:r>
      <w:r w:rsidR="007B2DC5">
        <w:rPr>
          <w:rFonts w:ascii="Times New Roman" w:hAnsi="Times New Roman" w:cs="Times New Roman"/>
          <w:sz w:val="22"/>
          <w:szCs w:val="22"/>
        </w:rPr>
        <w:t>3</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deste Contrato, a Fiduciante deverá apresentar à Fiduciária a comprovação </w:t>
      </w:r>
      <w:r w:rsidR="008D7D0A" w:rsidRPr="00576250">
        <w:rPr>
          <w:rFonts w:ascii="Times New Roman" w:hAnsi="Times New Roman" w:cs="Times New Roman"/>
          <w:sz w:val="22"/>
          <w:szCs w:val="22"/>
        </w:rPr>
        <w:t xml:space="preserve">do status do </w:t>
      </w:r>
      <w:r w:rsidRPr="00576250">
        <w:rPr>
          <w:rFonts w:ascii="Times New Roman" w:hAnsi="Times New Roman" w:cs="Times New Roman"/>
          <w:sz w:val="22"/>
          <w:szCs w:val="22"/>
        </w:rPr>
        <w:t xml:space="preserve">registro previsto na Cláusula </w:t>
      </w:r>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_Ref424343846 \r \h  \* MERGEFORMAT </w:instrText>
      </w:r>
      <w:r w:rsidR="007B2DC5" w:rsidRPr="00576250">
        <w:rPr>
          <w:rFonts w:ascii="Times New Roman" w:hAnsi="Times New Roman" w:cs="Times New Roman"/>
          <w:sz w:val="22"/>
          <w:szCs w:val="22"/>
        </w:rPr>
      </w:r>
      <w:r w:rsidR="007B2DC5" w:rsidRPr="00576250">
        <w:rPr>
          <w:rFonts w:ascii="Times New Roman" w:hAnsi="Times New Roman" w:cs="Times New Roman"/>
          <w:sz w:val="22"/>
          <w:szCs w:val="22"/>
        </w:rPr>
        <w:fldChar w:fldCharType="separate"/>
      </w:r>
      <w:r w:rsidR="007B2DC5" w:rsidRPr="00576250">
        <w:rPr>
          <w:rFonts w:ascii="Times New Roman" w:hAnsi="Times New Roman" w:cs="Times New Roman"/>
          <w:sz w:val="22"/>
          <w:szCs w:val="22"/>
        </w:rPr>
        <w:t>2.</w:t>
      </w:r>
      <w:r w:rsidR="007B2DC5">
        <w:rPr>
          <w:rFonts w:ascii="Times New Roman" w:hAnsi="Times New Roman" w:cs="Times New Roman"/>
          <w:sz w:val="22"/>
          <w:szCs w:val="22"/>
        </w:rPr>
        <w:t>3</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r w:rsidRPr="00576250">
        <w:rPr>
          <w:rFonts w:ascii="Times New Roman" w:hAnsi="Times New Roman" w:cs="Times New Roman"/>
          <w:sz w:val="22"/>
          <w:szCs w:val="22"/>
        </w:rPr>
        <w:t>deste Contrato a</w:t>
      </w:r>
      <w:r w:rsidR="0037677E" w:rsidRPr="00576250">
        <w:rPr>
          <w:rFonts w:ascii="Times New Roman" w:hAnsi="Times New Roman" w:cs="Times New Roman"/>
          <w:sz w:val="22"/>
          <w:szCs w:val="22"/>
        </w:rPr>
        <w:t xml:space="preserve"> cada período de 30 (trinta) dias, contado</w:t>
      </w:r>
      <w:r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desta data</w:t>
      </w:r>
      <w:r w:rsidR="00A730B2"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w:t>
      </w:r>
    </w:p>
    <w:p w14:paraId="4D43524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6FEFD52" w14:textId="40D11477" w:rsidR="00837BD5" w:rsidRPr="00576250" w:rsidRDefault="00204EE6"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registrado o presente Contrato de Alienação Fiduciária de Imóveis no competente Cartório de Registro de Imóveis, a alienação fiduciária em garantia, objeto deste Instrumento, bem como todas as demais obrigações oriundas deste Instrumento, passarão automaticamente a ser eficazes em relação às Partes e garantirão o pagamento das Obrigações Garantidas, de acordo com os termos e condições do presente </w:t>
      </w:r>
      <w:r w:rsidR="005F5688">
        <w:rPr>
          <w:rFonts w:ascii="Times New Roman" w:hAnsi="Times New Roman" w:cs="Times New Roman"/>
          <w:sz w:val="22"/>
          <w:szCs w:val="22"/>
        </w:rPr>
        <w:t>Contrato</w:t>
      </w:r>
      <w:r w:rsidRPr="00576250">
        <w:rPr>
          <w:rFonts w:ascii="Times New Roman" w:hAnsi="Times New Roman" w:cs="Times New Roman"/>
          <w:sz w:val="22"/>
          <w:szCs w:val="22"/>
        </w:rPr>
        <w:t>, do Contrato d</w:t>
      </w:r>
      <w:r w:rsidR="005F5688">
        <w:rPr>
          <w:rFonts w:ascii="Times New Roman" w:hAnsi="Times New Roman" w:cs="Times New Roman"/>
          <w:sz w:val="22"/>
          <w:szCs w:val="22"/>
        </w:rPr>
        <w:t>e</w:t>
      </w:r>
      <w:r w:rsidRPr="00576250">
        <w:rPr>
          <w:rFonts w:ascii="Times New Roman" w:hAnsi="Times New Roman" w:cs="Times New Roman"/>
          <w:sz w:val="22"/>
          <w:szCs w:val="22"/>
        </w:rPr>
        <w:t xml:space="preserve"> Cessão e da CCB.</w:t>
      </w:r>
    </w:p>
    <w:p w14:paraId="62B41288" w14:textId="77777777" w:rsidR="00204EE6" w:rsidRPr="00576250" w:rsidRDefault="00204EE6" w:rsidP="00364798">
      <w:pPr>
        <w:pStyle w:val="PargrafodaLista"/>
        <w:spacing w:after="0" w:line="276" w:lineRule="auto"/>
        <w:rPr>
          <w:rFonts w:ascii="Times New Roman" w:hAnsi="Times New Roman" w:cs="Times New Roman"/>
          <w:sz w:val="22"/>
          <w:szCs w:val="22"/>
          <w:highlight w:val="yellow"/>
        </w:rPr>
      </w:pPr>
    </w:p>
    <w:p w14:paraId="2F492581" w14:textId="7771FC27" w:rsidR="0037677E" w:rsidRPr="00576250" w:rsidRDefault="0037677E"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posse direta de que ficará investida a Fiduciante, relativamente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manter-se-á enquanto as Obrigações Garantidas </w:t>
      </w:r>
      <w:r w:rsidR="00D1331F" w:rsidRPr="00576250">
        <w:rPr>
          <w:rFonts w:ascii="Times New Roman" w:hAnsi="Times New Roman" w:cs="Times New Roman"/>
          <w:sz w:val="22"/>
          <w:szCs w:val="22"/>
        </w:rPr>
        <w:t>estiverem sendo</w:t>
      </w:r>
      <w:r w:rsidR="00DB395B" w:rsidRPr="00576250">
        <w:rPr>
          <w:rFonts w:ascii="Times New Roman" w:hAnsi="Times New Roman" w:cs="Times New Roman"/>
          <w:sz w:val="22"/>
          <w:szCs w:val="22"/>
        </w:rPr>
        <w:t xml:space="preserve"> cumpridas, </w:t>
      </w:r>
      <w:r w:rsidRPr="00576250">
        <w:rPr>
          <w:rFonts w:ascii="Times New Roman" w:hAnsi="Times New Roman" w:cs="Times New Roman"/>
          <w:sz w:val="22"/>
          <w:szCs w:val="22"/>
        </w:rPr>
        <w:t xml:space="preserve">obrigando a Fiduciante a manter, conservar e guardar </w:t>
      </w:r>
      <w:r w:rsidR="002F199D" w:rsidRPr="00576250">
        <w:rPr>
          <w:rFonts w:ascii="Times New Roman" w:hAnsi="Times New Roman" w:cs="Times New Roman"/>
          <w:sz w:val="22"/>
          <w:szCs w:val="22"/>
        </w:rPr>
        <w:t xml:space="preserve">os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pagar pontualmente todos os tributos, taxas e quaisquer outras contribuições ou encargos que incidam ou venham a incidir sobre este, ou que sejam inerentes à alienação fiduciária constituídas nos termos deste Contrato.</w:t>
      </w:r>
    </w:p>
    <w:p w14:paraId="557B35CA"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78F587DA" w14:textId="6AE35AB4"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alações introduzidas no</w:t>
      </w:r>
      <w:r w:rsidR="002F199D" w:rsidRPr="00576250">
        <w:rPr>
          <w:rFonts w:ascii="Times New Roman" w:hAnsi="Times New Roman" w:cs="Times New Roman"/>
          <w:sz w:val="22"/>
          <w:szCs w:val="22"/>
        </w:rPr>
        <w:t>s</w:t>
      </w:r>
      <w:r w:rsidR="005B1593"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4CE44E4" w14:textId="2D30815F" w:rsidR="003B61B0" w:rsidRPr="00576250" w:rsidRDefault="003B61B0"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379003ED" w14:textId="77777777"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63" w:name="_Ref360024120"/>
      <w:r w:rsidRPr="00576250">
        <w:rPr>
          <w:rFonts w:ascii="Times New Roman" w:hAnsi="Times New Roman" w:cs="Times New Roman"/>
          <w:sz w:val="22"/>
          <w:szCs w:val="22"/>
        </w:rPr>
        <w:t>Até a quitação integral das Obrigações Garantidas, a Fiduciante se obriga a:</w:t>
      </w:r>
      <w:bookmarkEnd w:id="63"/>
    </w:p>
    <w:p w14:paraId="2AF35E4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575D3EA" w14:textId="3C2DED0A"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722D1B" w:rsidRPr="00576250">
        <w:rPr>
          <w:rFonts w:ascii="Times New Roman" w:hAnsi="Times New Roman" w:cs="Times New Roman"/>
          <w:sz w:val="22"/>
          <w:szCs w:val="22"/>
        </w:rPr>
        <w:t xml:space="preserve">ou fazer com que os adquirentes mantenham </w:t>
      </w:r>
      <w:r w:rsidR="00204EE6" w:rsidRPr="00576250">
        <w:rPr>
          <w:rFonts w:ascii="Times New Roman" w:hAnsi="Times New Roman" w:cs="Times New Roman"/>
          <w:sz w:val="22"/>
          <w:szCs w:val="22"/>
        </w:rPr>
        <w:t>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E13670E" w14:textId="48EB6EA6"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ou fazer com que os adquirentes adotem</w:t>
      </w:r>
      <w:r w:rsidRPr="00576250">
        <w:rPr>
          <w:rFonts w:ascii="Times New Roman" w:hAnsi="Times New Roman" w:cs="Times New Roman"/>
          <w:sz w:val="22"/>
          <w:szCs w:val="22"/>
        </w:rPr>
        <w:t xml:space="preserve"> todas as medidas e providências no sentido de assegurar os direitos da Fiduciária com relação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e</w:t>
      </w:r>
    </w:p>
    <w:p w14:paraId="6965453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D1C8972" w14:textId="11BC05A0" w:rsidR="0037677E" w:rsidRPr="00576250" w:rsidRDefault="00722D1B"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Pagar ou fazer com que os adquirentes paguem</w:t>
      </w:r>
      <w:r w:rsidR="0037677E" w:rsidRPr="00576250">
        <w:rPr>
          <w:rFonts w:ascii="Times New Roman" w:hAnsi="Times New Roman" w:cs="Times New Roman"/>
          <w:sz w:val="22"/>
          <w:szCs w:val="22"/>
        </w:rPr>
        <w:t xml:space="preserve"> pontualmente todos os tributos, despesas e encargos relativos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w:t>
      </w:r>
    </w:p>
    <w:p w14:paraId="7AD1C50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C80D664" w14:textId="491F468A" w:rsidR="0037677E" w:rsidRPr="00576250" w:rsidRDefault="0037677E" w:rsidP="00D75BF3">
      <w:pPr>
        <w:pStyle w:val="PargrafodaLista"/>
        <w:widowControl w:val="0"/>
        <w:numPr>
          <w:ilvl w:val="1"/>
          <w:numId w:val="21"/>
        </w:numPr>
        <w:spacing w:after="0" w:line="276"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55AD985D" w14:textId="03C77B3E"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B9A0C23" w14:textId="6A04F37B" w:rsidR="00FF3173" w:rsidRPr="00576250" w:rsidRDefault="00FF3173" w:rsidP="00D75BF3">
      <w:pPr>
        <w:pStyle w:val="PargrafodaLista"/>
        <w:widowControl w:val="0"/>
        <w:numPr>
          <w:ilvl w:val="1"/>
          <w:numId w:val="21"/>
        </w:numPr>
        <w:spacing w:after="0" w:line="276" w:lineRule="auto"/>
        <w:ind w:left="0" w:firstLine="0"/>
        <w:jc w:val="both"/>
        <w:rPr>
          <w:rFonts w:ascii="Times New Roman" w:hAnsi="Times New Roman" w:cs="Times New Roman"/>
          <w:bCs/>
          <w:sz w:val="22"/>
          <w:szCs w:val="22"/>
        </w:rPr>
      </w:pPr>
      <w:bookmarkStart w:id="64" w:name="_Ref507593195"/>
      <w:bookmarkStart w:id="65" w:name="_Ref463382261"/>
      <w:r w:rsidRPr="00576250">
        <w:rPr>
          <w:rFonts w:ascii="Times New Roman" w:hAnsi="Times New Roman" w:cs="Times New Roman"/>
          <w:sz w:val="22"/>
          <w:szCs w:val="22"/>
          <w:u w:val="single"/>
        </w:rPr>
        <w:t>Procedimento para Liberação Parcial desta Alienação Fiduciária</w:t>
      </w:r>
      <w:r w:rsidR="00EB3FF0" w:rsidRPr="00576250">
        <w:rPr>
          <w:rFonts w:ascii="Times New Roman" w:hAnsi="Times New Roman" w:cs="Times New Roman"/>
          <w:sz w:val="22"/>
          <w:szCs w:val="22"/>
          <w:u w:val="single"/>
        </w:rPr>
        <w:t xml:space="preserve"> de Imóveis</w:t>
      </w:r>
      <w:r w:rsidRPr="00576250">
        <w:rPr>
          <w:rFonts w:ascii="Times New Roman" w:hAnsi="Times New Roman" w:cs="Times New Roman"/>
          <w:sz w:val="22"/>
          <w:szCs w:val="22"/>
        </w:rPr>
        <w:t xml:space="preserve">: </w:t>
      </w:r>
      <w:r w:rsidRPr="00576250">
        <w:rPr>
          <w:rFonts w:ascii="Times New Roman" w:hAnsi="Times New Roman" w:cs="Times New Roman"/>
          <w:bCs/>
          <w:sz w:val="22"/>
          <w:szCs w:val="22"/>
        </w:rPr>
        <w:t xml:space="preserve">Na hipótese da Fiduciante pretender </w:t>
      </w:r>
      <w:r w:rsidRPr="00576250">
        <w:rPr>
          <w:rFonts w:ascii="Times New Roman" w:hAnsi="Times New Roman" w:cs="Times New Roman"/>
          <w:b/>
          <w:sz w:val="22"/>
          <w:szCs w:val="22"/>
        </w:rPr>
        <w:t>(i)</w:t>
      </w:r>
      <w:r w:rsidRPr="00576250">
        <w:rPr>
          <w:rFonts w:ascii="Times New Roman" w:hAnsi="Times New Roman" w:cs="Times New Roman"/>
          <w:bCs/>
          <w:sz w:val="22"/>
          <w:szCs w:val="22"/>
        </w:rPr>
        <w:t xml:space="preserve"> vender qualquer unidade autônoma integrante do Empreendimento Imobiliário ou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bCs/>
          <w:sz w:val="22"/>
          <w:szCs w:val="22"/>
        </w:rPr>
        <w:t xml:space="preserve"> viabilizar o repasse aos adquirentes do respectivo Imóvel, a Fiduciante deverá encaminhar a Fiduciária, solicitação para </w:t>
      </w:r>
      <w:r w:rsidRPr="00576250">
        <w:rPr>
          <w:rFonts w:ascii="Times New Roman" w:hAnsi="Times New Roman" w:cs="Times New Roman"/>
          <w:bCs/>
          <w:sz w:val="22"/>
          <w:szCs w:val="22"/>
        </w:rPr>
        <w:lastRenderedPageBreak/>
        <w:t>a liberação do gravame incidente sobre a respectiva unidade</w:t>
      </w:r>
      <w:r w:rsidRPr="00576250">
        <w:rPr>
          <w:rFonts w:ascii="Times New Roman" w:hAnsi="Times New Roman" w:cs="Times New Roman"/>
          <w:sz w:val="22"/>
          <w:szCs w:val="22"/>
        </w:rPr>
        <w:t xml:space="preserve"> </w:t>
      </w:r>
      <w:r w:rsidR="00C75706" w:rsidRPr="00576250">
        <w:rPr>
          <w:rFonts w:ascii="Times New Roman" w:hAnsi="Times New Roman" w:cs="Times New Roman"/>
          <w:sz w:val="22"/>
          <w:szCs w:val="22"/>
        </w:rPr>
        <w:t>(“</w:t>
      </w:r>
      <w:r w:rsidR="00C75706" w:rsidRPr="00576250">
        <w:rPr>
          <w:rFonts w:ascii="Times New Roman" w:hAnsi="Times New Roman" w:cs="Times New Roman"/>
          <w:sz w:val="22"/>
          <w:szCs w:val="22"/>
          <w:u w:val="single"/>
        </w:rPr>
        <w:t>Solicitação de Liberação</w:t>
      </w:r>
      <w:r w:rsidR="00C75706" w:rsidRPr="00576250">
        <w:rPr>
          <w:rFonts w:ascii="Times New Roman" w:hAnsi="Times New Roman" w:cs="Times New Roman"/>
          <w:sz w:val="22"/>
          <w:szCs w:val="22"/>
        </w:rPr>
        <w:t xml:space="preserve">”) </w:t>
      </w:r>
      <w:r w:rsidR="00FA0DFD" w:rsidRPr="007535B4">
        <w:rPr>
          <w:rFonts w:ascii="Times New Roman" w:hAnsi="Times New Roman"/>
          <w:bCs/>
        </w:rPr>
        <w:t xml:space="preserve">que somente será concedida, após a confirmação pela </w:t>
      </w:r>
      <w:proofErr w:type="spellStart"/>
      <w:r w:rsidR="00FA0DFD">
        <w:rPr>
          <w:rFonts w:ascii="Times New Roman" w:hAnsi="Times New Roman"/>
          <w:bCs/>
        </w:rPr>
        <w:t>Securitizadora</w:t>
      </w:r>
      <w:proofErr w:type="spellEnd"/>
      <w:r w:rsidR="00FA0DFD" w:rsidRPr="007535B4">
        <w:rPr>
          <w:rFonts w:ascii="Times New Roman" w:hAnsi="Times New Roman"/>
          <w:bCs/>
        </w:rPr>
        <w:t xml:space="preserve"> do recebimento </w:t>
      </w:r>
      <w:ins w:id="66" w:author="Livia Arbex" w:date="2020-06-26T12:43:00Z">
        <w:r w:rsidR="002C256F">
          <w:rPr>
            <w:rFonts w:ascii="Times New Roman" w:hAnsi="Times New Roman"/>
            <w:bCs/>
          </w:rPr>
          <w:t xml:space="preserve">ou </w:t>
        </w:r>
      </w:ins>
      <w:ins w:id="67" w:author="Livia Arbex" w:date="2020-06-26T12:47:00Z">
        <w:r w:rsidR="002C256F">
          <w:rPr>
            <w:rFonts w:ascii="Times New Roman" w:hAnsi="Times New Roman"/>
            <w:bCs/>
          </w:rPr>
          <w:t xml:space="preserve">da garantia de </w:t>
        </w:r>
      </w:ins>
      <w:ins w:id="68" w:author="Livia Arbex" w:date="2020-06-26T12:43:00Z">
        <w:r w:rsidR="002C256F">
          <w:rPr>
            <w:rFonts w:ascii="Times New Roman" w:hAnsi="Times New Roman"/>
            <w:bCs/>
          </w:rPr>
          <w:t xml:space="preserve">direcionamento, conforme o caso, </w:t>
        </w:r>
      </w:ins>
      <w:del w:id="69" w:author="Livia Arbex" w:date="2020-06-26T12:51:00Z">
        <w:r w:rsidR="00FA0DFD" w:rsidRPr="007535B4" w:rsidDel="00F850F2">
          <w:rPr>
            <w:rFonts w:ascii="Times New Roman" w:hAnsi="Times New Roman"/>
            <w:bCs/>
          </w:rPr>
          <w:delText xml:space="preserve">na </w:delText>
        </w:r>
      </w:del>
      <w:ins w:id="70" w:author="Livia Arbex" w:date="2020-06-26T12:51:00Z">
        <w:r w:rsidR="00F850F2">
          <w:rPr>
            <w:rFonts w:ascii="Times New Roman" w:hAnsi="Times New Roman"/>
            <w:bCs/>
          </w:rPr>
          <w:t xml:space="preserve">para </w:t>
        </w:r>
        <w:r w:rsidR="00F850F2" w:rsidRPr="007535B4">
          <w:rPr>
            <w:rFonts w:ascii="Times New Roman" w:hAnsi="Times New Roman"/>
            <w:bCs/>
          </w:rPr>
          <w:t xml:space="preserve">a </w:t>
        </w:r>
      </w:ins>
      <w:r w:rsidR="00FA0DFD" w:rsidRPr="007535B4">
        <w:rPr>
          <w:rFonts w:ascii="Times New Roman" w:hAnsi="Times New Roman"/>
          <w:bCs/>
        </w:rPr>
        <w:t xml:space="preserve">Conta </w:t>
      </w:r>
      <w:r w:rsidR="00FA0DFD">
        <w:rPr>
          <w:rFonts w:ascii="Times New Roman" w:hAnsi="Times New Roman"/>
          <w:bCs/>
        </w:rPr>
        <w:t>do Patrimônio Separado,</w:t>
      </w:r>
      <w:r w:rsidR="00FA0DFD" w:rsidRPr="00FA0DFD" w:rsidDel="00FC3374">
        <w:rPr>
          <w:rFonts w:ascii="Times New Roman" w:hAnsi="Times New Roman" w:cs="Times New Roman"/>
          <w:sz w:val="22"/>
          <w:szCs w:val="22"/>
        </w:rPr>
        <w:t xml:space="preserve"> </w:t>
      </w:r>
      <w:r w:rsidR="00FA0DFD" w:rsidRPr="00576250">
        <w:rPr>
          <w:rFonts w:ascii="Times New Roman" w:hAnsi="Times New Roman" w:cs="Times New Roman"/>
          <w:sz w:val="22"/>
          <w:szCs w:val="22"/>
        </w:rPr>
        <w:t>conforme definida na CCB</w:t>
      </w:r>
      <w:r w:rsidR="00FA0DFD">
        <w:rPr>
          <w:rFonts w:ascii="Times New Roman" w:hAnsi="Times New Roman" w:cs="Times New Roman"/>
          <w:sz w:val="22"/>
          <w:szCs w:val="22"/>
        </w:rPr>
        <w:t>,</w:t>
      </w:r>
      <w:r w:rsidR="00FA0DFD" w:rsidRPr="007535B4">
        <w:rPr>
          <w:rFonts w:ascii="Times New Roman" w:hAnsi="Times New Roman"/>
          <w:bCs/>
        </w:rPr>
        <w:t xml:space="preserve"> do valor correspondente a </w:t>
      </w:r>
      <w:r w:rsidR="00FA0DFD">
        <w:rPr>
          <w:rFonts w:ascii="Times New Roman" w:hAnsi="Times New Roman"/>
          <w:bCs/>
        </w:rPr>
        <w:t>10</w:t>
      </w:r>
      <w:r w:rsidR="00FA0DFD" w:rsidRPr="007535B4">
        <w:rPr>
          <w:rFonts w:ascii="Times New Roman" w:hAnsi="Times New Roman"/>
          <w:bCs/>
        </w:rPr>
        <w:t>0% (</w:t>
      </w:r>
      <w:r w:rsidR="00FA0DFD">
        <w:rPr>
          <w:rFonts w:ascii="Times New Roman" w:hAnsi="Times New Roman"/>
          <w:bCs/>
        </w:rPr>
        <w:t>cem</w:t>
      </w:r>
      <w:r w:rsidR="00FA0DFD" w:rsidRPr="007535B4">
        <w:rPr>
          <w:rFonts w:ascii="Times New Roman" w:hAnsi="Times New Roman"/>
          <w:bCs/>
        </w:rPr>
        <w:t xml:space="preserve"> por cento) do Valor de Avaliação Mínimo</w:t>
      </w:r>
      <w:ins w:id="71" w:author="Livia Arbex" w:date="2020-06-26T12:45:00Z">
        <w:r w:rsidR="002C256F">
          <w:rPr>
            <w:rFonts w:ascii="Times New Roman" w:hAnsi="Times New Roman"/>
            <w:bCs/>
          </w:rPr>
          <w:t xml:space="preserve"> (definido na CCB)</w:t>
        </w:r>
      </w:ins>
      <w:r w:rsidR="00FA0DFD">
        <w:rPr>
          <w:rFonts w:ascii="Times New Roman" w:hAnsi="Times New Roman"/>
          <w:bCs/>
        </w:rPr>
        <w:t>, descontados os valores devidos à título de impostos e comissão</w:t>
      </w:r>
      <w:r w:rsidRPr="00576250">
        <w:rPr>
          <w:rFonts w:ascii="Times New Roman" w:hAnsi="Times New Roman" w:cs="Times New Roman"/>
          <w:sz w:val="22"/>
          <w:szCs w:val="22"/>
        </w:rPr>
        <w:t>.</w:t>
      </w:r>
    </w:p>
    <w:p w14:paraId="46DF4395" w14:textId="38282B14" w:rsidR="00FF3173" w:rsidRPr="00576250" w:rsidRDefault="00FF3173" w:rsidP="00364798">
      <w:pPr>
        <w:pStyle w:val="PargrafodaLista"/>
        <w:widowControl w:val="0"/>
        <w:spacing w:after="0" w:line="276" w:lineRule="auto"/>
        <w:ind w:left="0"/>
        <w:jc w:val="both"/>
        <w:rPr>
          <w:rFonts w:ascii="Times New Roman" w:hAnsi="Times New Roman" w:cs="Times New Roman"/>
          <w:bCs/>
          <w:sz w:val="22"/>
          <w:szCs w:val="22"/>
        </w:rPr>
      </w:pPr>
    </w:p>
    <w:p w14:paraId="6DE035D0" w14:textId="2B05EDB5" w:rsidR="00FA0DFD" w:rsidRPr="00FA0DFD" w:rsidDel="002C256F"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del w:id="72" w:author="Livia Arbex" w:date="2020-06-26T12:45:00Z"/>
          <w:rFonts w:ascii="Times New Roman" w:hAnsi="Times New Roman"/>
          <w:bCs/>
          <w:sz w:val="22"/>
          <w:szCs w:val="22"/>
        </w:rPr>
      </w:pPr>
      <w:bookmarkStart w:id="73" w:name="_Hlk37104547"/>
      <w:del w:id="74" w:author="Livia Arbex" w:date="2020-06-26T12:45:00Z">
        <w:r w:rsidDel="002C256F">
          <w:rPr>
            <w:rFonts w:ascii="Times New Roman" w:hAnsi="Times New Roman" w:cs="Times New Roman"/>
            <w:b/>
            <w:sz w:val="22"/>
            <w:szCs w:val="22"/>
          </w:rPr>
          <w:delText>2.</w:delText>
        </w:r>
        <w:r w:rsidR="00364798" w:rsidDel="002C256F">
          <w:rPr>
            <w:rFonts w:ascii="Times New Roman" w:hAnsi="Times New Roman" w:cs="Times New Roman"/>
            <w:b/>
            <w:sz w:val="22"/>
            <w:szCs w:val="22"/>
          </w:rPr>
          <w:delText>7</w:delText>
        </w:r>
        <w:r w:rsidDel="002C256F">
          <w:rPr>
            <w:rFonts w:ascii="Times New Roman" w:hAnsi="Times New Roman" w:cs="Times New Roman"/>
            <w:b/>
            <w:sz w:val="22"/>
            <w:szCs w:val="22"/>
          </w:rPr>
          <w:delText>.1</w:delText>
        </w:r>
        <w:r w:rsidDel="002C256F">
          <w:rPr>
            <w:rFonts w:ascii="Times New Roman" w:hAnsi="Times New Roman" w:cs="Times New Roman"/>
            <w:b/>
            <w:sz w:val="22"/>
            <w:szCs w:val="22"/>
          </w:rPr>
          <w:tab/>
        </w:r>
        <w:r w:rsidRPr="00FA0DFD" w:rsidDel="002C256F">
          <w:rPr>
            <w:rFonts w:ascii="Times New Roman" w:hAnsi="Times New Roman"/>
            <w:bCs/>
            <w:sz w:val="22"/>
            <w:szCs w:val="22"/>
          </w:rPr>
          <w:delText>Considera-se “</w:delText>
        </w:r>
        <w:r w:rsidRPr="00FA0DFD" w:rsidDel="002C256F">
          <w:rPr>
            <w:rFonts w:ascii="Times New Roman" w:hAnsi="Times New Roman"/>
            <w:bCs/>
            <w:sz w:val="22"/>
            <w:szCs w:val="22"/>
            <w:u w:val="single"/>
          </w:rPr>
          <w:delText>Valor de Avaliação Mínimo</w:delText>
        </w:r>
        <w:r w:rsidRPr="00FA0DFD" w:rsidDel="002C256F">
          <w:rPr>
            <w:rFonts w:ascii="Times New Roman" w:hAnsi="Times New Roman"/>
            <w:bCs/>
            <w:sz w:val="22"/>
            <w:szCs w:val="22"/>
          </w:rPr>
          <w:delText>”, o valor mínimo de avaliação da respectiva unidade autônoma integrante do Empreendimento Imobiliário, calculado pelo preço do metro quadrado, no valor de R$ 7.500,00 (sete mil e quinhentos reais) (“</w:delText>
        </w:r>
        <w:r w:rsidRPr="00FA0DFD" w:rsidDel="002C256F">
          <w:rPr>
            <w:rFonts w:ascii="Times New Roman" w:hAnsi="Times New Roman"/>
            <w:bCs/>
            <w:sz w:val="22"/>
            <w:szCs w:val="22"/>
            <w:u w:val="single"/>
          </w:rPr>
          <w:delText>PMa</w:delText>
        </w:r>
        <w:r w:rsidRPr="00FA0DFD" w:rsidDel="002C256F">
          <w:rPr>
            <w:rFonts w:ascii="Times New Roman" w:hAnsi="Times New Roman"/>
            <w:bCs/>
            <w:sz w:val="22"/>
            <w:szCs w:val="22"/>
          </w:rPr>
          <w:delText>”), multiplicado por sua área privativa.</w:delText>
        </w:r>
      </w:del>
    </w:p>
    <w:bookmarkEnd w:id="73"/>
    <w:p w14:paraId="40A8964A" w14:textId="1D7CFFF0" w:rsidR="00C75706" w:rsidRPr="00FA0DFD" w:rsidDel="002C256F" w:rsidRDefault="00C75706" w:rsidP="00364798">
      <w:pPr>
        <w:pStyle w:val="PargrafodaLista"/>
        <w:widowControl w:val="0"/>
        <w:spacing w:after="0" w:line="276" w:lineRule="auto"/>
        <w:ind w:left="0"/>
        <w:jc w:val="both"/>
        <w:rPr>
          <w:del w:id="75" w:author="Livia Arbex" w:date="2020-06-26T12:45:00Z"/>
          <w:rFonts w:ascii="Times New Roman" w:hAnsi="Times New Roman" w:cs="Times New Roman"/>
          <w:sz w:val="22"/>
          <w:szCs w:val="22"/>
        </w:rPr>
      </w:pPr>
    </w:p>
    <w:p w14:paraId="07415B7C" w14:textId="458857E4"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w:t>
      </w:r>
      <w:del w:id="76" w:author="Livia Arbex" w:date="2020-06-26T12:45:00Z">
        <w:r w:rsidRPr="00FA0DFD" w:rsidDel="002C256F">
          <w:rPr>
            <w:rFonts w:ascii="Times New Roman" w:hAnsi="Times New Roman"/>
            <w:b/>
            <w:sz w:val="22"/>
            <w:szCs w:val="22"/>
          </w:rPr>
          <w:delText>2</w:delText>
        </w:r>
        <w:r w:rsidRPr="00FA0DFD" w:rsidDel="002C256F">
          <w:rPr>
            <w:rFonts w:ascii="Times New Roman" w:hAnsi="Times New Roman"/>
            <w:bCs/>
            <w:sz w:val="22"/>
            <w:szCs w:val="22"/>
          </w:rPr>
          <w:delText xml:space="preserve"> </w:delText>
        </w:r>
      </w:del>
      <w:ins w:id="77" w:author="Livia Arbex" w:date="2020-06-26T12:45:00Z">
        <w:r w:rsidR="002C256F">
          <w:rPr>
            <w:rFonts w:ascii="Times New Roman" w:hAnsi="Times New Roman"/>
            <w:b/>
            <w:sz w:val="22"/>
            <w:szCs w:val="22"/>
          </w:rPr>
          <w:t>1</w:t>
        </w:r>
        <w:r w:rsidR="002C256F" w:rsidRPr="00FA0DFD">
          <w:rPr>
            <w:rFonts w:ascii="Times New Roman" w:hAnsi="Times New Roman"/>
            <w:bCs/>
            <w:sz w:val="22"/>
            <w:szCs w:val="22"/>
          </w:rPr>
          <w:t xml:space="preserve"> </w:t>
        </w:r>
      </w:ins>
      <w:r>
        <w:rPr>
          <w:rFonts w:ascii="Times New Roman" w:hAnsi="Times New Roman"/>
          <w:bCs/>
          <w:sz w:val="22"/>
          <w:szCs w:val="22"/>
        </w:rPr>
        <w:tab/>
      </w:r>
      <w:r w:rsidRPr="00FA0DFD">
        <w:rPr>
          <w:rFonts w:ascii="Times New Roman" w:hAnsi="Times New Roman"/>
          <w:bCs/>
          <w:sz w:val="22"/>
          <w:szCs w:val="22"/>
        </w:rPr>
        <w:t>Caso o valor de venda da unidade seja inferior ao Valor de Avaliação Mínimo, a Fiduciária deverá aportar, na Conta do Patrimônio Separado</w:t>
      </w:r>
      <w:bookmarkStart w:id="78" w:name="_Hlk37267561"/>
      <w:r w:rsidRPr="00FA0DFD">
        <w:rPr>
          <w:rFonts w:ascii="Times New Roman" w:hAnsi="Times New Roman"/>
          <w:bCs/>
          <w:sz w:val="22"/>
          <w:szCs w:val="22"/>
        </w:rPr>
        <w:t xml:space="preserve">, 100% (cem por cento) do </w:t>
      </w:r>
      <w:bookmarkEnd w:id="78"/>
      <w:r w:rsidRPr="00FA0DFD">
        <w:rPr>
          <w:rFonts w:ascii="Times New Roman" w:hAnsi="Times New Roman"/>
          <w:bCs/>
          <w:sz w:val="22"/>
          <w:szCs w:val="22"/>
        </w:rPr>
        <w:t>Valor de Avaliação Mínimo do respectivo imóvel.</w:t>
      </w:r>
    </w:p>
    <w:p w14:paraId="58F9EE8C" w14:textId="1CC57ED6" w:rsidR="00FA0DFD" w:rsidRPr="00FA0DFD" w:rsidRDefault="00FA0DFD" w:rsidP="00364798">
      <w:pPr>
        <w:pStyle w:val="PargrafodaLista"/>
        <w:widowControl w:val="0"/>
        <w:spacing w:after="0" w:line="276" w:lineRule="auto"/>
        <w:ind w:left="0"/>
        <w:jc w:val="both"/>
        <w:rPr>
          <w:rFonts w:ascii="Times New Roman" w:hAnsi="Times New Roman" w:cs="Times New Roman"/>
          <w:sz w:val="22"/>
          <w:szCs w:val="22"/>
        </w:rPr>
      </w:pPr>
    </w:p>
    <w:p w14:paraId="096CF556" w14:textId="7D67D9C0"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w:t>
      </w:r>
      <w:del w:id="79" w:author="Livia Arbex" w:date="2020-06-26T12:45:00Z">
        <w:r w:rsidRPr="00FA0DFD" w:rsidDel="002C256F">
          <w:rPr>
            <w:rFonts w:ascii="Times New Roman" w:hAnsi="Times New Roman"/>
            <w:b/>
            <w:sz w:val="22"/>
            <w:szCs w:val="22"/>
          </w:rPr>
          <w:delText>3</w:delText>
        </w:r>
      </w:del>
      <w:ins w:id="80" w:author="Livia Arbex" w:date="2020-06-26T12:45:00Z">
        <w:r w:rsidR="002C256F">
          <w:rPr>
            <w:rFonts w:ascii="Times New Roman" w:hAnsi="Times New Roman"/>
            <w:b/>
            <w:sz w:val="22"/>
            <w:szCs w:val="22"/>
          </w:rPr>
          <w:t>2</w:t>
        </w:r>
      </w:ins>
      <w:r w:rsidRPr="00FA0DFD">
        <w:rPr>
          <w:rFonts w:ascii="Times New Roman" w:hAnsi="Times New Roman"/>
          <w:bCs/>
          <w:sz w:val="22"/>
          <w:szCs w:val="22"/>
        </w:rPr>
        <w:tab/>
        <w:t xml:space="preserve">Na hipótese de o valor de venda ser superior ao Valor de Avaliação Mínimo, a totalidade do valor apurado por meio da respectiva venda deverá ser destinado à Conta do Patrimônio Separado. </w:t>
      </w:r>
    </w:p>
    <w:p w14:paraId="64575CE0" w14:textId="77777777" w:rsidR="002C256F" w:rsidRDefault="002C256F" w:rsidP="00364798">
      <w:pPr>
        <w:pStyle w:val="PargrafodaLista"/>
        <w:widowControl w:val="0"/>
        <w:spacing w:after="0" w:line="276" w:lineRule="auto"/>
        <w:ind w:left="0"/>
        <w:jc w:val="both"/>
        <w:rPr>
          <w:ins w:id="81" w:author="Livia Arbex" w:date="2020-06-26T12:42:00Z"/>
          <w:rFonts w:ascii="Times New Roman" w:hAnsi="Times New Roman" w:cs="Times New Roman"/>
          <w:sz w:val="22"/>
          <w:szCs w:val="22"/>
        </w:rPr>
      </w:pPr>
    </w:p>
    <w:p w14:paraId="1ED67A08" w14:textId="21AA914E" w:rsidR="002C256F" w:rsidRPr="00C46AC6" w:rsidRDefault="002C256F">
      <w:pPr>
        <w:widowControl w:val="0"/>
        <w:tabs>
          <w:tab w:val="left" w:pos="709"/>
        </w:tabs>
        <w:autoSpaceDE w:val="0"/>
        <w:autoSpaceDN w:val="0"/>
        <w:adjustRightInd w:val="0"/>
        <w:spacing w:after="0" w:line="276" w:lineRule="auto"/>
        <w:jc w:val="both"/>
        <w:rPr>
          <w:ins w:id="82" w:author="Livia Arbex" w:date="2020-06-26T12:46:00Z"/>
        </w:rPr>
        <w:pPrChange w:id="83" w:author="Livia Arbex" w:date="2020-06-26T12:47:00Z">
          <w:pPr>
            <w:widowControl w:val="0"/>
            <w:numPr>
              <w:ilvl w:val="1"/>
              <w:numId w:val="23"/>
            </w:numPr>
            <w:tabs>
              <w:tab w:val="left" w:pos="993"/>
            </w:tabs>
            <w:autoSpaceDE w:val="0"/>
            <w:autoSpaceDN w:val="0"/>
            <w:adjustRightInd w:val="0"/>
            <w:spacing w:after="0" w:line="276" w:lineRule="auto"/>
            <w:ind w:left="716" w:hanging="432"/>
            <w:jc w:val="both"/>
          </w:pPr>
        </w:pPrChange>
      </w:pPr>
      <w:ins w:id="84" w:author="Livia Arbex" w:date="2020-06-26T12:42:00Z">
        <w:r w:rsidRPr="002C256F">
          <w:rPr>
            <w:rFonts w:ascii="Times New Roman" w:hAnsi="Times New Roman" w:cs="Times New Roman"/>
            <w:b/>
            <w:bCs/>
            <w:sz w:val="22"/>
            <w:szCs w:val="22"/>
            <w:rPrChange w:id="85" w:author="Livia Arbex" w:date="2020-06-26T12:42:00Z">
              <w:rPr>
                <w:rFonts w:ascii="Times New Roman" w:hAnsi="Times New Roman" w:cs="Times New Roman"/>
                <w:sz w:val="22"/>
                <w:szCs w:val="22"/>
              </w:rPr>
            </w:rPrChange>
          </w:rPr>
          <w:t>2.7.</w:t>
        </w:r>
      </w:ins>
      <w:ins w:id="86" w:author="Livia Arbex" w:date="2020-06-26T12:45:00Z">
        <w:r>
          <w:rPr>
            <w:rFonts w:ascii="Times New Roman" w:hAnsi="Times New Roman" w:cs="Times New Roman"/>
            <w:b/>
            <w:bCs/>
            <w:sz w:val="22"/>
            <w:szCs w:val="22"/>
          </w:rPr>
          <w:t>3</w:t>
        </w:r>
      </w:ins>
      <w:ins w:id="87" w:author="Livia Arbex" w:date="2020-06-26T12:42:00Z">
        <w:r w:rsidRPr="002C256F">
          <w:rPr>
            <w:rFonts w:ascii="Times New Roman" w:hAnsi="Times New Roman" w:cs="Times New Roman"/>
            <w:b/>
            <w:bCs/>
            <w:sz w:val="22"/>
            <w:szCs w:val="22"/>
            <w:rPrChange w:id="88" w:author="Livia Arbex" w:date="2020-06-26T12:42:00Z">
              <w:rPr>
                <w:rFonts w:ascii="Times New Roman" w:hAnsi="Times New Roman" w:cs="Times New Roman"/>
                <w:sz w:val="22"/>
                <w:szCs w:val="22"/>
              </w:rPr>
            </w:rPrChange>
          </w:rPr>
          <w:t>.</w:t>
        </w:r>
        <w:r w:rsidRPr="002C256F">
          <w:rPr>
            <w:rFonts w:ascii="Times New Roman" w:hAnsi="Times New Roman" w:cs="Times New Roman"/>
            <w:b/>
            <w:bCs/>
            <w:sz w:val="22"/>
            <w:szCs w:val="22"/>
            <w:rPrChange w:id="89" w:author="Livia Arbex" w:date="2020-06-26T12:42:00Z">
              <w:rPr>
                <w:rFonts w:ascii="Times New Roman" w:hAnsi="Times New Roman" w:cs="Times New Roman"/>
                <w:sz w:val="22"/>
                <w:szCs w:val="22"/>
              </w:rPr>
            </w:rPrChange>
          </w:rPr>
          <w:tab/>
        </w:r>
      </w:ins>
      <w:ins w:id="90" w:author="Livia Arbex" w:date="2020-06-26T12:44:00Z">
        <w:r>
          <w:rPr>
            <w:rFonts w:ascii="Times New Roman" w:hAnsi="Times New Roman"/>
            <w:bCs/>
            <w:sz w:val="22"/>
            <w:szCs w:val="22"/>
          </w:rPr>
          <w:t>A Fiduci</w:t>
        </w:r>
      </w:ins>
      <w:ins w:id="91" w:author="Livia Arbex" w:date="2020-06-26T12:45:00Z">
        <w:r>
          <w:rPr>
            <w:rFonts w:ascii="Times New Roman" w:hAnsi="Times New Roman"/>
            <w:bCs/>
            <w:sz w:val="22"/>
            <w:szCs w:val="22"/>
          </w:rPr>
          <w:t>ária</w:t>
        </w:r>
      </w:ins>
      <w:ins w:id="92" w:author="Livia Arbex" w:date="2020-06-26T12:44:00Z">
        <w:r>
          <w:rPr>
            <w:rFonts w:ascii="Times New Roman" w:hAnsi="Times New Roman"/>
            <w:bCs/>
            <w:sz w:val="22"/>
            <w:szCs w:val="22"/>
          </w:rPr>
          <w:t xml:space="preserve"> </w:t>
        </w:r>
      </w:ins>
      <w:ins w:id="93" w:author="Livia Arbex" w:date="2020-06-26T12:46:00Z">
        <w:r w:rsidRPr="002C256F">
          <w:rPr>
            <w:rFonts w:ascii="Times New Roman" w:hAnsi="Times New Roman"/>
            <w:bCs/>
            <w:sz w:val="22"/>
            <w:szCs w:val="22"/>
            <w:rPrChange w:id="94" w:author="Livia Arbex" w:date="2020-06-26T12:46:00Z">
              <w:rPr/>
            </w:rPrChange>
          </w:rPr>
          <w:t xml:space="preserve">deverá seguir com o procedimento para liberação da garantia concomitantemente ao ato de celebração do respectivo contrato definitivo ou escritura de compra e venda do imóvel, no qual deverá figurar como interveniente </w:t>
        </w:r>
        <w:proofErr w:type="spellStart"/>
        <w:r w:rsidRPr="002C256F">
          <w:rPr>
            <w:rFonts w:ascii="Times New Roman" w:hAnsi="Times New Roman"/>
            <w:bCs/>
            <w:sz w:val="22"/>
            <w:szCs w:val="22"/>
            <w:rPrChange w:id="95" w:author="Livia Arbex" w:date="2020-06-26T12:46:00Z">
              <w:rPr/>
            </w:rPrChange>
          </w:rPr>
          <w:t>quitante</w:t>
        </w:r>
        <w:proofErr w:type="spellEnd"/>
        <w:r w:rsidRPr="002C256F">
          <w:rPr>
            <w:rFonts w:ascii="Times New Roman" w:hAnsi="Times New Roman"/>
            <w:bCs/>
            <w:sz w:val="22"/>
            <w:szCs w:val="22"/>
            <w:rPrChange w:id="96" w:author="Livia Arbex" w:date="2020-06-26T12:46:00Z">
              <w:rPr/>
            </w:rPrChange>
          </w:rPr>
          <w:t>.</w:t>
        </w:r>
      </w:ins>
    </w:p>
    <w:p w14:paraId="5D067CF8" w14:textId="25145010" w:rsidR="002C256F" w:rsidRPr="002C256F" w:rsidRDefault="002C256F" w:rsidP="002C256F">
      <w:pPr>
        <w:pStyle w:val="PargrafodaLista"/>
        <w:widowControl w:val="0"/>
        <w:spacing w:after="0" w:line="276" w:lineRule="auto"/>
        <w:ind w:left="0"/>
        <w:jc w:val="both"/>
        <w:rPr>
          <w:rFonts w:ascii="Times New Roman" w:hAnsi="Times New Roman"/>
          <w:bCs/>
          <w:sz w:val="22"/>
          <w:szCs w:val="22"/>
        </w:rPr>
      </w:pPr>
    </w:p>
    <w:p w14:paraId="43FDCB83" w14:textId="20B27C5B" w:rsidR="009C2249" w:rsidRPr="00576250" w:rsidRDefault="00364798" w:rsidP="00364798">
      <w:pPr>
        <w:pStyle w:val="PargrafodaLista"/>
        <w:spacing w:after="0" w:line="276" w:lineRule="auto"/>
        <w:ind w:left="0"/>
        <w:jc w:val="both"/>
        <w:rPr>
          <w:rFonts w:ascii="Times New Roman" w:hAnsi="Times New Roman" w:cs="Times New Roman"/>
          <w:bCs/>
          <w:sz w:val="22"/>
          <w:szCs w:val="22"/>
        </w:rPr>
      </w:pPr>
      <w:r w:rsidRPr="00364798">
        <w:rPr>
          <w:rFonts w:ascii="Times New Roman" w:hAnsi="Times New Roman" w:cs="Times New Roman"/>
          <w:b/>
          <w:bCs/>
          <w:sz w:val="22"/>
          <w:szCs w:val="22"/>
        </w:rPr>
        <w:t>2.7.4</w:t>
      </w:r>
      <w:r>
        <w:rPr>
          <w:rFonts w:ascii="Times New Roman" w:hAnsi="Times New Roman" w:cs="Times New Roman"/>
          <w:sz w:val="22"/>
          <w:szCs w:val="22"/>
        </w:rPr>
        <w:tab/>
        <w:t xml:space="preserve">Verificado o depósito da integralidade do valor de venda da respectiva unidade na </w:t>
      </w:r>
      <w:r w:rsidRPr="00FA0DFD">
        <w:rPr>
          <w:rFonts w:ascii="Times New Roman" w:hAnsi="Times New Roman"/>
          <w:bCs/>
          <w:sz w:val="22"/>
          <w:szCs w:val="22"/>
        </w:rPr>
        <w:t>Conta do Patrimônio Separado</w:t>
      </w:r>
      <w:r>
        <w:rPr>
          <w:rFonts w:ascii="Times New Roman" w:hAnsi="Times New Roman" w:cs="Times New Roman"/>
          <w:sz w:val="22"/>
          <w:szCs w:val="22"/>
        </w:rPr>
        <w:t xml:space="preserve">, a </w:t>
      </w:r>
      <w:r w:rsidR="0037677E" w:rsidRPr="00576250">
        <w:rPr>
          <w:rFonts w:ascii="Times New Roman" w:hAnsi="Times New Roman" w:cs="Times New Roman"/>
          <w:sz w:val="22"/>
          <w:szCs w:val="22"/>
        </w:rPr>
        <w:t xml:space="preserve">Fiduciária </w:t>
      </w:r>
      <w:r>
        <w:rPr>
          <w:rFonts w:ascii="Times New Roman" w:hAnsi="Times New Roman" w:cs="Times New Roman"/>
          <w:sz w:val="22"/>
          <w:szCs w:val="22"/>
        </w:rPr>
        <w:t>deverá, conforme solicitação da Fiduciante</w:t>
      </w:r>
      <w:ins w:id="97" w:author="Livia Arbex" w:date="2020-06-26T12:46:00Z">
        <w:r w:rsidR="002C256F">
          <w:rPr>
            <w:rFonts w:ascii="Times New Roman" w:hAnsi="Times New Roman" w:cs="Times New Roman"/>
            <w:sz w:val="22"/>
            <w:szCs w:val="22"/>
          </w:rPr>
          <w:t>,</w:t>
        </w:r>
      </w:ins>
      <w:del w:id="98" w:author="Livia Arbex" w:date="2020-06-26T12:46:00Z">
        <w:r w:rsidDel="002C256F">
          <w:rPr>
            <w:rFonts w:ascii="Times New Roman" w:hAnsi="Times New Roman" w:cs="Times New Roman"/>
            <w:sz w:val="22"/>
            <w:szCs w:val="22"/>
          </w:rPr>
          <w:delText xml:space="preserve">, (i) </w:delText>
        </w:r>
        <w:r w:rsidR="0037677E" w:rsidRPr="00576250" w:rsidDel="002C256F">
          <w:rPr>
            <w:rFonts w:ascii="Times New Roman" w:hAnsi="Times New Roman" w:cs="Times New Roman"/>
            <w:sz w:val="22"/>
            <w:szCs w:val="22"/>
          </w:rPr>
          <w:delText xml:space="preserve">comparecer como parte interveniente </w:delText>
        </w:r>
        <w:r w:rsidDel="002C256F">
          <w:rPr>
            <w:rFonts w:ascii="Times New Roman" w:hAnsi="Times New Roman" w:cs="Times New Roman"/>
            <w:sz w:val="22"/>
            <w:szCs w:val="22"/>
          </w:rPr>
          <w:delText>no</w:delText>
        </w:r>
        <w:r w:rsidR="0037677E" w:rsidRPr="00576250" w:rsidDel="002C256F">
          <w:rPr>
            <w:rFonts w:ascii="Times New Roman" w:hAnsi="Times New Roman" w:cs="Times New Roman"/>
            <w:sz w:val="22"/>
            <w:szCs w:val="22"/>
          </w:rPr>
          <w:delText xml:space="preserve"> instrumento que formalizara venda em caráter definitivo, pela Fiduciante </w:delText>
        </w:r>
        <w:r w:rsidR="00C75706" w:rsidRPr="00576250" w:rsidDel="002C256F">
          <w:rPr>
            <w:rFonts w:ascii="Times New Roman" w:hAnsi="Times New Roman" w:cs="Times New Roman"/>
            <w:sz w:val="22"/>
            <w:szCs w:val="22"/>
          </w:rPr>
          <w:delText>ao Adquirente</w:delText>
        </w:r>
        <w:r w:rsidR="0037677E" w:rsidRPr="00576250" w:rsidDel="002C256F">
          <w:rPr>
            <w:rFonts w:ascii="Times New Roman" w:hAnsi="Times New Roman" w:cs="Times New Roman"/>
            <w:sz w:val="22"/>
            <w:szCs w:val="22"/>
          </w:rPr>
          <w:delText xml:space="preserve"> </w:delText>
        </w:r>
        <w:r w:rsidR="00204EE6" w:rsidRPr="00576250" w:rsidDel="002C256F">
          <w:rPr>
            <w:rFonts w:ascii="Times New Roman" w:hAnsi="Times New Roman" w:cs="Times New Roman"/>
            <w:sz w:val="22"/>
            <w:szCs w:val="22"/>
          </w:rPr>
          <w:delText xml:space="preserve">das </w:delText>
        </w:r>
        <w:r w:rsidR="005B1593" w:rsidRPr="00576250" w:rsidDel="002C256F">
          <w:rPr>
            <w:rFonts w:ascii="Times New Roman" w:hAnsi="Times New Roman" w:cs="Times New Roman"/>
            <w:sz w:val="22"/>
            <w:szCs w:val="22"/>
          </w:rPr>
          <w:delText xml:space="preserve">unidades </w:delText>
        </w:r>
        <w:r w:rsidDel="002C256F">
          <w:rPr>
            <w:rFonts w:ascii="Times New Roman" w:hAnsi="Times New Roman" w:cs="Times New Roman"/>
            <w:sz w:val="22"/>
            <w:szCs w:val="22"/>
          </w:rPr>
          <w:delText>em questão</w:delText>
        </w:r>
        <w:r w:rsidR="0037677E" w:rsidRPr="00576250" w:rsidDel="002C256F">
          <w:rPr>
            <w:rFonts w:ascii="Times New Roman" w:hAnsi="Times New Roman" w:cs="Times New Roman"/>
            <w:sz w:val="22"/>
            <w:szCs w:val="22"/>
          </w:rPr>
          <w:delText xml:space="preserve">, com a finalidade de liberar a garantia de alienação fiduciária constituída sobre o </w:delText>
        </w:r>
        <w:r w:rsidR="00204EE6" w:rsidRPr="00576250" w:rsidDel="002C256F">
          <w:rPr>
            <w:rFonts w:ascii="Times New Roman" w:hAnsi="Times New Roman" w:cs="Times New Roman"/>
            <w:sz w:val="22"/>
            <w:szCs w:val="22"/>
          </w:rPr>
          <w:delText>i</w:delText>
        </w:r>
        <w:r w:rsidR="0037677E" w:rsidRPr="00576250" w:rsidDel="002C256F">
          <w:rPr>
            <w:rFonts w:ascii="Times New Roman" w:hAnsi="Times New Roman" w:cs="Times New Roman"/>
            <w:sz w:val="22"/>
            <w:szCs w:val="22"/>
          </w:rPr>
          <w:delText>móve</w:delText>
        </w:r>
        <w:r w:rsidDel="002C256F">
          <w:rPr>
            <w:rFonts w:ascii="Times New Roman" w:hAnsi="Times New Roman" w:cs="Times New Roman"/>
            <w:sz w:val="22"/>
            <w:szCs w:val="22"/>
          </w:rPr>
          <w:delText>l</w:delText>
        </w:r>
        <w:r w:rsidR="0037677E" w:rsidRPr="00576250" w:rsidDel="002C256F">
          <w:rPr>
            <w:rFonts w:ascii="Times New Roman" w:hAnsi="Times New Roman" w:cs="Times New Roman"/>
            <w:sz w:val="22"/>
            <w:szCs w:val="22"/>
          </w:rPr>
          <w:delText xml:space="preserve"> objeto da referida venda</w:delText>
        </w:r>
        <w:bookmarkEnd w:id="64"/>
        <w:r w:rsidDel="002C256F">
          <w:rPr>
            <w:rFonts w:ascii="Times New Roman" w:hAnsi="Times New Roman" w:cs="Times New Roman"/>
            <w:sz w:val="22"/>
            <w:szCs w:val="22"/>
          </w:rPr>
          <w:delText xml:space="preserve"> ou (ii)</w:delText>
        </w:r>
      </w:del>
      <w:r>
        <w:rPr>
          <w:rFonts w:ascii="Times New Roman" w:hAnsi="Times New Roman" w:cs="Times New Roman"/>
          <w:sz w:val="22"/>
          <w:szCs w:val="22"/>
        </w:rPr>
        <w:t xml:space="preserve"> </w:t>
      </w:r>
      <w:r w:rsidRPr="00576250">
        <w:rPr>
          <w:rFonts w:ascii="Times New Roman" w:hAnsi="Times New Roman" w:cs="Times New Roman"/>
          <w:sz w:val="22"/>
          <w:szCs w:val="22"/>
        </w:rPr>
        <w:t>entregar à Fiduciante “</w:t>
      </w:r>
      <w:r w:rsidRPr="00576250">
        <w:rPr>
          <w:rFonts w:ascii="Times New Roman" w:hAnsi="Times New Roman" w:cs="Times New Roman"/>
          <w:i/>
          <w:iCs/>
          <w:sz w:val="22"/>
          <w:szCs w:val="22"/>
        </w:rPr>
        <w:t>Termo de Liberação de Garantia”,</w:t>
      </w:r>
      <w:r w:rsidRPr="00576250">
        <w:rPr>
          <w:rFonts w:ascii="Times New Roman" w:hAnsi="Times New Roman" w:cs="Times New Roman"/>
          <w:sz w:val="22"/>
          <w:szCs w:val="22"/>
        </w:rPr>
        <w:t xml:space="preserve"> na forma do Anexo III a este Instrumento (“</w:t>
      </w:r>
      <w:r w:rsidRPr="00576250">
        <w:rPr>
          <w:rFonts w:ascii="Times New Roman" w:hAnsi="Times New Roman" w:cs="Times New Roman"/>
          <w:sz w:val="22"/>
          <w:szCs w:val="22"/>
          <w:u w:val="single"/>
        </w:rPr>
        <w:t>Termo de Liberação Parcial de Garantia</w:t>
      </w:r>
      <w:r w:rsidRPr="00576250">
        <w:rPr>
          <w:rFonts w:ascii="Times New Roman" w:hAnsi="Times New Roman" w:cs="Times New Roman"/>
          <w:sz w:val="22"/>
          <w:szCs w:val="22"/>
        </w:rPr>
        <w:t>”)</w:t>
      </w:r>
      <w:r w:rsidR="00D70F82" w:rsidRPr="00576250">
        <w:rPr>
          <w:rFonts w:ascii="Times New Roman" w:hAnsi="Times New Roman" w:cs="Times New Roman"/>
          <w:sz w:val="22"/>
          <w:szCs w:val="22"/>
        </w:rPr>
        <w:t xml:space="preserve">. </w:t>
      </w:r>
    </w:p>
    <w:p w14:paraId="76C7B727"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0C21DA40" w14:textId="3BA29A6A"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2.7.5</w:t>
      </w:r>
      <w:r>
        <w:rPr>
          <w:rFonts w:ascii="Times New Roman" w:hAnsi="Times New Roman" w:cs="Times New Roman"/>
          <w:sz w:val="22"/>
          <w:szCs w:val="22"/>
        </w:rPr>
        <w:tab/>
      </w:r>
      <w:r w:rsidR="00FF66E6" w:rsidRPr="00576250">
        <w:rPr>
          <w:rFonts w:ascii="Times New Roman" w:hAnsi="Times New Roman" w:cs="Times New Roman"/>
          <w:sz w:val="22"/>
          <w:szCs w:val="22"/>
        </w:rPr>
        <w:t>Os recursos que forem depositados na Conta do Patrimônio Separado</w:t>
      </w:r>
      <w:r w:rsidR="00FC3374" w:rsidRPr="00576250">
        <w:rPr>
          <w:rFonts w:ascii="Times New Roman" w:hAnsi="Times New Roman" w:cs="Times New Roman"/>
          <w:sz w:val="22"/>
          <w:szCs w:val="22"/>
        </w:rPr>
        <w:t xml:space="preserve"> </w:t>
      </w:r>
      <w:r w:rsidR="00FF66E6" w:rsidRPr="00576250">
        <w:rPr>
          <w:rFonts w:ascii="Times New Roman" w:hAnsi="Times New Roman" w:cs="Times New Roman"/>
          <w:sz w:val="22"/>
          <w:szCs w:val="22"/>
        </w:rPr>
        <w:t xml:space="preserve">serão destinados a amortização extraordinária da CCB, nos termos da cláusula </w:t>
      </w:r>
      <w:r w:rsidR="00FC3374" w:rsidRPr="00576250">
        <w:rPr>
          <w:rFonts w:ascii="Times New Roman" w:hAnsi="Times New Roman" w:cs="Times New Roman"/>
          <w:sz w:val="22"/>
          <w:szCs w:val="22"/>
        </w:rPr>
        <w:t>9.2</w:t>
      </w:r>
      <w:r w:rsidR="00FF66E6" w:rsidRPr="00576250">
        <w:rPr>
          <w:rFonts w:ascii="Times New Roman" w:hAnsi="Times New Roman" w:cs="Times New Roman"/>
          <w:sz w:val="22"/>
          <w:szCs w:val="22"/>
        </w:rPr>
        <w:t xml:space="preserve"> </w:t>
      </w:r>
      <w:r>
        <w:rPr>
          <w:rFonts w:ascii="Times New Roman" w:hAnsi="Times New Roman" w:cs="Times New Roman"/>
          <w:sz w:val="22"/>
          <w:szCs w:val="22"/>
        </w:rPr>
        <w:t xml:space="preserve">(i) </w:t>
      </w:r>
      <w:r w:rsidR="00FF66E6" w:rsidRPr="00576250">
        <w:rPr>
          <w:rFonts w:ascii="Times New Roman" w:hAnsi="Times New Roman" w:cs="Times New Roman"/>
          <w:sz w:val="22"/>
          <w:szCs w:val="22"/>
        </w:rPr>
        <w:t>da C</w:t>
      </w:r>
      <w:r w:rsidR="00FA0DFD">
        <w:rPr>
          <w:rFonts w:ascii="Times New Roman" w:hAnsi="Times New Roman" w:cs="Times New Roman"/>
          <w:sz w:val="22"/>
          <w:szCs w:val="22"/>
        </w:rPr>
        <w:t>C</w:t>
      </w:r>
      <w:r w:rsidR="00FF66E6" w:rsidRPr="00576250">
        <w:rPr>
          <w:rFonts w:ascii="Times New Roman" w:hAnsi="Times New Roman" w:cs="Times New Roman"/>
          <w:sz w:val="22"/>
          <w:szCs w:val="22"/>
        </w:rPr>
        <w:t>B.</w:t>
      </w:r>
    </w:p>
    <w:p w14:paraId="585A97DE"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73561533" w14:textId="351C5853"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2.7.6</w:t>
      </w:r>
      <w:r>
        <w:rPr>
          <w:rFonts w:ascii="Times New Roman" w:hAnsi="Times New Roman" w:cs="Times New Roman"/>
          <w:sz w:val="22"/>
          <w:szCs w:val="22"/>
        </w:rPr>
        <w:t xml:space="preserve"> </w:t>
      </w:r>
      <w:r>
        <w:rPr>
          <w:rFonts w:ascii="Times New Roman" w:hAnsi="Times New Roman" w:cs="Times New Roman"/>
          <w:sz w:val="22"/>
          <w:szCs w:val="22"/>
        </w:rPr>
        <w:tab/>
        <w:t xml:space="preserve">Na hipótese prevista na cláusula 2.7.4 </w:t>
      </w:r>
      <w:del w:id="99" w:author="Livia Arbex" w:date="2020-06-26T12:48:00Z">
        <w:r w:rsidDel="002C256F">
          <w:rPr>
            <w:rFonts w:ascii="Times New Roman" w:hAnsi="Times New Roman" w:cs="Times New Roman"/>
            <w:sz w:val="22"/>
            <w:szCs w:val="22"/>
          </w:rPr>
          <w:delText xml:space="preserve">(ii) </w:delText>
        </w:r>
      </w:del>
      <w:r>
        <w:rPr>
          <w:rFonts w:ascii="Times New Roman" w:hAnsi="Times New Roman" w:cs="Times New Roman"/>
          <w:sz w:val="22"/>
          <w:szCs w:val="22"/>
        </w:rPr>
        <w:t>acima, a</w:t>
      </w:r>
      <w:r w:rsidR="00FF66E6" w:rsidRPr="00576250">
        <w:rPr>
          <w:rFonts w:ascii="Times New Roman" w:hAnsi="Times New Roman" w:cs="Times New Roman"/>
          <w:sz w:val="22"/>
          <w:szCs w:val="22"/>
        </w:rPr>
        <w:t xml:space="preserve"> Fiduciante se obriga a encaminhar à Fiduciária, cópia da matrícula do respectivo Imóvel, comprovando o registro d</w:t>
      </w:r>
      <w:r w:rsidR="00FF66E6" w:rsidRPr="00576250">
        <w:rPr>
          <w:rFonts w:ascii="Times New Roman" w:hAnsi="Times New Roman" w:cs="Times New Roman"/>
          <w:iCs/>
          <w:sz w:val="22"/>
          <w:szCs w:val="22"/>
        </w:rPr>
        <w:t xml:space="preserve">o Termo de Liberação Parcial de Garantia </w:t>
      </w:r>
      <w:r w:rsidR="00FF66E6" w:rsidRPr="00576250">
        <w:rPr>
          <w:rFonts w:ascii="Times New Roman" w:hAnsi="Times New Roman" w:cs="Times New Roman"/>
          <w:sz w:val="22"/>
          <w:szCs w:val="22"/>
        </w:rPr>
        <w:t xml:space="preserve">no Cartório de Registro de Imóveis competente, </w:t>
      </w:r>
      <w:r w:rsidR="00FF66E6" w:rsidRPr="00576250">
        <w:rPr>
          <w:rFonts w:ascii="Times New Roman" w:hAnsi="Times New Roman" w:cs="Times New Roman"/>
          <w:bCs/>
          <w:sz w:val="22"/>
          <w:szCs w:val="22"/>
        </w:rPr>
        <w:t>no prazo de 30 (trinta) Dias Úteis a contar da data da respectiva formalização do Termo de Liberação Parcial de Garantia</w:t>
      </w:r>
      <w:r w:rsidR="00FF66E6" w:rsidRPr="00576250">
        <w:rPr>
          <w:rFonts w:ascii="Times New Roman" w:hAnsi="Times New Roman" w:cs="Times New Roman"/>
          <w:sz w:val="22"/>
          <w:szCs w:val="22"/>
        </w:rPr>
        <w:t>.</w:t>
      </w:r>
      <w:bookmarkStart w:id="100" w:name="_Hlk20236977"/>
    </w:p>
    <w:p w14:paraId="487846EE" w14:textId="718B2C7D" w:rsidR="00FF66E6" w:rsidRPr="00576250" w:rsidRDefault="00FF66E6" w:rsidP="00364798">
      <w:pPr>
        <w:pStyle w:val="PargrafodaLista"/>
        <w:spacing w:after="0" w:line="276" w:lineRule="auto"/>
        <w:ind w:left="0"/>
        <w:rPr>
          <w:rFonts w:ascii="Times New Roman" w:eastAsia="Arial Unicode MS" w:hAnsi="Times New Roman" w:cs="Times New Roman"/>
          <w:color w:val="000000"/>
          <w:sz w:val="22"/>
          <w:szCs w:val="22"/>
        </w:rPr>
      </w:pPr>
    </w:p>
    <w:p w14:paraId="72699A8A" w14:textId="3AFA9E95"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eastAsia="Arial Unicode MS" w:hAnsi="Times New Roman" w:cs="Times New Roman"/>
          <w:b/>
          <w:bCs/>
          <w:color w:val="000000"/>
          <w:sz w:val="22"/>
          <w:szCs w:val="22"/>
        </w:rPr>
        <w:t>2.7.6.1</w:t>
      </w:r>
      <w:r w:rsidRPr="00364798">
        <w:rPr>
          <w:rFonts w:ascii="Times New Roman" w:eastAsia="Arial Unicode MS" w:hAnsi="Times New Roman" w:cs="Times New Roman"/>
          <w:b/>
          <w:bCs/>
          <w:color w:val="000000"/>
          <w:sz w:val="22"/>
          <w:szCs w:val="22"/>
        </w:rPr>
        <w:tab/>
      </w:r>
      <w:r w:rsidR="00FF66E6" w:rsidRPr="00576250">
        <w:rPr>
          <w:rFonts w:ascii="Times New Roman" w:eastAsia="Arial Unicode MS" w:hAnsi="Times New Roman" w:cs="Times New Roman"/>
          <w:color w:val="000000"/>
          <w:sz w:val="22"/>
          <w:szCs w:val="22"/>
        </w:rPr>
        <w:t xml:space="preserve">Adicionalmente, em até 30 (trinta) dias após o registro do </w:t>
      </w:r>
      <w:r w:rsidR="00FF66E6" w:rsidRPr="00576250">
        <w:rPr>
          <w:rFonts w:ascii="Times New Roman" w:hAnsi="Times New Roman" w:cs="Times New Roman"/>
          <w:iCs/>
          <w:sz w:val="22"/>
          <w:szCs w:val="22"/>
        </w:rPr>
        <w:t>Termo de Liberação Parcial de Garantia</w:t>
      </w:r>
      <w:r w:rsidR="00FF66E6" w:rsidRPr="00576250">
        <w:rPr>
          <w:rFonts w:ascii="Times New Roman" w:eastAsia="Arial Unicode MS" w:hAnsi="Times New Roman" w:cs="Times New Roman"/>
          <w:color w:val="000000"/>
          <w:sz w:val="22"/>
          <w:szCs w:val="22"/>
        </w:rPr>
        <w:t>, compromete-se a Fiduciante a promover, as suas expensas, o aditamento deste Contrato de Alienação Fiduciária de Imóveis, com a finalidade de formalizar a alteração do Anexo I deste Instrumento</w:t>
      </w:r>
      <w:bookmarkEnd w:id="100"/>
      <w:r w:rsidR="00FF66E6" w:rsidRPr="00576250">
        <w:rPr>
          <w:rFonts w:ascii="Times New Roman" w:eastAsia="Arial Unicode MS" w:hAnsi="Times New Roman" w:cs="Times New Roman"/>
          <w:color w:val="000000"/>
          <w:sz w:val="22"/>
          <w:szCs w:val="22"/>
        </w:rPr>
        <w:t>.</w:t>
      </w:r>
    </w:p>
    <w:p w14:paraId="5FEDDE1C" w14:textId="21453DE1" w:rsidR="008875D6" w:rsidRPr="00364798" w:rsidRDefault="008875D6" w:rsidP="00364798">
      <w:pPr>
        <w:pStyle w:val="PargrafodaLista"/>
        <w:widowControl w:val="0"/>
        <w:spacing w:after="0" w:line="276" w:lineRule="auto"/>
        <w:ind w:left="0"/>
        <w:jc w:val="both"/>
        <w:rPr>
          <w:rFonts w:ascii="Times New Roman" w:hAnsi="Times New Roman" w:cs="Times New Roman"/>
          <w:sz w:val="22"/>
          <w:szCs w:val="22"/>
        </w:rPr>
      </w:pPr>
    </w:p>
    <w:p w14:paraId="75D7E958" w14:textId="4ADF5F0C" w:rsidR="00364798" w:rsidRPr="00364798" w:rsidRDefault="00364798" w:rsidP="00364798">
      <w:pPr>
        <w:pStyle w:val="PargrafodaLista"/>
        <w:widowControl w:val="0"/>
        <w:tabs>
          <w:tab w:val="left" w:pos="0"/>
        </w:tabs>
        <w:overflowPunct w:val="0"/>
        <w:autoSpaceDE w:val="0"/>
        <w:autoSpaceDN w:val="0"/>
        <w:adjustRightInd w:val="0"/>
        <w:spacing w:after="0" w:line="276" w:lineRule="auto"/>
        <w:ind w:left="0"/>
        <w:jc w:val="both"/>
        <w:rPr>
          <w:rFonts w:ascii="Times New Roman" w:hAnsi="Times New Roman" w:cs="Times New Roman"/>
          <w:sz w:val="22"/>
          <w:szCs w:val="22"/>
        </w:rPr>
      </w:pPr>
      <w:bookmarkStart w:id="101" w:name="_Hlk42640615"/>
      <w:r w:rsidRPr="00364798">
        <w:rPr>
          <w:rFonts w:ascii="Times New Roman" w:hAnsi="Times New Roman" w:cs="Times New Roman"/>
          <w:b/>
          <w:bCs/>
          <w:sz w:val="22"/>
          <w:szCs w:val="22"/>
        </w:rPr>
        <w:t>2.8</w:t>
      </w:r>
      <w:r w:rsidRPr="00364798">
        <w:rPr>
          <w:rFonts w:ascii="Times New Roman" w:hAnsi="Times New Roman" w:cs="Times New Roman"/>
          <w:sz w:val="22"/>
          <w:szCs w:val="22"/>
        </w:rPr>
        <w:tab/>
      </w:r>
      <w:r w:rsidR="00EB3FF0" w:rsidRPr="00364798">
        <w:rPr>
          <w:rFonts w:ascii="Times New Roman" w:hAnsi="Times New Roman" w:cs="Times New Roman"/>
          <w:sz w:val="22"/>
          <w:szCs w:val="22"/>
          <w:u w:val="single"/>
        </w:rPr>
        <w:t xml:space="preserve">Percentual </w:t>
      </w:r>
      <w:r w:rsidR="003418DB" w:rsidRPr="00364798">
        <w:rPr>
          <w:rFonts w:ascii="Times New Roman" w:hAnsi="Times New Roman" w:cs="Times New Roman"/>
          <w:sz w:val="22"/>
          <w:szCs w:val="22"/>
          <w:u w:val="single"/>
        </w:rPr>
        <w:t>Mínim</w:t>
      </w:r>
      <w:r w:rsidR="00EB3FF0" w:rsidRPr="00364798">
        <w:rPr>
          <w:rFonts w:ascii="Times New Roman" w:hAnsi="Times New Roman" w:cs="Times New Roman"/>
          <w:sz w:val="22"/>
          <w:szCs w:val="22"/>
          <w:u w:val="single"/>
        </w:rPr>
        <w:t>o</w:t>
      </w:r>
      <w:r w:rsidR="003418DB" w:rsidRPr="00364798">
        <w:rPr>
          <w:rFonts w:ascii="Times New Roman" w:hAnsi="Times New Roman" w:cs="Times New Roman"/>
          <w:sz w:val="22"/>
          <w:szCs w:val="22"/>
          <w:u w:val="single"/>
        </w:rPr>
        <w:t xml:space="preserve"> de Garantia</w:t>
      </w:r>
      <w:r w:rsidR="003418DB" w:rsidRPr="00364798">
        <w:rPr>
          <w:rFonts w:ascii="Times New Roman" w:hAnsi="Times New Roman" w:cs="Times New Roman"/>
          <w:sz w:val="22"/>
          <w:szCs w:val="22"/>
        </w:rPr>
        <w:t xml:space="preserve">. </w:t>
      </w:r>
      <w:r w:rsidR="00D75BF3">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del w:id="102" w:author="Livia Arbex" w:date="2020-06-25T20:50:00Z">
        <w:r w:rsidR="007B2DC5" w:rsidRPr="00003392" w:rsidDel="00173DD9">
          <w:rPr>
            <w:rFonts w:ascii="Times New Roman" w:hAnsi="Times New Roman" w:cs="Times New Roman"/>
            <w:sz w:val="22"/>
            <w:szCs w:val="22"/>
            <w:highlight w:val="lightGray"/>
          </w:rPr>
          <w:delText>[=]</w:delText>
        </w:r>
        <w:r w:rsidRPr="00364798" w:rsidDel="00173DD9">
          <w:rPr>
            <w:rFonts w:ascii="Times New Roman" w:hAnsi="Times New Roman" w:cs="Times New Roman"/>
            <w:sz w:val="22"/>
            <w:szCs w:val="22"/>
          </w:rPr>
          <w:delText xml:space="preserve">% </w:delText>
        </w:r>
      </w:del>
      <w:ins w:id="103" w:author="Livia Arbex" w:date="2020-06-25T20:50:00Z">
        <w:r w:rsidR="00173DD9">
          <w:rPr>
            <w:rFonts w:ascii="Times New Roman" w:hAnsi="Times New Roman" w:cs="Times New Roman"/>
            <w:sz w:val="22"/>
            <w:szCs w:val="22"/>
          </w:rPr>
          <w:t>130</w:t>
        </w:r>
        <w:r w:rsidR="00173DD9" w:rsidRPr="00364798">
          <w:rPr>
            <w:rFonts w:ascii="Times New Roman" w:hAnsi="Times New Roman" w:cs="Times New Roman"/>
            <w:sz w:val="22"/>
            <w:szCs w:val="22"/>
          </w:rPr>
          <w:t xml:space="preserve">% </w:t>
        </w:r>
      </w:ins>
      <w:del w:id="104" w:author="Livia Arbex" w:date="2020-06-25T20:50:00Z">
        <w:r w:rsidRPr="00364798" w:rsidDel="00173DD9">
          <w:rPr>
            <w:rFonts w:ascii="Times New Roman" w:hAnsi="Times New Roman" w:cs="Times New Roman"/>
            <w:sz w:val="22"/>
            <w:szCs w:val="22"/>
          </w:rPr>
          <w:delText>(</w:delText>
        </w:r>
        <w:r w:rsidR="007B2DC5" w:rsidRPr="00003392" w:rsidDel="00173DD9">
          <w:rPr>
            <w:rFonts w:ascii="Times New Roman" w:hAnsi="Times New Roman" w:cs="Times New Roman"/>
            <w:sz w:val="22"/>
            <w:szCs w:val="22"/>
            <w:highlight w:val="lightGray"/>
          </w:rPr>
          <w:delText>[=]</w:delText>
        </w:r>
        <w:r w:rsidR="007B2DC5" w:rsidDel="00173DD9">
          <w:rPr>
            <w:rFonts w:ascii="Times New Roman" w:hAnsi="Times New Roman" w:cs="Times New Roman"/>
            <w:sz w:val="22"/>
            <w:szCs w:val="22"/>
          </w:rPr>
          <w:delText xml:space="preserve"> </w:delText>
        </w:r>
      </w:del>
      <w:ins w:id="105" w:author="Livia Arbex" w:date="2020-06-25T20:50:00Z">
        <w:r w:rsidR="00173DD9" w:rsidRPr="00364798">
          <w:rPr>
            <w:rFonts w:ascii="Times New Roman" w:hAnsi="Times New Roman" w:cs="Times New Roman"/>
            <w:sz w:val="22"/>
            <w:szCs w:val="22"/>
          </w:rPr>
          <w:t>(</w:t>
        </w:r>
        <w:r w:rsidR="00173DD9">
          <w:rPr>
            <w:rFonts w:ascii="Times New Roman" w:hAnsi="Times New Roman" w:cs="Times New Roman"/>
            <w:sz w:val="22"/>
            <w:szCs w:val="22"/>
          </w:rPr>
          <w:t xml:space="preserve">cento e trinta </w:t>
        </w:r>
      </w:ins>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00D75BF3" w:rsidRPr="00576250">
        <w:rPr>
          <w:rFonts w:ascii="Times New Roman" w:eastAsia="Times New Roman" w:hAnsi="Times New Roman" w:cs="Times New Roman"/>
          <w:sz w:val="22"/>
          <w:szCs w:val="22"/>
          <w:lang w:eastAsia="pt-BR"/>
        </w:rPr>
        <w:t xml:space="preserve">pela </w:t>
      </w:r>
      <w:r w:rsidR="00D75BF3" w:rsidRPr="00247B08">
        <w:rPr>
          <w:rFonts w:ascii="Times New Roman" w:eastAsia="Times New Roman" w:hAnsi="Times New Roman" w:cs="Times New Roman"/>
          <w:b/>
          <w:sz w:val="22"/>
          <w:szCs w:val="22"/>
          <w:lang w:eastAsia="pt-BR"/>
        </w:rPr>
        <w:t>OGFI OUTSOURCING E GOVERNANÇA FINANCEIRA LTDA.</w:t>
      </w:r>
      <w:r w:rsidR="00D75BF3" w:rsidRPr="00D75BF3">
        <w:rPr>
          <w:rFonts w:ascii="Times New Roman" w:eastAsia="Times New Roman" w:hAnsi="Times New Roman" w:cs="Times New Roman"/>
          <w:bCs/>
          <w:sz w:val="22"/>
          <w:szCs w:val="22"/>
          <w:lang w:eastAsia="pt-BR"/>
        </w:rPr>
        <w:t>,</w:t>
      </w:r>
      <w:r w:rsidR="00D75BF3" w:rsidRPr="00576250">
        <w:rPr>
          <w:rFonts w:ascii="Times New Roman" w:eastAsia="Times New Roman" w:hAnsi="Times New Roman" w:cs="Times New Roman"/>
          <w:bCs/>
          <w:sz w:val="22"/>
          <w:szCs w:val="22"/>
          <w:lang w:eastAsia="pt-BR"/>
        </w:rPr>
        <w:t xml:space="preserve"> inscrita no CNPJ sob nº 13.879.876/0001-00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sz w:val="22"/>
          <w:szCs w:val="22"/>
          <w:u w:val="single"/>
          <w:lang w:eastAsia="pt-BR"/>
        </w:rPr>
        <w:t>Agente de Verificação</w:t>
      </w:r>
      <w:r w:rsidR="00D75BF3"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771FD28C" w14:textId="77777777" w:rsidR="00364798" w:rsidRPr="00364798" w:rsidRDefault="00364798" w:rsidP="00364798">
      <w:pPr>
        <w:pStyle w:val="PargrafodaLista"/>
        <w:spacing w:line="276" w:lineRule="auto"/>
        <w:rPr>
          <w:rFonts w:ascii="Times New Roman" w:hAnsi="Times New Roman" w:cs="Times New Roman"/>
          <w:sz w:val="22"/>
          <w:szCs w:val="22"/>
        </w:rPr>
      </w:pPr>
    </w:p>
    <w:p w14:paraId="1ADD2F2F" w14:textId="55A7A9FB" w:rsidR="00364798" w:rsidRPr="00364798" w:rsidRDefault="00364798" w:rsidP="00364798">
      <w:pPr>
        <w:pStyle w:val="PargrafodaLista"/>
        <w:widowControl w:val="0"/>
        <w:tabs>
          <w:tab w:val="left" w:pos="142"/>
        </w:tabs>
        <w:overflowPunct w:val="0"/>
        <w:autoSpaceDE w:val="0"/>
        <w:autoSpaceDN w:val="0"/>
        <w:adjustRightInd w:val="0"/>
        <w:spacing w:after="0" w:line="276" w:lineRule="auto"/>
        <w:ind w:left="0"/>
        <w:jc w:val="both"/>
        <w:rPr>
          <w:rFonts w:ascii="Times New Roman" w:hAnsi="Times New Roman" w:cs="Times New Roman"/>
          <w:sz w:val="22"/>
          <w:szCs w:val="22"/>
        </w:rPr>
      </w:pPr>
      <w:r w:rsidRPr="00364798">
        <w:rPr>
          <w:rFonts w:ascii="Times New Roman" w:hAnsi="Times New Roman" w:cs="Times New Roman"/>
          <w:sz w:val="22"/>
          <w:szCs w:val="22"/>
        </w:rPr>
        <w:lastRenderedPageBreak/>
        <w:tab/>
      </w:r>
      <w:r w:rsidRPr="00364798">
        <w:rPr>
          <w:rFonts w:ascii="Times New Roman" w:hAnsi="Times New Roman" w:cs="Times New Roman"/>
          <w:sz w:val="22"/>
          <w:szCs w:val="22"/>
        </w:rPr>
        <w:tab/>
        <w:t xml:space="preserve">  ILG &gt; = </w:t>
      </w:r>
      <w:del w:id="106" w:author="Livia Arbex" w:date="2020-06-25T20:50:00Z">
        <w:r w:rsidR="007B2DC5" w:rsidRPr="002F3E44" w:rsidDel="00173DD9">
          <w:rPr>
            <w:rFonts w:ascii="Times New Roman" w:hAnsi="Times New Roman" w:cs="Times New Roman"/>
            <w:sz w:val="22"/>
            <w:szCs w:val="22"/>
            <w:highlight w:val="lightGray"/>
          </w:rPr>
          <w:delText>[=]</w:delText>
        </w:r>
        <w:r w:rsidRPr="00364798" w:rsidDel="00173DD9">
          <w:rPr>
            <w:rFonts w:ascii="Times New Roman" w:hAnsi="Times New Roman" w:cs="Times New Roman"/>
            <w:sz w:val="22"/>
            <w:szCs w:val="22"/>
          </w:rPr>
          <w:delText>%</w:delText>
        </w:r>
      </w:del>
      <w:ins w:id="107" w:author="Livia Arbex" w:date="2020-06-25T20:50:00Z">
        <w:r w:rsidR="00173DD9">
          <w:rPr>
            <w:rFonts w:ascii="Times New Roman" w:hAnsi="Times New Roman" w:cs="Times New Roman"/>
            <w:sz w:val="22"/>
            <w:szCs w:val="22"/>
          </w:rPr>
          <w:t>130</w:t>
        </w:r>
        <w:r w:rsidR="00173DD9" w:rsidRPr="00364798">
          <w:rPr>
            <w:rFonts w:ascii="Times New Roman" w:hAnsi="Times New Roman" w:cs="Times New Roman"/>
            <w:sz w:val="22"/>
            <w:szCs w:val="22"/>
          </w:rPr>
          <w:t>%</w:t>
        </w:r>
      </w:ins>
    </w:p>
    <w:p w14:paraId="3267EE53" w14:textId="096831BF"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7B2DC5">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582EAE3B" w14:textId="77777777" w:rsidR="00364798" w:rsidRPr="00364798" w:rsidRDefault="00364798" w:rsidP="00364798">
      <w:pPr>
        <w:pStyle w:val="TableParagraph"/>
        <w:tabs>
          <w:tab w:val="left" w:pos="455"/>
        </w:tabs>
        <w:spacing w:before="113" w:line="276" w:lineRule="auto"/>
        <w:ind w:left="805"/>
        <w:jc w:val="both"/>
        <w:rPr>
          <w:rFonts w:eastAsia="Calibri"/>
          <w:i/>
          <w:iCs/>
          <w:sz w:val="22"/>
          <w:szCs w:val="22"/>
          <w:lang w:eastAsia="en-US"/>
        </w:rPr>
      </w:pPr>
      <w:r w:rsidRPr="00364798">
        <w:rPr>
          <w:rFonts w:eastAsia="Calibri"/>
          <w:i/>
          <w:iCs/>
          <w:sz w:val="22"/>
          <w:szCs w:val="22"/>
          <w:lang w:eastAsia="en-US"/>
        </w:rPr>
        <w:t xml:space="preserve">Onde:                                                      </w:t>
      </w:r>
    </w:p>
    <w:p w14:paraId="11DF0399" w14:textId="64E266E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sidR="00D75BF3">
        <w:rPr>
          <w:rFonts w:eastAsia="Calibri"/>
          <w:sz w:val="22"/>
          <w:szCs w:val="22"/>
          <w:lang w:eastAsia="en-US"/>
        </w:rPr>
        <w:t xml:space="preserve">(noventa) </w:t>
      </w:r>
      <w:r w:rsidRPr="00364798">
        <w:rPr>
          <w:rFonts w:eastAsia="Calibri"/>
          <w:sz w:val="22"/>
          <w:szCs w:val="22"/>
          <w:lang w:eastAsia="en-US"/>
        </w:rPr>
        <w:t xml:space="preserve">dias. </w:t>
      </w:r>
    </w:p>
    <w:p w14:paraId="3399C938" w14:textId="7777777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2DC92B82" w14:textId="3F3922A6"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Valor do estoque = o </w:t>
      </w:r>
      <w:r w:rsidR="00D75BF3">
        <w:rPr>
          <w:rFonts w:eastAsia="Calibri"/>
          <w:sz w:val="22"/>
          <w:szCs w:val="22"/>
          <w:lang w:eastAsia="en-US"/>
        </w:rPr>
        <w:t>v</w:t>
      </w:r>
      <w:r w:rsidRPr="00364798">
        <w:rPr>
          <w:rFonts w:eastAsia="Calibri"/>
          <w:sz w:val="22"/>
          <w:szCs w:val="22"/>
          <w:lang w:eastAsia="en-US"/>
        </w:rPr>
        <w:t xml:space="preserve">alor </w:t>
      </w:r>
      <w:r w:rsidR="00D75BF3">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sidR="00D75BF3">
        <w:rPr>
          <w:rFonts w:eastAsia="Calibri"/>
          <w:sz w:val="22"/>
          <w:szCs w:val="22"/>
          <w:lang w:eastAsia="en-US"/>
        </w:rPr>
        <w:t>u</w:t>
      </w:r>
      <w:r w:rsidRPr="00364798">
        <w:rPr>
          <w:rFonts w:eastAsia="Calibri"/>
          <w:sz w:val="22"/>
          <w:szCs w:val="22"/>
          <w:lang w:eastAsia="en-US"/>
        </w:rPr>
        <w:t xml:space="preserve">nidades </w:t>
      </w:r>
      <w:r w:rsidR="00D75BF3">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691D3246" w14:textId="77777777" w:rsidR="00EB3FF0" w:rsidRPr="00364798" w:rsidRDefault="00EB3FF0" w:rsidP="00364798">
      <w:pPr>
        <w:widowControl w:val="0"/>
        <w:tabs>
          <w:tab w:val="left" w:pos="0"/>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p w14:paraId="490135F0" w14:textId="5C6B66DB" w:rsidR="00D75BF3" w:rsidRPr="00ED38C4" w:rsidRDefault="00D75BF3" w:rsidP="00D75BF3">
      <w:pPr>
        <w:pStyle w:val="Level4"/>
        <w:numPr>
          <w:ilvl w:val="0"/>
          <w:numId w:val="0"/>
        </w:numPr>
        <w:tabs>
          <w:tab w:val="clear" w:pos="2722"/>
          <w:tab w:val="left" w:pos="142"/>
          <w:tab w:val="left" w:pos="284"/>
        </w:tabs>
        <w:autoSpaceDE w:val="0"/>
        <w:autoSpaceDN w:val="0"/>
        <w:adjustRightInd w:val="0"/>
        <w:spacing w:after="0" w:line="280" w:lineRule="exact"/>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2.8.1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bookmarkEnd w:id="101"/>
    <w:p w14:paraId="2B3088B8" w14:textId="77777777" w:rsidR="00937716" w:rsidRPr="00576250" w:rsidRDefault="00937716" w:rsidP="00364798">
      <w:pPr>
        <w:widowControl w:val="0"/>
        <w:tabs>
          <w:tab w:val="left" w:pos="142"/>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bookmarkEnd w:id="65"/>
    <w:p w14:paraId="436EB11D" w14:textId="4AEF37BD" w:rsidR="0037677E" w:rsidRPr="00D75BF3" w:rsidRDefault="00D75BF3" w:rsidP="00D75BF3">
      <w:pPr>
        <w:widowControl w:val="0"/>
        <w:tabs>
          <w:tab w:val="left" w:pos="0"/>
        </w:tabs>
        <w:spacing w:after="0" w:line="276" w:lineRule="auto"/>
        <w:jc w:val="both"/>
        <w:rPr>
          <w:rFonts w:ascii="Times New Roman" w:hAnsi="Times New Roman" w:cs="Times New Roman"/>
          <w:b/>
          <w:i/>
          <w:sz w:val="22"/>
          <w:szCs w:val="22"/>
        </w:rPr>
      </w:pPr>
      <w:r>
        <w:rPr>
          <w:rFonts w:ascii="Times New Roman" w:hAnsi="Times New Roman" w:cs="Times New Roman"/>
          <w:b/>
          <w:sz w:val="22"/>
          <w:szCs w:val="22"/>
        </w:rPr>
        <w:t>3</w:t>
      </w:r>
      <w:r>
        <w:rPr>
          <w:rFonts w:ascii="Times New Roman" w:hAnsi="Times New Roman" w:cs="Times New Roman"/>
          <w:b/>
          <w:sz w:val="22"/>
          <w:szCs w:val="22"/>
        </w:rPr>
        <w:tab/>
      </w:r>
      <w:bookmarkStart w:id="108" w:name="_Ref431819728"/>
      <w:r w:rsidR="0037677E" w:rsidRPr="00D75BF3">
        <w:rPr>
          <w:rFonts w:ascii="Times New Roman" w:hAnsi="Times New Roman" w:cs="Times New Roman"/>
          <w:b/>
          <w:sz w:val="22"/>
          <w:szCs w:val="22"/>
        </w:rPr>
        <w:t>CARACTERÍSTICAS DAS OBRIGAÇÕES GARANTIDAS</w:t>
      </w:r>
      <w:bookmarkEnd w:id="108"/>
    </w:p>
    <w:p w14:paraId="088D705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51A918B" w14:textId="58D14D89" w:rsidR="0037677E" w:rsidRPr="00576250" w:rsidRDefault="003B61B0"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364798">
      <w:pPr>
        <w:widowControl w:val="0"/>
        <w:spacing w:after="0" w:line="276" w:lineRule="auto"/>
        <w:contextualSpacing/>
        <w:jc w:val="both"/>
        <w:rPr>
          <w:rFonts w:ascii="Times New Roman" w:hAnsi="Times New Roman" w:cs="Times New Roman"/>
          <w:b/>
          <w:sz w:val="22"/>
          <w:szCs w:val="22"/>
        </w:rPr>
      </w:pPr>
    </w:p>
    <w:p w14:paraId="4CDAD8D6" w14:textId="03465BD1"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109"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w:t>
      </w:r>
      <w:r w:rsidR="00C35B1A" w:rsidRPr="00576250">
        <w:rPr>
          <w:rFonts w:ascii="Times New Roman" w:hAnsi="Times New Roman" w:cs="Times New Roman"/>
          <w:sz w:val="22"/>
          <w:szCs w:val="22"/>
        </w:rPr>
        <w:t xml:space="preserve"> </w:t>
      </w:r>
      <w:del w:id="110" w:author="Livia Arbex" w:date="2020-06-25T20:45:00Z">
        <w:r w:rsidR="002B62E2" w:rsidRPr="00576250" w:rsidDel="00173DD9">
          <w:rPr>
            <w:rFonts w:ascii="Times New Roman" w:hAnsi="Times New Roman" w:cs="Times New Roman"/>
            <w:sz w:val="22"/>
            <w:szCs w:val="22"/>
          </w:rPr>
          <w:delText>5</w:delText>
        </w:r>
        <w:r w:rsidR="00FC3374" w:rsidRPr="00576250" w:rsidDel="00173DD9">
          <w:rPr>
            <w:rFonts w:ascii="Times New Roman" w:hAnsi="Times New Roman" w:cs="Times New Roman"/>
            <w:sz w:val="22"/>
            <w:szCs w:val="22"/>
          </w:rPr>
          <w:delText>6</w:delText>
        </w:r>
      </w:del>
      <w:ins w:id="111" w:author="Livia Arbex" w:date="2020-06-25T20:45:00Z">
        <w:r w:rsidR="00173DD9" w:rsidRPr="00576250">
          <w:rPr>
            <w:rFonts w:ascii="Times New Roman" w:hAnsi="Times New Roman" w:cs="Times New Roman"/>
            <w:sz w:val="22"/>
            <w:szCs w:val="22"/>
          </w:rPr>
          <w:t>5</w:t>
        </w:r>
        <w:r w:rsidR="00173DD9">
          <w:rPr>
            <w:rFonts w:ascii="Times New Roman" w:hAnsi="Times New Roman" w:cs="Times New Roman"/>
            <w:sz w:val="22"/>
            <w:szCs w:val="22"/>
          </w:rPr>
          <w:t>9</w:t>
        </w:r>
      </w:ins>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del w:id="112" w:author="Livia Arbex" w:date="2020-06-25T20:45:00Z">
        <w:r w:rsidR="00FC3374" w:rsidRPr="00576250" w:rsidDel="00173DD9">
          <w:rPr>
            <w:rFonts w:ascii="Times New Roman" w:hAnsi="Times New Roman" w:cs="Times New Roman"/>
            <w:sz w:val="22"/>
            <w:szCs w:val="22"/>
          </w:rPr>
          <w:delText xml:space="preserve">seis </w:delText>
        </w:r>
      </w:del>
      <w:ins w:id="113" w:author="Livia Arbex" w:date="2020-06-25T20:45:00Z">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ins>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109"/>
    <w:p w14:paraId="02BD5965"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351B2E64" w14:textId="49566168"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B61B0" w:rsidRPr="00576250">
        <w:rPr>
          <w:rFonts w:ascii="Times New Roman" w:hAnsi="Times New Roman" w:cs="Times New Roman"/>
          <w:sz w:val="22"/>
          <w:szCs w:val="22"/>
          <w:highlight w:val="lightGray"/>
        </w:rPr>
        <w:t>[=]</w:t>
      </w:r>
      <w:r w:rsidR="003B61B0"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28F110F0" w14:textId="26811F6F"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del w:id="114" w:author="Livia Arbex" w:date="2020-06-26T16:11:00Z">
        <w:r w:rsidR="00FC3374" w:rsidRPr="00576250" w:rsidDel="00230732">
          <w:rPr>
            <w:rFonts w:ascii="Times New Roman" w:hAnsi="Times New Roman" w:cs="Times New Roman"/>
            <w:bCs/>
            <w:sz w:val="22"/>
            <w:szCs w:val="22"/>
            <w:highlight w:val="lightGray"/>
          </w:rPr>
          <w:delText>[•]</w:delText>
        </w:r>
        <w:r w:rsidR="00CD7F29" w:rsidRPr="00576250" w:rsidDel="00230732">
          <w:rPr>
            <w:rFonts w:ascii="Times New Roman" w:hAnsi="Times New Roman" w:cs="Times New Roman"/>
            <w:sz w:val="22"/>
            <w:szCs w:val="22"/>
          </w:rPr>
          <w:delText xml:space="preserve"> </w:delText>
        </w:r>
      </w:del>
      <w:ins w:id="115" w:author="Livia Arbex" w:date="2020-06-26T16:11:00Z">
        <w:r w:rsidR="00230732">
          <w:rPr>
            <w:rFonts w:ascii="Times New Roman" w:hAnsi="Times New Roman" w:cs="Times New Roman"/>
            <w:bCs/>
            <w:sz w:val="22"/>
            <w:szCs w:val="22"/>
          </w:rPr>
          <w:t>72</w:t>
        </w:r>
        <w:r w:rsidR="00230732" w:rsidRPr="00576250">
          <w:rPr>
            <w:rFonts w:ascii="Times New Roman" w:hAnsi="Times New Roman" w:cs="Times New Roman"/>
            <w:sz w:val="22"/>
            <w:szCs w:val="22"/>
          </w:rPr>
          <w:t xml:space="preserve"> </w:t>
        </w:r>
      </w:ins>
      <w:del w:id="116" w:author="Livia Arbex" w:date="2020-06-26T16:11:00Z">
        <w:r w:rsidR="00CD7F29" w:rsidRPr="00576250" w:rsidDel="00230732">
          <w:rPr>
            <w:rFonts w:ascii="Times New Roman" w:hAnsi="Times New Roman" w:cs="Times New Roman"/>
            <w:sz w:val="22"/>
            <w:szCs w:val="22"/>
          </w:rPr>
          <w:delText>(</w:delText>
        </w:r>
        <w:r w:rsidR="00FC3374" w:rsidRPr="00576250" w:rsidDel="00230732">
          <w:rPr>
            <w:rFonts w:ascii="Times New Roman" w:hAnsi="Times New Roman" w:cs="Times New Roman"/>
            <w:bCs/>
            <w:sz w:val="22"/>
            <w:szCs w:val="22"/>
            <w:highlight w:val="lightGray"/>
          </w:rPr>
          <w:delText>[•]</w:delText>
        </w:r>
        <w:r w:rsidR="00CD7F29" w:rsidRPr="00576250" w:rsidDel="00230732">
          <w:rPr>
            <w:rFonts w:ascii="Times New Roman" w:hAnsi="Times New Roman" w:cs="Times New Roman"/>
            <w:sz w:val="22"/>
            <w:szCs w:val="22"/>
          </w:rPr>
          <w:delText xml:space="preserve">) </w:delText>
        </w:r>
      </w:del>
      <w:ins w:id="117" w:author="Livia Arbex" w:date="2020-06-26T16:11:00Z">
        <w:r w:rsidR="00230732" w:rsidRPr="00576250">
          <w:rPr>
            <w:rFonts w:ascii="Times New Roman" w:hAnsi="Times New Roman" w:cs="Times New Roman"/>
            <w:sz w:val="22"/>
            <w:szCs w:val="22"/>
          </w:rPr>
          <w:t>(</w:t>
        </w:r>
        <w:r w:rsidR="00230732">
          <w:rPr>
            <w:rFonts w:ascii="Times New Roman" w:hAnsi="Times New Roman" w:cs="Times New Roman"/>
            <w:bCs/>
            <w:sz w:val="22"/>
            <w:szCs w:val="22"/>
          </w:rPr>
          <w:t>setenta e dois</w:t>
        </w:r>
        <w:r w:rsidR="00230732" w:rsidRPr="00576250">
          <w:rPr>
            <w:rFonts w:ascii="Times New Roman" w:hAnsi="Times New Roman" w:cs="Times New Roman"/>
            <w:sz w:val="22"/>
            <w:szCs w:val="22"/>
          </w:rPr>
          <w:t xml:space="preserve">) </w:t>
        </w:r>
      </w:ins>
      <w:r w:rsidR="00CD7F29" w:rsidRPr="00576250">
        <w:rPr>
          <w:rFonts w:ascii="Times New Roman" w:hAnsi="Times New Roman" w:cs="Times New Roman"/>
          <w:sz w:val="22"/>
          <w:szCs w:val="22"/>
        </w:rPr>
        <w:t>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364798">
      <w:pPr>
        <w:pStyle w:val="Level2"/>
        <w:widowControl w:val="0"/>
        <w:numPr>
          <w:ilvl w:val="0"/>
          <w:numId w:val="0"/>
        </w:numPr>
        <w:tabs>
          <w:tab w:val="left" w:pos="709"/>
          <w:tab w:val="left" w:pos="1276"/>
        </w:tabs>
        <w:spacing w:after="0" w:line="276" w:lineRule="auto"/>
        <w:contextualSpacing/>
        <w:outlineLvl w:val="9"/>
        <w:rPr>
          <w:rFonts w:ascii="Times New Roman" w:hAnsi="Times New Roman" w:cs="Times New Roman"/>
          <w:sz w:val="22"/>
          <w:szCs w:val="22"/>
        </w:rPr>
      </w:pPr>
    </w:p>
    <w:p w14:paraId="162F6D12" w14:textId="77777777" w:rsidR="002F199D"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4D584B" w:rsidRPr="00576250">
        <w:rPr>
          <w:rFonts w:ascii="Times New Roman" w:hAnsi="Times New Roman" w:cs="Times New Roman"/>
          <w:sz w:val="22"/>
          <w:szCs w:val="22"/>
        </w:rPr>
        <w:t xml:space="preserve"> de </w:t>
      </w:r>
      <w:r w:rsidR="003B61B0" w:rsidRPr="00576250">
        <w:rPr>
          <w:rFonts w:ascii="Times New Roman" w:hAnsi="Times New Roman" w:cs="Times New Roman"/>
          <w:sz w:val="22"/>
          <w:szCs w:val="22"/>
          <w:highlight w:val="lightGray"/>
        </w:rPr>
        <w:t>[=]</w:t>
      </w:r>
      <w:r w:rsidR="00B07756"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364798">
      <w:pPr>
        <w:pStyle w:val="PargrafodaLista"/>
        <w:spacing w:after="0" w:line="276" w:lineRule="auto"/>
        <w:rPr>
          <w:rFonts w:ascii="Times New Roman" w:hAnsi="Times New Roman" w:cs="Times New Roman"/>
          <w:sz w:val="22"/>
          <w:szCs w:val="22"/>
        </w:rPr>
      </w:pPr>
    </w:p>
    <w:p w14:paraId="4896FE89" w14:textId="67DFF7B9" w:rsidR="002F199D" w:rsidRPr="00576250" w:rsidRDefault="002F199D"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656104AB" w14:textId="3245BADD" w:rsidR="0037677E" w:rsidRPr="00576250" w:rsidRDefault="007B2DC5"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118"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2F3E44">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será atualizado monetariamente pelo Índice Nacional de Preços ao Consumidor Amplo, divulgado pelo IBGE (“</w:t>
      </w:r>
      <w:r w:rsidRPr="002F3E44">
        <w:rPr>
          <w:rFonts w:ascii="Times New Roman" w:hAnsi="Times New Roman" w:cs="Times New Roman"/>
          <w:sz w:val="22"/>
          <w:szCs w:val="22"/>
          <w:u w:val="single"/>
        </w:rPr>
        <w:t>IPCA</w:t>
      </w:r>
      <w:r w:rsidRPr="002F3E44">
        <w:rPr>
          <w:rFonts w:ascii="Times New Roman" w:hAnsi="Times New Roman" w:cs="Times New Roman"/>
          <w:sz w:val="22"/>
          <w:szCs w:val="22"/>
        </w:rPr>
        <w:t>” e “</w:t>
      </w:r>
      <w:r w:rsidRPr="002F3E44">
        <w:rPr>
          <w:rFonts w:ascii="Times New Roman" w:hAnsi="Times New Roman" w:cs="Times New Roman"/>
          <w:sz w:val="22"/>
          <w:szCs w:val="22"/>
          <w:u w:val="single"/>
        </w:rPr>
        <w:t>Atualização Monetária</w:t>
      </w:r>
      <w:r w:rsidRPr="002F3E44">
        <w:rPr>
          <w:rFonts w:ascii="Times New Roman" w:hAnsi="Times New Roman" w:cs="Times New Roman"/>
          <w:sz w:val="22"/>
          <w:szCs w:val="22"/>
        </w:rPr>
        <w:t xml:space="preserve">”, respectivamente). Sobre 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 xml:space="preserve">incidirão juros remuneratórios equivalentes a </w:t>
      </w:r>
      <w:del w:id="119" w:author="Livia Arbex" w:date="2020-06-25T20:45:00Z">
        <w:r w:rsidRPr="002F3E44" w:rsidDel="00173DD9">
          <w:rPr>
            <w:rFonts w:ascii="Times New Roman" w:hAnsi="Times New Roman" w:cs="Times New Roman"/>
            <w:sz w:val="22"/>
            <w:szCs w:val="22"/>
          </w:rPr>
          <w:delText>12,50</w:delText>
        </w:r>
      </w:del>
      <w:ins w:id="120" w:author="Livia Arbex" w:date="2020-06-25T20:45:00Z">
        <w:r w:rsidR="00173DD9">
          <w:rPr>
            <w:rFonts w:ascii="Times New Roman" w:hAnsi="Times New Roman" w:cs="Times New Roman"/>
            <w:sz w:val="22"/>
            <w:szCs w:val="22"/>
          </w:rPr>
          <w:t>13</w:t>
        </w:r>
      </w:ins>
      <w:r w:rsidRPr="002F3E44">
        <w:rPr>
          <w:rFonts w:ascii="Times New Roman" w:hAnsi="Times New Roman" w:cs="Times New Roman"/>
          <w:sz w:val="22"/>
          <w:szCs w:val="22"/>
        </w:rPr>
        <w:t>% (</w:t>
      </w:r>
      <w:del w:id="121" w:author="Livia Arbex" w:date="2020-06-25T20:45:00Z">
        <w:r w:rsidRPr="002F3E44" w:rsidDel="00173DD9">
          <w:rPr>
            <w:rFonts w:ascii="Times New Roman" w:hAnsi="Times New Roman" w:cs="Times New Roman"/>
            <w:sz w:val="22"/>
            <w:szCs w:val="22"/>
          </w:rPr>
          <w:delText xml:space="preserve">doze </w:delText>
        </w:r>
      </w:del>
      <w:ins w:id="122" w:author="Livia Arbex" w:date="2020-06-25T20:45:00Z">
        <w:r w:rsidR="00173DD9">
          <w:rPr>
            <w:rFonts w:ascii="Times New Roman" w:hAnsi="Times New Roman" w:cs="Times New Roman"/>
            <w:sz w:val="22"/>
            <w:szCs w:val="22"/>
          </w:rPr>
          <w:t>treze</w:t>
        </w:r>
        <w:r w:rsidR="00173DD9" w:rsidRPr="002F3E44">
          <w:rPr>
            <w:rFonts w:ascii="Times New Roman" w:hAnsi="Times New Roman" w:cs="Times New Roman"/>
            <w:sz w:val="22"/>
            <w:szCs w:val="22"/>
          </w:rPr>
          <w:t xml:space="preserve"> </w:t>
        </w:r>
      </w:ins>
      <w:r w:rsidRPr="002F3E44">
        <w:rPr>
          <w:rFonts w:ascii="Times New Roman" w:hAnsi="Times New Roman" w:cs="Times New Roman"/>
          <w:sz w:val="22"/>
          <w:szCs w:val="22"/>
        </w:rPr>
        <w:t xml:space="preserve">inteiros </w:t>
      </w:r>
      <w:del w:id="123" w:author="Livia Arbex" w:date="2020-06-25T20:45:00Z">
        <w:r w:rsidRPr="002F3E44" w:rsidDel="00173DD9">
          <w:rPr>
            <w:rFonts w:ascii="Times New Roman" w:hAnsi="Times New Roman" w:cs="Times New Roman"/>
            <w:sz w:val="22"/>
            <w:szCs w:val="22"/>
          </w:rPr>
          <w:delText xml:space="preserve">e cinquenta centésimos </w:delText>
        </w:r>
      </w:del>
      <w:r w:rsidRPr="002F3E44">
        <w:rPr>
          <w:rFonts w:ascii="Times New Roman" w:hAnsi="Times New Roman" w:cs="Times New Roman"/>
          <w:sz w:val="22"/>
          <w:szCs w:val="22"/>
        </w:rPr>
        <w:t xml:space="preserve">por cento) ao ano, capitalizados diariamente, </w:t>
      </w:r>
      <w:r w:rsidRPr="002F3E44">
        <w:rPr>
          <w:rFonts w:ascii="Times New Roman" w:hAnsi="Times New Roman" w:cs="Times New Roman"/>
          <w:i/>
          <w:iCs/>
          <w:sz w:val="22"/>
          <w:szCs w:val="22"/>
        </w:rPr>
        <w:t xml:space="preserve">pro rata </w:t>
      </w:r>
      <w:proofErr w:type="spellStart"/>
      <w:r w:rsidRPr="002F3E44">
        <w:rPr>
          <w:rFonts w:ascii="Times New Roman" w:hAnsi="Times New Roman" w:cs="Times New Roman"/>
          <w:i/>
          <w:iCs/>
          <w:sz w:val="22"/>
          <w:szCs w:val="22"/>
        </w:rPr>
        <w:t>tempori</w:t>
      </w:r>
      <w:r w:rsidRPr="002F3E44">
        <w:rPr>
          <w:rFonts w:ascii="Times New Roman" w:hAnsi="Times New Roman" w:cs="Times New Roman"/>
          <w:sz w:val="22"/>
          <w:szCs w:val="22"/>
        </w:rPr>
        <w:t>s</w:t>
      </w:r>
      <w:proofErr w:type="spellEnd"/>
      <w:r w:rsidRPr="002F3E44">
        <w:rPr>
          <w:rFonts w:ascii="Times New Roman" w:hAnsi="Times New Roman" w:cs="Times New Roman"/>
          <w:sz w:val="22"/>
          <w:szCs w:val="22"/>
        </w:rPr>
        <w:t>, com base em um ano de 360 (trezentos e sessenta) dias (“</w:t>
      </w:r>
      <w:r w:rsidRPr="002F3E44">
        <w:rPr>
          <w:rFonts w:ascii="Times New Roman" w:hAnsi="Times New Roman" w:cs="Times New Roman"/>
          <w:sz w:val="22"/>
          <w:szCs w:val="22"/>
          <w:u w:val="single"/>
        </w:rPr>
        <w:t>Juros Remuneratórios</w:t>
      </w:r>
      <w:r w:rsidRPr="002F3E44">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118"/>
    <w:p w14:paraId="39119459" w14:textId="77777777" w:rsidR="00C1530A" w:rsidRPr="00576250" w:rsidRDefault="00C1530A"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130F973F" w14:textId="5948761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124" w:name="_DV_M42"/>
      <w:bookmarkStart w:id="125" w:name="_DV_M44"/>
      <w:bookmarkStart w:id="126" w:name="_DV_M45"/>
      <w:bookmarkStart w:id="127" w:name="_DV_M46"/>
      <w:bookmarkStart w:id="128" w:name="_DV_M47"/>
      <w:bookmarkStart w:id="129" w:name="_DV_M48"/>
      <w:bookmarkStart w:id="130" w:name="_DV_M49"/>
      <w:bookmarkStart w:id="131" w:name="_DV_M50"/>
      <w:bookmarkStart w:id="132" w:name="_DV_M51"/>
      <w:bookmarkStart w:id="133" w:name="_DV_M52"/>
      <w:bookmarkEnd w:id="124"/>
      <w:bookmarkEnd w:id="125"/>
      <w:bookmarkEnd w:id="126"/>
      <w:bookmarkEnd w:id="127"/>
      <w:bookmarkEnd w:id="128"/>
      <w:bookmarkEnd w:id="129"/>
      <w:bookmarkEnd w:id="130"/>
      <w:bookmarkEnd w:id="131"/>
      <w:bookmarkEnd w:id="132"/>
      <w:bookmarkEnd w:id="133"/>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219D6F05" w14:textId="04E4612F" w:rsidR="002F199D" w:rsidRPr="00576250" w:rsidRDefault="002F199D" w:rsidP="00D75BF3">
      <w:pPr>
        <w:numPr>
          <w:ilvl w:val="0"/>
          <w:numId w:val="20"/>
        </w:numPr>
        <w:spacing w:after="0" w:line="276"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lastRenderedPageBreak/>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364798">
      <w:pPr>
        <w:pStyle w:val="PargrafodaLista"/>
        <w:widowControl w:val="0"/>
        <w:tabs>
          <w:tab w:val="left" w:pos="0"/>
        </w:tabs>
        <w:spacing w:after="0" w:line="276" w:lineRule="auto"/>
        <w:ind w:left="0"/>
        <w:jc w:val="both"/>
        <w:rPr>
          <w:rFonts w:ascii="Times New Roman" w:hAnsi="Times New Roman" w:cs="Times New Roman"/>
          <w:sz w:val="22"/>
          <w:szCs w:val="22"/>
        </w:rPr>
      </w:pPr>
    </w:p>
    <w:p w14:paraId="2214F6B3" w14:textId="6C2018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C6A5AED"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1F8C8984" w14:textId="5E9B1C98"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134"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05 (cinco) Dias 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EA236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desta </w:t>
      </w:r>
      <w:r w:rsidR="00CF63B5" w:rsidRPr="00576250">
        <w:rPr>
          <w:rFonts w:ascii="Times New Roman" w:hAnsi="Times New Roman" w:cs="Times New Roman"/>
          <w:sz w:val="22"/>
          <w:szCs w:val="22"/>
        </w:rPr>
        <w:t>Alienação F</w:t>
      </w:r>
      <w:r w:rsidRPr="00576250">
        <w:rPr>
          <w:rFonts w:ascii="Times New Roman" w:hAnsi="Times New Roman" w:cs="Times New Roman"/>
          <w:sz w:val="22"/>
          <w:szCs w:val="22"/>
        </w:rPr>
        <w:t>iduciária</w:t>
      </w:r>
      <w:r w:rsidR="00EB3FF0" w:rsidRPr="00576250">
        <w:rPr>
          <w:rFonts w:ascii="Times New Roman" w:hAnsi="Times New Roman" w:cs="Times New Roman"/>
          <w:sz w:val="22"/>
          <w:szCs w:val="22"/>
        </w:rPr>
        <w:t xml:space="preserve"> de Imóveis</w:t>
      </w:r>
      <w:del w:id="135" w:author="Livia Arbex" w:date="2020-06-25T20:50:00Z">
        <w:r w:rsidRPr="00576250" w:rsidDel="00173DD9">
          <w:rPr>
            <w:rFonts w:ascii="Times New Roman" w:hAnsi="Times New Roman" w:cs="Times New Roman"/>
            <w:sz w:val="22"/>
            <w:szCs w:val="22"/>
          </w:rPr>
          <w:delText xml:space="preserve">, respeitado o percentual </w:delText>
        </w:r>
        <w:r w:rsidR="00EA236F" w:rsidRPr="00576250" w:rsidDel="00173DD9">
          <w:rPr>
            <w:rFonts w:ascii="Times New Roman" w:hAnsi="Times New Roman" w:cs="Times New Roman"/>
            <w:sz w:val="22"/>
            <w:szCs w:val="22"/>
          </w:rPr>
          <w:delText>correspondente</w:delText>
        </w:r>
        <w:r w:rsidRPr="00576250" w:rsidDel="00173DD9">
          <w:rPr>
            <w:rFonts w:ascii="Times New Roman" w:hAnsi="Times New Roman" w:cs="Times New Roman"/>
            <w:sz w:val="22"/>
            <w:szCs w:val="22"/>
          </w:rPr>
          <w:delText xml:space="preserve"> ao valor das Obrigações Garantidas</w:delText>
        </w:r>
      </w:del>
      <w:r w:rsidRPr="00576250">
        <w:rPr>
          <w:rFonts w:ascii="Times New Roman" w:hAnsi="Times New Roman" w:cs="Times New Roman"/>
          <w:sz w:val="22"/>
          <w:szCs w:val="22"/>
        </w:rPr>
        <w:t xml:space="preserve">, através </w:t>
      </w:r>
      <w:r w:rsidR="004F3E4B" w:rsidRPr="00576250">
        <w:rPr>
          <w:rFonts w:ascii="Times New Roman" w:hAnsi="Times New Roman" w:cs="Times New Roman"/>
          <w:sz w:val="22"/>
          <w:szCs w:val="22"/>
        </w:rPr>
        <w:t xml:space="preserve">de requerimento ao Oficial de Registro de Imóveis para </w:t>
      </w:r>
      <w:r w:rsidRPr="00576250">
        <w:rPr>
          <w:rFonts w:ascii="Times New Roman" w:hAnsi="Times New Roman" w:cs="Times New Roman"/>
          <w:sz w:val="22"/>
          <w:szCs w:val="22"/>
        </w:rPr>
        <w:t>intimação da Fiduciante, nos termos dos artigos 26, §7º, e 27 da Lei 9.514/97.</w:t>
      </w:r>
      <w:bookmarkEnd w:id="134"/>
    </w:p>
    <w:p w14:paraId="6D843CE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2173B7" w14:textId="75C2D17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3C29416" w14:textId="3B4C9D8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16C2A42"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0FF63E" w14:textId="77777777"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2F66A8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04F9A27" w14:textId="7B4AF08B" w:rsidR="008113B3"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diligência de intimação será realizada pelo Oficial do Cartório de Registro de Imóveis da circunscrição imobiliária onde se localizarem os Imóveis, podendo, a critério desse Oficial, vir a ser realizada por seu preposto ou através dos Cartórios de Registro de Títulos e Docum</w:t>
      </w:r>
      <w:r w:rsidR="004804BC" w:rsidRPr="00576250">
        <w:rPr>
          <w:rFonts w:ascii="Times New Roman" w:hAnsi="Times New Roman" w:cs="Times New Roman"/>
          <w:sz w:val="22"/>
          <w:szCs w:val="22"/>
        </w:rPr>
        <w:t>entos da Comarca da situação do</w:t>
      </w:r>
      <w:r w:rsidR="002F199D" w:rsidRPr="00576250">
        <w:rPr>
          <w:rFonts w:ascii="Times New Roman" w:hAnsi="Times New Roman" w:cs="Times New Roman"/>
          <w:sz w:val="22"/>
          <w:szCs w:val="22"/>
        </w:rPr>
        <w:t>s</w:t>
      </w:r>
      <w:r w:rsidR="004804BC"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937A5D1" w14:textId="0A3CB77E"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os vizinhos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 Fiduciante ou o funcionário da portaria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0EEECDC" w14:textId="386436D9"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Cartório de Registro de Imóveis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390161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4FFB035" w14:textId="63A30B4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Cartório de Registro de Imóveis competente, a presente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364798">
      <w:pPr>
        <w:pStyle w:val="PargrafodaLista"/>
        <w:spacing w:after="0" w:line="276" w:lineRule="auto"/>
        <w:ind w:left="0"/>
        <w:rPr>
          <w:rFonts w:ascii="Times New Roman" w:hAnsi="Times New Roman" w:cs="Times New Roman"/>
          <w:b/>
          <w:sz w:val="22"/>
          <w:szCs w:val="22"/>
        </w:rPr>
      </w:pPr>
    </w:p>
    <w:p w14:paraId="1187B92D" w14:textId="04997205" w:rsidR="00711413" w:rsidRPr="00576250" w:rsidRDefault="00711413" w:rsidP="00D75BF3">
      <w:pPr>
        <w:pStyle w:val="PargrafodaLista"/>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juntamente com a primeira prestação que se vencer após a purgação da mora no Ofício de Registro de Imóveis competente.</w:t>
      </w:r>
    </w:p>
    <w:p w14:paraId="601788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1E8902C" w14:textId="0B282AA9"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364798">
      <w:pPr>
        <w:pStyle w:val="PargrafodaLista"/>
        <w:spacing w:after="0" w:line="276" w:lineRule="auto"/>
        <w:ind w:left="0"/>
        <w:rPr>
          <w:rFonts w:ascii="Times New Roman" w:hAnsi="Times New Roman" w:cs="Times New Roman"/>
          <w:b/>
          <w:sz w:val="22"/>
          <w:szCs w:val="22"/>
        </w:rPr>
      </w:pPr>
    </w:p>
    <w:p w14:paraId="70906B03" w14:textId="7798F613" w:rsidR="004F3E4B" w:rsidRPr="00576250" w:rsidRDefault="004F3E4B"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136" w:name="_Ref490756677"/>
      <w:r w:rsidRPr="00576250">
        <w:rPr>
          <w:rFonts w:ascii="Times New Roman" w:hAnsi="Times New Roman" w:cs="Times New Roman"/>
          <w:sz w:val="22"/>
          <w:szCs w:val="22"/>
        </w:rPr>
        <w:t>Não purgada a mora, conforme certificado pelo Oficial do Registro de Imóveis competente, este promoverá a averbação da consolidação da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nome da Fiduciária na respectiva matrícula, nos termos do parágrafo 7º do artigo 26 da Lei 9.514/97.</w:t>
      </w:r>
      <w:bookmarkEnd w:id="136"/>
    </w:p>
    <w:p w14:paraId="2E168F14" w14:textId="77777777" w:rsidR="002422FE" w:rsidRPr="00576250" w:rsidRDefault="002422FE" w:rsidP="00364798">
      <w:pPr>
        <w:pStyle w:val="PargrafodaLista"/>
        <w:spacing w:after="0" w:line="276" w:lineRule="auto"/>
        <w:rPr>
          <w:rFonts w:ascii="Times New Roman" w:hAnsi="Times New Roman" w:cs="Times New Roman"/>
          <w:sz w:val="22"/>
          <w:szCs w:val="22"/>
        </w:rPr>
      </w:pPr>
    </w:p>
    <w:p w14:paraId="3804E01D" w14:textId="09B8B31F" w:rsidR="002422FE" w:rsidRPr="00576250" w:rsidRDefault="002422F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com a anuência da Fiduciária, dar seu direito eventual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272E460"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137"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137"/>
    </w:p>
    <w:p w14:paraId="4CB002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75626FC" w14:textId="343FDDE0"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348A0E41" w14:textId="61742B05" w:rsidR="0037677E" w:rsidRPr="00576250" w:rsidRDefault="00AB31E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138" w:name="_Hlk34933976"/>
      <w:r w:rsidRPr="00576250">
        <w:rPr>
          <w:rFonts w:ascii="Times New Roman" w:hAnsi="Times New Roman" w:cs="Times New Roman"/>
          <w:sz w:val="22"/>
          <w:szCs w:val="22"/>
        </w:rPr>
        <w:t xml:space="preserve">dos </w:t>
      </w:r>
      <w:bookmarkEnd w:id="138"/>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em nome da Fiduciária, por força da mora, 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364798">
      <w:pPr>
        <w:pStyle w:val="PargrafodaLista"/>
        <w:keepNext/>
        <w:widowControl w:val="0"/>
        <w:spacing w:after="0" w:line="276" w:lineRule="auto"/>
        <w:ind w:left="0"/>
        <w:jc w:val="both"/>
        <w:rPr>
          <w:rFonts w:ascii="Times New Roman" w:hAnsi="Times New Roman" w:cs="Times New Roman"/>
          <w:b/>
          <w:sz w:val="22"/>
          <w:szCs w:val="22"/>
        </w:rPr>
      </w:pPr>
    </w:p>
    <w:p w14:paraId="2F51A463" w14:textId="473AC385"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del w:id="139" w:author="Livia Arbex" w:date="2020-06-25T20:52:00Z">
        <w:r w:rsidR="00302557" w:rsidRPr="00576250" w:rsidDel="00173DD9">
          <w:rPr>
            <w:rFonts w:ascii="Times New Roman" w:hAnsi="Times New Roman" w:cs="Times New Roman"/>
            <w:sz w:val="22"/>
            <w:szCs w:val="22"/>
          </w:rPr>
          <w:delText>, podendo os Imóveis serem levados à leilão individualmente ou de forma conjunta, a exclusivo critério da Fiduciária</w:delText>
        </w:r>
      </w:del>
      <w:r w:rsidRPr="00576250">
        <w:rPr>
          <w:rFonts w:ascii="Times New Roman" w:hAnsi="Times New Roman" w:cs="Times New Roman"/>
          <w:sz w:val="22"/>
          <w:szCs w:val="22"/>
        </w:rPr>
        <w:t>;</w:t>
      </w:r>
    </w:p>
    <w:p w14:paraId="69D256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546CAC1" w14:textId="40A34026"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140" w:name="_Ref463283570"/>
      <w:r w:rsidRPr="00576250">
        <w:rPr>
          <w:rFonts w:ascii="Times New Roman" w:hAnsi="Times New Roman" w:cs="Times New Roman"/>
          <w:sz w:val="22"/>
          <w:szCs w:val="22"/>
        </w:rPr>
        <w:t>O primeiro público leilão será realizado dentro de 30 (trinta) dias, contados da data de averbação da consolidação da plena propriedade em nome da Fiduciária, devendo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ser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140"/>
    </w:p>
    <w:p w14:paraId="47DD19B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065E3" w14:textId="2A7B9CC5"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141"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serão </w:t>
      </w:r>
      <w:r w:rsidRPr="00576250">
        <w:rPr>
          <w:rFonts w:ascii="Times New Roman" w:hAnsi="Times New Roman" w:cs="Times New Roman"/>
          <w:sz w:val="22"/>
          <w:szCs w:val="22"/>
        </w:rPr>
        <w:t>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em segundo leilão, a ser realizado dentro de 15 (quinze) dias contados da data do primeiro público leilão, por valor </w:t>
      </w:r>
      <w:bookmarkStart w:id="142" w:name="_Hlk20237164"/>
      <w:r w:rsidR="00AB31E2" w:rsidRPr="00576250">
        <w:rPr>
          <w:rFonts w:ascii="Times New Roman" w:hAnsi="Times New Roman" w:cs="Times New Roman"/>
          <w:sz w:val="22"/>
          <w:szCs w:val="22"/>
        </w:rPr>
        <w:t xml:space="preserve">correspondente ao </w:t>
      </w:r>
      <w:del w:id="143" w:author="Livia Arbex" w:date="2020-06-25T21:03:00Z">
        <w:r w:rsidR="00302557" w:rsidRPr="00576250" w:rsidDel="00B103A4">
          <w:rPr>
            <w:rFonts w:ascii="Times New Roman" w:hAnsi="Times New Roman" w:cs="Times New Roman"/>
            <w:sz w:val="22"/>
            <w:szCs w:val="22"/>
          </w:rPr>
          <w:delText xml:space="preserve">percentual </w:delText>
        </w:r>
        <w:bookmarkEnd w:id="142"/>
        <w:r w:rsidR="00302557" w:rsidRPr="00576250" w:rsidDel="00B103A4">
          <w:rPr>
            <w:rFonts w:ascii="Times New Roman" w:hAnsi="Times New Roman" w:cs="Times New Roman"/>
            <w:sz w:val="22"/>
            <w:szCs w:val="22"/>
          </w:rPr>
          <w:delText>garantido</w:delText>
        </w:r>
      </w:del>
      <w:ins w:id="144" w:author="Livia Arbex" w:date="2020-06-25T21:03:00Z">
        <w:r w:rsidR="00B103A4">
          <w:rPr>
            <w:rFonts w:ascii="Times New Roman" w:hAnsi="Times New Roman" w:cs="Times New Roman"/>
            <w:sz w:val="22"/>
            <w:szCs w:val="22"/>
          </w:rPr>
          <w:t>valor</w:t>
        </w:r>
      </w:ins>
      <w:r w:rsidR="00302557" w:rsidRPr="00576250">
        <w:rPr>
          <w:rFonts w:ascii="Times New Roman" w:hAnsi="Times New Roman" w:cs="Times New Roman"/>
          <w:sz w:val="22"/>
          <w:szCs w:val="22"/>
        </w:rPr>
        <w:t xml:space="preserve"> </w:t>
      </w:r>
      <w:r w:rsidR="00AB31E2" w:rsidRPr="00576250">
        <w:rPr>
          <w:rFonts w:ascii="Times New Roman" w:hAnsi="Times New Roman" w:cs="Times New Roman"/>
          <w:sz w:val="22"/>
          <w:szCs w:val="22"/>
        </w:rPr>
        <w:t xml:space="preserve">das Obrigações Garantidas </w:t>
      </w:r>
      <w:del w:id="145" w:author="Livia Arbex" w:date="2020-06-25T21:03:00Z">
        <w:r w:rsidR="00AB31E2" w:rsidRPr="00576250" w:rsidDel="00B103A4">
          <w:rPr>
            <w:rFonts w:ascii="Times New Roman" w:hAnsi="Times New Roman" w:cs="Times New Roman"/>
            <w:sz w:val="22"/>
            <w:szCs w:val="22"/>
          </w:rPr>
          <w:delText>(previsto no Anexo I)</w:delText>
        </w:r>
      </w:del>
      <w:r w:rsidR="00AB31E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com todos os encargos apurados até então, acrescido da projeção do valor devido na data do segundo leilão e, ainda, das despesas, dos prêmios de seguro, dos encargos legais, </w:t>
      </w:r>
      <w:r w:rsidRPr="00576250">
        <w:rPr>
          <w:rFonts w:ascii="Times New Roman" w:hAnsi="Times New Roman" w:cs="Times New Roman"/>
          <w:sz w:val="22"/>
          <w:szCs w:val="22"/>
        </w:rPr>
        <w:lastRenderedPageBreak/>
        <w:t>inclusive tributos, e das contribuições condominiais, tudo conforme previsto no artigo 27, §§2º, 2º-A, 2º-B e 3º, da Lei 9.514/97;</w:t>
      </w:r>
      <w:bookmarkEnd w:id="141"/>
    </w:p>
    <w:p w14:paraId="43C1783A"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2E1CD6" w14:textId="5DEC4803"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públicos leilões serão anunciados mediante edital único, publicado por 03 (três) dias, ao menos, em um dos jornais de maior circulação no local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 Fiduciante será comunicada por simples correspondência endereçada ao endereço constante do preâmbulo desta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E6379BF" w14:textId="51C86B50"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2F199D" w:rsidRPr="00576250">
        <w:rPr>
          <w:rFonts w:ascii="Times New Roman" w:hAnsi="Times New Roman" w:cs="Times New Roman"/>
          <w:sz w:val="22"/>
          <w:szCs w:val="22"/>
        </w:rPr>
        <w:t>s</w:t>
      </w:r>
      <w:r w:rsidR="00AB31E2"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CED7048" w14:textId="2390E4E5"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Após a averbação da consolidação da propriedade fiduciária no patrimônio da Fiduciária e até a data da realização do segundo leilão, é assegurado à Fiduciante o direito de preferência para adquirir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inclusive custas e emolumentos.</w:t>
      </w:r>
    </w:p>
    <w:p w14:paraId="5F3199FD"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b/>
          <w:sz w:val="22"/>
          <w:szCs w:val="22"/>
        </w:rPr>
      </w:pPr>
    </w:p>
    <w:p w14:paraId="450CD2EC"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146" w:name="_Ref463283365"/>
      <w:r w:rsidRPr="00576250">
        <w:rPr>
          <w:rFonts w:ascii="Times New Roman" w:hAnsi="Times New Roman" w:cs="Times New Roman"/>
          <w:sz w:val="22"/>
          <w:szCs w:val="22"/>
        </w:rPr>
        <w:t>Para fins do leilão extrajudicial, as Partes adotam os seguintes conceitos:</w:t>
      </w:r>
      <w:bookmarkEnd w:id="146"/>
    </w:p>
    <w:p w14:paraId="1804877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0CECBDD" w14:textId="4CA0634C"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total de venda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45B7F" w14:textId="6EEC3755"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6E1BFDB" w14:textId="305FD0A9"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147" w:name="_Hlk20237190"/>
      <w:r w:rsidRPr="00576250">
        <w:rPr>
          <w:rFonts w:ascii="Times New Roman" w:hAnsi="Times New Roman" w:cs="Times New Roman"/>
          <w:sz w:val="22"/>
          <w:szCs w:val="22"/>
        </w:rPr>
        <w:t xml:space="preserve"> </w:t>
      </w:r>
      <w:del w:id="148" w:author="Livia Arbex" w:date="2020-06-25T20:55:00Z">
        <w:r w:rsidRPr="00576250" w:rsidDel="00A11B45">
          <w:rPr>
            <w:rFonts w:ascii="Times New Roman" w:hAnsi="Times New Roman" w:cs="Times New Roman"/>
            <w:sz w:val="22"/>
            <w:szCs w:val="22"/>
          </w:rPr>
          <w:delText xml:space="preserve">ou do </w:delText>
        </w:r>
        <w:r w:rsidR="00302557" w:rsidRPr="00576250" w:rsidDel="00A11B45">
          <w:rPr>
            <w:rFonts w:ascii="Times New Roman" w:hAnsi="Times New Roman" w:cs="Times New Roman"/>
            <w:sz w:val="22"/>
            <w:szCs w:val="22"/>
          </w:rPr>
          <w:delText xml:space="preserve">percentual garantido </w:delText>
        </w:r>
        <w:r w:rsidRPr="00576250" w:rsidDel="00A11B45">
          <w:rPr>
            <w:rFonts w:ascii="Times New Roman" w:hAnsi="Times New Roman" w:cs="Times New Roman"/>
            <w:sz w:val="22"/>
            <w:szCs w:val="22"/>
          </w:rPr>
          <w:delText>das Obrigações Garantidas, conforme aplicável</w:delText>
        </w:r>
      </w:del>
      <w:bookmarkEnd w:id="147"/>
      <w:ins w:id="149" w:author="Livia Arbex" w:date="2020-06-25T20:55:00Z">
        <w:r w:rsidR="00A11B45">
          <w:rPr>
            <w:rFonts w:ascii="Times New Roman" w:hAnsi="Times New Roman" w:cs="Times New Roman"/>
            <w:sz w:val="22"/>
            <w:szCs w:val="22"/>
          </w:rPr>
          <w:t>é o saldo</w:t>
        </w:r>
        <w:r w:rsidR="00A11B45" w:rsidRPr="00A11B45">
          <w:rPr>
            <w:rFonts w:ascii="Times New Roman" w:hAnsi="Times New Roman" w:cs="Times New Roman"/>
            <w:sz w:val="22"/>
            <w:szCs w:val="22"/>
          </w:rPr>
          <w:t xml:space="preserve"> </w:t>
        </w:r>
        <w:r w:rsidR="00A11B45" w:rsidRPr="00576250">
          <w:rPr>
            <w:rFonts w:ascii="Times New Roman" w:hAnsi="Times New Roman" w:cs="Times New Roman"/>
            <w:sz w:val="22"/>
            <w:szCs w:val="22"/>
          </w:rPr>
          <w:t>das Obrigações Garantidas</w:t>
        </w:r>
      </w:ins>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E50F72" w14:textId="4E1D1594"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364798">
      <w:pPr>
        <w:pStyle w:val="PargrafodaLista"/>
        <w:widowControl w:val="0"/>
        <w:spacing w:after="0" w:line="276" w:lineRule="auto"/>
        <w:ind w:left="0"/>
        <w:jc w:val="both"/>
        <w:rPr>
          <w:rFonts w:ascii="Times New Roman" w:hAnsi="Times New Roman" w:cs="Times New Roman"/>
          <w:b/>
          <w:sz w:val="22"/>
          <w:szCs w:val="22"/>
        </w:rPr>
      </w:pPr>
    </w:p>
    <w:p w14:paraId="648E8BFC" w14:textId="5DEDC2D8"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IPTU, foro e outros tributos ou contribuições eventualmente incidentes (valores vencidos e não pagos até a data do leilão), e reembolsos de tributos e demais encargos e despesas relativas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6C18642A" w14:textId="0558B336" w:rsidR="00C47EB2"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mensalidades (valores vencidos e não pagos à data do leilão) devidas à associação de moradores ou entidade assemelhada, se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integrar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empreendimento com tal característica;</w:t>
      </w:r>
    </w:p>
    <w:p w14:paraId="4B9D414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ADD1402" w14:textId="18E82F05" w:rsidR="0037677E"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taxa diária de ocupação que a Fiduciante pagará à Fiduciária, ou àquele que tiver adquirido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vier a ser imitido na posse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sem prejuízo de sua responsabilidade pelo pagamento: a) de todas as despesas de condomínio, mensalidades associativas, foro, água, luz, gás, impostos, taxas e encargos incorridos após a data da realização do leilão público; e b) de todas as despesas necessárias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 estado em que os recebeu, tudo na forma do artigo 37-A </w:t>
      </w:r>
      <w:r w:rsidRPr="00576250">
        <w:rPr>
          <w:rFonts w:ascii="Times New Roman" w:hAnsi="Times New Roman" w:cs="Times New Roman"/>
          <w:sz w:val="22"/>
          <w:szCs w:val="22"/>
        </w:rPr>
        <w:lastRenderedPageBreak/>
        <w:t>da Lei 9.514</w:t>
      </w:r>
      <w:r w:rsidR="0037677E" w:rsidRPr="00576250">
        <w:rPr>
          <w:rFonts w:ascii="Times New Roman" w:hAnsi="Times New Roman" w:cs="Times New Roman"/>
          <w:sz w:val="22"/>
          <w:szCs w:val="22"/>
        </w:rPr>
        <w:t>;</w:t>
      </w:r>
    </w:p>
    <w:p w14:paraId="3E556F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AF455E"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FC0F084" w14:textId="1E60A3D1"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custeio dos reparos necessários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D73C10"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5B2B312"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8B5B8F" w14:textId="77777777" w:rsidR="0037677E" w:rsidRPr="00576250" w:rsidRDefault="0037677E"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B1EFEF5"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5393BDA"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83BF854" w14:textId="3F58F42E"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364798">
      <w:pPr>
        <w:pStyle w:val="PargrafodaLista"/>
        <w:widowControl w:val="0"/>
        <w:spacing w:after="0" w:line="276" w:lineRule="auto"/>
        <w:ind w:left="0"/>
        <w:jc w:val="both"/>
        <w:rPr>
          <w:rFonts w:ascii="Times New Roman" w:hAnsi="Times New Roman" w:cs="Times New Roman"/>
          <w:b/>
          <w:sz w:val="22"/>
          <w:szCs w:val="22"/>
        </w:rPr>
      </w:pPr>
    </w:p>
    <w:p w14:paraId="5FA4D90C" w14:textId="7C7949F6" w:rsidR="0071318C" w:rsidRPr="00576250" w:rsidRDefault="00C47EB2" w:rsidP="00D75BF3">
      <w:pPr>
        <w:pStyle w:val="PargrafodaLista"/>
        <w:widowControl w:val="0"/>
        <w:numPr>
          <w:ilvl w:val="2"/>
          <w:numId w:val="22"/>
        </w:numPr>
        <w:tabs>
          <w:tab w:val="left" w:pos="709"/>
        </w:tabs>
        <w:spacing w:after="0" w:line="276" w:lineRule="auto"/>
        <w:ind w:left="0" w:firstLine="0"/>
        <w:jc w:val="both"/>
        <w:rPr>
          <w:rFonts w:ascii="Times New Roman" w:hAnsi="Times New Roman" w:cs="Times New Roman"/>
          <w:b/>
          <w:sz w:val="22"/>
          <w:szCs w:val="22"/>
        </w:rPr>
      </w:pPr>
      <w:bookmarkStart w:id="150" w:name="_Ref463283424"/>
      <w:r w:rsidRPr="00576250">
        <w:rPr>
          <w:rFonts w:ascii="Times New Roman" w:hAnsi="Times New Roman" w:cs="Times New Roman"/>
          <w:sz w:val="22"/>
          <w:szCs w:val="22"/>
        </w:rPr>
        <w:t>Se o maior lance oferecido no primeiro leilão for inferior ao valor total de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364798">
      <w:pPr>
        <w:pStyle w:val="PargrafodaLista"/>
        <w:widowControl w:val="0"/>
        <w:tabs>
          <w:tab w:val="left" w:pos="709"/>
        </w:tabs>
        <w:spacing w:after="0" w:line="276" w:lineRule="auto"/>
        <w:ind w:left="0"/>
        <w:jc w:val="both"/>
        <w:rPr>
          <w:rFonts w:ascii="Times New Roman" w:hAnsi="Times New Roman" w:cs="Times New Roman"/>
          <w:b/>
          <w:sz w:val="22"/>
          <w:szCs w:val="22"/>
        </w:rPr>
      </w:pPr>
    </w:p>
    <w:p w14:paraId="1B7CC6E5" w14:textId="7E1DC6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5.1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150"/>
    </w:p>
    <w:p w14:paraId="1CE6F2F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303DB46" w14:textId="2B63FB3B" w:rsidR="0037677E"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b/>
          <w:sz w:val="22"/>
          <w:szCs w:val="22"/>
        </w:rPr>
      </w:pPr>
      <w:bookmarkStart w:id="151" w:name="_Ref463283495"/>
      <w:r w:rsidRPr="00576250">
        <w:rPr>
          <w:rFonts w:ascii="Times New Roman" w:hAnsi="Times New Roman" w:cs="Times New Roman"/>
          <w:sz w:val="22"/>
          <w:szCs w:val="22"/>
        </w:rPr>
        <w:t xml:space="preserve">será aceito o maior lance oferecido, desde que igual ou superior ao valor </w:t>
      </w:r>
      <w:del w:id="152" w:author="Livia Arbex" w:date="2020-06-25T20:56:00Z">
        <w:r w:rsidRPr="00576250" w:rsidDel="00A11B45">
          <w:rPr>
            <w:rFonts w:ascii="Times New Roman" w:hAnsi="Times New Roman" w:cs="Times New Roman"/>
            <w:sz w:val="22"/>
            <w:szCs w:val="22"/>
          </w:rPr>
          <w:delText xml:space="preserve">correspondente ao percentual total garantido </w:delText>
        </w:r>
      </w:del>
      <w:r w:rsidRPr="00576250">
        <w:rPr>
          <w:rFonts w:ascii="Times New Roman" w:hAnsi="Times New Roman" w:cs="Times New Roman"/>
          <w:sz w:val="22"/>
          <w:szCs w:val="22"/>
        </w:rPr>
        <w:t>das Obrigações Garantidas</w:t>
      </w:r>
      <w:del w:id="153" w:author="Livia Arbex" w:date="2020-06-25T20:56:00Z">
        <w:r w:rsidRPr="00576250" w:rsidDel="00A11B45">
          <w:rPr>
            <w:rFonts w:ascii="Times New Roman" w:hAnsi="Times New Roman" w:cs="Times New Roman"/>
            <w:sz w:val="22"/>
            <w:szCs w:val="22"/>
          </w:rPr>
          <w:delText xml:space="preserve"> vinculado ao</w:delText>
        </w:r>
        <w:r w:rsidR="00FF3173" w:rsidRPr="00576250" w:rsidDel="00A11B45">
          <w:rPr>
            <w:rFonts w:ascii="Times New Roman" w:hAnsi="Times New Roman" w:cs="Times New Roman"/>
            <w:sz w:val="22"/>
            <w:szCs w:val="22"/>
          </w:rPr>
          <w:delText>s</w:delText>
        </w:r>
        <w:r w:rsidRPr="00576250" w:rsidDel="00A11B45">
          <w:rPr>
            <w:rFonts w:ascii="Times New Roman" w:hAnsi="Times New Roman" w:cs="Times New Roman"/>
            <w:sz w:val="22"/>
            <w:szCs w:val="22"/>
          </w:rPr>
          <w:delText xml:space="preserve"> </w:delText>
        </w:r>
        <w:r w:rsidR="002F199D" w:rsidRPr="00576250" w:rsidDel="00A11B45">
          <w:rPr>
            <w:rFonts w:ascii="Times New Roman" w:hAnsi="Times New Roman" w:cs="Times New Roman"/>
            <w:sz w:val="22"/>
            <w:szCs w:val="22"/>
          </w:rPr>
          <w:delText>Imóveis</w:delText>
        </w:r>
        <w:r w:rsidRPr="00576250" w:rsidDel="00A11B45">
          <w:rPr>
            <w:rFonts w:ascii="Times New Roman" w:hAnsi="Times New Roman" w:cs="Times New Roman"/>
            <w:sz w:val="22"/>
            <w:szCs w:val="22"/>
          </w:rPr>
          <w:delText xml:space="preserve"> objeto do leilão, conforme estipulado no Anexo I, e das despesas</w:delText>
        </w:r>
      </w:del>
      <w:r w:rsidRPr="00576250">
        <w:rPr>
          <w:rFonts w:ascii="Times New Roman" w:hAnsi="Times New Roman" w:cs="Times New Roman"/>
          <w:sz w:val="22"/>
          <w:szCs w:val="22"/>
        </w:rPr>
        <w:t>,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151"/>
    </w:p>
    <w:p w14:paraId="25FFFBB3"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9308A80" w14:textId="4CDA9F78"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154" w:name="_Hlk20237243"/>
      <w:r w:rsidRPr="00576250">
        <w:rPr>
          <w:rFonts w:ascii="Times New Roman" w:hAnsi="Times New Roman" w:cs="Times New Roman"/>
          <w:sz w:val="22"/>
          <w:szCs w:val="22"/>
        </w:rPr>
        <w:t xml:space="preserve">poderá ser recusado pela Fiduciária, a seu exclusivo critério, o maior lance oferecido, desde que inferior ao valor </w:t>
      </w:r>
      <w:del w:id="155" w:author="Livia Arbex" w:date="2020-06-25T20:57:00Z">
        <w:r w:rsidRPr="00576250" w:rsidDel="00A11B45">
          <w:rPr>
            <w:rFonts w:ascii="Times New Roman" w:hAnsi="Times New Roman" w:cs="Times New Roman"/>
            <w:sz w:val="22"/>
            <w:szCs w:val="22"/>
          </w:rPr>
          <w:delText xml:space="preserve">correspondente ao </w:delText>
        </w:r>
        <w:r w:rsidR="00302557" w:rsidRPr="00576250" w:rsidDel="00A11B45">
          <w:rPr>
            <w:rFonts w:ascii="Times New Roman" w:hAnsi="Times New Roman" w:cs="Times New Roman"/>
            <w:sz w:val="22"/>
            <w:szCs w:val="22"/>
          </w:rPr>
          <w:delText xml:space="preserve">percentual garantido </w:delText>
        </w:r>
      </w:del>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e e plena propriedade do</w:t>
      </w:r>
      <w:r w:rsidR="00FF3173"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hipótese em que não será devido à Fiduciante qualquer restituição;</w:t>
      </w:r>
      <w:bookmarkEnd w:id="154"/>
      <w:r w:rsidRPr="00576250">
        <w:rPr>
          <w:rFonts w:ascii="Times New Roman" w:hAnsi="Times New Roman" w:cs="Times New Roman"/>
          <w:sz w:val="22"/>
          <w:szCs w:val="22"/>
        </w:rPr>
        <w:t xml:space="preserve"> e</w:t>
      </w:r>
    </w:p>
    <w:p w14:paraId="763DFF1A"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437087E6" w14:textId="3C87FE8B"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156" w:name="_Hlk20237251"/>
      <w:r w:rsidRPr="00576250">
        <w:rPr>
          <w:rFonts w:ascii="Times New Roman" w:hAnsi="Times New Roman" w:cs="Times New Roman"/>
          <w:sz w:val="22"/>
          <w:szCs w:val="22"/>
        </w:rPr>
        <w:t>no prazo de 10 (dez) Dias Úteis a contar da liquidação da totalidade das Obrigações Garantidas</w:t>
      </w:r>
      <w:del w:id="157" w:author="Livia Arbex" w:date="2020-06-25T20:57:00Z">
        <w:r w:rsidRPr="00576250" w:rsidDel="00A11B45">
          <w:rPr>
            <w:rFonts w:ascii="Times New Roman" w:hAnsi="Times New Roman" w:cs="Times New Roman"/>
            <w:sz w:val="22"/>
            <w:szCs w:val="22"/>
          </w:rPr>
          <w:delText xml:space="preserve"> ou do </w:delText>
        </w:r>
        <w:r w:rsidR="00302557" w:rsidRPr="00576250" w:rsidDel="00A11B45">
          <w:rPr>
            <w:rFonts w:ascii="Times New Roman" w:hAnsi="Times New Roman" w:cs="Times New Roman"/>
            <w:sz w:val="22"/>
            <w:szCs w:val="22"/>
          </w:rPr>
          <w:delText xml:space="preserve">percentual garantido </w:delText>
        </w:r>
        <w:r w:rsidRPr="00576250" w:rsidDel="00A11B45">
          <w:rPr>
            <w:rFonts w:ascii="Times New Roman" w:hAnsi="Times New Roman" w:cs="Times New Roman"/>
            <w:sz w:val="22"/>
            <w:szCs w:val="22"/>
          </w:rPr>
          <w:delText>das Obrigações Garantidas, conforme aplicável</w:delText>
        </w:r>
      </w:del>
      <w:r w:rsidRPr="00576250">
        <w:rPr>
          <w:rFonts w:ascii="Times New Roman" w:hAnsi="Times New Roman" w:cs="Times New Roman"/>
          <w:sz w:val="22"/>
          <w:szCs w:val="22"/>
        </w:rPr>
        <w:t>, a Fiduciária disponibilizará em sua sede à Fiduciante, o respectivo termo de quitação.</w:t>
      </w:r>
      <w:bookmarkEnd w:id="156"/>
    </w:p>
    <w:p w14:paraId="74D545A5" w14:textId="0B501C65" w:rsidR="005B73AE" w:rsidRPr="00576250" w:rsidRDefault="005B73AE" w:rsidP="00364798">
      <w:pPr>
        <w:keepNext/>
        <w:widowControl w:val="0"/>
        <w:spacing w:after="0" w:line="276" w:lineRule="auto"/>
        <w:contextualSpacing/>
        <w:jc w:val="both"/>
        <w:rPr>
          <w:rFonts w:ascii="Times New Roman" w:hAnsi="Times New Roman" w:cs="Times New Roman"/>
          <w:i/>
          <w:sz w:val="22"/>
          <w:szCs w:val="22"/>
        </w:rPr>
      </w:pPr>
    </w:p>
    <w:p w14:paraId="0AFC3523" w14:textId="7D33FD0D"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w:t>
      </w:r>
      <w:del w:id="158" w:author="Livia Arbex" w:date="2020-06-25T20:58:00Z">
        <w:r w:rsidRPr="00576250" w:rsidDel="00A11B45">
          <w:rPr>
            <w:rFonts w:ascii="Times New Roman" w:hAnsi="Times New Roman" w:cs="Times New Roman"/>
            <w:sz w:val="22"/>
            <w:szCs w:val="22"/>
          </w:rPr>
          <w:delText>de avaliação do</w:delText>
        </w:r>
        <w:r w:rsidR="00FF3173" w:rsidRPr="00576250" w:rsidDel="00A11B45">
          <w:rPr>
            <w:rFonts w:ascii="Times New Roman" w:hAnsi="Times New Roman" w:cs="Times New Roman"/>
            <w:sz w:val="22"/>
            <w:szCs w:val="22"/>
          </w:rPr>
          <w:delText>s</w:delText>
        </w:r>
        <w:r w:rsidRPr="00576250" w:rsidDel="00A11B45">
          <w:rPr>
            <w:rFonts w:ascii="Times New Roman" w:hAnsi="Times New Roman" w:cs="Times New Roman"/>
            <w:sz w:val="22"/>
            <w:szCs w:val="22"/>
          </w:rPr>
          <w:delText xml:space="preserve"> </w:delText>
        </w:r>
        <w:r w:rsidR="002F199D" w:rsidRPr="00576250" w:rsidDel="00A11B45">
          <w:rPr>
            <w:rFonts w:ascii="Times New Roman" w:hAnsi="Times New Roman" w:cs="Times New Roman"/>
            <w:sz w:val="22"/>
            <w:szCs w:val="22"/>
          </w:rPr>
          <w:delText>Imóveis</w:delText>
        </w:r>
      </w:del>
      <w:ins w:id="159" w:author="Livia Arbex" w:date="2020-06-25T20:58:00Z">
        <w:r w:rsidR="00A11B45">
          <w:rPr>
            <w:rFonts w:ascii="Times New Roman" w:hAnsi="Times New Roman" w:cs="Times New Roman"/>
            <w:sz w:val="22"/>
            <w:szCs w:val="22"/>
          </w:rPr>
          <w:t>das Ob</w:t>
        </w:r>
      </w:ins>
      <w:ins w:id="160" w:author="Livia Arbex" w:date="2020-06-25T20:59:00Z">
        <w:r w:rsidR="00A11B45">
          <w:rPr>
            <w:rFonts w:ascii="Times New Roman" w:hAnsi="Times New Roman" w:cs="Times New Roman"/>
            <w:sz w:val="22"/>
            <w:szCs w:val="22"/>
          </w:rPr>
          <w:t>rigações Garantidas</w:t>
        </w:r>
      </w:ins>
      <w:r w:rsidRPr="00576250">
        <w:rPr>
          <w:rFonts w:ascii="Times New Roman" w:hAnsi="Times New Roman" w:cs="Times New Roman"/>
          <w:sz w:val="22"/>
          <w:szCs w:val="22"/>
        </w:rPr>
        <w:t>, fica a Fiduciária investida do mais plena e total direito de propriedade sobre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podendo, inclusive, vendê-los livremente a terceiros.</w:t>
      </w:r>
    </w:p>
    <w:p w14:paraId="088F2F73"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781BF6F0" w14:textId="5F20324D"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ocorrência do previsto na cláusula acima, devido à ausência de relação de hipossuficiência entre Fiduciária e Fiduciante, bem como em razão de a presente Ali</w:t>
      </w:r>
      <w:r w:rsidR="00A96595" w:rsidRPr="00576250">
        <w:rPr>
          <w:rFonts w:ascii="Times New Roman" w:hAnsi="Times New Roman" w:cs="Times New Roman"/>
          <w:sz w:val="22"/>
          <w:szCs w:val="22"/>
        </w:rPr>
        <w:t xml:space="preserve">enação Fiduciária de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w:t>
      </w:r>
      <w:ins w:id="161" w:author="Livia Arbex" w:date="2020-06-25T20:59:00Z">
        <w:r w:rsidR="00A11B45">
          <w:rPr>
            <w:rFonts w:ascii="Times New Roman" w:hAnsi="Times New Roman" w:cs="Times New Roman"/>
            <w:sz w:val="22"/>
            <w:szCs w:val="22"/>
          </w:rPr>
          <w:t xml:space="preserve">eventual </w:t>
        </w:r>
      </w:ins>
      <w:r w:rsidRPr="00576250">
        <w:rPr>
          <w:rFonts w:ascii="Times New Roman" w:hAnsi="Times New Roman" w:cs="Times New Roman"/>
          <w:sz w:val="22"/>
          <w:szCs w:val="22"/>
        </w:rPr>
        <w:t xml:space="preserve">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a dívida, pertinente às Obrigações Garantidas, apurada à época, o que deverá ser pago 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576250" w:rsidRDefault="00C47EB2" w:rsidP="00364798">
      <w:pPr>
        <w:keepNext/>
        <w:widowControl w:val="0"/>
        <w:spacing w:after="0" w:line="276" w:lineRule="auto"/>
        <w:contextualSpacing/>
        <w:jc w:val="both"/>
        <w:rPr>
          <w:rFonts w:ascii="Times New Roman" w:hAnsi="Times New Roman" w:cs="Times New Roman"/>
          <w:i/>
          <w:sz w:val="22"/>
          <w:szCs w:val="22"/>
        </w:rPr>
      </w:pPr>
    </w:p>
    <w:p w14:paraId="1256AA7B" w14:textId="4492496D"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w:t>
      </w:r>
      <w:del w:id="162" w:author="Livia Arbex" w:date="2020-06-25T21:03:00Z">
        <w:r w:rsidRPr="00576250" w:rsidDel="00B103A4">
          <w:rPr>
            <w:rFonts w:ascii="Times New Roman" w:hAnsi="Times New Roman" w:cs="Times New Roman"/>
            <w:sz w:val="22"/>
            <w:szCs w:val="22"/>
          </w:rPr>
          <w:delText xml:space="preserve">do </w:delText>
        </w:r>
        <w:r w:rsidR="00302557" w:rsidRPr="00576250" w:rsidDel="00B103A4">
          <w:rPr>
            <w:rFonts w:ascii="Times New Roman" w:hAnsi="Times New Roman" w:cs="Times New Roman"/>
            <w:sz w:val="22"/>
            <w:szCs w:val="22"/>
          </w:rPr>
          <w:delText xml:space="preserve">percentual garantido </w:delText>
        </w:r>
      </w:del>
      <w:r w:rsidRPr="00576250">
        <w:rPr>
          <w:rFonts w:ascii="Times New Roman" w:hAnsi="Times New Roman" w:cs="Times New Roman"/>
          <w:sz w:val="22"/>
          <w:szCs w:val="22"/>
        </w:rPr>
        <w:t>das Obrigações Garantidas em caso de leilões frustrados, permanecendo devida a diferença a que se refere a cláusula acima</w:t>
      </w:r>
      <w:del w:id="163" w:author="Livia Arbex" w:date="2020-06-25T21:00:00Z">
        <w:r w:rsidRPr="00576250" w:rsidDel="00A11B45">
          <w:rPr>
            <w:rFonts w:ascii="Times New Roman" w:hAnsi="Times New Roman" w:cs="Times New Roman"/>
            <w:sz w:val="22"/>
            <w:szCs w:val="22"/>
          </w:rPr>
          <w:delText>, devendo, ainda, ser observado os percentuais previstos no Anexo I deste Instrumento.</w:delText>
        </w:r>
      </w:del>
      <w:ins w:id="164" w:author="Livia Arbex" w:date="2020-06-25T21:00:00Z">
        <w:r w:rsidR="00A11B45">
          <w:rPr>
            <w:rFonts w:ascii="Times New Roman" w:hAnsi="Times New Roman" w:cs="Times New Roman"/>
            <w:sz w:val="22"/>
            <w:szCs w:val="22"/>
          </w:rPr>
          <w:t>.</w:t>
        </w:r>
      </w:ins>
    </w:p>
    <w:p w14:paraId="7EF5321D" w14:textId="77777777" w:rsidR="00E13635" w:rsidRPr="00576250" w:rsidRDefault="00E13635" w:rsidP="00364798">
      <w:pPr>
        <w:pStyle w:val="PargrafodaLista"/>
        <w:spacing w:after="0" w:line="276" w:lineRule="auto"/>
        <w:rPr>
          <w:rFonts w:ascii="Times New Roman" w:hAnsi="Times New Roman" w:cs="Times New Roman"/>
          <w:sz w:val="22"/>
          <w:szCs w:val="22"/>
        </w:rPr>
      </w:pPr>
    </w:p>
    <w:p w14:paraId="36333CF1" w14:textId="7F89D71E"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165" w:name="_Ref463283474"/>
      <w:bookmarkStart w:id="166"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165"/>
      <w:bookmarkEnd w:id="166"/>
    </w:p>
    <w:p w14:paraId="66B5ABB6" w14:textId="511FB532"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3E98B2F" w14:textId="12B351C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sz w:val="22"/>
          <w:szCs w:val="22"/>
        </w:rPr>
      </w:pPr>
    </w:p>
    <w:p w14:paraId="35FD13AD" w14:textId="320A749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 cancelamento do registro da propriedade fiduciária e a consequente reversão da propriedade plena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a Fiduciante deverá apresentar ao Oficial de Registro de Imóveis competente o termo de quitação, consolidando-se, na pessoa jurídica da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87722D2"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b/>
          <w:sz w:val="22"/>
          <w:szCs w:val="22"/>
        </w:rPr>
      </w:pPr>
    </w:p>
    <w:p w14:paraId="62894DDD" w14:textId="09236B66" w:rsidR="00F218F6" w:rsidRPr="00576250" w:rsidRDefault="00F218F6"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2D1C923E" w14:textId="669FCF9A" w:rsidR="00576250" w:rsidRPr="00884603"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ão ocorrendo a restituição da posse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a plena propriedade em nome da Fiduciária, ou o registro do contrato celebrado em decorrência da venda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7359431E" w14:textId="2244DC93" w:rsidR="007D3EC4" w:rsidRPr="00576250" w:rsidRDefault="00DA4BE5" w:rsidP="00D75BF3">
      <w:pPr>
        <w:pStyle w:val="PargrafodaLista"/>
        <w:widowControl w:val="0"/>
        <w:numPr>
          <w:ilvl w:val="1"/>
          <w:numId w:val="22"/>
        </w:numPr>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 e Fiduciante, bem como em razão de a presente Alienação Fiduciária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w:t>
      </w:r>
      <w:del w:id="167" w:author="Livia Arbex" w:date="2020-06-25T21:00:00Z">
        <w:r w:rsidR="0037677E" w:rsidRPr="00576250" w:rsidDel="00A11B45">
          <w:rPr>
            <w:rFonts w:ascii="Times New Roman" w:hAnsi="Times New Roman" w:cs="Times New Roman"/>
            <w:sz w:val="22"/>
            <w:szCs w:val="22"/>
          </w:rPr>
          <w:delText xml:space="preserve">totalidade ou de parte da </w:delText>
        </w:r>
      </w:del>
      <w:r w:rsidR="0037677E" w:rsidRPr="00576250">
        <w:rPr>
          <w:rFonts w:ascii="Times New Roman" w:hAnsi="Times New Roman" w:cs="Times New Roman"/>
          <w:sz w:val="22"/>
          <w:szCs w:val="22"/>
        </w:rPr>
        <w:t xml:space="preserve">presente alienação fiduciária ora constituída, ou de qualquer outra garantia real ou fidejussória constituída em garantia das Obrigações Garantidas, não caracteriza necessariamente a quitação </w:t>
      </w:r>
      <w:r w:rsidR="0037677E" w:rsidRPr="00576250">
        <w:rPr>
          <w:rFonts w:ascii="Times New Roman" w:hAnsi="Times New Roman" w:cs="Times New Roman"/>
          <w:sz w:val="22"/>
          <w:szCs w:val="22"/>
        </w:rPr>
        <w:lastRenderedPageBreak/>
        <w:t xml:space="preserve">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DC5F59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44AF0429" w14:textId="1676056C" w:rsidR="009F3704"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bookmarkStart w:id="168"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Partes convencionam que o valor de venda do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na presente data, para fins de leilão, é o previsto no Anexo I, apurado com base no valor de </w:t>
      </w:r>
      <w:r w:rsidR="00EA3E57" w:rsidRPr="00576250">
        <w:rPr>
          <w:rFonts w:ascii="Times New Roman" w:hAnsi="Times New Roman" w:cs="Times New Roman"/>
          <w:sz w:val="22"/>
          <w:szCs w:val="22"/>
          <w:highlight w:val="lightGray"/>
        </w:rPr>
        <w:t>[mercado/liquidação forçada]</w:t>
      </w:r>
      <w:r w:rsidR="00247B08">
        <w:rPr>
          <w:rFonts w:ascii="Times New Roman" w:hAnsi="Times New Roman" w:cs="Times New Roman"/>
          <w:sz w:val="22"/>
          <w:szCs w:val="22"/>
        </w:rPr>
        <w:t>,</w:t>
      </w:r>
      <w:r w:rsidR="00EA3E57" w:rsidRPr="00576250">
        <w:rPr>
          <w:rFonts w:ascii="Times New Roman" w:hAnsi="Times New Roman" w:cs="Times New Roman"/>
          <w:sz w:val="22"/>
          <w:szCs w:val="22"/>
        </w:rPr>
        <w:t xml:space="preserve"> constante no laudo elaborado pela empresa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em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364798">
      <w:pPr>
        <w:pStyle w:val="PargrafodaLista"/>
        <w:keepNext/>
        <w:widowControl w:val="0"/>
        <w:spacing w:after="0" w:line="276" w:lineRule="auto"/>
        <w:ind w:left="0"/>
        <w:jc w:val="both"/>
        <w:rPr>
          <w:rFonts w:ascii="Times New Roman" w:hAnsi="Times New Roman" w:cs="Times New Roman"/>
          <w:sz w:val="22"/>
          <w:szCs w:val="22"/>
        </w:rPr>
      </w:pPr>
    </w:p>
    <w:p w14:paraId="621C7966" w14:textId="6354F743" w:rsidR="003F771E" w:rsidRPr="00576250" w:rsidRDefault="00EA3E57"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576250">
        <w:rPr>
          <w:rFonts w:ascii="Times New Roman" w:hAnsi="Times New Roman" w:cs="Times New Roman"/>
          <w:sz w:val="22"/>
          <w:szCs w:val="22"/>
        </w:rPr>
        <w:t>inter</w:t>
      </w:r>
      <w:proofErr w:type="spellEnd"/>
      <w:r w:rsidR="00E369FF"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vivos,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364798">
      <w:pPr>
        <w:pStyle w:val="PargrafodaLista"/>
        <w:keepNext/>
        <w:widowControl w:val="0"/>
        <w:spacing w:after="0" w:line="276" w:lineRule="auto"/>
        <w:ind w:left="0"/>
        <w:jc w:val="both"/>
        <w:rPr>
          <w:rFonts w:ascii="Times New Roman" w:hAnsi="Times New Roman" w:cs="Times New Roman"/>
          <w:sz w:val="22"/>
          <w:szCs w:val="22"/>
        </w:rPr>
      </w:pPr>
    </w:p>
    <w:p w14:paraId="526CB378" w14:textId="64388B36" w:rsidR="003F771E" w:rsidRPr="00576250" w:rsidRDefault="003F771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Fiduciante, </w:t>
      </w:r>
      <w:r w:rsidR="001A0BEA">
        <w:rPr>
          <w:rFonts w:ascii="Times New Roman" w:hAnsi="Times New Roman" w:cs="Times New Roman"/>
          <w:sz w:val="22"/>
          <w:szCs w:val="22"/>
        </w:rPr>
        <w:t xml:space="preserve">com base em deliberação dos titulares dos CRI, </w:t>
      </w:r>
      <w:r w:rsidRPr="00576250">
        <w:rPr>
          <w:rFonts w:ascii="Times New Roman" w:hAnsi="Times New Roman" w:cs="Times New Roman"/>
          <w:sz w:val="22"/>
          <w:szCs w:val="22"/>
        </w:rPr>
        <w:t>contratar terceiro especializado para avaliar ou reavaliar, ou ainda revisar o laudo apresentado do(s) bem(s) dado(s) em garantia.</w:t>
      </w:r>
    </w:p>
    <w:bookmarkEnd w:id="168"/>
    <w:p w14:paraId="7B6BA9E2"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6C614028" w14:textId="09AFFD76"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CANCELAMENTO DA ALIENAÇÃO FIDUCIÁRIA</w:t>
      </w:r>
      <w:r w:rsidR="00EB3FF0" w:rsidRPr="00576250">
        <w:rPr>
          <w:rFonts w:ascii="Times New Roman" w:hAnsi="Times New Roman" w:cs="Times New Roman"/>
          <w:b/>
          <w:sz w:val="22"/>
          <w:szCs w:val="22"/>
        </w:rPr>
        <w:t xml:space="preserve"> </w:t>
      </w:r>
      <w:r w:rsidR="00EB3FF0" w:rsidRPr="00576250">
        <w:rPr>
          <w:rFonts w:ascii="Times New Roman" w:hAnsi="Times New Roman" w:cs="Times New Roman"/>
          <w:b/>
          <w:bCs/>
          <w:sz w:val="22"/>
          <w:szCs w:val="22"/>
        </w:rPr>
        <w:t>DE IMÓVEIS</w:t>
      </w:r>
    </w:p>
    <w:p w14:paraId="69E71E83"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628A7BA7" w14:textId="25B6F3D9"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75B69D5E"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79C007F8" w14:textId="77777777"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169"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169"/>
    </w:p>
    <w:p w14:paraId="56FEB9CA" w14:textId="77777777" w:rsidR="00F218F6" w:rsidRPr="00576250" w:rsidRDefault="00F218F6" w:rsidP="00364798">
      <w:pPr>
        <w:pStyle w:val="PargrafodaLista"/>
        <w:spacing w:after="0" w:line="276" w:lineRule="auto"/>
        <w:ind w:left="0"/>
        <w:rPr>
          <w:rFonts w:ascii="Times New Roman" w:hAnsi="Times New Roman" w:cs="Times New Roman"/>
          <w:b/>
          <w:sz w:val="22"/>
          <w:szCs w:val="22"/>
        </w:rPr>
      </w:pPr>
    </w:p>
    <w:p w14:paraId="052A6E9A" w14:textId="2EC8F414"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eversão da propriedade plena do</w:t>
      </w:r>
      <w:r w:rsidR="00FF3173" w:rsidRPr="00576250">
        <w:rPr>
          <w:rFonts w:ascii="Times New Roman" w:hAnsi="Times New Roman" w:cs="Times New Roman"/>
          <w:sz w:val="22"/>
          <w:szCs w:val="22"/>
        </w:rPr>
        <w:t>s</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Imóveis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7E1B2DB"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38975C2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88E221E"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170" w:name="_Ref463283685"/>
      <w:r w:rsidRPr="00576250">
        <w:rPr>
          <w:rFonts w:ascii="Times New Roman" w:hAnsi="Times New Roman" w:cs="Times New Roman"/>
          <w:sz w:val="22"/>
          <w:szCs w:val="22"/>
        </w:rPr>
        <w:t>A Fiduciante declara e garante à Fiduciária que:</w:t>
      </w:r>
      <w:bookmarkEnd w:id="170"/>
      <w:r w:rsidRPr="00576250">
        <w:rPr>
          <w:rFonts w:ascii="Times New Roman" w:hAnsi="Times New Roman" w:cs="Times New Roman"/>
          <w:sz w:val="22"/>
          <w:szCs w:val="22"/>
        </w:rPr>
        <w:t xml:space="preserve"> </w:t>
      </w:r>
    </w:p>
    <w:p w14:paraId="41D4A1AC" w14:textId="77777777" w:rsidR="002B0A6C" w:rsidRPr="00576250" w:rsidRDefault="002B0A6C" w:rsidP="00364798">
      <w:pPr>
        <w:pStyle w:val="PargrafodaLista"/>
        <w:widowControl w:val="0"/>
        <w:spacing w:after="0" w:line="276" w:lineRule="auto"/>
        <w:ind w:left="0"/>
        <w:jc w:val="both"/>
        <w:rPr>
          <w:rFonts w:ascii="Times New Roman" w:hAnsi="Times New Roman" w:cs="Times New Roman"/>
          <w:sz w:val="22"/>
          <w:szCs w:val="22"/>
        </w:rPr>
      </w:pPr>
    </w:p>
    <w:p w14:paraId="7B88C854" w14:textId="1A6F7B2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FD680D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E453F7D" w14:textId="1A5A4BFE" w:rsidR="00EA3E57"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Imóveis estará automaticamente criada uma garantia real de alienação fiduciária sobre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w:t>
      </w:r>
    </w:p>
    <w:p w14:paraId="4E9EE76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11FDC97" w14:textId="5B2BAF4B"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8205A9F"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ED018BA"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6F2DDE2D"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2829557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6A4CAD88" w14:textId="35F0B061"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F272964"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364798">
      <w:pPr>
        <w:pStyle w:val="PargrafodaLista"/>
        <w:spacing w:after="0" w:line="276" w:lineRule="auto"/>
        <w:ind w:left="0"/>
        <w:rPr>
          <w:rFonts w:ascii="Times New Roman" w:hAnsi="Times New Roman" w:cs="Times New Roman"/>
          <w:b/>
          <w:sz w:val="22"/>
          <w:szCs w:val="22"/>
        </w:rPr>
      </w:pPr>
    </w:p>
    <w:p w14:paraId="773E08BC" w14:textId="6AD9F167"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FF3173" w:rsidRPr="00576250">
        <w:rPr>
          <w:rFonts w:ascii="Times New Roman" w:eastAsia="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permanecerão</w:t>
      </w:r>
      <w:r w:rsidR="0037677E" w:rsidRPr="00576250">
        <w:rPr>
          <w:rFonts w:ascii="Times New Roman" w:hAnsi="Times New Roman" w:cs="Times New Roman"/>
          <w:sz w:val="22"/>
          <w:szCs w:val="22"/>
        </w:rPr>
        <w:t>, durante a vigência deste Contrato, livre</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e desembaraçado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A757605" w14:textId="460EE192"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procedimentos administrativos ou ações judiciais, pessoais ou reais, de qualquer natureza, contra a Fiduciante em qualquer tribunal,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2C824B" w14:textId="43F08045"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restrições urbanísticas, ambientais, sanitárias, de acesso ou </w:t>
      </w:r>
      <w:r w:rsidRPr="00576250">
        <w:rPr>
          <w:rFonts w:ascii="Times New Roman" w:hAnsi="Times New Roman" w:cs="Times New Roman"/>
          <w:sz w:val="22"/>
          <w:szCs w:val="22"/>
        </w:rPr>
        <w:lastRenderedPageBreak/>
        <w:t>segurança, relacionadas aos Imóveis,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54488695" w14:textId="7C75B5EC"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w:t>
      </w:r>
      <w:r w:rsidR="00FF3173" w:rsidRPr="00576250">
        <w:rPr>
          <w:rFonts w:ascii="Times New Roman" w:hAnsi="Times New Roman" w:cs="Times New Roman"/>
          <w:sz w:val="22"/>
          <w:szCs w:val="22"/>
        </w:rPr>
        <w:t>m</w:t>
      </w:r>
      <w:r w:rsidRPr="00576250">
        <w:rPr>
          <w:rFonts w:ascii="Times New Roman" w:hAnsi="Times New Roman" w:cs="Times New Roman"/>
          <w:sz w:val="22"/>
          <w:szCs w:val="22"/>
        </w:rPr>
        <w:t xml:space="preserve"> tombado</w:t>
      </w:r>
      <w:r w:rsidR="009F3704" w:rsidRPr="00576250">
        <w:rPr>
          <w:rFonts w:ascii="Times New Roman" w:hAnsi="Times New Roman" w:cs="Times New Roman"/>
          <w:sz w:val="22"/>
          <w:szCs w:val="22"/>
        </w:rPr>
        <w:t>s</w:t>
      </w:r>
      <w:r w:rsidRPr="00576250">
        <w:rPr>
          <w:rFonts w:ascii="Times New Roman" w:hAnsi="Times New Roman" w:cs="Times New Roman"/>
          <w:sz w:val="22"/>
          <w:szCs w:val="22"/>
        </w:rPr>
        <w:t>, em área objeto de desapropriação, ou em área considerada de risco de contaminação;</w:t>
      </w:r>
    </w:p>
    <w:p w14:paraId="50467D8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B496979" w14:textId="11F5DBB8"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livre</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233356AA" w14:textId="1FFAEEB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até a presente data, da existência de qualquer pendência ou exigência de adequação suscitada por nenhuma autoridade governamental referente ao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5A4B81FB" w14:textId="78A4F09E"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ao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CC5F986" w14:textId="755FAAF0"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2101335F" w14:textId="722DA6BB"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w:t>
      </w:r>
      <w:r w:rsidR="00FF3173" w:rsidRPr="00576250">
        <w:rPr>
          <w:rFonts w:ascii="Times New Roman" w:hAnsi="Times New Roman" w:cs="Times New Roman"/>
          <w:sz w:val="22"/>
          <w:szCs w:val="22"/>
        </w:rPr>
        <w:t>m</w:t>
      </w:r>
      <w:r w:rsidR="0037677E" w:rsidRPr="00576250">
        <w:rPr>
          <w:rFonts w:ascii="Times New Roman" w:hAnsi="Times New Roman" w:cs="Times New Roman"/>
          <w:sz w:val="22"/>
          <w:szCs w:val="22"/>
        </w:rPr>
        <w:t xml:space="preserve">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4CF0DAE0" w14:textId="776ABE04"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364798">
      <w:pPr>
        <w:widowControl w:val="0"/>
        <w:spacing w:after="0" w:line="276" w:lineRule="auto"/>
        <w:contextualSpacing/>
        <w:jc w:val="both"/>
        <w:rPr>
          <w:rFonts w:ascii="Times New Roman" w:hAnsi="Times New Roman" w:cs="Times New Roman"/>
          <w:sz w:val="22"/>
          <w:szCs w:val="22"/>
        </w:rPr>
      </w:pPr>
      <w:bookmarkStart w:id="171" w:name="_Toc510869703"/>
    </w:p>
    <w:p w14:paraId="3F3D148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60F4C2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7E14200" w14:textId="5C62435A" w:rsidR="0037677E" w:rsidRPr="00576250" w:rsidRDefault="00C1530A"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FA1380"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36CFAE5"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66FCCA58" w14:textId="40BEB16E"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2623775" w14:textId="7E2D74C0" w:rsidR="003E0372"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no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w:t>
      </w:r>
    </w:p>
    <w:p w14:paraId="10EF7C5C" w14:textId="77777777" w:rsidR="003E0372" w:rsidRPr="00576250" w:rsidRDefault="003E0372" w:rsidP="00364798">
      <w:pPr>
        <w:pStyle w:val="PargrafodaLista"/>
        <w:spacing w:after="0" w:line="276" w:lineRule="auto"/>
        <w:ind w:left="0"/>
        <w:rPr>
          <w:rFonts w:ascii="Times New Roman" w:eastAsia="Times New Roman" w:hAnsi="Times New Roman" w:cs="Times New Roman"/>
          <w:sz w:val="22"/>
          <w:szCs w:val="22"/>
        </w:rPr>
      </w:pPr>
    </w:p>
    <w:p w14:paraId="081A2A0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DISPOSIÇÕES GERAIS</w:t>
      </w:r>
      <w:bookmarkEnd w:id="171"/>
    </w:p>
    <w:p w14:paraId="6ECA814A"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69CEE9AB" w14:textId="77777777"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364798">
      <w:pPr>
        <w:widowControl w:val="0"/>
        <w:spacing w:after="0" w:line="276" w:lineRule="auto"/>
        <w:contextualSpacing/>
        <w:jc w:val="both"/>
        <w:rPr>
          <w:rFonts w:ascii="Times New Roman" w:hAnsi="Times New Roman" w:cs="Times New Roman"/>
          <w:i/>
          <w:sz w:val="22"/>
          <w:szCs w:val="22"/>
        </w:rPr>
      </w:pPr>
    </w:p>
    <w:p w14:paraId="5DB4F15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5796EA0C" w:rsidR="00CF3326" w:rsidRPr="00576250" w:rsidRDefault="00D02F8B" w:rsidP="00364798">
      <w:pPr>
        <w:tabs>
          <w:tab w:val="left" w:pos="1620"/>
        </w:tabs>
        <w:spacing w:after="0" w:line="276" w:lineRule="auto"/>
        <w:contextualSpacing/>
        <w:jc w:val="both"/>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78AC991C" w14:textId="48C5F418" w:rsidR="00CF3326" w:rsidRPr="00576250" w:rsidRDefault="00EA40C5" w:rsidP="00364798">
      <w:pPr>
        <w:tabs>
          <w:tab w:val="left" w:pos="567"/>
        </w:tabs>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p>
    <w:p w14:paraId="107AACA1" w14:textId="1DD100AB" w:rsidR="00CF3326" w:rsidRPr="00576250" w:rsidRDefault="00EA40C5"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CEP: 13270-570, Valinhos – SP </w:t>
      </w:r>
    </w:p>
    <w:p w14:paraId="4D3D4DDE" w14:textId="3CADC050"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364798">
      <w:pPr>
        <w:keepNext/>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364798">
      <w:pPr>
        <w:widowControl w:val="0"/>
        <w:spacing w:after="0" w:line="276" w:lineRule="auto"/>
        <w:contextualSpacing/>
        <w:jc w:val="center"/>
        <w:rPr>
          <w:rFonts w:ascii="Times New Roman" w:hAnsi="Times New Roman" w:cs="Times New Roman"/>
          <w:i/>
          <w:sz w:val="22"/>
          <w:szCs w:val="22"/>
        </w:rPr>
      </w:pPr>
    </w:p>
    <w:p w14:paraId="0BD1FDAB" w14:textId="3895CF3C" w:rsidR="0037677E" w:rsidRPr="00576250" w:rsidRDefault="0037677E" w:rsidP="00364798">
      <w:pPr>
        <w:widowControl w:val="0"/>
        <w:spacing w:after="0" w:line="276"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364798">
      <w:pPr>
        <w:widowControl w:val="0"/>
        <w:spacing w:after="0" w:line="276"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Iguatemi, nº 192, </w:t>
      </w:r>
      <w:proofErr w:type="gramStart"/>
      <w:r w:rsidRPr="00576250">
        <w:rPr>
          <w:rFonts w:ascii="Times New Roman" w:hAnsi="Times New Roman" w:cs="Times New Roman"/>
          <w:sz w:val="22"/>
          <w:szCs w:val="22"/>
        </w:rPr>
        <w:t>Conjunto</w:t>
      </w:r>
      <w:proofErr w:type="gramEnd"/>
      <w:r w:rsidRPr="00576250">
        <w:rPr>
          <w:rFonts w:ascii="Times New Roman" w:hAnsi="Times New Roman" w:cs="Times New Roman"/>
          <w:sz w:val="22"/>
          <w:szCs w:val="22"/>
        </w:rPr>
        <w:t xml:space="preserve"> 152, Itaim Bibi</w:t>
      </w:r>
    </w:p>
    <w:p w14:paraId="35DC3B33" w14:textId="0D267DBE" w:rsidR="0037677E" w:rsidRPr="00576250" w:rsidRDefault="00E5269B" w:rsidP="00364798">
      <w:pPr>
        <w:widowControl w:val="0"/>
        <w:spacing w:after="0" w:line="276"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1E6C2D0E" w14:textId="07F0F516" w:rsidR="007B2DC5" w:rsidRPr="002F3E44" w:rsidRDefault="00D02F8B" w:rsidP="007B2DC5">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At.:</w:t>
      </w:r>
      <w:r w:rsidR="0037677E" w:rsidRPr="00576250">
        <w:rPr>
          <w:rFonts w:ascii="Times New Roman" w:hAnsi="Times New Roman" w:cs="Times New Roman"/>
          <w:sz w:val="22"/>
          <w:szCs w:val="22"/>
        </w:rPr>
        <w:t xml:space="preserve"> </w:t>
      </w:r>
      <w:r w:rsidR="007B2DC5" w:rsidRPr="002F3E44">
        <w:rPr>
          <w:rFonts w:ascii="Times New Roman" w:hAnsi="Times New Roman" w:cs="Times New Roman"/>
          <w:sz w:val="22"/>
          <w:szCs w:val="22"/>
        </w:rPr>
        <w:t xml:space="preserve">Rodrigo Geraldi </w:t>
      </w:r>
      <w:proofErr w:type="spellStart"/>
      <w:r w:rsidR="007B2DC5" w:rsidRPr="002F3E44">
        <w:rPr>
          <w:rFonts w:ascii="Times New Roman" w:hAnsi="Times New Roman" w:cs="Times New Roman"/>
          <w:sz w:val="22"/>
          <w:szCs w:val="22"/>
        </w:rPr>
        <w:t>Arruy</w:t>
      </w:r>
      <w:proofErr w:type="spellEnd"/>
      <w:r w:rsidR="007B2DC5" w:rsidRPr="002F3E44">
        <w:rPr>
          <w:rFonts w:ascii="Times New Roman" w:hAnsi="Times New Roman" w:cs="Times New Roman"/>
          <w:sz w:val="22"/>
          <w:szCs w:val="22"/>
        </w:rPr>
        <w:t xml:space="preserve"> e </w:t>
      </w:r>
      <w:proofErr w:type="spellStart"/>
      <w:r w:rsidR="007B2DC5" w:rsidRPr="002F3E44">
        <w:rPr>
          <w:rFonts w:ascii="Times New Roman" w:hAnsi="Times New Roman" w:cs="Times New Roman"/>
          <w:sz w:val="22"/>
          <w:szCs w:val="22"/>
        </w:rPr>
        <w:t>Backoffice</w:t>
      </w:r>
      <w:proofErr w:type="spellEnd"/>
    </w:p>
    <w:p w14:paraId="37092663" w14:textId="77777777"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Telefone: (11) 4562-7080</w:t>
      </w:r>
    </w:p>
    <w:p w14:paraId="7512758F" w14:textId="77777777"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 xml:space="preserve">E-mail: </w:t>
      </w:r>
      <w:hyperlink r:id="rId8" w:history="1">
        <w:r w:rsidRPr="002F3E44">
          <w:rPr>
            <w:rFonts w:ascii="Times New Roman" w:hAnsi="Times New Roman" w:cs="Times New Roman"/>
          </w:rPr>
          <w:t>rarruy@nminvest.com.br</w:t>
        </w:r>
      </w:hyperlink>
      <w:r w:rsidRPr="002F3E44">
        <w:rPr>
          <w:rFonts w:ascii="Times New Roman" w:hAnsi="Times New Roman" w:cs="Times New Roman"/>
          <w:sz w:val="22"/>
          <w:szCs w:val="22"/>
        </w:rPr>
        <w:t xml:space="preserve"> e contato@cpsec.com.br</w:t>
      </w:r>
    </w:p>
    <w:p w14:paraId="39BC27BB" w14:textId="77777777" w:rsidR="00D31EC0" w:rsidRPr="00576250" w:rsidRDefault="00D31EC0" w:rsidP="00364798">
      <w:pPr>
        <w:widowControl w:val="0"/>
        <w:spacing w:after="0" w:line="276" w:lineRule="auto"/>
        <w:contextualSpacing/>
        <w:jc w:val="both"/>
        <w:rPr>
          <w:rFonts w:ascii="Times New Roman" w:hAnsi="Times New Roman" w:cs="Times New Roman"/>
          <w:sz w:val="22"/>
          <w:szCs w:val="22"/>
        </w:rPr>
      </w:pPr>
    </w:p>
    <w:p w14:paraId="024CF293" w14:textId="7FBDF83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A2895A7"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2D28074"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xml:space="preserve">: Este Contrato é celebrado em caráter irrevogável e irretratável, vinculando as respectivas Partes, seus (promissários) cessionários autorizados e/ou sucessores a qualquer título, respondendo a Parte que </w:t>
      </w:r>
      <w:r w:rsidRPr="00576250">
        <w:rPr>
          <w:rFonts w:ascii="Times New Roman" w:hAnsi="Times New Roman" w:cs="Times New Roman"/>
          <w:sz w:val="22"/>
          <w:szCs w:val="22"/>
        </w:rPr>
        <w:lastRenderedPageBreak/>
        <w:t>descumprir qualquer de suas cláusulas, termos ou condições, pelos prejuízos, perdas e danos a que der causa, na forma da legislação aplicável.</w:t>
      </w:r>
    </w:p>
    <w:p w14:paraId="1096E7F7"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084DB218" w14:textId="04FDD8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7B60183"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C64BA50" w14:textId="7777777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7A4B6931" w14:textId="00B44968"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172" w:name="_Ref361939554"/>
      <w:bookmarkStart w:id="173"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72"/>
    </w:p>
    <w:p w14:paraId="3A0F743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DEB1050" w14:textId="064E472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será considerada válida e eficaz se feita por escrito, assinada pelas Partes, e registrada em ofício(s) de registro de imóveis competente(s).</w:t>
      </w:r>
      <w:bookmarkEnd w:id="173"/>
    </w:p>
    <w:p w14:paraId="0172A2A9" w14:textId="77777777" w:rsidR="00A16AA9" w:rsidRPr="00576250" w:rsidRDefault="00A16AA9" w:rsidP="00364798">
      <w:pPr>
        <w:pStyle w:val="PargrafodaLista"/>
        <w:spacing w:after="0" w:line="276" w:lineRule="auto"/>
        <w:rPr>
          <w:rFonts w:ascii="Times New Roman" w:hAnsi="Times New Roman" w:cs="Times New Roman"/>
          <w:sz w:val="22"/>
          <w:szCs w:val="22"/>
        </w:rPr>
      </w:pPr>
    </w:p>
    <w:p w14:paraId="79CD686F" w14:textId="28B5241A" w:rsidR="00A16AA9" w:rsidRPr="00576250" w:rsidRDefault="00A16AA9"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0A2A0D5"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83F5967" w14:textId="786D90EF"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174"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 Fiduciária, como proprietária do</w:t>
      </w:r>
      <w:r w:rsidR="00FF3173" w:rsidRPr="00576250">
        <w:rPr>
          <w:rFonts w:ascii="Times New Roman" w:hAnsi="Times New Roman" w:cs="Times New Roman"/>
          <w:sz w:val="22"/>
          <w:szCs w:val="22"/>
        </w:rPr>
        <w:t>s</w:t>
      </w:r>
      <w:r w:rsidR="00D02F8B"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ainda que em caráter resolúvel, será a única e exclusiva beneficiária da justa e prévia indenização paga pelo poder expropriante, até o montante correspondente ao saldo devedor das Obrigações Garantidas.</w:t>
      </w:r>
      <w:bookmarkEnd w:id="174"/>
    </w:p>
    <w:p w14:paraId="01556D1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547707C" w14:textId="4418E1D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55556956" w14:textId="15647E48"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364798">
      <w:pPr>
        <w:widowControl w:val="0"/>
        <w:tabs>
          <w:tab w:val="num" w:pos="0"/>
        </w:tabs>
        <w:spacing w:after="0" w:line="276"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32C220B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0764AAAB" w14:textId="77777777" w:rsidR="00CE7C46"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364798">
      <w:pPr>
        <w:pStyle w:val="PargrafodaLista"/>
        <w:widowControl w:val="0"/>
        <w:spacing w:after="0" w:line="276" w:lineRule="auto"/>
        <w:ind w:left="0"/>
        <w:jc w:val="both"/>
        <w:rPr>
          <w:rFonts w:ascii="Times New Roman" w:hAnsi="Times New Roman" w:cs="Times New Roman"/>
          <w:b/>
          <w:sz w:val="22"/>
          <w:szCs w:val="22"/>
        </w:rPr>
      </w:pPr>
      <w:bookmarkStart w:id="175" w:name="_DV_M134"/>
      <w:bookmarkEnd w:id="175"/>
    </w:p>
    <w:p w14:paraId="1F5A6FD5"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176" w:name="_Toc510869666"/>
      <w:r w:rsidRPr="00576250">
        <w:rPr>
          <w:rFonts w:ascii="Times New Roman" w:hAnsi="Times New Roman" w:cs="Times New Roman"/>
          <w:b/>
          <w:sz w:val="22"/>
          <w:szCs w:val="22"/>
        </w:rPr>
        <w:t>FORO</w:t>
      </w:r>
    </w:p>
    <w:p w14:paraId="6B80FF1D" w14:textId="77777777" w:rsidR="0037677E" w:rsidRPr="00576250" w:rsidRDefault="0037677E" w:rsidP="00364798">
      <w:pPr>
        <w:pStyle w:val="BodyText21"/>
        <w:spacing w:after="0" w:line="276" w:lineRule="auto"/>
        <w:contextualSpacing/>
        <w:rPr>
          <w:rFonts w:ascii="Times New Roman" w:hAnsi="Times New Roman" w:cs="Times New Roman"/>
          <w:b/>
          <w:sz w:val="22"/>
          <w:szCs w:val="22"/>
        </w:rPr>
      </w:pPr>
    </w:p>
    <w:p w14:paraId="4EC7F957"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364798">
      <w:pPr>
        <w:pStyle w:val="PargrafodaLista"/>
        <w:widowControl w:val="0"/>
        <w:tabs>
          <w:tab w:val="left" w:pos="709"/>
        </w:tabs>
        <w:spacing w:after="0" w:line="276" w:lineRule="auto"/>
        <w:ind w:left="0"/>
        <w:jc w:val="both"/>
        <w:rPr>
          <w:rFonts w:ascii="Times New Roman" w:hAnsi="Times New Roman" w:cs="Times New Roman"/>
          <w:sz w:val="22"/>
          <w:szCs w:val="22"/>
        </w:rPr>
      </w:pPr>
      <w:bookmarkStart w:id="177" w:name="_DV_M191"/>
      <w:bookmarkEnd w:id="177"/>
    </w:p>
    <w:p w14:paraId="0FEC60A4" w14:textId="0F54DF80"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foro da Comarca de </w:t>
      </w:r>
      <w:r w:rsidR="009F5478">
        <w:rPr>
          <w:rFonts w:ascii="Times New Roman" w:hAnsi="Times New Roman" w:cs="Times New Roman"/>
          <w:sz w:val="22"/>
          <w:szCs w:val="22"/>
        </w:rPr>
        <w:t>Valinhos</w:t>
      </w:r>
      <w:r w:rsidR="00D02F8B" w:rsidRPr="00576250">
        <w:rPr>
          <w:rFonts w:ascii="Times New Roman" w:hAnsi="Times New Roman" w:cs="Times New Roman"/>
          <w:sz w:val="22"/>
          <w:szCs w:val="22"/>
        </w:rPr>
        <w:t>, Estado de São Paulo</w:t>
      </w:r>
      <w:r w:rsidRPr="00576250">
        <w:rPr>
          <w:rFonts w:ascii="Times New Roman" w:hAnsi="Times New Roman" w:cs="Times New Roman"/>
          <w:sz w:val="22"/>
          <w:szCs w:val="22"/>
        </w:rPr>
        <w:t>, como o único competente para dirimir quaisquer questões ou litígios oriundos ou fundados neste Contrato, com renúncia de qualquer outro, por mais privilegiado que seja.</w:t>
      </w:r>
    </w:p>
    <w:p w14:paraId="7A4431B1" w14:textId="2F0F105D" w:rsidR="00F053BE" w:rsidRPr="00576250" w:rsidRDefault="00F053BE" w:rsidP="00364798">
      <w:pPr>
        <w:pStyle w:val="PargrafodaLista"/>
        <w:widowControl w:val="0"/>
        <w:tabs>
          <w:tab w:val="left" w:pos="709"/>
        </w:tabs>
        <w:spacing w:after="0" w:line="276" w:lineRule="auto"/>
        <w:ind w:left="0"/>
        <w:jc w:val="both"/>
        <w:rPr>
          <w:rFonts w:ascii="Times New Roman" w:hAnsi="Times New Roman" w:cs="Times New Roman"/>
          <w:sz w:val="22"/>
          <w:szCs w:val="22"/>
        </w:rPr>
      </w:pPr>
    </w:p>
    <w:p w14:paraId="25334365" w14:textId="35E85144" w:rsidR="0037677E" w:rsidRPr="00576250" w:rsidRDefault="0037677E" w:rsidP="00364798">
      <w:pPr>
        <w:keepNext/>
        <w:widowControl w:val="0"/>
        <w:spacing w:after="0" w:line="276" w:lineRule="auto"/>
        <w:contextualSpacing/>
        <w:jc w:val="both"/>
        <w:rPr>
          <w:rFonts w:ascii="Times New Roman" w:eastAsia="Times New Roman" w:hAnsi="Times New Roman" w:cs="Times New Roman"/>
          <w:sz w:val="22"/>
          <w:szCs w:val="22"/>
        </w:rPr>
      </w:pPr>
      <w:bookmarkStart w:id="178" w:name="_DV_M484"/>
      <w:bookmarkStart w:id="179" w:name="_DV_M495"/>
      <w:bookmarkStart w:id="180" w:name="_DV_M498"/>
      <w:bookmarkStart w:id="181" w:name="_DV_M499"/>
      <w:bookmarkStart w:id="182" w:name="_DV_M501"/>
      <w:bookmarkStart w:id="183" w:name="_DV_M502"/>
      <w:bookmarkEnd w:id="178"/>
      <w:bookmarkEnd w:id="179"/>
      <w:bookmarkEnd w:id="180"/>
      <w:bookmarkEnd w:id="181"/>
      <w:bookmarkEnd w:id="182"/>
      <w:bookmarkEnd w:id="183"/>
      <w:r w:rsidRPr="00576250">
        <w:rPr>
          <w:rFonts w:ascii="Times New Roman" w:hAnsi="Times New Roman" w:cs="Times New Roman"/>
          <w:sz w:val="22"/>
          <w:szCs w:val="22"/>
        </w:rPr>
        <w:t>E, por estarem assim, justas e contratadas, as Partes assinam este Contrato em 0</w:t>
      </w:r>
      <w:r w:rsidR="00E81B90" w:rsidRPr="00576250">
        <w:rPr>
          <w:rFonts w:ascii="Times New Roman" w:hAnsi="Times New Roman" w:cs="Times New Roman"/>
          <w:sz w:val="22"/>
          <w:szCs w:val="22"/>
        </w:rPr>
        <w:t>4</w:t>
      </w:r>
      <w:r w:rsidRPr="00576250">
        <w:rPr>
          <w:rFonts w:ascii="Times New Roman" w:hAnsi="Times New Roman" w:cs="Times New Roman"/>
          <w:sz w:val="22"/>
          <w:szCs w:val="22"/>
        </w:rPr>
        <w:t xml:space="preserve"> (</w:t>
      </w:r>
      <w:r w:rsidR="00E81B90" w:rsidRPr="00576250">
        <w:rPr>
          <w:rFonts w:ascii="Times New Roman" w:hAnsi="Times New Roman" w:cs="Times New Roman"/>
          <w:sz w:val="22"/>
          <w:szCs w:val="22"/>
        </w:rPr>
        <w:t>quatro</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24E36BAB"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43A64986" w14:textId="4324887D"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D02F8B"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364798">
      <w:pPr>
        <w:keepNext/>
        <w:widowControl w:val="0"/>
        <w:spacing w:after="0" w:line="276" w:lineRule="auto"/>
        <w:contextualSpacing/>
        <w:jc w:val="center"/>
        <w:rPr>
          <w:rFonts w:ascii="Times New Roman" w:hAnsi="Times New Roman" w:cs="Times New Roman"/>
          <w:sz w:val="22"/>
          <w:szCs w:val="22"/>
        </w:rPr>
      </w:pPr>
    </w:p>
    <w:p w14:paraId="33FECE8C" w14:textId="77777777"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43F29A5A" w:rsidR="0037677E" w:rsidRPr="009A4FFB"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Alienação Fiduciária de </w:t>
      </w:r>
      <w:r w:rsidR="002F199D" w:rsidRPr="00576250">
        <w:rPr>
          <w:rFonts w:ascii="Times New Roman" w:hAnsi="Times New Roman" w:cs="Times New Roman"/>
          <w:i/>
          <w:sz w:val="22"/>
          <w:szCs w:val="22"/>
        </w:rPr>
        <w:t>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rPr>
        <w:t xml:space="preserve"> 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576250">
        <w:rPr>
          <w:rFonts w:ascii="Times New Roman" w:hAnsi="Times New Roman" w:cs="Times New Roman"/>
          <w:i/>
          <w:sz w:val="22"/>
          <w:szCs w:val="22"/>
        </w:rPr>
        <w:t>Terrazzo</w:t>
      </w:r>
      <w:proofErr w:type="spellEnd"/>
      <w:r w:rsidR="008A5050" w:rsidRPr="00576250">
        <w:rPr>
          <w:rFonts w:ascii="Times New Roman" w:hAnsi="Times New Roman" w:cs="Times New Roman"/>
          <w:i/>
          <w:sz w:val="22"/>
          <w:szCs w:val="22"/>
        </w:rPr>
        <w:t xml:space="preserve"> Empreendimentos Imobiliários</w:t>
      </w:r>
      <w:r w:rsidR="00CF3326" w:rsidRPr="00576250">
        <w:rPr>
          <w:rFonts w:ascii="Times New Roman" w:hAnsi="Times New Roman" w:cs="Times New Roman"/>
          <w:i/>
          <w:sz w:val="22"/>
          <w:szCs w:val="22"/>
        </w:rPr>
        <w:t xml:space="preserve"> </w:t>
      </w:r>
      <w:r w:rsidR="00735609" w:rsidRPr="00576250">
        <w:rPr>
          <w:rFonts w:ascii="Times New Roman" w:hAnsi="Times New Roman" w:cs="Times New Roman"/>
          <w:i/>
          <w:sz w:val="22"/>
          <w:szCs w:val="22"/>
        </w:rPr>
        <w:t>Ltda.</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9A4FFB">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9A4FFB">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2DC3AB2" w14:textId="77777777" w:rsidR="009F5D9C" w:rsidRPr="00576250" w:rsidRDefault="009F5D9C" w:rsidP="00364798">
      <w:pPr>
        <w:widowControl w:val="0"/>
        <w:spacing w:after="0" w:line="276" w:lineRule="auto"/>
        <w:contextualSpacing/>
        <w:rPr>
          <w:rFonts w:ascii="Times New Roman" w:hAnsi="Times New Roman" w:cs="Times New Roman"/>
          <w:sz w:val="22"/>
          <w:szCs w:val="22"/>
        </w:rPr>
      </w:pPr>
    </w:p>
    <w:p w14:paraId="7075C2E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0C360A6"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125FB1D3"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26347C20" w14:textId="49AE4749" w:rsidR="00735609" w:rsidRPr="00576250" w:rsidRDefault="008A5050" w:rsidP="00364798">
      <w:pPr>
        <w:widowControl w:val="0"/>
        <w:spacing w:after="0" w:line="276" w:lineRule="auto"/>
        <w:contextualSpacing/>
        <w:jc w:val="center"/>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366C3D6D"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364798">
      <w:pPr>
        <w:widowControl w:val="0"/>
        <w:spacing w:after="0" w:line="276" w:lineRule="auto"/>
        <w:contextualSpacing/>
        <w:jc w:val="both"/>
        <w:rPr>
          <w:rFonts w:ascii="Times New Roman" w:hAnsi="Times New Roman" w:cs="Times New Roman"/>
          <w:sz w:val="22"/>
          <w:szCs w:val="22"/>
        </w:rPr>
      </w:pPr>
    </w:p>
    <w:p w14:paraId="06C5AFFB"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715D4AD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7C35A651"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13A7A3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2B709070"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3D2674C" w14:textId="77777777" w:rsidR="0037677E" w:rsidRPr="00576250" w:rsidRDefault="0037677E" w:rsidP="00364798">
      <w:pPr>
        <w:widowControl w:val="0"/>
        <w:spacing w:after="0" w:line="276" w:lineRule="auto"/>
        <w:contextualSpacing/>
        <w:rPr>
          <w:rFonts w:ascii="Times New Roman" w:hAnsi="Times New Roman" w:cs="Times New Roman"/>
          <w:sz w:val="22"/>
          <w:szCs w:val="22"/>
        </w:rPr>
      </w:pPr>
    </w:p>
    <w:p w14:paraId="565B801F" w14:textId="77777777" w:rsidR="00E5269B" w:rsidRPr="00576250" w:rsidRDefault="00E5269B" w:rsidP="009F5478">
      <w:pPr>
        <w:widowControl w:val="0"/>
        <w:spacing w:after="0" w:line="276"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77D4A2A"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6017BA1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40EAA9D5" w14:textId="0582250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6CD420F0" w14:textId="2100806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B4A30B4" w14:textId="583B41F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45E224D"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9683F42"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C4042A4" w14:textId="76FF7307" w:rsidR="0037677E" w:rsidRPr="00576250" w:rsidRDefault="00E5269B" w:rsidP="00364798">
      <w:pPr>
        <w:widowControl w:val="0"/>
        <w:spacing w:after="0" w:line="276"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A9D8F36"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176"/>
    </w:tbl>
    <w:p w14:paraId="36B4ED16" w14:textId="77777777" w:rsidR="0037677E" w:rsidRPr="00576250" w:rsidRDefault="0037677E" w:rsidP="00364798">
      <w:pPr>
        <w:spacing w:after="0" w:line="276" w:lineRule="auto"/>
        <w:contextualSpacing/>
        <w:rPr>
          <w:rFonts w:ascii="Times New Roman" w:hAnsi="Times New Roman" w:cs="Times New Roman"/>
          <w:b/>
          <w:sz w:val="22"/>
          <w:szCs w:val="22"/>
        </w:rPr>
      </w:pPr>
    </w:p>
    <w:p w14:paraId="3E41DA4E" w14:textId="77777777" w:rsidR="009F3704" w:rsidRPr="00576250" w:rsidRDefault="00D31EC0" w:rsidP="00364798">
      <w:pPr>
        <w:spacing w:after="0" w:line="276" w:lineRule="auto"/>
        <w:contextualSpacing/>
        <w:rPr>
          <w:rFonts w:ascii="Times New Roman" w:hAnsi="Times New Roman" w:cs="Times New Roman"/>
          <w:b/>
          <w:sz w:val="22"/>
          <w:szCs w:val="22"/>
        </w:rPr>
        <w:sectPr w:rsidR="009F3704" w:rsidRPr="00576250" w:rsidSect="00416DD2">
          <w:footerReference w:type="even" r:id="rId9"/>
          <w:footerReference w:type="default" r:id="rId10"/>
          <w:footerReference w:type="first" r:id="rId11"/>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55F82402" w14:textId="1F1686E6" w:rsidR="00D31EC0" w:rsidRPr="00576250" w:rsidRDefault="00D31EC0" w:rsidP="00364798">
      <w:pPr>
        <w:spacing w:after="0" w:line="276" w:lineRule="auto"/>
        <w:contextualSpacing/>
        <w:rPr>
          <w:rFonts w:ascii="Times New Roman" w:hAnsi="Times New Roman" w:cs="Times New Roman"/>
          <w:b/>
          <w:sz w:val="22"/>
          <w:szCs w:val="22"/>
        </w:rPr>
      </w:pPr>
    </w:p>
    <w:p w14:paraId="4373C882" w14:textId="09F973DB"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ANEXO I</w:t>
      </w:r>
      <w:r w:rsidR="00DE6108" w:rsidRPr="00576250">
        <w:rPr>
          <w:rFonts w:ascii="Times New Roman" w:hAnsi="Times New Roman" w:cs="Times New Roman"/>
          <w:b/>
          <w:sz w:val="22"/>
          <w:szCs w:val="22"/>
        </w:rPr>
        <w:t>.A</w:t>
      </w:r>
    </w:p>
    <w:p w14:paraId="4BDFFEB7" w14:textId="54EF2150"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ALIENAÇÃO </w:t>
      </w:r>
      <w:r w:rsidR="008A5050" w:rsidRPr="00884603">
        <w:rPr>
          <w:rFonts w:ascii="Times New Roman" w:hAnsi="Times New Roman" w:cs="Times New Roman"/>
          <w:b/>
          <w:sz w:val="22"/>
          <w:szCs w:val="22"/>
        </w:rPr>
        <w:t xml:space="preserve">FIDUCIÁRIA </w:t>
      </w:r>
      <w:r w:rsidR="00DE6108" w:rsidRPr="009A4FFB">
        <w:rPr>
          <w:rFonts w:ascii="Times New Roman" w:hAnsi="Times New Roman" w:cs="Times New Roman"/>
          <w:b/>
          <w:sz w:val="22"/>
          <w:szCs w:val="22"/>
        </w:rPr>
        <w:t>E PROMESSA DE ALIENAÇÃO FIDUCIÁRIA</w:t>
      </w:r>
      <w:r w:rsidR="00DE6108" w:rsidRPr="00884603">
        <w:rPr>
          <w:rFonts w:ascii="Times New Roman" w:hAnsi="Times New Roman" w:cs="Times New Roman"/>
          <w:b/>
          <w:sz w:val="22"/>
          <w:szCs w:val="22"/>
        </w:rPr>
        <w:t xml:space="preserve"> </w:t>
      </w:r>
      <w:r w:rsidR="008A5050" w:rsidRPr="00021ABC">
        <w:rPr>
          <w:rFonts w:ascii="Times New Roman" w:hAnsi="Times New Roman" w:cs="Times New Roman"/>
          <w:b/>
          <w:sz w:val="22"/>
          <w:szCs w:val="22"/>
        </w:rPr>
        <w:t>DE</w:t>
      </w:r>
      <w:r w:rsidR="008A5050" w:rsidRPr="00576250">
        <w:rPr>
          <w:rFonts w:ascii="Times New Roman" w:hAnsi="Times New Roman" w:cs="Times New Roman"/>
          <w:b/>
          <w:sz w:val="22"/>
          <w:szCs w:val="22"/>
        </w:rPr>
        <w:t xml:space="preserve"> </w:t>
      </w:r>
      <w:r w:rsidR="002F199D" w:rsidRPr="00576250">
        <w:rPr>
          <w:rFonts w:ascii="Times New Roman" w:hAnsi="Times New Roman" w:cs="Times New Roman"/>
          <w:b/>
          <w:sz w:val="22"/>
          <w:szCs w:val="22"/>
        </w:rPr>
        <w:t>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364798">
      <w:pPr>
        <w:spacing w:after="0" w:line="276" w:lineRule="auto"/>
        <w:contextualSpacing/>
        <w:jc w:val="center"/>
        <w:rPr>
          <w:rFonts w:ascii="Times New Roman" w:hAnsi="Times New Roman" w:cs="Times New Roman"/>
          <w:b/>
          <w:bCs/>
          <w:sz w:val="22"/>
          <w:szCs w:val="22"/>
        </w:rPr>
      </w:pPr>
    </w:p>
    <w:p w14:paraId="3799B379" w14:textId="0979570A" w:rsidR="00E13635" w:rsidRPr="00576250" w:rsidRDefault="00E13635"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2F199D" w:rsidRPr="00576250">
        <w:rPr>
          <w:rFonts w:ascii="Times New Roman" w:hAnsi="Times New Roman" w:cs="Times New Roman"/>
          <w:b/>
          <w:bCs/>
          <w:sz w:val="22"/>
          <w:szCs w:val="22"/>
        </w:rPr>
        <w:t>IMÓVEIS</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364798">
      <w:pPr>
        <w:spacing w:after="0" w:line="276" w:lineRule="auto"/>
        <w:contextualSpacing/>
        <w:jc w:val="center"/>
        <w:rPr>
          <w:rFonts w:ascii="Times New Roman" w:hAnsi="Times New Roman" w:cs="Times New Roman"/>
          <w:b/>
          <w:bCs/>
          <w:sz w:val="22"/>
          <w:szCs w:val="22"/>
        </w:rPr>
      </w:pPr>
    </w:p>
    <w:tbl>
      <w:tblPr>
        <w:tblW w:w="13717" w:type="dxa"/>
        <w:jc w:val="center"/>
        <w:tblCellMar>
          <w:left w:w="70" w:type="dxa"/>
          <w:right w:w="70" w:type="dxa"/>
        </w:tblCellMar>
        <w:tblLook w:val="04A0" w:firstRow="1" w:lastRow="0" w:firstColumn="1" w:lastColumn="0" w:noHBand="0" w:noVBand="1"/>
        <w:tblPrChange w:id="184" w:author="Livia Arbex" w:date="2020-06-25T21:01:00Z">
          <w:tblPr>
            <w:tblW w:w="13717" w:type="dxa"/>
            <w:jc w:val="center"/>
            <w:tblCellMar>
              <w:left w:w="70" w:type="dxa"/>
              <w:right w:w="70" w:type="dxa"/>
            </w:tblCellMar>
            <w:tblLook w:val="04A0" w:firstRow="1" w:lastRow="0" w:firstColumn="1" w:lastColumn="0" w:noHBand="0" w:noVBand="1"/>
          </w:tblPr>
        </w:tblPrChange>
      </w:tblPr>
      <w:tblGrid>
        <w:gridCol w:w="1964"/>
        <w:gridCol w:w="1219"/>
        <w:gridCol w:w="1399"/>
        <w:gridCol w:w="1132"/>
        <w:gridCol w:w="1132"/>
        <w:gridCol w:w="1924"/>
        <w:gridCol w:w="1843"/>
        <w:gridCol w:w="1417"/>
        <w:gridCol w:w="1687"/>
        <w:tblGridChange w:id="185">
          <w:tblGrid>
            <w:gridCol w:w="1964"/>
            <w:gridCol w:w="1219"/>
            <w:gridCol w:w="1399"/>
            <w:gridCol w:w="1132"/>
            <w:gridCol w:w="1132"/>
            <w:gridCol w:w="1924"/>
            <w:gridCol w:w="1843"/>
            <w:gridCol w:w="1417"/>
            <w:gridCol w:w="1687"/>
          </w:tblGrid>
        </w:tblGridChange>
      </w:tblGrid>
      <w:tr w:rsidR="00526D22" w:rsidRPr="00576250" w14:paraId="2EFE2BF9" w14:textId="77777777" w:rsidTr="00A11B45">
        <w:trPr>
          <w:trHeight w:val="300"/>
          <w:tblHeader/>
          <w:jc w:val="center"/>
          <w:trPrChange w:id="186" w:author="Livia Arbex" w:date="2020-06-25T21:01:00Z">
            <w:trPr>
              <w:trHeight w:val="300"/>
              <w:tblHeader/>
              <w:jc w:val="center"/>
            </w:trPr>
          </w:trPrChange>
        </w:trPr>
        <w:tc>
          <w:tcPr>
            <w:tcW w:w="1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187" w:author="Livia Arbex" w:date="2020-06-25T21:01:00Z">
              <w:tcPr>
                <w:tcW w:w="1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1231134B" w14:textId="38D3C88C"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Change w:id="188" w:author="Livia Arbex" w:date="2020-06-25T21:01:00Z">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tcPrChange>
          </w:tcPr>
          <w:p w14:paraId="475EC7F8" w14:textId="4EB85F69"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3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Change w:id="189" w:author="Livia Arbex" w:date="2020-06-25T21:01:00Z">
              <w:tcPr>
                <w:tcW w:w="13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tcPrChange>
          </w:tcPr>
          <w:p w14:paraId="1A2A5A8D"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190" w:author="Livia Arbex" w:date="2020-06-25T21:01:00Z">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064CD5A0" w14:textId="4BF5E440"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Change w:id="191" w:author="Livia Arbex" w:date="2020-06-25T21:01:00Z">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tcPrChange>
          </w:tcPr>
          <w:p w14:paraId="28DD0DB3" w14:textId="5EC352D0"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24" w:type="dxa"/>
            <w:tcBorders>
              <w:top w:val="single" w:sz="4" w:space="0" w:color="auto"/>
              <w:left w:val="nil"/>
              <w:bottom w:val="single" w:sz="4" w:space="0" w:color="auto"/>
              <w:right w:val="single" w:sz="4" w:space="0" w:color="auto"/>
            </w:tcBorders>
            <w:shd w:val="clear" w:color="auto" w:fill="F2F2F2" w:themeFill="background1" w:themeFillShade="F2"/>
            <w:vAlign w:val="center"/>
            <w:tcPrChange w:id="192" w:author="Livia Arbex" w:date="2020-06-25T21:01:00Z">
              <w:tcPr>
                <w:tcW w:w="1924" w:type="dxa"/>
                <w:tcBorders>
                  <w:top w:val="single" w:sz="4" w:space="0" w:color="auto"/>
                  <w:left w:val="nil"/>
                  <w:bottom w:val="single" w:sz="4" w:space="0" w:color="auto"/>
                  <w:right w:val="single" w:sz="4" w:space="0" w:color="auto"/>
                </w:tcBorders>
                <w:shd w:val="clear" w:color="auto" w:fill="F2F2F2" w:themeFill="background1" w:themeFillShade="F2"/>
                <w:vAlign w:val="center"/>
              </w:tcPr>
            </w:tcPrChange>
          </w:tcPr>
          <w:p w14:paraId="43634F17"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193" w:author="Livia Arbex" w:date="2020-06-25T21:01:00Z">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53DDEEA2" w14:textId="6CD74553"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0418AF6C"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194" w:author="Livia Arbex" w:date="2020-06-25T21:01:00Z">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420E6B4C" w14:textId="1C640137" w:rsidR="00526D22" w:rsidRPr="00576250" w:rsidDel="00A11B45" w:rsidRDefault="00526D22" w:rsidP="00364798">
            <w:pPr>
              <w:spacing w:after="0" w:line="276" w:lineRule="auto"/>
              <w:contextualSpacing/>
              <w:jc w:val="center"/>
              <w:rPr>
                <w:del w:id="195" w:author="Livia Arbex" w:date="2020-06-25T21:01:00Z"/>
                <w:rFonts w:ascii="Times New Roman" w:eastAsia="Times New Roman" w:hAnsi="Times New Roman" w:cs="Times New Roman"/>
                <w:b/>
                <w:bCs/>
                <w:color w:val="000000"/>
                <w:sz w:val="22"/>
                <w:szCs w:val="22"/>
                <w:lang w:eastAsia="pt-BR"/>
              </w:rPr>
            </w:pPr>
            <w:del w:id="196" w:author="Livia Arbex" w:date="2020-06-25T21:01:00Z">
              <w:r w:rsidRPr="00576250" w:rsidDel="00A11B45">
                <w:rPr>
                  <w:rFonts w:ascii="Times New Roman" w:eastAsia="Times New Roman" w:hAnsi="Times New Roman" w:cs="Times New Roman"/>
                  <w:b/>
                  <w:bCs/>
                  <w:color w:val="000000"/>
                  <w:sz w:val="22"/>
                  <w:szCs w:val="22"/>
                  <w:lang w:eastAsia="pt-BR"/>
                </w:rPr>
                <w:delText>Valor da Obrigação Garantida</w:delText>
              </w:r>
            </w:del>
          </w:p>
          <w:p w14:paraId="3E370AC4" w14:textId="438F555A"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del w:id="197" w:author="Livia Arbex" w:date="2020-06-25T21:01:00Z">
              <w:r w:rsidRPr="00576250" w:rsidDel="00A11B45">
                <w:rPr>
                  <w:rFonts w:ascii="Times New Roman" w:eastAsia="Times New Roman" w:hAnsi="Times New Roman" w:cs="Times New Roman"/>
                  <w:b/>
                  <w:bCs/>
                  <w:color w:val="000000"/>
                  <w:sz w:val="22"/>
                  <w:szCs w:val="22"/>
                  <w:lang w:eastAsia="pt-BR"/>
                </w:rPr>
                <w:delText>(R$)</w:delText>
              </w:r>
            </w:del>
          </w:p>
        </w:tc>
        <w:tc>
          <w:tcPr>
            <w:tcW w:w="168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Change w:id="198" w:author="Livia Arbex" w:date="2020-06-25T21:01:00Z">
              <w:tcPr>
                <w:tcW w:w="168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tcPrChange>
          </w:tcPr>
          <w:p w14:paraId="60A4D7F8" w14:textId="4BD6C1BA"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del w:id="199" w:author="Livia Arbex" w:date="2020-06-25T21:01:00Z">
              <w:r w:rsidRPr="00576250" w:rsidDel="00A11B45">
                <w:rPr>
                  <w:rFonts w:ascii="Times New Roman" w:eastAsia="Times New Roman" w:hAnsi="Times New Roman" w:cs="Times New Roman"/>
                  <w:b/>
                  <w:bCs/>
                  <w:color w:val="000000"/>
                  <w:sz w:val="22"/>
                  <w:szCs w:val="22"/>
                  <w:lang w:eastAsia="pt-BR"/>
                </w:rPr>
                <w:delText>% garantido das Obrigações Garantidas</w:delText>
              </w:r>
            </w:del>
          </w:p>
        </w:tc>
      </w:tr>
      <w:tr w:rsidR="00526D22" w:rsidRPr="00576250" w14:paraId="360956EF" w14:textId="77777777" w:rsidTr="00526D22">
        <w:trPr>
          <w:trHeight w:val="300"/>
          <w:jc w:val="center"/>
        </w:trPr>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14:paraId="30EFC70B" w14:textId="57F533A9"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9B1FE" w14:textId="47803FF1"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399" w:type="dxa"/>
            <w:tcBorders>
              <w:top w:val="nil"/>
              <w:left w:val="nil"/>
              <w:bottom w:val="single" w:sz="4" w:space="0" w:color="auto"/>
              <w:right w:val="single" w:sz="4" w:space="0" w:color="auto"/>
            </w:tcBorders>
            <w:shd w:val="clear" w:color="000000" w:fill="FFFFFF"/>
            <w:noWrap/>
            <w:vAlign w:val="center"/>
          </w:tcPr>
          <w:p w14:paraId="0B5E4281" w14:textId="1270CF43"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7EEFC4AB" w14:textId="74CED8DB"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995FC" w14:textId="5068F74B"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24" w:type="dxa"/>
            <w:tcBorders>
              <w:top w:val="single" w:sz="4" w:space="0" w:color="auto"/>
              <w:left w:val="nil"/>
              <w:bottom w:val="single" w:sz="4" w:space="0" w:color="auto"/>
              <w:right w:val="single" w:sz="4" w:space="0" w:color="auto"/>
            </w:tcBorders>
            <w:shd w:val="clear" w:color="000000" w:fill="FFFFFF"/>
            <w:vAlign w:val="center"/>
          </w:tcPr>
          <w:p w14:paraId="6A0BD875" w14:textId="684D1767"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37C00A1" w14:textId="2355945E"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1118F" w14:textId="21DE95AE"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del w:id="200" w:author="Livia Arbex" w:date="2020-06-25T21:01:00Z">
              <w:r w:rsidRPr="00576250" w:rsidDel="00A11B45">
                <w:rPr>
                  <w:rFonts w:ascii="Times New Roman" w:hAnsi="Times New Roman" w:cs="Times New Roman"/>
                  <w:bCs/>
                  <w:sz w:val="22"/>
                  <w:szCs w:val="22"/>
                  <w:highlight w:val="lightGray"/>
                </w:rPr>
                <w:delText>[•]</w:delText>
              </w:r>
            </w:del>
          </w:p>
        </w:tc>
        <w:tc>
          <w:tcPr>
            <w:tcW w:w="1687" w:type="dxa"/>
            <w:tcBorders>
              <w:top w:val="nil"/>
              <w:left w:val="nil"/>
              <w:bottom w:val="single" w:sz="4" w:space="0" w:color="auto"/>
              <w:right w:val="single" w:sz="4" w:space="0" w:color="auto"/>
            </w:tcBorders>
            <w:shd w:val="clear" w:color="auto" w:fill="auto"/>
            <w:noWrap/>
            <w:vAlign w:val="center"/>
          </w:tcPr>
          <w:p w14:paraId="207B5219" w14:textId="6CCA2446"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del w:id="201" w:author="Livia Arbex" w:date="2020-06-25T21:01:00Z">
              <w:r w:rsidRPr="00576250" w:rsidDel="00A11B45">
                <w:rPr>
                  <w:rFonts w:ascii="Times New Roman" w:hAnsi="Times New Roman" w:cs="Times New Roman"/>
                  <w:bCs/>
                  <w:sz w:val="22"/>
                  <w:szCs w:val="22"/>
                  <w:highlight w:val="lightGray"/>
                </w:rPr>
                <w:delText>[•]</w:delText>
              </w:r>
            </w:del>
          </w:p>
        </w:tc>
      </w:tr>
    </w:tbl>
    <w:p w14:paraId="663CD907" w14:textId="2FC18252"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2DB14700" w14:textId="52B608FA" w:rsidR="009F3704" w:rsidRPr="00576250" w:rsidRDefault="009F3704"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2C833F1B"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20637552" w14:textId="1D10D3CE" w:rsidR="009F3704" w:rsidRPr="00576250" w:rsidRDefault="009F3704" w:rsidP="00364798">
      <w:pPr>
        <w:spacing w:after="0" w:line="276" w:lineRule="auto"/>
        <w:ind w:left="-426"/>
        <w:contextualSpacing/>
        <w:jc w:val="both"/>
        <w:rPr>
          <w:rFonts w:ascii="Times New Roman" w:hAnsi="Times New Roman" w:cs="Times New Roman"/>
          <w:b/>
          <w:bCs/>
          <w:sz w:val="22"/>
          <w:szCs w:val="22"/>
        </w:rPr>
      </w:pPr>
      <w:r w:rsidRPr="009A4FFB">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1072F5BD" w14:textId="5BEF5FE8"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093F23BF" w14:textId="564B0F68" w:rsidR="00DE6108" w:rsidRPr="00576250" w:rsidRDefault="00DE6108"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br w:type="page"/>
      </w:r>
    </w:p>
    <w:p w14:paraId="0A45104E" w14:textId="100D6E7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I.B</w:t>
      </w:r>
    </w:p>
    <w:p w14:paraId="168F43ED" w14:textId="4F2A31C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 xml:space="preserve">AO INSTRUMENTO PARTICULAR DE ALIENAÇÃO </w:t>
      </w:r>
      <w:r w:rsidRPr="00884603">
        <w:rPr>
          <w:rFonts w:ascii="Times New Roman" w:hAnsi="Times New Roman" w:cs="Times New Roman"/>
          <w:b/>
          <w:sz w:val="22"/>
          <w:szCs w:val="22"/>
        </w:rPr>
        <w:t xml:space="preserve">FIDUCIÁRIA </w:t>
      </w:r>
      <w:r w:rsidRPr="009F5478">
        <w:rPr>
          <w:rFonts w:ascii="Times New Roman" w:hAnsi="Times New Roman" w:cs="Times New Roman"/>
          <w:b/>
          <w:sz w:val="22"/>
          <w:szCs w:val="22"/>
        </w:rPr>
        <w:t>E PROMESSA DE ALIENAÇÃO FIDUCIÁRIA</w:t>
      </w:r>
      <w:r w:rsidRPr="00576250">
        <w:rPr>
          <w:rFonts w:ascii="Times New Roman" w:hAnsi="Times New Roman" w:cs="Times New Roman"/>
          <w:b/>
          <w:sz w:val="22"/>
          <w:szCs w:val="22"/>
        </w:rPr>
        <w:t xml:space="preserve"> DE IMÓVEIS EM GARANTIA E OUTRAS AVENÇAS</w:t>
      </w:r>
    </w:p>
    <w:p w14:paraId="112D886F"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1AD7B9AE" w14:textId="2954E7DC" w:rsidR="00DE6108" w:rsidRPr="00576250" w:rsidRDefault="00DE6108"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DESCRIÇÃO DO IMÓVEIS OBJETO DA PROMESSA DE ALIENAÇÃO FIDUCIÁRIA</w:t>
      </w:r>
    </w:p>
    <w:p w14:paraId="60FB1A41"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tbl>
      <w:tblPr>
        <w:tblW w:w="13452" w:type="dxa"/>
        <w:jc w:val="center"/>
        <w:tblCellMar>
          <w:left w:w="70" w:type="dxa"/>
          <w:right w:w="70" w:type="dxa"/>
        </w:tblCellMar>
        <w:tblLook w:val="04A0" w:firstRow="1" w:lastRow="0" w:firstColumn="1" w:lastColumn="0" w:noHBand="0" w:noVBand="1"/>
        <w:tblPrChange w:id="202" w:author="Livia Arbex" w:date="2020-06-25T21:02:00Z">
          <w:tblPr>
            <w:tblW w:w="13452" w:type="dxa"/>
            <w:jc w:val="center"/>
            <w:tblCellMar>
              <w:left w:w="70" w:type="dxa"/>
              <w:right w:w="70" w:type="dxa"/>
            </w:tblCellMar>
            <w:tblLook w:val="04A0" w:firstRow="1" w:lastRow="0" w:firstColumn="1" w:lastColumn="0" w:noHBand="0" w:noVBand="1"/>
          </w:tblPr>
        </w:tblPrChange>
      </w:tblPr>
      <w:tblGrid>
        <w:gridCol w:w="1889"/>
        <w:gridCol w:w="851"/>
        <w:gridCol w:w="1417"/>
        <w:gridCol w:w="1134"/>
        <w:gridCol w:w="1134"/>
        <w:gridCol w:w="1948"/>
        <w:gridCol w:w="1559"/>
        <w:gridCol w:w="1843"/>
        <w:gridCol w:w="1677"/>
        <w:tblGridChange w:id="203">
          <w:tblGrid>
            <w:gridCol w:w="1889"/>
            <w:gridCol w:w="851"/>
            <w:gridCol w:w="1417"/>
            <w:gridCol w:w="1134"/>
            <w:gridCol w:w="1134"/>
            <w:gridCol w:w="1948"/>
            <w:gridCol w:w="1559"/>
            <w:gridCol w:w="1843"/>
            <w:gridCol w:w="1677"/>
          </w:tblGrid>
        </w:tblGridChange>
      </w:tblGrid>
      <w:tr w:rsidR="00526D22" w:rsidRPr="00576250" w14:paraId="2E0515F0" w14:textId="77777777" w:rsidTr="00A11B45">
        <w:trPr>
          <w:trHeight w:val="300"/>
          <w:tblHeader/>
          <w:jc w:val="center"/>
          <w:trPrChange w:id="204" w:author="Livia Arbex" w:date="2020-06-25T21:02:00Z">
            <w:trPr>
              <w:trHeight w:val="300"/>
              <w:tblHeader/>
              <w:jc w:val="center"/>
            </w:trPr>
          </w:trPrChange>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205" w:author="Livia Arbex" w:date="2020-06-25T21:02:00Z">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1C2B2BD9"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Change w:id="206" w:author="Livia Arbex" w:date="2020-06-25T21:02:00Z">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tcPrChange>
          </w:tcPr>
          <w:p w14:paraId="3F3DDD74"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Change w:id="207" w:author="Livia Arbex" w:date="2020-06-25T21:02:00Z">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tcPrChange>
          </w:tcPr>
          <w:p w14:paraId="436578C4"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208" w:author="Livia Arbex" w:date="2020-06-25T21:02:00Z">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4719021C" w14:textId="4E1C9AA3"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Change w:id="209" w:author="Livia Arbex" w:date="2020-06-25T21:02:00Z">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tcPrChange>
          </w:tcPr>
          <w:p w14:paraId="3C56DB74" w14:textId="0BE6F385"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Change w:id="210" w:author="Livia Arbex" w:date="2020-06-25T21:02:00Z">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tcPrChange>
          </w:tcPr>
          <w:p w14:paraId="6B2DBB78"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211" w:author="Livia Arbex" w:date="2020-06-25T21:02:00Z">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547DCBA0"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8F99BA7"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212" w:author="Livia Arbex" w:date="2020-06-25T21:02:00Z">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1AD55067" w14:textId="2231F89B" w:rsidR="00526D22" w:rsidRPr="00576250" w:rsidDel="00A11B45" w:rsidRDefault="00526D22" w:rsidP="00526D22">
            <w:pPr>
              <w:spacing w:after="0" w:line="276" w:lineRule="auto"/>
              <w:contextualSpacing/>
              <w:jc w:val="center"/>
              <w:rPr>
                <w:del w:id="213" w:author="Livia Arbex" w:date="2020-06-25T21:02:00Z"/>
                <w:rFonts w:ascii="Times New Roman" w:eastAsia="Times New Roman" w:hAnsi="Times New Roman" w:cs="Times New Roman"/>
                <w:b/>
                <w:bCs/>
                <w:color w:val="000000"/>
                <w:sz w:val="22"/>
                <w:szCs w:val="22"/>
                <w:lang w:eastAsia="pt-BR"/>
              </w:rPr>
            </w:pPr>
            <w:del w:id="214" w:author="Livia Arbex" w:date="2020-06-25T21:02:00Z">
              <w:r w:rsidRPr="00576250" w:rsidDel="00A11B45">
                <w:rPr>
                  <w:rFonts w:ascii="Times New Roman" w:eastAsia="Times New Roman" w:hAnsi="Times New Roman" w:cs="Times New Roman"/>
                  <w:b/>
                  <w:bCs/>
                  <w:color w:val="000000"/>
                  <w:sz w:val="22"/>
                  <w:szCs w:val="22"/>
                  <w:lang w:eastAsia="pt-BR"/>
                </w:rPr>
                <w:delText>Valor da Obrigação Garantida</w:delText>
              </w:r>
            </w:del>
          </w:p>
          <w:p w14:paraId="047A4747" w14:textId="721B2015"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del w:id="215" w:author="Livia Arbex" w:date="2020-06-25T21:02:00Z">
              <w:r w:rsidRPr="00576250" w:rsidDel="00A11B45">
                <w:rPr>
                  <w:rFonts w:ascii="Times New Roman" w:eastAsia="Times New Roman" w:hAnsi="Times New Roman" w:cs="Times New Roman"/>
                  <w:b/>
                  <w:bCs/>
                  <w:color w:val="000000"/>
                  <w:sz w:val="22"/>
                  <w:szCs w:val="22"/>
                  <w:lang w:eastAsia="pt-BR"/>
                </w:rPr>
                <w:delText>(R$)</w:delText>
              </w:r>
            </w:del>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Change w:id="216" w:author="Livia Arbex" w:date="2020-06-25T21:02:00Z">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tcPrChange>
          </w:tcPr>
          <w:p w14:paraId="620D29AF" w14:textId="7320FE9D"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del w:id="217" w:author="Livia Arbex" w:date="2020-06-25T21:02:00Z">
              <w:r w:rsidRPr="00576250" w:rsidDel="00A11B45">
                <w:rPr>
                  <w:rFonts w:ascii="Times New Roman" w:eastAsia="Times New Roman" w:hAnsi="Times New Roman" w:cs="Times New Roman"/>
                  <w:b/>
                  <w:bCs/>
                  <w:color w:val="000000"/>
                  <w:sz w:val="22"/>
                  <w:szCs w:val="22"/>
                  <w:lang w:eastAsia="pt-BR"/>
                </w:rPr>
                <w:delText>% garantido das Obrigações Garantidas</w:delText>
              </w:r>
            </w:del>
          </w:p>
        </w:tc>
      </w:tr>
      <w:tr w:rsidR="00526D22" w:rsidRPr="00576250" w14:paraId="17D19FAD" w14:textId="77777777" w:rsidTr="00526D22">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1427593A" w14:textId="6210197C"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6D306"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417" w:type="dxa"/>
            <w:tcBorders>
              <w:top w:val="nil"/>
              <w:left w:val="nil"/>
              <w:bottom w:val="single" w:sz="4" w:space="0" w:color="auto"/>
              <w:right w:val="single" w:sz="4" w:space="0" w:color="auto"/>
            </w:tcBorders>
            <w:shd w:val="clear" w:color="000000" w:fill="FFFFFF"/>
            <w:noWrap/>
            <w:vAlign w:val="center"/>
          </w:tcPr>
          <w:p w14:paraId="692A558F"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DB34351" w14:textId="3A654C89"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272774" w14:textId="61C4CD8F"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5E2167CD" w14:textId="2B85D220"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2981B6F" w14:textId="77777777"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6143BE" w14:textId="50D3AC63"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del w:id="218" w:author="Livia Arbex" w:date="2020-06-25T21:02:00Z">
              <w:r w:rsidRPr="00576250" w:rsidDel="00A11B45">
                <w:rPr>
                  <w:rFonts w:ascii="Times New Roman" w:hAnsi="Times New Roman" w:cs="Times New Roman"/>
                  <w:bCs/>
                  <w:sz w:val="22"/>
                  <w:szCs w:val="22"/>
                  <w:highlight w:val="lightGray"/>
                </w:rPr>
                <w:delText>[•]</w:delText>
              </w:r>
            </w:del>
          </w:p>
        </w:tc>
        <w:tc>
          <w:tcPr>
            <w:tcW w:w="1677" w:type="dxa"/>
            <w:tcBorders>
              <w:top w:val="nil"/>
              <w:left w:val="nil"/>
              <w:bottom w:val="single" w:sz="4" w:space="0" w:color="auto"/>
              <w:right w:val="single" w:sz="4" w:space="0" w:color="auto"/>
            </w:tcBorders>
            <w:shd w:val="clear" w:color="auto" w:fill="auto"/>
            <w:noWrap/>
            <w:vAlign w:val="center"/>
          </w:tcPr>
          <w:p w14:paraId="0E70C8BC" w14:textId="15AAB44D"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del w:id="219" w:author="Livia Arbex" w:date="2020-06-25T21:02:00Z">
              <w:r w:rsidRPr="00576250" w:rsidDel="00A11B45">
                <w:rPr>
                  <w:rFonts w:ascii="Times New Roman" w:hAnsi="Times New Roman" w:cs="Times New Roman"/>
                  <w:bCs/>
                  <w:sz w:val="22"/>
                  <w:szCs w:val="22"/>
                  <w:highlight w:val="lightGray"/>
                </w:rPr>
                <w:delText>[•]</w:delText>
              </w:r>
            </w:del>
          </w:p>
        </w:tc>
      </w:tr>
    </w:tbl>
    <w:p w14:paraId="5FE77F58"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4F0D4875" w14:textId="4218B1F2" w:rsidR="00DE6108" w:rsidRPr="00576250" w:rsidRDefault="00DE6108"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486F6129"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76A579CD" w14:textId="77777777" w:rsidR="00DA4BE5" w:rsidRPr="00576250" w:rsidRDefault="00DE6108" w:rsidP="00364798">
      <w:pPr>
        <w:spacing w:after="0" w:line="276" w:lineRule="auto"/>
        <w:ind w:left="-426"/>
        <w:contextualSpacing/>
        <w:jc w:val="both"/>
        <w:rPr>
          <w:rFonts w:ascii="Times New Roman" w:hAnsi="Times New Roman" w:cs="Times New Roman"/>
          <w:sz w:val="22"/>
          <w:szCs w:val="22"/>
        </w:rPr>
      </w:pPr>
      <w:r w:rsidRPr="009F5478">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0D973A42"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640F3B87"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01C467B2" w14:textId="7DA2A7E0" w:rsidR="00DA4BE5" w:rsidRPr="00576250" w:rsidRDefault="00DA4BE5" w:rsidP="00364798">
      <w:pPr>
        <w:spacing w:after="0" w:line="276" w:lineRule="auto"/>
        <w:ind w:left="-426"/>
        <w:contextualSpacing/>
        <w:jc w:val="both"/>
        <w:rPr>
          <w:rFonts w:ascii="Times New Roman" w:hAnsi="Times New Roman" w:cs="Times New Roman"/>
          <w:sz w:val="22"/>
          <w:szCs w:val="22"/>
        </w:rPr>
        <w:sectPr w:rsidR="00DA4BE5" w:rsidRPr="00576250" w:rsidSect="009F3704">
          <w:pgSz w:w="16838" w:h="11906" w:orient="landscape"/>
          <w:pgMar w:top="1134" w:right="1418" w:bottom="1134" w:left="1418" w:header="709" w:footer="709" w:gutter="0"/>
          <w:cols w:space="708"/>
          <w:titlePg/>
          <w:docGrid w:linePitch="360"/>
        </w:sectPr>
      </w:pPr>
    </w:p>
    <w:p w14:paraId="10456D72" w14:textId="376B8D53"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II</w:t>
      </w:r>
    </w:p>
    <w:p w14:paraId="5284626A" w14:textId="117DB5CA"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 ALIENAÇÃO FIDUCIÁRIA E PROMESSA DE CESSÃO FIDUCIÁRIA DE IMÓVEIS EM GARANTIA E OUTRAS AVENÇAS</w:t>
      </w:r>
    </w:p>
    <w:p w14:paraId="3BC05898" w14:textId="77777777" w:rsidR="00DA4BE5" w:rsidRPr="00576250" w:rsidRDefault="00DA4BE5" w:rsidP="00364798">
      <w:pPr>
        <w:widowControl w:val="0"/>
        <w:spacing w:after="0" w:line="276" w:lineRule="auto"/>
        <w:contextualSpacing/>
        <w:jc w:val="center"/>
        <w:rPr>
          <w:rFonts w:ascii="Times New Roman" w:hAnsi="Times New Roman" w:cs="Times New Roman"/>
          <w:b/>
          <w:sz w:val="22"/>
          <w:szCs w:val="22"/>
        </w:rPr>
      </w:pPr>
    </w:p>
    <w:p w14:paraId="5D13A21F" w14:textId="159A0473" w:rsidR="00DA4BE5" w:rsidRPr="00576250" w:rsidRDefault="00DA4BE5" w:rsidP="00364798">
      <w:pPr>
        <w:widowControl w:val="0"/>
        <w:spacing w:after="0" w:line="276" w:lineRule="auto"/>
        <w:contextualSpacing/>
        <w:jc w:val="center"/>
        <w:rPr>
          <w:rFonts w:ascii="Times New Roman" w:hAnsi="Times New Roman" w:cs="Times New Roman"/>
          <w:b/>
          <w:i/>
          <w:sz w:val="22"/>
          <w:szCs w:val="22"/>
        </w:rPr>
      </w:pPr>
      <w:r w:rsidRPr="00576250">
        <w:rPr>
          <w:rFonts w:ascii="Times New Roman" w:hAnsi="Times New Roman" w:cs="Times New Roman"/>
          <w:b/>
          <w:i/>
          <w:sz w:val="22"/>
          <w:szCs w:val="22"/>
        </w:rPr>
        <w:t>Termo de Liberação Garantia</w:t>
      </w:r>
    </w:p>
    <w:p w14:paraId="553F7679"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7EB0D96B" w14:textId="77777777" w:rsidR="00DA4BE5" w:rsidRPr="00576250" w:rsidRDefault="00DA4BE5" w:rsidP="00364798">
      <w:pPr>
        <w:widowControl w:val="0"/>
        <w:spacing w:after="0" w:line="276" w:lineRule="auto"/>
        <w:ind w:left="-426" w:right="-427"/>
        <w:contextualSpacing/>
        <w:jc w:val="right"/>
        <w:rPr>
          <w:rFonts w:ascii="Times New Roman" w:eastAsia="Times New Roman" w:hAnsi="Times New Roman" w:cs="Times New Roman"/>
          <w:iCs/>
          <w:sz w:val="22"/>
          <w:szCs w:val="22"/>
        </w:rPr>
      </w:pPr>
    </w:p>
    <w:p w14:paraId="6191D96D" w14:textId="3F967BAA" w:rsidR="00DA4BE5" w:rsidRPr="00576250" w:rsidRDefault="00DA4BE5" w:rsidP="00364798">
      <w:pPr>
        <w:widowControl w:val="0"/>
        <w:spacing w:after="0" w:line="276" w:lineRule="auto"/>
        <w:ind w:left="-426" w:right="-1"/>
        <w:contextualSpacing/>
        <w:jc w:val="right"/>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 xml:space="preserve">São Paulo,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20</w:t>
      </w:r>
      <w:r w:rsidRPr="00576250">
        <w:rPr>
          <w:rFonts w:ascii="Times New Roman" w:hAnsi="Times New Roman" w:cs="Times New Roman"/>
          <w:bCs/>
          <w:sz w:val="22"/>
          <w:szCs w:val="22"/>
        </w:rPr>
        <w:t>[•]</w:t>
      </w:r>
    </w:p>
    <w:p w14:paraId="334F18AB" w14:textId="77777777" w:rsidR="00DA4BE5" w:rsidRPr="00576250" w:rsidRDefault="00DA4BE5" w:rsidP="00364798">
      <w:pPr>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Ao </w:t>
      </w:r>
    </w:p>
    <w:p w14:paraId="7C722B70" w14:textId="4B4D0682" w:rsidR="00DA4BE5" w:rsidRPr="00576250" w:rsidRDefault="00DA4BE5"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OFICIAL DE REGISTRO DE IMÓVEIS DE VALINHOS/SP</w:t>
      </w:r>
    </w:p>
    <w:p w14:paraId="42F9674A"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74FC689B"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124603A3"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r w:rsidRPr="00576250">
        <w:rPr>
          <w:rFonts w:ascii="Times New Roman" w:hAnsi="Times New Roman" w:cs="Times New Roman"/>
          <w:b/>
          <w:bCs/>
          <w:sz w:val="22"/>
          <w:szCs w:val="22"/>
          <w:u w:val="single"/>
        </w:rPr>
        <w:t>TERMO DE LIBERAÇÃO DE GARANTIA</w:t>
      </w:r>
    </w:p>
    <w:p w14:paraId="23064B79"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438A30D5"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278026FC" w14:textId="3DED98F7" w:rsidR="00DA4BE5" w:rsidRPr="00576250" w:rsidRDefault="00DA4BE5" w:rsidP="00364798">
      <w:pPr>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Pelo presente instrumento e na melhor forma de direito, </w:t>
      </w:r>
      <w:r w:rsidR="00576250" w:rsidRPr="00576250">
        <w:rPr>
          <w:rFonts w:ascii="Times New Roman" w:hAnsi="Times New Roman" w:cs="Times New Roman"/>
          <w:b/>
          <w:bCs/>
          <w:sz w:val="22"/>
          <w:szCs w:val="22"/>
        </w:rPr>
        <w:t>CASA DE PEDRA SECURITIZADORA DE CRÉDITO S.A.</w:t>
      </w:r>
      <w:r w:rsidR="00576250" w:rsidRPr="00576250">
        <w:rPr>
          <w:rFonts w:ascii="Times New Roman" w:hAnsi="Times New Roman" w:cs="Times New Roman"/>
          <w:sz w:val="22"/>
          <w:szCs w:val="22"/>
        </w:rPr>
        <w:t>, sociedade anônima, com sede na cidade de São Paulo, Estado de São Paulo, na Rua Iguatemi, nº 192, Conjunto 152, Itaim Bibi, CEP 01451-010,</w:t>
      </w:r>
      <w:r w:rsidR="00576250" w:rsidRPr="00576250">
        <w:rPr>
          <w:rFonts w:ascii="Times New Roman" w:hAnsi="Times New Roman" w:cs="Times New Roman"/>
          <w:b/>
          <w:bCs/>
          <w:sz w:val="22"/>
          <w:szCs w:val="22"/>
        </w:rPr>
        <w:t xml:space="preserve"> </w:t>
      </w:r>
      <w:r w:rsidR="00576250" w:rsidRPr="00576250">
        <w:rPr>
          <w:rFonts w:ascii="Times New Roman" w:hAnsi="Times New Roman" w:cs="Times New Roman"/>
          <w:sz w:val="22"/>
          <w:szCs w:val="22"/>
        </w:rPr>
        <w:t>inscrita no CNPJ/ME sob o nº 31.468.139/0001-98</w:t>
      </w:r>
      <w:r w:rsidR="00576250" w:rsidRPr="00576250" w:rsidDel="00576250">
        <w:rPr>
          <w:rFonts w:ascii="Times New Roman" w:hAnsi="Times New Roman" w:cs="Times New Roman"/>
          <w:sz w:val="22"/>
          <w:szCs w:val="22"/>
        </w:rPr>
        <w:t xml:space="preserve"> </w:t>
      </w:r>
      <w:r w:rsidRPr="00576250">
        <w:rPr>
          <w:rFonts w:ascii="Times New Roman" w:hAnsi="Times New Roman" w:cs="Times New Roman"/>
          <w:sz w:val="22"/>
          <w:szCs w:val="22"/>
        </w:rPr>
        <w:t>, na qualidade de credora fiduciária, conforme alienação fiduciária registrada sob o R</w:t>
      </w:r>
      <w:r w:rsidRPr="00576250">
        <w:rPr>
          <w:rFonts w:ascii="Times New Roman" w:hAnsi="Times New Roman" w:cs="Times New Roman"/>
          <w:bCs/>
          <w:sz w:val="22"/>
          <w:szCs w:val="22"/>
        </w:rPr>
        <w:t>[•]</w:t>
      </w:r>
      <w:r w:rsidRPr="00576250">
        <w:rPr>
          <w:rFonts w:ascii="Times New Roman" w:hAnsi="Times New Roman" w:cs="Times New Roman"/>
          <w:sz w:val="22"/>
          <w:szCs w:val="22"/>
        </w:rPr>
        <w:t xml:space="preserve"> da matrícula nº 22.254 do Cartório de Registro de Imóveis de Valinhos deste Ofício de Imóveis/SP</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vem, respeitosamente, perante </w:t>
      </w:r>
      <w:proofErr w:type="spellStart"/>
      <w:r w:rsidRPr="00576250">
        <w:rPr>
          <w:rFonts w:ascii="Times New Roman" w:hAnsi="Times New Roman" w:cs="Times New Roman"/>
          <w:sz w:val="22"/>
          <w:szCs w:val="22"/>
        </w:rPr>
        <w:t>V.Sa</w:t>
      </w:r>
      <w:proofErr w:type="spellEnd"/>
      <w:r w:rsidRPr="00576250">
        <w:rPr>
          <w:rFonts w:ascii="Times New Roman" w:hAnsi="Times New Roman" w:cs="Times New Roman"/>
          <w:sz w:val="22"/>
          <w:szCs w:val="22"/>
        </w:rPr>
        <w:t xml:space="preserve">, autorizar e requerer a esta Serventia que proceda a liberação e a baixa parcial da garantia de alienação fiduciária constituída sobre </w:t>
      </w:r>
      <w:r w:rsidR="009F5478">
        <w:rPr>
          <w:rFonts w:ascii="Times New Roman" w:hAnsi="Times New Roman" w:cs="Times New Roman"/>
          <w:sz w:val="22"/>
          <w:szCs w:val="22"/>
        </w:rPr>
        <w:t>o</w:t>
      </w:r>
      <w:r w:rsidRPr="00576250">
        <w:rPr>
          <w:rFonts w:ascii="Times New Roman" w:hAnsi="Times New Roman" w:cs="Times New Roman"/>
          <w:bCs/>
          <w:sz w:val="22"/>
          <w:szCs w:val="22"/>
        </w:rPr>
        <w:t xml:space="preserve"> Apartamento [•], Bloco [•],</w:t>
      </w:r>
      <w:r w:rsidR="009F5478">
        <w:rPr>
          <w:rFonts w:ascii="Times New Roman" w:hAnsi="Times New Roman" w:cs="Times New Roman"/>
          <w:bCs/>
          <w:sz w:val="22"/>
          <w:szCs w:val="22"/>
        </w:rPr>
        <w:t xml:space="preserve"> </w:t>
      </w:r>
      <w:r w:rsidRPr="00576250">
        <w:rPr>
          <w:rFonts w:ascii="Times New Roman" w:hAnsi="Times New Roman" w:cs="Times New Roman"/>
          <w:sz w:val="22"/>
          <w:szCs w:val="22"/>
        </w:rPr>
        <w:t>objeto da matrícula nº 22.254 deste Ofício de Imóveis de Valinhos/SP, com o correspondente cancelando de seu respectivo registro.</w:t>
      </w:r>
    </w:p>
    <w:p w14:paraId="754E169D"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4FC67F3E"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0D0C5142"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Atenciosamente,</w:t>
      </w:r>
    </w:p>
    <w:p w14:paraId="2C95FB63"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D9D777"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2BA32F"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_________________________________________________</w:t>
      </w:r>
    </w:p>
    <w:p w14:paraId="189AEB64" w14:textId="22AE220B" w:rsidR="00DE6108" w:rsidRPr="00576250" w:rsidRDefault="00576250" w:rsidP="009F547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CASA DE PEDRA SECURITIZADORA DE CRÉDITO S.A.</w:t>
      </w:r>
      <w:r w:rsidRPr="00576250" w:rsidDel="00576250">
        <w:rPr>
          <w:rFonts w:ascii="Times New Roman" w:hAnsi="Times New Roman" w:cs="Times New Roman"/>
          <w:bCs/>
          <w:sz w:val="22"/>
          <w:szCs w:val="22"/>
        </w:rPr>
        <w:t xml:space="preserve"> </w:t>
      </w:r>
    </w:p>
    <w:p w14:paraId="7048A27E" w14:textId="07FCA03C" w:rsidR="00D500B0" w:rsidRPr="00576250" w:rsidRDefault="00D500B0" w:rsidP="00364798">
      <w:pPr>
        <w:widowControl w:val="0"/>
        <w:spacing w:after="0" w:line="276" w:lineRule="auto"/>
        <w:contextualSpacing/>
        <w:jc w:val="center"/>
        <w:rPr>
          <w:rFonts w:ascii="Times New Roman" w:eastAsia="Times New Roman" w:hAnsi="Times New Roman" w:cs="Times New Roman"/>
          <w:i/>
          <w:sz w:val="22"/>
          <w:szCs w:val="22"/>
        </w:rPr>
      </w:pPr>
    </w:p>
    <w:sectPr w:rsidR="00D500B0"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1FCE" w14:textId="77777777" w:rsidR="00173DD9" w:rsidRDefault="00173DD9" w:rsidP="0037677E">
      <w:r>
        <w:separator/>
      </w:r>
    </w:p>
  </w:endnote>
  <w:endnote w:type="continuationSeparator" w:id="0">
    <w:p w14:paraId="425E48AE" w14:textId="77777777" w:rsidR="00173DD9" w:rsidRDefault="00173DD9" w:rsidP="0037677E">
      <w:r>
        <w:continuationSeparator/>
      </w:r>
    </w:p>
  </w:endnote>
  <w:endnote w:type="continuationNotice" w:id="1">
    <w:p w14:paraId="2BF48366" w14:textId="77777777" w:rsidR="00173DD9" w:rsidRDefault="00173DD9"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173DD9" w:rsidRDefault="00173DD9"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173DD9" w:rsidRDefault="00173DD9"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173DD9" w:rsidRDefault="00173DD9"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2"/>
        <w:szCs w:val="22"/>
      </w:rPr>
    </w:sdtEndPr>
    <w:sdtContent>
      <w:p w14:paraId="2FB8845E" w14:textId="1D6519A4" w:rsidR="00173DD9" w:rsidRPr="009F5478" w:rsidRDefault="00173DD9">
        <w:pPr>
          <w:pStyle w:val="Rodap"/>
          <w:jc w:val="right"/>
          <w:rPr>
            <w:rFonts w:ascii="Times New Roman" w:hAnsi="Times New Roman" w:cs="Times New Roman"/>
            <w:sz w:val="22"/>
            <w:szCs w:val="22"/>
          </w:rPr>
        </w:pPr>
        <w:r w:rsidRPr="009F5478">
          <w:rPr>
            <w:rFonts w:ascii="Times New Roman" w:hAnsi="Times New Roman" w:cs="Times New Roman"/>
            <w:sz w:val="22"/>
            <w:szCs w:val="22"/>
          </w:rPr>
          <w:fldChar w:fldCharType="begin"/>
        </w:r>
        <w:r w:rsidRPr="009F5478">
          <w:rPr>
            <w:rFonts w:ascii="Times New Roman" w:hAnsi="Times New Roman" w:cs="Times New Roman"/>
            <w:sz w:val="22"/>
            <w:szCs w:val="22"/>
          </w:rPr>
          <w:instrText>PAGE   \* MERGEFORMAT</w:instrText>
        </w:r>
        <w:r w:rsidRPr="009F5478">
          <w:rPr>
            <w:rFonts w:ascii="Times New Roman" w:hAnsi="Times New Roman" w:cs="Times New Roman"/>
            <w:sz w:val="22"/>
            <w:szCs w:val="22"/>
          </w:rPr>
          <w:fldChar w:fldCharType="separate"/>
        </w:r>
        <w:r w:rsidRPr="009F5478">
          <w:rPr>
            <w:rFonts w:ascii="Times New Roman" w:hAnsi="Times New Roman" w:cs="Times New Roman"/>
            <w:noProof/>
            <w:sz w:val="22"/>
            <w:szCs w:val="22"/>
          </w:rPr>
          <w:t>2</w:t>
        </w:r>
        <w:r w:rsidRPr="009F5478">
          <w:rPr>
            <w:rFonts w:ascii="Times New Roman" w:hAnsi="Times New Roman" w:cs="Times New Roman"/>
            <w:sz w:val="22"/>
            <w:szCs w:val="22"/>
          </w:rPr>
          <w:fldChar w:fldCharType="end"/>
        </w:r>
      </w:p>
    </w:sdtContent>
  </w:sdt>
  <w:p w14:paraId="747C8AD7" w14:textId="3E7982C6" w:rsidR="00173DD9" w:rsidRPr="00FA77F9" w:rsidRDefault="00173DD9"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173DD9" w:rsidRPr="00416DD2" w:rsidRDefault="00173DD9"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B94" w14:textId="77777777" w:rsidR="00173DD9" w:rsidRDefault="00173DD9" w:rsidP="0037677E">
      <w:r>
        <w:separator/>
      </w:r>
    </w:p>
  </w:footnote>
  <w:footnote w:type="continuationSeparator" w:id="0">
    <w:p w14:paraId="6BA6660B" w14:textId="77777777" w:rsidR="00173DD9" w:rsidRDefault="00173DD9" w:rsidP="0037677E">
      <w:r>
        <w:continuationSeparator/>
      </w:r>
    </w:p>
  </w:footnote>
  <w:footnote w:type="continuationNotice" w:id="1">
    <w:p w14:paraId="10F6E8A1" w14:textId="77777777" w:rsidR="00173DD9" w:rsidRDefault="00173DD9"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7"/>
  </w:num>
  <w:num w:numId="3">
    <w:abstractNumId w:val="15"/>
  </w:num>
  <w:num w:numId="4">
    <w:abstractNumId w:val="19"/>
  </w:num>
  <w:num w:numId="5">
    <w:abstractNumId w:val="23"/>
  </w:num>
  <w:num w:numId="6">
    <w:abstractNumId w:val="20"/>
  </w:num>
  <w:num w:numId="7">
    <w:abstractNumId w:val="13"/>
  </w:num>
  <w:num w:numId="8">
    <w:abstractNumId w:val="5"/>
  </w:num>
  <w:num w:numId="9">
    <w:abstractNumId w:val="18"/>
  </w:num>
  <w:num w:numId="10">
    <w:abstractNumId w:val="14"/>
  </w:num>
  <w:num w:numId="11">
    <w:abstractNumId w:val="11"/>
  </w:num>
  <w:num w:numId="12">
    <w:abstractNumId w:val="12"/>
  </w:num>
  <w:num w:numId="13">
    <w:abstractNumId w:val="17"/>
  </w:num>
  <w:num w:numId="14">
    <w:abstractNumId w:val="8"/>
  </w:num>
  <w:num w:numId="15">
    <w:abstractNumId w:val="3"/>
  </w:num>
  <w:num w:numId="16">
    <w:abstractNumId w:val="2"/>
  </w:num>
  <w:num w:numId="17">
    <w:abstractNumId w:val="24"/>
  </w:num>
  <w:num w:numId="18">
    <w:abstractNumId w:val="22"/>
  </w:num>
  <w:num w:numId="19">
    <w:abstractNumId w:val="9"/>
  </w:num>
  <w:num w:numId="20">
    <w:abstractNumId w:val="1"/>
  </w:num>
  <w:num w:numId="21">
    <w:abstractNumId w:val="16"/>
  </w:num>
  <w:num w:numId="22">
    <w:abstractNumId w:val="21"/>
  </w:num>
  <w:num w:numId="23">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a Arbex">
    <w15:presenceInfo w15:providerId="AD" w15:userId="S::larbex@freitasleite.com.br::366179f8-2580-4129-ba2c-570436402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4C73"/>
    <w:rsid w:val="00035DB5"/>
    <w:rsid w:val="0003611E"/>
    <w:rsid w:val="000432A0"/>
    <w:rsid w:val="000455E1"/>
    <w:rsid w:val="0004750C"/>
    <w:rsid w:val="00047605"/>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55732"/>
    <w:rsid w:val="0016297D"/>
    <w:rsid w:val="0017067F"/>
    <w:rsid w:val="00173DD9"/>
    <w:rsid w:val="001779AA"/>
    <w:rsid w:val="0019333E"/>
    <w:rsid w:val="0019357F"/>
    <w:rsid w:val="0019721C"/>
    <w:rsid w:val="001A0BEA"/>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30732"/>
    <w:rsid w:val="002422FE"/>
    <w:rsid w:val="00246BFB"/>
    <w:rsid w:val="00247B08"/>
    <w:rsid w:val="00256F35"/>
    <w:rsid w:val="00261003"/>
    <w:rsid w:val="002644E4"/>
    <w:rsid w:val="00270FA4"/>
    <w:rsid w:val="00274E39"/>
    <w:rsid w:val="002755F4"/>
    <w:rsid w:val="00277641"/>
    <w:rsid w:val="00280085"/>
    <w:rsid w:val="00280861"/>
    <w:rsid w:val="00282C8B"/>
    <w:rsid w:val="00290D38"/>
    <w:rsid w:val="00293C36"/>
    <w:rsid w:val="002A374D"/>
    <w:rsid w:val="002B0A6C"/>
    <w:rsid w:val="002B5532"/>
    <w:rsid w:val="002B5D73"/>
    <w:rsid w:val="002B62E2"/>
    <w:rsid w:val="002C11C7"/>
    <w:rsid w:val="002C256F"/>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3E44"/>
    <w:rsid w:val="002F4016"/>
    <w:rsid w:val="002F436E"/>
    <w:rsid w:val="00300232"/>
    <w:rsid w:val="00300E80"/>
    <w:rsid w:val="003014B6"/>
    <w:rsid w:val="00302557"/>
    <w:rsid w:val="0030441D"/>
    <w:rsid w:val="00304E12"/>
    <w:rsid w:val="003074B5"/>
    <w:rsid w:val="00313C62"/>
    <w:rsid w:val="0032198B"/>
    <w:rsid w:val="003366BF"/>
    <w:rsid w:val="00340AA4"/>
    <w:rsid w:val="003418DB"/>
    <w:rsid w:val="00352B5C"/>
    <w:rsid w:val="00364798"/>
    <w:rsid w:val="0037061D"/>
    <w:rsid w:val="00372064"/>
    <w:rsid w:val="0037677E"/>
    <w:rsid w:val="003778FF"/>
    <w:rsid w:val="00381A14"/>
    <w:rsid w:val="0038795D"/>
    <w:rsid w:val="00390E6A"/>
    <w:rsid w:val="003A3E40"/>
    <w:rsid w:val="003A4BEB"/>
    <w:rsid w:val="003B20D8"/>
    <w:rsid w:val="003B61B0"/>
    <w:rsid w:val="003B66C0"/>
    <w:rsid w:val="003C2F68"/>
    <w:rsid w:val="003D4585"/>
    <w:rsid w:val="003E0372"/>
    <w:rsid w:val="003E2B9F"/>
    <w:rsid w:val="003E40A6"/>
    <w:rsid w:val="003F771E"/>
    <w:rsid w:val="004015CD"/>
    <w:rsid w:val="0041488F"/>
    <w:rsid w:val="00414FB7"/>
    <w:rsid w:val="00416660"/>
    <w:rsid w:val="00416DD2"/>
    <w:rsid w:val="0042020B"/>
    <w:rsid w:val="00421C15"/>
    <w:rsid w:val="00422300"/>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447F"/>
    <w:rsid w:val="004D584B"/>
    <w:rsid w:val="004E196C"/>
    <w:rsid w:val="004F3E4B"/>
    <w:rsid w:val="004F7AB3"/>
    <w:rsid w:val="00502578"/>
    <w:rsid w:val="00502F1B"/>
    <w:rsid w:val="0050531D"/>
    <w:rsid w:val="00506D24"/>
    <w:rsid w:val="0050718A"/>
    <w:rsid w:val="00507BAB"/>
    <w:rsid w:val="00507CC2"/>
    <w:rsid w:val="0052212B"/>
    <w:rsid w:val="0052263A"/>
    <w:rsid w:val="00522B4F"/>
    <w:rsid w:val="00524FB9"/>
    <w:rsid w:val="00526D22"/>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5F5688"/>
    <w:rsid w:val="006014C7"/>
    <w:rsid w:val="00602551"/>
    <w:rsid w:val="00613952"/>
    <w:rsid w:val="00615277"/>
    <w:rsid w:val="00616731"/>
    <w:rsid w:val="00625FF7"/>
    <w:rsid w:val="00627B1F"/>
    <w:rsid w:val="00632B17"/>
    <w:rsid w:val="0063685D"/>
    <w:rsid w:val="00647F54"/>
    <w:rsid w:val="00655EC5"/>
    <w:rsid w:val="006610F7"/>
    <w:rsid w:val="00661CE6"/>
    <w:rsid w:val="0066528C"/>
    <w:rsid w:val="00667353"/>
    <w:rsid w:val="00673F2B"/>
    <w:rsid w:val="00675A29"/>
    <w:rsid w:val="006877FB"/>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B2DC5"/>
    <w:rsid w:val="007C2EAF"/>
    <w:rsid w:val="007D2FB2"/>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5BE1"/>
    <w:rsid w:val="00897F07"/>
    <w:rsid w:val="008A44E3"/>
    <w:rsid w:val="008A5050"/>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6441D"/>
    <w:rsid w:val="00966C52"/>
    <w:rsid w:val="00972167"/>
    <w:rsid w:val="00972509"/>
    <w:rsid w:val="0097327F"/>
    <w:rsid w:val="0098011D"/>
    <w:rsid w:val="00990876"/>
    <w:rsid w:val="00993281"/>
    <w:rsid w:val="00995B56"/>
    <w:rsid w:val="009A4FFB"/>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478"/>
    <w:rsid w:val="009F5D9C"/>
    <w:rsid w:val="009F75F5"/>
    <w:rsid w:val="00A0377C"/>
    <w:rsid w:val="00A110B2"/>
    <w:rsid w:val="00A11B45"/>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3706"/>
    <w:rsid w:val="00AF3C01"/>
    <w:rsid w:val="00AF4095"/>
    <w:rsid w:val="00AF6839"/>
    <w:rsid w:val="00B005DC"/>
    <w:rsid w:val="00B07756"/>
    <w:rsid w:val="00B07A63"/>
    <w:rsid w:val="00B103A4"/>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41B1"/>
    <w:rsid w:val="00BC021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4D23"/>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522C6"/>
    <w:rsid w:val="00D61ED8"/>
    <w:rsid w:val="00D63657"/>
    <w:rsid w:val="00D70F82"/>
    <w:rsid w:val="00D72738"/>
    <w:rsid w:val="00D728A2"/>
    <w:rsid w:val="00D72951"/>
    <w:rsid w:val="00D7558C"/>
    <w:rsid w:val="00D75BF3"/>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35641"/>
    <w:rsid w:val="00F40A3C"/>
    <w:rsid w:val="00F43CAC"/>
    <w:rsid w:val="00F44A05"/>
    <w:rsid w:val="00F55AAF"/>
    <w:rsid w:val="00F56EF6"/>
    <w:rsid w:val="00F64DCE"/>
    <w:rsid w:val="00F663F6"/>
    <w:rsid w:val="00F70C90"/>
    <w:rsid w:val="00F7449F"/>
    <w:rsid w:val="00F76D6B"/>
    <w:rsid w:val="00F850F2"/>
    <w:rsid w:val="00F85532"/>
    <w:rsid w:val="00F8620F"/>
    <w:rsid w:val="00F94A4A"/>
    <w:rsid w:val="00F95BCB"/>
    <w:rsid w:val="00F96E18"/>
    <w:rsid w:val="00FA0DFD"/>
    <w:rsid w:val="00FA77F9"/>
    <w:rsid w:val="00FB2B02"/>
    <w:rsid w:val="00FB6BB5"/>
    <w:rsid w:val="00FC1900"/>
    <w:rsid w:val="00FC3374"/>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8CBB-06C0-4DAD-9F7B-548CA834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9603</Words>
  <Characters>51862</Characters>
  <Application>Microsoft Office Word</Application>
  <DocSecurity>4</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Livia Arbex</cp:lastModifiedBy>
  <cp:revision>2</cp:revision>
  <cp:lastPrinted>2019-08-20T19:03:00Z</cp:lastPrinted>
  <dcterms:created xsi:type="dcterms:W3CDTF">2020-06-27T00:52:00Z</dcterms:created>
  <dcterms:modified xsi:type="dcterms:W3CDTF">2020-06-27T00:52:00Z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