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00117CCC"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58F35EA7"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173DD9" w:rsidRPr="00576250">
        <w:rPr>
          <w:rFonts w:ascii="Times New Roman" w:eastAsia="Times New Roman" w:hAnsi="Times New Roman" w:cs="Times New Roman"/>
          <w:sz w:val="22"/>
          <w:szCs w:val="22"/>
        </w:rPr>
        <w:t>5</w:t>
      </w:r>
      <w:r w:rsidR="00173DD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6E49FD">
        <w:rPr>
          <w:rFonts w:ascii="Times New Roman" w:hAnsi="Times New Roman"/>
          <w:i/>
          <w:sz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lastRenderedPageBreak/>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Sob a 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0D7A3763"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localizado em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highlight w:val="lightGray"/>
        </w:rPr>
        <w:t>[descrição do imóvel]</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da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r w:rsidR="00E40898" w:rsidRPr="00D72738">
        <w:rPr>
          <w:rFonts w:ascii="Times New Roman" w:hAnsi="Times New Roman" w:cs="Times New Roman"/>
          <w:sz w:val="22"/>
          <w:szCs w:val="22"/>
          <w:highlight w:val="lightGray"/>
        </w:rPr>
        <w:t>[</w:t>
      </w:r>
      <w:r w:rsidR="00247B08">
        <w:rPr>
          <w:rFonts w:ascii="Times New Roman" w:hAnsi="Times New Roman" w:cs="Times New Roman"/>
          <w:sz w:val="22"/>
          <w:szCs w:val="22"/>
          <w:highlight w:val="lightGray"/>
        </w:rPr>
        <w:t>Fiduciante</w:t>
      </w:r>
      <w:r w:rsidR="00E40898" w:rsidRPr="00D72738">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3CC2D938"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 w:name="_Hlk42516245"/>
      <w:r w:rsidRPr="00D72738">
        <w:rPr>
          <w:rFonts w:ascii="Times New Roman" w:eastAsia="Times New Roman" w:hAnsi="Times New Roman" w:cs="Times New Roman"/>
          <w:sz w:val="22"/>
          <w:szCs w:val="22"/>
        </w:rPr>
        <w:t>a Fiduciária é uma companhia securitizadora de créditos imobiliários, constituída nos termos do artigo 3º da Lei n.º 9.514, de 20 de novembro de 1997 (“</w:t>
      </w:r>
      <w:r w:rsidRPr="006E49FD">
        <w:rPr>
          <w:rFonts w:ascii="Times New Roman" w:hAnsi="Times New Roman"/>
          <w:sz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2BA04B21"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6E49FD">
        <w:rPr>
          <w:rFonts w:ascii="Times New Roman" w:hAnsi="Times New Roman"/>
          <w:i/>
          <w:sz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6E49FD">
        <w:rPr>
          <w:rFonts w:ascii="Times New Roman" w:hAnsi="Times New Roman"/>
          <w:i/>
          <w:sz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3F6EFB78"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os CRI serão objeto de oferta pública e serão distribuídos com esforços restritos, em conformidade </w:t>
      </w:r>
      <w:r w:rsidRPr="00D72738">
        <w:rPr>
          <w:rFonts w:ascii="Times New Roman" w:hAnsi="Times New Roman" w:cs="Times New Roman"/>
          <w:sz w:val="22"/>
          <w:szCs w:val="22"/>
        </w:rPr>
        <w:lastRenderedPageBreak/>
        <w:t>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1FB1F334"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0574F595"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3" w:name="_Ref360010674"/>
      <w:bookmarkStart w:id="4"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3"/>
      <w:bookmarkEnd w:id="4"/>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2B4F">
        <w:rPr>
          <w:rFonts w:ascii="Times New Roman" w:hAnsi="Times New Roman" w:cs="Times New Roman"/>
          <w:sz w:val="22"/>
          <w:szCs w:val="22"/>
        </w:rPr>
        <w:t>imóvel objeto da matrícula nº 22.254 do Cartório de Registro de Imóveis de Valinhos, que</w:t>
      </w:r>
      <w:r w:rsidR="00526D22">
        <w:rPr>
          <w:rFonts w:ascii="Times New Roman" w:hAnsi="Times New Roman" w:cs="Times New Roman"/>
          <w:sz w:val="22"/>
          <w:szCs w:val="22"/>
        </w:rPr>
        <w:t xml:space="preserve"> corresponde</w:t>
      </w:r>
      <w:r w:rsidR="00522B4F">
        <w:rPr>
          <w:rFonts w:ascii="Times New Roman" w:hAnsi="Times New Roman" w:cs="Times New Roman"/>
          <w:sz w:val="22"/>
          <w:szCs w:val="22"/>
        </w:rPr>
        <w:t>rá</w:t>
      </w:r>
      <w:r w:rsidR="00526D22">
        <w:rPr>
          <w:rFonts w:ascii="Times New Roman" w:hAnsi="Times New Roman" w:cs="Times New Roman"/>
          <w:sz w:val="22"/>
          <w:szCs w:val="22"/>
        </w:rPr>
        <w:t xml:space="preserve"> às futuras unidades autônomas</w:t>
      </w:r>
      <w:r w:rsidR="00522B4F">
        <w:rPr>
          <w:rFonts w:ascii="Times New Roman" w:hAnsi="Times New Roman" w:cs="Times New Roman"/>
          <w:sz w:val="22"/>
          <w:szCs w:val="22"/>
        </w:rPr>
        <w:t xml:space="preserve"> </w:t>
      </w:r>
      <w:r w:rsidR="00522B4F" w:rsidRPr="00247B08">
        <w:rPr>
          <w:rFonts w:ascii="Times New Roman" w:hAnsi="Times New Roman" w:cs="Times New Roman"/>
          <w:sz w:val="22"/>
          <w:szCs w:val="22"/>
        </w:rPr>
        <w:t>identificad</w:t>
      </w:r>
      <w:r w:rsidR="00522B4F">
        <w:rPr>
          <w:rFonts w:ascii="Times New Roman" w:hAnsi="Times New Roman" w:cs="Times New Roman"/>
          <w:sz w:val="22"/>
          <w:szCs w:val="22"/>
        </w:rPr>
        <w:t>as</w:t>
      </w:r>
      <w:r w:rsidR="00522B4F" w:rsidRPr="00247B08">
        <w:rPr>
          <w:rFonts w:ascii="Times New Roman" w:hAnsi="Times New Roman" w:cs="Times New Roman"/>
          <w:sz w:val="22"/>
          <w:szCs w:val="22"/>
        </w:rPr>
        <w:t xml:space="preserve"> </w:t>
      </w:r>
      <w:r w:rsidR="0001374C" w:rsidRPr="00247B08">
        <w:rPr>
          <w:rFonts w:ascii="Times New Roman" w:hAnsi="Times New Roman" w:cs="Times New Roman"/>
          <w:sz w:val="22"/>
          <w:szCs w:val="22"/>
        </w:rPr>
        <w:t>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(ii)</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55083734"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5" w:name="_Ref361299795"/>
      <w:bookmarkStart w:id="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da obrigação de pagamento de todos os direitos de crédito decorrentes da CCB, com valor total principal de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7"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7"/>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(ii)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8"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373AA341"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(ii)</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(iii)</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(iv)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w:t>
      </w:r>
      <w:r w:rsidRPr="00576250">
        <w:rPr>
          <w:rFonts w:ascii="Times New Roman" w:hAnsi="Times New Roman" w:cs="Times New Roman"/>
          <w:sz w:val="22"/>
          <w:szCs w:val="22"/>
        </w:rPr>
        <w:lastRenderedPageBreak/>
        <w:t xml:space="preserve">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(vii</w:t>
      </w:r>
      <w:r w:rsidRPr="00576250">
        <w:rPr>
          <w:rFonts w:ascii="Times New Roman" w:hAnsi="Times New Roman" w:cs="Times New Roman"/>
          <w:b/>
          <w:sz w:val="22"/>
          <w:szCs w:val="22"/>
        </w:rPr>
        <w:t>i</w:t>
      </w:r>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(ix)</w:t>
      </w:r>
      <w:r w:rsidRPr="009A4FFB">
        <w:rPr>
          <w:rFonts w:ascii="Times New Roman" w:hAnsi="Times New Roman" w:cs="Times New Roman"/>
          <w:sz w:val="22"/>
          <w:szCs w:val="22"/>
        </w:rPr>
        <w:t xml:space="preserve"> </w:t>
      </w:r>
      <w:bookmarkStart w:id="10"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8"/>
      <w:bookmarkEnd w:id="10"/>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5F95B487"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w:t>
      </w:r>
      <w:r w:rsidR="00522B4F">
        <w:rPr>
          <w:rFonts w:ascii="Times New Roman" w:hAnsi="Times New Roman" w:cs="Times New Roman"/>
          <w:sz w:val="22"/>
          <w:szCs w:val="22"/>
        </w:rPr>
        <w:t xml:space="preserve">na matrícula nº 22.254 do Cartório de Registro de Imóveis de Valinhos, tendo sido adquirido por meio da </w:t>
      </w:r>
      <w:r w:rsidR="00522B4F" w:rsidRPr="0016334F">
        <w:rPr>
          <w:rFonts w:ascii="Times New Roman" w:hAnsi="Times New Roman" w:cs="Times New Roman"/>
          <w:sz w:val="22"/>
          <w:szCs w:val="22"/>
          <w:highlight w:val="lightGray"/>
        </w:rPr>
        <w:t>[título aquisitivo]</w:t>
      </w:r>
      <w:r w:rsidR="00522B4F">
        <w:rPr>
          <w:rFonts w:ascii="Times New Roman" w:hAnsi="Times New Roman" w:cs="Times New Roman"/>
          <w:sz w:val="22"/>
          <w:szCs w:val="22"/>
        </w:rPr>
        <w:t xml:space="preserve"> </w:t>
      </w:r>
      <w:r w:rsidRPr="00576250">
        <w:rPr>
          <w:rFonts w:ascii="Times New Roman" w:hAnsi="Times New Roman" w:cs="Times New Roman"/>
          <w:sz w:val="22"/>
          <w:szCs w:val="22"/>
        </w:rPr>
        <w:t xml:space="preserve">e as principais características das Obrigações Garantidas estão descritas na Cláusula 3 abaixo. </w:t>
      </w:r>
    </w:p>
    <w:bookmarkEnd w:id="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11"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11"/>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0D3B7690"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Distratos</w:t>
      </w:r>
      <w:r w:rsidRPr="00576250">
        <w:rPr>
          <w:rFonts w:ascii="Times New Roman" w:hAnsi="Times New Roman" w:cs="Times New Roman"/>
          <w:sz w:val="22"/>
          <w:szCs w:val="22"/>
        </w:rPr>
        <w:t>. Na hipótese de verificação da rescisão de qualquer dos Contratos Imobiliários (“</w:t>
      </w:r>
      <w:r w:rsidRPr="00576250">
        <w:rPr>
          <w:rFonts w:ascii="Times New Roman" w:hAnsi="Times New Roman" w:cs="Times New Roman"/>
          <w:sz w:val="22"/>
          <w:szCs w:val="22"/>
          <w:u w:val="single"/>
        </w:rPr>
        <w:t>Distratos</w:t>
      </w:r>
      <w:r w:rsidRPr="00576250">
        <w:rPr>
          <w:rFonts w:ascii="Times New Roman" w:hAnsi="Times New Roman" w:cs="Times New Roman"/>
          <w:sz w:val="22"/>
          <w:szCs w:val="22"/>
        </w:rPr>
        <w:t>”), com o retorno dos imóveis à titularidade da Fiduciante, a Fiduciante se compromete a constituir alienação fiduciária</w:t>
      </w:r>
      <w:r w:rsidR="00522B4F">
        <w:rPr>
          <w:rFonts w:ascii="Times New Roman" w:hAnsi="Times New Roman" w:cs="Times New Roman"/>
          <w:sz w:val="22"/>
          <w:szCs w:val="22"/>
        </w:rPr>
        <w:t xml:space="preserve"> sobre</w:t>
      </w:r>
      <w:r w:rsidRPr="00576250">
        <w:rPr>
          <w:rFonts w:ascii="Times New Roman" w:hAnsi="Times New Roman" w:cs="Times New Roman"/>
          <w:sz w:val="22"/>
          <w:szCs w:val="22"/>
        </w:rPr>
        <w:t xml:space="preserve"> </w:t>
      </w:r>
      <w:r w:rsidR="00522B4F">
        <w:rPr>
          <w:rFonts w:ascii="Times New Roman" w:hAnsi="Times New Roman" w:cs="Times New Roman"/>
          <w:sz w:val="22"/>
          <w:szCs w:val="22"/>
        </w:rPr>
        <w:t xml:space="preserve">a fração ideal do imóvel referente à </w:t>
      </w:r>
      <w:r w:rsidR="00522B4F" w:rsidRPr="00576250">
        <w:rPr>
          <w:rFonts w:ascii="Times New Roman" w:hAnsi="Times New Roman" w:cs="Times New Roman"/>
          <w:sz w:val="22"/>
          <w:szCs w:val="22"/>
        </w:rPr>
        <w:t>respectiv</w:t>
      </w:r>
      <w:r w:rsidR="00522B4F">
        <w:rPr>
          <w:rFonts w:ascii="Times New Roman" w:hAnsi="Times New Roman" w:cs="Times New Roman"/>
          <w:sz w:val="22"/>
          <w:szCs w:val="22"/>
        </w:rPr>
        <w:t>a</w:t>
      </w:r>
      <w:r w:rsidR="00522B4F" w:rsidRPr="00576250">
        <w:rPr>
          <w:rFonts w:ascii="Times New Roman" w:hAnsi="Times New Roman" w:cs="Times New Roman"/>
          <w:sz w:val="22"/>
          <w:szCs w:val="22"/>
        </w:rPr>
        <w:t xml:space="preserve"> </w:t>
      </w:r>
      <w:r w:rsidR="00522B4F">
        <w:rPr>
          <w:rFonts w:ascii="Times New Roman" w:hAnsi="Times New Roman" w:cs="Times New Roman"/>
          <w:sz w:val="22"/>
          <w:szCs w:val="22"/>
        </w:rPr>
        <w:t>unidade</w:t>
      </w:r>
      <w:r w:rsidR="00522B4F">
        <w:rPr>
          <w:rFonts w:ascii="Times New Roman" w:hAnsi="Times New Roman" w:cs="Times New Roman"/>
          <w:bCs/>
          <w:sz w:val="22"/>
          <w:szCs w:val="22"/>
        </w:rPr>
        <w:t xml:space="preserve"> autônoma integrante do Empreendimento Imobiliário</w:t>
      </w:r>
      <w:r w:rsidRPr="00576250">
        <w:rPr>
          <w:rFonts w:ascii="Times New Roman" w:hAnsi="Times New Roman" w:cs="Times New Roman"/>
          <w:sz w:val="22"/>
          <w:szCs w:val="22"/>
        </w:rPr>
        <w:t>,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62CF71BA"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w:t>
      </w:r>
      <w:r w:rsidR="00173DD9">
        <w:rPr>
          <w:rFonts w:ascii="Times New Roman" w:hAnsi="Times New Roman" w:cs="Times New Roman"/>
          <w:sz w:val="22"/>
          <w:szCs w:val="22"/>
        </w:rPr>
        <w:t xml:space="preserve">, encaminhando à Fiduciária uma via original do contrato registrado, bem como </w:t>
      </w:r>
      <w:proofErr w:type="spellStart"/>
      <w:r w:rsidR="00173DD9">
        <w:rPr>
          <w:rFonts w:ascii="Times New Roman" w:hAnsi="Times New Roman" w:cs="Times New Roman"/>
          <w:sz w:val="22"/>
          <w:szCs w:val="22"/>
        </w:rPr>
        <w:t>copia</w:t>
      </w:r>
      <w:proofErr w:type="spellEnd"/>
      <w:r w:rsidR="00173DD9">
        <w:rPr>
          <w:rFonts w:ascii="Times New Roman" w:hAnsi="Times New Roman" w:cs="Times New Roman"/>
          <w:sz w:val="22"/>
          <w:szCs w:val="22"/>
        </w:rPr>
        <w:t xml:space="preserve"> da matricula com respectivo registro</w:t>
      </w:r>
      <w:r w:rsidRPr="00576250">
        <w:rPr>
          <w:rFonts w:ascii="Times New Roman" w:hAnsi="Times New Roman" w:cs="Times New Roman"/>
          <w:sz w:val="22"/>
          <w:szCs w:val="22"/>
        </w:rPr>
        <w:t xml:space="preserve">.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5638E554"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12" w:name="_DV_M60"/>
      <w:bookmarkStart w:id="13" w:name="_DV_M61"/>
      <w:bookmarkStart w:id="14" w:name="_DV_M64"/>
      <w:bookmarkStart w:id="15" w:name="_DV_M66"/>
      <w:bookmarkStart w:id="16" w:name="_DV_M71"/>
      <w:bookmarkStart w:id="17" w:name="_DV_M72"/>
      <w:bookmarkStart w:id="18" w:name="_DV_M73"/>
      <w:bookmarkStart w:id="19" w:name="_DV_M74"/>
      <w:bookmarkStart w:id="20" w:name="_DV_M75"/>
      <w:bookmarkStart w:id="21" w:name="_Ref360009253"/>
      <w:bookmarkStart w:id="22" w:name="_Ref364953482"/>
      <w:bookmarkStart w:id="23" w:name="_Ref424343846"/>
      <w:bookmarkStart w:id="24" w:name="_Ref506907952"/>
      <w:bookmarkStart w:id="25" w:name="_Ref491382259"/>
      <w:bookmarkEnd w:id="12"/>
      <w:bookmarkEnd w:id="13"/>
      <w:bookmarkEnd w:id="14"/>
      <w:bookmarkEnd w:id="15"/>
      <w:bookmarkEnd w:id="16"/>
      <w:bookmarkEnd w:id="17"/>
      <w:bookmarkEnd w:id="18"/>
      <w:bookmarkEnd w:id="19"/>
      <w:bookmarkEnd w:id="20"/>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26" w:name="_Hlk522631352"/>
      <w:r w:rsidR="0037677E" w:rsidRPr="00576250">
        <w:rPr>
          <w:rFonts w:ascii="Times New Roman" w:hAnsi="Times New Roman" w:cs="Times New Roman"/>
          <w:sz w:val="22"/>
          <w:szCs w:val="22"/>
        </w:rPr>
        <w:t>até o efetivo cumprimento da totalidade das Obrigações Garantidas</w:t>
      </w:r>
      <w:bookmarkEnd w:id="26"/>
      <w:r w:rsidR="0037677E" w:rsidRPr="00576250">
        <w:rPr>
          <w:rFonts w:ascii="Times New Roman" w:hAnsi="Times New Roman" w:cs="Times New Roman"/>
          <w:sz w:val="22"/>
          <w:szCs w:val="22"/>
        </w:rPr>
        <w:t xml:space="preserve">. </w:t>
      </w:r>
      <w:bookmarkEnd w:id="21"/>
      <w:bookmarkEnd w:id="22"/>
      <w:bookmarkEnd w:id="23"/>
      <w:r w:rsidR="0037677E" w:rsidRPr="00576250">
        <w:rPr>
          <w:rFonts w:ascii="Times New Roman" w:hAnsi="Times New Roman" w:cs="Times New Roman"/>
          <w:sz w:val="22"/>
          <w:szCs w:val="22"/>
        </w:rPr>
        <w:t xml:space="preserve">Referido registro deverá ser providenciado pela Fiduciante em até </w:t>
      </w:r>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r w:rsidR="006014C7" w:rsidRPr="00576250">
        <w:rPr>
          <w:rFonts w:ascii="Times New Roman" w:hAnsi="Times New Roman" w:cs="Times New Roman"/>
          <w:sz w:val="22"/>
          <w:szCs w:val="22"/>
        </w:rPr>
        <w:t>(</w:t>
      </w:r>
      <w:r w:rsidR="007B2DC5">
        <w:rPr>
          <w:rFonts w:ascii="Times New Roman" w:hAnsi="Times New Roman" w:cs="Times New Roman"/>
          <w:sz w:val="22"/>
          <w:szCs w:val="22"/>
        </w:rPr>
        <w:t>sessenta</w:t>
      </w:r>
      <w:r w:rsidR="0037677E" w:rsidRPr="00576250">
        <w:rPr>
          <w:rFonts w:ascii="Times New Roman" w:hAnsi="Times New Roman" w:cs="Times New Roman"/>
          <w:sz w:val="22"/>
          <w:szCs w:val="22"/>
        </w:rPr>
        <w:t>) dias da data de 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24"/>
      <w:bookmarkEnd w:id="25"/>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4986C84A"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deste Contrato, a Fiduciante deverá apresentar à </w:t>
      </w:r>
      <w:r w:rsidRPr="00576250">
        <w:rPr>
          <w:rFonts w:ascii="Times New Roman" w:hAnsi="Times New Roman" w:cs="Times New Roman"/>
          <w:sz w:val="22"/>
          <w:szCs w:val="22"/>
        </w:rPr>
        <w:lastRenderedPageBreak/>
        <w:t xml:space="preserve">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27" w:name="_Ref360024120"/>
      <w:r w:rsidRPr="00576250">
        <w:rPr>
          <w:rFonts w:ascii="Times New Roman" w:hAnsi="Times New Roman" w:cs="Times New Roman"/>
          <w:sz w:val="22"/>
          <w:szCs w:val="22"/>
        </w:rPr>
        <w:t>Até a quitação integral das Obrigações Garantidas, a Fiduciante se obriga a:</w:t>
      </w:r>
      <w:bookmarkEnd w:id="27"/>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75CD592D"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28" w:name="_Ref507593195"/>
      <w:bookmarkStart w:id="29"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(ii)</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w:t>
      </w:r>
      <w:r w:rsidR="002C256F">
        <w:rPr>
          <w:rFonts w:ascii="Times New Roman" w:hAnsi="Times New Roman"/>
          <w:bCs/>
        </w:rPr>
        <w:t xml:space="preserve">ou da garantia de direcionamento, conforme o </w:t>
      </w:r>
      <w:r w:rsidR="002C256F">
        <w:rPr>
          <w:rFonts w:ascii="Times New Roman" w:hAnsi="Times New Roman"/>
          <w:bCs/>
        </w:rPr>
        <w:lastRenderedPageBreak/>
        <w:t xml:space="preserve">caso, </w:t>
      </w:r>
      <w:r w:rsidR="00F850F2">
        <w:rPr>
          <w:rFonts w:ascii="Times New Roman" w:hAnsi="Times New Roman"/>
          <w:bCs/>
        </w:rPr>
        <w:t xml:space="preserve">para </w:t>
      </w:r>
      <w:r w:rsidR="00F850F2" w:rsidRPr="007535B4">
        <w:rPr>
          <w:rFonts w:ascii="Times New Roman" w:hAnsi="Times New Roman"/>
          <w:bCs/>
        </w:rPr>
        <w:t xml:space="preserve">a </w:t>
      </w:r>
      <w:r w:rsidR="00FA0DFD" w:rsidRPr="007535B4">
        <w:rPr>
          <w:rFonts w:ascii="Times New Roman" w:hAnsi="Times New Roman"/>
          <w:bCs/>
        </w:rPr>
        <w:t xml:space="preserve">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2C256F">
        <w:rPr>
          <w:rFonts w:ascii="Times New Roman" w:hAnsi="Times New Roman"/>
          <w:bCs/>
        </w:rPr>
        <w:t xml:space="preserve"> (definido na CCB)</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07415B7C" w14:textId="3499DA1B"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1</w:t>
      </w:r>
      <w:r w:rsidR="002C256F"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30" w:name="_Hlk37267561"/>
      <w:r w:rsidRPr="00FA0DFD">
        <w:rPr>
          <w:rFonts w:ascii="Times New Roman" w:hAnsi="Times New Roman"/>
          <w:bCs/>
          <w:sz w:val="22"/>
          <w:szCs w:val="22"/>
        </w:rPr>
        <w:t xml:space="preserve">, 100% (cem por cento) do </w:t>
      </w:r>
      <w:bookmarkEnd w:id="30"/>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D510345"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2</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64575CE0" w14:textId="77777777" w:rsidR="002C256F" w:rsidRDefault="002C256F" w:rsidP="00364798">
      <w:pPr>
        <w:pStyle w:val="PargrafodaLista"/>
        <w:widowControl w:val="0"/>
        <w:spacing w:after="0" w:line="276" w:lineRule="auto"/>
        <w:ind w:left="0"/>
        <w:jc w:val="both"/>
        <w:rPr>
          <w:rFonts w:ascii="Times New Roman" w:hAnsi="Times New Roman" w:cs="Times New Roman"/>
          <w:sz w:val="22"/>
          <w:szCs w:val="22"/>
        </w:rPr>
      </w:pPr>
    </w:p>
    <w:p w14:paraId="1ED67A08" w14:textId="21AA914E" w:rsidR="002C256F" w:rsidRPr="00C46AC6" w:rsidRDefault="002C256F" w:rsidP="0016334F">
      <w:pPr>
        <w:widowControl w:val="0"/>
        <w:tabs>
          <w:tab w:val="left" w:pos="709"/>
        </w:tabs>
        <w:autoSpaceDE w:val="0"/>
        <w:autoSpaceDN w:val="0"/>
        <w:adjustRightInd w:val="0"/>
        <w:spacing w:after="0" w:line="276" w:lineRule="auto"/>
        <w:jc w:val="both"/>
      </w:pPr>
      <w:r w:rsidRPr="0016334F">
        <w:rPr>
          <w:rFonts w:ascii="Times New Roman" w:hAnsi="Times New Roman" w:cs="Times New Roman"/>
          <w:b/>
          <w:bCs/>
          <w:sz w:val="22"/>
          <w:szCs w:val="22"/>
        </w:rPr>
        <w:t>2.7.</w:t>
      </w:r>
      <w:r>
        <w:rPr>
          <w:rFonts w:ascii="Times New Roman" w:hAnsi="Times New Roman" w:cs="Times New Roman"/>
          <w:b/>
          <w:bCs/>
          <w:sz w:val="22"/>
          <w:szCs w:val="22"/>
        </w:rPr>
        <w:t>3</w:t>
      </w:r>
      <w:r w:rsidRPr="0016334F">
        <w:rPr>
          <w:rFonts w:ascii="Times New Roman" w:hAnsi="Times New Roman" w:cs="Times New Roman"/>
          <w:b/>
          <w:bCs/>
          <w:sz w:val="22"/>
          <w:szCs w:val="22"/>
        </w:rPr>
        <w:t>.</w:t>
      </w:r>
      <w:r w:rsidRPr="0016334F">
        <w:rPr>
          <w:rFonts w:ascii="Times New Roman" w:hAnsi="Times New Roman" w:cs="Times New Roman"/>
          <w:b/>
          <w:bCs/>
          <w:sz w:val="22"/>
          <w:szCs w:val="22"/>
        </w:rPr>
        <w:tab/>
      </w:r>
      <w:r>
        <w:rPr>
          <w:rFonts w:ascii="Times New Roman" w:hAnsi="Times New Roman"/>
          <w:bCs/>
          <w:sz w:val="22"/>
          <w:szCs w:val="22"/>
        </w:rPr>
        <w:t xml:space="preserve">A Fiduciária </w:t>
      </w:r>
      <w:r w:rsidRPr="0016334F">
        <w:rPr>
          <w:rFonts w:ascii="Times New Roman" w:hAnsi="Times New Roman"/>
          <w:bCs/>
          <w:sz w:val="22"/>
          <w:szCs w:val="22"/>
        </w:rPr>
        <w:t>deverá seguir com o procedimento para liberação da garantia concomitantemente ao ato de celebração do respectivo contrato definitivo ou escritura de compra e venda do imóvel, no qual deverá figurar como interveniente quitante.</w:t>
      </w:r>
    </w:p>
    <w:p w14:paraId="5D067CF8" w14:textId="25145010" w:rsidR="002C256F" w:rsidRPr="002C256F" w:rsidRDefault="002C256F" w:rsidP="002C256F">
      <w:pPr>
        <w:pStyle w:val="PargrafodaLista"/>
        <w:widowControl w:val="0"/>
        <w:spacing w:after="0" w:line="276" w:lineRule="auto"/>
        <w:ind w:left="0"/>
        <w:jc w:val="both"/>
        <w:rPr>
          <w:rFonts w:ascii="Times New Roman" w:hAnsi="Times New Roman"/>
          <w:bCs/>
          <w:sz w:val="22"/>
          <w:szCs w:val="22"/>
        </w:rPr>
      </w:pPr>
    </w:p>
    <w:p w14:paraId="43FDCB83" w14:textId="649C6CFF"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deverá, conforme solicitação da Fiduciante</w:t>
      </w:r>
      <w:r w:rsidR="002C256F">
        <w:rPr>
          <w:rFonts w:ascii="Times New Roman" w:hAnsi="Times New Roman" w:cs="Times New Roman"/>
          <w:sz w:val="22"/>
          <w:szCs w:val="22"/>
        </w:rPr>
        <w:t>,</w:t>
      </w:r>
      <w:bookmarkEnd w:id="28"/>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600E552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31"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31"/>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20E626FE"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32"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 (</w:t>
      </w:r>
      <w:r w:rsidR="00173DD9">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0DBE8634"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w:t>
      </w:r>
    </w:p>
    <w:p w14:paraId="3267EE53" w14:textId="3872A5FB"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Como consequência, as unidades inadimplidas serão consideradas no valor de estoque, conforme sua </w:t>
      </w:r>
      <w:r w:rsidRPr="00364798">
        <w:rPr>
          <w:rFonts w:eastAsia="Calibri"/>
          <w:sz w:val="22"/>
          <w:szCs w:val="22"/>
          <w:lang w:eastAsia="en-US"/>
        </w:rPr>
        <w:lastRenderedPageBreak/>
        <w:t>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32"/>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29"/>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33" w:name="_Ref431819728"/>
      <w:r w:rsidR="0037677E" w:rsidRPr="00D75BF3">
        <w:rPr>
          <w:rFonts w:ascii="Times New Roman" w:hAnsi="Times New Roman" w:cs="Times New Roman"/>
          <w:b/>
          <w:sz w:val="22"/>
          <w:szCs w:val="22"/>
        </w:rPr>
        <w:t>CARACTERÍSTICAS DAS OBRIGAÇÕES GARANTIDAS</w:t>
      </w:r>
      <w:bookmarkEnd w:id="33"/>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6424B213"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4"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4"/>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49566168"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36CFAB76"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72</w:t>
      </w:r>
      <w:r w:rsidR="0023073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setenta e dois</w:t>
      </w:r>
      <w:r w:rsidR="0023073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77777777"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4271AB45"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5"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será atualizado monetariamente pelo 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w:t>
      </w:r>
      <w:r w:rsidR="00173DD9">
        <w:rPr>
          <w:rFonts w:ascii="Times New Roman" w:hAnsi="Times New Roman" w:cs="Times New Roman"/>
          <w:sz w:val="22"/>
          <w:szCs w:val="22"/>
        </w:rPr>
        <w:t>13</w:t>
      </w:r>
      <w:r w:rsidRPr="002F3E44">
        <w:rPr>
          <w:rFonts w:ascii="Times New Roman" w:hAnsi="Times New Roman" w:cs="Times New Roman"/>
          <w:sz w:val="22"/>
          <w:szCs w:val="22"/>
        </w:rPr>
        <w:t>% (</w:t>
      </w:r>
      <w:r w:rsidR="00173DD9">
        <w:rPr>
          <w:rFonts w:ascii="Times New Roman" w:hAnsi="Times New Roman" w:cs="Times New Roman"/>
          <w:sz w:val="22"/>
          <w:szCs w:val="22"/>
        </w:rPr>
        <w:t>treze</w:t>
      </w:r>
      <w:r w:rsidR="00173DD9" w:rsidRPr="002F3E44">
        <w:rPr>
          <w:rFonts w:ascii="Times New Roman" w:hAnsi="Times New Roman" w:cs="Times New Roman"/>
          <w:sz w:val="22"/>
          <w:szCs w:val="22"/>
        </w:rPr>
        <w:t xml:space="preserve"> </w:t>
      </w:r>
      <w:r w:rsidRPr="002F3E44">
        <w:rPr>
          <w:rFonts w:ascii="Times New Roman" w:hAnsi="Times New Roman" w:cs="Times New Roman"/>
          <w:sz w:val="22"/>
          <w:szCs w:val="22"/>
        </w:rPr>
        <w:t xml:space="preserve">inteiros por cento) ao ano, capitalizados diariamente, </w:t>
      </w:r>
      <w:r w:rsidRPr="002F3E44">
        <w:rPr>
          <w:rFonts w:ascii="Times New Roman" w:hAnsi="Times New Roman" w:cs="Times New Roman"/>
          <w:i/>
          <w:iCs/>
          <w:sz w:val="22"/>
          <w:szCs w:val="22"/>
        </w:rPr>
        <w:t>pro rata tempori</w:t>
      </w:r>
      <w:r w:rsidRPr="002F3E44">
        <w:rPr>
          <w:rFonts w:ascii="Times New Roman" w:hAnsi="Times New Roman" w:cs="Times New Roman"/>
          <w:sz w:val="22"/>
          <w:szCs w:val="22"/>
        </w:rPr>
        <w:t>s,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5"/>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6" w:name="_DV_M42"/>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End w:id="36"/>
      <w:bookmarkEnd w:id="37"/>
      <w:bookmarkEnd w:id="38"/>
      <w:bookmarkEnd w:id="39"/>
      <w:bookmarkEnd w:id="40"/>
      <w:bookmarkEnd w:id="41"/>
      <w:bookmarkEnd w:id="42"/>
      <w:bookmarkEnd w:id="43"/>
      <w:bookmarkEnd w:id="44"/>
      <w:bookmarkEnd w:id="45"/>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6C2018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640CB132"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46"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46"/>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7"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47"/>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8"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8"/>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9" w:name="_Hlk34933976"/>
      <w:r w:rsidRPr="00576250">
        <w:rPr>
          <w:rFonts w:ascii="Times New Roman" w:hAnsi="Times New Roman" w:cs="Times New Roman"/>
          <w:sz w:val="22"/>
          <w:szCs w:val="22"/>
        </w:rPr>
        <w:t xml:space="preserve">dos </w:t>
      </w:r>
      <w:bookmarkEnd w:id="49"/>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72E5805E"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40A3402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0"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0"/>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1DB33A35"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1"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“(ii)”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52" w:name="_Hlk20237164"/>
      <w:r w:rsidR="00AB31E2" w:rsidRPr="00576250">
        <w:rPr>
          <w:rFonts w:ascii="Times New Roman" w:hAnsi="Times New Roman" w:cs="Times New Roman"/>
          <w:sz w:val="22"/>
          <w:szCs w:val="22"/>
        </w:rPr>
        <w:t xml:space="preserve">correspondente ao </w:t>
      </w:r>
      <w:bookmarkEnd w:id="52"/>
      <w:r w:rsidR="00B103A4">
        <w:rPr>
          <w:rFonts w:ascii="Times New Roman" w:hAnsi="Times New Roman" w:cs="Times New Roman"/>
          <w:sz w:val="22"/>
          <w:szCs w:val="22"/>
        </w:rPr>
        <w:t>valor</w:t>
      </w:r>
      <w:r w:rsidR="00302557" w:rsidRPr="00576250">
        <w:rPr>
          <w:rFonts w:ascii="Times New Roman" w:hAnsi="Times New Roman" w:cs="Times New Roman"/>
          <w:sz w:val="22"/>
          <w:szCs w:val="22"/>
        </w:rPr>
        <w:t xml:space="preserve"> </w:t>
      </w:r>
      <w:r w:rsidR="00AB31E2" w:rsidRPr="00576250">
        <w:rPr>
          <w:rFonts w:ascii="Times New Roman" w:hAnsi="Times New Roman" w:cs="Times New Roman"/>
          <w:sz w:val="22"/>
          <w:szCs w:val="22"/>
        </w:rPr>
        <w:t xml:space="preserve">das Obrigações Garantidas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1"/>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“(iii)”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3" w:name="_Ref463283365"/>
      <w:r w:rsidRPr="00576250">
        <w:rPr>
          <w:rFonts w:ascii="Times New Roman" w:hAnsi="Times New Roman" w:cs="Times New Roman"/>
          <w:sz w:val="22"/>
          <w:szCs w:val="22"/>
        </w:rPr>
        <w:t>Para fins do leilão extrajudicial, as Partes adotam os seguintes conceitos:</w:t>
      </w:r>
      <w:bookmarkEnd w:id="53"/>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CA0634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7FCCC93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52B42748"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4" w:name="_Hlk20237190"/>
      <w:r w:rsidRPr="00576250">
        <w:rPr>
          <w:rFonts w:ascii="Times New Roman" w:hAnsi="Times New Roman" w:cs="Times New Roman"/>
          <w:sz w:val="22"/>
          <w:szCs w:val="22"/>
        </w:rPr>
        <w:t xml:space="preserve"> </w:t>
      </w:r>
      <w:bookmarkEnd w:id="54"/>
      <w:r w:rsidR="00A11B45">
        <w:rPr>
          <w:rFonts w:ascii="Times New Roman" w:hAnsi="Times New Roman" w:cs="Times New Roman"/>
          <w:sz w:val="22"/>
          <w:szCs w:val="22"/>
        </w:rPr>
        <w:t>é o saldo</w:t>
      </w:r>
      <w:r w:rsidR="00A11B45" w:rsidRPr="00A11B45">
        <w:rPr>
          <w:rFonts w:ascii="Times New Roman" w:hAnsi="Times New Roman" w:cs="Times New Roman"/>
          <w:sz w:val="22"/>
          <w:szCs w:val="22"/>
        </w:rPr>
        <w:t xml:space="preserve"> </w:t>
      </w:r>
      <w:r w:rsidR="00A11B45" w:rsidRPr="00576250">
        <w:rPr>
          <w:rFonts w:ascii="Times New Roman" w:hAnsi="Times New Roman" w:cs="Times New Roman"/>
          <w:sz w:val="22"/>
          <w:szCs w:val="22"/>
        </w:rPr>
        <w:t>das Obrigações Garantidas</w:t>
      </w:r>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55"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7E1DC6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r w:rsidR="00C47EB2" w:rsidRPr="00576250">
        <w:rPr>
          <w:rFonts w:ascii="Times New Roman" w:hAnsi="Times New Roman" w:cs="Times New Roman"/>
          <w:sz w:val="22"/>
          <w:szCs w:val="22"/>
        </w:rPr>
        <w:t>iii</w:t>
      </w:r>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5"/>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1A5D242"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56" w:name="_Ref463283495"/>
      <w:r w:rsidRPr="00576250">
        <w:rPr>
          <w:rFonts w:ascii="Times New Roman" w:hAnsi="Times New Roman" w:cs="Times New Roman"/>
          <w:sz w:val="22"/>
          <w:szCs w:val="22"/>
        </w:rPr>
        <w:t>será aceito o maior lance oferecido, desde que igual ou superior ao valor das Obrigações Garantidas,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6"/>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324C4D10"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7" w:name="_Hlk20237243"/>
      <w:r w:rsidRPr="00576250">
        <w:rPr>
          <w:rFonts w:ascii="Times New Roman" w:hAnsi="Times New Roman" w:cs="Times New Roman"/>
          <w:sz w:val="22"/>
          <w:szCs w:val="22"/>
        </w:rPr>
        <w:t>poderá ser recusado pela Fiduciária, a seu exclusivo critério, o maior lance oferecido, desde que inferior ao valor 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57"/>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175A60C8"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8" w:name="_Hlk20237251"/>
      <w:r w:rsidRPr="00576250">
        <w:rPr>
          <w:rFonts w:ascii="Times New Roman" w:hAnsi="Times New Roman" w:cs="Times New Roman"/>
          <w:sz w:val="22"/>
          <w:szCs w:val="22"/>
        </w:rPr>
        <w:t>no prazo de 10 (dez) Dias Úteis a contar da liquidação da totalidade das Obrigações Garantidas, a Fiduciária disponibilizará em sua sede à Fiduciante, o respectivo termo de quitação.</w:t>
      </w:r>
      <w:bookmarkEnd w:id="58"/>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6FC803FB"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w:t>
      </w:r>
      <w:r w:rsidR="00A11B45">
        <w:rPr>
          <w:rFonts w:ascii="Times New Roman" w:hAnsi="Times New Roman" w:cs="Times New Roman"/>
          <w:sz w:val="22"/>
          <w:szCs w:val="22"/>
        </w:rPr>
        <w:t>das Obrigações Garantidas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26DC9D06"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w:t>
      </w:r>
      <w:r w:rsidR="00A11B45">
        <w:rPr>
          <w:rFonts w:ascii="Times New Roman" w:hAnsi="Times New Roman" w:cs="Times New Roman"/>
          <w:sz w:val="22"/>
          <w:szCs w:val="22"/>
        </w:rPr>
        <w:t xml:space="preserve">eventual </w:t>
      </w:r>
      <w:r w:rsidRPr="00576250">
        <w:rPr>
          <w:rFonts w:ascii="Times New Roman" w:hAnsi="Times New Roman" w:cs="Times New Roman"/>
          <w:sz w:val="22"/>
          <w:szCs w:val="22"/>
        </w:rPr>
        <w:t xml:space="preserve">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del w:id="59" w:author="Manassero Campello Advogados" w:date="2020-07-06T21:40:00Z">
        <w:r w:rsidRPr="00576250">
          <w:rPr>
            <w:rFonts w:ascii="Times New Roman" w:hAnsi="Times New Roman" w:cs="Times New Roman"/>
            <w:sz w:val="22"/>
            <w:szCs w:val="22"/>
          </w:rPr>
          <w:delText>a</w:delText>
        </w:r>
      </w:del>
      <w:ins w:id="60" w:author="Manassero Campello Advogados" w:date="2020-07-06T21:40:00Z">
        <w:r w:rsidR="00440DDC">
          <w:rPr>
            <w:rFonts w:ascii="Times New Roman" w:hAnsi="Times New Roman" w:cs="Times New Roman"/>
            <w:sz w:val="22"/>
            <w:szCs w:val="22"/>
          </w:rPr>
          <w:t>o valor d</w:t>
        </w:r>
        <w:r w:rsidRPr="00576250">
          <w:rPr>
            <w:rFonts w:ascii="Times New Roman" w:hAnsi="Times New Roman" w:cs="Times New Roman"/>
            <w:sz w:val="22"/>
            <w:szCs w:val="22"/>
          </w:rPr>
          <w:t>a</w:t>
        </w:r>
      </w:ins>
      <w:r w:rsidRPr="00576250">
        <w:rPr>
          <w:rFonts w:ascii="Times New Roman" w:hAnsi="Times New Roman" w:cs="Times New Roman"/>
          <w:sz w:val="22"/>
          <w:szCs w:val="22"/>
        </w:rPr>
        <w:t xml:space="preserve"> dívida, </w:t>
      </w:r>
      <w:del w:id="61" w:author="Manassero Campello Advogados" w:date="2020-07-06T21:40:00Z">
        <w:r w:rsidRPr="00576250">
          <w:rPr>
            <w:rFonts w:ascii="Times New Roman" w:hAnsi="Times New Roman" w:cs="Times New Roman"/>
            <w:sz w:val="22"/>
            <w:szCs w:val="22"/>
          </w:rPr>
          <w:delText>pertinente</w:delText>
        </w:r>
      </w:del>
      <w:ins w:id="62" w:author="Manassero Campello Advogados" w:date="2020-07-06T21:40:00Z">
        <w:r w:rsidR="00440DDC">
          <w:rPr>
            <w:rFonts w:ascii="Times New Roman" w:hAnsi="Times New Roman" w:cs="Times New Roman"/>
            <w:sz w:val="22"/>
            <w:szCs w:val="22"/>
          </w:rPr>
          <w:t>correspondente</w:t>
        </w:r>
      </w:ins>
      <w:r w:rsidR="00440DDC">
        <w:rPr>
          <w:rFonts w:ascii="Times New Roman" w:hAnsi="Times New Roman" w:cs="Times New Roman"/>
          <w:sz w:val="22"/>
          <w:szCs w:val="22"/>
        </w:rPr>
        <w:t xml:space="preserve"> </w:t>
      </w:r>
      <w:r w:rsidRPr="00576250">
        <w:rPr>
          <w:rFonts w:ascii="Times New Roman" w:hAnsi="Times New Roman" w:cs="Times New Roman"/>
          <w:sz w:val="22"/>
          <w:szCs w:val="22"/>
        </w:rPr>
        <w:t xml:space="preserve">às Obrigações Garantidas, apurada à época, </w:t>
      </w:r>
      <w:del w:id="63" w:author="Manassero Campello Advogados" w:date="2020-07-06T21:40:00Z">
        <w:r w:rsidRPr="00576250">
          <w:rPr>
            <w:rFonts w:ascii="Times New Roman" w:hAnsi="Times New Roman" w:cs="Times New Roman"/>
            <w:sz w:val="22"/>
            <w:szCs w:val="22"/>
          </w:rPr>
          <w:delText xml:space="preserve">o </w:delText>
        </w:r>
      </w:del>
      <w:ins w:id="64" w:author="Manassero Campello Advogados" w:date="2020-07-06T21:40:00Z">
        <w:r w:rsidR="00440DDC">
          <w:rPr>
            <w:rFonts w:ascii="Times New Roman" w:hAnsi="Times New Roman" w:cs="Times New Roman"/>
            <w:sz w:val="22"/>
            <w:szCs w:val="22"/>
          </w:rPr>
          <w:t xml:space="preserve">diferença essa </w:t>
        </w:r>
      </w:ins>
      <w:r w:rsidR="00440DDC">
        <w:rPr>
          <w:rFonts w:ascii="Times New Roman" w:hAnsi="Times New Roman" w:cs="Times New Roman"/>
          <w:sz w:val="22"/>
          <w:szCs w:val="22"/>
        </w:rPr>
        <w:t xml:space="preserve">que </w:t>
      </w:r>
      <w:r w:rsidRPr="00576250">
        <w:rPr>
          <w:rFonts w:ascii="Times New Roman" w:hAnsi="Times New Roman" w:cs="Times New Roman"/>
          <w:sz w:val="22"/>
          <w:szCs w:val="22"/>
        </w:rPr>
        <w:t xml:space="preserve">deverá ser </w:t>
      </w:r>
      <w:del w:id="65" w:author="Manassero Campello Advogados" w:date="2020-07-06T21:40:00Z">
        <w:r w:rsidRPr="00576250">
          <w:rPr>
            <w:rFonts w:ascii="Times New Roman" w:hAnsi="Times New Roman" w:cs="Times New Roman"/>
            <w:sz w:val="22"/>
            <w:szCs w:val="22"/>
          </w:rPr>
          <w:delText>pago</w:delText>
        </w:r>
      </w:del>
      <w:ins w:id="66" w:author="Manassero Campello Advogados" w:date="2020-07-06T21:40:00Z">
        <w:r w:rsidRPr="00576250">
          <w:rPr>
            <w:rFonts w:ascii="Times New Roman" w:hAnsi="Times New Roman" w:cs="Times New Roman"/>
            <w:sz w:val="22"/>
            <w:szCs w:val="22"/>
          </w:rPr>
          <w:t>pag</w:t>
        </w:r>
        <w:r w:rsidR="00440DDC">
          <w:rPr>
            <w:rFonts w:ascii="Times New Roman" w:hAnsi="Times New Roman" w:cs="Times New Roman"/>
            <w:sz w:val="22"/>
            <w:szCs w:val="22"/>
          </w:rPr>
          <w:t>a</w:t>
        </w:r>
      </w:ins>
      <w:r w:rsidRPr="00576250">
        <w:rPr>
          <w:rFonts w:ascii="Times New Roman" w:hAnsi="Times New Roman" w:cs="Times New Roman"/>
          <w:sz w:val="22"/>
          <w:szCs w:val="22"/>
        </w:rPr>
        <w:t xml:space="preserve"> em até 5 (cinco) Dias Úteis</w:t>
      </w:r>
      <w:ins w:id="67" w:author="Manassero Campello Advogados" w:date="2020-07-06T21:40:00Z">
        <w:r w:rsidR="00440DDC">
          <w:rPr>
            <w:rFonts w:ascii="Times New Roman" w:hAnsi="Times New Roman" w:cs="Times New Roman"/>
            <w:sz w:val="22"/>
            <w:szCs w:val="22"/>
          </w:rPr>
          <w:t>,</w:t>
        </w:r>
      </w:ins>
      <w:r w:rsidRPr="00576250">
        <w:rPr>
          <w:rFonts w:ascii="Times New Roman" w:hAnsi="Times New Roman" w:cs="Times New Roman"/>
          <w:sz w:val="22"/>
          <w:szCs w:val="22"/>
        </w:rPr>
        <w:t xml:space="preserve">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52545916"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Em nenhuma hipótese haverá quitação do saldo devedor das Obrigações Garantidas em caso de leilões frustrados, permanecendo devida</w:t>
      </w:r>
      <w:ins w:id="68" w:author="Manassero Campello Advogados" w:date="2020-07-06T21:40:00Z">
        <w:r w:rsidR="00573A2B">
          <w:rPr>
            <w:rFonts w:ascii="Times New Roman" w:hAnsi="Times New Roman" w:cs="Times New Roman"/>
            <w:sz w:val="22"/>
            <w:szCs w:val="22"/>
          </w:rPr>
          <w:t>, pela Fiduciária,</w:t>
        </w:r>
      </w:ins>
      <w:r w:rsidRPr="00576250">
        <w:rPr>
          <w:rFonts w:ascii="Times New Roman" w:hAnsi="Times New Roman" w:cs="Times New Roman"/>
          <w:sz w:val="22"/>
          <w:szCs w:val="22"/>
        </w:rPr>
        <w:t xml:space="preserve"> a diferença a que se refere a cláusula acima</w:t>
      </w:r>
      <w:r w:rsidR="00A11B45">
        <w:rPr>
          <w:rFonts w:ascii="Times New Roman" w:hAnsi="Times New Roman" w:cs="Times New Roman"/>
          <w:sz w:val="22"/>
          <w:szCs w:val="22"/>
        </w:rPr>
        <w:t>.</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9" w:name="_Ref463283474"/>
      <w:bookmarkStart w:id="70"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69"/>
      <w:bookmarkEnd w:id="70"/>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08EA9356"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71"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w:t>
      </w:r>
      <w:r w:rsidRPr="00576250">
        <w:rPr>
          <w:rFonts w:ascii="Times New Roman" w:hAnsi="Times New Roman" w:cs="Times New Roman"/>
          <w:sz w:val="22"/>
          <w:szCs w:val="22"/>
        </w:rPr>
        <w:lastRenderedPageBreak/>
        <w:t xml:space="preserve">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64388B36"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71"/>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72"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72"/>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2EC8F41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73" w:name="_Ref463283685"/>
      <w:r w:rsidRPr="00576250">
        <w:rPr>
          <w:rFonts w:ascii="Times New Roman" w:hAnsi="Times New Roman" w:cs="Times New Roman"/>
          <w:sz w:val="22"/>
          <w:szCs w:val="22"/>
        </w:rPr>
        <w:t>A Fiduciante declara e garante à Fiduciária que:</w:t>
      </w:r>
      <w:bookmarkEnd w:id="73"/>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1A5A4BFE"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Está apta a cumprir as obrigações previstas neste Contrato e agirá em relação a ele com boa-fé, </w:t>
      </w:r>
      <w:r w:rsidRPr="00576250">
        <w:rPr>
          <w:rFonts w:ascii="Times New Roman" w:hAnsi="Times New Roman" w:cs="Times New Roman"/>
          <w:sz w:val="22"/>
          <w:szCs w:val="22"/>
        </w:rPr>
        <w:lastRenderedPageBreak/>
        <w:t>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w:t>
      </w:r>
      <w:r w:rsidRPr="00576250">
        <w:rPr>
          <w:rFonts w:ascii="Times New Roman" w:hAnsi="Times New Roman" w:cs="Times New Roman"/>
          <w:sz w:val="22"/>
          <w:szCs w:val="22"/>
        </w:rPr>
        <w:lastRenderedPageBreak/>
        <w:t xml:space="preserve">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776ABE0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74"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74"/>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2A2304C3"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Arruy e </w:t>
      </w:r>
      <w:proofErr w:type="spellStart"/>
      <w:r w:rsidR="007B2DC5" w:rsidRPr="002F3E44">
        <w:rPr>
          <w:rFonts w:ascii="Times New Roman" w:hAnsi="Times New Roman" w:cs="Times New Roman"/>
          <w:sz w:val="22"/>
          <w:szCs w:val="22"/>
        </w:rPr>
        <w:t>Backoffice</w:t>
      </w:r>
      <w:proofErr w:type="spellEnd"/>
    </w:p>
    <w:p w14:paraId="37092663" w14:textId="1C7A815D"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8"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w:t>
      </w:r>
      <w:r w:rsidRPr="00576250">
        <w:rPr>
          <w:rFonts w:ascii="Times New Roman" w:hAnsi="Times New Roman" w:cs="Times New Roman"/>
          <w:sz w:val="22"/>
          <w:szCs w:val="22"/>
        </w:rPr>
        <w:lastRenderedPageBreak/>
        <w:t>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75" w:name="_Ref361939554"/>
      <w:bookmarkStart w:id="76"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5"/>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76"/>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(ii)</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77"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77"/>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418E1D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xml:space="preserve">: Fica desde logo estipulado que este Contrato revoga e substitui todo e </w:t>
      </w:r>
      <w:r w:rsidRPr="00576250">
        <w:rPr>
          <w:rFonts w:ascii="Times New Roman" w:hAnsi="Times New Roman" w:cs="Times New Roman"/>
          <w:sz w:val="22"/>
          <w:szCs w:val="22"/>
        </w:rPr>
        <w:lastRenderedPageBreak/>
        <w:t>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78" w:name="_DV_M134"/>
      <w:bookmarkEnd w:id="78"/>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9"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80" w:name="_DV_M191"/>
      <w:bookmarkEnd w:id="80"/>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81" w:name="_DV_M484"/>
      <w:bookmarkStart w:id="82" w:name="_DV_M495"/>
      <w:bookmarkStart w:id="83" w:name="_DV_M498"/>
      <w:bookmarkStart w:id="84" w:name="_DV_M499"/>
      <w:bookmarkStart w:id="85" w:name="_DV_M501"/>
      <w:bookmarkStart w:id="86" w:name="_DV_M502"/>
      <w:bookmarkEnd w:id="81"/>
      <w:bookmarkEnd w:id="82"/>
      <w:bookmarkEnd w:id="83"/>
      <w:bookmarkEnd w:id="84"/>
      <w:bookmarkEnd w:id="85"/>
      <w:bookmarkEnd w:id="86"/>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4324887D"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43F29A5A"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9"/>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0613"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tblGrid>
      <w:tr w:rsidR="006E49FD" w:rsidRPr="00576250" w14:paraId="748CD73D" w14:textId="77777777" w:rsidTr="007F31DA">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3EA6A"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74B7FB"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C2D900"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B8D0D"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2EDA1B"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7201FE"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3525A"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213B21CF" w14:textId="77777777" w:rsidR="006E49FD" w:rsidRPr="00576250" w:rsidRDefault="006E49FD"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6E49FD" w:rsidRPr="00576250" w14:paraId="0B49F9FF" w14:textId="77777777" w:rsidTr="008C6677">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4187946" w14:textId="77777777" w:rsidR="006E49FD" w:rsidRPr="00576250" w:rsidRDefault="006E49FD"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14407" w14:textId="77777777" w:rsidR="006E49FD" w:rsidRPr="00576250" w:rsidRDefault="006E49FD"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27CB92F7" w14:textId="77777777" w:rsidR="006E49FD" w:rsidRPr="00576250" w:rsidRDefault="006E49FD"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47D1E014" w14:textId="77777777" w:rsidR="006E49FD" w:rsidRPr="00576250" w:rsidRDefault="006E49FD"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E2AA4" w14:textId="77777777" w:rsidR="006E49FD" w:rsidRPr="00576250" w:rsidRDefault="006E49FD"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3E06CB71" w14:textId="77777777" w:rsidR="006E49FD" w:rsidRPr="00576250" w:rsidRDefault="006E49FD"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5B77D2D" w14:textId="77777777" w:rsidR="006E49FD" w:rsidRPr="00576250" w:rsidRDefault="006E49FD"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993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tblGrid>
      <w:tr w:rsidR="006E49FD" w:rsidRPr="00576250" w14:paraId="1E24E787" w14:textId="77777777" w:rsidTr="00B55A89">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64E77"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9D1182"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B57FBF"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27BDA"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386669C"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B57CD"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400E1"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5EA2946C" w14:textId="77777777" w:rsidR="006E49FD" w:rsidRPr="00576250" w:rsidRDefault="006E49FD"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6E49FD" w:rsidRPr="00576250" w14:paraId="61D39B74" w14:textId="77777777" w:rsidTr="00605E0F">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02A050D1" w14:textId="77777777" w:rsidR="006E49FD" w:rsidRPr="00576250" w:rsidRDefault="006E49FD"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9183F" w14:textId="77777777" w:rsidR="006E49FD" w:rsidRPr="00576250" w:rsidRDefault="006E49FD"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1E341D2E" w14:textId="77777777" w:rsidR="006E49FD" w:rsidRPr="00576250" w:rsidRDefault="006E49FD"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0503498" w14:textId="77777777" w:rsidR="006E49FD" w:rsidRPr="00576250" w:rsidRDefault="006E49FD"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FE7E9E" w14:textId="77777777" w:rsidR="006E49FD" w:rsidRPr="00576250" w:rsidRDefault="006E49FD"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14C2D3E" w14:textId="77777777" w:rsidR="006E49FD" w:rsidRPr="00576250" w:rsidRDefault="006E49FD"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270860D" w14:textId="77777777" w:rsidR="006E49FD" w:rsidRPr="00576250" w:rsidRDefault="006E49FD"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7773" w14:textId="77777777" w:rsidR="006E49FD" w:rsidRDefault="006E49FD" w:rsidP="0037677E">
      <w:r>
        <w:separator/>
      </w:r>
    </w:p>
  </w:endnote>
  <w:endnote w:type="continuationSeparator" w:id="0">
    <w:p w14:paraId="45A69D9C" w14:textId="77777777" w:rsidR="006E49FD" w:rsidRDefault="006E49FD" w:rsidP="0037677E">
      <w:r>
        <w:continuationSeparator/>
      </w:r>
    </w:p>
  </w:endnote>
  <w:endnote w:type="continuationNotice" w:id="1">
    <w:p w14:paraId="2F6B8A10" w14:textId="77777777" w:rsidR="006E49FD" w:rsidRDefault="006E49FD"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090441" w:rsidRDefault="0009044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090441" w:rsidRDefault="0009044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090441" w:rsidRDefault="00090441"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090441" w:rsidRPr="009F5478" w:rsidRDefault="00090441">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090441" w:rsidRPr="00FA77F9" w:rsidRDefault="00090441"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090441" w:rsidRPr="00416DD2" w:rsidRDefault="00090441"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492D6" w14:textId="77777777" w:rsidR="006E49FD" w:rsidRDefault="006E49FD" w:rsidP="0037677E">
      <w:r>
        <w:separator/>
      </w:r>
    </w:p>
  </w:footnote>
  <w:footnote w:type="continuationSeparator" w:id="0">
    <w:p w14:paraId="7C5AAE8F" w14:textId="77777777" w:rsidR="006E49FD" w:rsidRDefault="006E49FD" w:rsidP="0037677E">
      <w:r>
        <w:continuationSeparator/>
      </w:r>
    </w:p>
  </w:footnote>
  <w:footnote w:type="continuationNotice" w:id="1">
    <w:p w14:paraId="774FA36B" w14:textId="77777777" w:rsidR="006E49FD" w:rsidRDefault="006E49FD" w:rsidP="002D4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8AF98" w14:textId="77777777" w:rsidR="006E49FD" w:rsidRDefault="006E49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C980" w14:textId="77777777" w:rsidR="006E49FD" w:rsidRDefault="006E49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85FC" w14:textId="45959895" w:rsidR="00090441" w:rsidRDefault="006E49FD" w:rsidP="006E49FD">
    <w:pPr>
      <w:pStyle w:val="Cabealho"/>
      <w:jc w:val="right"/>
      <w:rPr>
        <w:ins w:id="87" w:author="Manassero Campello Advogados" w:date="2020-07-06T21:40:00Z"/>
      </w:rPr>
    </w:pPr>
    <w:ins w:id="88" w:author="Manassero Campello Advogados" w:date="2020-07-06T21:40:00Z">
      <w:r>
        <w:t>Comentários MC</w:t>
      </w:r>
    </w:ins>
  </w:p>
  <w:p w14:paraId="170B72DC" w14:textId="40713E59" w:rsidR="006E49FD" w:rsidRDefault="006E49FD" w:rsidP="006E49FD">
    <w:pPr>
      <w:pStyle w:val="Cabealho"/>
      <w:jc w:val="right"/>
      <w:pPrChange w:id="89" w:author="Manassero Campello Advogados" w:date="2020-07-06T21:40:00Z">
        <w:pPr>
          <w:pStyle w:val="Cabealho"/>
        </w:pPr>
      </w:pPrChange>
    </w:pPr>
    <w:ins w:id="90" w:author="Manassero Campello Advogados" w:date="2020-07-06T21:40:00Z">
      <w:r>
        <w:t>06.07.20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5"/>
  </w:num>
  <w:num w:numId="4">
    <w:abstractNumId w:val="19"/>
  </w:num>
  <w:num w:numId="5">
    <w:abstractNumId w:val="23"/>
  </w:num>
  <w:num w:numId="6">
    <w:abstractNumId w:val="20"/>
  </w:num>
  <w:num w:numId="7">
    <w:abstractNumId w:val="13"/>
  </w:num>
  <w:num w:numId="8">
    <w:abstractNumId w:val="5"/>
  </w:num>
  <w:num w:numId="9">
    <w:abstractNumId w:val="18"/>
  </w:num>
  <w:num w:numId="10">
    <w:abstractNumId w:val="14"/>
  </w:num>
  <w:num w:numId="11">
    <w:abstractNumId w:val="11"/>
  </w:num>
  <w:num w:numId="12">
    <w:abstractNumId w:val="12"/>
  </w:num>
  <w:num w:numId="13">
    <w:abstractNumId w:val="17"/>
  </w:num>
  <w:num w:numId="14">
    <w:abstractNumId w:val="8"/>
  </w:num>
  <w:num w:numId="15">
    <w:abstractNumId w:val="3"/>
  </w:num>
  <w:num w:numId="16">
    <w:abstractNumId w:val="2"/>
  </w:num>
  <w:num w:numId="17">
    <w:abstractNumId w:val="24"/>
  </w:num>
  <w:num w:numId="18">
    <w:abstractNumId w:val="22"/>
  </w:num>
  <w:num w:numId="19">
    <w:abstractNumId w:val="9"/>
  </w:num>
  <w:num w:numId="20">
    <w:abstractNumId w:val="1"/>
  </w:num>
  <w:num w:numId="21">
    <w:abstractNumId w:val="16"/>
  </w:num>
  <w:num w:numId="22">
    <w:abstractNumId w:val="21"/>
  </w:num>
  <w:num w:numId="2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0441"/>
    <w:rsid w:val="00091250"/>
    <w:rsid w:val="00092E82"/>
    <w:rsid w:val="000A53E9"/>
    <w:rsid w:val="000A7193"/>
    <w:rsid w:val="000B0E37"/>
    <w:rsid w:val="000B1589"/>
    <w:rsid w:val="000B736F"/>
    <w:rsid w:val="000C014C"/>
    <w:rsid w:val="000C6FD7"/>
    <w:rsid w:val="000D43E5"/>
    <w:rsid w:val="000E1C2B"/>
    <w:rsid w:val="000E2039"/>
    <w:rsid w:val="000E7B2B"/>
    <w:rsid w:val="000F0BE7"/>
    <w:rsid w:val="000F2758"/>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6334F"/>
    <w:rsid w:val="0017067F"/>
    <w:rsid w:val="00173DD9"/>
    <w:rsid w:val="001779AA"/>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30732"/>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56F"/>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277F6"/>
    <w:rsid w:val="00440DDC"/>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447F"/>
    <w:rsid w:val="004D584B"/>
    <w:rsid w:val="004E196C"/>
    <w:rsid w:val="004F3E4B"/>
    <w:rsid w:val="004F7AB3"/>
    <w:rsid w:val="00502578"/>
    <w:rsid w:val="00502F1B"/>
    <w:rsid w:val="0050531D"/>
    <w:rsid w:val="00506D24"/>
    <w:rsid w:val="0050718A"/>
    <w:rsid w:val="00507BAB"/>
    <w:rsid w:val="00507CC2"/>
    <w:rsid w:val="0052212B"/>
    <w:rsid w:val="0052263A"/>
    <w:rsid w:val="00522B4F"/>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3A2B"/>
    <w:rsid w:val="00576250"/>
    <w:rsid w:val="005765FE"/>
    <w:rsid w:val="00581DE8"/>
    <w:rsid w:val="00595F3F"/>
    <w:rsid w:val="005A20F2"/>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49FD"/>
    <w:rsid w:val="006E78F9"/>
    <w:rsid w:val="006F5F79"/>
    <w:rsid w:val="0070019B"/>
    <w:rsid w:val="00702322"/>
    <w:rsid w:val="00707D0E"/>
    <w:rsid w:val="00711413"/>
    <w:rsid w:val="00711EEC"/>
    <w:rsid w:val="0071318C"/>
    <w:rsid w:val="00716617"/>
    <w:rsid w:val="007168E9"/>
    <w:rsid w:val="0072080D"/>
    <w:rsid w:val="00722D1B"/>
    <w:rsid w:val="00726816"/>
    <w:rsid w:val="007300A6"/>
    <w:rsid w:val="00734EDF"/>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9F77BC"/>
    <w:rsid w:val="00A0377C"/>
    <w:rsid w:val="00A110B2"/>
    <w:rsid w:val="00A11B45"/>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03A4"/>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0F2"/>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9333</Words>
  <Characters>50401</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Manassero Campello Advogados</cp:lastModifiedBy>
  <cp:revision>1</cp:revision>
  <cp:lastPrinted>2019-08-20T19:03:00Z</cp:lastPrinted>
  <dcterms:created xsi:type="dcterms:W3CDTF">2020-06-27T00:55:00Z</dcterms:created>
  <dcterms:modified xsi:type="dcterms:W3CDTF">2020-07-07T00:41:00Z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