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F2F3FB" w14:textId="77777777" w:rsidR="00334D5A" w:rsidRPr="007535B4" w:rsidRDefault="00E55CC7" w:rsidP="004D15A3">
      <w:pPr>
        <w:tabs>
          <w:tab w:val="left" w:pos="2445"/>
        </w:tabs>
        <w:spacing w:after="0" w:line="280" w:lineRule="exact"/>
        <w:contextualSpacing/>
        <w:jc w:val="both"/>
        <w:rPr>
          <w:rFonts w:ascii="Times New Roman" w:hAnsi="Times New Roman"/>
          <w:b/>
          <w:bCs/>
        </w:rPr>
      </w:pPr>
      <w:r w:rsidRPr="007535B4">
        <w:rPr>
          <w:rFonts w:ascii="Times New Roman" w:hAnsi="Times New Roman"/>
          <w:b/>
          <w:bCs/>
        </w:rPr>
        <w:t>CÉDULA DE CRÉ</w:t>
      </w:r>
      <w:r w:rsidR="001E69D8" w:rsidRPr="007535B4">
        <w:rPr>
          <w:rFonts w:ascii="Times New Roman" w:hAnsi="Times New Roman"/>
          <w:b/>
          <w:bCs/>
        </w:rPr>
        <w:t xml:space="preserve">DITO BANCÁRIO </w:t>
      </w:r>
      <w:r w:rsidR="00373A4B" w:rsidRPr="007535B4">
        <w:rPr>
          <w:rFonts w:ascii="Times New Roman" w:hAnsi="Times New Roman"/>
          <w:b/>
          <w:bCs/>
        </w:rPr>
        <w:t xml:space="preserve">N.º 41500712-7 </w:t>
      </w:r>
      <w:r w:rsidR="00D93085" w:rsidRPr="007535B4">
        <w:rPr>
          <w:rFonts w:ascii="Times New Roman" w:hAnsi="Times New Roman"/>
          <w:b/>
          <w:bCs/>
        </w:rPr>
        <w:t xml:space="preserve">- </w:t>
      </w:r>
      <w:r w:rsidR="00F6732E" w:rsidRPr="007535B4">
        <w:rPr>
          <w:rFonts w:ascii="Times New Roman" w:hAnsi="Times New Roman"/>
          <w:b/>
          <w:bCs/>
        </w:rPr>
        <w:t>FINANCIAMENTO</w:t>
      </w:r>
      <w:r w:rsidR="00334D5A" w:rsidRPr="007535B4">
        <w:rPr>
          <w:rFonts w:ascii="Times New Roman" w:hAnsi="Times New Roman"/>
          <w:b/>
          <w:bCs/>
        </w:rPr>
        <w:t xml:space="preserve"> </w:t>
      </w:r>
      <w:r w:rsidR="00D93085" w:rsidRPr="007535B4">
        <w:rPr>
          <w:rFonts w:ascii="Times New Roman" w:hAnsi="Times New Roman"/>
          <w:b/>
          <w:bCs/>
        </w:rPr>
        <w:t xml:space="preserve">IMOBILIÁRIO </w:t>
      </w:r>
      <w:r w:rsidR="00334D5A" w:rsidRPr="007535B4">
        <w:rPr>
          <w:rFonts w:ascii="Times New Roman" w:hAnsi="Times New Roman"/>
          <w:b/>
          <w:bCs/>
        </w:rPr>
        <w:t xml:space="preserve">PARA CONSTRUÇÃO DE EMPREENDIMENTO IMOBILIÁRIO </w:t>
      </w:r>
      <w:r w:rsidR="00336E34">
        <w:rPr>
          <w:rFonts w:ascii="Times New Roman" w:hAnsi="Times New Roman"/>
          <w:b/>
          <w:bCs/>
        </w:rPr>
        <w:t>(“</w:t>
      </w:r>
      <w:r w:rsidR="00336E34" w:rsidRPr="00336E34">
        <w:rPr>
          <w:rFonts w:ascii="Times New Roman" w:hAnsi="Times New Roman"/>
          <w:b/>
          <w:bCs/>
          <w:u w:val="single"/>
        </w:rPr>
        <w:t>CCB</w:t>
      </w:r>
      <w:r w:rsidR="00336E34">
        <w:rPr>
          <w:rFonts w:ascii="Times New Roman" w:hAnsi="Times New Roman"/>
          <w:b/>
          <w:bCs/>
        </w:rPr>
        <w:t>” ou “</w:t>
      </w:r>
      <w:r w:rsidR="00336E34" w:rsidRPr="00336E34">
        <w:rPr>
          <w:rFonts w:ascii="Times New Roman" w:hAnsi="Times New Roman"/>
          <w:b/>
          <w:bCs/>
          <w:u w:val="single"/>
        </w:rPr>
        <w:t>Cédula</w:t>
      </w:r>
      <w:r w:rsidR="00336E34">
        <w:rPr>
          <w:rFonts w:ascii="Times New Roman" w:hAnsi="Times New Roman"/>
          <w:b/>
          <w:bCs/>
        </w:rPr>
        <w:t>”)</w:t>
      </w:r>
    </w:p>
    <w:p w14:paraId="1A868695" w14:textId="77777777" w:rsidR="007F0B10" w:rsidRPr="007535B4" w:rsidRDefault="007F0B10" w:rsidP="004D15A3">
      <w:pPr>
        <w:widowControl w:val="0"/>
        <w:overflowPunct w:val="0"/>
        <w:autoSpaceDE w:val="0"/>
        <w:autoSpaceDN w:val="0"/>
        <w:adjustRightInd w:val="0"/>
        <w:spacing w:after="0" w:line="280" w:lineRule="exact"/>
        <w:contextualSpacing/>
        <w:jc w:val="both"/>
        <w:rPr>
          <w:rFonts w:ascii="Times New Roman" w:hAnsi="Times New Roman"/>
          <w:b/>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6C277B" w:rsidRPr="007535B4" w14:paraId="5FBBCC1F" w14:textId="77777777" w:rsidTr="002F705D">
        <w:trPr>
          <w:trHeight w:val="603"/>
        </w:trPr>
        <w:tc>
          <w:tcPr>
            <w:tcW w:w="2306" w:type="dxa"/>
            <w:shd w:val="clear" w:color="auto" w:fill="auto"/>
            <w:vAlign w:val="center"/>
          </w:tcPr>
          <w:p w14:paraId="35E5B48C" w14:textId="77777777" w:rsidR="006C277B" w:rsidRPr="007535B4" w:rsidRDefault="006C277B" w:rsidP="004D15A3">
            <w:pPr>
              <w:tabs>
                <w:tab w:val="left" w:pos="2445"/>
              </w:tabs>
              <w:spacing w:after="0" w:line="280" w:lineRule="exact"/>
              <w:contextualSpacing/>
              <w:jc w:val="center"/>
              <w:rPr>
                <w:rFonts w:ascii="Times New Roman" w:hAnsi="Times New Roman"/>
                <w:b/>
              </w:rPr>
            </w:pPr>
            <w:r w:rsidRPr="007535B4">
              <w:rPr>
                <w:rFonts w:ascii="Times New Roman" w:hAnsi="Times New Roman"/>
                <w:b/>
              </w:rPr>
              <w:t xml:space="preserve">Valor </w:t>
            </w:r>
            <w:r w:rsidR="00F6732E" w:rsidRPr="007535B4">
              <w:rPr>
                <w:rFonts w:ascii="Times New Roman" w:hAnsi="Times New Roman"/>
                <w:b/>
              </w:rPr>
              <w:t>do</w:t>
            </w:r>
            <w:r w:rsidRPr="007535B4">
              <w:rPr>
                <w:rFonts w:ascii="Times New Roman" w:hAnsi="Times New Roman"/>
                <w:b/>
              </w:rPr>
              <w:t xml:space="preserve"> Crédito</w:t>
            </w:r>
          </w:p>
        </w:tc>
        <w:tc>
          <w:tcPr>
            <w:tcW w:w="2306" w:type="dxa"/>
            <w:shd w:val="clear" w:color="auto" w:fill="auto"/>
            <w:vAlign w:val="center"/>
          </w:tcPr>
          <w:p w14:paraId="484C32D1" w14:textId="77777777" w:rsidR="006C277B" w:rsidRPr="007535B4" w:rsidRDefault="006C277B" w:rsidP="004D15A3">
            <w:pPr>
              <w:tabs>
                <w:tab w:val="left" w:pos="2445"/>
              </w:tabs>
              <w:spacing w:after="0" w:line="280" w:lineRule="exact"/>
              <w:contextualSpacing/>
              <w:jc w:val="center"/>
              <w:rPr>
                <w:rFonts w:ascii="Times New Roman" w:hAnsi="Times New Roman"/>
                <w:b/>
              </w:rPr>
            </w:pPr>
            <w:r w:rsidRPr="007535B4">
              <w:rPr>
                <w:rFonts w:ascii="Times New Roman" w:hAnsi="Times New Roman"/>
                <w:b/>
              </w:rPr>
              <w:t xml:space="preserve">Data </w:t>
            </w:r>
            <w:r w:rsidR="00DD18BB">
              <w:rPr>
                <w:rFonts w:ascii="Times New Roman" w:hAnsi="Times New Roman"/>
                <w:b/>
              </w:rPr>
              <w:t>de Emissão</w:t>
            </w:r>
          </w:p>
        </w:tc>
        <w:tc>
          <w:tcPr>
            <w:tcW w:w="2051" w:type="dxa"/>
            <w:shd w:val="clear" w:color="auto" w:fill="auto"/>
            <w:vAlign w:val="center"/>
          </w:tcPr>
          <w:p w14:paraId="2E4656E4" w14:textId="77777777" w:rsidR="006C277B" w:rsidRPr="007535B4" w:rsidRDefault="006C277B" w:rsidP="004D15A3">
            <w:pPr>
              <w:tabs>
                <w:tab w:val="left" w:pos="2445"/>
              </w:tabs>
              <w:spacing w:after="0" w:line="280" w:lineRule="exact"/>
              <w:contextualSpacing/>
              <w:jc w:val="center"/>
              <w:rPr>
                <w:rFonts w:ascii="Times New Roman" w:hAnsi="Times New Roman"/>
                <w:b/>
              </w:rPr>
            </w:pPr>
            <w:r w:rsidRPr="007535B4">
              <w:rPr>
                <w:rFonts w:ascii="Times New Roman" w:hAnsi="Times New Roman"/>
                <w:b/>
              </w:rPr>
              <w:t>Local de Emissão</w:t>
            </w:r>
          </w:p>
        </w:tc>
        <w:tc>
          <w:tcPr>
            <w:tcW w:w="2409" w:type="dxa"/>
            <w:shd w:val="clear" w:color="auto" w:fill="auto"/>
            <w:vAlign w:val="center"/>
          </w:tcPr>
          <w:p w14:paraId="5B802FEF" w14:textId="77777777" w:rsidR="006C277B" w:rsidRPr="007535B4" w:rsidRDefault="006C277B" w:rsidP="004D15A3">
            <w:pPr>
              <w:tabs>
                <w:tab w:val="left" w:pos="2445"/>
              </w:tabs>
              <w:spacing w:after="0" w:line="280" w:lineRule="exact"/>
              <w:contextualSpacing/>
              <w:jc w:val="center"/>
              <w:rPr>
                <w:rFonts w:ascii="Times New Roman" w:hAnsi="Times New Roman"/>
                <w:b/>
              </w:rPr>
            </w:pPr>
            <w:r w:rsidRPr="007535B4">
              <w:rPr>
                <w:rFonts w:ascii="Times New Roman" w:hAnsi="Times New Roman"/>
                <w:b/>
              </w:rPr>
              <w:t>Data do Vencimento</w:t>
            </w:r>
          </w:p>
        </w:tc>
      </w:tr>
      <w:tr w:rsidR="001E69D8" w:rsidRPr="007535B4" w14:paraId="0617D456" w14:textId="77777777" w:rsidTr="002F705D">
        <w:trPr>
          <w:trHeight w:val="58"/>
        </w:trPr>
        <w:tc>
          <w:tcPr>
            <w:tcW w:w="2306" w:type="dxa"/>
            <w:shd w:val="clear" w:color="auto" w:fill="auto"/>
            <w:vAlign w:val="center"/>
          </w:tcPr>
          <w:p w14:paraId="4292BB78" w14:textId="77777777" w:rsidR="00A82DC3" w:rsidRPr="007535B4" w:rsidRDefault="00D93085" w:rsidP="004D15A3">
            <w:pPr>
              <w:tabs>
                <w:tab w:val="left" w:pos="2445"/>
              </w:tabs>
              <w:spacing w:after="0" w:line="280" w:lineRule="exact"/>
              <w:contextualSpacing/>
              <w:jc w:val="center"/>
              <w:rPr>
                <w:rFonts w:ascii="Times New Roman" w:hAnsi="Times New Roman"/>
              </w:rPr>
            </w:pPr>
            <w:r w:rsidRPr="007535B4">
              <w:rPr>
                <w:rFonts w:ascii="Times New Roman" w:hAnsi="Times New Roman"/>
              </w:rPr>
              <w:t xml:space="preserve">Até </w:t>
            </w:r>
            <w:r w:rsidR="00E02B80" w:rsidRPr="007535B4">
              <w:rPr>
                <w:rFonts w:ascii="Times New Roman" w:hAnsi="Times New Roman"/>
              </w:rPr>
              <w:t>R$</w:t>
            </w:r>
            <w:r w:rsidR="00FD33CF" w:rsidRPr="007535B4">
              <w:rPr>
                <w:rFonts w:ascii="Times New Roman" w:hAnsi="Times New Roman"/>
              </w:rPr>
              <w:t xml:space="preserve"> </w:t>
            </w:r>
            <w:r w:rsidRPr="007535B4">
              <w:rPr>
                <w:rFonts w:ascii="Times New Roman" w:hAnsi="Times New Roman"/>
              </w:rPr>
              <w:t>5</w:t>
            </w:r>
            <w:r w:rsidR="00DD18BB">
              <w:rPr>
                <w:rFonts w:ascii="Times New Roman" w:hAnsi="Times New Roman"/>
              </w:rPr>
              <w:t>6</w:t>
            </w:r>
            <w:r w:rsidR="00AA29A9" w:rsidRPr="007535B4">
              <w:rPr>
                <w:rFonts w:ascii="Times New Roman" w:hAnsi="Times New Roman"/>
              </w:rPr>
              <w:t>.</w:t>
            </w:r>
            <w:r w:rsidR="00DD18BB">
              <w:rPr>
                <w:rFonts w:ascii="Times New Roman" w:hAnsi="Times New Roman"/>
              </w:rPr>
              <w:t>0</w:t>
            </w:r>
            <w:r w:rsidR="00AA29A9" w:rsidRPr="007535B4">
              <w:rPr>
                <w:rFonts w:ascii="Times New Roman" w:hAnsi="Times New Roman"/>
              </w:rPr>
              <w:t>00.000,00</w:t>
            </w:r>
          </w:p>
        </w:tc>
        <w:tc>
          <w:tcPr>
            <w:tcW w:w="2306" w:type="dxa"/>
            <w:shd w:val="clear" w:color="auto" w:fill="auto"/>
            <w:vAlign w:val="center"/>
          </w:tcPr>
          <w:p w14:paraId="122ECE40" w14:textId="77777777" w:rsidR="00E81EE0" w:rsidRPr="007535B4" w:rsidRDefault="003F1D28" w:rsidP="004D15A3">
            <w:pPr>
              <w:tabs>
                <w:tab w:val="left" w:pos="2445"/>
              </w:tabs>
              <w:spacing w:after="0" w:line="280" w:lineRule="exact"/>
              <w:contextualSpacing/>
              <w:jc w:val="center"/>
              <w:rPr>
                <w:rFonts w:ascii="Times New Roman" w:hAnsi="Times New Roman"/>
              </w:rPr>
            </w:pPr>
            <w:r w:rsidRPr="00CD1718">
              <w:rPr>
                <w:rFonts w:ascii="Times New Roman" w:hAnsi="Times New Roman"/>
                <w:highlight w:val="lightGray"/>
              </w:rPr>
              <w:t>[•]</w:t>
            </w:r>
            <w:r w:rsidR="0039382B" w:rsidRPr="007535B4">
              <w:rPr>
                <w:rFonts w:ascii="Times New Roman" w:hAnsi="Times New Roman"/>
                <w:color w:val="000000"/>
              </w:rPr>
              <w:t xml:space="preserve"> </w:t>
            </w:r>
            <w:r w:rsidR="00553B69" w:rsidRPr="007535B4">
              <w:rPr>
                <w:rFonts w:ascii="Times New Roman" w:hAnsi="Times New Roman"/>
                <w:color w:val="000000"/>
              </w:rPr>
              <w:t>de</w:t>
            </w:r>
            <w:r w:rsidR="00A32C84" w:rsidRPr="007535B4">
              <w:rPr>
                <w:rFonts w:ascii="Times New Roman" w:hAnsi="Times New Roman"/>
                <w:color w:val="000000"/>
              </w:rPr>
              <w:t xml:space="preserve"> </w:t>
            </w:r>
            <w:r w:rsidRPr="00CD1718">
              <w:rPr>
                <w:rFonts w:ascii="Times New Roman" w:hAnsi="Times New Roman"/>
                <w:highlight w:val="lightGray"/>
              </w:rPr>
              <w:t>[•]</w:t>
            </w:r>
            <w:r w:rsidR="002F705D" w:rsidRPr="007535B4">
              <w:rPr>
                <w:rFonts w:ascii="Times New Roman" w:hAnsi="Times New Roman"/>
                <w:color w:val="000000"/>
              </w:rPr>
              <w:t xml:space="preserve"> </w:t>
            </w:r>
            <w:r w:rsidR="00A32C84" w:rsidRPr="007535B4">
              <w:rPr>
                <w:rFonts w:ascii="Times New Roman" w:hAnsi="Times New Roman"/>
                <w:color w:val="000000"/>
              </w:rPr>
              <w:t xml:space="preserve">de </w:t>
            </w:r>
            <w:r w:rsidR="006D7D5D" w:rsidRPr="007535B4">
              <w:rPr>
                <w:rFonts w:ascii="Times New Roman" w:hAnsi="Times New Roman"/>
                <w:color w:val="000000"/>
              </w:rPr>
              <w:t>2020</w:t>
            </w:r>
          </w:p>
        </w:tc>
        <w:tc>
          <w:tcPr>
            <w:tcW w:w="2051" w:type="dxa"/>
            <w:shd w:val="clear" w:color="auto" w:fill="auto"/>
            <w:vAlign w:val="center"/>
          </w:tcPr>
          <w:p w14:paraId="28AB370E" w14:textId="77777777" w:rsidR="00E81EE0" w:rsidRPr="007535B4" w:rsidRDefault="00A32C84" w:rsidP="004D15A3">
            <w:pPr>
              <w:tabs>
                <w:tab w:val="left" w:pos="2445"/>
              </w:tabs>
              <w:spacing w:after="0" w:line="280" w:lineRule="exact"/>
              <w:contextualSpacing/>
              <w:jc w:val="center"/>
              <w:rPr>
                <w:rFonts w:ascii="Times New Roman" w:hAnsi="Times New Roman"/>
              </w:rPr>
            </w:pPr>
            <w:r w:rsidRPr="007535B4">
              <w:rPr>
                <w:rFonts w:ascii="Times New Roman" w:hAnsi="Times New Roman"/>
                <w:color w:val="000000"/>
              </w:rPr>
              <w:t>São Paulo</w:t>
            </w:r>
          </w:p>
        </w:tc>
        <w:tc>
          <w:tcPr>
            <w:tcW w:w="2409" w:type="dxa"/>
            <w:shd w:val="clear" w:color="auto" w:fill="auto"/>
            <w:vAlign w:val="center"/>
          </w:tcPr>
          <w:p w14:paraId="4B6BEAB4" w14:textId="77777777" w:rsidR="00E81EE0" w:rsidRPr="007535B4" w:rsidRDefault="003F1D28" w:rsidP="004D15A3">
            <w:pPr>
              <w:tabs>
                <w:tab w:val="left" w:pos="2445"/>
              </w:tabs>
              <w:spacing w:after="0" w:line="280" w:lineRule="exact"/>
              <w:contextualSpacing/>
              <w:jc w:val="center"/>
              <w:rPr>
                <w:rFonts w:ascii="Times New Roman" w:hAnsi="Times New Roman"/>
              </w:rPr>
            </w:pPr>
            <w:r w:rsidRPr="00CD1718">
              <w:rPr>
                <w:rFonts w:ascii="Times New Roman" w:hAnsi="Times New Roman"/>
                <w:highlight w:val="lightGray"/>
              </w:rPr>
              <w:t>[•]</w:t>
            </w:r>
            <w:r w:rsidR="0039382B" w:rsidRPr="007535B4">
              <w:rPr>
                <w:rFonts w:ascii="Times New Roman" w:hAnsi="Times New Roman"/>
                <w:color w:val="000000"/>
              </w:rPr>
              <w:t xml:space="preserve"> </w:t>
            </w:r>
            <w:r w:rsidR="00A32C84" w:rsidRPr="007535B4">
              <w:rPr>
                <w:rFonts w:ascii="Times New Roman" w:hAnsi="Times New Roman"/>
                <w:color w:val="000000"/>
              </w:rPr>
              <w:t xml:space="preserve">de </w:t>
            </w:r>
            <w:r w:rsidRPr="00CD1718">
              <w:rPr>
                <w:rFonts w:ascii="Times New Roman" w:hAnsi="Times New Roman"/>
                <w:highlight w:val="lightGray"/>
              </w:rPr>
              <w:t>[•]</w:t>
            </w:r>
            <w:r w:rsidR="008D075A" w:rsidRPr="007535B4">
              <w:rPr>
                <w:rFonts w:ascii="Times New Roman" w:hAnsi="Times New Roman"/>
                <w:color w:val="000000"/>
              </w:rPr>
              <w:t xml:space="preserve"> </w:t>
            </w:r>
            <w:r w:rsidR="00A32C84" w:rsidRPr="007535B4">
              <w:rPr>
                <w:rFonts w:ascii="Times New Roman" w:hAnsi="Times New Roman"/>
                <w:color w:val="000000"/>
              </w:rPr>
              <w:t xml:space="preserve">de </w:t>
            </w:r>
            <w:r w:rsidR="00DD18BB" w:rsidRPr="00CD1718">
              <w:rPr>
                <w:rFonts w:ascii="Times New Roman" w:hAnsi="Times New Roman"/>
                <w:highlight w:val="lightGray"/>
              </w:rPr>
              <w:t>[•]</w:t>
            </w:r>
          </w:p>
        </w:tc>
      </w:tr>
    </w:tbl>
    <w:p w14:paraId="5B398BA8" w14:textId="77777777" w:rsidR="008B6269" w:rsidRPr="007535B4" w:rsidRDefault="008B6269" w:rsidP="004D15A3">
      <w:pPr>
        <w:tabs>
          <w:tab w:val="left" w:pos="2445"/>
        </w:tabs>
        <w:spacing w:after="0" w:line="280" w:lineRule="exact"/>
        <w:contextualSpacing/>
        <w:jc w:val="both"/>
        <w:rPr>
          <w:rFonts w:ascii="Times New Roman" w:hAnsi="Times New Roman"/>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53EAC" w:rsidRPr="007535B4" w14:paraId="06528DD4" w14:textId="77777777" w:rsidTr="00412AE9">
        <w:tc>
          <w:tcPr>
            <w:tcW w:w="9072" w:type="dxa"/>
            <w:tcBorders>
              <w:left w:val="nil"/>
              <w:right w:val="nil"/>
            </w:tcBorders>
            <w:shd w:val="clear" w:color="auto" w:fill="auto"/>
          </w:tcPr>
          <w:p w14:paraId="49AF9083" w14:textId="77777777" w:rsidR="00453EAC" w:rsidRPr="007535B4" w:rsidRDefault="00453EAC" w:rsidP="004D15A3">
            <w:pPr>
              <w:pStyle w:val="PargrafodaLista"/>
              <w:tabs>
                <w:tab w:val="left" w:pos="0"/>
              </w:tabs>
              <w:spacing w:after="0" w:line="280" w:lineRule="exact"/>
              <w:ind w:left="0"/>
              <w:jc w:val="both"/>
              <w:rPr>
                <w:rFonts w:ascii="Times New Roman" w:hAnsi="Times New Roman"/>
                <w:u w:val="single"/>
              </w:rPr>
            </w:pPr>
          </w:p>
          <w:p w14:paraId="6F47BB51" w14:textId="77777777" w:rsidR="00453EAC" w:rsidRPr="007535B4" w:rsidRDefault="00453EAC" w:rsidP="004D15A3">
            <w:pPr>
              <w:pStyle w:val="PargrafodaLista"/>
              <w:numPr>
                <w:ilvl w:val="0"/>
                <w:numId w:val="15"/>
              </w:numPr>
              <w:tabs>
                <w:tab w:val="left" w:pos="0"/>
              </w:tabs>
              <w:spacing w:after="0" w:line="280" w:lineRule="exact"/>
              <w:ind w:left="0" w:firstLine="0"/>
              <w:jc w:val="both"/>
              <w:rPr>
                <w:rFonts w:ascii="Times New Roman" w:hAnsi="Times New Roman"/>
                <w:b/>
                <w:u w:val="single"/>
              </w:rPr>
            </w:pPr>
            <w:r w:rsidRPr="007535B4">
              <w:rPr>
                <w:rFonts w:ascii="Times New Roman" w:hAnsi="Times New Roman"/>
                <w:b/>
                <w:u w:val="single"/>
              </w:rPr>
              <w:t>QUADRO RESUMO</w:t>
            </w:r>
          </w:p>
          <w:p w14:paraId="2DEA0870" w14:textId="77777777" w:rsidR="00453EAC" w:rsidRPr="007535B4" w:rsidRDefault="00453EAC" w:rsidP="004D15A3">
            <w:pPr>
              <w:pStyle w:val="PargrafodaLista"/>
              <w:tabs>
                <w:tab w:val="left" w:pos="567"/>
              </w:tabs>
              <w:spacing w:after="0" w:line="280" w:lineRule="exact"/>
              <w:ind w:left="0"/>
              <w:jc w:val="both"/>
              <w:rPr>
                <w:rFonts w:ascii="Times New Roman" w:hAnsi="Times New Roman"/>
                <w:b/>
                <w:u w:val="single"/>
              </w:rPr>
            </w:pPr>
          </w:p>
        </w:tc>
      </w:tr>
    </w:tbl>
    <w:p w14:paraId="2817A907" w14:textId="77777777" w:rsidR="00334D5A" w:rsidRPr="007535B4" w:rsidRDefault="00334D5A" w:rsidP="004D15A3">
      <w:pPr>
        <w:spacing w:after="0" w:line="280" w:lineRule="exact"/>
        <w:contextualSpacing/>
        <w:jc w:val="both"/>
        <w:rPr>
          <w:rFonts w:ascii="Times New Roman" w:hAnsi="Times New Roman"/>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4477A" w:rsidRPr="007535B4" w14:paraId="0466312A" w14:textId="77777777" w:rsidTr="00891707">
        <w:tc>
          <w:tcPr>
            <w:tcW w:w="9072" w:type="dxa"/>
            <w:shd w:val="clear" w:color="auto" w:fill="auto"/>
          </w:tcPr>
          <w:p w14:paraId="2EBC2F0F" w14:textId="77777777" w:rsidR="00E4477A" w:rsidRPr="007535B4" w:rsidRDefault="00E4477A" w:rsidP="004D15A3">
            <w:pPr>
              <w:pStyle w:val="PargrafodaLista"/>
              <w:tabs>
                <w:tab w:val="left" w:pos="567"/>
              </w:tabs>
              <w:spacing w:before="60" w:after="60" w:line="280" w:lineRule="exact"/>
              <w:ind w:left="0"/>
              <w:jc w:val="both"/>
              <w:rPr>
                <w:rFonts w:ascii="Times New Roman" w:hAnsi="Times New Roman"/>
                <w:b/>
                <w:bCs/>
              </w:rPr>
            </w:pPr>
            <w:r w:rsidRPr="007535B4">
              <w:rPr>
                <w:rFonts w:ascii="Times New Roman" w:hAnsi="Times New Roman"/>
                <w:b/>
                <w:bCs/>
              </w:rPr>
              <w:t>CREDORA:</w:t>
            </w:r>
          </w:p>
        </w:tc>
      </w:tr>
      <w:tr w:rsidR="00E4477A" w:rsidRPr="007535B4" w14:paraId="35D6D7DF" w14:textId="77777777" w:rsidTr="00891707">
        <w:tc>
          <w:tcPr>
            <w:tcW w:w="9072" w:type="dxa"/>
            <w:shd w:val="clear" w:color="auto" w:fill="auto"/>
          </w:tcPr>
          <w:p w14:paraId="5F78BC26" w14:textId="77777777" w:rsidR="00E4477A" w:rsidRPr="007535B4" w:rsidRDefault="00E4477A" w:rsidP="004D15A3">
            <w:pPr>
              <w:pStyle w:val="PargrafodaLista"/>
              <w:tabs>
                <w:tab w:val="left" w:pos="567"/>
              </w:tabs>
              <w:spacing w:before="60" w:after="60" w:line="280" w:lineRule="exact"/>
              <w:ind w:left="0"/>
              <w:jc w:val="both"/>
              <w:rPr>
                <w:rFonts w:ascii="Times New Roman" w:hAnsi="Times New Roman"/>
                <w:b/>
                <w:bCs/>
                <w:u w:val="single"/>
              </w:rPr>
            </w:pPr>
            <w:r w:rsidRPr="007535B4">
              <w:rPr>
                <w:rFonts w:ascii="Times New Roman" w:hAnsi="Times New Roman"/>
                <w:b/>
                <w:bCs/>
              </w:rPr>
              <w:t>COMPANHIA HIPOTECÁRIA PIRATINI – CHP</w:t>
            </w:r>
            <w:r w:rsidRPr="007535B4">
              <w:rPr>
                <w:rFonts w:ascii="Times New Roman" w:hAnsi="Times New Roman"/>
              </w:rPr>
              <w:t>, com sede no Estado do Rio Grande do Sul, Cidade de Porto Alegre, na Avenida Cristóvão Colombo, nº 2955, Conjunto 501, Floresta, CEP 90560-002, inscrita no CNPJ/ME sob nº 18.282.093/0001-50, neste ato representada na forma de seu Estatuto Social (“</w:t>
            </w:r>
            <w:r w:rsidRPr="007535B4">
              <w:rPr>
                <w:rFonts w:ascii="Times New Roman" w:hAnsi="Times New Roman"/>
                <w:u w:val="single"/>
              </w:rPr>
              <w:t>Credora</w:t>
            </w:r>
            <w:r w:rsidRPr="007535B4">
              <w:rPr>
                <w:rFonts w:ascii="Times New Roman" w:hAnsi="Times New Roman"/>
              </w:rPr>
              <w:t>”)</w:t>
            </w:r>
            <w:r w:rsidR="00336E34">
              <w:rPr>
                <w:rFonts w:ascii="Times New Roman" w:hAnsi="Times New Roman"/>
              </w:rPr>
              <w:t>.</w:t>
            </w:r>
          </w:p>
        </w:tc>
      </w:tr>
    </w:tbl>
    <w:p w14:paraId="0E24463B" w14:textId="77777777" w:rsidR="00E4477A" w:rsidRPr="007535B4" w:rsidRDefault="00E4477A" w:rsidP="004D15A3">
      <w:pPr>
        <w:pStyle w:val="PargrafodaLista"/>
        <w:tabs>
          <w:tab w:val="left" w:pos="567"/>
        </w:tabs>
        <w:spacing w:after="0" w:line="280" w:lineRule="exact"/>
        <w:ind w:left="0"/>
        <w:jc w:val="both"/>
        <w:rPr>
          <w:rFonts w:ascii="Times New Roman" w:hAnsi="Times New Roman"/>
          <w:b/>
          <w:bCs/>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4477A" w:rsidRPr="007535B4" w14:paraId="3EBC4A6E" w14:textId="77777777" w:rsidTr="00891707">
        <w:tc>
          <w:tcPr>
            <w:tcW w:w="9072" w:type="dxa"/>
            <w:shd w:val="clear" w:color="auto" w:fill="auto"/>
          </w:tcPr>
          <w:p w14:paraId="20A6EC19" w14:textId="77777777" w:rsidR="00FC7DEA" w:rsidRPr="00B3652B" w:rsidRDefault="00E4477A" w:rsidP="00B3652B">
            <w:pPr>
              <w:pStyle w:val="PargrafodaLista"/>
              <w:tabs>
                <w:tab w:val="left" w:pos="567"/>
              </w:tabs>
              <w:spacing w:before="60" w:after="60" w:line="280" w:lineRule="exact"/>
              <w:ind w:left="0"/>
              <w:jc w:val="both"/>
              <w:rPr>
                <w:rFonts w:ascii="Times New Roman" w:hAnsi="Times New Roman"/>
                <w:b/>
                <w:bCs/>
                <w:highlight w:val="cyan"/>
              </w:rPr>
            </w:pPr>
            <w:r w:rsidRPr="00B3652B">
              <w:rPr>
                <w:rFonts w:ascii="Times New Roman" w:hAnsi="Times New Roman"/>
                <w:b/>
                <w:bCs/>
              </w:rPr>
              <w:t>DEVEDORA</w:t>
            </w:r>
            <w:r w:rsidR="00B3652B">
              <w:rPr>
                <w:rFonts w:ascii="Times New Roman" w:hAnsi="Times New Roman"/>
                <w:b/>
                <w:bCs/>
              </w:rPr>
              <w:t>/EMITENTE</w:t>
            </w:r>
            <w:r w:rsidRPr="00B3652B">
              <w:rPr>
                <w:rFonts w:ascii="Times New Roman" w:hAnsi="Times New Roman"/>
                <w:b/>
                <w:bCs/>
              </w:rPr>
              <w:t>:</w:t>
            </w:r>
            <w:r w:rsidR="000C06AB" w:rsidRPr="00B3652B">
              <w:rPr>
                <w:rFonts w:ascii="Times New Roman" w:hAnsi="Times New Roman"/>
                <w:b/>
                <w:bCs/>
              </w:rPr>
              <w:t xml:space="preserve"> </w:t>
            </w:r>
          </w:p>
        </w:tc>
      </w:tr>
      <w:tr w:rsidR="00E4477A" w:rsidRPr="007535B4" w14:paraId="4BF78D7A" w14:textId="77777777" w:rsidTr="00891707">
        <w:tc>
          <w:tcPr>
            <w:tcW w:w="9072" w:type="dxa"/>
            <w:shd w:val="clear" w:color="auto" w:fill="auto"/>
          </w:tcPr>
          <w:p w14:paraId="58804583" w14:textId="77777777" w:rsidR="00E4477A" w:rsidRPr="007535B4" w:rsidRDefault="00B3652B" w:rsidP="00ED38C4">
            <w:pPr>
              <w:spacing w:before="60" w:after="60" w:line="280" w:lineRule="exact"/>
              <w:contextualSpacing/>
              <w:jc w:val="both"/>
              <w:rPr>
                <w:rFonts w:ascii="Times New Roman" w:hAnsi="Times New Roman"/>
                <w:bCs/>
              </w:rPr>
            </w:pPr>
            <w:r w:rsidRPr="007535B4">
              <w:rPr>
                <w:rFonts w:ascii="Times New Roman" w:hAnsi="Times New Roman"/>
                <w:b/>
              </w:rPr>
              <w:t>TERRAZZO EMPREENDIMENTOS IMOBILIÁRIOS LTDA</w:t>
            </w:r>
            <w:r w:rsidRPr="007535B4">
              <w:rPr>
                <w:rFonts w:ascii="Times New Roman" w:hAnsi="Times New Roman"/>
                <w:bCs/>
              </w:rPr>
              <w:t>.,</w:t>
            </w:r>
            <w:r w:rsidRPr="007535B4">
              <w:rPr>
                <w:rFonts w:ascii="Times New Roman" w:hAnsi="Times New Roman"/>
                <w:b/>
              </w:rPr>
              <w:t xml:space="preserve"> </w:t>
            </w:r>
            <w:r w:rsidRPr="007535B4">
              <w:rPr>
                <w:rFonts w:ascii="Times New Roman" w:hAnsi="Times New Roman"/>
                <w:bCs/>
              </w:rPr>
              <w:t xml:space="preserve">sociedade empresária limitada, com sede na Cidade de Valinhos, Estado de São Paulo, na Rua Irio </w:t>
            </w:r>
            <w:proofErr w:type="spellStart"/>
            <w:r w:rsidRPr="007535B4">
              <w:rPr>
                <w:rFonts w:ascii="Times New Roman" w:hAnsi="Times New Roman"/>
                <w:bCs/>
              </w:rPr>
              <w:t>Giardelli</w:t>
            </w:r>
            <w:proofErr w:type="spellEnd"/>
            <w:r w:rsidRPr="007535B4">
              <w:rPr>
                <w:rFonts w:ascii="Times New Roman" w:hAnsi="Times New Roman"/>
                <w:bCs/>
              </w:rPr>
              <w:t xml:space="preserve">, nº 47, 7º Andar, Sala 704 C, Jardim </w:t>
            </w:r>
            <w:proofErr w:type="spellStart"/>
            <w:r w:rsidRPr="007535B4">
              <w:rPr>
                <w:rFonts w:ascii="Times New Roman" w:hAnsi="Times New Roman"/>
                <w:bCs/>
              </w:rPr>
              <w:t>Paiquere</w:t>
            </w:r>
            <w:proofErr w:type="spellEnd"/>
            <w:r w:rsidRPr="007535B4">
              <w:rPr>
                <w:rFonts w:ascii="Times New Roman" w:hAnsi="Times New Roman"/>
                <w:bCs/>
              </w:rPr>
              <w:t>, CEP: 13270-570, inscrita no CNPJ/ME sob o nº 15.284.539/0001-97 (“</w:t>
            </w:r>
            <w:proofErr w:type="spellStart"/>
            <w:r w:rsidRPr="007535B4">
              <w:rPr>
                <w:rFonts w:ascii="Times New Roman" w:hAnsi="Times New Roman"/>
                <w:bCs/>
                <w:u w:val="single"/>
              </w:rPr>
              <w:t>Terrazzo</w:t>
            </w:r>
            <w:proofErr w:type="spellEnd"/>
            <w:r w:rsidRPr="007535B4">
              <w:rPr>
                <w:rFonts w:ascii="Times New Roman" w:hAnsi="Times New Roman"/>
              </w:rPr>
              <w:t>”</w:t>
            </w:r>
            <w:r>
              <w:rPr>
                <w:rFonts w:ascii="Times New Roman" w:hAnsi="Times New Roman"/>
              </w:rPr>
              <w:t xml:space="preserve"> ou “</w:t>
            </w:r>
            <w:r w:rsidRPr="00ED38C4">
              <w:rPr>
                <w:rFonts w:ascii="Times New Roman" w:hAnsi="Times New Roman"/>
                <w:u w:val="single"/>
              </w:rPr>
              <w:t>Devedora</w:t>
            </w:r>
            <w:r>
              <w:rPr>
                <w:rFonts w:ascii="Times New Roman" w:hAnsi="Times New Roman"/>
              </w:rPr>
              <w:t>”</w:t>
            </w:r>
            <w:r w:rsidRPr="007535B4">
              <w:rPr>
                <w:rFonts w:ascii="Times New Roman" w:hAnsi="Times New Roman"/>
              </w:rPr>
              <w:t>)</w:t>
            </w:r>
          </w:p>
        </w:tc>
      </w:tr>
      <w:tr w:rsidR="00E4477A" w:rsidRPr="007535B4" w14:paraId="31CACFB6" w14:textId="77777777" w:rsidTr="00891707">
        <w:tc>
          <w:tcPr>
            <w:tcW w:w="9072" w:type="dxa"/>
            <w:shd w:val="clear" w:color="auto" w:fill="auto"/>
          </w:tcPr>
          <w:p w14:paraId="72FB67D2" w14:textId="77777777" w:rsidR="00E4477A" w:rsidRPr="007535B4" w:rsidRDefault="00E4477A" w:rsidP="004D15A3">
            <w:pPr>
              <w:pStyle w:val="PargrafodaLista"/>
              <w:tabs>
                <w:tab w:val="left" w:pos="567"/>
              </w:tabs>
              <w:spacing w:before="60" w:after="60" w:line="280" w:lineRule="exact"/>
              <w:ind w:left="0"/>
              <w:jc w:val="both"/>
              <w:rPr>
                <w:rFonts w:ascii="Times New Roman" w:hAnsi="Times New Roman"/>
                <w:b/>
                <w:bCs/>
              </w:rPr>
            </w:pPr>
            <w:r w:rsidRPr="007535B4">
              <w:rPr>
                <w:rFonts w:ascii="Times New Roman" w:hAnsi="Times New Roman"/>
                <w:b/>
                <w:bCs/>
              </w:rPr>
              <w:t>CONTA DE LIVRE MOVIMENTAÇÃO DA DEVEDORA:</w:t>
            </w:r>
          </w:p>
        </w:tc>
      </w:tr>
      <w:tr w:rsidR="00E4477A" w:rsidRPr="007535B4" w14:paraId="307CDD8A" w14:textId="77777777" w:rsidTr="00891707">
        <w:tc>
          <w:tcPr>
            <w:tcW w:w="9072" w:type="dxa"/>
            <w:shd w:val="clear" w:color="auto" w:fill="auto"/>
          </w:tcPr>
          <w:p w14:paraId="4C8F4CA9" w14:textId="77777777" w:rsidR="00E4477A" w:rsidRPr="007535B4" w:rsidRDefault="00E4477A" w:rsidP="004D15A3">
            <w:pPr>
              <w:pStyle w:val="PargrafodaLista"/>
              <w:tabs>
                <w:tab w:val="left" w:pos="567"/>
              </w:tabs>
              <w:spacing w:before="60" w:after="60" w:line="280" w:lineRule="exact"/>
              <w:ind w:left="0"/>
              <w:jc w:val="both"/>
              <w:rPr>
                <w:rFonts w:ascii="Times New Roman" w:hAnsi="Times New Roman"/>
                <w:b/>
                <w:bCs/>
                <w:u w:val="single"/>
              </w:rPr>
            </w:pPr>
            <w:r w:rsidRPr="007535B4">
              <w:rPr>
                <w:rFonts w:ascii="Times New Roman" w:hAnsi="Times New Roman"/>
                <w:bCs/>
              </w:rPr>
              <w:t xml:space="preserve">Conta Corrente nº </w:t>
            </w:r>
            <w:r w:rsidR="003F1D28" w:rsidRPr="007535B4">
              <w:rPr>
                <w:rFonts w:ascii="Times New Roman" w:hAnsi="Times New Roman"/>
                <w:highlight w:val="lightGray"/>
              </w:rPr>
              <w:t>[•]</w:t>
            </w:r>
            <w:r w:rsidRPr="007535B4">
              <w:rPr>
                <w:rFonts w:ascii="Times New Roman" w:hAnsi="Times New Roman"/>
                <w:bCs/>
              </w:rPr>
              <w:t xml:space="preserve">, Agência </w:t>
            </w:r>
            <w:r w:rsidR="003F1D28" w:rsidRPr="007535B4">
              <w:rPr>
                <w:rFonts w:ascii="Times New Roman" w:hAnsi="Times New Roman"/>
                <w:highlight w:val="lightGray"/>
              </w:rPr>
              <w:t>[•]</w:t>
            </w:r>
            <w:r w:rsidRPr="007535B4">
              <w:rPr>
                <w:rFonts w:ascii="Times New Roman" w:hAnsi="Times New Roman"/>
                <w:bCs/>
              </w:rPr>
              <w:t xml:space="preserve">, Banco </w:t>
            </w:r>
            <w:r w:rsidR="003F1D28" w:rsidRPr="007535B4">
              <w:rPr>
                <w:rFonts w:ascii="Times New Roman" w:hAnsi="Times New Roman"/>
                <w:highlight w:val="lightGray"/>
              </w:rPr>
              <w:t>[•]</w:t>
            </w:r>
            <w:r w:rsidRPr="007535B4">
              <w:rPr>
                <w:rFonts w:ascii="Times New Roman" w:hAnsi="Times New Roman"/>
              </w:rPr>
              <w:t xml:space="preserve">, de titularidade da </w:t>
            </w:r>
            <w:r w:rsidR="00B3652B">
              <w:rPr>
                <w:rFonts w:ascii="Times New Roman" w:hAnsi="Times New Roman"/>
              </w:rPr>
              <w:t>Devedora</w:t>
            </w:r>
            <w:r w:rsidR="00B3652B" w:rsidRPr="007535B4">
              <w:rPr>
                <w:rFonts w:ascii="Times New Roman" w:hAnsi="Times New Roman"/>
                <w:bCs/>
              </w:rPr>
              <w:t xml:space="preserve"> </w:t>
            </w:r>
            <w:r w:rsidRPr="007535B4">
              <w:rPr>
                <w:rFonts w:ascii="Times New Roman" w:hAnsi="Times New Roman"/>
                <w:bCs/>
              </w:rPr>
              <w:t>(“</w:t>
            </w:r>
            <w:r w:rsidRPr="007535B4">
              <w:rPr>
                <w:rFonts w:ascii="Times New Roman" w:hAnsi="Times New Roman"/>
                <w:bCs/>
                <w:u w:val="single"/>
              </w:rPr>
              <w:t>Conta de Livre Movimentação</w:t>
            </w:r>
            <w:r w:rsidRPr="007535B4">
              <w:rPr>
                <w:rFonts w:ascii="Times New Roman" w:hAnsi="Times New Roman"/>
                <w:bCs/>
                <w:i/>
                <w:iCs/>
              </w:rPr>
              <w:t>”).</w:t>
            </w:r>
          </w:p>
        </w:tc>
      </w:tr>
    </w:tbl>
    <w:p w14:paraId="414BD16C" w14:textId="77777777" w:rsidR="00A82DC3" w:rsidRPr="007535B4" w:rsidRDefault="00A82DC3" w:rsidP="004D15A3">
      <w:pPr>
        <w:pStyle w:val="PargrafodaLista"/>
        <w:tabs>
          <w:tab w:val="left" w:pos="567"/>
        </w:tabs>
        <w:spacing w:after="0" w:line="280" w:lineRule="exact"/>
        <w:ind w:left="0"/>
        <w:jc w:val="both"/>
        <w:rPr>
          <w:rFonts w:ascii="Times New Roman" w:hAnsi="Times New Roman"/>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4477A" w:rsidRPr="007535B4" w14:paraId="7010F0B8" w14:textId="77777777" w:rsidTr="00891707">
        <w:tc>
          <w:tcPr>
            <w:tcW w:w="9072" w:type="dxa"/>
            <w:shd w:val="clear" w:color="auto" w:fill="auto"/>
          </w:tcPr>
          <w:p w14:paraId="14ADF15B" w14:textId="77777777" w:rsidR="00E4477A" w:rsidRPr="007535B4" w:rsidRDefault="00E4477A" w:rsidP="004D15A3">
            <w:pPr>
              <w:pStyle w:val="PargrafodaLista"/>
              <w:tabs>
                <w:tab w:val="left" w:pos="567"/>
              </w:tabs>
              <w:spacing w:before="60" w:after="60" w:line="280" w:lineRule="exact"/>
              <w:ind w:left="0"/>
              <w:jc w:val="both"/>
              <w:rPr>
                <w:rFonts w:ascii="Times New Roman" w:hAnsi="Times New Roman"/>
                <w:b/>
              </w:rPr>
            </w:pPr>
            <w:bookmarkStart w:id="0" w:name="_Hlk34851031"/>
            <w:r w:rsidRPr="007535B4">
              <w:rPr>
                <w:rFonts w:ascii="Times New Roman" w:hAnsi="Times New Roman"/>
                <w:b/>
                <w:bCs/>
              </w:rPr>
              <w:t>AVALISTAS:</w:t>
            </w:r>
          </w:p>
        </w:tc>
      </w:tr>
      <w:tr w:rsidR="00B3652B" w:rsidRPr="007535B4" w14:paraId="0BB3255A" w14:textId="77777777" w:rsidTr="00891707">
        <w:tc>
          <w:tcPr>
            <w:tcW w:w="9072" w:type="dxa"/>
            <w:shd w:val="clear" w:color="auto" w:fill="auto"/>
          </w:tcPr>
          <w:p w14:paraId="54EFB9AE" w14:textId="77777777" w:rsidR="00B3652B" w:rsidRPr="007535B4" w:rsidRDefault="00B3652B" w:rsidP="004D15A3">
            <w:pPr>
              <w:spacing w:before="60" w:after="60" w:line="280" w:lineRule="exact"/>
              <w:contextualSpacing/>
              <w:jc w:val="both"/>
              <w:rPr>
                <w:rFonts w:ascii="Times New Roman" w:hAnsi="Times New Roman"/>
                <w:b/>
              </w:rPr>
            </w:pPr>
            <w:r w:rsidRPr="007535B4">
              <w:rPr>
                <w:rFonts w:ascii="Times New Roman" w:hAnsi="Times New Roman"/>
                <w:b/>
              </w:rPr>
              <w:t>VIFRAN COMERCIAL E CONSTRUTORA LTDA</w:t>
            </w:r>
            <w:r w:rsidRPr="007535B4">
              <w:rPr>
                <w:rFonts w:ascii="Times New Roman" w:hAnsi="Times New Roman"/>
                <w:bCs/>
              </w:rPr>
              <w:t xml:space="preserve">., sociedade empresária limitada, com sede na Cidade de Valinhos, Estado de São Paulo, na Rua Irio </w:t>
            </w:r>
            <w:proofErr w:type="spellStart"/>
            <w:r w:rsidRPr="007535B4">
              <w:rPr>
                <w:rFonts w:ascii="Times New Roman" w:hAnsi="Times New Roman"/>
                <w:bCs/>
              </w:rPr>
              <w:t>Giardelli</w:t>
            </w:r>
            <w:proofErr w:type="spellEnd"/>
            <w:r w:rsidRPr="007535B4">
              <w:rPr>
                <w:rFonts w:ascii="Times New Roman" w:hAnsi="Times New Roman"/>
                <w:bCs/>
              </w:rPr>
              <w:t xml:space="preserve">, nº 47, 7º Andar, Sala 701 C, Jardim </w:t>
            </w:r>
            <w:proofErr w:type="spellStart"/>
            <w:r w:rsidRPr="007535B4">
              <w:rPr>
                <w:rFonts w:ascii="Times New Roman" w:hAnsi="Times New Roman"/>
                <w:bCs/>
              </w:rPr>
              <w:t>Paiquere</w:t>
            </w:r>
            <w:proofErr w:type="spellEnd"/>
            <w:r w:rsidRPr="007535B4">
              <w:rPr>
                <w:rFonts w:ascii="Times New Roman" w:hAnsi="Times New Roman"/>
                <w:bCs/>
              </w:rPr>
              <w:t>, CEP: 13271-570, inscrita no CNPJ/ME sob o nº 48.678.163/0001-54, neste ato representada na forma de seu Contrato Social (“</w:t>
            </w:r>
            <w:proofErr w:type="spellStart"/>
            <w:r w:rsidRPr="007535B4">
              <w:rPr>
                <w:rFonts w:ascii="Times New Roman" w:hAnsi="Times New Roman"/>
                <w:bCs/>
                <w:u w:val="single"/>
              </w:rPr>
              <w:t>Vifran</w:t>
            </w:r>
            <w:proofErr w:type="spellEnd"/>
            <w:r w:rsidRPr="007535B4">
              <w:rPr>
                <w:rFonts w:ascii="Times New Roman" w:hAnsi="Times New Roman"/>
                <w:bCs/>
              </w:rPr>
              <w:t>”);</w:t>
            </w:r>
          </w:p>
        </w:tc>
      </w:tr>
      <w:tr w:rsidR="00B3652B" w:rsidRPr="007535B4" w14:paraId="626B1545" w14:textId="77777777" w:rsidTr="00891707">
        <w:tc>
          <w:tcPr>
            <w:tcW w:w="9072" w:type="dxa"/>
            <w:shd w:val="clear" w:color="auto" w:fill="auto"/>
          </w:tcPr>
          <w:p w14:paraId="72AC98B4" w14:textId="77777777" w:rsidR="00B3652B" w:rsidRPr="007535B4" w:rsidRDefault="00B3652B" w:rsidP="004D15A3">
            <w:pPr>
              <w:spacing w:before="60" w:after="60" w:line="280" w:lineRule="exact"/>
              <w:contextualSpacing/>
              <w:jc w:val="both"/>
              <w:rPr>
                <w:rFonts w:ascii="Times New Roman" w:hAnsi="Times New Roman"/>
                <w:b/>
              </w:rPr>
            </w:pPr>
            <w:r w:rsidRPr="007535B4">
              <w:rPr>
                <w:rFonts w:ascii="Times New Roman" w:hAnsi="Times New Roman"/>
                <w:b/>
              </w:rPr>
              <w:t>MADREAL EMPREENDIMENTOS E PARTICIPAÇÕES LTDA</w:t>
            </w:r>
            <w:r w:rsidRPr="007535B4">
              <w:rPr>
                <w:rFonts w:ascii="Times New Roman" w:hAnsi="Times New Roman"/>
                <w:bCs/>
              </w:rPr>
              <w:t>., sociedade empresária limitada, com sede na Cidade de Valinhos, Estado de São Paulo, na Avenida Don Nery, nº 480, Sala 01, Vera Cruz, CEP: 13.271-170, inscrita no CNPJ/ME sob o nº 56.299.720/0001-54, neste ato representada na forma de seu Contrato Social (“</w:t>
            </w:r>
            <w:proofErr w:type="spellStart"/>
            <w:r w:rsidRPr="007535B4">
              <w:rPr>
                <w:rFonts w:ascii="Times New Roman" w:hAnsi="Times New Roman"/>
                <w:bCs/>
                <w:u w:val="single"/>
              </w:rPr>
              <w:t>Madreal</w:t>
            </w:r>
            <w:proofErr w:type="spellEnd"/>
            <w:r w:rsidRPr="007535B4">
              <w:rPr>
                <w:rFonts w:ascii="Times New Roman" w:hAnsi="Times New Roman"/>
                <w:bCs/>
              </w:rPr>
              <w:t>”</w:t>
            </w:r>
            <w:r>
              <w:rPr>
                <w:rFonts w:ascii="Times New Roman" w:hAnsi="Times New Roman"/>
                <w:bCs/>
              </w:rPr>
              <w:t>)</w:t>
            </w:r>
          </w:p>
        </w:tc>
      </w:tr>
      <w:tr w:rsidR="00E4477A" w:rsidRPr="007535B4" w14:paraId="640E3A6A" w14:textId="77777777" w:rsidTr="00891707">
        <w:tc>
          <w:tcPr>
            <w:tcW w:w="9072" w:type="dxa"/>
            <w:shd w:val="clear" w:color="auto" w:fill="auto"/>
          </w:tcPr>
          <w:p w14:paraId="411BD6DA" w14:textId="77777777" w:rsidR="00E4477A" w:rsidRPr="007535B4" w:rsidRDefault="00E4477A" w:rsidP="004D15A3">
            <w:pPr>
              <w:spacing w:before="60" w:after="60" w:line="280" w:lineRule="exact"/>
              <w:contextualSpacing/>
              <w:jc w:val="both"/>
              <w:rPr>
                <w:rFonts w:ascii="Times New Roman" w:hAnsi="Times New Roman"/>
                <w:bCs/>
              </w:rPr>
            </w:pPr>
            <w:r w:rsidRPr="007535B4">
              <w:rPr>
                <w:rFonts w:ascii="Times New Roman" w:hAnsi="Times New Roman"/>
                <w:b/>
              </w:rPr>
              <w:t>FRANZESE HOLDING LTDA</w:t>
            </w:r>
            <w:r w:rsidRPr="007535B4">
              <w:rPr>
                <w:rFonts w:ascii="Times New Roman" w:hAnsi="Times New Roman"/>
                <w:bCs/>
              </w:rPr>
              <w:t xml:space="preserve">., sociedade empresária limitada, com sede na Cidade de Valinhos, Estado de São Paulo, na Rua Irio </w:t>
            </w:r>
            <w:proofErr w:type="spellStart"/>
            <w:r w:rsidRPr="007535B4">
              <w:rPr>
                <w:rFonts w:ascii="Times New Roman" w:hAnsi="Times New Roman"/>
                <w:bCs/>
              </w:rPr>
              <w:t>Giardelli</w:t>
            </w:r>
            <w:proofErr w:type="spellEnd"/>
            <w:r w:rsidRPr="007535B4">
              <w:rPr>
                <w:rFonts w:ascii="Times New Roman" w:hAnsi="Times New Roman"/>
                <w:bCs/>
              </w:rPr>
              <w:t xml:space="preserve">, nº 47, 7º Andar, Sala 701, Jardim </w:t>
            </w:r>
            <w:proofErr w:type="spellStart"/>
            <w:r w:rsidRPr="007535B4">
              <w:rPr>
                <w:rFonts w:ascii="Times New Roman" w:hAnsi="Times New Roman"/>
                <w:bCs/>
              </w:rPr>
              <w:t>Paiquere</w:t>
            </w:r>
            <w:proofErr w:type="spellEnd"/>
            <w:r w:rsidRPr="007535B4">
              <w:rPr>
                <w:rFonts w:ascii="Times New Roman" w:hAnsi="Times New Roman"/>
                <w:bCs/>
              </w:rPr>
              <w:t>, CEP: 13271-565, inscrita no CNPJ/ME sob o nº 27.460.890/0001-70, neste ato representada na forma de seu Contrato Social (“</w:t>
            </w:r>
            <w:proofErr w:type="spellStart"/>
            <w:r w:rsidRPr="007535B4">
              <w:rPr>
                <w:rFonts w:ascii="Times New Roman" w:hAnsi="Times New Roman"/>
                <w:bCs/>
                <w:u w:val="single"/>
              </w:rPr>
              <w:t>Franzese</w:t>
            </w:r>
            <w:proofErr w:type="spellEnd"/>
            <w:r w:rsidRPr="007535B4">
              <w:rPr>
                <w:rFonts w:ascii="Times New Roman" w:hAnsi="Times New Roman"/>
                <w:bCs/>
                <w:u w:val="single"/>
              </w:rPr>
              <w:t xml:space="preserve"> Holding</w:t>
            </w:r>
            <w:r w:rsidRPr="007535B4">
              <w:rPr>
                <w:rFonts w:ascii="Times New Roman" w:hAnsi="Times New Roman"/>
                <w:bCs/>
              </w:rPr>
              <w:t xml:space="preserve">”); </w:t>
            </w:r>
          </w:p>
        </w:tc>
      </w:tr>
      <w:tr w:rsidR="00E4477A" w:rsidRPr="007535B4" w14:paraId="139A4284" w14:textId="77777777" w:rsidTr="00891707">
        <w:tc>
          <w:tcPr>
            <w:tcW w:w="9072" w:type="dxa"/>
            <w:shd w:val="clear" w:color="auto" w:fill="auto"/>
          </w:tcPr>
          <w:p w14:paraId="10E3F0D1" w14:textId="77777777" w:rsidR="00E4477A" w:rsidRPr="007535B4" w:rsidRDefault="00E4477A" w:rsidP="004D15A3">
            <w:pPr>
              <w:spacing w:before="60" w:after="60" w:line="280" w:lineRule="exact"/>
              <w:contextualSpacing/>
              <w:jc w:val="both"/>
              <w:rPr>
                <w:rFonts w:ascii="Times New Roman" w:hAnsi="Times New Roman"/>
                <w:bCs/>
              </w:rPr>
            </w:pPr>
            <w:r w:rsidRPr="007535B4">
              <w:rPr>
                <w:rFonts w:ascii="Times New Roman" w:hAnsi="Times New Roman"/>
                <w:b/>
              </w:rPr>
              <w:t>SALVADOR RODRIGUES FRANZESE</w:t>
            </w:r>
            <w:r w:rsidRPr="007535B4">
              <w:rPr>
                <w:rFonts w:ascii="Times New Roman" w:hAnsi="Times New Roman"/>
                <w:bCs/>
              </w:rPr>
              <w:t xml:space="preserve">, brasileiro, divorciado, nascido em 13 de abril de 1952, engenheiro civil, portador da Cédula de Identidade RG nº 4.940.376-x, expedida pela SSP/SP, </w:t>
            </w:r>
            <w:r w:rsidRPr="007535B4">
              <w:rPr>
                <w:rFonts w:ascii="Times New Roman" w:hAnsi="Times New Roman"/>
                <w:bCs/>
              </w:rPr>
              <w:lastRenderedPageBreak/>
              <w:t>inscrito no CPF/ME sob o nº 733.598.748-20, residente e domiciliado na Cidade de Valinhos, Estado de São Paulo, na Rua Oswaldo Cruz, nº 195, Ed. Infinito, Apartamento 61, Centro, CEP: 13276-230 (“</w:t>
            </w:r>
            <w:r w:rsidRPr="007535B4">
              <w:rPr>
                <w:rFonts w:ascii="Times New Roman" w:hAnsi="Times New Roman"/>
                <w:bCs/>
                <w:u w:val="single"/>
              </w:rPr>
              <w:t>Salvador</w:t>
            </w:r>
            <w:r w:rsidRPr="007535B4">
              <w:rPr>
                <w:rFonts w:ascii="Times New Roman" w:hAnsi="Times New Roman"/>
                <w:bCs/>
              </w:rPr>
              <w:t>”);</w:t>
            </w:r>
          </w:p>
        </w:tc>
      </w:tr>
      <w:tr w:rsidR="00E4477A" w:rsidRPr="007535B4" w14:paraId="5050E89C" w14:textId="77777777" w:rsidTr="00891707">
        <w:tc>
          <w:tcPr>
            <w:tcW w:w="9072" w:type="dxa"/>
            <w:shd w:val="clear" w:color="auto" w:fill="auto"/>
          </w:tcPr>
          <w:p w14:paraId="1FF68B76" w14:textId="77777777" w:rsidR="00E4477A" w:rsidRPr="007535B4" w:rsidRDefault="00E4477A" w:rsidP="004D15A3">
            <w:pPr>
              <w:spacing w:before="60" w:after="60" w:line="280" w:lineRule="exact"/>
              <w:contextualSpacing/>
              <w:jc w:val="both"/>
              <w:rPr>
                <w:rFonts w:ascii="Times New Roman" w:hAnsi="Times New Roman"/>
                <w:bCs/>
              </w:rPr>
            </w:pPr>
            <w:r w:rsidRPr="007535B4">
              <w:rPr>
                <w:rFonts w:ascii="Times New Roman" w:hAnsi="Times New Roman"/>
                <w:b/>
              </w:rPr>
              <w:lastRenderedPageBreak/>
              <w:t>THAIS CAMARGO FRANZESE</w:t>
            </w:r>
            <w:r w:rsidRPr="007535B4">
              <w:rPr>
                <w:rFonts w:ascii="Times New Roman" w:hAnsi="Times New Roman"/>
                <w:bCs/>
              </w:rPr>
              <w:t xml:space="preserve">, brasileira, divorciada, nascida em 06 de maio de 1980, advogada, portadora da Cédula de Identidade RG nº 25.027.756-6, expedida pela SSP/SP, inscrita no CPF/ME sob o nº 221.160.838-85, residente e domiciliada na Cidade de Valinhos, Estado de São Paulo, na Rua Dr. </w:t>
            </w:r>
            <w:proofErr w:type="spellStart"/>
            <w:r w:rsidRPr="007535B4">
              <w:rPr>
                <w:rFonts w:ascii="Times New Roman" w:hAnsi="Times New Roman"/>
                <w:bCs/>
              </w:rPr>
              <w:t>Heles</w:t>
            </w:r>
            <w:proofErr w:type="spellEnd"/>
            <w:r w:rsidRPr="007535B4">
              <w:rPr>
                <w:rFonts w:ascii="Times New Roman" w:hAnsi="Times New Roman"/>
                <w:bCs/>
              </w:rPr>
              <w:t xml:space="preserve"> Pinheiro, s/n, Lote 04, Quadra G, Jardim </w:t>
            </w:r>
            <w:proofErr w:type="spellStart"/>
            <w:r w:rsidRPr="007535B4">
              <w:rPr>
                <w:rFonts w:ascii="Times New Roman" w:hAnsi="Times New Roman"/>
                <w:bCs/>
              </w:rPr>
              <w:t>Paiquere</w:t>
            </w:r>
            <w:proofErr w:type="spellEnd"/>
            <w:r w:rsidRPr="007535B4">
              <w:rPr>
                <w:rFonts w:ascii="Times New Roman" w:hAnsi="Times New Roman"/>
                <w:bCs/>
              </w:rPr>
              <w:t>, CEP: 13271-555 (“</w:t>
            </w:r>
            <w:r w:rsidRPr="007535B4">
              <w:rPr>
                <w:rFonts w:ascii="Times New Roman" w:hAnsi="Times New Roman"/>
                <w:bCs/>
                <w:u w:val="single"/>
              </w:rPr>
              <w:t>Thais</w:t>
            </w:r>
            <w:r w:rsidRPr="007535B4">
              <w:rPr>
                <w:rFonts w:ascii="Times New Roman" w:hAnsi="Times New Roman"/>
                <w:bCs/>
              </w:rPr>
              <w:t>”);</w:t>
            </w:r>
          </w:p>
        </w:tc>
      </w:tr>
      <w:tr w:rsidR="00E4477A" w:rsidRPr="007535B4" w14:paraId="3D09925D" w14:textId="77777777" w:rsidTr="00891707">
        <w:tc>
          <w:tcPr>
            <w:tcW w:w="9072" w:type="dxa"/>
            <w:shd w:val="clear" w:color="auto" w:fill="auto"/>
          </w:tcPr>
          <w:p w14:paraId="4AF89218" w14:textId="77777777" w:rsidR="00E4477A" w:rsidRPr="007535B4" w:rsidRDefault="00E4477A" w:rsidP="004D15A3">
            <w:pPr>
              <w:spacing w:before="60" w:after="60" w:line="280" w:lineRule="exact"/>
              <w:contextualSpacing/>
              <w:jc w:val="both"/>
              <w:rPr>
                <w:rFonts w:ascii="Times New Roman" w:hAnsi="Times New Roman"/>
                <w:bCs/>
              </w:rPr>
            </w:pPr>
            <w:r w:rsidRPr="007535B4">
              <w:rPr>
                <w:rFonts w:ascii="Times New Roman" w:hAnsi="Times New Roman"/>
                <w:b/>
              </w:rPr>
              <w:t>ANTÔNIO CARLOS MADIA</w:t>
            </w:r>
            <w:r w:rsidRPr="007535B4">
              <w:rPr>
                <w:rFonts w:ascii="Times New Roman" w:hAnsi="Times New Roman"/>
                <w:bCs/>
              </w:rPr>
              <w:t xml:space="preserve">, brasileiro, casado sob o regime de comunhão universal de bens com a Sra. </w:t>
            </w:r>
            <w:r w:rsidR="00106529" w:rsidRPr="007535B4">
              <w:rPr>
                <w:rFonts w:ascii="Times New Roman" w:hAnsi="Times New Roman"/>
                <w:bCs/>
              </w:rPr>
              <w:t>Ângela</w:t>
            </w:r>
            <w:r w:rsidRPr="007535B4">
              <w:rPr>
                <w:rFonts w:ascii="Times New Roman" w:hAnsi="Times New Roman"/>
                <w:bCs/>
              </w:rPr>
              <w:t>,</w:t>
            </w:r>
            <w:r w:rsidR="00106529" w:rsidRPr="007535B4">
              <w:rPr>
                <w:rFonts w:ascii="Times New Roman" w:hAnsi="Times New Roman"/>
                <w:bCs/>
              </w:rPr>
              <w:t xml:space="preserve"> abaixo qualificada,</w:t>
            </w:r>
            <w:r w:rsidRPr="007535B4">
              <w:rPr>
                <w:rFonts w:ascii="Times New Roman" w:hAnsi="Times New Roman"/>
                <w:bCs/>
              </w:rPr>
              <w:t xml:space="preserve"> nascido em 05 de setembro de 1949, comerciante, portador da Cédula de Identidade RG nº 4.386.698-0, expedida pela SSP/SP, inscrito no CPF/ME sob o nº 068.353.098-49, residente e domiciliado na Cidade de </w:t>
            </w:r>
            <w:r w:rsidR="00106529" w:rsidRPr="007535B4">
              <w:rPr>
                <w:rFonts w:ascii="Times New Roman" w:hAnsi="Times New Roman"/>
                <w:bCs/>
              </w:rPr>
              <w:t>Valinhos</w:t>
            </w:r>
            <w:r w:rsidRPr="007535B4">
              <w:rPr>
                <w:rFonts w:ascii="Times New Roman" w:hAnsi="Times New Roman"/>
                <w:bCs/>
              </w:rPr>
              <w:t>, Estado de São Paulo, na Rodovia Visconde de Porto Seguro, nº 4569, Casa 193, Res. Ipê Dourado, Sítio Recreio dos Cafezais, CEP: 13278-327 (“</w:t>
            </w:r>
            <w:r w:rsidRPr="007535B4">
              <w:rPr>
                <w:rFonts w:ascii="Times New Roman" w:hAnsi="Times New Roman"/>
                <w:bCs/>
                <w:u w:val="single"/>
              </w:rPr>
              <w:t>Antônio</w:t>
            </w:r>
            <w:r w:rsidRPr="007535B4">
              <w:rPr>
                <w:rFonts w:ascii="Times New Roman" w:hAnsi="Times New Roman"/>
                <w:bCs/>
              </w:rPr>
              <w:t>”);</w:t>
            </w:r>
          </w:p>
        </w:tc>
      </w:tr>
      <w:tr w:rsidR="00E4477A" w:rsidRPr="007535B4" w14:paraId="56F84A55" w14:textId="77777777" w:rsidTr="00891707">
        <w:tc>
          <w:tcPr>
            <w:tcW w:w="9072" w:type="dxa"/>
            <w:shd w:val="clear" w:color="auto" w:fill="auto"/>
          </w:tcPr>
          <w:p w14:paraId="3340C5FD" w14:textId="77777777" w:rsidR="00E4477A" w:rsidRPr="007535B4" w:rsidRDefault="00E4477A" w:rsidP="004D15A3">
            <w:pPr>
              <w:spacing w:before="60" w:after="60" w:line="280" w:lineRule="exact"/>
              <w:contextualSpacing/>
              <w:jc w:val="both"/>
              <w:rPr>
                <w:rFonts w:ascii="Times New Roman" w:hAnsi="Times New Roman"/>
                <w:b/>
              </w:rPr>
            </w:pPr>
            <w:r w:rsidRPr="007535B4">
              <w:rPr>
                <w:rFonts w:ascii="Times New Roman" w:hAnsi="Times New Roman"/>
                <w:b/>
              </w:rPr>
              <w:t>ÂNGELA SCIVITTARO MADIA</w:t>
            </w:r>
            <w:r w:rsidRPr="007535B4">
              <w:rPr>
                <w:rFonts w:ascii="Times New Roman" w:hAnsi="Times New Roman"/>
                <w:bCs/>
              </w:rPr>
              <w:t>, brasileira, casada sob o regime de comunhão universal de bens com o Sr.</w:t>
            </w:r>
            <w:r w:rsidR="00106529" w:rsidRPr="007535B4">
              <w:rPr>
                <w:rFonts w:ascii="Times New Roman" w:hAnsi="Times New Roman"/>
                <w:bCs/>
              </w:rPr>
              <w:t xml:space="preserve"> Antonio</w:t>
            </w:r>
            <w:r w:rsidRPr="007535B4">
              <w:rPr>
                <w:rFonts w:ascii="Times New Roman" w:hAnsi="Times New Roman"/>
                <w:bCs/>
              </w:rPr>
              <w:t xml:space="preserve">, nascida em 28 de setembro de 1953, comerciante, portadora da Cédula de Identidade RG nº 9.593.184, expedida pela SSP/SP, inscrita no CPF/ME sob o nº 158.707.758-25, residente e domiciliada na Cidade de </w:t>
            </w:r>
            <w:r w:rsidR="00106529" w:rsidRPr="007535B4">
              <w:rPr>
                <w:rFonts w:ascii="Times New Roman" w:hAnsi="Times New Roman"/>
                <w:bCs/>
              </w:rPr>
              <w:t>Valinhos</w:t>
            </w:r>
            <w:r w:rsidRPr="007535B4">
              <w:rPr>
                <w:rFonts w:ascii="Times New Roman" w:hAnsi="Times New Roman"/>
                <w:bCs/>
              </w:rPr>
              <w:t>, Estado de São Paulo, na Rodovia Visconde de Porto Seguro, nº 4569, Casa 193, Res. Ipê Dourado, Sítio Recreio dos Cafezais, CEP: 13278-327 (“</w:t>
            </w:r>
            <w:r w:rsidRPr="007535B4">
              <w:rPr>
                <w:rFonts w:ascii="Times New Roman" w:hAnsi="Times New Roman"/>
                <w:bCs/>
                <w:u w:val="single"/>
              </w:rPr>
              <w:t>Ângela</w:t>
            </w:r>
            <w:r w:rsidRPr="007535B4">
              <w:rPr>
                <w:rFonts w:ascii="Times New Roman" w:hAnsi="Times New Roman"/>
                <w:bCs/>
              </w:rPr>
              <w:t>”);</w:t>
            </w:r>
          </w:p>
        </w:tc>
      </w:tr>
      <w:tr w:rsidR="00E4477A" w:rsidRPr="007535B4" w14:paraId="106558D3" w14:textId="77777777" w:rsidTr="00891707">
        <w:tc>
          <w:tcPr>
            <w:tcW w:w="9072" w:type="dxa"/>
            <w:shd w:val="clear" w:color="auto" w:fill="auto"/>
          </w:tcPr>
          <w:p w14:paraId="0E488D67" w14:textId="77777777" w:rsidR="00E4477A" w:rsidRPr="007535B4" w:rsidRDefault="00E4477A" w:rsidP="007535B4">
            <w:pPr>
              <w:spacing w:before="60" w:after="60" w:line="280" w:lineRule="exact"/>
              <w:contextualSpacing/>
              <w:jc w:val="both"/>
              <w:rPr>
                <w:rFonts w:ascii="Times New Roman" w:hAnsi="Times New Roman"/>
                <w:bCs/>
              </w:rPr>
            </w:pPr>
            <w:r w:rsidRPr="007535B4">
              <w:rPr>
                <w:rFonts w:ascii="Times New Roman" w:hAnsi="Times New Roman"/>
                <w:b/>
              </w:rPr>
              <w:t>LAÉRCIO CARLOS MADIA,</w:t>
            </w:r>
            <w:r w:rsidRPr="007535B4">
              <w:rPr>
                <w:rFonts w:ascii="Times New Roman" w:hAnsi="Times New Roman"/>
                <w:bCs/>
              </w:rPr>
              <w:t xml:space="preserve"> brasileiro, casado </w:t>
            </w:r>
            <w:r w:rsidR="00106529" w:rsidRPr="007535B4">
              <w:rPr>
                <w:rFonts w:ascii="Times New Roman" w:hAnsi="Times New Roman"/>
                <w:bCs/>
              </w:rPr>
              <w:t>sob o regime de comunhão parcial de bens com a Sra. Cláudia, abaixo qualificada,</w:t>
            </w:r>
            <w:r w:rsidRPr="007535B4">
              <w:rPr>
                <w:rFonts w:ascii="Times New Roman" w:hAnsi="Times New Roman"/>
                <w:bCs/>
              </w:rPr>
              <w:t xml:space="preserve"> nascido em 11 de abril de 1962, comerciante, portador da Cédula de Identidade RG nº 11.985.562-8</w:t>
            </w:r>
            <w:r w:rsidR="00106529" w:rsidRPr="007535B4">
              <w:rPr>
                <w:rFonts w:ascii="Times New Roman" w:hAnsi="Times New Roman"/>
                <w:bCs/>
              </w:rPr>
              <w:t>, expedido pela</w:t>
            </w:r>
            <w:r w:rsidRPr="007535B4">
              <w:rPr>
                <w:rFonts w:ascii="Times New Roman" w:hAnsi="Times New Roman"/>
                <w:bCs/>
              </w:rPr>
              <w:t xml:space="preserve"> SSP/SP, inscrito no CPF/ME sob o nº 035.890.958-90, residente e domiciliado na </w:t>
            </w:r>
            <w:r w:rsidR="00106529" w:rsidRPr="007535B4">
              <w:rPr>
                <w:rFonts w:ascii="Times New Roman" w:hAnsi="Times New Roman"/>
                <w:bCs/>
              </w:rPr>
              <w:t xml:space="preserve">Cidade de Valinhos, Estado de São Paulo, na </w:t>
            </w:r>
            <w:r w:rsidRPr="007535B4">
              <w:rPr>
                <w:rFonts w:ascii="Times New Roman" w:hAnsi="Times New Roman"/>
                <w:bCs/>
              </w:rPr>
              <w:t xml:space="preserve">Rua </w:t>
            </w:r>
            <w:proofErr w:type="spellStart"/>
            <w:r w:rsidRPr="007535B4">
              <w:rPr>
                <w:rFonts w:ascii="Times New Roman" w:hAnsi="Times New Roman"/>
                <w:bCs/>
              </w:rPr>
              <w:t>Paiquere</w:t>
            </w:r>
            <w:proofErr w:type="spellEnd"/>
            <w:r w:rsidRPr="007535B4">
              <w:rPr>
                <w:rFonts w:ascii="Times New Roman" w:hAnsi="Times New Roman"/>
                <w:bCs/>
              </w:rPr>
              <w:t xml:space="preserve">, nº 165, Casa 11, Condomínio Monte Carlo, Jardim </w:t>
            </w:r>
            <w:proofErr w:type="spellStart"/>
            <w:r w:rsidRPr="007535B4">
              <w:rPr>
                <w:rFonts w:ascii="Times New Roman" w:hAnsi="Times New Roman"/>
                <w:bCs/>
              </w:rPr>
              <w:t>Paiquere</w:t>
            </w:r>
            <w:proofErr w:type="spellEnd"/>
            <w:r w:rsidRPr="007535B4">
              <w:rPr>
                <w:rFonts w:ascii="Times New Roman" w:hAnsi="Times New Roman"/>
                <w:bCs/>
              </w:rPr>
              <w:t>, CEP: 13271-600</w:t>
            </w:r>
            <w:r w:rsidR="00106529" w:rsidRPr="007535B4">
              <w:rPr>
                <w:rFonts w:ascii="Times New Roman" w:hAnsi="Times New Roman"/>
                <w:bCs/>
              </w:rPr>
              <w:t xml:space="preserve"> </w:t>
            </w:r>
            <w:r w:rsidRPr="007535B4">
              <w:rPr>
                <w:rFonts w:ascii="Times New Roman" w:hAnsi="Times New Roman"/>
                <w:bCs/>
              </w:rPr>
              <w:t xml:space="preserve"> (</w:t>
            </w:r>
            <w:r w:rsidRPr="007535B4">
              <w:rPr>
                <w:rFonts w:ascii="Times New Roman" w:hAnsi="Times New Roman"/>
                <w:bCs/>
                <w:u w:val="single"/>
              </w:rPr>
              <w:t>“Laércio</w:t>
            </w:r>
            <w:r w:rsidRPr="007535B4">
              <w:rPr>
                <w:rFonts w:ascii="Times New Roman" w:hAnsi="Times New Roman"/>
                <w:bCs/>
              </w:rPr>
              <w:t>”);</w:t>
            </w:r>
          </w:p>
        </w:tc>
      </w:tr>
      <w:tr w:rsidR="00106529" w:rsidRPr="007535B4" w14:paraId="69D5CF28" w14:textId="77777777" w:rsidTr="00891707">
        <w:tc>
          <w:tcPr>
            <w:tcW w:w="9072" w:type="dxa"/>
            <w:shd w:val="clear" w:color="auto" w:fill="auto"/>
          </w:tcPr>
          <w:p w14:paraId="1B0D572B" w14:textId="77777777" w:rsidR="00106529" w:rsidRPr="007535B4" w:rsidRDefault="00106529" w:rsidP="004D15A3">
            <w:pPr>
              <w:spacing w:before="60" w:after="60" w:line="280" w:lineRule="exact"/>
              <w:contextualSpacing/>
              <w:jc w:val="both"/>
              <w:rPr>
                <w:rFonts w:ascii="Times New Roman" w:hAnsi="Times New Roman"/>
                <w:b/>
              </w:rPr>
            </w:pPr>
            <w:r w:rsidRPr="007535B4">
              <w:rPr>
                <w:rFonts w:ascii="Times New Roman" w:hAnsi="Times New Roman"/>
                <w:b/>
              </w:rPr>
              <w:t>CLÁUDIA REGIANE TROMBETTA</w:t>
            </w:r>
            <w:r w:rsidRPr="007535B4">
              <w:rPr>
                <w:rFonts w:ascii="Times New Roman" w:hAnsi="Times New Roman"/>
                <w:bCs/>
              </w:rPr>
              <w:t xml:space="preserve">, </w:t>
            </w:r>
            <w:r w:rsidR="00CD6481">
              <w:rPr>
                <w:rFonts w:ascii="Times New Roman" w:hAnsi="Times New Roman"/>
                <w:bCs/>
              </w:rPr>
              <w:t xml:space="preserve">brasileira, </w:t>
            </w:r>
            <w:r w:rsidRPr="007535B4">
              <w:rPr>
                <w:rFonts w:ascii="Times New Roman" w:hAnsi="Times New Roman"/>
                <w:bCs/>
              </w:rPr>
              <w:t>casada sob o regime de comunhão parcial de bens com o Sr. Laércio,</w:t>
            </w:r>
            <w:r w:rsidRPr="007535B4">
              <w:rPr>
                <w:rFonts w:ascii="Times New Roman" w:hAnsi="Times New Roman"/>
                <w:b/>
              </w:rPr>
              <w:t xml:space="preserve"> </w:t>
            </w:r>
            <w:r w:rsidR="00CD6481" w:rsidRPr="002E35E2">
              <w:rPr>
                <w:rFonts w:ascii="Times New Roman" w:hAnsi="Times New Roman"/>
                <w:bCs/>
              </w:rPr>
              <w:t xml:space="preserve">portadora da Cédula de Identidade RG nº 16.568.792-7, expedido pela SSP/SP, inscrita no CPF/ME sob o nº 079.581.828-99, </w:t>
            </w:r>
            <w:r w:rsidR="00CD6481" w:rsidRPr="00CD6481">
              <w:rPr>
                <w:rFonts w:ascii="Times New Roman" w:hAnsi="Times New Roman"/>
                <w:bCs/>
              </w:rPr>
              <w:t>residente e domic</w:t>
            </w:r>
            <w:r w:rsidR="00CD6481" w:rsidRPr="00F773E0">
              <w:rPr>
                <w:rFonts w:ascii="Times New Roman" w:hAnsi="Times New Roman"/>
                <w:bCs/>
              </w:rPr>
              <w:t>ili</w:t>
            </w:r>
            <w:r w:rsidR="00CD6481" w:rsidRPr="000C033F">
              <w:rPr>
                <w:rFonts w:ascii="Times New Roman" w:hAnsi="Times New Roman"/>
                <w:bCs/>
              </w:rPr>
              <w:t xml:space="preserve">ado na Cidade de </w:t>
            </w:r>
            <w:r w:rsidR="00CD6481" w:rsidRPr="002E35E2">
              <w:rPr>
                <w:rFonts w:ascii="Times New Roman" w:hAnsi="Times New Roman"/>
                <w:bCs/>
              </w:rPr>
              <w:t xml:space="preserve">Valinhos, Estado de São Paulo, na Rua </w:t>
            </w:r>
            <w:proofErr w:type="spellStart"/>
            <w:r w:rsidR="00CD6481" w:rsidRPr="002E35E2">
              <w:rPr>
                <w:rFonts w:ascii="Times New Roman" w:hAnsi="Times New Roman"/>
                <w:bCs/>
              </w:rPr>
              <w:t>Paiquere</w:t>
            </w:r>
            <w:proofErr w:type="spellEnd"/>
            <w:r w:rsidR="00CD6481" w:rsidRPr="002E35E2">
              <w:rPr>
                <w:rFonts w:ascii="Times New Roman" w:hAnsi="Times New Roman"/>
                <w:bCs/>
              </w:rPr>
              <w:t xml:space="preserve">, nº 165, Casa 11, Condomínio Monte Carlo, Jardim </w:t>
            </w:r>
            <w:proofErr w:type="spellStart"/>
            <w:r w:rsidR="00CD6481" w:rsidRPr="002E35E2">
              <w:rPr>
                <w:rFonts w:ascii="Times New Roman" w:hAnsi="Times New Roman"/>
                <w:bCs/>
              </w:rPr>
              <w:t>Paiquere</w:t>
            </w:r>
            <w:proofErr w:type="spellEnd"/>
            <w:r w:rsidR="00CD6481" w:rsidRPr="002E35E2">
              <w:rPr>
                <w:rFonts w:ascii="Times New Roman" w:hAnsi="Times New Roman"/>
                <w:bCs/>
              </w:rPr>
              <w:t>, CEP: 13271-60</w:t>
            </w:r>
            <w:r w:rsidR="00CD6481" w:rsidRPr="007535B4">
              <w:rPr>
                <w:rFonts w:ascii="Times New Roman" w:hAnsi="Times New Roman"/>
                <w:bCs/>
              </w:rPr>
              <w:t xml:space="preserve">  </w:t>
            </w:r>
            <w:r w:rsidRPr="007535B4">
              <w:rPr>
                <w:rFonts w:ascii="Times New Roman" w:hAnsi="Times New Roman"/>
                <w:bCs/>
              </w:rPr>
              <w:t>(“</w:t>
            </w:r>
            <w:r w:rsidRPr="007535B4">
              <w:rPr>
                <w:rFonts w:ascii="Times New Roman" w:hAnsi="Times New Roman"/>
                <w:bCs/>
                <w:u w:val="single"/>
              </w:rPr>
              <w:t>Cláudia</w:t>
            </w:r>
            <w:r w:rsidRPr="007535B4">
              <w:rPr>
                <w:rFonts w:ascii="Times New Roman" w:hAnsi="Times New Roman"/>
                <w:bCs/>
              </w:rPr>
              <w:t>”);</w:t>
            </w:r>
          </w:p>
        </w:tc>
      </w:tr>
      <w:tr w:rsidR="00E4477A" w:rsidRPr="007535B4" w14:paraId="226AF987" w14:textId="77777777" w:rsidTr="00891707">
        <w:tc>
          <w:tcPr>
            <w:tcW w:w="9072" w:type="dxa"/>
            <w:shd w:val="clear" w:color="auto" w:fill="auto"/>
          </w:tcPr>
          <w:p w14:paraId="4A7916C2" w14:textId="77777777" w:rsidR="00E4477A" w:rsidRPr="007535B4" w:rsidRDefault="00E4477A" w:rsidP="004D15A3">
            <w:pPr>
              <w:spacing w:before="60" w:after="60" w:line="280" w:lineRule="exact"/>
              <w:contextualSpacing/>
              <w:jc w:val="both"/>
              <w:rPr>
                <w:rFonts w:ascii="Times New Roman" w:hAnsi="Times New Roman"/>
                <w:bCs/>
              </w:rPr>
            </w:pPr>
            <w:r w:rsidRPr="007535B4">
              <w:rPr>
                <w:rFonts w:ascii="Times New Roman" w:hAnsi="Times New Roman"/>
                <w:b/>
              </w:rPr>
              <w:t>MARCOS ANTÔNIO MADIA</w:t>
            </w:r>
            <w:r w:rsidRPr="007535B4">
              <w:rPr>
                <w:rFonts w:ascii="Times New Roman" w:hAnsi="Times New Roman"/>
                <w:bCs/>
              </w:rPr>
              <w:t>, brasileiro, casado</w:t>
            </w:r>
            <w:r w:rsidR="00CD6481">
              <w:rPr>
                <w:rFonts w:ascii="Times New Roman" w:hAnsi="Times New Roman"/>
                <w:bCs/>
              </w:rPr>
              <w:t xml:space="preserve"> sob o regime de comunhão parcial de bens com a Sra. Andrea, abaixo qualificada</w:t>
            </w:r>
            <w:r w:rsidRPr="007535B4">
              <w:rPr>
                <w:rFonts w:ascii="Times New Roman" w:hAnsi="Times New Roman"/>
                <w:bCs/>
              </w:rPr>
              <w:t xml:space="preserve">, nascido em 27 de maio de 1964, comerciante, portador da Cédula de Identidade RG nº 13.941.548-8 SPP/SP, inscrito no CPF/ME sob o nº 051.652.218-30, residente e domiciliado na Rua Ângelo </w:t>
            </w:r>
            <w:proofErr w:type="spellStart"/>
            <w:r w:rsidRPr="007535B4">
              <w:rPr>
                <w:rFonts w:ascii="Times New Roman" w:hAnsi="Times New Roman"/>
                <w:bCs/>
              </w:rPr>
              <w:t>Capellato</w:t>
            </w:r>
            <w:proofErr w:type="spellEnd"/>
            <w:r w:rsidRPr="007535B4">
              <w:rPr>
                <w:rFonts w:ascii="Times New Roman" w:hAnsi="Times New Roman"/>
                <w:bCs/>
              </w:rPr>
              <w:t>, nº 64. Apto. 51, Bela Vista, Valinhos/SP, CEP: 13276-050 (“</w:t>
            </w:r>
            <w:r w:rsidRPr="007535B4">
              <w:rPr>
                <w:rFonts w:ascii="Times New Roman" w:hAnsi="Times New Roman"/>
                <w:bCs/>
                <w:u w:val="single"/>
              </w:rPr>
              <w:t>Marcos</w:t>
            </w:r>
            <w:r w:rsidRPr="007535B4">
              <w:rPr>
                <w:rFonts w:ascii="Times New Roman" w:hAnsi="Times New Roman"/>
                <w:bCs/>
              </w:rPr>
              <w:t>”)</w:t>
            </w:r>
            <w:r w:rsidR="002F705D" w:rsidRPr="007535B4">
              <w:rPr>
                <w:rFonts w:ascii="Times New Roman" w:hAnsi="Times New Roman"/>
                <w:bCs/>
              </w:rPr>
              <w:t>;</w:t>
            </w:r>
            <w:r w:rsidRPr="007535B4">
              <w:rPr>
                <w:rFonts w:ascii="Times New Roman" w:hAnsi="Times New Roman"/>
                <w:bCs/>
              </w:rPr>
              <w:t xml:space="preserve"> </w:t>
            </w:r>
            <w:r w:rsidR="00336E34">
              <w:rPr>
                <w:rFonts w:ascii="Times New Roman" w:hAnsi="Times New Roman"/>
                <w:bCs/>
              </w:rPr>
              <w:t>e</w:t>
            </w:r>
          </w:p>
        </w:tc>
      </w:tr>
      <w:tr w:rsidR="00106529" w:rsidRPr="007535B4" w14:paraId="24094B47" w14:textId="77777777" w:rsidTr="00891707">
        <w:tc>
          <w:tcPr>
            <w:tcW w:w="9072" w:type="dxa"/>
            <w:shd w:val="clear" w:color="auto" w:fill="auto"/>
          </w:tcPr>
          <w:p w14:paraId="7CF37CD7" w14:textId="77777777" w:rsidR="00106529" w:rsidRPr="007535B4" w:rsidRDefault="00106529" w:rsidP="004D15A3">
            <w:pPr>
              <w:spacing w:before="60" w:after="60" w:line="280" w:lineRule="exact"/>
              <w:contextualSpacing/>
              <w:jc w:val="both"/>
              <w:rPr>
                <w:rFonts w:ascii="Times New Roman" w:hAnsi="Times New Roman"/>
                <w:b/>
              </w:rPr>
            </w:pPr>
            <w:r w:rsidRPr="007535B4">
              <w:rPr>
                <w:rFonts w:ascii="Times New Roman" w:hAnsi="Times New Roman"/>
                <w:b/>
              </w:rPr>
              <w:t xml:space="preserve">ANDREA DE FÁTIMA ZAMBOTI MADIA, </w:t>
            </w:r>
            <w:r w:rsidR="00CD6481" w:rsidRPr="002E35E2">
              <w:rPr>
                <w:rFonts w:ascii="Times New Roman" w:hAnsi="Times New Roman"/>
                <w:bCs/>
              </w:rPr>
              <w:t xml:space="preserve">brasileira, </w:t>
            </w:r>
            <w:r w:rsidRPr="007535B4">
              <w:rPr>
                <w:rFonts w:ascii="Times New Roman" w:hAnsi="Times New Roman"/>
                <w:bCs/>
              </w:rPr>
              <w:t>casada sob o regime de comunhão parcial de bens com o Sr. Marcos</w:t>
            </w:r>
            <w:r w:rsidR="00CD6481">
              <w:rPr>
                <w:rFonts w:ascii="Times New Roman" w:hAnsi="Times New Roman"/>
                <w:bCs/>
              </w:rPr>
              <w:t xml:space="preserve">, </w:t>
            </w:r>
            <w:r w:rsidR="00CD6481" w:rsidRPr="0095433D">
              <w:rPr>
                <w:rFonts w:ascii="Times New Roman" w:hAnsi="Times New Roman"/>
                <w:bCs/>
              </w:rPr>
              <w:t xml:space="preserve">portadora da Cédula de Identidade RG nº </w:t>
            </w:r>
            <w:r w:rsidR="00CD6481">
              <w:rPr>
                <w:rFonts w:ascii="Times New Roman" w:hAnsi="Times New Roman"/>
                <w:bCs/>
              </w:rPr>
              <w:t>22.274.697-5</w:t>
            </w:r>
            <w:r w:rsidR="00CD6481" w:rsidRPr="0095433D">
              <w:rPr>
                <w:rFonts w:ascii="Times New Roman" w:hAnsi="Times New Roman"/>
                <w:bCs/>
              </w:rPr>
              <w:t xml:space="preserve">, expedido pela SSP/SP, inscrita no CPF/ME sob o nº </w:t>
            </w:r>
            <w:r w:rsidR="00CD6481">
              <w:rPr>
                <w:rFonts w:ascii="Times New Roman" w:hAnsi="Times New Roman"/>
                <w:bCs/>
              </w:rPr>
              <w:t xml:space="preserve">154.929.048-76, </w:t>
            </w:r>
            <w:r w:rsidR="00CD6481" w:rsidRPr="007535B4">
              <w:rPr>
                <w:rFonts w:ascii="Times New Roman" w:hAnsi="Times New Roman"/>
                <w:bCs/>
              </w:rPr>
              <w:t xml:space="preserve">residente e domiciliado na Rua Ângelo </w:t>
            </w:r>
            <w:proofErr w:type="spellStart"/>
            <w:r w:rsidR="00CD6481" w:rsidRPr="007535B4">
              <w:rPr>
                <w:rFonts w:ascii="Times New Roman" w:hAnsi="Times New Roman"/>
                <w:bCs/>
              </w:rPr>
              <w:t>Capellato</w:t>
            </w:r>
            <w:proofErr w:type="spellEnd"/>
            <w:r w:rsidR="00CD6481" w:rsidRPr="007535B4">
              <w:rPr>
                <w:rFonts w:ascii="Times New Roman" w:hAnsi="Times New Roman"/>
                <w:bCs/>
              </w:rPr>
              <w:t>, nº 64. Apto. 51, Bela Vista, Valinhos/SP, CEP: 13276-050</w:t>
            </w:r>
            <w:r w:rsidR="004D15A3" w:rsidRPr="007535B4">
              <w:rPr>
                <w:rFonts w:ascii="Times New Roman" w:hAnsi="Times New Roman"/>
                <w:bCs/>
              </w:rPr>
              <w:t xml:space="preserve"> </w:t>
            </w:r>
            <w:r w:rsidRPr="007535B4">
              <w:rPr>
                <w:rFonts w:ascii="Times New Roman" w:hAnsi="Times New Roman"/>
                <w:bCs/>
              </w:rPr>
              <w:t>(“</w:t>
            </w:r>
            <w:r w:rsidRPr="007535B4">
              <w:rPr>
                <w:rFonts w:ascii="Times New Roman" w:hAnsi="Times New Roman"/>
                <w:bCs/>
                <w:u w:val="single"/>
              </w:rPr>
              <w:t>Andrea</w:t>
            </w:r>
            <w:r w:rsidRPr="007535B4">
              <w:rPr>
                <w:rFonts w:ascii="Times New Roman" w:hAnsi="Times New Roman"/>
                <w:bCs/>
              </w:rPr>
              <w:t xml:space="preserve">”, em conjunto com a </w:t>
            </w:r>
            <w:proofErr w:type="spellStart"/>
            <w:r w:rsidRPr="007535B4">
              <w:rPr>
                <w:rFonts w:ascii="Times New Roman" w:hAnsi="Times New Roman"/>
                <w:bCs/>
              </w:rPr>
              <w:t>Franzese</w:t>
            </w:r>
            <w:proofErr w:type="spellEnd"/>
            <w:r w:rsidRPr="007535B4">
              <w:rPr>
                <w:rFonts w:ascii="Times New Roman" w:hAnsi="Times New Roman"/>
                <w:bCs/>
              </w:rPr>
              <w:t xml:space="preserve"> Holding, </w:t>
            </w:r>
            <w:r w:rsidR="00B3652B">
              <w:rPr>
                <w:rFonts w:ascii="Times New Roman" w:hAnsi="Times New Roman"/>
                <w:bCs/>
              </w:rPr>
              <w:t xml:space="preserve">a </w:t>
            </w:r>
            <w:proofErr w:type="spellStart"/>
            <w:r w:rsidR="00B3652B">
              <w:rPr>
                <w:rFonts w:ascii="Times New Roman" w:hAnsi="Times New Roman"/>
                <w:bCs/>
              </w:rPr>
              <w:t>Vifran</w:t>
            </w:r>
            <w:proofErr w:type="spellEnd"/>
            <w:r w:rsidR="00B3652B">
              <w:rPr>
                <w:rFonts w:ascii="Times New Roman" w:hAnsi="Times New Roman"/>
                <w:bCs/>
              </w:rPr>
              <w:t xml:space="preserve">, a </w:t>
            </w:r>
            <w:proofErr w:type="spellStart"/>
            <w:r w:rsidR="00B3652B">
              <w:rPr>
                <w:rFonts w:ascii="Times New Roman" w:hAnsi="Times New Roman"/>
                <w:bCs/>
              </w:rPr>
              <w:t>Madreal</w:t>
            </w:r>
            <w:proofErr w:type="spellEnd"/>
            <w:r w:rsidR="00B3652B">
              <w:rPr>
                <w:rFonts w:ascii="Times New Roman" w:hAnsi="Times New Roman"/>
                <w:bCs/>
              </w:rPr>
              <w:t xml:space="preserve">, </w:t>
            </w:r>
            <w:r w:rsidRPr="007535B4">
              <w:rPr>
                <w:rFonts w:ascii="Times New Roman" w:hAnsi="Times New Roman"/>
                <w:bCs/>
              </w:rPr>
              <w:t xml:space="preserve">o Sr. Salvador, Sra. Thais, Sr. Antônio, Sra. Ângela, Sr. Laércio, Sra. Cláudia e o Sr. Marcos, </w:t>
            </w:r>
            <w:r w:rsidR="002F705D" w:rsidRPr="007535B4">
              <w:rPr>
                <w:rFonts w:ascii="Times New Roman" w:hAnsi="Times New Roman"/>
                <w:bCs/>
              </w:rPr>
              <w:t xml:space="preserve">os </w:t>
            </w:r>
            <w:r w:rsidRPr="007535B4">
              <w:rPr>
                <w:rFonts w:ascii="Times New Roman" w:hAnsi="Times New Roman"/>
                <w:bCs/>
              </w:rPr>
              <w:t>“</w:t>
            </w:r>
            <w:r w:rsidRPr="007535B4">
              <w:rPr>
                <w:rFonts w:ascii="Times New Roman" w:hAnsi="Times New Roman"/>
                <w:bCs/>
                <w:u w:val="single"/>
              </w:rPr>
              <w:t>Garantidores</w:t>
            </w:r>
            <w:r w:rsidRPr="007535B4">
              <w:rPr>
                <w:rFonts w:ascii="Times New Roman" w:hAnsi="Times New Roman"/>
                <w:bCs/>
              </w:rPr>
              <w:t>”).</w:t>
            </w:r>
            <w:r w:rsidRPr="007535B4">
              <w:rPr>
                <w:rFonts w:ascii="Times New Roman" w:hAnsi="Times New Roman"/>
                <w:b/>
                <w:i/>
                <w:iCs/>
              </w:rPr>
              <w:t xml:space="preserve"> </w:t>
            </w:r>
          </w:p>
        </w:tc>
      </w:tr>
    </w:tbl>
    <w:p w14:paraId="1399B059" w14:textId="77777777" w:rsidR="00457A50" w:rsidRDefault="00457A50" w:rsidP="004D15A3">
      <w:pPr>
        <w:spacing w:after="0" w:line="280" w:lineRule="exact"/>
        <w:contextualSpacing/>
        <w:jc w:val="both"/>
        <w:rPr>
          <w:rFonts w:ascii="Times New Roman" w:hAnsi="Times New Roman"/>
          <w:bCs/>
        </w:rPr>
      </w:pPr>
    </w:p>
    <w:bookmarkEnd w:id="0"/>
    <w:p w14:paraId="0A0EF9BD" w14:textId="77777777" w:rsidR="00334D5A" w:rsidRPr="007535B4" w:rsidRDefault="007F1EC6" w:rsidP="004D15A3">
      <w:pPr>
        <w:widowControl w:val="0"/>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bCs/>
        </w:rPr>
        <w:lastRenderedPageBreak/>
        <w:t>Credora, Devedora</w:t>
      </w:r>
      <w:r w:rsidR="00072E18" w:rsidRPr="007535B4">
        <w:rPr>
          <w:rFonts w:ascii="Times New Roman" w:hAnsi="Times New Roman"/>
          <w:bCs/>
        </w:rPr>
        <w:t xml:space="preserve"> e</w:t>
      </w:r>
      <w:r w:rsidRPr="007535B4">
        <w:rPr>
          <w:rFonts w:ascii="Times New Roman" w:hAnsi="Times New Roman"/>
          <w:bCs/>
        </w:rPr>
        <w:t xml:space="preserve"> Garantidores</w:t>
      </w:r>
      <w:r w:rsidR="00997F4D" w:rsidRPr="007535B4">
        <w:rPr>
          <w:rFonts w:ascii="Times New Roman" w:hAnsi="Times New Roman"/>
        </w:rPr>
        <w:t xml:space="preserve"> em conjunto </w:t>
      </w:r>
      <w:r w:rsidR="00340857" w:rsidRPr="007535B4">
        <w:rPr>
          <w:rFonts w:ascii="Times New Roman" w:hAnsi="Times New Roman"/>
        </w:rPr>
        <w:t xml:space="preserve">denominados </w:t>
      </w:r>
      <w:r w:rsidR="00997F4D" w:rsidRPr="007535B4">
        <w:rPr>
          <w:rFonts w:ascii="Times New Roman" w:hAnsi="Times New Roman"/>
        </w:rPr>
        <w:t>“</w:t>
      </w:r>
      <w:r w:rsidR="00997F4D" w:rsidRPr="007535B4">
        <w:rPr>
          <w:rFonts w:ascii="Times New Roman" w:hAnsi="Times New Roman"/>
          <w:u w:val="single"/>
        </w:rPr>
        <w:t>Partes</w:t>
      </w:r>
      <w:r w:rsidR="00997F4D" w:rsidRPr="007535B4">
        <w:rPr>
          <w:rFonts w:ascii="Times New Roman" w:hAnsi="Times New Roman"/>
        </w:rPr>
        <w:t>” e, individual e indistintamente denominadas “</w:t>
      </w:r>
      <w:r w:rsidR="00997F4D" w:rsidRPr="007535B4">
        <w:rPr>
          <w:rFonts w:ascii="Times New Roman" w:hAnsi="Times New Roman"/>
          <w:u w:val="single"/>
        </w:rPr>
        <w:t>Parte</w:t>
      </w:r>
      <w:r w:rsidR="00997F4D" w:rsidRPr="007535B4">
        <w:rPr>
          <w:rFonts w:ascii="Times New Roman" w:hAnsi="Times New Roman"/>
        </w:rPr>
        <w:t>”.</w:t>
      </w:r>
      <w:r w:rsidR="001E00AE" w:rsidRPr="007535B4">
        <w:rPr>
          <w:rFonts w:ascii="Times New Roman" w:hAnsi="Times New Roman"/>
        </w:rPr>
        <w:t xml:space="preserve"> </w:t>
      </w:r>
    </w:p>
    <w:p w14:paraId="7B8F6BFF" w14:textId="77777777" w:rsidR="004837D3" w:rsidRPr="007535B4" w:rsidRDefault="004837D3" w:rsidP="004D15A3">
      <w:pPr>
        <w:pStyle w:val="PargrafodaLista"/>
        <w:tabs>
          <w:tab w:val="left" w:pos="7365"/>
        </w:tabs>
        <w:spacing w:after="0" w:line="280" w:lineRule="exact"/>
        <w:ind w:left="0"/>
        <w:jc w:val="both"/>
        <w:rPr>
          <w:rFonts w:ascii="Times New Roman" w:hAnsi="Times New Roman"/>
          <w:b/>
          <w:bCs/>
        </w:rPr>
      </w:pPr>
    </w:p>
    <w:p w14:paraId="482F1983" w14:textId="77777777" w:rsidR="00A82DC3" w:rsidRPr="007535B4" w:rsidRDefault="000916E2" w:rsidP="004D15A3">
      <w:pPr>
        <w:pStyle w:val="PargrafodaLista"/>
        <w:numPr>
          <w:ilvl w:val="0"/>
          <w:numId w:val="10"/>
        </w:numPr>
        <w:tabs>
          <w:tab w:val="left" w:pos="0"/>
        </w:tabs>
        <w:spacing w:after="0" w:line="280" w:lineRule="exact"/>
        <w:ind w:left="0" w:firstLine="0"/>
        <w:jc w:val="both"/>
        <w:rPr>
          <w:rFonts w:ascii="Times New Roman" w:hAnsi="Times New Roman"/>
          <w:b/>
          <w:bCs/>
        </w:rPr>
      </w:pPr>
      <w:r w:rsidRPr="007535B4">
        <w:rPr>
          <w:rFonts w:ascii="Times New Roman" w:hAnsi="Times New Roman"/>
          <w:b/>
          <w:bCs/>
          <w:u w:val="single"/>
        </w:rPr>
        <w:t xml:space="preserve">CARACTERÍSTICAS DO </w:t>
      </w:r>
      <w:r w:rsidR="0047622C" w:rsidRPr="007535B4">
        <w:rPr>
          <w:rFonts w:ascii="Times New Roman" w:hAnsi="Times New Roman"/>
          <w:b/>
          <w:bCs/>
          <w:u w:val="single"/>
        </w:rPr>
        <w:t xml:space="preserve">IMÓVEL E </w:t>
      </w:r>
      <w:r w:rsidR="006B0532" w:rsidRPr="007535B4">
        <w:rPr>
          <w:rFonts w:ascii="Times New Roman" w:hAnsi="Times New Roman"/>
          <w:b/>
          <w:bCs/>
          <w:u w:val="single"/>
        </w:rPr>
        <w:t xml:space="preserve">DO </w:t>
      </w:r>
      <w:r w:rsidR="0047622C" w:rsidRPr="007535B4">
        <w:rPr>
          <w:rFonts w:ascii="Times New Roman" w:hAnsi="Times New Roman"/>
          <w:b/>
          <w:bCs/>
          <w:u w:val="single"/>
        </w:rPr>
        <w:t>EMPREENDIMENTO</w:t>
      </w:r>
      <w:r w:rsidRPr="007535B4">
        <w:rPr>
          <w:rFonts w:ascii="Times New Roman" w:hAnsi="Times New Roman"/>
          <w:b/>
          <w:bCs/>
          <w:u w:val="single"/>
        </w:rPr>
        <w:t xml:space="preserve"> IMOBILIÁRIO</w:t>
      </w:r>
      <w:r w:rsidR="00773C5A" w:rsidRPr="007535B4">
        <w:rPr>
          <w:rFonts w:ascii="Times New Roman" w:hAnsi="Times New Roman"/>
          <w:b/>
          <w:bCs/>
        </w:rPr>
        <w:t>:</w:t>
      </w:r>
    </w:p>
    <w:p w14:paraId="51F28471" w14:textId="77777777" w:rsidR="000916E2" w:rsidRPr="007535B4" w:rsidRDefault="000916E2" w:rsidP="004D15A3">
      <w:pPr>
        <w:spacing w:after="0" w:line="280" w:lineRule="exact"/>
        <w:ind w:right="-1"/>
        <w:contextualSpacing/>
        <w:rPr>
          <w:rFonts w:ascii="Times New Roman" w:hAnsi="Times New Roman"/>
          <w:b/>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72"/>
      </w:tblGrid>
      <w:tr w:rsidR="000916E2" w:rsidRPr="007535B4" w14:paraId="13B7DD4F" w14:textId="77777777" w:rsidTr="004D15A3">
        <w:tc>
          <w:tcPr>
            <w:tcW w:w="5000" w:type="pct"/>
          </w:tcPr>
          <w:p w14:paraId="5FCFB253" w14:textId="77777777" w:rsidR="00AF7D61" w:rsidRDefault="003F1D28" w:rsidP="004D15A3">
            <w:pPr>
              <w:widowControl w:val="0"/>
              <w:overflowPunct w:val="0"/>
              <w:autoSpaceDE w:val="0"/>
              <w:autoSpaceDN w:val="0"/>
              <w:adjustRightInd w:val="0"/>
              <w:spacing w:before="60" w:after="60" w:line="280" w:lineRule="exact"/>
              <w:contextualSpacing/>
              <w:jc w:val="both"/>
              <w:rPr>
                <w:rFonts w:ascii="Times New Roman" w:hAnsi="Times New Roman"/>
              </w:rPr>
            </w:pPr>
            <w:r w:rsidRPr="007535B4">
              <w:rPr>
                <w:rFonts w:ascii="Times New Roman" w:hAnsi="Times New Roman"/>
                <w:b/>
              </w:rPr>
              <w:t xml:space="preserve">1. </w:t>
            </w:r>
            <w:r w:rsidR="000916E2" w:rsidRPr="007535B4">
              <w:rPr>
                <w:rFonts w:ascii="Times New Roman" w:hAnsi="Times New Roman"/>
                <w:b/>
              </w:rPr>
              <w:t>DESCRIÇÃO:</w:t>
            </w:r>
            <w:r w:rsidR="000916E2" w:rsidRPr="007535B4">
              <w:rPr>
                <w:rFonts w:ascii="Times New Roman" w:hAnsi="Times New Roman"/>
                <w:bCs/>
              </w:rPr>
              <w:t xml:space="preserve"> Empreendimento </w:t>
            </w:r>
            <w:proofErr w:type="spellStart"/>
            <w:r w:rsidR="000916E2" w:rsidRPr="007535B4">
              <w:rPr>
                <w:rFonts w:ascii="Times New Roman" w:hAnsi="Times New Roman"/>
              </w:rPr>
              <w:t>Terrazzo</w:t>
            </w:r>
            <w:proofErr w:type="spellEnd"/>
            <w:r w:rsidR="000916E2" w:rsidRPr="007535B4">
              <w:rPr>
                <w:rFonts w:ascii="Times New Roman" w:hAnsi="Times New Roman"/>
              </w:rPr>
              <w:t xml:space="preserve"> </w:t>
            </w:r>
            <w:proofErr w:type="spellStart"/>
            <w:r w:rsidR="000916E2" w:rsidRPr="007535B4">
              <w:rPr>
                <w:rFonts w:ascii="Times New Roman" w:hAnsi="Times New Roman"/>
              </w:rPr>
              <w:t>Residenziale</w:t>
            </w:r>
            <w:proofErr w:type="spellEnd"/>
            <w:r w:rsidR="000916E2" w:rsidRPr="007535B4">
              <w:rPr>
                <w:rFonts w:ascii="Times New Roman" w:hAnsi="Times New Roman"/>
              </w:rPr>
              <w:t xml:space="preserve">, identificado comercialmente como </w:t>
            </w:r>
            <w:r w:rsidR="000916E2" w:rsidRPr="007535B4">
              <w:rPr>
                <w:rFonts w:ascii="Times New Roman" w:hAnsi="Times New Roman"/>
                <w:i/>
                <w:iCs/>
              </w:rPr>
              <w:t>“</w:t>
            </w:r>
            <w:proofErr w:type="spellStart"/>
            <w:r w:rsidR="000916E2" w:rsidRPr="007535B4">
              <w:rPr>
                <w:rFonts w:ascii="Times New Roman" w:hAnsi="Times New Roman"/>
                <w:i/>
                <w:iCs/>
              </w:rPr>
              <w:t>Signature</w:t>
            </w:r>
            <w:proofErr w:type="spellEnd"/>
            <w:r w:rsidR="000916E2" w:rsidRPr="007535B4">
              <w:rPr>
                <w:rFonts w:ascii="Times New Roman" w:hAnsi="Times New Roman"/>
                <w:i/>
                <w:iCs/>
              </w:rPr>
              <w:t>”</w:t>
            </w:r>
            <w:r w:rsidR="000916E2" w:rsidRPr="007535B4">
              <w:rPr>
                <w:rFonts w:ascii="Times New Roman" w:hAnsi="Times New Roman"/>
              </w:rPr>
              <w:t xml:space="preserve">, localizado na Cidade de Valinhos, Estado de São Paulo, na Rua Francisco Glicério, nº 1620, esquina com a Rua José Betti, Lote 1-A, Quadra B, Loteamento </w:t>
            </w:r>
            <w:proofErr w:type="spellStart"/>
            <w:r w:rsidR="000916E2" w:rsidRPr="007535B4">
              <w:rPr>
                <w:rFonts w:ascii="Times New Roman" w:hAnsi="Times New Roman"/>
              </w:rPr>
              <w:t>Paiquere</w:t>
            </w:r>
            <w:proofErr w:type="spellEnd"/>
            <w:r w:rsidR="000916E2" w:rsidRPr="007535B4">
              <w:rPr>
                <w:rFonts w:ascii="Times New Roman" w:hAnsi="Times New Roman"/>
              </w:rPr>
              <w:t>, cuja incorporação encontra-se registrada no R-7 da matrícula nº 22.254 do Cartório de Registro de Imóveis de Valinhos, em 24 de novembro de 2017 (“</w:t>
            </w:r>
            <w:r w:rsidR="000916E2" w:rsidRPr="007535B4">
              <w:rPr>
                <w:rFonts w:ascii="Times New Roman" w:hAnsi="Times New Roman"/>
                <w:u w:val="single"/>
              </w:rPr>
              <w:t>Empreendimento Imobiliário</w:t>
            </w:r>
            <w:r w:rsidR="000916E2" w:rsidRPr="007535B4">
              <w:rPr>
                <w:rFonts w:ascii="Times New Roman" w:hAnsi="Times New Roman"/>
              </w:rPr>
              <w:t>”</w:t>
            </w:r>
            <w:r w:rsidR="00457BE5">
              <w:rPr>
                <w:rFonts w:ascii="Times New Roman" w:hAnsi="Times New Roman"/>
              </w:rPr>
              <w:t xml:space="preserve"> ou “</w:t>
            </w:r>
            <w:r w:rsidR="00457BE5" w:rsidRPr="00457BE5">
              <w:rPr>
                <w:rFonts w:ascii="Times New Roman" w:hAnsi="Times New Roman"/>
                <w:u w:val="single"/>
              </w:rPr>
              <w:t>Imóvel</w:t>
            </w:r>
            <w:r w:rsidR="00457BE5">
              <w:rPr>
                <w:rFonts w:ascii="Times New Roman" w:hAnsi="Times New Roman"/>
              </w:rPr>
              <w:t>”</w:t>
            </w:r>
            <w:r w:rsidR="000916E2" w:rsidRPr="007535B4">
              <w:rPr>
                <w:rFonts w:ascii="Times New Roman" w:hAnsi="Times New Roman"/>
              </w:rPr>
              <w:t xml:space="preserve">). </w:t>
            </w:r>
          </w:p>
          <w:p w14:paraId="3DF8FABC" w14:textId="77777777" w:rsidR="000916E2" w:rsidRPr="007535B4" w:rsidRDefault="000916E2" w:rsidP="00AF7D61">
            <w:pPr>
              <w:widowControl w:val="0"/>
              <w:overflowPunct w:val="0"/>
              <w:autoSpaceDE w:val="0"/>
              <w:autoSpaceDN w:val="0"/>
              <w:adjustRightInd w:val="0"/>
              <w:spacing w:after="0" w:line="280" w:lineRule="exact"/>
              <w:contextualSpacing/>
              <w:jc w:val="both"/>
              <w:rPr>
                <w:rFonts w:ascii="Times New Roman" w:hAnsi="Times New Roman"/>
                <w:b/>
                <w:bCs/>
              </w:rPr>
            </w:pPr>
            <w:r w:rsidRPr="007535B4">
              <w:rPr>
                <w:rFonts w:ascii="Times New Roman" w:hAnsi="Times New Roman"/>
              </w:rPr>
              <w:t xml:space="preserve">O Empreendimento Imobiliário será desenvolvido, na qualidade de proprietária e incorporadora, pela </w:t>
            </w:r>
            <w:r w:rsidR="00B3652B" w:rsidRPr="00B86A42">
              <w:rPr>
                <w:rFonts w:ascii="Times New Roman" w:hAnsi="Times New Roman"/>
                <w:bCs/>
              </w:rPr>
              <w:t>Devedora</w:t>
            </w:r>
            <w:r w:rsidRPr="007535B4">
              <w:rPr>
                <w:rFonts w:ascii="Times New Roman" w:hAnsi="Times New Roman"/>
              </w:rPr>
              <w:t>. Foi constituído patrimônio de afetação no Empreendimento Imobiliário, conforme Av.08-22.254, na forma prevista na Lei 4.591/64. O Imóvel encontra-se cadastrado sob nº 47787/00, perante a Municipalidade de Valinhos – SP.</w:t>
            </w:r>
          </w:p>
        </w:tc>
      </w:tr>
      <w:tr w:rsidR="000916E2" w:rsidRPr="007535B4" w14:paraId="35D6A1D0" w14:textId="77777777" w:rsidTr="004D15A3">
        <w:tc>
          <w:tcPr>
            <w:tcW w:w="5000" w:type="pct"/>
          </w:tcPr>
          <w:p w14:paraId="0FB1DF77" w14:textId="77777777" w:rsidR="000916E2" w:rsidRPr="007535B4" w:rsidRDefault="003F1D28" w:rsidP="004D15A3">
            <w:pPr>
              <w:pStyle w:val="PargrafodaLista"/>
              <w:tabs>
                <w:tab w:val="left" w:pos="0"/>
              </w:tabs>
              <w:spacing w:before="60" w:after="60" w:line="280" w:lineRule="exact"/>
              <w:ind w:left="0"/>
              <w:jc w:val="both"/>
              <w:rPr>
                <w:rFonts w:ascii="Times New Roman" w:hAnsi="Times New Roman"/>
                <w:b/>
                <w:bCs/>
              </w:rPr>
            </w:pPr>
            <w:r w:rsidRPr="007535B4">
              <w:rPr>
                <w:rFonts w:ascii="Times New Roman" w:hAnsi="Times New Roman"/>
                <w:b/>
              </w:rPr>
              <w:t xml:space="preserve">2. </w:t>
            </w:r>
            <w:r w:rsidR="000916E2" w:rsidRPr="007535B4">
              <w:rPr>
                <w:rFonts w:ascii="Times New Roman" w:hAnsi="Times New Roman"/>
                <w:b/>
              </w:rPr>
              <w:t>TÍTULO AQUISITIVO:</w:t>
            </w:r>
            <w:r w:rsidR="000916E2" w:rsidRPr="007535B4">
              <w:rPr>
                <w:rFonts w:ascii="Times New Roman" w:hAnsi="Times New Roman"/>
              </w:rPr>
              <w:t xml:space="preserve"> </w:t>
            </w:r>
            <w:r w:rsidR="006B0532" w:rsidRPr="007535B4">
              <w:rPr>
                <w:rFonts w:ascii="Times New Roman" w:hAnsi="Times New Roman"/>
              </w:rPr>
              <w:t xml:space="preserve">Escritura Pública de Venda e Compra, lavrada no livro 187, às páginas 351 a 354, do Oficial de Registro Civil das Pessoas Naturais e Tabelião de Notas da Sede da Comarca de Jarinu, Estado de São Paulo, em 31 de outubro de 2017, devidamente registrada na matrícula conforme R-6/22.254 de 07 de novembro de 2017. </w:t>
            </w:r>
          </w:p>
        </w:tc>
      </w:tr>
      <w:tr w:rsidR="000916E2" w:rsidRPr="007535B4" w14:paraId="6FA2C9F3" w14:textId="77777777" w:rsidTr="003F1D28">
        <w:tc>
          <w:tcPr>
            <w:tcW w:w="5000" w:type="pct"/>
          </w:tcPr>
          <w:p w14:paraId="060A6A47" w14:textId="77777777" w:rsidR="000916E2" w:rsidRPr="007535B4" w:rsidRDefault="003F1D28" w:rsidP="004D15A3">
            <w:pPr>
              <w:spacing w:before="60" w:after="60" w:line="280" w:lineRule="exact"/>
              <w:ind w:right="-1"/>
              <w:contextualSpacing/>
              <w:rPr>
                <w:rFonts w:ascii="Times New Roman" w:hAnsi="Times New Roman"/>
                <w:b/>
              </w:rPr>
            </w:pPr>
            <w:r w:rsidRPr="007535B4">
              <w:rPr>
                <w:rFonts w:ascii="Times New Roman" w:hAnsi="Times New Roman"/>
                <w:b/>
                <w:bCs/>
              </w:rPr>
              <w:t xml:space="preserve">3. </w:t>
            </w:r>
            <w:r w:rsidR="000916E2" w:rsidRPr="007535B4">
              <w:rPr>
                <w:rFonts w:ascii="Times New Roman" w:hAnsi="Times New Roman"/>
                <w:b/>
                <w:bCs/>
              </w:rPr>
              <w:t>PRAZO PARA A CONCLUSÃO DO EMPREENDIMENTO IMOBILIÁRIO</w:t>
            </w:r>
            <w:r w:rsidR="000916E2" w:rsidRPr="007535B4">
              <w:rPr>
                <w:rFonts w:ascii="Times New Roman" w:hAnsi="Times New Roman"/>
                <w:b/>
              </w:rPr>
              <w:t>:</w:t>
            </w:r>
          </w:p>
          <w:p w14:paraId="589BE4BB" w14:textId="77777777" w:rsidR="000916E2" w:rsidRPr="007535B4" w:rsidRDefault="000916E2" w:rsidP="00A6038B">
            <w:pPr>
              <w:spacing w:before="60" w:after="60" w:line="280" w:lineRule="exact"/>
              <w:ind w:right="-1"/>
              <w:contextualSpacing/>
              <w:jc w:val="both"/>
              <w:rPr>
                <w:rFonts w:ascii="Times New Roman" w:hAnsi="Times New Roman"/>
              </w:rPr>
            </w:pPr>
            <w:r w:rsidRPr="007535B4">
              <w:rPr>
                <w:rFonts w:ascii="Times New Roman" w:hAnsi="Times New Roman"/>
                <w:bCs/>
              </w:rPr>
              <w:t xml:space="preserve">Até </w:t>
            </w: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r w:rsidRPr="007535B4">
              <w:rPr>
                <w:rFonts w:ascii="Times New Roman" w:hAnsi="Times New Roman"/>
                <w:bCs/>
              </w:rPr>
              <w:t xml:space="preserve"> de </w:t>
            </w: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 de [</w:t>
            </w:r>
            <w:r w:rsidRPr="00CD1718">
              <w:rPr>
                <w:rFonts w:ascii="Times New Roman" w:hAnsi="Times New Roman"/>
                <w:highlight w:val="lightGray"/>
              </w:rPr>
              <w:t>•</w:t>
            </w:r>
            <w:r w:rsidRPr="007535B4">
              <w:rPr>
                <w:rFonts w:ascii="Times New Roman" w:hAnsi="Times New Roman"/>
              </w:rPr>
              <w:t>]</w:t>
            </w:r>
            <w:r w:rsidRPr="007535B4">
              <w:rPr>
                <w:rFonts w:ascii="Times New Roman" w:hAnsi="Times New Roman"/>
                <w:bCs/>
              </w:rPr>
              <w:t xml:space="preserve">, </w:t>
            </w:r>
            <w:r w:rsidR="00A6038B">
              <w:rPr>
                <w:rFonts w:ascii="Times New Roman" w:hAnsi="Times New Roman"/>
                <w:bCs/>
              </w:rPr>
              <w:t xml:space="preserve">ou seja, em até </w:t>
            </w: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 ([</w:t>
            </w:r>
            <w:r w:rsidRPr="00CD1718">
              <w:rPr>
                <w:rFonts w:ascii="Times New Roman" w:hAnsi="Times New Roman"/>
                <w:highlight w:val="lightGray"/>
              </w:rPr>
              <w:t>•</w:t>
            </w:r>
            <w:r w:rsidRPr="007535B4">
              <w:rPr>
                <w:rFonts w:ascii="Times New Roman" w:hAnsi="Times New Roman"/>
              </w:rPr>
              <w:t>]) meses, contados da presente data</w:t>
            </w:r>
            <w:r w:rsidR="00326482" w:rsidRPr="007535B4">
              <w:rPr>
                <w:rFonts w:ascii="Times New Roman" w:hAnsi="Times New Roman"/>
              </w:rPr>
              <w:t xml:space="preserve"> (“</w:t>
            </w:r>
            <w:r w:rsidR="00326482" w:rsidRPr="007535B4">
              <w:rPr>
                <w:rFonts w:ascii="Times New Roman" w:hAnsi="Times New Roman"/>
                <w:u w:val="single"/>
              </w:rPr>
              <w:t>Data de Conclusão das Obras</w:t>
            </w:r>
            <w:r w:rsidR="00326482" w:rsidRPr="007535B4">
              <w:rPr>
                <w:rFonts w:ascii="Times New Roman" w:hAnsi="Times New Roman"/>
              </w:rPr>
              <w:t>”)</w:t>
            </w:r>
            <w:r w:rsidRPr="007535B4">
              <w:rPr>
                <w:rFonts w:ascii="Times New Roman" w:hAnsi="Times New Roman"/>
              </w:rPr>
              <w:t>.</w:t>
            </w:r>
          </w:p>
        </w:tc>
      </w:tr>
      <w:tr w:rsidR="007458B2" w:rsidRPr="007535B4" w14:paraId="6541EA3A" w14:textId="77777777" w:rsidTr="00891707">
        <w:tc>
          <w:tcPr>
            <w:tcW w:w="5000" w:type="pct"/>
          </w:tcPr>
          <w:p w14:paraId="532A5E52" w14:textId="77777777" w:rsidR="007458B2" w:rsidRPr="007535B4" w:rsidRDefault="003F1D28" w:rsidP="004D15A3">
            <w:pPr>
              <w:spacing w:before="60" w:after="60" w:line="280" w:lineRule="exact"/>
              <w:ind w:right="-1"/>
              <w:contextualSpacing/>
              <w:rPr>
                <w:rFonts w:ascii="Times New Roman" w:hAnsi="Times New Roman"/>
                <w:b/>
              </w:rPr>
            </w:pPr>
            <w:r w:rsidRPr="007535B4">
              <w:rPr>
                <w:rFonts w:ascii="Times New Roman" w:hAnsi="Times New Roman"/>
                <w:b/>
              </w:rPr>
              <w:t xml:space="preserve">4. </w:t>
            </w:r>
            <w:r w:rsidR="007458B2" w:rsidRPr="007535B4">
              <w:rPr>
                <w:rFonts w:ascii="Times New Roman" w:hAnsi="Times New Roman"/>
                <w:b/>
              </w:rPr>
              <w:t>CUSTO DE CONSTRUÇÃO:</w:t>
            </w:r>
          </w:p>
          <w:p w14:paraId="1B715120" w14:textId="77777777" w:rsidR="007458B2" w:rsidRPr="007535B4" w:rsidRDefault="007458B2" w:rsidP="004D15A3">
            <w:pPr>
              <w:spacing w:before="60" w:after="60" w:line="280" w:lineRule="exact"/>
              <w:ind w:right="-1"/>
              <w:contextualSpacing/>
              <w:jc w:val="both"/>
              <w:rPr>
                <w:rFonts w:ascii="Times New Roman" w:hAnsi="Times New Roman"/>
                <w:bCs/>
              </w:rPr>
            </w:pPr>
            <w:r w:rsidRPr="007535B4">
              <w:rPr>
                <w:rFonts w:ascii="Times New Roman" w:hAnsi="Times New Roman"/>
                <w:bCs/>
              </w:rPr>
              <w:t xml:space="preserve">Custo de Construção </w:t>
            </w:r>
            <w:r w:rsidRPr="007535B4">
              <w:rPr>
                <w:rFonts w:ascii="Times New Roman" w:hAnsi="Times New Roman"/>
              </w:rPr>
              <w:t>das unidades alienadas fiduciariamente</w:t>
            </w:r>
            <w:r w:rsidRPr="007535B4">
              <w:rPr>
                <w:rFonts w:ascii="Times New Roman" w:hAnsi="Times New Roman"/>
                <w:bCs/>
              </w:rPr>
              <w:t xml:space="preserve">, conforme previsto no laudo de avaliação, </w:t>
            </w:r>
            <w:r w:rsidR="003F1D28" w:rsidRPr="007535B4">
              <w:rPr>
                <w:rFonts w:ascii="Times New Roman" w:hAnsi="Times New Roman"/>
                <w:bCs/>
              </w:rPr>
              <w:t xml:space="preserve">realizado em </w:t>
            </w:r>
            <w:r w:rsidR="003F1D28" w:rsidRPr="007535B4">
              <w:rPr>
                <w:rFonts w:ascii="Times New Roman" w:hAnsi="Times New Roman"/>
              </w:rPr>
              <w:t>[</w:t>
            </w:r>
            <w:r w:rsidR="003F1D28" w:rsidRPr="00CD1718">
              <w:rPr>
                <w:rFonts w:ascii="Times New Roman" w:hAnsi="Times New Roman"/>
                <w:highlight w:val="lightGray"/>
              </w:rPr>
              <w:t>•</w:t>
            </w:r>
            <w:r w:rsidR="003F1D28" w:rsidRPr="007535B4">
              <w:rPr>
                <w:rFonts w:ascii="Times New Roman" w:hAnsi="Times New Roman"/>
              </w:rPr>
              <w:t>] de [</w:t>
            </w:r>
            <w:r w:rsidR="003F1D28" w:rsidRPr="00CD1718">
              <w:rPr>
                <w:rFonts w:ascii="Times New Roman" w:hAnsi="Times New Roman"/>
                <w:highlight w:val="lightGray"/>
              </w:rPr>
              <w:t>•</w:t>
            </w:r>
            <w:r w:rsidR="003F1D28" w:rsidRPr="007535B4">
              <w:rPr>
                <w:rFonts w:ascii="Times New Roman" w:hAnsi="Times New Roman"/>
              </w:rPr>
              <w:t>] de [</w:t>
            </w:r>
            <w:r w:rsidR="003F1D28" w:rsidRPr="00CD1718">
              <w:rPr>
                <w:rFonts w:ascii="Times New Roman" w:hAnsi="Times New Roman"/>
                <w:highlight w:val="lightGray"/>
              </w:rPr>
              <w:t>•</w:t>
            </w:r>
            <w:r w:rsidR="003F1D28" w:rsidRPr="007535B4">
              <w:rPr>
                <w:rFonts w:ascii="Times New Roman" w:hAnsi="Times New Roman"/>
              </w:rPr>
              <w:t>], pela [</w:t>
            </w:r>
            <w:r w:rsidR="003F1D28" w:rsidRPr="00CD1718">
              <w:rPr>
                <w:rFonts w:ascii="Times New Roman" w:hAnsi="Times New Roman"/>
                <w:highlight w:val="lightGray"/>
              </w:rPr>
              <w:t>•</w:t>
            </w:r>
            <w:r w:rsidR="003F1D28" w:rsidRPr="007535B4">
              <w:rPr>
                <w:rFonts w:ascii="Times New Roman" w:hAnsi="Times New Roman"/>
              </w:rPr>
              <w:t xml:space="preserve">], </w:t>
            </w:r>
            <w:r w:rsidR="009F49CF" w:rsidRPr="007535B4">
              <w:rPr>
                <w:rFonts w:ascii="Times New Roman" w:hAnsi="Times New Roman"/>
                <w:bCs/>
              </w:rPr>
              <w:t xml:space="preserve">estimado </w:t>
            </w:r>
            <w:r w:rsidRPr="007535B4">
              <w:rPr>
                <w:rFonts w:ascii="Times New Roman" w:hAnsi="Times New Roman"/>
                <w:bCs/>
              </w:rPr>
              <w:t xml:space="preserve">no montante de R$ </w:t>
            </w:r>
            <w:r w:rsidRPr="00CD1718">
              <w:rPr>
                <w:rFonts w:ascii="Times New Roman" w:hAnsi="Times New Roman"/>
                <w:highlight w:val="lightGray"/>
              </w:rPr>
              <w:t>[•]</w:t>
            </w:r>
            <w:r w:rsidRPr="007535B4">
              <w:rPr>
                <w:rFonts w:ascii="Times New Roman" w:hAnsi="Times New Roman"/>
                <w:bCs/>
              </w:rPr>
              <w:t xml:space="preserve"> (</w:t>
            </w:r>
            <w:r w:rsidRPr="00CD1718">
              <w:rPr>
                <w:rFonts w:ascii="Times New Roman" w:hAnsi="Times New Roman"/>
                <w:highlight w:val="lightGray"/>
              </w:rPr>
              <w:t>[•]</w:t>
            </w:r>
            <w:r w:rsidRPr="007535B4">
              <w:rPr>
                <w:rFonts w:ascii="Times New Roman" w:hAnsi="Times New Roman"/>
                <w:bCs/>
              </w:rPr>
              <w:t>)</w:t>
            </w:r>
            <w:r w:rsidR="009F49CF" w:rsidRPr="007535B4">
              <w:rPr>
                <w:rFonts w:ascii="Times New Roman" w:hAnsi="Times New Roman"/>
                <w:bCs/>
              </w:rPr>
              <w:t>.</w:t>
            </w:r>
          </w:p>
        </w:tc>
      </w:tr>
      <w:tr w:rsidR="000916E2" w:rsidRPr="007535B4" w14:paraId="7B9372EB" w14:textId="77777777" w:rsidTr="004D15A3">
        <w:tc>
          <w:tcPr>
            <w:tcW w:w="5000" w:type="pct"/>
          </w:tcPr>
          <w:p w14:paraId="2CC3965A" w14:textId="77777777" w:rsidR="000916E2" w:rsidRPr="007535B4" w:rsidRDefault="003F1D28" w:rsidP="004D15A3">
            <w:pPr>
              <w:pStyle w:val="PargrafodaLista"/>
              <w:tabs>
                <w:tab w:val="left" w:pos="0"/>
              </w:tabs>
              <w:spacing w:before="60" w:after="60" w:line="280" w:lineRule="exact"/>
              <w:ind w:left="0"/>
              <w:jc w:val="both"/>
              <w:rPr>
                <w:rFonts w:ascii="Times New Roman" w:hAnsi="Times New Roman"/>
                <w:b/>
                <w:bCs/>
              </w:rPr>
            </w:pPr>
            <w:r w:rsidRPr="007535B4">
              <w:rPr>
                <w:rFonts w:ascii="Times New Roman" w:hAnsi="Times New Roman"/>
                <w:b/>
                <w:bCs/>
              </w:rPr>
              <w:t xml:space="preserve">5. </w:t>
            </w:r>
            <w:r w:rsidR="000916E2" w:rsidRPr="007535B4">
              <w:rPr>
                <w:rFonts w:ascii="Times New Roman" w:hAnsi="Times New Roman"/>
                <w:b/>
                <w:bCs/>
              </w:rPr>
              <w:t>VALOR DE AVALIAÇÃO DO IMÓVEL:</w:t>
            </w:r>
          </w:p>
          <w:p w14:paraId="666BC805" w14:textId="77777777" w:rsidR="000916E2" w:rsidRPr="007535B4" w:rsidRDefault="000916E2" w:rsidP="004D15A3">
            <w:pPr>
              <w:pStyle w:val="PargrafodaLista"/>
              <w:numPr>
                <w:ilvl w:val="0"/>
                <w:numId w:val="3"/>
              </w:numPr>
              <w:spacing w:before="60" w:after="60" w:line="280" w:lineRule="exact"/>
              <w:ind w:left="0" w:firstLine="0"/>
              <w:jc w:val="both"/>
              <w:rPr>
                <w:rFonts w:ascii="Times New Roman" w:hAnsi="Times New Roman"/>
                <w:b/>
                <w:bCs/>
              </w:rPr>
            </w:pPr>
            <w:r w:rsidRPr="007535B4">
              <w:rPr>
                <w:rFonts w:ascii="Times New Roman" w:hAnsi="Times New Roman"/>
                <w:b/>
                <w:bCs/>
              </w:rPr>
              <w:t xml:space="preserve">Terreno: </w:t>
            </w:r>
            <w:r w:rsidRPr="007535B4">
              <w:rPr>
                <w:rFonts w:ascii="Times New Roman" w:hAnsi="Times New Roman"/>
              </w:rPr>
              <w:t>R$ [</w:t>
            </w:r>
            <w:r w:rsidRPr="00CD1718">
              <w:rPr>
                <w:rFonts w:ascii="Times New Roman" w:hAnsi="Times New Roman"/>
                <w:highlight w:val="lightGray"/>
              </w:rPr>
              <w:t>•</w:t>
            </w:r>
            <w:r w:rsidRPr="007535B4">
              <w:rPr>
                <w:rFonts w:ascii="Times New Roman" w:hAnsi="Times New Roman"/>
              </w:rPr>
              <w:t>] ([</w:t>
            </w:r>
            <w:r w:rsidRPr="00CD1718">
              <w:rPr>
                <w:rFonts w:ascii="Times New Roman" w:hAnsi="Times New Roman"/>
                <w:highlight w:val="lightGray"/>
              </w:rPr>
              <w:t>•</w:t>
            </w:r>
            <w:r w:rsidRPr="007535B4">
              <w:rPr>
                <w:rFonts w:ascii="Times New Roman" w:hAnsi="Times New Roman"/>
              </w:rPr>
              <w:t>]).</w:t>
            </w:r>
          </w:p>
          <w:p w14:paraId="4FE5530A" w14:textId="77777777" w:rsidR="000916E2" w:rsidRPr="007535B4" w:rsidRDefault="000916E2" w:rsidP="004D15A3">
            <w:pPr>
              <w:pStyle w:val="PargrafodaLista"/>
              <w:numPr>
                <w:ilvl w:val="0"/>
                <w:numId w:val="3"/>
              </w:numPr>
              <w:spacing w:before="60" w:after="60" w:line="280" w:lineRule="exact"/>
              <w:ind w:left="0" w:firstLine="0"/>
              <w:jc w:val="both"/>
              <w:rPr>
                <w:rFonts w:ascii="Times New Roman" w:hAnsi="Times New Roman"/>
                <w:b/>
                <w:bCs/>
              </w:rPr>
            </w:pPr>
            <w:r w:rsidRPr="007535B4">
              <w:rPr>
                <w:rFonts w:ascii="Times New Roman" w:hAnsi="Times New Roman"/>
                <w:b/>
                <w:bCs/>
              </w:rPr>
              <w:t xml:space="preserve">Futuras Edificações: </w:t>
            </w:r>
            <w:r w:rsidRPr="007535B4">
              <w:rPr>
                <w:rFonts w:ascii="Times New Roman" w:hAnsi="Times New Roman"/>
                <w:bCs/>
              </w:rPr>
              <w:t>R</w:t>
            </w:r>
            <w:r w:rsidRPr="007535B4">
              <w:rPr>
                <w:rFonts w:ascii="Times New Roman" w:hAnsi="Times New Roman"/>
              </w:rPr>
              <w:t>$ [</w:t>
            </w:r>
            <w:r w:rsidRPr="00CD1718">
              <w:rPr>
                <w:rFonts w:ascii="Times New Roman" w:hAnsi="Times New Roman"/>
                <w:highlight w:val="lightGray"/>
              </w:rPr>
              <w:t>•</w:t>
            </w:r>
            <w:r w:rsidRPr="007535B4">
              <w:rPr>
                <w:rFonts w:ascii="Times New Roman" w:hAnsi="Times New Roman"/>
              </w:rPr>
              <w:t>] ([</w:t>
            </w:r>
            <w:r w:rsidRPr="00CD1718">
              <w:rPr>
                <w:rFonts w:ascii="Times New Roman" w:hAnsi="Times New Roman"/>
                <w:highlight w:val="lightGray"/>
              </w:rPr>
              <w:t>•</w:t>
            </w:r>
            <w:r w:rsidRPr="007535B4">
              <w:rPr>
                <w:rFonts w:ascii="Times New Roman" w:hAnsi="Times New Roman"/>
              </w:rPr>
              <w:t>]).</w:t>
            </w:r>
          </w:p>
          <w:p w14:paraId="2BAF7DB3" w14:textId="77777777" w:rsidR="000916E2" w:rsidRPr="007535B4" w:rsidRDefault="000916E2" w:rsidP="004D15A3">
            <w:pPr>
              <w:pStyle w:val="PargrafodaLista"/>
              <w:numPr>
                <w:ilvl w:val="0"/>
                <w:numId w:val="3"/>
              </w:numPr>
              <w:spacing w:before="60" w:after="60" w:line="280" w:lineRule="exact"/>
              <w:ind w:left="0" w:firstLine="0"/>
              <w:jc w:val="both"/>
              <w:rPr>
                <w:rFonts w:ascii="Times New Roman" w:hAnsi="Times New Roman"/>
                <w:b/>
                <w:bCs/>
              </w:rPr>
            </w:pPr>
            <w:r w:rsidRPr="007535B4">
              <w:rPr>
                <w:rFonts w:ascii="Times New Roman" w:hAnsi="Times New Roman"/>
                <w:b/>
                <w:bCs/>
              </w:rPr>
              <w:t xml:space="preserve">Total: </w:t>
            </w:r>
            <w:r w:rsidRPr="007535B4">
              <w:rPr>
                <w:rFonts w:ascii="Times New Roman" w:hAnsi="Times New Roman"/>
                <w:bCs/>
              </w:rPr>
              <w:t xml:space="preserve">R$ </w:t>
            </w: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 xml:space="preserve">] </w:t>
            </w:r>
            <w:r w:rsidRPr="007535B4">
              <w:rPr>
                <w:rFonts w:ascii="Times New Roman" w:hAnsi="Times New Roman"/>
                <w:bCs/>
              </w:rPr>
              <w:t>(</w:t>
            </w: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r w:rsidRPr="007535B4">
              <w:rPr>
                <w:rFonts w:ascii="Times New Roman" w:hAnsi="Times New Roman"/>
                <w:bCs/>
              </w:rPr>
              <w:t>).</w:t>
            </w:r>
          </w:p>
          <w:p w14:paraId="0676186B" w14:textId="77777777" w:rsidR="000916E2" w:rsidRPr="007535B4" w:rsidRDefault="000916E2" w:rsidP="004D15A3">
            <w:pPr>
              <w:pStyle w:val="PargrafodaLista"/>
              <w:numPr>
                <w:ilvl w:val="0"/>
                <w:numId w:val="3"/>
              </w:numPr>
              <w:spacing w:before="60" w:after="60" w:line="280" w:lineRule="exact"/>
              <w:ind w:left="0" w:firstLine="0"/>
              <w:jc w:val="both"/>
              <w:rPr>
                <w:rFonts w:ascii="Times New Roman" w:hAnsi="Times New Roman"/>
              </w:rPr>
            </w:pPr>
            <w:r w:rsidRPr="007535B4">
              <w:rPr>
                <w:rFonts w:ascii="Times New Roman" w:hAnsi="Times New Roman"/>
                <w:b/>
                <w:bCs/>
              </w:rPr>
              <w:t xml:space="preserve">Valor </w:t>
            </w:r>
            <w:r w:rsidR="009F49CF" w:rsidRPr="007535B4">
              <w:rPr>
                <w:rFonts w:ascii="Times New Roman" w:hAnsi="Times New Roman"/>
                <w:b/>
                <w:bCs/>
              </w:rPr>
              <w:t xml:space="preserve">total </w:t>
            </w:r>
            <w:r w:rsidRPr="007535B4">
              <w:rPr>
                <w:rFonts w:ascii="Times New Roman" w:hAnsi="Times New Roman"/>
                <w:b/>
                <w:bCs/>
              </w:rPr>
              <w:t xml:space="preserve">do Imóvel para fins de leilão (artigo 24 da Lei 9.514/97): </w:t>
            </w:r>
            <w:r w:rsidRPr="007535B4">
              <w:rPr>
                <w:rFonts w:ascii="Times New Roman" w:hAnsi="Times New Roman"/>
                <w:bCs/>
              </w:rPr>
              <w:t xml:space="preserve">R$ </w:t>
            </w: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 xml:space="preserve">] </w:t>
            </w:r>
            <w:r w:rsidRPr="007535B4">
              <w:rPr>
                <w:rFonts w:ascii="Times New Roman" w:hAnsi="Times New Roman"/>
                <w:bCs/>
              </w:rPr>
              <w:t>(</w:t>
            </w: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r w:rsidRPr="007535B4">
              <w:rPr>
                <w:rFonts w:ascii="Times New Roman" w:hAnsi="Times New Roman"/>
                <w:bCs/>
              </w:rPr>
              <w:t>)</w:t>
            </w:r>
            <w:r w:rsidRPr="00CD1718">
              <w:rPr>
                <w:rFonts w:ascii="Times New Roman" w:hAnsi="Times New Roman"/>
                <w:color w:val="000000"/>
                <w:highlight w:val="lightGray"/>
              </w:rPr>
              <w:t xml:space="preserve"> </w:t>
            </w:r>
          </w:p>
        </w:tc>
      </w:tr>
      <w:tr w:rsidR="000916E2" w:rsidRPr="007535B4" w14:paraId="21AC9D14" w14:textId="77777777" w:rsidTr="004D15A3">
        <w:tc>
          <w:tcPr>
            <w:tcW w:w="5000" w:type="pct"/>
          </w:tcPr>
          <w:p w14:paraId="62ACAE76" w14:textId="77777777" w:rsidR="000916E2" w:rsidRPr="007535B4" w:rsidRDefault="003F1D28" w:rsidP="004D15A3">
            <w:pPr>
              <w:pStyle w:val="PargrafodaLista"/>
              <w:tabs>
                <w:tab w:val="left" w:pos="0"/>
              </w:tabs>
              <w:spacing w:before="60" w:after="60" w:line="280" w:lineRule="exact"/>
              <w:ind w:left="0"/>
              <w:jc w:val="both"/>
              <w:rPr>
                <w:rFonts w:ascii="Times New Roman" w:hAnsi="Times New Roman"/>
                <w:b/>
              </w:rPr>
            </w:pPr>
            <w:r w:rsidRPr="007535B4">
              <w:rPr>
                <w:rFonts w:ascii="Times New Roman" w:hAnsi="Times New Roman"/>
                <w:b/>
              </w:rPr>
              <w:t xml:space="preserve">6. </w:t>
            </w:r>
            <w:r w:rsidR="000916E2" w:rsidRPr="007535B4">
              <w:rPr>
                <w:rFonts w:ascii="Times New Roman" w:hAnsi="Times New Roman"/>
                <w:b/>
              </w:rPr>
              <w:t>SEGUROS:</w:t>
            </w:r>
          </w:p>
          <w:p w14:paraId="15ADBFE8" w14:textId="77777777" w:rsidR="000916E2" w:rsidRPr="007535B4" w:rsidRDefault="000916E2" w:rsidP="004D15A3">
            <w:pPr>
              <w:pStyle w:val="PargrafodaLista"/>
              <w:numPr>
                <w:ilvl w:val="0"/>
                <w:numId w:val="2"/>
              </w:numPr>
              <w:tabs>
                <w:tab w:val="left" w:pos="0"/>
              </w:tabs>
              <w:spacing w:before="60" w:after="60" w:line="280" w:lineRule="exact"/>
              <w:ind w:left="0" w:firstLine="0"/>
              <w:jc w:val="both"/>
              <w:rPr>
                <w:rFonts w:ascii="Times New Roman" w:hAnsi="Times New Roman"/>
                <w:b/>
              </w:rPr>
            </w:pPr>
            <w:r w:rsidRPr="007535B4">
              <w:rPr>
                <w:rFonts w:ascii="Times New Roman" w:hAnsi="Times New Roman"/>
                <w:b/>
              </w:rPr>
              <w:t xml:space="preserve">Seguro de Responsabilidade Civil da </w:t>
            </w:r>
            <w:proofErr w:type="spellStart"/>
            <w:r w:rsidRPr="007535B4">
              <w:rPr>
                <w:rFonts w:ascii="Times New Roman" w:hAnsi="Times New Roman"/>
                <w:b/>
              </w:rPr>
              <w:t>Terrazzo</w:t>
            </w:r>
            <w:proofErr w:type="spellEnd"/>
            <w:r w:rsidRPr="007535B4">
              <w:rPr>
                <w:rFonts w:ascii="Times New Roman" w:hAnsi="Times New Roman"/>
                <w:b/>
              </w:rPr>
              <w:t xml:space="preserve">, na qualidade de construtora (RCC): </w:t>
            </w:r>
            <w:r w:rsidRPr="007535B4">
              <w:rPr>
                <w:rFonts w:ascii="Times New Roman" w:hAnsi="Times New Roman"/>
              </w:rPr>
              <w:t xml:space="preserve">Em valor não inferior a R$ </w:t>
            </w:r>
            <w:r w:rsidR="006B0532" w:rsidRPr="007535B4">
              <w:rPr>
                <w:rFonts w:ascii="Times New Roman" w:hAnsi="Times New Roman"/>
              </w:rPr>
              <w:t>[</w:t>
            </w:r>
            <w:r w:rsidR="006B0532" w:rsidRPr="00CD1718">
              <w:rPr>
                <w:rFonts w:ascii="Times New Roman" w:hAnsi="Times New Roman"/>
                <w:highlight w:val="lightGray"/>
              </w:rPr>
              <w:t>•</w:t>
            </w:r>
            <w:r w:rsidR="006B0532" w:rsidRPr="007535B4">
              <w:rPr>
                <w:rFonts w:ascii="Times New Roman" w:hAnsi="Times New Roman"/>
              </w:rPr>
              <w:t>]</w:t>
            </w:r>
            <w:r w:rsidRPr="007535B4">
              <w:rPr>
                <w:rFonts w:ascii="Times New Roman" w:hAnsi="Times New Roman"/>
              </w:rPr>
              <w:t xml:space="preserve"> (</w:t>
            </w:r>
            <w:r w:rsidR="006B0532" w:rsidRPr="007535B4">
              <w:rPr>
                <w:rFonts w:ascii="Times New Roman" w:hAnsi="Times New Roman"/>
              </w:rPr>
              <w:t>[</w:t>
            </w:r>
            <w:r w:rsidR="006B0532" w:rsidRPr="00CD1718">
              <w:rPr>
                <w:rFonts w:ascii="Times New Roman" w:hAnsi="Times New Roman"/>
                <w:highlight w:val="lightGray"/>
              </w:rPr>
              <w:t>•</w:t>
            </w:r>
            <w:r w:rsidR="006B0532" w:rsidRPr="007535B4">
              <w:rPr>
                <w:rFonts w:ascii="Times New Roman" w:hAnsi="Times New Roman"/>
              </w:rPr>
              <w:t>]</w:t>
            </w:r>
            <w:r w:rsidRPr="007535B4">
              <w:rPr>
                <w:rFonts w:ascii="Times New Roman" w:hAnsi="Times New Roman"/>
              </w:rPr>
              <w:t>) e com vencimento nunca inferior ao término das obras do</w:t>
            </w:r>
            <w:r w:rsidRPr="007535B4">
              <w:rPr>
                <w:rFonts w:ascii="Times New Roman" w:hAnsi="Times New Roman"/>
                <w:b/>
                <w:bCs/>
              </w:rPr>
              <w:t xml:space="preserve"> </w:t>
            </w:r>
            <w:r w:rsidRPr="007535B4">
              <w:rPr>
                <w:rFonts w:ascii="Times New Roman" w:hAnsi="Times New Roman"/>
              </w:rPr>
              <w:t>Empreendimento Imobiliário, tendo a Credora ou eventual cessionária como única beneficiária para o fim de receber, diretamente da seguradora, a importância correspondente à indenização</w:t>
            </w:r>
            <w:r w:rsidR="007458B2" w:rsidRPr="007535B4">
              <w:rPr>
                <w:rFonts w:ascii="Times New Roman" w:hAnsi="Times New Roman"/>
              </w:rPr>
              <w:t xml:space="preserve"> (“</w:t>
            </w:r>
            <w:r w:rsidR="007458B2" w:rsidRPr="007535B4">
              <w:rPr>
                <w:rFonts w:ascii="Times New Roman" w:hAnsi="Times New Roman"/>
                <w:u w:val="single"/>
              </w:rPr>
              <w:t>Seguro de Responsabilidade Civil</w:t>
            </w:r>
            <w:r w:rsidR="007458B2" w:rsidRPr="007535B4">
              <w:rPr>
                <w:rFonts w:ascii="Times New Roman" w:hAnsi="Times New Roman"/>
              </w:rPr>
              <w:t>”);</w:t>
            </w:r>
          </w:p>
          <w:p w14:paraId="45A7F55B" w14:textId="77777777" w:rsidR="000916E2" w:rsidRPr="007535B4" w:rsidRDefault="000916E2" w:rsidP="004D15A3">
            <w:pPr>
              <w:pStyle w:val="PargrafodaLista"/>
              <w:numPr>
                <w:ilvl w:val="0"/>
                <w:numId w:val="2"/>
              </w:numPr>
              <w:tabs>
                <w:tab w:val="left" w:pos="0"/>
              </w:tabs>
              <w:spacing w:before="60" w:after="60" w:line="280" w:lineRule="exact"/>
              <w:ind w:left="0" w:firstLine="0"/>
              <w:jc w:val="both"/>
              <w:rPr>
                <w:rFonts w:ascii="Times New Roman" w:hAnsi="Times New Roman"/>
                <w:b/>
              </w:rPr>
            </w:pPr>
            <w:r w:rsidRPr="007535B4">
              <w:rPr>
                <w:rFonts w:ascii="Times New Roman" w:hAnsi="Times New Roman"/>
                <w:b/>
              </w:rPr>
              <w:t xml:space="preserve">Seguro de Riscos de Engenharia: </w:t>
            </w:r>
            <w:r w:rsidRPr="007535B4">
              <w:rPr>
                <w:rFonts w:ascii="Times New Roman" w:hAnsi="Times New Roman"/>
              </w:rPr>
              <w:t>Em valor não inferior ao Custo de Construção, tendo a Credora ou sua cessionária como única beneficiária para o fim de receber, diretamente da seguradora, a importância correspondente à indenização, e com vencimento nunca inferior à data de liquidação desta CCB</w:t>
            </w:r>
            <w:r w:rsidR="007458B2" w:rsidRPr="007535B4">
              <w:rPr>
                <w:rFonts w:ascii="Times New Roman" w:hAnsi="Times New Roman"/>
              </w:rPr>
              <w:t xml:space="preserve"> (“</w:t>
            </w:r>
            <w:r w:rsidR="007458B2" w:rsidRPr="007535B4">
              <w:rPr>
                <w:rFonts w:ascii="Times New Roman" w:hAnsi="Times New Roman"/>
                <w:u w:val="single"/>
              </w:rPr>
              <w:t>Seguro de Riscos de Engenharia</w:t>
            </w:r>
            <w:r w:rsidR="007458B2" w:rsidRPr="007535B4">
              <w:rPr>
                <w:rFonts w:ascii="Times New Roman" w:hAnsi="Times New Roman"/>
              </w:rPr>
              <w:t>”)</w:t>
            </w:r>
            <w:r w:rsidRPr="007535B4">
              <w:rPr>
                <w:rFonts w:ascii="Times New Roman" w:hAnsi="Times New Roman"/>
              </w:rPr>
              <w:t xml:space="preserve">; </w:t>
            </w:r>
            <w:r w:rsidR="007458B2" w:rsidRPr="007535B4">
              <w:rPr>
                <w:rFonts w:ascii="Times New Roman" w:hAnsi="Times New Roman"/>
              </w:rPr>
              <w:t>e</w:t>
            </w:r>
          </w:p>
          <w:p w14:paraId="577C883D" w14:textId="77777777" w:rsidR="00A6038B" w:rsidRPr="00A6038B" w:rsidRDefault="000916E2" w:rsidP="004D15A3">
            <w:pPr>
              <w:pStyle w:val="PargrafodaLista"/>
              <w:numPr>
                <w:ilvl w:val="0"/>
                <w:numId w:val="2"/>
              </w:numPr>
              <w:tabs>
                <w:tab w:val="left" w:pos="0"/>
              </w:tabs>
              <w:spacing w:before="60" w:after="60" w:line="280" w:lineRule="exact"/>
              <w:ind w:left="0" w:firstLine="0"/>
              <w:jc w:val="both"/>
              <w:rPr>
                <w:rFonts w:ascii="Times New Roman" w:hAnsi="Times New Roman"/>
                <w:b/>
              </w:rPr>
            </w:pPr>
            <w:r w:rsidRPr="007535B4">
              <w:rPr>
                <w:rFonts w:ascii="Times New Roman" w:hAnsi="Times New Roman"/>
                <w:b/>
              </w:rPr>
              <w:t xml:space="preserve">Seguro de Danos Físicos no Imóvel: </w:t>
            </w:r>
            <w:r w:rsidRPr="007535B4">
              <w:rPr>
                <w:rFonts w:ascii="Times New Roman" w:hAnsi="Times New Roman"/>
                <w:bCs/>
              </w:rPr>
              <w:t>Seguro a ser contratado após a conclusão da</w:t>
            </w:r>
            <w:r w:rsidR="007458B2" w:rsidRPr="007535B4">
              <w:rPr>
                <w:rFonts w:ascii="Times New Roman" w:hAnsi="Times New Roman"/>
                <w:bCs/>
              </w:rPr>
              <w:t>s</w:t>
            </w:r>
            <w:r w:rsidRPr="007535B4">
              <w:rPr>
                <w:rFonts w:ascii="Times New Roman" w:hAnsi="Times New Roman"/>
                <w:bCs/>
              </w:rPr>
              <w:t xml:space="preserve"> obra</w:t>
            </w:r>
            <w:r w:rsidR="007458B2" w:rsidRPr="007535B4">
              <w:rPr>
                <w:rFonts w:ascii="Times New Roman" w:hAnsi="Times New Roman"/>
                <w:bCs/>
              </w:rPr>
              <w:t>s</w:t>
            </w:r>
            <w:r w:rsidRPr="007535B4">
              <w:rPr>
                <w:rFonts w:ascii="Times New Roman" w:hAnsi="Times New Roman"/>
                <w:bCs/>
              </w:rPr>
              <w:t xml:space="preserve"> e expedição do Habite-se</w:t>
            </w:r>
            <w:r w:rsidR="007458B2" w:rsidRPr="007535B4">
              <w:rPr>
                <w:rFonts w:ascii="Times New Roman" w:hAnsi="Times New Roman"/>
                <w:bCs/>
              </w:rPr>
              <w:t>,</w:t>
            </w:r>
            <w:r w:rsidRPr="007535B4">
              <w:rPr>
                <w:rFonts w:ascii="Times New Roman" w:hAnsi="Times New Roman"/>
                <w:bCs/>
              </w:rPr>
              <w:t xml:space="preserve"> com validade até a liquidação integral da dívida decorrente desta CCB, em valor não inferior ao Custo de Construção</w:t>
            </w:r>
            <w:r w:rsidRPr="007535B4">
              <w:rPr>
                <w:rFonts w:ascii="Times New Roman" w:hAnsi="Times New Roman"/>
              </w:rPr>
              <w:t xml:space="preserve">, tendo a Credora ou sua cessionária como única </w:t>
            </w:r>
            <w:r w:rsidRPr="007535B4">
              <w:rPr>
                <w:rFonts w:ascii="Times New Roman" w:hAnsi="Times New Roman"/>
              </w:rPr>
              <w:lastRenderedPageBreak/>
              <w:t>beneficiária para o fim de receber, diretamente da seguradora, a importância correspondente à indenização</w:t>
            </w:r>
            <w:r w:rsidR="007458B2" w:rsidRPr="007535B4">
              <w:rPr>
                <w:rFonts w:ascii="Times New Roman" w:hAnsi="Times New Roman"/>
              </w:rPr>
              <w:t xml:space="preserve"> (“</w:t>
            </w:r>
            <w:r w:rsidR="007458B2" w:rsidRPr="007535B4">
              <w:rPr>
                <w:rFonts w:ascii="Times New Roman" w:hAnsi="Times New Roman"/>
                <w:u w:val="single"/>
              </w:rPr>
              <w:t>Seguros de Danos Físicos</w:t>
            </w:r>
            <w:r w:rsidR="007458B2" w:rsidRPr="007535B4">
              <w:rPr>
                <w:rFonts w:ascii="Times New Roman" w:hAnsi="Times New Roman"/>
              </w:rPr>
              <w:t>”</w:t>
            </w:r>
            <w:r w:rsidR="00763C8D" w:rsidRPr="007535B4">
              <w:rPr>
                <w:rFonts w:ascii="Times New Roman" w:hAnsi="Times New Roman"/>
              </w:rPr>
              <w:t>, e em conjunto com o Seguro de Riscos de Engenharia e o Seguro de Responsabilidade Civil, os “</w:t>
            </w:r>
            <w:r w:rsidR="00763C8D" w:rsidRPr="007535B4">
              <w:rPr>
                <w:rFonts w:ascii="Times New Roman" w:hAnsi="Times New Roman"/>
                <w:u w:val="single"/>
              </w:rPr>
              <w:t>Seguros</w:t>
            </w:r>
            <w:r w:rsidR="00763C8D" w:rsidRPr="007535B4">
              <w:rPr>
                <w:rFonts w:ascii="Times New Roman" w:hAnsi="Times New Roman"/>
              </w:rPr>
              <w:t>”)</w:t>
            </w:r>
            <w:r w:rsidR="006B0532" w:rsidRPr="007535B4">
              <w:rPr>
                <w:rFonts w:ascii="Times New Roman" w:hAnsi="Times New Roman"/>
              </w:rPr>
              <w:t>.</w:t>
            </w:r>
            <w:r w:rsidR="009F49CF" w:rsidRPr="007535B4">
              <w:rPr>
                <w:rFonts w:ascii="Times New Roman" w:hAnsi="Times New Roman"/>
              </w:rPr>
              <w:t xml:space="preserve"> </w:t>
            </w:r>
          </w:p>
          <w:p w14:paraId="5F836061" w14:textId="77777777" w:rsidR="00A6038B" w:rsidRDefault="00A6038B" w:rsidP="00A6038B">
            <w:pPr>
              <w:pStyle w:val="PargrafodaLista"/>
              <w:tabs>
                <w:tab w:val="left" w:pos="0"/>
              </w:tabs>
              <w:spacing w:before="60" w:after="60" w:line="280" w:lineRule="exact"/>
              <w:ind w:left="0"/>
              <w:jc w:val="both"/>
              <w:rPr>
                <w:rFonts w:ascii="Times New Roman" w:hAnsi="Times New Roman"/>
                <w:b/>
              </w:rPr>
            </w:pPr>
          </w:p>
          <w:p w14:paraId="4E15495F" w14:textId="77777777" w:rsidR="000916E2" w:rsidRPr="007535B4" w:rsidRDefault="00763C8D" w:rsidP="00A6038B">
            <w:pPr>
              <w:pStyle w:val="PargrafodaLista"/>
              <w:tabs>
                <w:tab w:val="left" w:pos="0"/>
              </w:tabs>
              <w:spacing w:before="60" w:after="60" w:line="280" w:lineRule="exact"/>
              <w:ind w:left="0"/>
              <w:jc w:val="both"/>
              <w:rPr>
                <w:rFonts w:ascii="Times New Roman" w:hAnsi="Times New Roman"/>
                <w:b/>
              </w:rPr>
            </w:pPr>
            <w:r w:rsidRPr="007535B4">
              <w:rPr>
                <w:rFonts w:ascii="Times New Roman" w:hAnsi="Times New Roman"/>
              </w:rPr>
              <w:t>O</w:t>
            </w:r>
            <w:r w:rsidR="009F49CF" w:rsidRPr="007535B4">
              <w:rPr>
                <w:rFonts w:ascii="Times New Roman" w:hAnsi="Times New Roman"/>
              </w:rPr>
              <w:t xml:space="preserve">s </w:t>
            </w:r>
            <w:r w:rsidRPr="007535B4">
              <w:rPr>
                <w:rFonts w:ascii="Times New Roman" w:hAnsi="Times New Roman"/>
              </w:rPr>
              <w:t>S</w:t>
            </w:r>
            <w:r w:rsidR="009F49CF" w:rsidRPr="007535B4">
              <w:rPr>
                <w:rFonts w:ascii="Times New Roman" w:hAnsi="Times New Roman"/>
              </w:rPr>
              <w:t xml:space="preserve">eguros deverão ser contratados, às expensas da Devedora, que se obriga a mantê-los vigentes pelos prazos acima especificados e a providenciar, em até </w:t>
            </w:r>
            <w:r w:rsidR="003F1D28" w:rsidRPr="00CD1718">
              <w:rPr>
                <w:rFonts w:ascii="Times New Roman" w:hAnsi="Times New Roman"/>
                <w:highlight w:val="lightGray"/>
              </w:rPr>
              <w:t>[•]</w:t>
            </w:r>
            <w:r w:rsidR="00A6038B">
              <w:rPr>
                <w:rFonts w:ascii="Times New Roman" w:hAnsi="Times New Roman"/>
              </w:rPr>
              <w:t xml:space="preserve"> </w:t>
            </w:r>
            <w:r w:rsidR="00A6038B" w:rsidRPr="007535B4">
              <w:rPr>
                <w:rFonts w:ascii="Times New Roman" w:hAnsi="Times New Roman"/>
                <w:bCs/>
              </w:rPr>
              <w:t>(</w:t>
            </w:r>
            <w:r w:rsidR="00A6038B" w:rsidRPr="00CD1718">
              <w:rPr>
                <w:rFonts w:ascii="Times New Roman" w:hAnsi="Times New Roman"/>
                <w:highlight w:val="lightGray"/>
              </w:rPr>
              <w:t>[•]</w:t>
            </w:r>
            <w:r w:rsidR="00A6038B" w:rsidRPr="007535B4">
              <w:rPr>
                <w:rFonts w:ascii="Times New Roman" w:hAnsi="Times New Roman"/>
                <w:bCs/>
              </w:rPr>
              <w:t>)</w:t>
            </w:r>
            <w:r w:rsidR="00A6038B">
              <w:rPr>
                <w:rFonts w:ascii="Times New Roman" w:hAnsi="Times New Roman"/>
                <w:bCs/>
              </w:rPr>
              <w:t xml:space="preserve"> </w:t>
            </w:r>
            <w:r w:rsidR="009F49CF" w:rsidRPr="007535B4">
              <w:rPr>
                <w:rFonts w:ascii="Times New Roman" w:hAnsi="Times New Roman"/>
              </w:rPr>
              <w:t xml:space="preserve">dias contados da presente data seus respectivos endossos à </w:t>
            </w:r>
            <w:r w:rsidR="00A6038B">
              <w:rPr>
                <w:rFonts w:ascii="Times New Roman" w:hAnsi="Times New Roman"/>
              </w:rPr>
              <w:t>Securitizadora (a seguir definida)</w:t>
            </w:r>
            <w:r w:rsidR="009F49CF" w:rsidRPr="007535B4">
              <w:rPr>
                <w:rFonts w:ascii="Times New Roman" w:hAnsi="Times New Roman"/>
              </w:rPr>
              <w:t>.</w:t>
            </w:r>
          </w:p>
        </w:tc>
      </w:tr>
    </w:tbl>
    <w:p w14:paraId="7612BA64" w14:textId="77777777" w:rsidR="005B55B9" w:rsidRPr="007535B4" w:rsidRDefault="005B55B9" w:rsidP="004D15A3">
      <w:pPr>
        <w:pStyle w:val="PargrafodaLista"/>
        <w:spacing w:after="0" w:line="280" w:lineRule="exact"/>
        <w:ind w:left="0"/>
        <w:jc w:val="both"/>
        <w:rPr>
          <w:rFonts w:ascii="Times New Roman" w:hAnsi="Times New Roman"/>
          <w:b/>
          <w:bCs/>
        </w:rPr>
      </w:pPr>
    </w:p>
    <w:p w14:paraId="47857C06" w14:textId="77777777" w:rsidR="00834DD6" w:rsidRPr="007535B4" w:rsidRDefault="00834DD6" w:rsidP="004D15A3">
      <w:pPr>
        <w:pStyle w:val="PargrafodaLista"/>
        <w:numPr>
          <w:ilvl w:val="0"/>
          <w:numId w:val="88"/>
        </w:numPr>
        <w:tabs>
          <w:tab w:val="left" w:pos="0"/>
        </w:tabs>
        <w:spacing w:after="0" w:line="280" w:lineRule="exact"/>
        <w:ind w:left="0" w:firstLine="0"/>
        <w:jc w:val="both"/>
        <w:rPr>
          <w:rFonts w:ascii="Times New Roman" w:hAnsi="Times New Roman"/>
          <w:b/>
          <w:bCs/>
          <w:u w:val="single"/>
        </w:rPr>
      </w:pPr>
      <w:r w:rsidRPr="007535B4">
        <w:rPr>
          <w:rFonts w:ascii="Times New Roman" w:hAnsi="Times New Roman"/>
          <w:b/>
          <w:bCs/>
          <w:u w:val="single"/>
        </w:rPr>
        <w:t xml:space="preserve">CONDIÇÕES </w:t>
      </w:r>
      <w:r w:rsidR="002044B2" w:rsidRPr="007535B4">
        <w:rPr>
          <w:rFonts w:ascii="Times New Roman" w:hAnsi="Times New Roman"/>
          <w:b/>
          <w:bCs/>
          <w:u w:val="single"/>
        </w:rPr>
        <w:t xml:space="preserve">GERAIS </w:t>
      </w:r>
      <w:r w:rsidRPr="007535B4">
        <w:rPr>
          <w:rFonts w:ascii="Times New Roman" w:hAnsi="Times New Roman"/>
          <w:b/>
          <w:bCs/>
          <w:u w:val="single"/>
        </w:rPr>
        <w:t>DO FINANCIAMENTO</w:t>
      </w:r>
      <w:r w:rsidR="00392FA9" w:rsidRPr="007535B4">
        <w:rPr>
          <w:rFonts w:ascii="Times New Roman" w:hAnsi="Times New Roman"/>
          <w:b/>
          <w:bCs/>
        </w:rPr>
        <w:t>:</w:t>
      </w:r>
    </w:p>
    <w:p w14:paraId="66F3C905" w14:textId="77777777" w:rsidR="006B0532" w:rsidRPr="007535B4" w:rsidRDefault="006B0532" w:rsidP="004D15A3">
      <w:pPr>
        <w:spacing w:after="0" w:line="280" w:lineRule="exact"/>
        <w:ind w:right="-1"/>
        <w:contextualSpacing/>
        <w:rPr>
          <w:rFonts w:ascii="Times New Roman" w:hAnsi="Times New Roman"/>
          <w:b/>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5122"/>
      </w:tblGrid>
      <w:tr w:rsidR="00131072" w:rsidRPr="007535B4" w14:paraId="30869797" w14:textId="77777777" w:rsidTr="004D15A3">
        <w:tc>
          <w:tcPr>
            <w:tcW w:w="2177" w:type="pct"/>
          </w:tcPr>
          <w:p w14:paraId="3173B2AA" w14:textId="77777777" w:rsidR="006B0532" w:rsidRPr="007535B4" w:rsidRDefault="003F1D28" w:rsidP="004D15A3">
            <w:pPr>
              <w:spacing w:before="60" w:afterLines="60" w:after="144" w:line="280" w:lineRule="exact"/>
              <w:ind w:right="-1"/>
              <w:contextualSpacing/>
              <w:jc w:val="both"/>
              <w:rPr>
                <w:rFonts w:ascii="Times New Roman" w:hAnsi="Times New Roman"/>
                <w:b/>
              </w:rPr>
            </w:pPr>
            <w:r w:rsidRPr="007535B4">
              <w:rPr>
                <w:rFonts w:ascii="Times New Roman" w:hAnsi="Times New Roman"/>
                <w:b/>
              </w:rPr>
              <w:t xml:space="preserve">1. </w:t>
            </w:r>
            <w:r w:rsidR="006B0532" w:rsidRPr="007535B4">
              <w:rPr>
                <w:rFonts w:ascii="Times New Roman" w:hAnsi="Times New Roman"/>
                <w:b/>
              </w:rPr>
              <w:t xml:space="preserve">VALOR DO CRÉDITO </w:t>
            </w:r>
            <w:r w:rsidR="006B0532" w:rsidRPr="007535B4">
              <w:rPr>
                <w:rFonts w:ascii="Times New Roman" w:hAnsi="Times New Roman"/>
                <w:bCs/>
              </w:rPr>
              <w:t>(“</w:t>
            </w:r>
            <w:r w:rsidR="006B0532" w:rsidRPr="007535B4">
              <w:rPr>
                <w:rFonts w:ascii="Times New Roman" w:hAnsi="Times New Roman"/>
                <w:bCs/>
                <w:u w:val="single"/>
              </w:rPr>
              <w:t>Valor do Crédito</w:t>
            </w:r>
            <w:r w:rsidR="006B0532" w:rsidRPr="007535B4">
              <w:rPr>
                <w:rFonts w:ascii="Times New Roman" w:hAnsi="Times New Roman"/>
                <w:bCs/>
              </w:rPr>
              <w:t>”):</w:t>
            </w:r>
            <w:r w:rsidR="006B0532" w:rsidRPr="007535B4">
              <w:rPr>
                <w:rFonts w:ascii="Times New Roman" w:hAnsi="Times New Roman"/>
                <w:b/>
              </w:rPr>
              <w:t xml:space="preserve"> </w:t>
            </w:r>
            <w:r w:rsidR="006B0532" w:rsidRPr="007535B4">
              <w:rPr>
                <w:rFonts w:ascii="Times New Roman" w:hAnsi="Times New Roman"/>
              </w:rPr>
              <w:t>Até R$ 5</w:t>
            </w:r>
            <w:r w:rsidR="00DD18BB">
              <w:rPr>
                <w:rFonts w:ascii="Times New Roman" w:hAnsi="Times New Roman"/>
              </w:rPr>
              <w:t>6</w:t>
            </w:r>
            <w:r w:rsidR="006B0532" w:rsidRPr="007535B4">
              <w:rPr>
                <w:rFonts w:ascii="Times New Roman" w:hAnsi="Times New Roman"/>
              </w:rPr>
              <w:t>.</w:t>
            </w:r>
            <w:r w:rsidR="00DD18BB">
              <w:rPr>
                <w:rFonts w:ascii="Times New Roman" w:hAnsi="Times New Roman"/>
              </w:rPr>
              <w:t>0</w:t>
            </w:r>
            <w:r w:rsidR="006B0532" w:rsidRPr="007535B4">
              <w:rPr>
                <w:rFonts w:ascii="Times New Roman" w:hAnsi="Times New Roman"/>
              </w:rPr>
              <w:t>00.000,00</w:t>
            </w:r>
          </w:p>
        </w:tc>
        <w:tc>
          <w:tcPr>
            <w:tcW w:w="2823" w:type="pct"/>
          </w:tcPr>
          <w:p w14:paraId="3E99E22C" w14:textId="77777777" w:rsidR="006B0532" w:rsidRPr="007535B4" w:rsidRDefault="003F1D28" w:rsidP="004D15A3">
            <w:pPr>
              <w:spacing w:before="60" w:afterLines="60" w:after="144" w:line="280" w:lineRule="exact"/>
              <w:ind w:right="-1"/>
              <w:contextualSpacing/>
              <w:jc w:val="both"/>
              <w:rPr>
                <w:rFonts w:ascii="Times New Roman" w:hAnsi="Times New Roman"/>
                <w:b/>
              </w:rPr>
            </w:pPr>
            <w:r w:rsidRPr="007535B4">
              <w:rPr>
                <w:rFonts w:ascii="Times New Roman" w:hAnsi="Times New Roman"/>
                <w:b/>
              </w:rPr>
              <w:t xml:space="preserve">2. </w:t>
            </w:r>
            <w:r w:rsidR="006B0532" w:rsidRPr="007535B4">
              <w:rPr>
                <w:rFonts w:ascii="Times New Roman" w:hAnsi="Times New Roman"/>
                <w:b/>
              </w:rPr>
              <w:t>PRAZO DA OPERAÇÃO:</w:t>
            </w:r>
            <w:r w:rsidR="002F705D" w:rsidRPr="007535B4">
              <w:rPr>
                <w:rFonts w:ascii="Times New Roman" w:hAnsi="Times New Roman"/>
                <w:b/>
              </w:rPr>
              <w:t xml:space="preserve"> </w:t>
            </w:r>
            <w:r w:rsidRPr="00CD1718">
              <w:rPr>
                <w:rFonts w:ascii="Times New Roman" w:hAnsi="Times New Roman"/>
                <w:highlight w:val="lightGray"/>
              </w:rPr>
              <w:t>[•]</w:t>
            </w:r>
            <w:r w:rsidR="00A6038B">
              <w:rPr>
                <w:rFonts w:ascii="Times New Roman" w:hAnsi="Times New Roman"/>
                <w:bCs/>
              </w:rPr>
              <w:t xml:space="preserve"> </w:t>
            </w:r>
            <w:r w:rsidR="00A6038B" w:rsidRPr="007535B4">
              <w:rPr>
                <w:rFonts w:ascii="Times New Roman" w:hAnsi="Times New Roman"/>
                <w:bCs/>
              </w:rPr>
              <w:t>(</w:t>
            </w:r>
            <w:r w:rsidR="00A6038B" w:rsidRPr="00CD1718">
              <w:rPr>
                <w:rFonts w:ascii="Times New Roman" w:hAnsi="Times New Roman"/>
                <w:highlight w:val="lightGray"/>
              </w:rPr>
              <w:t>[•]</w:t>
            </w:r>
            <w:r w:rsidR="00A6038B" w:rsidRPr="007535B4">
              <w:rPr>
                <w:rFonts w:ascii="Times New Roman" w:hAnsi="Times New Roman"/>
                <w:bCs/>
              </w:rPr>
              <w:t>)</w:t>
            </w:r>
            <w:r w:rsidR="00A6038B">
              <w:rPr>
                <w:rFonts w:ascii="Times New Roman" w:hAnsi="Times New Roman"/>
                <w:bCs/>
              </w:rPr>
              <w:t xml:space="preserve"> </w:t>
            </w:r>
            <w:r w:rsidR="00A6038B" w:rsidRPr="00A6038B">
              <w:rPr>
                <w:rFonts w:ascii="Times New Roman" w:hAnsi="Times New Roman"/>
                <w:bCs/>
              </w:rPr>
              <w:t xml:space="preserve">meses </w:t>
            </w:r>
          </w:p>
        </w:tc>
      </w:tr>
      <w:tr w:rsidR="006B0532" w:rsidRPr="007535B4" w14:paraId="574F0D60" w14:textId="77777777" w:rsidTr="004D15A3">
        <w:tc>
          <w:tcPr>
            <w:tcW w:w="5000" w:type="pct"/>
            <w:gridSpan w:val="2"/>
          </w:tcPr>
          <w:p w14:paraId="36723B05" w14:textId="77777777" w:rsidR="006B0532" w:rsidRPr="007535B4" w:rsidRDefault="003F1D28" w:rsidP="004D15A3">
            <w:pPr>
              <w:pStyle w:val="PargrafodaLista"/>
              <w:tabs>
                <w:tab w:val="left" w:pos="0"/>
              </w:tabs>
              <w:spacing w:before="60" w:afterLines="60" w:after="144" w:line="280" w:lineRule="exact"/>
              <w:ind w:left="0"/>
              <w:jc w:val="both"/>
              <w:rPr>
                <w:rFonts w:ascii="Times New Roman" w:hAnsi="Times New Roman"/>
                <w:b/>
              </w:rPr>
            </w:pPr>
            <w:r w:rsidRPr="007535B4">
              <w:rPr>
                <w:rFonts w:ascii="Times New Roman" w:hAnsi="Times New Roman"/>
                <w:b/>
              </w:rPr>
              <w:t xml:space="preserve">3. </w:t>
            </w:r>
            <w:r w:rsidR="006B0532" w:rsidRPr="007535B4">
              <w:rPr>
                <w:rFonts w:ascii="Times New Roman" w:hAnsi="Times New Roman"/>
                <w:b/>
              </w:rPr>
              <w:t xml:space="preserve">ÍNDICE DE ATUALIZAÇÃO MONETÁRIA: </w:t>
            </w:r>
            <w:r w:rsidR="006B0532" w:rsidRPr="007535B4">
              <w:rPr>
                <w:rFonts w:ascii="Times New Roman" w:hAnsi="Times New Roman"/>
              </w:rPr>
              <w:t>IPCA – IBGE, aplicado mensalmente.</w:t>
            </w:r>
          </w:p>
        </w:tc>
      </w:tr>
      <w:tr w:rsidR="006B0532" w:rsidRPr="007535B4" w14:paraId="1CF26FE5" w14:textId="77777777" w:rsidTr="004D15A3">
        <w:tc>
          <w:tcPr>
            <w:tcW w:w="5000" w:type="pct"/>
            <w:gridSpan w:val="2"/>
          </w:tcPr>
          <w:p w14:paraId="0EC0FE8F" w14:textId="77777777" w:rsidR="006B0532" w:rsidRPr="007535B4"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t xml:space="preserve">4. </w:t>
            </w:r>
            <w:r w:rsidR="006B0532" w:rsidRPr="007535B4">
              <w:rPr>
                <w:rFonts w:ascii="Times New Roman" w:hAnsi="Times New Roman"/>
                <w:b/>
              </w:rPr>
              <w:t xml:space="preserve">TAXA DE JUROS: </w:t>
            </w:r>
            <w:r w:rsidR="00ED38C4" w:rsidRPr="00CD1718">
              <w:rPr>
                <w:rFonts w:ascii="Times New Roman" w:hAnsi="Times New Roman"/>
                <w:highlight w:val="lightGray"/>
              </w:rPr>
              <w:t>[•]</w:t>
            </w:r>
            <w:r w:rsidR="00ED38C4">
              <w:rPr>
                <w:rFonts w:ascii="Times New Roman" w:hAnsi="Times New Roman"/>
                <w:bCs/>
              </w:rPr>
              <w:t xml:space="preserve"> </w:t>
            </w:r>
            <w:r w:rsidR="00ED38C4" w:rsidRPr="007535B4">
              <w:rPr>
                <w:rFonts w:ascii="Times New Roman" w:hAnsi="Times New Roman"/>
                <w:bCs/>
              </w:rPr>
              <w:t>(</w:t>
            </w:r>
            <w:r w:rsidR="00ED38C4" w:rsidRPr="00CD1718">
              <w:rPr>
                <w:rFonts w:ascii="Times New Roman" w:hAnsi="Times New Roman"/>
                <w:highlight w:val="lightGray"/>
              </w:rPr>
              <w:t>[•]</w:t>
            </w:r>
            <w:r w:rsidR="00ED38C4" w:rsidRPr="007535B4">
              <w:rPr>
                <w:rFonts w:ascii="Times New Roman" w:hAnsi="Times New Roman"/>
                <w:bCs/>
              </w:rPr>
              <w:t>)</w:t>
            </w:r>
            <w:r w:rsidR="00ED38C4">
              <w:rPr>
                <w:rFonts w:ascii="Times New Roman" w:hAnsi="Times New Roman"/>
                <w:bCs/>
              </w:rPr>
              <w:t xml:space="preserve"> </w:t>
            </w:r>
            <w:r w:rsidR="006B0532" w:rsidRPr="007535B4">
              <w:rPr>
                <w:rFonts w:ascii="Times New Roman" w:hAnsi="Times New Roman"/>
              </w:rPr>
              <w:t>efetiva anual.</w:t>
            </w:r>
          </w:p>
        </w:tc>
      </w:tr>
      <w:tr w:rsidR="006B0532" w:rsidRPr="007535B4" w14:paraId="7EEAF819" w14:textId="77777777" w:rsidTr="004D15A3">
        <w:tc>
          <w:tcPr>
            <w:tcW w:w="5000" w:type="pct"/>
            <w:gridSpan w:val="2"/>
          </w:tcPr>
          <w:p w14:paraId="1BBB63A9" w14:textId="77777777" w:rsidR="006B0532" w:rsidRPr="007535B4"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t xml:space="preserve">5. </w:t>
            </w:r>
            <w:r w:rsidR="006B0532" w:rsidRPr="007535B4">
              <w:rPr>
                <w:rFonts w:ascii="Times New Roman" w:hAnsi="Times New Roman"/>
                <w:b/>
              </w:rPr>
              <w:t>ENCARGOS</w:t>
            </w:r>
            <w:r w:rsidR="002F705D" w:rsidRPr="007535B4">
              <w:rPr>
                <w:rFonts w:ascii="Times New Roman" w:hAnsi="Times New Roman"/>
                <w:b/>
              </w:rPr>
              <w:t xml:space="preserve"> </w:t>
            </w:r>
            <w:r w:rsidR="00AD349A" w:rsidRPr="007535B4">
              <w:rPr>
                <w:rFonts w:ascii="Times New Roman" w:hAnsi="Times New Roman"/>
                <w:b/>
              </w:rPr>
              <w:t xml:space="preserve">MORATÓRIOS: </w:t>
            </w:r>
            <w:r w:rsidR="007458B2" w:rsidRPr="007535B4">
              <w:rPr>
                <w:rFonts w:ascii="Times New Roman" w:hAnsi="Times New Roman"/>
                <w:bCs/>
              </w:rPr>
              <w:t>multa de 2% (dois por cento) e juros moratórios de 1% (um por cento) ao mês, incidentes sobre os débitos em atraso e não pagos pela Devedora.</w:t>
            </w:r>
          </w:p>
        </w:tc>
      </w:tr>
      <w:tr w:rsidR="006B0532" w:rsidRPr="007535B4" w14:paraId="12F6AA76" w14:textId="77777777" w:rsidTr="004D15A3">
        <w:tc>
          <w:tcPr>
            <w:tcW w:w="5000" w:type="pct"/>
            <w:gridSpan w:val="2"/>
          </w:tcPr>
          <w:p w14:paraId="173CCFA5" w14:textId="77777777" w:rsidR="006B0532" w:rsidRPr="007535B4" w:rsidRDefault="003F1D28" w:rsidP="004D15A3">
            <w:pPr>
              <w:pStyle w:val="PargrafodaLista"/>
              <w:tabs>
                <w:tab w:val="left" w:pos="0"/>
              </w:tabs>
              <w:spacing w:before="60" w:afterLines="60" w:after="144" w:line="280" w:lineRule="exact"/>
              <w:ind w:left="0"/>
              <w:jc w:val="both"/>
              <w:rPr>
                <w:rFonts w:ascii="Times New Roman" w:hAnsi="Times New Roman"/>
                <w:b/>
              </w:rPr>
            </w:pPr>
            <w:r w:rsidRPr="007535B4">
              <w:rPr>
                <w:rFonts w:ascii="Times New Roman" w:hAnsi="Times New Roman"/>
                <w:b/>
              </w:rPr>
              <w:t xml:space="preserve">6. </w:t>
            </w:r>
            <w:r w:rsidR="00131072" w:rsidRPr="007535B4">
              <w:rPr>
                <w:rFonts w:ascii="Times New Roman" w:hAnsi="Times New Roman"/>
                <w:b/>
              </w:rPr>
              <w:t xml:space="preserve">DATA DO VENCIMENTO DA DÍVIDA: </w:t>
            </w:r>
            <w:r w:rsidR="006B0532" w:rsidRPr="007535B4">
              <w:rPr>
                <w:rFonts w:ascii="Times New Roman" w:hAnsi="Times New Roman"/>
              </w:rPr>
              <w:t>conforme quadro do Anexo I desta CCB.</w:t>
            </w:r>
          </w:p>
        </w:tc>
      </w:tr>
      <w:tr w:rsidR="00131072" w:rsidRPr="007535B4" w14:paraId="19490E80" w14:textId="77777777" w:rsidTr="004D15A3">
        <w:trPr>
          <w:trHeight w:val="401"/>
        </w:trPr>
        <w:tc>
          <w:tcPr>
            <w:tcW w:w="2177" w:type="pct"/>
          </w:tcPr>
          <w:p w14:paraId="1BF62937" w14:textId="77777777" w:rsidR="006B0532" w:rsidRPr="007535B4"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t xml:space="preserve">7. </w:t>
            </w:r>
            <w:r w:rsidR="007458B2" w:rsidRPr="007535B4">
              <w:rPr>
                <w:rFonts w:ascii="Times New Roman" w:hAnsi="Times New Roman"/>
                <w:b/>
              </w:rPr>
              <w:t>DATA PARA PAGAMENTO DA REMUNERAÇÃO:</w:t>
            </w:r>
            <w:r w:rsidR="007458B2" w:rsidRPr="007535B4">
              <w:rPr>
                <w:rFonts w:ascii="Times New Roman" w:hAnsi="Times New Roman"/>
              </w:rPr>
              <w:t xml:space="preserve"> mensal, nas datas constantes do Anexo I desta CCB.</w:t>
            </w:r>
          </w:p>
          <w:p w14:paraId="4D97ED3C" w14:textId="77777777" w:rsidR="006B0532" w:rsidRPr="007535B4" w:rsidRDefault="006B0532" w:rsidP="004D15A3">
            <w:pPr>
              <w:spacing w:before="60" w:afterLines="60" w:after="144" w:line="280" w:lineRule="exact"/>
              <w:ind w:right="-1"/>
              <w:contextualSpacing/>
              <w:rPr>
                <w:rFonts w:ascii="Times New Roman" w:hAnsi="Times New Roman"/>
              </w:rPr>
            </w:pPr>
          </w:p>
        </w:tc>
        <w:tc>
          <w:tcPr>
            <w:tcW w:w="2823" w:type="pct"/>
          </w:tcPr>
          <w:p w14:paraId="5874F0DC" w14:textId="77777777" w:rsidR="006B0532" w:rsidRPr="007535B4" w:rsidRDefault="003F1D28" w:rsidP="004D15A3">
            <w:pPr>
              <w:tabs>
                <w:tab w:val="left" w:pos="0"/>
              </w:tabs>
              <w:spacing w:before="60" w:afterLines="60" w:after="144" w:line="280" w:lineRule="exact"/>
              <w:ind w:right="-1"/>
              <w:contextualSpacing/>
              <w:jc w:val="both"/>
              <w:rPr>
                <w:rFonts w:ascii="Times New Roman" w:hAnsi="Times New Roman"/>
                <w:b/>
              </w:rPr>
            </w:pPr>
            <w:r w:rsidRPr="007535B4">
              <w:rPr>
                <w:rFonts w:ascii="Times New Roman" w:hAnsi="Times New Roman"/>
                <w:b/>
              </w:rPr>
              <w:t xml:space="preserve">8. </w:t>
            </w:r>
            <w:r w:rsidR="006B0532" w:rsidRPr="007535B4">
              <w:rPr>
                <w:rFonts w:ascii="Times New Roman" w:hAnsi="Times New Roman"/>
                <w:b/>
              </w:rPr>
              <w:t>IOF:</w:t>
            </w:r>
            <w:r w:rsidR="007B2CE0" w:rsidRPr="007535B4">
              <w:rPr>
                <w:rFonts w:ascii="Times New Roman" w:hAnsi="Times New Roman"/>
                <w:b/>
              </w:rPr>
              <w:t xml:space="preserve"> </w:t>
            </w:r>
            <w:r w:rsidR="007B2CE0" w:rsidRPr="007535B4">
              <w:rPr>
                <w:rFonts w:ascii="Times New Roman" w:hAnsi="Times New Roman"/>
                <w:bCs/>
              </w:rPr>
              <w:t>Considerando que o presente financiamento imobiliário se destina à construção de empreendimento habitacional, não haverá incidência de IOF, considerada a previsão contida no artigo 9º, inciso I do Decreto nº 6.306/07.</w:t>
            </w:r>
          </w:p>
        </w:tc>
      </w:tr>
      <w:tr w:rsidR="006B0532" w:rsidRPr="007535B4" w14:paraId="6D5338C6" w14:textId="77777777" w:rsidTr="004D15A3">
        <w:tc>
          <w:tcPr>
            <w:tcW w:w="5000" w:type="pct"/>
            <w:gridSpan w:val="2"/>
          </w:tcPr>
          <w:p w14:paraId="22BE1187" w14:textId="77777777" w:rsidR="006B0532" w:rsidRPr="007535B4"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t xml:space="preserve">9. </w:t>
            </w:r>
            <w:r w:rsidR="006B0532" w:rsidRPr="007535B4">
              <w:rPr>
                <w:rFonts w:ascii="Times New Roman" w:hAnsi="Times New Roman"/>
                <w:b/>
              </w:rPr>
              <w:t>DESTINAÇÃO DOS RECURSOS:</w:t>
            </w:r>
          </w:p>
          <w:p w14:paraId="70B33764" w14:textId="77777777" w:rsidR="00DC416A" w:rsidRDefault="00A374BC" w:rsidP="004D15A3">
            <w:pPr>
              <w:spacing w:before="60" w:afterLines="60" w:after="144" w:line="280" w:lineRule="exact"/>
              <w:ind w:right="-1"/>
              <w:contextualSpacing/>
              <w:jc w:val="both"/>
              <w:rPr>
                <w:rFonts w:ascii="Times New Roman" w:hAnsi="Times New Roman"/>
                <w:bCs/>
              </w:rPr>
            </w:pPr>
            <w:r w:rsidRPr="007535B4">
              <w:rPr>
                <w:rFonts w:ascii="Times New Roman" w:hAnsi="Times New Roman"/>
                <w:bCs/>
              </w:rPr>
              <w:t xml:space="preserve">Os recursos objeto do presente </w:t>
            </w:r>
            <w:r w:rsidR="005E0EC1" w:rsidRPr="007535B4">
              <w:rPr>
                <w:rFonts w:ascii="Times New Roman" w:hAnsi="Times New Roman"/>
                <w:bCs/>
              </w:rPr>
              <w:t>f</w:t>
            </w:r>
            <w:r w:rsidRPr="007535B4">
              <w:rPr>
                <w:rFonts w:ascii="Times New Roman" w:hAnsi="Times New Roman"/>
                <w:bCs/>
              </w:rPr>
              <w:t xml:space="preserve">inanciamento </w:t>
            </w:r>
            <w:r w:rsidR="005E0EC1" w:rsidRPr="00A6038B">
              <w:rPr>
                <w:rFonts w:ascii="Times New Roman" w:hAnsi="Times New Roman"/>
                <w:bCs/>
              </w:rPr>
              <w:t>i</w:t>
            </w:r>
            <w:r w:rsidRPr="00A6038B">
              <w:rPr>
                <w:rFonts w:ascii="Times New Roman" w:hAnsi="Times New Roman"/>
                <w:bCs/>
              </w:rPr>
              <w:t>mobiliário</w:t>
            </w:r>
            <w:r w:rsidRPr="007535B4">
              <w:rPr>
                <w:rFonts w:ascii="Times New Roman" w:hAnsi="Times New Roman"/>
                <w:bCs/>
              </w:rPr>
              <w:t xml:space="preserve">, serão </w:t>
            </w:r>
            <w:r w:rsidR="00A6038B">
              <w:rPr>
                <w:rFonts w:ascii="Times New Roman" w:hAnsi="Times New Roman"/>
                <w:bCs/>
              </w:rPr>
              <w:t>destinados</w:t>
            </w:r>
            <w:r w:rsidRPr="007535B4">
              <w:rPr>
                <w:rFonts w:ascii="Times New Roman" w:hAnsi="Times New Roman"/>
                <w:bCs/>
              </w:rPr>
              <w:t xml:space="preserve"> pela </w:t>
            </w:r>
            <w:r w:rsidRPr="00A6038B">
              <w:rPr>
                <w:rFonts w:ascii="Times New Roman" w:hAnsi="Times New Roman"/>
                <w:bCs/>
              </w:rPr>
              <w:t>Devedora</w:t>
            </w:r>
            <w:r w:rsidR="00A6038B" w:rsidRPr="00A6038B">
              <w:rPr>
                <w:rFonts w:ascii="Times New Roman" w:hAnsi="Times New Roman"/>
                <w:bCs/>
              </w:rPr>
              <w:t xml:space="preserve"> para </w:t>
            </w:r>
            <w:r w:rsidR="00A6038B" w:rsidRPr="00DC416A">
              <w:rPr>
                <w:rFonts w:ascii="Times New Roman" w:hAnsi="Times New Roman"/>
                <w:b/>
                <w:i/>
                <w:iCs/>
              </w:rPr>
              <w:t>(i)</w:t>
            </w:r>
            <w:r w:rsidR="00A6038B" w:rsidRPr="00A6038B">
              <w:rPr>
                <w:rFonts w:ascii="Times New Roman" w:hAnsi="Times New Roman"/>
                <w:bCs/>
              </w:rPr>
              <w:t xml:space="preserve"> o reembolso de despesas incorridas nos últimos 24 (vinte e quatro) meses anteriores à data de encerramento d</w:t>
            </w:r>
            <w:r w:rsidR="00A6038B">
              <w:rPr>
                <w:rFonts w:ascii="Times New Roman" w:hAnsi="Times New Roman"/>
                <w:bCs/>
              </w:rPr>
              <w:t>a</w:t>
            </w:r>
            <w:r w:rsidR="00A6038B" w:rsidRPr="00A6038B">
              <w:rPr>
                <w:rFonts w:ascii="Times New Roman" w:hAnsi="Times New Roman"/>
                <w:bCs/>
              </w:rPr>
              <w:t xml:space="preserve"> oferta dos CRI (conforme definido a seguir), com a aquisição, construção e/ou reforma </w:t>
            </w:r>
            <w:r w:rsidR="00A6038B">
              <w:rPr>
                <w:rFonts w:ascii="Times New Roman" w:hAnsi="Times New Roman"/>
                <w:bCs/>
              </w:rPr>
              <w:t>do Empreendimento Imobiliário</w:t>
            </w:r>
            <w:r w:rsidR="00DC416A">
              <w:rPr>
                <w:rFonts w:ascii="Times New Roman" w:hAnsi="Times New Roman"/>
                <w:bCs/>
              </w:rPr>
              <w:t xml:space="preserve">; e </w:t>
            </w:r>
            <w:r w:rsidR="00DC416A" w:rsidRPr="00DC416A">
              <w:rPr>
                <w:rFonts w:ascii="Times New Roman" w:hAnsi="Times New Roman"/>
                <w:b/>
                <w:i/>
                <w:iCs/>
              </w:rPr>
              <w:t>(ii)</w:t>
            </w:r>
            <w:r w:rsidR="00DC416A">
              <w:rPr>
                <w:rFonts w:ascii="Times New Roman" w:hAnsi="Times New Roman"/>
                <w:bCs/>
              </w:rPr>
              <w:t xml:space="preserve"> a construção e desenvolvimento do Empreendimento</w:t>
            </w:r>
            <w:r w:rsidRPr="007535B4">
              <w:rPr>
                <w:rFonts w:ascii="Times New Roman" w:hAnsi="Times New Roman"/>
                <w:bCs/>
              </w:rPr>
              <w:t>, conforme cronograma indicativo, previsto no Anexo IV desta CCB (“</w:t>
            </w:r>
            <w:r w:rsidRPr="007535B4">
              <w:rPr>
                <w:rFonts w:ascii="Times New Roman" w:hAnsi="Times New Roman"/>
                <w:bCs/>
                <w:u w:val="single"/>
              </w:rPr>
              <w:t>Cronograma Indicativo</w:t>
            </w:r>
            <w:r w:rsidRPr="007535B4">
              <w:rPr>
                <w:rFonts w:ascii="Times New Roman" w:hAnsi="Times New Roman"/>
                <w:bCs/>
              </w:rPr>
              <w:t>”)</w:t>
            </w:r>
            <w:r w:rsidR="00DC416A">
              <w:rPr>
                <w:rFonts w:ascii="Times New Roman" w:hAnsi="Times New Roman"/>
                <w:bCs/>
              </w:rPr>
              <w:t xml:space="preserve">. </w:t>
            </w:r>
          </w:p>
          <w:p w14:paraId="2660DEE2" w14:textId="77777777" w:rsidR="00DC416A" w:rsidRPr="007535B4" w:rsidRDefault="00DC416A" w:rsidP="00DC416A">
            <w:pPr>
              <w:spacing w:before="60" w:afterLines="60" w:after="144" w:line="280" w:lineRule="exact"/>
              <w:ind w:right="-1"/>
              <w:contextualSpacing/>
              <w:jc w:val="both"/>
              <w:rPr>
                <w:rFonts w:ascii="Times New Roman" w:hAnsi="Times New Roman"/>
              </w:rPr>
            </w:pPr>
            <w:r>
              <w:rPr>
                <w:rFonts w:ascii="Times New Roman" w:hAnsi="Times New Roman"/>
                <w:bCs/>
              </w:rPr>
              <w:t>As obras do Empreendimento Imobiliário</w:t>
            </w:r>
            <w:r w:rsidR="00A374BC" w:rsidRPr="007535B4">
              <w:rPr>
                <w:rFonts w:ascii="Times New Roman" w:eastAsia="Times New Roman" w:hAnsi="Times New Roman"/>
                <w:lang w:eastAsia="pt-BR"/>
              </w:rPr>
              <w:t xml:space="preserve">, em </w:t>
            </w:r>
            <w:r w:rsidR="00A374BC" w:rsidRPr="007535B4">
              <w:rPr>
                <w:rFonts w:ascii="Times New Roman" w:hAnsi="Times New Roman"/>
              </w:rPr>
              <w:t>[</w:t>
            </w:r>
            <w:r w:rsidR="00A374BC" w:rsidRPr="00CD1718">
              <w:rPr>
                <w:rFonts w:ascii="Times New Roman" w:hAnsi="Times New Roman"/>
                <w:highlight w:val="lightGray"/>
              </w:rPr>
              <w:t>•</w:t>
            </w:r>
            <w:r w:rsidR="00A374BC" w:rsidRPr="007535B4">
              <w:rPr>
                <w:rFonts w:ascii="Times New Roman" w:hAnsi="Times New Roman"/>
              </w:rPr>
              <w:t>]</w:t>
            </w:r>
            <w:r w:rsidR="00A374BC" w:rsidRPr="007535B4">
              <w:rPr>
                <w:rFonts w:ascii="Times New Roman" w:eastAsia="Times New Roman" w:hAnsi="Times New Roman"/>
                <w:lang w:eastAsia="pt-BR"/>
              </w:rPr>
              <w:t xml:space="preserve"> de </w:t>
            </w:r>
            <w:r w:rsidR="00A374BC" w:rsidRPr="007535B4">
              <w:rPr>
                <w:rFonts w:ascii="Times New Roman" w:hAnsi="Times New Roman"/>
              </w:rPr>
              <w:t>[</w:t>
            </w:r>
            <w:r w:rsidR="00A374BC" w:rsidRPr="00CD1718">
              <w:rPr>
                <w:rFonts w:ascii="Times New Roman" w:hAnsi="Times New Roman"/>
                <w:highlight w:val="lightGray"/>
              </w:rPr>
              <w:t>•</w:t>
            </w:r>
            <w:r w:rsidR="00A374BC" w:rsidRPr="007535B4">
              <w:rPr>
                <w:rFonts w:ascii="Times New Roman" w:hAnsi="Times New Roman"/>
              </w:rPr>
              <w:t>]</w:t>
            </w:r>
            <w:r w:rsidR="00A374BC" w:rsidRPr="007535B4">
              <w:rPr>
                <w:rFonts w:ascii="Times New Roman" w:eastAsia="Times New Roman" w:hAnsi="Times New Roman"/>
                <w:lang w:eastAsia="pt-BR"/>
              </w:rPr>
              <w:t xml:space="preserve"> de </w:t>
            </w:r>
            <w:r w:rsidR="00A374BC" w:rsidRPr="007535B4">
              <w:rPr>
                <w:rFonts w:ascii="Times New Roman" w:hAnsi="Times New Roman"/>
              </w:rPr>
              <w:t>[</w:t>
            </w:r>
            <w:r w:rsidR="00A374BC" w:rsidRPr="00CD1718">
              <w:rPr>
                <w:rFonts w:ascii="Times New Roman" w:hAnsi="Times New Roman"/>
                <w:highlight w:val="lightGray"/>
              </w:rPr>
              <w:t>•</w:t>
            </w:r>
            <w:r w:rsidR="00A374BC" w:rsidRPr="007535B4">
              <w:rPr>
                <w:rFonts w:ascii="Times New Roman" w:hAnsi="Times New Roman"/>
              </w:rPr>
              <w:t>]</w:t>
            </w:r>
            <w:r w:rsidR="00A374BC" w:rsidRPr="007535B4">
              <w:rPr>
                <w:rFonts w:ascii="Times New Roman" w:eastAsia="Times New Roman" w:hAnsi="Times New Roman"/>
                <w:lang w:eastAsia="pt-BR"/>
              </w:rPr>
              <w:t xml:space="preserve">, </w:t>
            </w:r>
            <w:r w:rsidR="00336E34">
              <w:rPr>
                <w:rFonts w:ascii="Times New Roman" w:eastAsia="Times New Roman" w:hAnsi="Times New Roman"/>
                <w:lang w:eastAsia="pt-BR"/>
              </w:rPr>
              <w:t>se encontrava</w:t>
            </w:r>
            <w:r w:rsidR="00A374BC" w:rsidRPr="007535B4">
              <w:rPr>
                <w:rFonts w:ascii="Times New Roman" w:eastAsia="Times New Roman" w:hAnsi="Times New Roman"/>
                <w:lang w:eastAsia="pt-BR"/>
              </w:rPr>
              <w:t xml:space="preserve"> </w:t>
            </w:r>
            <w:r w:rsidR="00A374BC" w:rsidRPr="007535B4">
              <w:rPr>
                <w:rFonts w:ascii="Times New Roman" w:hAnsi="Times New Roman"/>
              </w:rPr>
              <w:t>[</w:t>
            </w:r>
            <w:r w:rsidR="00A374BC" w:rsidRPr="00CD1718">
              <w:rPr>
                <w:rFonts w:ascii="Times New Roman" w:hAnsi="Times New Roman"/>
                <w:highlight w:val="lightGray"/>
              </w:rPr>
              <w:t>•</w:t>
            </w:r>
            <w:r w:rsidR="00A374BC" w:rsidRPr="007535B4">
              <w:rPr>
                <w:rFonts w:ascii="Times New Roman" w:hAnsi="Times New Roman"/>
              </w:rPr>
              <w:t>]</w:t>
            </w:r>
            <w:r w:rsidR="00A374BC" w:rsidRPr="007535B4">
              <w:rPr>
                <w:rFonts w:ascii="Times New Roman" w:eastAsia="Times New Roman" w:hAnsi="Times New Roman"/>
                <w:lang w:eastAsia="pt-BR"/>
              </w:rPr>
              <w:t>% concluída</w:t>
            </w:r>
            <w:r w:rsidR="00A374BC" w:rsidRPr="007535B4">
              <w:rPr>
                <w:rFonts w:ascii="Times New Roman" w:hAnsi="Times New Roman"/>
              </w:rPr>
              <w:t xml:space="preserve">. </w:t>
            </w:r>
          </w:p>
        </w:tc>
      </w:tr>
      <w:tr w:rsidR="006B0532" w:rsidRPr="007535B4" w14:paraId="6FFFB479" w14:textId="77777777" w:rsidTr="004D15A3">
        <w:tc>
          <w:tcPr>
            <w:tcW w:w="5000" w:type="pct"/>
            <w:gridSpan w:val="2"/>
          </w:tcPr>
          <w:p w14:paraId="2CB5F85F" w14:textId="77777777" w:rsidR="006B0532" w:rsidRPr="007535B4"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t xml:space="preserve">10. </w:t>
            </w:r>
            <w:r w:rsidR="00131072" w:rsidRPr="007535B4">
              <w:rPr>
                <w:rFonts w:ascii="Times New Roman" w:hAnsi="Times New Roman"/>
                <w:b/>
              </w:rPr>
              <w:t>DESEMBOLSO</w:t>
            </w:r>
            <w:r w:rsidR="006B0532" w:rsidRPr="007535B4">
              <w:rPr>
                <w:rFonts w:ascii="Times New Roman" w:hAnsi="Times New Roman"/>
                <w:b/>
              </w:rPr>
              <w:t xml:space="preserve"> DO VALOR DO CRÉDITO</w:t>
            </w:r>
            <w:r w:rsidR="00131072" w:rsidRPr="007535B4">
              <w:rPr>
                <w:rFonts w:ascii="Times New Roman" w:hAnsi="Times New Roman"/>
                <w:b/>
              </w:rPr>
              <w:t>:</w:t>
            </w:r>
          </w:p>
          <w:p w14:paraId="5C06127A" w14:textId="77777777" w:rsidR="009550E6" w:rsidRPr="007535B4" w:rsidRDefault="00131072" w:rsidP="004D15A3">
            <w:pPr>
              <w:pStyle w:val="PargrafodaLista"/>
              <w:tabs>
                <w:tab w:val="left" w:pos="0"/>
              </w:tabs>
              <w:spacing w:before="60" w:afterLines="60" w:after="144" w:line="280" w:lineRule="exact"/>
              <w:ind w:left="0"/>
              <w:jc w:val="both"/>
              <w:rPr>
                <w:rFonts w:ascii="Times New Roman" w:hAnsi="Times New Roman"/>
              </w:rPr>
            </w:pPr>
            <w:r w:rsidRPr="007535B4">
              <w:rPr>
                <w:rFonts w:ascii="Times New Roman" w:hAnsi="Times New Roman"/>
              </w:rPr>
              <w:t>O</w:t>
            </w:r>
            <w:r w:rsidR="00AD349A" w:rsidRPr="007535B4">
              <w:rPr>
                <w:rFonts w:ascii="Times New Roman" w:hAnsi="Times New Roman"/>
              </w:rPr>
              <w:t>bservado o cumprimento das Condições Precedentes (abaixo definido), o</w:t>
            </w:r>
            <w:r w:rsidRPr="007535B4">
              <w:rPr>
                <w:rFonts w:ascii="Times New Roman" w:hAnsi="Times New Roman"/>
              </w:rPr>
              <w:t xml:space="preserve"> Valor do Crédito será desembolsado</w:t>
            </w:r>
            <w:r w:rsidR="00A374BC" w:rsidRPr="007535B4">
              <w:rPr>
                <w:rFonts w:ascii="Times New Roman" w:hAnsi="Times New Roman"/>
              </w:rPr>
              <w:t>,</w:t>
            </w:r>
            <w:r w:rsidRPr="007535B4">
              <w:rPr>
                <w:rFonts w:ascii="Times New Roman" w:hAnsi="Times New Roman"/>
              </w:rPr>
              <w:t xml:space="preserve"> </w:t>
            </w:r>
            <w:r w:rsidR="00AD349A" w:rsidRPr="007535B4">
              <w:rPr>
                <w:rFonts w:ascii="Times New Roman" w:hAnsi="Times New Roman"/>
              </w:rPr>
              <w:t xml:space="preserve">em </w:t>
            </w:r>
            <w:r w:rsidR="00DC416A">
              <w:rPr>
                <w:rFonts w:ascii="Times New Roman" w:hAnsi="Times New Roman"/>
              </w:rPr>
              <w:t>02</w:t>
            </w:r>
            <w:r w:rsidRPr="007535B4">
              <w:rPr>
                <w:rFonts w:ascii="Times New Roman" w:hAnsi="Times New Roman"/>
              </w:rPr>
              <w:t xml:space="preserve"> (</w:t>
            </w:r>
            <w:r w:rsidR="00DC416A">
              <w:rPr>
                <w:rFonts w:ascii="Times New Roman" w:hAnsi="Times New Roman"/>
              </w:rPr>
              <w:t>duas</w:t>
            </w:r>
            <w:r w:rsidRPr="007535B4">
              <w:rPr>
                <w:rFonts w:ascii="Times New Roman" w:hAnsi="Times New Roman"/>
              </w:rPr>
              <w:t>) parcelas, mediante transferência dos recursos para a</w:t>
            </w:r>
            <w:r w:rsidR="00AD349A" w:rsidRPr="007535B4">
              <w:rPr>
                <w:rFonts w:ascii="Times New Roman" w:hAnsi="Times New Roman"/>
              </w:rPr>
              <w:t xml:space="preserve"> Conta do Patrimônio Separad</w:t>
            </w:r>
            <w:r w:rsidR="00DC416A">
              <w:rPr>
                <w:rFonts w:ascii="Times New Roman" w:hAnsi="Times New Roman"/>
              </w:rPr>
              <w:t>o (abaixo definida)</w:t>
            </w:r>
            <w:r w:rsidRPr="007535B4">
              <w:rPr>
                <w:rFonts w:ascii="Times New Roman" w:hAnsi="Times New Roman"/>
              </w:rPr>
              <w:t xml:space="preserve">, </w:t>
            </w:r>
            <w:r w:rsidR="00AD349A" w:rsidRPr="007535B4">
              <w:rPr>
                <w:rFonts w:ascii="Times New Roman" w:hAnsi="Times New Roman"/>
              </w:rPr>
              <w:t xml:space="preserve">nos termos da </w:t>
            </w:r>
            <w:r w:rsidR="00712E25" w:rsidRPr="00336E34">
              <w:rPr>
                <w:rFonts w:ascii="Times New Roman" w:hAnsi="Times New Roman"/>
              </w:rPr>
              <w:t>c</w:t>
            </w:r>
            <w:r w:rsidR="00AD349A" w:rsidRPr="00336E34">
              <w:rPr>
                <w:rFonts w:ascii="Times New Roman" w:hAnsi="Times New Roman"/>
              </w:rPr>
              <w:t>láusula 2.1 abaixo.</w:t>
            </w:r>
          </w:p>
        </w:tc>
      </w:tr>
      <w:tr w:rsidR="006B0532" w:rsidRPr="007535B4" w14:paraId="73B605EC" w14:textId="77777777" w:rsidTr="004D15A3">
        <w:tc>
          <w:tcPr>
            <w:tcW w:w="5000" w:type="pct"/>
            <w:gridSpan w:val="2"/>
          </w:tcPr>
          <w:p w14:paraId="3FBB8436" w14:textId="77777777" w:rsidR="00131072" w:rsidRDefault="003F1D28" w:rsidP="004D15A3">
            <w:pPr>
              <w:spacing w:before="60" w:afterLines="60" w:after="144" w:line="280" w:lineRule="exact"/>
              <w:ind w:right="-1"/>
              <w:contextualSpacing/>
              <w:rPr>
                <w:rFonts w:ascii="Times New Roman" w:hAnsi="Times New Roman"/>
                <w:b/>
              </w:rPr>
            </w:pPr>
            <w:r w:rsidRPr="007535B4">
              <w:rPr>
                <w:rFonts w:ascii="Times New Roman" w:hAnsi="Times New Roman"/>
                <w:b/>
              </w:rPr>
              <w:t xml:space="preserve">11. </w:t>
            </w:r>
            <w:r w:rsidR="006B0532" w:rsidRPr="007535B4">
              <w:rPr>
                <w:rFonts w:ascii="Times New Roman" w:hAnsi="Times New Roman"/>
                <w:b/>
              </w:rPr>
              <w:t>LIBERAÇÃO DAS PARCELAS:</w:t>
            </w:r>
          </w:p>
          <w:p w14:paraId="17CBE802" w14:textId="77777777" w:rsidR="00712E25" w:rsidRDefault="009550E6" w:rsidP="004D15A3">
            <w:pPr>
              <w:pStyle w:val="PargrafodaLista"/>
              <w:spacing w:before="60" w:afterLines="60" w:after="144" w:line="280" w:lineRule="exact"/>
              <w:ind w:left="0"/>
              <w:jc w:val="both"/>
              <w:rPr>
                <w:rFonts w:ascii="Times New Roman" w:hAnsi="Times New Roman"/>
              </w:rPr>
            </w:pPr>
            <w:r w:rsidRPr="007535B4">
              <w:rPr>
                <w:rFonts w:ascii="Times New Roman" w:hAnsi="Times New Roman"/>
              </w:rPr>
              <w:t xml:space="preserve">O Valor do Crédito permanecerá retido na </w:t>
            </w:r>
            <w:r w:rsidR="00DC416A" w:rsidRPr="007535B4">
              <w:rPr>
                <w:rFonts w:ascii="Times New Roman" w:hAnsi="Times New Roman"/>
              </w:rPr>
              <w:t>Conta do Patrimônio Separad</w:t>
            </w:r>
            <w:r w:rsidR="00DC416A">
              <w:rPr>
                <w:rFonts w:ascii="Times New Roman" w:hAnsi="Times New Roman"/>
              </w:rPr>
              <w:t>o</w:t>
            </w:r>
            <w:r w:rsidR="00DC416A" w:rsidRPr="007535B4">
              <w:rPr>
                <w:rFonts w:ascii="Times New Roman" w:hAnsi="Times New Roman"/>
              </w:rPr>
              <w:t xml:space="preserve"> </w:t>
            </w:r>
            <w:r w:rsidRPr="007535B4">
              <w:rPr>
                <w:rFonts w:ascii="Times New Roman" w:hAnsi="Times New Roman"/>
              </w:rPr>
              <w:t xml:space="preserve">e será liberado à Conta de Livre Movimentação, conforme andamento das obras do Empreendimento Imobiliário, observadas </w:t>
            </w:r>
            <w:r w:rsidRPr="007535B4">
              <w:rPr>
                <w:rFonts w:ascii="Times New Roman" w:hAnsi="Times New Roman"/>
              </w:rPr>
              <w:lastRenderedPageBreak/>
              <w:t>as condições de liberação previstas nesta CCB.</w:t>
            </w:r>
            <w:r w:rsidR="003C4FB2" w:rsidRPr="007535B4">
              <w:rPr>
                <w:rFonts w:ascii="Times New Roman" w:hAnsi="Times New Roman"/>
              </w:rPr>
              <w:t xml:space="preserve"> </w:t>
            </w:r>
          </w:p>
          <w:p w14:paraId="049046C8" w14:textId="77777777" w:rsidR="009550E6" w:rsidRPr="007535B4" w:rsidRDefault="003C4FB2" w:rsidP="004D15A3">
            <w:pPr>
              <w:pStyle w:val="PargrafodaLista"/>
              <w:spacing w:before="60" w:afterLines="60" w:after="144" w:line="280" w:lineRule="exact"/>
              <w:ind w:left="0"/>
              <w:jc w:val="both"/>
              <w:rPr>
                <w:rFonts w:ascii="Times New Roman" w:hAnsi="Times New Roman"/>
              </w:rPr>
            </w:pPr>
            <w:r w:rsidRPr="007535B4">
              <w:rPr>
                <w:rFonts w:ascii="Times New Roman" w:hAnsi="Times New Roman"/>
              </w:rPr>
              <w:t xml:space="preserve">As condições para liberação serão verificadas </w:t>
            </w:r>
            <w:r w:rsidR="00DC416A">
              <w:rPr>
                <w:rFonts w:ascii="Times New Roman" w:hAnsi="Times New Roman"/>
              </w:rPr>
              <w:t xml:space="preserve">pela </w:t>
            </w:r>
            <w:bookmarkStart w:id="1" w:name="_Hlk42613602"/>
            <w:r w:rsidR="00DC416A" w:rsidRPr="007535B4">
              <w:rPr>
                <w:rFonts w:ascii="Times New Roman" w:hAnsi="Times New Roman"/>
                <w:b/>
              </w:rPr>
              <w:t>OGFI</w:t>
            </w:r>
            <w:r w:rsidR="00DC416A" w:rsidRPr="007535B4">
              <w:rPr>
                <w:rFonts w:ascii="Times New Roman" w:hAnsi="Times New Roman"/>
                <w:bCs/>
              </w:rPr>
              <w:t xml:space="preserve"> </w:t>
            </w:r>
            <w:r w:rsidR="00DC416A" w:rsidRPr="007535B4">
              <w:rPr>
                <w:rFonts w:ascii="Times New Roman" w:hAnsi="Times New Roman"/>
                <w:b/>
              </w:rPr>
              <w:t>OUTSOURCING E GOVERNANÇA FINANCEIRA LTDA.</w:t>
            </w:r>
            <w:r w:rsidR="00DC416A" w:rsidRPr="007535B4">
              <w:rPr>
                <w:rFonts w:ascii="Times New Roman" w:hAnsi="Times New Roman"/>
                <w:bCs/>
              </w:rPr>
              <w:t xml:space="preserve">, inscrita no CNPJ/ME sob nº 13.879.876/0001-00 </w:t>
            </w:r>
            <w:bookmarkEnd w:id="1"/>
            <w:r w:rsidR="00DC416A" w:rsidRPr="007535B4">
              <w:rPr>
                <w:rFonts w:ascii="Times New Roman" w:hAnsi="Times New Roman"/>
                <w:bCs/>
              </w:rPr>
              <w:t>(“</w:t>
            </w:r>
            <w:r w:rsidR="00DC416A" w:rsidRPr="007535B4">
              <w:rPr>
                <w:rFonts w:ascii="Times New Roman" w:hAnsi="Times New Roman"/>
                <w:bCs/>
                <w:u w:val="single"/>
              </w:rPr>
              <w:t>Agente de Verificação</w:t>
            </w:r>
            <w:r w:rsidR="00DC416A" w:rsidRPr="007535B4">
              <w:rPr>
                <w:rFonts w:ascii="Times New Roman" w:hAnsi="Times New Roman"/>
                <w:bCs/>
              </w:rPr>
              <w:t>”</w:t>
            </w:r>
            <w:r w:rsidR="00CC00AC">
              <w:rPr>
                <w:rFonts w:ascii="Times New Roman" w:hAnsi="Times New Roman"/>
                <w:bCs/>
              </w:rPr>
              <w:t xml:space="preserve"> ou “</w:t>
            </w:r>
            <w:r w:rsidR="00CC00AC" w:rsidRPr="00CC00AC">
              <w:rPr>
                <w:rFonts w:ascii="Times New Roman" w:hAnsi="Times New Roman"/>
                <w:bCs/>
                <w:u w:val="single"/>
              </w:rPr>
              <w:t>OGFI</w:t>
            </w:r>
            <w:r w:rsidR="00CC00AC">
              <w:rPr>
                <w:rFonts w:ascii="Times New Roman" w:hAnsi="Times New Roman"/>
                <w:bCs/>
              </w:rPr>
              <w:t>”</w:t>
            </w:r>
            <w:r w:rsidR="00DC416A" w:rsidRPr="007535B4">
              <w:rPr>
                <w:rFonts w:ascii="Times New Roman" w:hAnsi="Times New Roman"/>
                <w:bCs/>
              </w:rPr>
              <w:t>)</w:t>
            </w:r>
            <w:r w:rsidR="00712E25">
              <w:rPr>
                <w:rFonts w:ascii="Times New Roman" w:hAnsi="Times New Roman"/>
                <w:bCs/>
              </w:rPr>
              <w:t xml:space="preserve">, </w:t>
            </w:r>
            <w:r w:rsidR="00A374BC" w:rsidRPr="007535B4">
              <w:rPr>
                <w:rFonts w:ascii="Times New Roman" w:hAnsi="Times New Roman"/>
              </w:rPr>
              <w:t>contratada pela Devedora, às suas expensas</w:t>
            </w:r>
            <w:r w:rsidRPr="007535B4">
              <w:rPr>
                <w:rFonts w:ascii="Times New Roman" w:hAnsi="Times New Roman"/>
              </w:rPr>
              <w:t xml:space="preserve">.  </w:t>
            </w:r>
          </w:p>
          <w:p w14:paraId="2DF82705" w14:textId="77777777" w:rsidR="00131072" w:rsidRPr="007535B4" w:rsidRDefault="00131072" w:rsidP="004D15A3">
            <w:pPr>
              <w:pStyle w:val="PargrafodaLista"/>
              <w:tabs>
                <w:tab w:val="left" w:pos="0"/>
              </w:tabs>
              <w:spacing w:before="60" w:afterLines="60" w:after="144" w:line="280" w:lineRule="exact"/>
              <w:ind w:left="0"/>
              <w:jc w:val="both"/>
              <w:rPr>
                <w:rFonts w:ascii="Times New Roman" w:hAnsi="Times New Roman"/>
                <w:color w:val="FF0000"/>
              </w:rPr>
            </w:pPr>
            <w:r w:rsidRPr="007535B4">
              <w:rPr>
                <w:rFonts w:ascii="Times New Roman" w:hAnsi="Times New Roman"/>
                <w:b/>
                <w:bCs/>
              </w:rPr>
              <w:t xml:space="preserve">Quantidade de Parcelas a Liberar: </w:t>
            </w: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 ([</w:t>
            </w:r>
            <w:r w:rsidRPr="00CD1718">
              <w:rPr>
                <w:rFonts w:ascii="Times New Roman" w:hAnsi="Times New Roman"/>
                <w:highlight w:val="lightGray"/>
              </w:rPr>
              <w:t>•</w:t>
            </w:r>
            <w:r w:rsidRPr="007535B4">
              <w:rPr>
                <w:rFonts w:ascii="Times New Roman" w:hAnsi="Times New Roman"/>
              </w:rPr>
              <w:t>]) parcelas</w:t>
            </w:r>
            <w:r w:rsidR="009550E6" w:rsidRPr="007535B4">
              <w:rPr>
                <w:rFonts w:ascii="Times New Roman" w:hAnsi="Times New Roman"/>
              </w:rPr>
              <w:t>;</w:t>
            </w:r>
          </w:p>
          <w:p w14:paraId="23FDC5C8" w14:textId="77777777" w:rsidR="00131072" w:rsidRPr="007535B4" w:rsidRDefault="00131072" w:rsidP="00F773E0">
            <w:pPr>
              <w:pStyle w:val="PargrafodaLista"/>
              <w:tabs>
                <w:tab w:val="left" w:pos="0"/>
              </w:tabs>
              <w:spacing w:before="60" w:afterLines="60" w:after="144" w:line="280" w:lineRule="exact"/>
              <w:ind w:left="0"/>
              <w:jc w:val="both"/>
              <w:rPr>
                <w:rFonts w:ascii="Times New Roman" w:hAnsi="Times New Roman"/>
                <w:b/>
              </w:rPr>
            </w:pPr>
            <w:r w:rsidRPr="007535B4">
              <w:rPr>
                <w:rFonts w:ascii="Times New Roman" w:hAnsi="Times New Roman"/>
                <w:b/>
              </w:rPr>
              <w:t>Data de Liberação:</w:t>
            </w:r>
            <w:r w:rsidRPr="007535B4">
              <w:rPr>
                <w:rFonts w:ascii="Times New Roman" w:hAnsi="Times New Roman"/>
              </w:rPr>
              <w:t xml:space="preserve"> todo dia [</w:t>
            </w:r>
            <w:r w:rsidRPr="00CD1718">
              <w:rPr>
                <w:rFonts w:ascii="Times New Roman" w:hAnsi="Times New Roman"/>
                <w:highlight w:val="lightGray"/>
              </w:rPr>
              <w:t>•</w:t>
            </w:r>
            <w:r w:rsidRPr="007535B4">
              <w:rPr>
                <w:rFonts w:ascii="Times New Roman" w:hAnsi="Times New Roman"/>
              </w:rPr>
              <w:t>] ([</w:t>
            </w:r>
            <w:r w:rsidRPr="00CD1718">
              <w:rPr>
                <w:rFonts w:ascii="Times New Roman" w:hAnsi="Times New Roman"/>
                <w:highlight w:val="lightGray"/>
              </w:rPr>
              <w:t>•</w:t>
            </w:r>
            <w:r w:rsidRPr="007535B4">
              <w:rPr>
                <w:rFonts w:ascii="Times New Roman" w:hAnsi="Times New Roman"/>
              </w:rPr>
              <w:t>]) de cada mês ou no Dia Útil imediatamente subsequente caso o dia [</w:t>
            </w:r>
            <w:r w:rsidRPr="00CD1718">
              <w:rPr>
                <w:rFonts w:ascii="Times New Roman" w:hAnsi="Times New Roman"/>
                <w:highlight w:val="lightGray"/>
              </w:rPr>
              <w:t>•</w:t>
            </w:r>
            <w:r w:rsidRPr="007535B4">
              <w:rPr>
                <w:rFonts w:ascii="Times New Roman" w:hAnsi="Times New Roman"/>
              </w:rPr>
              <w:t>] ([</w:t>
            </w:r>
            <w:r w:rsidRPr="00CD1718">
              <w:rPr>
                <w:rFonts w:ascii="Times New Roman" w:hAnsi="Times New Roman"/>
                <w:highlight w:val="lightGray"/>
              </w:rPr>
              <w:t>•</w:t>
            </w:r>
            <w:r w:rsidRPr="007535B4">
              <w:rPr>
                <w:rFonts w:ascii="Times New Roman" w:hAnsi="Times New Roman"/>
              </w:rPr>
              <w:t>]) não seja um Dia Útil</w:t>
            </w:r>
            <w:r w:rsidR="009550E6" w:rsidRPr="007535B4">
              <w:rPr>
                <w:rFonts w:ascii="Times New Roman" w:hAnsi="Times New Roman"/>
              </w:rPr>
              <w:t xml:space="preserve"> (“</w:t>
            </w:r>
            <w:r w:rsidR="009550E6" w:rsidRPr="007535B4">
              <w:rPr>
                <w:rFonts w:ascii="Times New Roman" w:hAnsi="Times New Roman"/>
                <w:u w:val="single"/>
              </w:rPr>
              <w:t>Data de Liberação</w:t>
            </w:r>
            <w:r w:rsidR="009550E6" w:rsidRPr="007535B4">
              <w:rPr>
                <w:rFonts w:ascii="Times New Roman" w:hAnsi="Times New Roman"/>
              </w:rPr>
              <w:t>”);</w:t>
            </w:r>
          </w:p>
          <w:p w14:paraId="599950C3" w14:textId="77777777" w:rsidR="009550E6" w:rsidRPr="007535B4" w:rsidRDefault="009550E6" w:rsidP="000C033F">
            <w:pPr>
              <w:pStyle w:val="PargrafodaLista"/>
              <w:tabs>
                <w:tab w:val="left" w:pos="0"/>
              </w:tabs>
              <w:spacing w:before="60" w:afterLines="60" w:after="144" w:line="280" w:lineRule="exact"/>
              <w:ind w:left="0"/>
              <w:jc w:val="both"/>
              <w:rPr>
                <w:rFonts w:ascii="Times New Roman" w:hAnsi="Times New Roman"/>
                <w:b/>
              </w:rPr>
            </w:pPr>
            <w:r w:rsidRPr="007535B4">
              <w:rPr>
                <w:rFonts w:ascii="Times New Roman" w:hAnsi="Times New Roman"/>
                <w:b/>
              </w:rPr>
              <w:t xml:space="preserve">Data de Verificação: </w:t>
            </w:r>
            <w:r w:rsidRPr="007535B4">
              <w:rPr>
                <w:rFonts w:ascii="Times New Roman" w:hAnsi="Times New Roman"/>
                <w:bCs/>
              </w:rPr>
              <w:t xml:space="preserve">Até o </w:t>
            </w: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r w:rsidRPr="007535B4">
              <w:rPr>
                <w:rFonts w:ascii="Times New Roman" w:hAnsi="Times New Roman"/>
                <w:bCs/>
              </w:rPr>
              <w:t>º (</w:t>
            </w: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r w:rsidRPr="007535B4">
              <w:rPr>
                <w:rFonts w:ascii="Times New Roman" w:hAnsi="Times New Roman"/>
                <w:bCs/>
              </w:rPr>
              <w:t xml:space="preserve">) Dia Útil de cada mês, </w:t>
            </w:r>
            <w:r w:rsidR="00712E25">
              <w:rPr>
                <w:rFonts w:ascii="Times New Roman" w:hAnsi="Times New Roman"/>
                <w:bCs/>
              </w:rPr>
              <w:t>o</w:t>
            </w:r>
            <w:r w:rsidRPr="007535B4">
              <w:rPr>
                <w:rFonts w:ascii="Times New Roman" w:hAnsi="Times New Roman"/>
                <w:bCs/>
              </w:rPr>
              <w:t xml:space="preserve"> </w:t>
            </w:r>
            <w:r w:rsidRPr="00712E25">
              <w:rPr>
                <w:rFonts w:ascii="Times New Roman" w:hAnsi="Times New Roman"/>
                <w:bCs/>
              </w:rPr>
              <w:t>Agente de Verificação</w:t>
            </w:r>
            <w:r w:rsidRPr="007535B4">
              <w:rPr>
                <w:rFonts w:ascii="Times New Roman" w:hAnsi="Times New Roman"/>
                <w:bCs/>
              </w:rPr>
              <w:t xml:space="preserve"> deverá disponibilizar </w:t>
            </w:r>
            <w:r w:rsidR="00712E25">
              <w:rPr>
                <w:rFonts w:ascii="Times New Roman" w:hAnsi="Times New Roman"/>
                <w:bCs/>
              </w:rPr>
              <w:t>à Securitizadora</w:t>
            </w:r>
            <w:r w:rsidRPr="007535B4">
              <w:rPr>
                <w:rFonts w:ascii="Times New Roman" w:hAnsi="Times New Roman"/>
                <w:bCs/>
              </w:rPr>
              <w:t>, relatório escrito contendo as informações que atestem a verificação, pela Agente de Verificação, do implemento cumulativo, pela Devedora</w:t>
            </w:r>
            <w:r w:rsidRPr="007535B4">
              <w:rPr>
                <w:rFonts w:ascii="Times New Roman" w:hAnsi="Times New Roman"/>
                <w:b/>
              </w:rPr>
              <w:t xml:space="preserve">, </w:t>
            </w:r>
            <w:r w:rsidRPr="007535B4">
              <w:rPr>
                <w:rFonts w:ascii="Times New Roman" w:hAnsi="Times New Roman"/>
                <w:bCs/>
              </w:rPr>
              <w:t xml:space="preserve">de cada uma das condições para liberação das parcelas do financiamento imobiliário listadas na cláusula </w:t>
            </w:r>
            <w:r w:rsidR="008213CD" w:rsidRPr="007535B4">
              <w:rPr>
                <w:rFonts w:ascii="Times New Roman" w:hAnsi="Times New Roman"/>
                <w:bCs/>
              </w:rPr>
              <w:t xml:space="preserve">3.1 </w:t>
            </w:r>
            <w:r w:rsidRPr="007535B4">
              <w:rPr>
                <w:rFonts w:ascii="Times New Roman" w:hAnsi="Times New Roman"/>
                <w:bCs/>
              </w:rPr>
              <w:t>abaixo (“</w:t>
            </w:r>
            <w:r w:rsidRPr="007535B4">
              <w:rPr>
                <w:rFonts w:ascii="Times New Roman" w:hAnsi="Times New Roman"/>
                <w:bCs/>
                <w:u w:val="single"/>
              </w:rPr>
              <w:t>Relatório para Liberação das Parcelas</w:t>
            </w:r>
            <w:r w:rsidRPr="007535B4">
              <w:rPr>
                <w:rFonts w:ascii="Times New Roman" w:hAnsi="Times New Roman"/>
                <w:bCs/>
              </w:rPr>
              <w:t>”)</w:t>
            </w:r>
            <w:r w:rsidRPr="007535B4">
              <w:rPr>
                <w:rFonts w:ascii="Times New Roman" w:hAnsi="Times New Roman"/>
                <w:b/>
              </w:rPr>
              <w:t xml:space="preserve">.   </w:t>
            </w:r>
          </w:p>
          <w:p w14:paraId="69BC3123" w14:textId="77777777" w:rsidR="00131072" w:rsidRPr="007535B4" w:rsidRDefault="00131072" w:rsidP="002E35E2">
            <w:pPr>
              <w:pStyle w:val="PargrafodaLista"/>
              <w:tabs>
                <w:tab w:val="left" w:pos="0"/>
              </w:tabs>
              <w:spacing w:before="60" w:afterLines="60" w:after="144" w:line="280" w:lineRule="exact"/>
              <w:ind w:left="0"/>
              <w:jc w:val="both"/>
              <w:rPr>
                <w:rFonts w:ascii="Times New Roman" w:hAnsi="Times New Roman"/>
              </w:rPr>
            </w:pPr>
            <w:r w:rsidRPr="007535B4">
              <w:rPr>
                <w:rFonts w:ascii="Times New Roman" w:hAnsi="Times New Roman"/>
                <w:b/>
                <w:bCs/>
              </w:rPr>
              <w:t>Datas das Liberações, Valores das Parcelas e Percentual de Obra (“</w:t>
            </w:r>
            <w:r w:rsidRPr="007535B4">
              <w:rPr>
                <w:rFonts w:ascii="Times New Roman" w:hAnsi="Times New Roman"/>
                <w:b/>
                <w:bCs/>
                <w:u w:val="single"/>
              </w:rPr>
              <w:t>Parcelas do Financiamento</w:t>
            </w:r>
            <w:r w:rsidRPr="007535B4">
              <w:rPr>
                <w:rFonts w:ascii="Times New Roman" w:hAnsi="Times New Roman"/>
                <w:b/>
                <w:bCs/>
              </w:rPr>
              <w:t xml:space="preserve">”): </w:t>
            </w:r>
            <w:r w:rsidRPr="007535B4">
              <w:rPr>
                <w:rFonts w:ascii="Times New Roman" w:hAnsi="Times New Roman"/>
              </w:rPr>
              <w:t>Conforme Anexo VI</w:t>
            </w:r>
            <w:r w:rsidR="00336E34">
              <w:rPr>
                <w:rFonts w:ascii="Times New Roman" w:hAnsi="Times New Roman"/>
              </w:rPr>
              <w:t xml:space="preserve"> desta CCB</w:t>
            </w:r>
            <w:r w:rsidRPr="007535B4">
              <w:rPr>
                <w:rFonts w:ascii="Times New Roman" w:hAnsi="Times New Roman"/>
              </w:rPr>
              <w:t>.</w:t>
            </w:r>
          </w:p>
        </w:tc>
      </w:tr>
      <w:tr w:rsidR="00131072" w:rsidRPr="007535B4" w14:paraId="3FE7804D" w14:textId="77777777" w:rsidTr="004D15A3">
        <w:tc>
          <w:tcPr>
            <w:tcW w:w="5000" w:type="pct"/>
            <w:gridSpan w:val="2"/>
          </w:tcPr>
          <w:p w14:paraId="290E1264" w14:textId="77777777" w:rsidR="00131072" w:rsidRDefault="003F1D28" w:rsidP="002E35E2">
            <w:pPr>
              <w:pStyle w:val="PargrafodaLista"/>
              <w:spacing w:before="60" w:after="12" w:line="280" w:lineRule="exact"/>
              <w:ind w:left="0"/>
              <w:jc w:val="both"/>
              <w:rPr>
                <w:rFonts w:ascii="Times New Roman" w:hAnsi="Times New Roman"/>
              </w:rPr>
            </w:pPr>
            <w:r w:rsidRPr="007535B4">
              <w:rPr>
                <w:rFonts w:ascii="Times New Roman" w:hAnsi="Times New Roman"/>
                <w:b/>
              </w:rPr>
              <w:lastRenderedPageBreak/>
              <w:t xml:space="preserve">12. </w:t>
            </w:r>
            <w:r w:rsidR="00131072" w:rsidRPr="007535B4">
              <w:rPr>
                <w:rFonts w:ascii="Times New Roman" w:hAnsi="Times New Roman"/>
                <w:b/>
              </w:rPr>
              <w:t xml:space="preserve">DA SECURITIZAÇÃO DOS CRÉDITOS </w:t>
            </w:r>
            <w:r w:rsidR="00712E25">
              <w:rPr>
                <w:rFonts w:ascii="Times New Roman" w:hAnsi="Times New Roman"/>
                <w:b/>
              </w:rPr>
              <w:t>DECORRENTES DESTA CCB</w:t>
            </w:r>
            <w:r w:rsidR="00131072" w:rsidRPr="007535B4">
              <w:rPr>
                <w:rFonts w:ascii="Times New Roman" w:hAnsi="Times New Roman"/>
                <w:b/>
              </w:rPr>
              <w:t>:</w:t>
            </w:r>
            <w:r w:rsidR="00131072" w:rsidRPr="007535B4">
              <w:rPr>
                <w:rFonts w:ascii="Times New Roman" w:hAnsi="Times New Roman"/>
              </w:rPr>
              <w:t xml:space="preserve"> </w:t>
            </w:r>
          </w:p>
          <w:p w14:paraId="1BE45049" w14:textId="77777777" w:rsidR="002E35E2" w:rsidRDefault="002E35E2" w:rsidP="00ED38C4">
            <w:pPr>
              <w:pStyle w:val="PargrafodaLista"/>
              <w:spacing w:after="0" w:line="280" w:lineRule="exact"/>
              <w:ind w:left="0"/>
              <w:jc w:val="both"/>
              <w:rPr>
                <w:rFonts w:ascii="Times New Roman" w:hAnsi="Times New Roman"/>
                <w:bCs/>
              </w:rPr>
            </w:pPr>
            <w:bookmarkStart w:id="2" w:name="_Hlk21115136"/>
          </w:p>
          <w:p w14:paraId="20E8BEB6" w14:textId="77777777" w:rsidR="00712E25" w:rsidRPr="00F76056" w:rsidRDefault="00712E25" w:rsidP="002E35E2">
            <w:pPr>
              <w:pStyle w:val="PargrafodaLista"/>
              <w:spacing w:before="60" w:after="12" w:line="280" w:lineRule="exact"/>
              <w:ind w:left="0"/>
              <w:jc w:val="both"/>
              <w:rPr>
                <w:rFonts w:ascii="Times New Roman" w:hAnsi="Times New Roman"/>
                <w:bCs/>
              </w:rPr>
            </w:pPr>
            <w:r w:rsidRPr="00712E25">
              <w:rPr>
                <w:rFonts w:ascii="Times New Roman" w:hAnsi="Times New Roman"/>
                <w:bCs/>
              </w:rPr>
              <w:t>Os créditos decorrentes desta CCB (“</w:t>
            </w:r>
            <w:r w:rsidRPr="00712E25">
              <w:rPr>
                <w:rFonts w:ascii="Times New Roman" w:hAnsi="Times New Roman"/>
                <w:bCs/>
                <w:u w:val="single"/>
              </w:rPr>
              <w:t>Créditos Imobiliários</w:t>
            </w:r>
            <w:r w:rsidRPr="00712E25">
              <w:rPr>
                <w:rFonts w:ascii="Times New Roman" w:hAnsi="Times New Roman"/>
                <w:bCs/>
              </w:rPr>
              <w:t>”) serão cedidos pel</w:t>
            </w:r>
            <w:r>
              <w:rPr>
                <w:rFonts w:ascii="Times New Roman" w:hAnsi="Times New Roman"/>
                <w:bCs/>
              </w:rPr>
              <w:t>a</w:t>
            </w:r>
            <w:r w:rsidRPr="00712E25">
              <w:rPr>
                <w:rFonts w:ascii="Times New Roman" w:hAnsi="Times New Roman"/>
                <w:bCs/>
              </w:rPr>
              <w:t xml:space="preserve"> Credor</w:t>
            </w:r>
            <w:r w:rsidR="00B3652B">
              <w:rPr>
                <w:rFonts w:ascii="Times New Roman" w:hAnsi="Times New Roman"/>
                <w:bCs/>
              </w:rPr>
              <w:t>a</w:t>
            </w:r>
            <w:r w:rsidRPr="00712E25">
              <w:rPr>
                <w:rFonts w:ascii="Times New Roman" w:hAnsi="Times New Roman"/>
                <w:bCs/>
              </w:rPr>
              <w:t xml:space="preserve"> à </w:t>
            </w:r>
            <w:bookmarkStart w:id="3" w:name="_Hlk42610113"/>
            <w:r w:rsidRPr="00D36A2C">
              <w:rPr>
                <w:rFonts w:ascii="Times New Roman" w:hAnsi="Times New Roman"/>
                <w:b/>
                <w:bCs/>
              </w:rPr>
              <w:t>CASA DE PEDRA SECURITIZADORA DE CRÉDITO S.A.</w:t>
            </w:r>
            <w:r>
              <w:rPr>
                <w:rFonts w:ascii="Times New Roman" w:hAnsi="Times New Roman"/>
              </w:rPr>
              <w:t>, com sede na cidade de São Paulo, Estado de São Paul</w:t>
            </w:r>
            <w:r w:rsidR="00D36A2C">
              <w:rPr>
                <w:rFonts w:ascii="Times New Roman" w:hAnsi="Times New Roman"/>
              </w:rPr>
              <w:t>o</w:t>
            </w:r>
            <w:r>
              <w:rPr>
                <w:rFonts w:ascii="Times New Roman" w:hAnsi="Times New Roman"/>
              </w:rPr>
              <w:t>, na Rua Iguatemi, nº 192, Conjunto 152, Itaim Bibi, inscrita no CNPJ</w:t>
            </w:r>
            <w:r w:rsidR="00D36A2C">
              <w:rPr>
                <w:rFonts w:ascii="Times New Roman" w:hAnsi="Times New Roman"/>
              </w:rPr>
              <w:t>/ME</w:t>
            </w:r>
            <w:r>
              <w:rPr>
                <w:rFonts w:ascii="Times New Roman" w:hAnsi="Times New Roman"/>
              </w:rPr>
              <w:t xml:space="preserve"> sob o nº </w:t>
            </w:r>
            <w:r w:rsidRPr="00DD18BB">
              <w:rPr>
                <w:rFonts w:ascii="Times New Roman" w:hAnsi="Times New Roman"/>
              </w:rPr>
              <w:t xml:space="preserve">31.468.139/0001-98 </w:t>
            </w:r>
            <w:bookmarkEnd w:id="3"/>
            <w:r w:rsidRPr="007535B4">
              <w:rPr>
                <w:rFonts w:ascii="Times New Roman" w:hAnsi="Times New Roman"/>
              </w:rPr>
              <w:t>(“</w:t>
            </w:r>
            <w:r w:rsidRPr="00DD18BB">
              <w:rPr>
                <w:rFonts w:ascii="Times New Roman" w:hAnsi="Times New Roman"/>
                <w:u w:val="single"/>
              </w:rPr>
              <w:t>Securitizadora</w:t>
            </w:r>
            <w:r w:rsidRPr="007535B4">
              <w:rPr>
                <w:rFonts w:ascii="Times New Roman" w:hAnsi="Times New Roman"/>
              </w:rPr>
              <w:t>”)</w:t>
            </w:r>
            <w:r w:rsidRPr="00712E25">
              <w:rPr>
                <w:rFonts w:ascii="Times New Roman" w:hAnsi="Times New Roman"/>
                <w:bCs/>
              </w:rPr>
              <w:t>, por meio do “</w:t>
            </w:r>
            <w:r w:rsidRPr="00712E25">
              <w:rPr>
                <w:rFonts w:ascii="Times New Roman" w:hAnsi="Times New Roman"/>
                <w:bCs/>
                <w:i/>
                <w:iCs/>
              </w:rPr>
              <w:t>Instrumento Particular de Cessão de Créditos Imobiliários e Outras Avenças</w:t>
            </w:r>
            <w:r w:rsidRPr="00712E25">
              <w:rPr>
                <w:rFonts w:ascii="Times New Roman" w:hAnsi="Times New Roman"/>
                <w:bCs/>
              </w:rPr>
              <w:t xml:space="preserve">”, a ser firmado entre o Credor e a Securitizadora, com a anuência da </w:t>
            </w:r>
            <w:r>
              <w:rPr>
                <w:rFonts w:ascii="Times New Roman" w:hAnsi="Times New Roman"/>
                <w:bCs/>
              </w:rPr>
              <w:t>Devedora</w:t>
            </w:r>
            <w:r w:rsidRPr="00712E25">
              <w:rPr>
                <w:rFonts w:ascii="Times New Roman" w:hAnsi="Times New Roman"/>
                <w:bCs/>
              </w:rPr>
              <w:t xml:space="preserve"> e dos </w:t>
            </w:r>
            <w:r>
              <w:rPr>
                <w:rFonts w:ascii="Times New Roman" w:hAnsi="Times New Roman"/>
                <w:bCs/>
              </w:rPr>
              <w:t>Gar</w:t>
            </w:r>
            <w:r w:rsidR="00D36A2C">
              <w:rPr>
                <w:rFonts w:ascii="Times New Roman" w:hAnsi="Times New Roman"/>
                <w:bCs/>
              </w:rPr>
              <w:t>a</w:t>
            </w:r>
            <w:r>
              <w:rPr>
                <w:rFonts w:ascii="Times New Roman" w:hAnsi="Times New Roman"/>
                <w:bCs/>
              </w:rPr>
              <w:t>ntidores</w:t>
            </w:r>
            <w:r w:rsidRPr="00712E25">
              <w:rPr>
                <w:rFonts w:ascii="Times New Roman" w:hAnsi="Times New Roman"/>
                <w:bCs/>
              </w:rPr>
              <w:t xml:space="preserve"> (“</w:t>
            </w:r>
            <w:r w:rsidRPr="00712E25">
              <w:rPr>
                <w:rFonts w:ascii="Times New Roman" w:hAnsi="Times New Roman"/>
                <w:bCs/>
                <w:u w:val="single"/>
              </w:rPr>
              <w:t>Cessão de Créditos Imobiliários</w:t>
            </w:r>
            <w:r w:rsidRPr="00712E25">
              <w:rPr>
                <w:rFonts w:ascii="Times New Roman" w:hAnsi="Times New Roman"/>
                <w:bCs/>
              </w:rPr>
              <w:t xml:space="preserve">” </w:t>
            </w:r>
            <w:r>
              <w:rPr>
                <w:rFonts w:ascii="Times New Roman" w:hAnsi="Times New Roman"/>
                <w:bCs/>
              </w:rPr>
              <w:t>e</w:t>
            </w:r>
            <w:r w:rsidRPr="00712E25">
              <w:rPr>
                <w:rFonts w:ascii="Times New Roman" w:hAnsi="Times New Roman"/>
                <w:bCs/>
              </w:rPr>
              <w:t xml:space="preserve"> “</w:t>
            </w:r>
            <w:r w:rsidRPr="00712E25">
              <w:rPr>
                <w:rFonts w:ascii="Times New Roman" w:hAnsi="Times New Roman"/>
                <w:bCs/>
                <w:u w:val="single"/>
              </w:rPr>
              <w:t>Contrato de Cessão</w:t>
            </w:r>
            <w:r w:rsidRPr="00712E25">
              <w:rPr>
                <w:rFonts w:ascii="Times New Roman" w:hAnsi="Times New Roman"/>
                <w:bCs/>
              </w:rPr>
              <w:t>”</w:t>
            </w:r>
            <w:r>
              <w:rPr>
                <w:rFonts w:ascii="Times New Roman" w:hAnsi="Times New Roman"/>
                <w:bCs/>
              </w:rPr>
              <w:t xml:space="preserve">, </w:t>
            </w:r>
            <w:r w:rsidRPr="00F76056">
              <w:rPr>
                <w:rFonts w:ascii="Times New Roman" w:hAnsi="Times New Roman"/>
                <w:bCs/>
              </w:rPr>
              <w:t>respectivamente).</w:t>
            </w:r>
            <w:bookmarkEnd w:id="2"/>
          </w:p>
          <w:p w14:paraId="1BE91CD1" w14:textId="77777777" w:rsidR="00F76056" w:rsidRDefault="00F76056" w:rsidP="002E35E2">
            <w:pPr>
              <w:widowControl w:val="0"/>
              <w:suppressAutoHyphens/>
              <w:spacing w:before="60" w:after="12" w:line="280" w:lineRule="exact"/>
              <w:contextualSpacing/>
              <w:jc w:val="both"/>
              <w:rPr>
                <w:rFonts w:ascii="Times New Roman" w:hAnsi="Times New Roman"/>
              </w:rPr>
            </w:pPr>
            <w:bookmarkStart w:id="4" w:name="_Hlk23241150"/>
          </w:p>
          <w:p w14:paraId="59034974" w14:textId="77777777" w:rsidR="00712E25" w:rsidRPr="00F76056" w:rsidRDefault="00712E25" w:rsidP="002E35E2">
            <w:pPr>
              <w:widowControl w:val="0"/>
              <w:suppressAutoHyphens/>
              <w:spacing w:before="60" w:after="12" w:line="280" w:lineRule="exact"/>
              <w:contextualSpacing/>
              <w:jc w:val="both"/>
              <w:rPr>
                <w:rFonts w:ascii="Times New Roman" w:hAnsi="Times New Roman"/>
                <w:i/>
                <w:shd w:val="clear" w:color="auto" w:fill="C0C0C0"/>
              </w:rPr>
            </w:pPr>
            <w:r w:rsidRPr="00F76056">
              <w:rPr>
                <w:rFonts w:ascii="Times New Roman" w:hAnsi="Times New Roman"/>
              </w:rPr>
              <w:t>Ato contínuo, a Securitizadora emitirá 01 (uma) Cédula de Crédito Imobiliário, integral, sem garantia real, na forma prevista na Lei 10.931/04, representativa dos Créditos Imobiliários (“</w:t>
            </w:r>
            <w:r w:rsidRPr="00F76056">
              <w:rPr>
                <w:rFonts w:ascii="Times New Roman" w:hAnsi="Times New Roman"/>
                <w:u w:val="single"/>
              </w:rPr>
              <w:t>CCI</w:t>
            </w:r>
            <w:r w:rsidRPr="00F76056">
              <w:rPr>
                <w:rFonts w:ascii="Times New Roman" w:hAnsi="Times New Roman"/>
              </w:rPr>
              <w:t>”), por meio da “</w:t>
            </w:r>
            <w:r w:rsidRPr="00F76056">
              <w:rPr>
                <w:rFonts w:ascii="Times New Roman" w:hAnsi="Times New Roman"/>
                <w:i/>
              </w:rPr>
              <w:t xml:space="preserve">Escritura Particular de Emissão de Cédulas de Crédito Imobiliário Integral sem Garantia Real, sob Forma Escritural” </w:t>
            </w:r>
            <w:r w:rsidRPr="00F76056">
              <w:rPr>
                <w:rFonts w:ascii="Times New Roman" w:hAnsi="Times New Roman"/>
                <w:iCs/>
              </w:rPr>
              <w:t>a ser celebrada nesta data</w:t>
            </w:r>
            <w:r w:rsidRPr="00F76056">
              <w:rPr>
                <w:rFonts w:ascii="Times New Roman" w:hAnsi="Times New Roman"/>
                <w:i/>
              </w:rPr>
              <w:t xml:space="preserve"> </w:t>
            </w:r>
            <w:r w:rsidRPr="00F76056">
              <w:rPr>
                <w:rFonts w:ascii="Times New Roman" w:hAnsi="Times New Roman"/>
                <w:iCs/>
              </w:rPr>
              <w:t>(“</w:t>
            </w:r>
            <w:r w:rsidRPr="00F76056">
              <w:rPr>
                <w:rFonts w:ascii="Times New Roman" w:hAnsi="Times New Roman"/>
                <w:iCs/>
                <w:u w:val="single"/>
              </w:rPr>
              <w:t>Escritura de Emissão de CCI</w:t>
            </w:r>
            <w:r w:rsidRPr="00F76056">
              <w:rPr>
                <w:rFonts w:ascii="Times New Roman" w:hAnsi="Times New Roman"/>
                <w:iCs/>
              </w:rPr>
              <w:t>”).</w:t>
            </w:r>
          </w:p>
          <w:p w14:paraId="6E25C493" w14:textId="77777777" w:rsidR="00712E25" w:rsidRPr="00F76056" w:rsidRDefault="00712E25" w:rsidP="002E35E2">
            <w:pPr>
              <w:widowControl w:val="0"/>
              <w:suppressAutoHyphens/>
              <w:spacing w:before="60" w:after="12" w:line="280" w:lineRule="exact"/>
              <w:contextualSpacing/>
              <w:jc w:val="both"/>
              <w:rPr>
                <w:rFonts w:ascii="Times New Roman" w:hAnsi="Times New Roman"/>
              </w:rPr>
            </w:pPr>
            <w:bookmarkStart w:id="5" w:name="_Hlk21115385"/>
            <w:bookmarkEnd w:id="4"/>
          </w:p>
          <w:p w14:paraId="39F328A6" w14:textId="77777777" w:rsidR="00712E25" w:rsidRDefault="00712E25" w:rsidP="002E35E2">
            <w:pPr>
              <w:widowControl w:val="0"/>
              <w:suppressAutoHyphens/>
              <w:spacing w:before="60" w:after="12" w:line="280" w:lineRule="exact"/>
              <w:contextualSpacing/>
              <w:jc w:val="both"/>
              <w:rPr>
                <w:rFonts w:ascii="Times New Roman" w:hAnsi="Times New Roman"/>
                <w:bCs/>
              </w:rPr>
            </w:pPr>
            <w:r w:rsidRPr="00F76056">
              <w:rPr>
                <w:rFonts w:ascii="Times New Roman" w:hAnsi="Times New Roman"/>
              </w:rPr>
              <w:t>Os Créditos Imobiliários, devidamente representados pela CCI, serão utilizados como lastro da operação de emissão de Certificados de Recebíveis Imobiliários (“</w:t>
            </w:r>
            <w:r w:rsidRPr="00F76056">
              <w:rPr>
                <w:rFonts w:ascii="Times New Roman" w:hAnsi="Times New Roman"/>
                <w:u w:val="single"/>
              </w:rPr>
              <w:t>CRI</w:t>
            </w:r>
            <w:r w:rsidRPr="00F76056">
              <w:rPr>
                <w:rFonts w:ascii="Times New Roman" w:hAnsi="Times New Roman"/>
              </w:rPr>
              <w:t>”) da [</w:t>
            </w:r>
            <w:r w:rsidRPr="00CD1718">
              <w:rPr>
                <w:rFonts w:ascii="Times New Roman" w:hAnsi="Times New Roman"/>
                <w:highlight w:val="lightGray"/>
              </w:rPr>
              <w:t>•</w:t>
            </w:r>
            <w:r w:rsidRPr="00F76056">
              <w:rPr>
                <w:rFonts w:ascii="Times New Roman" w:hAnsi="Times New Roman"/>
              </w:rPr>
              <w:t>]</w:t>
            </w:r>
            <w:r w:rsidRPr="00F76056">
              <w:rPr>
                <w:rFonts w:ascii="Times New Roman" w:hAnsi="Times New Roman"/>
                <w:bCs/>
              </w:rPr>
              <w:t>ª</w:t>
            </w:r>
            <w:r w:rsidRPr="00F76056">
              <w:rPr>
                <w:rFonts w:ascii="Times New Roman" w:hAnsi="Times New Roman"/>
              </w:rPr>
              <w:t xml:space="preserve"> Série da [</w:t>
            </w:r>
            <w:r w:rsidRPr="00CD1718">
              <w:rPr>
                <w:rFonts w:ascii="Times New Roman" w:hAnsi="Times New Roman"/>
                <w:highlight w:val="lightGray"/>
              </w:rPr>
              <w:t>•</w:t>
            </w:r>
            <w:r w:rsidRPr="00F76056">
              <w:rPr>
                <w:rFonts w:ascii="Times New Roman" w:hAnsi="Times New Roman"/>
              </w:rPr>
              <w:t xml:space="preserve">]ª Emissão da </w:t>
            </w:r>
            <w:bookmarkStart w:id="6" w:name="_Hlk19647800"/>
            <w:r w:rsidRPr="002E35E2">
              <w:rPr>
                <w:rFonts w:ascii="Times New Roman" w:hAnsi="Times New Roman"/>
                <w:bCs/>
              </w:rPr>
              <w:t>Securitizadora</w:t>
            </w:r>
            <w:r w:rsidRPr="00F76056">
              <w:rPr>
                <w:rFonts w:ascii="Times New Roman" w:hAnsi="Times New Roman"/>
                <w:bCs/>
              </w:rPr>
              <w:t>, realizada nos termos do “</w:t>
            </w:r>
            <w:r w:rsidRPr="00F76056">
              <w:rPr>
                <w:rFonts w:ascii="Times New Roman" w:hAnsi="Times New Roman"/>
                <w:bCs/>
                <w:i/>
                <w:iCs/>
              </w:rPr>
              <w:t xml:space="preserve">Termo de Securitização da </w:t>
            </w:r>
            <w:r w:rsidRPr="00F76056">
              <w:rPr>
                <w:rFonts w:ascii="Times New Roman" w:hAnsi="Times New Roman"/>
              </w:rPr>
              <w:t>[</w:t>
            </w:r>
            <w:r w:rsidRPr="00CD1718">
              <w:rPr>
                <w:rFonts w:ascii="Times New Roman" w:hAnsi="Times New Roman"/>
                <w:highlight w:val="lightGray"/>
              </w:rPr>
              <w:t>•</w:t>
            </w:r>
            <w:r w:rsidRPr="00F76056">
              <w:rPr>
                <w:rFonts w:ascii="Times New Roman" w:hAnsi="Times New Roman"/>
              </w:rPr>
              <w:t>]</w:t>
            </w:r>
            <w:r w:rsidRPr="00F76056">
              <w:rPr>
                <w:rFonts w:ascii="Times New Roman" w:hAnsi="Times New Roman"/>
                <w:bCs/>
                <w:i/>
                <w:iCs/>
              </w:rPr>
              <w:t>ª</w:t>
            </w:r>
            <w:r w:rsidRPr="00F76056">
              <w:rPr>
                <w:rFonts w:ascii="Times New Roman" w:hAnsi="Times New Roman"/>
                <w:i/>
                <w:iCs/>
              </w:rPr>
              <w:t xml:space="preserve"> Série da </w:t>
            </w:r>
            <w:r w:rsidRPr="00F76056">
              <w:rPr>
                <w:rFonts w:ascii="Times New Roman" w:hAnsi="Times New Roman"/>
              </w:rPr>
              <w:t>[</w:t>
            </w:r>
            <w:r w:rsidRPr="00CD1718">
              <w:rPr>
                <w:rFonts w:ascii="Times New Roman" w:hAnsi="Times New Roman"/>
                <w:highlight w:val="lightGray"/>
              </w:rPr>
              <w:t>•</w:t>
            </w:r>
            <w:r w:rsidRPr="00F76056">
              <w:rPr>
                <w:rFonts w:ascii="Times New Roman" w:hAnsi="Times New Roman"/>
              </w:rPr>
              <w:t>]</w:t>
            </w:r>
            <w:r w:rsidRPr="00F76056">
              <w:rPr>
                <w:rFonts w:ascii="Times New Roman" w:hAnsi="Times New Roman"/>
                <w:i/>
                <w:iCs/>
              </w:rPr>
              <w:t>ª Emissão da Casa de Pedra Securitizadora de Crédito S.A.</w:t>
            </w:r>
            <w:r w:rsidRPr="00F76056">
              <w:rPr>
                <w:rFonts w:ascii="Times New Roman" w:hAnsi="Times New Roman"/>
              </w:rPr>
              <w:t xml:space="preserve">”, a ser celebrado, nesta data, pela Securitizada e a </w:t>
            </w:r>
            <w:bookmarkStart w:id="7" w:name="_Hlk42610286"/>
            <w:r w:rsidRPr="002E35E2">
              <w:rPr>
                <w:rFonts w:ascii="Times New Roman" w:hAnsi="Times New Roman"/>
                <w:b/>
                <w:bCs/>
              </w:rPr>
              <w:t xml:space="preserve">Simplific Pavarini Distribuidora de </w:t>
            </w:r>
            <w:r w:rsidR="00F76056" w:rsidRPr="002E35E2">
              <w:rPr>
                <w:rFonts w:ascii="Times New Roman" w:hAnsi="Times New Roman"/>
                <w:b/>
                <w:bCs/>
              </w:rPr>
              <w:t xml:space="preserve">Títulos e </w:t>
            </w:r>
            <w:r w:rsidRPr="002E35E2">
              <w:rPr>
                <w:rFonts w:ascii="Times New Roman" w:hAnsi="Times New Roman"/>
                <w:b/>
                <w:bCs/>
              </w:rPr>
              <w:t xml:space="preserve">Valores Mobiliários </w:t>
            </w:r>
            <w:r w:rsidR="00F76056" w:rsidRPr="002E35E2">
              <w:rPr>
                <w:rFonts w:ascii="Times New Roman" w:hAnsi="Times New Roman"/>
                <w:b/>
                <w:bCs/>
              </w:rPr>
              <w:t>Ltda.</w:t>
            </w:r>
            <w:r w:rsidR="00F76056" w:rsidRPr="00F76056">
              <w:rPr>
                <w:rFonts w:ascii="Times New Roman" w:hAnsi="Times New Roman"/>
                <w:bCs/>
              </w:rPr>
              <w:t>, inscrita no CNPJ</w:t>
            </w:r>
            <w:r w:rsidR="00D36A2C">
              <w:rPr>
                <w:rFonts w:ascii="Times New Roman" w:hAnsi="Times New Roman"/>
                <w:bCs/>
              </w:rPr>
              <w:t>/ME</w:t>
            </w:r>
            <w:r w:rsidR="00F76056" w:rsidRPr="00F76056">
              <w:rPr>
                <w:rFonts w:ascii="Times New Roman" w:hAnsi="Times New Roman"/>
                <w:bCs/>
              </w:rPr>
              <w:t xml:space="preserve"> sob o nº 15.227.994/0001-50 </w:t>
            </w:r>
            <w:bookmarkEnd w:id="7"/>
            <w:r w:rsidRPr="00F76056">
              <w:rPr>
                <w:rFonts w:ascii="Times New Roman" w:hAnsi="Times New Roman"/>
              </w:rPr>
              <w:t>(“</w:t>
            </w:r>
            <w:r w:rsidRPr="00F76056">
              <w:rPr>
                <w:rFonts w:ascii="Times New Roman" w:hAnsi="Times New Roman"/>
                <w:u w:val="single"/>
              </w:rPr>
              <w:t>Agente Fiduciário</w:t>
            </w:r>
            <w:r w:rsidRPr="00F76056">
              <w:rPr>
                <w:rFonts w:ascii="Times New Roman" w:hAnsi="Times New Roman"/>
              </w:rPr>
              <w:t xml:space="preserve">”, </w:t>
            </w:r>
            <w:r w:rsidRPr="00F76056">
              <w:rPr>
                <w:rFonts w:ascii="Times New Roman" w:hAnsi="Times New Roman"/>
                <w:bCs/>
              </w:rPr>
              <w:t>“</w:t>
            </w:r>
            <w:r w:rsidRPr="00F76056">
              <w:rPr>
                <w:rFonts w:ascii="Times New Roman" w:hAnsi="Times New Roman"/>
                <w:bCs/>
                <w:u w:val="single"/>
              </w:rPr>
              <w:t>Termo de Securitização</w:t>
            </w:r>
            <w:r w:rsidRPr="00F76056">
              <w:rPr>
                <w:rFonts w:ascii="Times New Roman" w:hAnsi="Times New Roman"/>
                <w:bCs/>
              </w:rPr>
              <w:t>” e “</w:t>
            </w:r>
            <w:r w:rsidRPr="00F76056">
              <w:rPr>
                <w:rFonts w:ascii="Times New Roman" w:hAnsi="Times New Roman"/>
                <w:bCs/>
                <w:u w:val="single"/>
              </w:rPr>
              <w:t>Operação de Securitização</w:t>
            </w:r>
            <w:r w:rsidRPr="00F76056">
              <w:rPr>
                <w:rFonts w:ascii="Times New Roman" w:hAnsi="Times New Roman"/>
                <w:bCs/>
              </w:rPr>
              <w:t>”, respectivamente</w:t>
            </w:r>
            <w:bookmarkEnd w:id="6"/>
            <w:r w:rsidRPr="00F76056">
              <w:rPr>
                <w:rFonts w:ascii="Times New Roman" w:hAnsi="Times New Roman"/>
                <w:bCs/>
              </w:rPr>
              <w:t>).</w:t>
            </w:r>
            <w:bookmarkEnd w:id="5"/>
          </w:p>
          <w:p w14:paraId="406B3BDA" w14:textId="77777777" w:rsidR="00680353" w:rsidRDefault="00680353" w:rsidP="002E35E2">
            <w:pPr>
              <w:widowControl w:val="0"/>
              <w:suppressAutoHyphens/>
              <w:spacing w:before="60" w:after="12" w:line="280" w:lineRule="exact"/>
              <w:contextualSpacing/>
              <w:jc w:val="both"/>
              <w:rPr>
                <w:rFonts w:ascii="Times New Roman" w:hAnsi="Times New Roman"/>
              </w:rPr>
            </w:pPr>
            <w:bookmarkStart w:id="8" w:name="_Hlk21115720"/>
          </w:p>
          <w:p w14:paraId="6CE3E1F9" w14:textId="77777777" w:rsidR="00F76056" w:rsidRDefault="00F76056" w:rsidP="002E35E2">
            <w:pPr>
              <w:widowControl w:val="0"/>
              <w:suppressAutoHyphens/>
              <w:spacing w:before="60" w:after="12" w:line="280" w:lineRule="exact"/>
              <w:contextualSpacing/>
              <w:jc w:val="both"/>
              <w:rPr>
                <w:rFonts w:ascii="Times New Roman" w:hAnsi="Times New Roman"/>
              </w:rPr>
            </w:pPr>
            <w:r w:rsidRPr="00F76056">
              <w:rPr>
                <w:rFonts w:ascii="Times New Roman" w:hAnsi="Times New Roman"/>
              </w:rPr>
              <w:t xml:space="preserve">As </w:t>
            </w:r>
            <w:r>
              <w:rPr>
                <w:rFonts w:ascii="Times New Roman" w:hAnsi="Times New Roman"/>
              </w:rPr>
              <w:t>P</w:t>
            </w:r>
            <w:r w:rsidRPr="00F76056">
              <w:rPr>
                <w:rFonts w:ascii="Times New Roman" w:hAnsi="Times New Roman"/>
              </w:rPr>
              <w:t xml:space="preserve">artes desde já convencionam que, sem prejuízo das demais garantias, indicadas na cláusula </w:t>
            </w:r>
            <w:r>
              <w:rPr>
                <w:rFonts w:ascii="Times New Roman" w:hAnsi="Times New Roman"/>
              </w:rPr>
              <w:t>7.1</w:t>
            </w:r>
            <w:r w:rsidRPr="00F76056">
              <w:rPr>
                <w:rFonts w:ascii="Times New Roman" w:hAnsi="Times New Roman"/>
              </w:rPr>
              <w:t xml:space="preserve"> abaixo, será constituída, no Contrato de Cessão, em favor da Securitizadora, a garantia fidejussória, representada pela fiança a ser prestada </w:t>
            </w:r>
            <w:r>
              <w:rPr>
                <w:rFonts w:ascii="Times New Roman" w:hAnsi="Times New Roman"/>
              </w:rPr>
              <w:t>pelos Garantidores</w:t>
            </w:r>
            <w:r w:rsidRPr="00F76056">
              <w:rPr>
                <w:rFonts w:ascii="Times New Roman" w:hAnsi="Times New Roman"/>
              </w:rPr>
              <w:t>.</w:t>
            </w:r>
            <w:bookmarkEnd w:id="8"/>
          </w:p>
          <w:p w14:paraId="7D610E1B" w14:textId="77777777" w:rsidR="00680353" w:rsidRPr="00680353" w:rsidRDefault="00680353" w:rsidP="002E35E2">
            <w:pPr>
              <w:pStyle w:val="PargrafodaLista"/>
              <w:tabs>
                <w:tab w:val="left" w:pos="0"/>
              </w:tabs>
              <w:spacing w:before="60" w:after="12" w:line="280" w:lineRule="exact"/>
              <w:ind w:left="0"/>
              <w:jc w:val="both"/>
              <w:rPr>
                <w:rFonts w:ascii="Times New Roman" w:hAnsi="Times New Roman"/>
                <w:sz w:val="16"/>
                <w:szCs w:val="16"/>
              </w:rPr>
            </w:pPr>
          </w:p>
          <w:p w14:paraId="0F671D5E" w14:textId="77777777" w:rsidR="00F76056" w:rsidRPr="00F76056" w:rsidRDefault="00F76056" w:rsidP="002E35E2">
            <w:pPr>
              <w:pStyle w:val="PargrafodaLista"/>
              <w:tabs>
                <w:tab w:val="left" w:pos="0"/>
              </w:tabs>
              <w:spacing w:before="60" w:after="12" w:line="280" w:lineRule="exact"/>
              <w:ind w:left="0"/>
              <w:jc w:val="both"/>
              <w:rPr>
                <w:rFonts w:ascii="Times New Roman" w:hAnsi="Times New Roman"/>
              </w:rPr>
            </w:pPr>
            <w:r w:rsidRPr="00F76056">
              <w:rPr>
                <w:rFonts w:ascii="Times New Roman" w:hAnsi="Times New Roman"/>
              </w:rPr>
              <w:lastRenderedPageBreak/>
              <w:t xml:space="preserve">Em razão da vinculação mencionada acima, a </w:t>
            </w:r>
            <w:r>
              <w:rPr>
                <w:rFonts w:ascii="Times New Roman" w:hAnsi="Times New Roman"/>
              </w:rPr>
              <w:t>Devedora e os Garantidores têm</w:t>
            </w:r>
            <w:r w:rsidRPr="00F76056">
              <w:rPr>
                <w:rFonts w:ascii="Times New Roman" w:hAnsi="Times New Roman"/>
              </w:rPr>
              <w:t xml:space="preserve"> ciência e concorda</w:t>
            </w:r>
            <w:r>
              <w:rPr>
                <w:rFonts w:ascii="Times New Roman" w:hAnsi="Times New Roman"/>
              </w:rPr>
              <w:t>m</w:t>
            </w:r>
            <w:r w:rsidRPr="00F76056">
              <w:rPr>
                <w:rFonts w:ascii="Times New Roman" w:hAnsi="Times New Roman"/>
              </w:rPr>
              <w:t>, sem ressalvas, que:</w:t>
            </w:r>
          </w:p>
          <w:p w14:paraId="01DE66DC" w14:textId="092B9636" w:rsidR="00F76056" w:rsidRPr="00F76056" w:rsidRDefault="00F76056" w:rsidP="002E35E2">
            <w:pPr>
              <w:pStyle w:val="PargrafodaLista"/>
              <w:tabs>
                <w:tab w:val="left" w:pos="0"/>
              </w:tabs>
              <w:spacing w:before="60" w:after="12" w:line="280" w:lineRule="exact"/>
              <w:ind w:left="0"/>
              <w:jc w:val="both"/>
              <w:rPr>
                <w:rFonts w:ascii="Times New Roman" w:hAnsi="Times New Roman"/>
              </w:rPr>
            </w:pPr>
            <w:r w:rsidRPr="00F76056">
              <w:rPr>
                <w:rFonts w:ascii="Times New Roman" w:hAnsi="Times New Roman"/>
              </w:rPr>
              <w:t xml:space="preserve">(i) </w:t>
            </w:r>
            <w:r w:rsidRPr="00F76056">
              <w:rPr>
                <w:rFonts w:ascii="Times New Roman" w:hAnsi="Times New Roman"/>
              </w:rPr>
              <w:tab/>
              <w:t>uma vez emitida a CCI prevista acima, em razão do regime fiduciário a ser instituído pela Securitizadora, na forma do artigo 9º da Lei nº 9.514, de 20 de novembro de 1997</w:t>
            </w:r>
            <w:ins w:id="9" w:author="Manassero Campello Advogados" w:date="2020-06-17T12:22:00Z">
              <w:r w:rsidR="00891707">
                <w:rPr>
                  <w:rFonts w:ascii="Times New Roman" w:hAnsi="Times New Roman"/>
                </w:rPr>
                <w:t xml:space="preserve"> </w:t>
              </w:r>
              <w:r w:rsidR="00891707">
                <w:rPr>
                  <w:rFonts w:ascii="Times New Roman" w:hAnsi="Times New Roman"/>
                </w:rPr>
                <w:t>(“</w:t>
              </w:r>
              <w:r w:rsidR="00891707" w:rsidRPr="00163249">
                <w:rPr>
                  <w:rFonts w:ascii="Times New Roman" w:hAnsi="Times New Roman"/>
                  <w:u w:val="single"/>
                </w:rPr>
                <w:t>Lei nº 9.514/97</w:t>
              </w:r>
              <w:r w:rsidR="00891707">
                <w:rPr>
                  <w:rFonts w:ascii="Times New Roman" w:hAnsi="Times New Roman"/>
                </w:rPr>
                <w:t>”)</w:t>
              </w:r>
            </w:ins>
            <w:r w:rsidRPr="00F76056">
              <w:rPr>
                <w:rFonts w:ascii="Times New Roman" w:hAnsi="Times New Roman"/>
              </w:rPr>
              <w:t xml:space="preserve">, todos e quaisquer recursos devidos à Securitizadora, em decorrência de sua titularidade da CCI, estarão expressamente vinculados aos pagamentos a serem realizados aos investidores dos CRI; </w:t>
            </w:r>
          </w:p>
          <w:p w14:paraId="4C1CB2E1" w14:textId="77777777" w:rsidR="00F76056" w:rsidRPr="00F76056" w:rsidRDefault="00F76056" w:rsidP="002E35E2">
            <w:pPr>
              <w:pStyle w:val="PargrafodaLista"/>
              <w:tabs>
                <w:tab w:val="left" w:pos="0"/>
              </w:tabs>
              <w:spacing w:before="60" w:after="12" w:line="280" w:lineRule="exact"/>
              <w:ind w:left="0"/>
              <w:jc w:val="both"/>
              <w:rPr>
                <w:rFonts w:ascii="Times New Roman" w:hAnsi="Times New Roman"/>
              </w:rPr>
            </w:pPr>
            <w:r w:rsidRPr="00F76056">
              <w:rPr>
                <w:rFonts w:ascii="Times New Roman" w:hAnsi="Times New Roman"/>
              </w:rPr>
              <w:t xml:space="preserve">(ii) </w:t>
            </w:r>
            <w:r w:rsidRPr="00F76056">
              <w:rPr>
                <w:rFonts w:ascii="Times New Roman" w:hAnsi="Times New Roman"/>
              </w:rPr>
              <w:tab/>
              <w:t xml:space="preserve">diante da Cessão de Créditos Imobiliários, a liberação de quaisquer recursos decorrentes desta CCB pela Credora encontra-se sujeita às respectivas integralizações dos CRI, sendo certo que tais recursos serão retidos pela Securitizadora </w:t>
            </w:r>
            <w:r w:rsidRPr="007535B4">
              <w:rPr>
                <w:rFonts w:ascii="Times New Roman" w:hAnsi="Times New Roman"/>
              </w:rPr>
              <w:t xml:space="preserve">na conta </w:t>
            </w:r>
            <w:r>
              <w:rPr>
                <w:rFonts w:ascii="Times New Roman" w:hAnsi="Times New Roman"/>
              </w:rPr>
              <w:t xml:space="preserve">nº </w:t>
            </w:r>
            <w:r w:rsidR="00336E34" w:rsidRPr="00F76056">
              <w:rPr>
                <w:rFonts w:ascii="Times New Roman" w:hAnsi="Times New Roman"/>
              </w:rPr>
              <w:t>[</w:t>
            </w:r>
            <w:r w:rsidR="00336E34" w:rsidRPr="00CD1718">
              <w:rPr>
                <w:rFonts w:ascii="Times New Roman" w:hAnsi="Times New Roman"/>
                <w:highlight w:val="lightGray"/>
              </w:rPr>
              <w:t>•</w:t>
            </w:r>
            <w:r w:rsidR="00336E34" w:rsidRPr="00F76056">
              <w:rPr>
                <w:rFonts w:ascii="Times New Roman" w:hAnsi="Times New Roman"/>
              </w:rPr>
              <w:t>]</w:t>
            </w:r>
            <w:r w:rsidR="00336E34">
              <w:rPr>
                <w:rFonts w:ascii="Times New Roman" w:hAnsi="Times New Roman"/>
              </w:rPr>
              <w:t xml:space="preserve"> / agência </w:t>
            </w:r>
            <w:r w:rsidR="00336E34" w:rsidRPr="00F76056">
              <w:rPr>
                <w:rFonts w:ascii="Times New Roman" w:hAnsi="Times New Roman"/>
              </w:rPr>
              <w:t>[</w:t>
            </w:r>
            <w:r w:rsidR="00336E34" w:rsidRPr="00CD1718">
              <w:rPr>
                <w:rFonts w:ascii="Times New Roman" w:hAnsi="Times New Roman"/>
                <w:highlight w:val="lightGray"/>
              </w:rPr>
              <w:t>•</w:t>
            </w:r>
            <w:r w:rsidR="00336E34" w:rsidRPr="00F76056">
              <w:rPr>
                <w:rFonts w:ascii="Times New Roman" w:hAnsi="Times New Roman"/>
              </w:rPr>
              <w:t>]</w:t>
            </w:r>
            <w:r w:rsidR="00336E34">
              <w:rPr>
                <w:rFonts w:ascii="Times New Roman" w:hAnsi="Times New Roman"/>
              </w:rPr>
              <w:t xml:space="preserve"> do Banco </w:t>
            </w:r>
            <w:r w:rsidR="00336E34" w:rsidRPr="00F76056">
              <w:rPr>
                <w:rFonts w:ascii="Times New Roman" w:hAnsi="Times New Roman"/>
              </w:rPr>
              <w:t>[</w:t>
            </w:r>
            <w:r w:rsidR="00336E34" w:rsidRPr="00CD1718">
              <w:rPr>
                <w:rFonts w:ascii="Times New Roman" w:hAnsi="Times New Roman"/>
                <w:highlight w:val="lightGray"/>
              </w:rPr>
              <w:t>•</w:t>
            </w:r>
            <w:r w:rsidR="00336E34" w:rsidRPr="00F76056">
              <w:rPr>
                <w:rFonts w:ascii="Times New Roman" w:hAnsi="Times New Roman"/>
              </w:rPr>
              <w:t>]</w:t>
            </w:r>
            <w:r w:rsidR="00336E34">
              <w:rPr>
                <w:rFonts w:ascii="Times New Roman" w:hAnsi="Times New Roman"/>
              </w:rPr>
              <w:t xml:space="preserve">, </w:t>
            </w:r>
            <w:r w:rsidRPr="007535B4">
              <w:rPr>
                <w:rFonts w:ascii="Times New Roman" w:hAnsi="Times New Roman"/>
              </w:rPr>
              <w:t>vinculada à Operação de Securitização, de titularidade da Securitizadora (“</w:t>
            </w:r>
            <w:r w:rsidRPr="007535B4">
              <w:rPr>
                <w:rFonts w:ascii="Times New Roman" w:hAnsi="Times New Roman"/>
                <w:u w:val="single"/>
              </w:rPr>
              <w:t>Conta do Patrimônio Separado</w:t>
            </w:r>
            <w:r w:rsidRPr="007535B4">
              <w:rPr>
                <w:rFonts w:ascii="Times New Roman" w:hAnsi="Times New Roman"/>
              </w:rPr>
              <w:t>”)</w:t>
            </w:r>
            <w:r w:rsidR="00336E34">
              <w:rPr>
                <w:rFonts w:ascii="Times New Roman" w:hAnsi="Times New Roman"/>
              </w:rPr>
              <w:t xml:space="preserve"> </w:t>
            </w:r>
            <w:r w:rsidRPr="00F76056">
              <w:rPr>
                <w:rFonts w:ascii="Times New Roman" w:hAnsi="Times New Roman"/>
              </w:rPr>
              <w:t xml:space="preserve">e, disponibilizados à </w:t>
            </w:r>
            <w:r w:rsidR="00B3652B">
              <w:rPr>
                <w:rFonts w:ascii="Times New Roman" w:hAnsi="Times New Roman"/>
              </w:rPr>
              <w:t>Devedora</w:t>
            </w:r>
            <w:r w:rsidR="00B3652B" w:rsidRPr="00F76056">
              <w:rPr>
                <w:rFonts w:ascii="Times New Roman" w:hAnsi="Times New Roman"/>
              </w:rPr>
              <w:t xml:space="preserve"> </w:t>
            </w:r>
            <w:r w:rsidR="00336E34">
              <w:rPr>
                <w:rFonts w:ascii="Times New Roman" w:hAnsi="Times New Roman"/>
              </w:rPr>
              <w:t xml:space="preserve">somente mediante evolução </w:t>
            </w:r>
            <w:r w:rsidR="00336E34" w:rsidRPr="007535B4">
              <w:rPr>
                <w:rFonts w:ascii="Times New Roman" w:hAnsi="Times New Roman"/>
              </w:rPr>
              <w:t xml:space="preserve">das obras do Empreendimento Imobiliário, observadas as condições de liberação </w:t>
            </w:r>
            <w:r w:rsidR="00336E34">
              <w:rPr>
                <w:rFonts w:ascii="Times New Roman" w:hAnsi="Times New Roman"/>
              </w:rPr>
              <w:t>previstas nesta</w:t>
            </w:r>
            <w:r w:rsidRPr="00F76056">
              <w:rPr>
                <w:rFonts w:ascii="Times New Roman" w:hAnsi="Times New Roman"/>
              </w:rPr>
              <w:t xml:space="preserve"> Cédula; </w:t>
            </w:r>
          </w:p>
          <w:p w14:paraId="04073AFC" w14:textId="77777777" w:rsidR="00F76056" w:rsidRPr="00F76056" w:rsidRDefault="00F76056" w:rsidP="002E35E2">
            <w:pPr>
              <w:pStyle w:val="PargrafodaLista"/>
              <w:tabs>
                <w:tab w:val="left" w:pos="0"/>
              </w:tabs>
              <w:spacing w:before="60" w:after="12" w:line="280" w:lineRule="exact"/>
              <w:ind w:left="0"/>
              <w:jc w:val="both"/>
              <w:rPr>
                <w:rFonts w:ascii="Times New Roman" w:hAnsi="Times New Roman"/>
              </w:rPr>
            </w:pPr>
            <w:r w:rsidRPr="00F76056">
              <w:rPr>
                <w:rFonts w:ascii="Times New Roman" w:hAnsi="Times New Roman"/>
              </w:rPr>
              <w:t xml:space="preserve">(iii) </w:t>
            </w:r>
            <w:r w:rsidRPr="00F76056">
              <w:rPr>
                <w:rFonts w:ascii="Times New Roman" w:hAnsi="Times New Roman"/>
              </w:rPr>
              <w:tab/>
              <w:t xml:space="preserve">para os fins desta CCB, todas as decisões somente poderão ser tomadas pela Securitizadora, após manifestação prévia dos titulares dos CRI, reunidos em assembleia geral, respeitadas as disposições de convocação, quórum e outras previstas no Termo de Securitização; </w:t>
            </w:r>
          </w:p>
          <w:p w14:paraId="246E867A" w14:textId="77777777" w:rsidR="00F76056" w:rsidRPr="00F76056" w:rsidRDefault="00F76056" w:rsidP="002E35E2">
            <w:pPr>
              <w:pStyle w:val="PargrafodaLista"/>
              <w:tabs>
                <w:tab w:val="left" w:pos="0"/>
              </w:tabs>
              <w:spacing w:before="60" w:after="12" w:line="280" w:lineRule="exact"/>
              <w:ind w:left="0"/>
              <w:jc w:val="both"/>
              <w:rPr>
                <w:rFonts w:ascii="Times New Roman" w:hAnsi="Times New Roman"/>
              </w:rPr>
            </w:pPr>
            <w:bookmarkStart w:id="10" w:name="_Hlk23241187"/>
            <w:r w:rsidRPr="00F76056">
              <w:rPr>
                <w:rFonts w:ascii="Times New Roman" w:hAnsi="Times New Roman"/>
              </w:rPr>
              <w:t xml:space="preserve">(iv) </w:t>
            </w:r>
            <w:r w:rsidRPr="00F76056">
              <w:rPr>
                <w:rFonts w:ascii="Times New Roman" w:hAnsi="Times New Roman"/>
              </w:rPr>
              <w:tab/>
              <w:t xml:space="preserve">a manutenção da existência, validade e eficácia da Cédula, de acordo com os seus termos e condições, é condição essencial da Operação de Securitização, sendo que a pontual liquidação, pela Securitizadora, das obrigações assumidas em decorrência dos CRI, encontra-se vinculada ao fiel cumprimento, pela </w:t>
            </w:r>
            <w:r w:rsidR="00336E34">
              <w:rPr>
                <w:rFonts w:ascii="Times New Roman" w:hAnsi="Times New Roman"/>
              </w:rPr>
              <w:t>Devedora</w:t>
            </w:r>
            <w:r w:rsidRPr="00F76056">
              <w:rPr>
                <w:rFonts w:ascii="Times New Roman" w:hAnsi="Times New Roman"/>
              </w:rPr>
              <w:t>, de todas as suas respectivas obrigações assumidas nesta Cédula, observados, ainda, os termos e as condições estabelecidos nos demais Documentos da Operação (definidos abaixo); e</w:t>
            </w:r>
          </w:p>
          <w:p w14:paraId="3F29C140" w14:textId="508F0838" w:rsidR="00AD349A" w:rsidRPr="007535B4" w:rsidRDefault="00F76056" w:rsidP="002E35E2">
            <w:pPr>
              <w:pStyle w:val="PargrafodaLista"/>
              <w:tabs>
                <w:tab w:val="left" w:pos="0"/>
              </w:tabs>
              <w:spacing w:before="60" w:after="12" w:line="280" w:lineRule="exact"/>
              <w:ind w:left="0"/>
              <w:jc w:val="both"/>
              <w:rPr>
                <w:rFonts w:ascii="Times New Roman" w:hAnsi="Times New Roman"/>
              </w:rPr>
            </w:pPr>
            <w:r w:rsidRPr="00F76056">
              <w:rPr>
                <w:rFonts w:ascii="Times New Roman" w:hAnsi="Times New Roman"/>
              </w:rPr>
              <w:t xml:space="preserve">(v)  </w:t>
            </w:r>
            <w:r w:rsidRPr="00F76056">
              <w:rPr>
                <w:rFonts w:ascii="Times New Roman" w:hAnsi="Times New Roman"/>
              </w:rPr>
              <w:tab/>
              <w:t xml:space="preserve">esta Cédula integra um conjunto de negociações de interesses recíprocos, envolvendo a celebração, além desta Cédula, </w:t>
            </w:r>
            <w:r w:rsidR="00A17DB7">
              <w:rPr>
                <w:rFonts w:ascii="Times New Roman" w:hAnsi="Times New Roman"/>
              </w:rPr>
              <w:t xml:space="preserve">os seguintes documentos: </w:t>
            </w:r>
            <w:r w:rsidR="00A17DB7" w:rsidRPr="00E36980">
              <w:rPr>
                <w:rFonts w:ascii="Times New Roman" w:hAnsi="Times New Roman"/>
                <w:i/>
                <w:iCs/>
              </w:rPr>
              <w:t>(a)</w:t>
            </w:r>
            <w:r w:rsidR="00A17DB7">
              <w:rPr>
                <w:rFonts w:ascii="Times New Roman" w:hAnsi="Times New Roman"/>
              </w:rPr>
              <w:t xml:space="preserve"> </w:t>
            </w:r>
            <w:r w:rsidR="001315EE">
              <w:rPr>
                <w:rFonts w:ascii="Times New Roman" w:hAnsi="Times New Roman"/>
              </w:rPr>
              <w:t xml:space="preserve">o Contrato de Cessão, </w:t>
            </w:r>
            <w:r w:rsidR="001315EE" w:rsidRPr="00E36980">
              <w:rPr>
                <w:rFonts w:ascii="Times New Roman" w:hAnsi="Times New Roman"/>
                <w:i/>
                <w:iCs/>
              </w:rPr>
              <w:t>(b)</w:t>
            </w:r>
            <w:r w:rsidR="001315EE">
              <w:rPr>
                <w:rFonts w:ascii="Times New Roman" w:hAnsi="Times New Roman"/>
              </w:rPr>
              <w:t xml:space="preserve"> a Escritura de Emissão de CCI, </w:t>
            </w:r>
            <w:r w:rsidR="001315EE" w:rsidRPr="00E36980">
              <w:rPr>
                <w:rFonts w:ascii="Times New Roman" w:hAnsi="Times New Roman"/>
                <w:i/>
                <w:iCs/>
              </w:rPr>
              <w:t>(c)</w:t>
            </w:r>
            <w:r w:rsidR="001315EE">
              <w:rPr>
                <w:rFonts w:ascii="Times New Roman" w:hAnsi="Times New Roman"/>
              </w:rPr>
              <w:t xml:space="preserve"> o Contrato de Cessão Fiduciária (a seguir definido), </w:t>
            </w:r>
            <w:r w:rsidR="001315EE" w:rsidRPr="00E36980">
              <w:rPr>
                <w:rFonts w:ascii="Times New Roman" w:hAnsi="Times New Roman"/>
                <w:i/>
                <w:iCs/>
              </w:rPr>
              <w:t>(d)</w:t>
            </w:r>
            <w:r w:rsidR="001315EE">
              <w:rPr>
                <w:rFonts w:ascii="Times New Roman" w:hAnsi="Times New Roman"/>
              </w:rPr>
              <w:t xml:space="preserve"> o Contrato de Alienação Fiduciária</w:t>
            </w:r>
            <w:r w:rsidR="0029690E">
              <w:rPr>
                <w:rFonts w:ascii="Times New Roman" w:hAnsi="Times New Roman"/>
              </w:rPr>
              <w:t xml:space="preserve"> Imóvel</w:t>
            </w:r>
            <w:r w:rsidR="001315EE">
              <w:rPr>
                <w:rFonts w:ascii="Times New Roman" w:hAnsi="Times New Roman"/>
              </w:rPr>
              <w:t xml:space="preserve"> (a seguir definido), </w:t>
            </w:r>
            <w:r w:rsidR="00B3652B" w:rsidRPr="00E36980">
              <w:rPr>
                <w:rFonts w:ascii="Times New Roman" w:hAnsi="Times New Roman"/>
                <w:i/>
                <w:iCs/>
              </w:rPr>
              <w:t>(</w:t>
            </w:r>
            <w:r w:rsidR="00B3652B">
              <w:rPr>
                <w:rFonts w:ascii="Times New Roman" w:hAnsi="Times New Roman"/>
                <w:i/>
                <w:iCs/>
              </w:rPr>
              <w:t>e</w:t>
            </w:r>
            <w:r w:rsidR="00B3652B" w:rsidRPr="00E36980">
              <w:rPr>
                <w:rFonts w:ascii="Times New Roman" w:hAnsi="Times New Roman"/>
                <w:i/>
                <w:iCs/>
              </w:rPr>
              <w:t>)</w:t>
            </w:r>
            <w:r w:rsidR="00B3652B">
              <w:rPr>
                <w:rFonts w:ascii="Times New Roman" w:hAnsi="Times New Roman"/>
              </w:rPr>
              <w:t xml:space="preserve"> o Contrato de Alienação Fiduciária de </w:t>
            </w:r>
            <w:r w:rsidR="00F4385B">
              <w:rPr>
                <w:rFonts w:ascii="Times New Roman" w:hAnsi="Times New Roman"/>
              </w:rPr>
              <w:t>Quotas</w:t>
            </w:r>
            <w:r w:rsidR="00B3652B">
              <w:rPr>
                <w:rFonts w:ascii="Times New Roman" w:hAnsi="Times New Roman"/>
              </w:rPr>
              <w:t xml:space="preserve"> (a seguir definido);</w:t>
            </w:r>
            <w:r w:rsidR="00B3652B" w:rsidRPr="00E36980">
              <w:rPr>
                <w:rFonts w:ascii="Times New Roman" w:hAnsi="Times New Roman"/>
                <w:i/>
                <w:iCs/>
              </w:rPr>
              <w:t xml:space="preserve"> </w:t>
            </w:r>
            <w:r w:rsidR="001315EE" w:rsidRPr="00E36980">
              <w:rPr>
                <w:rFonts w:ascii="Times New Roman" w:hAnsi="Times New Roman"/>
                <w:i/>
                <w:iCs/>
              </w:rPr>
              <w:t>(</w:t>
            </w:r>
            <w:r w:rsidR="00B3652B">
              <w:rPr>
                <w:rFonts w:ascii="Times New Roman" w:hAnsi="Times New Roman"/>
                <w:i/>
                <w:iCs/>
              </w:rPr>
              <w:t>f</w:t>
            </w:r>
            <w:r w:rsidR="001315EE" w:rsidRPr="00E36980">
              <w:rPr>
                <w:rFonts w:ascii="Times New Roman" w:hAnsi="Times New Roman"/>
                <w:i/>
                <w:iCs/>
              </w:rPr>
              <w:t>)</w:t>
            </w:r>
            <w:r w:rsidR="001315EE">
              <w:rPr>
                <w:rFonts w:ascii="Times New Roman" w:hAnsi="Times New Roman"/>
              </w:rPr>
              <w:t xml:space="preserve"> o Contrato de Alienação Fiduciária Terreno (a seguir definido), </w:t>
            </w:r>
            <w:r w:rsidR="001315EE" w:rsidRPr="00E36980">
              <w:rPr>
                <w:rFonts w:ascii="Times New Roman" w:hAnsi="Times New Roman"/>
                <w:i/>
                <w:iCs/>
              </w:rPr>
              <w:t>(</w:t>
            </w:r>
            <w:r w:rsidR="00B3652B">
              <w:rPr>
                <w:rFonts w:ascii="Times New Roman" w:hAnsi="Times New Roman"/>
                <w:i/>
                <w:iCs/>
              </w:rPr>
              <w:t>g</w:t>
            </w:r>
            <w:r w:rsidR="001315EE" w:rsidRPr="00E36980">
              <w:rPr>
                <w:rFonts w:ascii="Times New Roman" w:hAnsi="Times New Roman"/>
                <w:i/>
                <w:iCs/>
              </w:rPr>
              <w:t>)</w:t>
            </w:r>
            <w:r w:rsidR="001315EE">
              <w:rPr>
                <w:rFonts w:ascii="Times New Roman" w:hAnsi="Times New Roman"/>
              </w:rPr>
              <w:t xml:space="preserve"> o Termo de Securitização, </w:t>
            </w:r>
            <w:r w:rsidR="001315EE" w:rsidRPr="00E36980">
              <w:rPr>
                <w:rFonts w:ascii="Times New Roman" w:hAnsi="Times New Roman"/>
                <w:i/>
                <w:iCs/>
              </w:rPr>
              <w:t>(</w:t>
            </w:r>
            <w:r w:rsidR="00B3652B">
              <w:rPr>
                <w:rFonts w:ascii="Times New Roman" w:hAnsi="Times New Roman"/>
                <w:i/>
                <w:iCs/>
              </w:rPr>
              <w:t>h</w:t>
            </w:r>
            <w:r w:rsidR="001315EE" w:rsidRPr="00E36980">
              <w:rPr>
                <w:rFonts w:ascii="Times New Roman" w:hAnsi="Times New Roman"/>
                <w:i/>
                <w:iCs/>
              </w:rPr>
              <w:t>)</w:t>
            </w:r>
            <w:r w:rsidR="001315EE">
              <w:rPr>
                <w:rFonts w:ascii="Times New Roman" w:hAnsi="Times New Roman"/>
              </w:rPr>
              <w:t xml:space="preserve"> o </w:t>
            </w:r>
            <w:r w:rsidR="003E0014">
              <w:rPr>
                <w:rFonts w:ascii="Times New Roman" w:hAnsi="Times New Roman"/>
              </w:rPr>
              <w:t>C</w:t>
            </w:r>
            <w:r w:rsidR="001315EE">
              <w:rPr>
                <w:rFonts w:ascii="Times New Roman" w:hAnsi="Times New Roman"/>
              </w:rPr>
              <w:t>ontrato de</w:t>
            </w:r>
            <w:r w:rsidR="00A21013">
              <w:rPr>
                <w:rFonts w:ascii="Times New Roman" w:hAnsi="Times New Roman"/>
              </w:rPr>
              <w:t xml:space="preserve"> </w:t>
            </w:r>
            <w:ins w:id="11" w:author="Manassero Campello Advogados" w:date="2020-06-17T12:12:00Z">
              <w:r w:rsidR="00A21013">
                <w:rPr>
                  <w:rFonts w:ascii="Times New Roman" w:hAnsi="Times New Roman"/>
                </w:rPr>
                <w:t>[</w:t>
              </w:r>
              <w:r w:rsidR="00A21013" w:rsidRPr="00163249">
                <w:rPr>
                  <w:rFonts w:ascii="Times New Roman" w:hAnsi="Times New Roman"/>
                  <w:highlight w:val="yellow"/>
                </w:rPr>
                <w:t>MC: favor informar contrato ou excluir item.</w:t>
              </w:r>
              <w:r w:rsidR="00A21013">
                <w:rPr>
                  <w:rFonts w:ascii="Times New Roman" w:hAnsi="Times New Roman"/>
                </w:rPr>
                <w:t>]</w:t>
              </w:r>
              <w:r w:rsidR="001315EE">
                <w:rPr>
                  <w:rFonts w:ascii="Times New Roman" w:hAnsi="Times New Roman"/>
                </w:rPr>
                <w:t xml:space="preserve"> </w:t>
              </w:r>
            </w:ins>
            <w:r w:rsidR="003E0014">
              <w:rPr>
                <w:rFonts w:ascii="Times New Roman" w:hAnsi="Times New Roman"/>
              </w:rPr>
              <w:t>(abaixo definido)</w:t>
            </w:r>
            <w:r w:rsidR="001315EE">
              <w:rPr>
                <w:rFonts w:ascii="Times New Roman" w:hAnsi="Times New Roman"/>
              </w:rPr>
              <w:t xml:space="preserve">; </w:t>
            </w:r>
            <w:r w:rsidR="001315EE" w:rsidRPr="00E36980">
              <w:rPr>
                <w:rFonts w:ascii="Times New Roman" w:hAnsi="Times New Roman"/>
                <w:i/>
                <w:iCs/>
              </w:rPr>
              <w:t>(</w:t>
            </w:r>
            <w:r w:rsidR="00B3652B">
              <w:rPr>
                <w:rFonts w:ascii="Times New Roman" w:hAnsi="Times New Roman"/>
                <w:i/>
                <w:iCs/>
              </w:rPr>
              <w:t>i</w:t>
            </w:r>
            <w:r w:rsidR="001315EE">
              <w:rPr>
                <w:rFonts w:ascii="Times New Roman" w:hAnsi="Times New Roman"/>
              </w:rPr>
              <w:t xml:space="preserve">) </w:t>
            </w:r>
            <w:r w:rsidR="001315EE" w:rsidRPr="00E36980">
              <w:rPr>
                <w:rFonts w:ascii="Times New Roman" w:hAnsi="Times New Roman"/>
              </w:rPr>
              <w:t xml:space="preserve">o </w:t>
            </w:r>
            <w:ins w:id="12" w:author="Manassero Campello Advogados" w:date="2020-06-17T12:12:00Z">
              <w:r w:rsidR="00A21013">
                <w:rPr>
                  <w:rFonts w:ascii="Times New Roman" w:hAnsi="Times New Roman"/>
                </w:rPr>
                <w:t>“</w:t>
              </w:r>
            </w:ins>
            <w:r w:rsidR="00A21013" w:rsidRPr="00A21013">
              <w:rPr>
                <w:rFonts w:ascii="Times New Roman" w:hAnsi="Times New Roman"/>
              </w:rPr>
              <w:t>Contrato de Distribuição Pública com Esforços Restritos</w:t>
            </w:r>
            <w:del w:id="13" w:author="Manassero Campello Advogados" w:date="2020-06-17T12:12:00Z">
              <w:r w:rsidR="001315EE" w:rsidRPr="00E36980">
                <w:rPr>
                  <w:rFonts w:ascii="Times New Roman" w:hAnsi="Times New Roman"/>
                </w:rPr>
                <w:delText xml:space="preserve"> de Colocação</w:delText>
              </w:r>
            </w:del>
            <w:r w:rsidR="00A21013" w:rsidRPr="00A21013">
              <w:rPr>
                <w:rFonts w:ascii="Times New Roman" w:hAnsi="Times New Roman"/>
              </w:rPr>
              <w:t>, sob Regime de Melhores Esforços, de Certificados de Recebíveis Imobiliários</w:t>
            </w:r>
            <w:del w:id="14" w:author="Manassero Campello Advogados" w:date="2020-06-17T12:12:00Z">
              <w:r w:rsidR="001315EE" w:rsidRPr="00E36980">
                <w:rPr>
                  <w:rFonts w:ascii="Times New Roman" w:hAnsi="Times New Roman"/>
                </w:rPr>
                <w:delText>,</w:delText>
              </w:r>
            </w:del>
            <w:r w:rsidR="00A21013" w:rsidRPr="00A21013">
              <w:rPr>
                <w:rFonts w:ascii="Times New Roman" w:hAnsi="Times New Roman"/>
              </w:rPr>
              <w:t xml:space="preserve"> da </w:t>
            </w:r>
            <w:r w:rsidR="00A21013" w:rsidRPr="00F76056">
              <w:rPr>
                <w:rFonts w:ascii="Times New Roman" w:hAnsi="Times New Roman"/>
                <w:rPrChange w:id="15" w:author="Manassero Campello Advogados" w:date="2020-06-17T12:12:00Z">
                  <w:rPr>
                    <w:rFonts w:ascii="Times New Roman" w:hAnsi="Times New Roman"/>
                    <w:highlight w:val="lightGray"/>
                  </w:rPr>
                </w:rPrChange>
              </w:rPr>
              <w:t>[</w:t>
            </w:r>
            <w:r w:rsidR="00A21013" w:rsidRPr="00CD1718">
              <w:rPr>
                <w:rFonts w:ascii="Times New Roman" w:hAnsi="Times New Roman"/>
                <w:highlight w:val="lightGray"/>
              </w:rPr>
              <w:t>•</w:t>
            </w:r>
            <w:r w:rsidR="00A21013" w:rsidRPr="00F76056">
              <w:rPr>
                <w:rFonts w:ascii="Times New Roman" w:hAnsi="Times New Roman"/>
                <w:rPrChange w:id="16" w:author="Manassero Campello Advogados" w:date="2020-06-17T12:12:00Z">
                  <w:rPr>
                    <w:rFonts w:ascii="Times New Roman" w:hAnsi="Times New Roman"/>
                    <w:highlight w:val="lightGray"/>
                  </w:rPr>
                </w:rPrChange>
              </w:rPr>
              <w:t>]</w:t>
            </w:r>
            <w:r w:rsidR="00A21013" w:rsidRPr="00A21013">
              <w:rPr>
                <w:rFonts w:ascii="Times New Roman" w:hAnsi="Times New Roman"/>
              </w:rPr>
              <w:t xml:space="preserve">ª Série da </w:t>
            </w:r>
            <w:r w:rsidR="00A21013" w:rsidRPr="00F76056">
              <w:rPr>
                <w:rFonts w:ascii="Times New Roman" w:hAnsi="Times New Roman"/>
                <w:rPrChange w:id="17" w:author="Manassero Campello Advogados" w:date="2020-06-17T12:12:00Z">
                  <w:rPr>
                    <w:rFonts w:ascii="Times New Roman" w:hAnsi="Times New Roman"/>
                    <w:highlight w:val="lightGray"/>
                  </w:rPr>
                </w:rPrChange>
              </w:rPr>
              <w:t>[</w:t>
            </w:r>
            <w:r w:rsidR="00A21013" w:rsidRPr="00CD1718">
              <w:rPr>
                <w:rFonts w:ascii="Times New Roman" w:hAnsi="Times New Roman"/>
                <w:highlight w:val="lightGray"/>
              </w:rPr>
              <w:t>•</w:t>
            </w:r>
            <w:r w:rsidR="00A21013" w:rsidRPr="00F76056">
              <w:rPr>
                <w:rFonts w:ascii="Times New Roman" w:hAnsi="Times New Roman"/>
                <w:rPrChange w:id="18" w:author="Manassero Campello Advogados" w:date="2020-06-17T12:12:00Z">
                  <w:rPr>
                    <w:rFonts w:ascii="Times New Roman" w:hAnsi="Times New Roman"/>
                    <w:highlight w:val="lightGray"/>
                  </w:rPr>
                </w:rPrChange>
              </w:rPr>
              <w:t>]</w:t>
            </w:r>
            <w:r w:rsidR="00A21013" w:rsidRPr="00A21013">
              <w:rPr>
                <w:rFonts w:ascii="Times New Roman" w:hAnsi="Times New Roman"/>
              </w:rPr>
              <w:t xml:space="preserve">ª Emissão da </w:t>
            </w:r>
            <w:ins w:id="19" w:author="Manassero Campello Advogados" w:date="2020-06-17T12:12:00Z">
              <w:r w:rsidR="00A21013" w:rsidRPr="00A21013">
                <w:rPr>
                  <w:rFonts w:ascii="Times New Roman" w:hAnsi="Times New Roman"/>
                </w:rPr>
                <w:t xml:space="preserve">Casa de Pedra </w:t>
              </w:r>
            </w:ins>
            <w:r w:rsidR="00A21013" w:rsidRPr="00A21013">
              <w:rPr>
                <w:rFonts w:ascii="Times New Roman" w:hAnsi="Times New Roman"/>
              </w:rPr>
              <w:t>Securitizadora</w:t>
            </w:r>
            <w:del w:id="20" w:author="Manassero Campello Advogados" w:date="2020-06-17T12:12:00Z">
              <w:r w:rsidR="00E36980">
                <w:rPr>
                  <w:rFonts w:ascii="Times New Roman" w:hAnsi="Times New Roman"/>
                </w:rPr>
                <w:delText>,</w:delText>
              </w:r>
            </w:del>
            <w:ins w:id="21" w:author="Manassero Campello Advogados" w:date="2020-06-17T12:12:00Z">
              <w:r w:rsidR="00A21013" w:rsidRPr="00A21013">
                <w:rPr>
                  <w:rFonts w:ascii="Times New Roman" w:hAnsi="Times New Roman"/>
                </w:rPr>
                <w:t xml:space="preserve"> de Crédito S.A.</w:t>
              </w:r>
              <w:r w:rsidR="00A21013">
                <w:rPr>
                  <w:rFonts w:ascii="Times New Roman" w:hAnsi="Times New Roman"/>
                </w:rPr>
                <w:t>”</w:t>
              </w:r>
              <w:r w:rsidR="00A21013" w:rsidRPr="00A21013">
                <w:rPr>
                  <w:rFonts w:ascii="Times New Roman" w:hAnsi="Times New Roman"/>
                </w:rPr>
                <w:t>”</w:t>
              </w:r>
              <w:r w:rsidR="00E36980">
                <w:rPr>
                  <w:rFonts w:ascii="Times New Roman" w:hAnsi="Times New Roman"/>
                </w:rPr>
                <w:t>,</w:t>
              </w:r>
            </w:ins>
            <w:r w:rsidR="001315EE" w:rsidRPr="00E36980">
              <w:rPr>
                <w:rFonts w:ascii="Times New Roman" w:hAnsi="Times New Roman"/>
              </w:rPr>
              <w:t xml:space="preserve"> por meio do qual a Securitizadora contratou </w:t>
            </w:r>
            <w:r w:rsidR="00E36980">
              <w:rPr>
                <w:rFonts w:ascii="Times New Roman" w:hAnsi="Times New Roman"/>
              </w:rPr>
              <w:t>a</w:t>
            </w:r>
            <w:r w:rsidR="001315EE" w:rsidRPr="00E36980">
              <w:rPr>
                <w:rFonts w:ascii="Times New Roman" w:hAnsi="Times New Roman"/>
              </w:rPr>
              <w:t xml:space="preserve"> </w:t>
            </w:r>
            <w:r w:rsidR="00A21013" w:rsidRPr="00A21013">
              <w:rPr>
                <w:rFonts w:ascii="Times New Roman" w:hAnsi="Times New Roman"/>
                <w:rPrChange w:id="22" w:author="Manassero Campello Advogados" w:date="2020-06-17T12:12:00Z">
                  <w:rPr>
                    <w:rFonts w:ascii="Times New Roman" w:hAnsi="Times New Roman"/>
                    <w:highlight w:val="lightGray"/>
                  </w:rPr>
                </w:rPrChange>
              </w:rPr>
              <w:t>Terra Investimentos</w:t>
            </w:r>
            <w:r w:rsidR="00A21013" w:rsidRPr="00A21013">
              <w:rPr>
                <w:rFonts w:ascii="Times New Roman" w:hAnsi="Times New Roman"/>
              </w:rPr>
              <w:t xml:space="preserve"> </w:t>
            </w:r>
            <w:del w:id="23" w:author="Manassero Campello Advogados" w:date="2020-06-17T12:12:00Z">
              <w:r w:rsidR="00E36980" w:rsidRPr="00E36980">
                <w:rPr>
                  <w:rFonts w:ascii="Times New Roman" w:hAnsi="Times New Roman"/>
                  <w:highlight w:val="lightGray"/>
                </w:rPr>
                <w:delText>[qualificação]</w:delText>
              </w:r>
            </w:del>
            <w:ins w:id="24" w:author="Manassero Campello Advogados" w:date="2020-06-17T12:12:00Z">
              <w:r w:rsidR="00A21013" w:rsidRPr="00A21013">
                <w:rPr>
                  <w:rFonts w:ascii="Times New Roman" w:hAnsi="Times New Roman"/>
                </w:rPr>
                <w:t>Distribuidora De Títulos E Valores Mobiliários Ltda., sociedade empresária limitada, com sede na Cidade de São Paulo, Estado de São Paulo, na Rua Joaquim Floriano, nº 100, 5º andar, inscrita no CNPJ/ME nº 03.751.794/0001-13</w:t>
              </w:r>
            </w:ins>
            <w:r w:rsidR="00E36980">
              <w:rPr>
                <w:rFonts w:ascii="Times New Roman" w:hAnsi="Times New Roman"/>
              </w:rPr>
              <w:t xml:space="preserve"> (“</w:t>
            </w:r>
            <w:r w:rsidR="001315EE" w:rsidRPr="00E36980">
              <w:rPr>
                <w:rFonts w:ascii="Times New Roman" w:hAnsi="Times New Roman"/>
                <w:u w:val="single"/>
              </w:rPr>
              <w:t>Coordenador Líder</w:t>
            </w:r>
            <w:r w:rsidR="00E36980">
              <w:rPr>
                <w:rFonts w:ascii="Times New Roman" w:hAnsi="Times New Roman"/>
              </w:rPr>
              <w:t>”)</w:t>
            </w:r>
            <w:r w:rsidR="001315EE" w:rsidRPr="00E36980">
              <w:rPr>
                <w:rFonts w:ascii="Times New Roman" w:hAnsi="Times New Roman"/>
              </w:rPr>
              <w:t xml:space="preserve"> para realizar a distribuição pública, com esforços restritos de colocação, junto a investidores profissionais, dos CRI, nos termos da Instrução CVM nº 476/09</w:t>
            </w:r>
            <w:r w:rsidR="00E36980">
              <w:rPr>
                <w:rFonts w:ascii="Times New Roman" w:hAnsi="Times New Roman"/>
              </w:rPr>
              <w:t xml:space="preserve"> (“</w:t>
            </w:r>
            <w:r w:rsidR="00E36980" w:rsidRPr="00E36980">
              <w:rPr>
                <w:rFonts w:ascii="Times New Roman" w:hAnsi="Times New Roman"/>
                <w:u w:val="single"/>
              </w:rPr>
              <w:t>Contrato de Distribuição</w:t>
            </w:r>
            <w:r w:rsidR="00E36980">
              <w:rPr>
                <w:rFonts w:ascii="Times New Roman" w:hAnsi="Times New Roman"/>
              </w:rPr>
              <w:t>”)</w:t>
            </w:r>
            <w:r w:rsidR="001315EE" w:rsidRPr="00E36980">
              <w:rPr>
                <w:rFonts w:ascii="Times New Roman" w:hAnsi="Times New Roman"/>
              </w:rPr>
              <w:t>;</w:t>
            </w:r>
            <w:r w:rsidR="001315EE">
              <w:rPr>
                <w:rFonts w:ascii="Times New Roman" w:hAnsi="Times New Roman"/>
              </w:rPr>
              <w:t xml:space="preserve"> </w:t>
            </w:r>
            <w:r w:rsidR="00E36980" w:rsidRPr="00E36980">
              <w:rPr>
                <w:rFonts w:ascii="Times New Roman" w:hAnsi="Times New Roman"/>
              </w:rPr>
              <w:t xml:space="preserve">e </w:t>
            </w:r>
            <w:r w:rsidR="00E36980" w:rsidRPr="00E36980">
              <w:rPr>
                <w:rFonts w:ascii="Times New Roman" w:hAnsi="Times New Roman"/>
                <w:i/>
                <w:iCs/>
              </w:rPr>
              <w:t>(</w:t>
            </w:r>
            <w:r w:rsidR="00B3652B">
              <w:rPr>
                <w:rFonts w:ascii="Times New Roman" w:hAnsi="Times New Roman"/>
                <w:i/>
                <w:iCs/>
              </w:rPr>
              <w:t>j</w:t>
            </w:r>
            <w:r w:rsidR="00E36980" w:rsidRPr="00E36980">
              <w:rPr>
                <w:rFonts w:ascii="Times New Roman" w:hAnsi="Times New Roman"/>
                <w:i/>
                <w:iCs/>
              </w:rPr>
              <w:t>)</w:t>
            </w:r>
            <w:r w:rsidR="00E36980">
              <w:rPr>
                <w:rFonts w:ascii="Times New Roman" w:hAnsi="Times New Roman"/>
              </w:rPr>
              <w:t xml:space="preserve"> </w:t>
            </w:r>
            <w:r w:rsidR="00E36980" w:rsidRPr="00E36980">
              <w:rPr>
                <w:rFonts w:ascii="Times New Roman" w:hAnsi="Times New Roman"/>
              </w:rPr>
              <w:t xml:space="preserve">os respectivos aditamentos e outros instrumentos que integrem a </w:t>
            </w:r>
            <w:r w:rsidR="00E36980">
              <w:rPr>
                <w:rFonts w:ascii="Times New Roman" w:hAnsi="Times New Roman"/>
              </w:rPr>
              <w:t>Operação de Securitização</w:t>
            </w:r>
            <w:r w:rsidR="00E36980" w:rsidRPr="00E36980">
              <w:rPr>
                <w:rFonts w:ascii="Times New Roman" w:hAnsi="Times New Roman"/>
              </w:rPr>
              <w:t xml:space="preserve"> e que venham a ser celebrados</w:t>
            </w:r>
            <w:r w:rsidR="00E36980">
              <w:rPr>
                <w:rFonts w:ascii="Times New Roman" w:hAnsi="Times New Roman"/>
              </w:rPr>
              <w:t xml:space="preserve"> (</w:t>
            </w:r>
            <w:r w:rsidR="00A17DB7">
              <w:rPr>
                <w:rFonts w:ascii="Times New Roman" w:hAnsi="Times New Roman"/>
              </w:rPr>
              <w:t>em conjunto, os “</w:t>
            </w:r>
            <w:r w:rsidRPr="00A17DB7">
              <w:rPr>
                <w:rFonts w:ascii="Times New Roman" w:hAnsi="Times New Roman"/>
                <w:u w:val="single"/>
              </w:rPr>
              <w:t>Documentos da Operação</w:t>
            </w:r>
            <w:r w:rsidR="00A17DB7">
              <w:rPr>
                <w:rFonts w:ascii="Times New Roman" w:hAnsi="Times New Roman"/>
              </w:rPr>
              <w:t>”</w:t>
            </w:r>
            <w:r w:rsidR="00E36980">
              <w:rPr>
                <w:rFonts w:ascii="Times New Roman" w:hAnsi="Times New Roman"/>
              </w:rPr>
              <w:t>)</w:t>
            </w:r>
            <w:r w:rsidRPr="00F76056">
              <w:rPr>
                <w:rFonts w:ascii="Times New Roman" w:hAnsi="Times New Roman"/>
              </w:rPr>
              <w:t xml:space="preserve">, razão pela qual nenhum dos </w:t>
            </w:r>
            <w:r w:rsidRPr="002E35E2">
              <w:rPr>
                <w:rFonts w:ascii="Times New Roman" w:hAnsi="Times New Roman"/>
              </w:rPr>
              <w:t>Documentos da Operação</w:t>
            </w:r>
            <w:r w:rsidRPr="00365446">
              <w:rPr>
                <w:rFonts w:ascii="Times New Roman" w:hAnsi="Times New Roman"/>
              </w:rPr>
              <w:t xml:space="preserve"> poderá</w:t>
            </w:r>
            <w:r w:rsidRPr="00F76056">
              <w:rPr>
                <w:rFonts w:ascii="Times New Roman" w:hAnsi="Times New Roman"/>
              </w:rPr>
              <w:t xml:space="preserve"> ser interpretado e/ou analisado isoladamente. </w:t>
            </w:r>
            <w:bookmarkEnd w:id="10"/>
          </w:p>
        </w:tc>
      </w:tr>
      <w:tr w:rsidR="006B0532" w:rsidRPr="007535B4" w14:paraId="2A16FC0D" w14:textId="77777777" w:rsidTr="004D15A3">
        <w:tc>
          <w:tcPr>
            <w:tcW w:w="5000" w:type="pct"/>
            <w:gridSpan w:val="2"/>
          </w:tcPr>
          <w:p w14:paraId="2F31F1D3" w14:textId="77777777" w:rsidR="007B2CE0" w:rsidRPr="007535B4" w:rsidRDefault="003F1D28" w:rsidP="003F1D28">
            <w:pPr>
              <w:pStyle w:val="PargrafodaLista"/>
              <w:tabs>
                <w:tab w:val="left" w:pos="0"/>
              </w:tabs>
              <w:spacing w:before="60" w:afterLines="60" w:after="144" w:line="280" w:lineRule="exact"/>
              <w:ind w:left="0"/>
              <w:jc w:val="both"/>
              <w:rPr>
                <w:rFonts w:ascii="Times New Roman" w:hAnsi="Times New Roman"/>
              </w:rPr>
            </w:pPr>
            <w:r w:rsidRPr="007535B4">
              <w:rPr>
                <w:rFonts w:ascii="Times New Roman" w:hAnsi="Times New Roman"/>
                <w:b/>
              </w:rPr>
              <w:lastRenderedPageBreak/>
              <w:t xml:space="preserve">13. </w:t>
            </w:r>
            <w:r w:rsidR="006B0532" w:rsidRPr="007535B4">
              <w:rPr>
                <w:rFonts w:ascii="Times New Roman" w:hAnsi="Times New Roman"/>
                <w:b/>
              </w:rPr>
              <w:t>GARANTIAS:</w:t>
            </w:r>
            <w:r w:rsidR="006B0532" w:rsidRPr="007535B4">
              <w:rPr>
                <w:rFonts w:ascii="Times New Roman" w:hAnsi="Times New Roman"/>
              </w:rPr>
              <w:t xml:space="preserve"> </w:t>
            </w:r>
            <w:r w:rsidR="00AD349A" w:rsidRPr="007535B4">
              <w:rPr>
                <w:rFonts w:ascii="Times New Roman" w:hAnsi="Times New Roman"/>
              </w:rPr>
              <w:t>Em adição ao Aval</w:t>
            </w:r>
            <w:r w:rsidR="00A55F96">
              <w:rPr>
                <w:rFonts w:ascii="Times New Roman" w:hAnsi="Times New Roman"/>
              </w:rPr>
              <w:t xml:space="preserve"> e ao Fundo de Reserva (abaixo definido)</w:t>
            </w:r>
            <w:r w:rsidR="00AD349A" w:rsidRPr="007535B4">
              <w:rPr>
                <w:rFonts w:ascii="Times New Roman" w:hAnsi="Times New Roman"/>
              </w:rPr>
              <w:t xml:space="preserve">, será constituída no âmbito </w:t>
            </w:r>
            <w:r w:rsidR="009F49CF" w:rsidRPr="007535B4">
              <w:rPr>
                <w:rFonts w:ascii="Times New Roman" w:hAnsi="Times New Roman"/>
              </w:rPr>
              <w:t>da O</w:t>
            </w:r>
            <w:r w:rsidR="00AD349A" w:rsidRPr="007535B4">
              <w:rPr>
                <w:rFonts w:ascii="Times New Roman" w:hAnsi="Times New Roman"/>
              </w:rPr>
              <w:t>peração</w:t>
            </w:r>
            <w:r w:rsidR="009F49CF" w:rsidRPr="007535B4">
              <w:rPr>
                <w:rFonts w:ascii="Times New Roman" w:hAnsi="Times New Roman"/>
              </w:rPr>
              <w:t xml:space="preserve"> de Securitização</w:t>
            </w:r>
            <w:r w:rsidR="00AD349A" w:rsidRPr="007535B4">
              <w:rPr>
                <w:rFonts w:ascii="Times New Roman" w:hAnsi="Times New Roman"/>
              </w:rPr>
              <w:t xml:space="preserve">, </w:t>
            </w:r>
            <w:r w:rsidR="00877E26">
              <w:rPr>
                <w:rFonts w:ascii="Times New Roman" w:hAnsi="Times New Roman"/>
              </w:rPr>
              <w:t xml:space="preserve">em favor da Securitizadora, </w:t>
            </w:r>
            <w:r w:rsidR="001315EE">
              <w:rPr>
                <w:rFonts w:ascii="Times New Roman" w:hAnsi="Times New Roman"/>
              </w:rPr>
              <w:t xml:space="preserve">a Fiança, </w:t>
            </w:r>
            <w:r w:rsidR="00AD349A" w:rsidRPr="007535B4">
              <w:rPr>
                <w:rFonts w:ascii="Times New Roman" w:hAnsi="Times New Roman"/>
              </w:rPr>
              <w:t>a Alienação Fiduciária</w:t>
            </w:r>
            <w:r w:rsidR="00CC00AC">
              <w:rPr>
                <w:rFonts w:ascii="Times New Roman" w:hAnsi="Times New Roman"/>
              </w:rPr>
              <w:t xml:space="preserve"> Imóvel</w:t>
            </w:r>
            <w:r w:rsidR="00AD349A" w:rsidRPr="007535B4">
              <w:rPr>
                <w:rFonts w:ascii="Times New Roman" w:hAnsi="Times New Roman"/>
              </w:rPr>
              <w:t xml:space="preserve">, </w:t>
            </w:r>
            <w:r w:rsidR="00E16E85" w:rsidRPr="007535B4">
              <w:rPr>
                <w:rFonts w:ascii="Times New Roman" w:hAnsi="Times New Roman"/>
              </w:rPr>
              <w:t>a Alienação Fiduciária</w:t>
            </w:r>
            <w:r w:rsidR="00E16E85">
              <w:rPr>
                <w:rFonts w:ascii="Times New Roman" w:hAnsi="Times New Roman"/>
              </w:rPr>
              <w:t xml:space="preserve"> Terreno</w:t>
            </w:r>
            <w:r w:rsidR="00CC00AC">
              <w:rPr>
                <w:rFonts w:ascii="Times New Roman" w:hAnsi="Times New Roman"/>
              </w:rPr>
              <w:t xml:space="preserve">, a Alienação Fiduciária </w:t>
            </w:r>
            <w:r w:rsidR="00F4385B">
              <w:rPr>
                <w:rFonts w:ascii="Times New Roman" w:hAnsi="Times New Roman"/>
              </w:rPr>
              <w:t>Quotas</w:t>
            </w:r>
            <w:r w:rsidR="001315EE">
              <w:rPr>
                <w:rFonts w:ascii="Times New Roman" w:hAnsi="Times New Roman"/>
              </w:rPr>
              <w:t xml:space="preserve"> e</w:t>
            </w:r>
            <w:r w:rsidR="00E16E85">
              <w:rPr>
                <w:rFonts w:ascii="Times New Roman" w:hAnsi="Times New Roman"/>
              </w:rPr>
              <w:t xml:space="preserve"> </w:t>
            </w:r>
            <w:r w:rsidR="00877E26">
              <w:rPr>
                <w:rFonts w:ascii="Times New Roman" w:hAnsi="Times New Roman"/>
              </w:rPr>
              <w:t xml:space="preserve">a </w:t>
            </w:r>
            <w:r w:rsidR="00AD349A" w:rsidRPr="007535B4">
              <w:rPr>
                <w:rFonts w:ascii="Times New Roman" w:hAnsi="Times New Roman"/>
              </w:rPr>
              <w:t xml:space="preserve">Cessão Fiduciária de Direitos Creditórios, nos termos da </w:t>
            </w:r>
            <w:r w:rsidR="00877E26">
              <w:rPr>
                <w:rFonts w:ascii="Times New Roman" w:hAnsi="Times New Roman"/>
              </w:rPr>
              <w:t>c</w:t>
            </w:r>
            <w:r w:rsidR="00AD349A" w:rsidRPr="007535B4">
              <w:rPr>
                <w:rFonts w:ascii="Times New Roman" w:hAnsi="Times New Roman"/>
              </w:rPr>
              <w:t xml:space="preserve">láusula </w:t>
            </w:r>
            <w:r w:rsidR="008213CD" w:rsidRPr="007535B4">
              <w:rPr>
                <w:rFonts w:ascii="Times New Roman" w:hAnsi="Times New Roman"/>
              </w:rPr>
              <w:t>7 abaixo</w:t>
            </w:r>
            <w:r w:rsidR="00AD349A" w:rsidRPr="007535B4">
              <w:rPr>
                <w:rFonts w:ascii="Times New Roman" w:hAnsi="Times New Roman"/>
              </w:rPr>
              <w:t>.</w:t>
            </w:r>
          </w:p>
        </w:tc>
      </w:tr>
      <w:tr w:rsidR="006B0532" w:rsidRPr="007535B4" w14:paraId="5214D052" w14:textId="77777777" w:rsidTr="004D15A3">
        <w:tc>
          <w:tcPr>
            <w:tcW w:w="5000" w:type="pct"/>
            <w:gridSpan w:val="2"/>
          </w:tcPr>
          <w:p w14:paraId="4ED054BD" w14:textId="77777777" w:rsidR="006B0532" w:rsidRPr="007535B4" w:rsidRDefault="003F1D28" w:rsidP="004D15A3">
            <w:pPr>
              <w:spacing w:before="60" w:afterLines="60" w:after="144" w:line="280" w:lineRule="exact"/>
              <w:ind w:right="-1"/>
              <w:contextualSpacing/>
              <w:jc w:val="both"/>
              <w:rPr>
                <w:rFonts w:ascii="Times New Roman" w:hAnsi="Times New Roman"/>
                <w:b/>
              </w:rPr>
            </w:pPr>
            <w:r w:rsidRPr="007535B4">
              <w:rPr>
                <w:rFonts w:ascii="Times New Roman" w:hAnsi="Times New Roman"/>
                <w:b/>
              </w:rPr>
              <w:lastRenderedPageBreak/>
              <w:t xml:space="preserve">14. </w:t>
            </w:r>
            <w:r w:rsidR="006B0532" w:rsidRPr="007535B4">
              <w:rPr>
                <w:rFonts w:ascii="Times New Roman" w:hAnsi="Times New Roman"/>
                <w:b/>
              </w:rPr>
              <w:t>DESPESAS</w:t>
            </w:r>
          </w:p>
          <w:p w14:paraId="294FC495" w14:textId="77777777" w:rsidR="00131072" w:rsidRPr="007535B4" w:rsidRDefault="00131072" w:rsidP="004D15A3">
            <w:pPr>
              <w:spacing w:before="60" w:afterLines="60" w:after="144" w:line="280" w:lineRule="exact"/>
              <w:contextualSpacing/>
              <w:jc w:val="both"/>
              <w:rPr>
                <w:rFonts w:ascii="Times New Roman" w:hAnsi="Times New Roman"/>
                <w:b/>
              </w:rPr>
            </w:pPr>
            <w:r w:rsidRPr="007535B4">
              <w:rPr>
                <w:rFonts w:ascii="Times New Roman" w:hAnsi="Times New Roman"/>
                <w:b/>
              </w:rPr>
              <w:t>Custo de Estruturação da Operação:</w:t>
            </w:r>
            <w:r w:rsidRPr="007535B4">
              <w:rPr>
                <w:rFonts w:ascii="Times New Roman" w:hAnsi="Times New Roman"/>
              </w:rPr>
              <w:t xml:space="preserve"> (i) R$ 1.575.000,00 (um milhão, quinhentos e setenta e cinco mil reais) equivalente ao percentual de 3% (três por cento) do Valor do Crédito, devido </w:t>
            </w:r>
            <w:r w:rsidR="002D1979">
              <w:rPr>
                <w:rFonts w:ascii="Times New Roman" w:hAnsi="Times New Roman"/>
              </w:rPr>
              <w:t xml:space="preserve">conforme </w:t>
            </w:r>
            <w:r w:rsidR="00CC00AC">
              <w:rPr>
                <w:rFonts w:ascii="Times New Roman" w:hAnsi="Times New Roman"/>
              </w:rPr>
              <w:t>A</w:t>
            </w:r>
            <w:r w:rsidR="002D1979">
              <w:rPr>
                <w:rFonts w:ascii="Times New Roman" w:hAnsi="Times New Roman"/>
              </w:rPr>
              <w:t>nexo VII</w:t>
            </w:r>
            <w:r w:rsidR="00CC00AC">
              <w:rPr>
                <w:rFonts w:ascii="Times New Roman" w:hAnsi="Times New Roman"/>
              </w:rPr>
              <w:t xml:space="preserve"> desta CCB</w:t>
            </w:r>
            <w:r w:rsidRPr="007535B4">
              <w:rPr>
                <w:rFonts w:ascii="Times New Roman" w:hAnsi="Times New Roman"/>
              </w:rPr>
              <w:t xml:space="preserve">, o qual será retido do valor da primeira liberação das Parcelas do Financiamento </w:t>
            </w:r>
            <w:r w:rsidRPr="007535B4">
              <w:rPr>
                <w:rFonts w:ascii="Times New Roman" w:hAnsi="Times New Roman"/>
                <w:bCs/>
              </w:rPr>
              <w:t>(“</w:t>
            </w:r>
            <w:r w:rsidRPr="007535B4">
              <w:rPr>
                <w:rFonts w:ascii="Times New Roman" w:hAnsi="Times New Roman"/>
                <w:bCs/>
                <w:u w:val="single"/>
              </w:rPr>
              <w:t>Custo de Estruturação</w:t>
            </w:r>
            <w:r w:rsidRPr="007535B4">
              <w:rPr>
                <w:rFonts w:ascii="Times New Roman" w:hAnsi="Times New Roman"/>
                <w:bCs/>
              </w:rPr>
              <w:t>”).</w:t>
            </w:r>
            <w:r w:rsidRPr="007535B4">
              <w:rPr>
                <w:rFonts w:ascii="Times New Roman" w:hAnsi="Times New Roman"/>
              </w:rPr>
              <w:t xml:space="preserve"> </w:t>
            </w:r>
            <w:r w:rsidRPr="007535B4">
              <w:rPr>
                <w:rFonts w:ascii="Times New Roman" w:hAnsi="Times New Roman"/>
                <w:b/>
              </w:rPr>
              <w:t>Taxas de Verificação/Monitoramento</w:t>
            </w:r>
            <w:r w:rsidRPr="007535B4">
              <w:rPr>
                <w:rFonts w:ascii="Times New Roman" w:hAnsi="Times New Roman"/>
              </w:rPr>
              <w:t xml:space="preserve">: durante todo o prazo de execução das obras do Empreendimento Imobiliário e até a total liquidação deste financiamento, serão devidos os valores indicados abaixo, os quais deverão ser pagos </w:t>
            </w:r>
            <w:r w:rsidR="00B32705">
              <w:rPr>
                <w:rFonts w:ascii="Times New Roman" w:hAnsi="Times New Roman"/>
              </w:rPr>
              <w:t xml:space="preserve">diretamente </w:t>
            </w:r>
            <w:r w:rsidRPr="007535B4">
              <w:rPr>
                <w:rFonts w:ascii="Times New Roman" w:hAnsi="Times New Roman"/>
              </w:rPr>
              <w:t>pela Devedora (“</w:t>
            </w:r>
            <w:r w:rsidRPr="007535B4">
              <w:rPr>
                <w:rFonts w:ascii="Times New Roman" w:hAnsi="Times New Roman"/>
                <w:u w:val="single"/>
              </w:rPr>
              <w:t>Taxas de Monitoramento</w:t>
            </w:r>
            <w:r w:rsidRPr="007535B4">
              <w:rPr>
                <w:rFonts w:ascii="Times New Roman" w:hAnsi="Times New Roman"/>
              </w:rPr>
              <w:t xml:space="preserve">”):  </w:t>
            </w:r>
          </w:p>
          <w:p w14:paraId="74354D82" w14:textId="77777777" w:rsidR="00131072" w:rsidRPr="007535B4" w:rsidRDefault="00131072" w:rsidP="004D15A3">
            <w:pPr>
              <w:pStyle w:val="PargrafodaLista"/>
              <w:numPr>
                <w:ilvl w:val="0"/>
                <w:numId w:val="32"/>
              </w:numPr>
              <w:tabs>
                <w:tab w:val="left" w:pos="0"/>
              </w:tabs>
              <w:spacing w:before="60" w:afterLines="60" w:after="144" w:line="280" w:lineRule="exact"/>
              <w:ind w:left="0" w:firstLine="0"/>
              <w:jc w:val="both"/>
              <w:rPr>
                <w:rFonts w:ascii="Times New Roman" w:hAnsi="Times New Roman"/>
              </w:rPr>
            </w:pPr>
            <w:r w:rsidRPr="007535B4">
              <w:rPr>
                <w:rFonts w:ascii="Times New Roman" w:hAnsi="Times New Roman"/>
              </w:rPr>
              <w:t>A título de monitoramento da evolução da obra, ao prestador [</w:t>
            </w:r>
            <w:r w:rsidRPr="00CD1718">
              <w:rPr>
                <w:rFonts w:ascii="Times New Roman" w:hAnsi="Times New Roman"/>
                <w:highlight w:val="lightGray"/>
              </w:rPr>
              <w:t>•</w:t>
            </w:r>
            <w:r w:rsidRPr="007535B4">
              <w:rPr>
                <w:rFonts w:ascii="Times New Roman" w:hAnsi="Times New Roman"/>
              </w:rPr>
              <w:t>], [</w:t>
            </w:r>
            <w:r w:rsidRPr="00CD1718">
              <w:rPr>
                <w:rFonts w:ascii="Times New Roman" w:hAnsi="Times New Roman"/>
                <w:highlight w:val="lightGray"/>
              </w:rPr>
              <w:t>qualificação</w:t>
            </w:r>
            <w:r w:rsidRPr="007535B4">
              <w:rPr>
                <w:rFonts w:ascii="Times New Roman" w:hAnsi="Times New Roman"/>
              </w:rPr>
              <w:t>], inscrito no CNPJ</w:t>
            </w:r>
            <w:r w:rsidR="009550E6" w:rsidRPr="007535B4">
              <w:rPr>
                <w:rFonts w:ascii="Times New Roman" w:hAnsi="Times New Roman"/>
              </w:rPr>
              <w:t>/ME</w:t>
            </w:r>
            <w:r w:rsidRPr="007535B4">
              <w:rPr>
                <w:rFonts w:ascii="Times New Roman" w:hAnsi="Times New Roman"/>
              </w:rPr>
              <w:t xml:space="preserve"> sob o nº [</w:t>
            </w:r>
            <w:r w:rsidRPr="00CD1718">
              <w:rPr>
                <w:rFonts w:ascii="Times New Roman" w:hAnsi="Times New Roman"/>
                <w:highlight w:val="lightGray"/>
              </w:rPr>
              <w:t>•</w:t>
            </w:r>
            <w:r w:rsidRPr="007535B4">
              <w:rPr>
                <w:rFonts w:ascii="Times New Roman" w:hAnsi="Times New Roman"/>
              </w:rPr>
              <w:t>] (“[</w:t>
            </w:r>
            <w:r w:rsidRPr="00CD1718">
              <w:rPr>
                <w:rFonts w:ascii="Times New Roman" w:hAnsi="Times New Roman"/>
                <w:highlight w:val="lightGray"/>
              </w:rPr>
              <w:t>•</w:t>
            </w:r>
            <w:r w:rsidRPr="007535B4">
              <w:rPr>
                <w:rFonts w:ascii="Times New Roman" w:hAnsi="Times New Roman"/>
              </w:rPr>
              <w:t xml:space="preserve">]”): R$ </w:t>
            </w:r>
            <w:r w:rsidR="003F1D28" w:rsidRPr="007535B4">
              <w:rPr>
                <w:rFonts w:ascii="Times New Roman" w:hAnsi="Times New Roman"/>
              </w:rPr>
              <w:t>[</w:t>
            </w:r>
            <w:r w:rsidR="003F1D28" w:rsidRPr="00CD1718">
              <w:rPr>
                <w:rFonts w:ascii="Times New Roman" w:hAnsi="Times New Roman"/>
                <w:highlight w:val="lightGray"/>
              </w:rPr>
              <w:t>•</w:t>
            </w:r>
            <w:r w:rsidR="003F1D28" w:rsidRPr="007535B4">
              <w:rPr>
                <w:rFonts w:ascii="Times New Roman" w:hAnsi="Times New Roman"/>
              </w:rPr>
              <w:t>]</w:t>
            </w:r>
            <w:r w:rsidRPr="007535B4">
              <w:rPr>
                <w:rFonts w:ascii="Times New Roman" w:hAnsi="Times New Roman"/>
              </w:rPr>
              <w:t xml:space="preserve"> (</w:t>
            </w:r>
            <w:r w:rsidR="003F1D28" w:rsidRPr="007535B4">
              <w:rPr>
                <w:rFonts w:ascii="Times New Roman" w:hAnsi="Times New Roman"/>
              </w:rPr>
              <w:t>[</w:t>
            </w:r>
            <w:r w:rsidR="003F1D28" w:rsidRPr="00CD1718">
              <w:rPr>
                <w:rFonts w:ascii="Times New Roman" w:hAnsi="Times New Roman"/>
                <w:highlight w:val="lightGray"/>
              </w:rPr>
              <w:t>•</w:t>
            </w:r>
            <w:r w:rsidR="003F1D28" w:rsidRPr="007535B4">
              <w:rPr>
                <w:rFonts w:ascii="Times New Roman" w:hAnsi="Times New Roman"/>
              </w:rPr>
              <w:t>]</w:t>
            </w:r>
            <w:r w:rsidRPr="007535B4">
              <w:rPr>
                <w:rFonts w:ascii="Times New Roman" w:hAnsi="Times New Roman"/>
              </w:rPr>
              <w:t xml:space="preserve">) mensais; </w:t>
            </w:r>
          </w:p>
          <w:p w14:paraId="3BEB7C12" w14:textId="77777777" w:rsidR="00131072" w:rsidRDefault="00131072" w:rsidP="004D15A3">
            <w:pPr>
              <w:pStyle w:val="PargrafodaLista"/>
              <w:numPr>
                <w:ilvl w:val="0"/>
                <w:numId w:val="32"/>
              </w:numPr>
              <w:tabs>
                <w:tab w:val="left" w:pos="0"/>
              </w:tabs>
              <w:spacing w:before="60" w:afterLines="60" w:after="144" w:line="280" w:lineRule="exact"/>
              <w:ind w:left="0" w:firstLine="0"/>
              <w:jc w:val="both"/>
              <w:rPr>
                <w:rFonts w:ascii="Times New Roman" w:hAnsi="Times New Roman"/>
              </w:rPr>
            </w:pPr>
            <w:r w:rsidRPr="007535B4">
              <w:rPr>
                <w:rFonts w:ascii="Times New Roman" w:hAnsi="Times New Roman"/>
              </w:rPr>
              <w:t xml:space="preserve">A título de monitoramento financeiro e comercial da utilização dos recursos, </w:t>
            </w:r>
            <w:r w:rsidR="00CC00AC">
              <w:rPr>
                <w:rFonts w:ascii="Times New Roman" w:hAnsi="Times New Roman"/>
              </w:rPr>
              <w:t>à OGFI</w:t>
            </w:r>
            <w:r w:rsidRPr="007535B4">
              <w:rPr>
                <w:rFonts w:ascii="Times New Roman" w:hAnsi="Times New Roman"/>
              </w:rPr>
              <w:t xml:space="preserve">: R$ </w:t>
            </w:r>
            <w:r w:rsidR="003F1D28" w:rsidRPr="007535B4">
              <w:rPr>
                <w:rFonts w:ascii="Times New Roman" w:hAnsi="Times New Roman"/>
              </w:rPr>
              <w:t>[</w:t>
            </w:r>
            <w:r w:rsidR="003F1D28" w:rsidRPr="00CD1718">
              <w:rPr>
                <w:rFonts w:ascii="Times New Roman" w:hAnsi="Times New Roman"/>
                <w:highlight w:val="lightGray"/>
              </w:rPr>
              <w:t>•</w:t>
            </w:r>
            <w:r w:rsidR="003F1D28" w:rsidRPr="007535B4">
              <w:rPr>
                <w:rFonts w:ascii="Times New Roman" w:hAnsi="Times New Roman"/>
              </w:rPr>
              <w:t>]</w:t>
            </w:r>
            <w:r w:rsidRPr="007535B4">
              <w:rPr>
                <w:rFonts w:ascii="Times New Roman" w:hAnsi="Times New Roman"/>
              </w:rPr>
              <w:t xml:space="preserve"> (</w:t>
            </w:r>
            <w:r w:rsidR="003F1D28" w:rsidRPr="007535B4">
              <w:rPr>
                <w:rFonts w:ascii="Times New Roman" w:hAnsi="Times New Roman"/>
              </w:rPr>
              <w:t>[</w:t>
            </w:r>
            <w:r w:rsidR="003F1D28" w:rsidRPr="00CD1718">
              <w:rPr>
                <w:rFonts w:ascii="Times New Roman" w:hAnsi="Times New Roman"/>
                <w:highlight w:val="lightGray"/>
              </w:rPr>
              <w:t>•</w:t>
            </w:r>
            <w:r w:rsidR="003F1D28" w:rsidRPr="007535B4">
              <w:rPr>
                <w:rFonts w:ascii="Times New Roman" w:hAnsi="Times New Roman"/>
              </w:rPr>
              <w:t>]</w:t>
            </w:r>
            <w:r w:rsidRPr="007535B4">
              <w:rPr>
                <w:rFonts w:ascii="Times New Roman" w:hAnsi="Times New Roman"/>
              </w:rPr>
              <w:t xml:space="preserve">) mensais. </w:t>
            </w:r>
          </w:p>
          <w:p w14:paraId="5403A484" w14:textId="77777777" w:rsidR="005865F0" w:rsidRPr="007535B4" w:rsidRDefault="00AB48E3" w:rsidP="005865F0">
            <w:pPr>
              <w:pStyle w:val="PargrafodaLista"/>
              <w:tabs>
                <w:tab w:val="left" w:pos="0"/>
              </w:tabs>
              <w:spacing w:before="60" w:afterLines="60" w:after="144" w:line="280" w:lineRule="exact"/>
              <w:ind w:left="0"/>
              <w:jc w:val="both"/>
              <w:rPr>
                <w:rFonts w:ascii="Times New Roman" w:hAnsi="Times New Roman"/>
              </w:rPr>
            </w:pPr>
            <w:r>
              <w:rPr>
                <w:rFonts w:ascii="Times New Roman" w:hAnsi="Times New Roman"/>
                <w:b/>
              </w:rPr>
              <w:t xml:space="preserve">Demais Despesas: </w:t>
            </w:r>
            <w:r>
              <w:rPr>
                <w:rFonts w:ascii="Times New Roman" w:hAnsi="Times New Roman"/>
                <w:bCs/>
              </w:rPr>
              <w:t>descritas no</w:t>
            </w:r>
            <w:r w:rsidRPr="00AB48E3">
              <w:rPr>
                <w:rFonts w:ascii="Times New Roman" w:hAnsi="Times New Roman"/>
                <w:bCs/>
              </w:rPr>
              <w:t xml:space="preserve"> Anexo VII desta CCB</w:t>
            </w:r>
            <w:r>
              <w:rPr>
                <w:rFonts w:ascii="Times New Roman" w:hAnsi="Times New Roman"/>
                <w:bCs/>
              </w:rPr>
              <w:t>.</w:t>
            </w:r>
          </w:p>
          <w:p w14:paraId="2ACB3DF6" w14:textId="77777777" w:rsidR="006B0532" w:rsidRPr="007535B4" w:rsidRDefault="00131072" w:rsidP="004D15A3">
            <w:pPr>
              <w:pStyle w:val="PargrafodaLista"/>
              <w:tabs>
                <w:tab w:val="left" w:pos="0"/>
              </w:tabs>
              <w:spacing w:before="60" w:afterLines="60" w:after="144" w:line="280" w:lineRule="exact"/>
              <w:ind w:left="0"/>
              <w:jc w:val="both"/>
              <w:rPr>
                <w:rFonts w:ascii="Times New Roman" w:hAnsi="Times New Roman"/>
              </w:rPr>
            </w:pPr>
            <w:r w:rsidRPr="007535B4">
              <w:rPr>
                <w:rFonts w:ascii="Times New Roman" w:hAnsi="Times New Roman"/>
              </w:rPr>
              <w:t>Os valores acima descritos poderão ser atualizados monetariamente, conforme previsão contida nos contratos celebrados com os respectivos prestadores de serviços.</w:t>
            </w:r>
          </w:p>
        </w:tc>
      </w:tr>
    </w:tbl>
    <w:p w14:paraId="0388BE59" w14:textId="77777777" w:rsidR="002A0DB6" w:rsidRPr="007535B4" w:rsidRDefault="002A0DB6" w:rsidP="004D15A3">
      <w:pPr>
        <w:pStyle w:val="PargrafodaLista"/>
        <w:tabs>
          <w:tab w:val="left" w:pos="0"/>
        </w:tabs>
        <w:spacing w:after="0" w:line="280" w:lineRule="exact"/>
        <w:ind w:left="0"/>
        <w:jc w:val="both"/>
        <w:rPr>
          <w:rFonts w:ascii="Times New Roman" w:hAnsi="Times New Roman"/>
          <w:b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453EAC" w:rsidRPr="007535B4" w14:paraId="13AD09E9" w14:textId="77777777" w:rsidTr="00412AE9">
        <w:tc>
          <w:tcPr>
            <w:tcW w:w="9072" w:type="dxa"/>
            <w:tcBorders>
              <w:left w:val="nil"/>
              <w:right w:val="nil"/>
            </w:tcBorders>
            <w:shd w:val="clear" w:color="auto" w:fill="auto"/>
          </w:tcPr>
          <w:p w14:paraId="2FFB06AB" w14:textId="77777777" w:rsidR="00453EAC" w:rsidRPr="007535B4" w:rsidRDefault="00453EAC" w:rsidP="004D15A3">
            <w:pPr>
              <w:pStyle w:val="PargrafodaLista"/>
              <w:widowControl w:val="0"/>
              <w:overflowPunct w:val="0"/>
              <w:autoSpaceDE w:val="0"/>
              <w:autoSpaceDN w:val="0"/>
              <w:adjustRightInd w:val="0"/>
              <w:spacing w:after="0" w:line="280" w:lineRule="exact"/>
              <w:ind w:left="0"/>
              <w:jc w:val="both"/>
              <w:rPr>
                <w:rFonts w:ascii="Times New Roman" w:hAnsi="Times New Roman"/>
                <w:bCs/>
              </w:rPr>
            </w:pPr>
          </w:p>
          <w:p w14:paraId="4C3B99A6" w14:textId="77777777" w:rsidR="00453EAC" w:rsidRPr="007535B4" w:rsidRDefault="00453EAC" w:rsidP="004D15A3">
            <w:pPr>
              <w:pStyle w:val="PargrafodaLista"/>
              <w:widowControl w:val="0"/>
              <w:numPr>
                <w:ilvl w:val="0"/>
                <w:numId w:val="15"/>
              </w:numPr>
              <w:overflowPunct w:val="0"/>
              <w:autoSpaceDE w:val="0"/>
              <w:autoSpaceDN w:val="0"/>
              <w:adjustRightInd w:val="0"/>
              <w:spacing w:after="0" w:line="280" w:lineRule="exact"/>
              <w:ind w:left="0" w:firstLine="0"/>
              <w:jc w:val="both"/>
              <w:rPr>
                <w:rFonts w:ascii="Times New Roman" w:hAnsi="Times New Roman"/>
                <w:u w:val="single"/>
              </w:rPr>
            </w:pPr>
            <w:r w:rsidRPr="007535B4">
              <w:rPr>
                <w:rFonts w:ascii="Times New Roman" w:hAnsi="Times New Roman"/>
                <w:b/>
                <w:bCs/>
                <w:u w:val="single"/>
              </w:rPr>
              <w:t>CLÁUSULAS E CONDIÇÕES</w:t>
            </w:r>
          </w:p>
          <w:p w14:paraId="258252BE" w14:textId="77777777" w:rsidR="00453EAC" w:rsidRPr="007535B4" w:rsidRDefault="00453EAC" w:rsidP="004D15A3">
            <w:pPr>
              <w:spacing w:after="0" w:line="280" w:lineRule="exact"/>
              <w:contextualSpacing/>
              <w:jc w:val="both"/>
              <w:rPr>
                <w:rFonts w:ascii="Times New Roman" w:hAnsi="Times New Roman"/>
                <w:b/>
                <w:bCs/>
              </w:rPr>
            </w:pPr>
          </w:p>
        </w:tc>
      </w:tr>
    </w:tbl>
    <w:p w14:paraId="7061DCAC" w14:textId="77777777" w:rsidR="003E13F4" w:rsidRPr="007535B4" w:rsidRDefault="003E13F4" w:rsidP="004D15A3">
      <w:pPr>
        <w:widowControl w:val="0"/>
        <w:autoSpaceDE w:val="0"/>
        <w:autoSpaceDN w:val="0"/>
        <w:adjustRightInd w:val="0"/>
        <w:spacing w:after="0" w:line="280" w:lineRule="exact"/>
        <w:contextualSpacing/>
        <w:jc w:val="both"/>
        <w:rPr>
          <w:rFonts w:ascii="Times New Roman" w:hAnsi="Times New Roman"/>
        </w:rPr>
      </w:pPr>
    </w:p>
    <w:p w14:paraId="755BB90D" w14:textId="30359D0E" w:rsidR="003E13F4" w:rsidRPr="007535B4" w:rsidRDefault="003E13F4" w:rsidP="004D15A3">
      <w:pPr>
        <w:widowControl w:val="0"/>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rPr>
        <w:t>Pel</w:t>
      </w:r>
      <w:r w:rsidR="00E93AC1" w:rsidRPr="007535B4">
        <w:rPr>
          <w:rFonts w:ascii="Times New Roman" w:hAnsi="Times New Roman"/>
        </w:rPr>
        <w:t>a</w:t>
      </w:r>
      <w:r w:rsidRPr="007535B4">
        <w:rPr>
          <w:rFonts w:ascii="Times New Roman" w:hAnsi="Times New Roman"/>
        </w:rPr>
        <w:t xml:space="preserve"> presente </w:t>
      </w:r>
      <w:bookmarkStart w:id="25" w:name="_Hlk486249847"/>
      <w:r w:rsidR="00B826D1" w:rsidRPr="007535B4">
        <w:rPr>
          <w:rFonts w:ascii="Times New Roman" w:hAnsi="Times New Roman"/>
        </w:rPr>
        <w:t>“</w:t>
      </w:r>
      <w:r w:rsidR="00E93AC1" w:rsidRPr="007535B4">
        <w:rPr>
          <w:rFonts w:ascii="Times New Roman" w:hAnsi="Times New Roman"/>
          <w:i/>
        </w:rPr>
        <w:t>Cédula de Crédito Bancário</w:t>
      </w:r>
      <w:r w:rsidR="00587D1B" w:rsidRPr="007535B4">
        <w:rPr>
          <w:rFonts w:ascii="Times New Roman" w:hAnsi="Times New Roman"/>
          <w:i/>
        </w:rPr>
        <w:t xml:space="preserve"> de </w:t>
      </w:r>
      <w:r w:rsidR="00512131" w:rsidRPr="007535B4">
        <w:rPr>
          <w:rFonts w:ascii="Times New Roman" w:hAnsi="Times New Roman"/>
          <w:i/>
        </w:rPr>
        <w:t>Contrato de Financiamento</w:t>
      </w:r>
      <w:r w:rsidR="00587D1B" w:rsidRPr="007535B4">
        <w:rPr>
          <w:rFonts w:ascii="Times New Roman" w:hAnsi="Times New Roman"/>
          <w:i/>
        </w:rPr>
        <w:t xml:space="preserve"> nº </w:t>
      </w:r>
      <w:bookmarkEnd w:id="25"/>
      <w:r w:rsidR="00373A4B" w:rsidRPr="00163249">
        <w:rPr>
          <w:rFonts w:ascii="Times New Roman" w:hAnsi="Times New Roman"/>
          <w:i/>
          <w:rPrChange w:id="26" w:author="Manassero Campello Advogados" w:date="2020-06-17T12:12:00Z">
            <w:rPr>
              <w:rFonts w:ascii="Times New Roman" w:hAnsi="Times New Roman"/>
            </w:rPr>
          </w:rPrChange>
        </w:rPr>
        <w:t>41500712-7</w:t>
      </w:r>
      <w:r w:rsidR="004E13E9" w:rsidRPr="007535B4">
        <w:rPr>
          <w:rFonts w:ascii="Times New Roman" w:hAnsi="Times New Roman"/>
        </w:rPr>
        <w:t xml:space="preserve">” </w:t>
      </w:r>
      <w:r w:rsidR="00587D1B" w:rsidRPr="007535B4">
        <w:rPr>
          <w:rFonts w:ascii="Times New Roman" w:hAnsi="Times New Roman"/>
        </w:rPr>
        <w:t>(“</w:t>
      </w:r>
      <w:r w:rsidR="00587D1B" w:rsidRPr="007535B4">
        <w:rPr>
          <w:rFonts w:ascii="Times New Roman" w:hAnsi="Times New Roman"/>
          <w:u w:val="single"/>
        </w:rPr>
        <w:t>CCB</w:t>
      </w:r>
      <w:r w:rsidR="00587D1B" w:rsidRPr="007535B4">
        <w:rPr>
          <w:rFonts w:ascii="Times New Roman" w:hAnsi="Times New Roman"/>
        </w:rPr>
        <w:t>”)</w:t>
      </w:r>
      <w:r w:rsidR="00E93AC1" w:rsidRPr="007535B4">
        <w:rPr>
          <w:rFonts w:ascii="Times New Roman" w:hAnsi="Times New Roman"/>
        </w:rPr>
        <w:t xml:space="preserve">, </w:t>
      </w:r>
      <w:r w:rsidRPr="007535B4">
        <w:rPr>
          <w:rFonts w:ascii="Times New Roman" w:hAnsi="Times New Roman"/>
        </w:rPr>
        <w:t>as Partes têm, entre si, justo e contratado</w:t>
      </w:r>
      <w:r w:rsidR="00587D1B" w:rsidRPr="007535B4">
        <w:rPr>
          <w:rFonts w:ascii="Times New Roman" w:hAnsi="Times New Roman"/>
        </w:rPr>
        <w:t>,</w:t>
      </w:r>
      <w:r w:rsidRPr="007535B4">
        <w:rPr>
          <w:rFonts w:ascii="Times New Roman" w:hAnsi="Times New Roman"/>
        </w:rPr>
        <w:t xml:space="preserve"> </w:t>
      </w:r>
      <w:r w:rsidR="00E93AC1" w:rsidRPr="007535B4">
        <w:rPr>
          <w:rFonts w:ascii="Times New Roman" w:hAnsi="Times New Roman"/>
        </w:rPr>
        <w:t>o</w:t>
      </w:r>
      <w:r w:rsidRPr="007535B4">
        <w:rPr>
          <w:rFonts w:ascii="Times New Roman" w:hAnsi="Times New Roman"/>
        </w:rPr>
        <w:t xml:space="preserve"> </w:t>
      </w:r>
      <w:r w:rsidR="004927C7" w:rsidRPr="007535B4">
        <w:rPr>
          <w:rFonts w:ascii="Times New Roman" w:hAnsi="Times New Roman"/>
        </w:rPr>
        <w:t xml:space="preserve">financiamento imobiliário </w:t>
      </w:r>
      <w:r w:rsidRPr="007535B4">
        <w:rPr>
          <w:rFonts w:ascii="Times New Roman" w:hAnsi="Times New Roman"/>
        </w:rPr>
        <w:t>para construção de empreendimento imobiliário, dentro das normas do Sistema de Financiamento Imobiliário – SFI, conforme o disposto na Lei nº 9.514</w:t>
      </w:r>
      <w:del w:id="27" w:author="Manassero Campello Advogados" w:date="2020-06-17T12:12:00Z">
        <w:r w:rsidR="00587D1B" w:rsidRPr="007535B4">
          <w:rPr>
            <w:rFonts w:ascii="Times New Roman" w:hAnsi="Times New Roman"/>
          </w:rPr>
          <w:delText>, de 20 de novembro 19</w:delText>
        </w:r>
        <w:r w:rsidRPr="007535B4">
          <w:rPr>
            <w:rFonts w:ascii="Times New Roman" w:hAnsi="Times New Roman"/>
          </w:rPr>
          <w:delText>97</w:delText>
        </w:r>
      </w:del>
      <w:ins w:id="28" w:author="Manassero Campello Advogados" w:date="2020-06-17T12:12:00Z">
        <w:r w:rsidR="009301E0">
          <w:rPr>
            <w:rFonts w:ascii="Times New Roman" w:hAnsi="Times New Roman"/>
          </w:rPr>
          <w:t>/97</w:t>
        </w:r>
      </w:ins>
      <w:r w:rsidR="009301E0">
        <w:rPr>
          <w:rFonts w:ascii="Times New Roman" w:hAnsi="Times New Roman"/>
        </w:rPr>
        <w:t xml:space="preserve">, </w:t>
      </w:r>
      <w:r w:rsidRPr="007535B4">
        <w:rPr>
          <w:rFonts w:ascii="Times New Roman" w:hAnsi="Times New Roman"/>
        </w:rPr>
        <w:t>e de acordo com as cláusulas e condições adiante consignadas:</w:t>
      </w:r>
    </w:p>
    <w:p w14:paraId="5AD7309E" w14:textId="77777777" w:rsidR="003E13F4" w:rsidRPr="007535B4" w:rsidRDefault="003E13F4" w:rsidP="004D15A3">
      <w:pPr>
        <w:widowControl w:val="0"/>
        <w:autoSpaceDE w:val="0"/>
        <w:autoSpaceDN w:val="0"/>
        <w:adjustRightInd w:val="0"/>
        <w:spacing w:after="0" w:line="280" w:lineRule="exact"/>
        <w:contextualSpacing/>
        <w:jc w:val="both"/>
        <w:rPr>
          <w:rFonts w:ascii="Times New Roman" w:hAnsi="Times New Roman"/>
        </w:rPr>
      </w:pPr>
    </w:p>
    <w:p w14:paraId="0C70F1D9" w14:textId="77777777" w:rsidR="00EB5509" w:rsidRPr="007535B4" w:rsidRDefault="003E13F4" w:rsidP="004D15A3">
      <w:pPr>
        <w:pStyle w:val="PargrafodaLista"/>
        <w:widowControl w:val="0"/>
        <w:numPr>
          <w:ilvl w:val="0"/>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 FINANCIAMENTO</w:t>
      </w:r>
    </w:p>
    <w:p w14:paraId="63FABA24" w14:textId="77777777" w:rsidR="00EB5509" w:rsidRPr="007535B4" w:rsidRDefault="00EB5509" w:rsidP="004D15A3">
      <w:pPr>
        <w:widowControl w:val="0"/>
        <w:overflowPunct w:val="0"/>
        <w:autoSpaceDE w:val="0"/>
        <w:autoSpaceDN w:val="0"/>
        <w:adjustRightInd w:val="0"/>
        <w:spacing w:after="0" w:line="280" w:lineRule="exact"/>
        <w:contextualSpacing/>
        <w:jc w:val="both"/>
        <w:rPr>
          <w:rFonts w:ascii="Times New Roman" w:hAnsi="Times New Roman"/>
        </w:rPr>
      </w:pPr>
    </w:p>
    <w:p w14:paraId="24C3ECA5" w14:textId="77777777" w:rsidR="000532E2" w:rsidRPr="007535B4" w:rsidRDefault="00B10FC8" w:rsidP="004D15A3">
      <w:pPr>
        <w:pStyle w:val="PargrafodaLista"/>
        <w:widowControl w:val="0"/>
        <w:numPr>
          <w:ilvl w:val="1"/>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Por solicitação d</w:t>
      </w:r>
      <w:r w:rsidR="00EC6134" w:rsidRPr="007535B4">
        <w:rPr>
          <w:rFonts w:ascii="Times New Roman" w:hAnsi="Times New Roman"/>
        </w:rPr>
        <w:t>a Devedora</w:t>
      </w:r>
      <w:r w:rsidRPr="007535B4">
        <w:rPr>
          <w:rFonts w:ascii="Times New Roman" w:hAnsi="Times New Roman"/>
        </w:rPr>
        <w:t>, a</w:t>
      </w:r>
      <w:r w:rsidR="003E13F4" w:rsidRPr="007535B4">
        <w:rPr>
          <w:rFonts w:ascii="Times New Roman" w:hAnsi="Times New Roman"/>
        </w:rPr>
        <w:t xml:space="preserve"> </w:t>
      </w:r>
      <w:r w:rsidR="00B01D52" w:rsidRPr="007535B4">
        <w:rPr>
          <w:rFonts w:ascii="Times New Roman" w:hAnsi="Times New Roman"/>
          <w:bCs/>
        </w:rPr>
        <w:t>Credora</w:t>
      </w:r>
      <w:r w:rsidR="003E13F4" w:rsidRPr="007535B4">
        <w:rPr>
          <w:rFonts w:ascii="Times New Roman" w:hAnsi="Times New Roman"/>
        </w:rPr>
        <w:t xml:space="preserve">, neste ato, concede em </w:t>
      </w:r>
      <w:r w:rsidR="0049689B" w:rsidRPr="007535B4">
        <w:rPr>
          <w:rFonts w:ascii="Times New Roman" w:hAnsi="Times New Roman"/>
        </w:rPr>
        <w:t xml:space="preserve">seu </w:t>
      </w:r>
      <w:r w:rsidR="003E13F4" w:rsidRPr="007535B4">
        <w:rPr>
          <w:rFonts w:ascii="Times New Roman" w:hAnsi="Times New Roman"/>
        </w:rPr>
        <w:t>favor</w:t>
      </w:r>
      <w:r w:rsidRPr="007535B4">
        <w:rPr>
          <w:rFonts w:ascii="Times New Roman" w:hAnsi="Times New Roman"/>
        </w:rPr>
        <w:t>,</w:t>
      </w:r>
      <w:r w:rsidR="003E13F4" w:rsidRPr="007535B4">
        <w:rPr>
          <w:rFonts w:ascii="Times New Roman" w:hAnsi="Times New Roman"/>
        </w:rPr>
        <w:t xml:space="preserve"> </w:t>
      </w:r>
      <w:r w:rsidR="00CC50E1" w:rsidRPr="007535B4">
        <w:rPr>
          <w:rFonts w:ascii="Times New Roman" w:hAnsi="Times New Roman"/>
        </w:rPr>
        <w:t xml:space="preserve">o </w:t>
      </w:r>
      <w:r w:rsidR="004927C7" w:rsidRPr="007535B4">
        <w:rPr>
          <w:rFonts w:ascii="Times New Roman" w:hAnsi="Times New Roman"/>
        </w:rPr>
        <w:t xml:space="preserve">financiamento imobiliário </w:t>
      </w:r>
      <w:r w:rsidR="003E13F4" w:rsidRPr="007535B4">
        <w:rPr>
          <w:rFonts w:ascii="Times New Roman" w:hAnsi="Times New Roman"/>
        </w:rPr>
        <w:t xml:space="preserve">no valor </w:t>
      </w:r>
      <w:r w:rsidR="004927C7" w:rsidRPr="007535B4">
        <w:rPr>
          <w:rFonts w:ascii="Times New Roman" w:hAnsi="Times New Roman"/>
        </w:rPr>
        <w:t>de até R$ 5</w:t>
      </w:r>
      <w:r w:rsidR="00DD18BB">
        <w:rPr>
          <w:rFonts w:ascii="Times New Roman" w:hAnsi="Times New Roman"/>
        </w:rPr>
        <w:t>6</w:t>
      </w:r>
      <w:r w:rsidR="004927C7" w:rsidRPr="007535B4">
        <w:rPr>
          <w:rFonts w:ascii="Times New Roman" w:hAnsi="Times New Roman"/>
        </w:rPr>
        <w:t>.</w:t>
      </w:r>
      <w:r w:rsidR="00DD18BB">
        <w:rPr>
          <w:rFonts w:ascii="Times New Roman" w:hAnsi="Times New Roman"/>
        </w:rPr>
        <w:t>0</w:t>
      </w:r>
      <w:r w:rsidR="004927C7" w:rsidRPr="007535B4">
        <w:rPr>
          <w:rFonts w:ascii="Times New Roman" w:hAnsi="Times New Roman"/>
        </w:rPr>
        <w:t xml:space="preserve">00.000,00 (cinquenta </w:t>
      </w:r>
      <w:r w:rsidR="00DD18BB">
        <w:rPr>
          <w:rFonts w:ascii="Times New Roman" w:hAnsi="Times New Roman"/>
        </w:rPr>
        <w:t xml:space="preserve">e seis </w:t>
      </w:r>
      <w:r w:rsidR="004927C7" w:rsidRPr="007535B4">
        <w:rPr>
          <w:rFonts w:ascii="Times New Roman" w:hAnsi="Times New Roman"/>
        </w:rPr>
        <w:t xml:space="preserve">milhões </w:t>
      </w:r>
      <w:r w:rsidR="00DD18BB">
        <w:rPr>
          <w:rFonts w:ascii="Times New Roman" w:hAnsi="Times New Roman"/>
        </w:rPr>
        <w:t>de</w:t>
      </w:r>
      <w:r w:rsidR="004927C7" w:rsidRPr="007535B4">
        <w:rPr>
          <w:rFonts w:ascii="Times New Roman" w:hAnsi="Times New Roman"/>
        </w:rPr>
        <w:t xml:space="preserve"> reais) </w:t>
      </w:r>
      <w:r w:rsidR="003E13F4" w:rsidRPr="007535B4">
        <w:rPr>
          <w:rFonts w:ascii="Times New Roman" w:hAnsi="Times New Roman"/>
        </w:rPr>
        <w:t xml:space="preserve">a ser liberado na forma estipulada </w:t>
      </w:r>
      <w:r w:rsidR="004927C7" w:rsidRPr="007535B4">
        <w:rPr>
          <w:rFonts w:ascii="Times New Roman" w:hAnsi="Times New Roman"/>
        </w:rPr>
        <w:t>na Cláusula 2</w:t>
      </w:r>
      <w:r w:rsidR="008213CD" w:rsidRPr="007535B4">
        <w:rPr>
          <w:rFonts w:ascii="Times New Roman" w:hAnsi="Times New Roman"/>
        </w:rPr>
        <w:t xml:space="preserve"> e 3</w:t>
      </w:r>
      <w:r w:rsidR="004927C7" w:rsidRPr="007535B4">
        <w:rPr>
          <w:rFonts w:ascii="Times New Roman" w:hAnsi="Times New Roman"/>
        </w:rPr>
        <w:t xml:space="preserve"> abaixo, </w:t>
      </w:r>
      <w:r w:rsidR="003E13F4" w:rsidRPr="007535B4">
        <w:rPr>
          <w:rFonts w:ascii="Times New Roman" w:hAnsi="Times New Roman"/>
        </w:rPr>
        <w:t xml:space="preserve">cujo produto líquido </w:t>
      </w:r>
      <w:r w:rsidR="00EC6134" w:rsidRPr="007535B4">
        <w:rPr>
          <w:rFonts w:ascii="Times New Roman" w:hAnsi="Times New Roman"/>
        </w:rPr>
        <w:t>a Devedora</w:t>
      </w:r>
      <w:r w:rsidR="003E13F4" w:rsidRPr="007535B4">
        <w:rPr>
          <w:rFonts w:ascii="Times New Roman" w:hAnsi="Times New Roman"/>
        </w:rPr>
        <w:t xml:space="preserve"> se obriga a destinar</w:t>
      </w:r>
      <w:r w:rsidR="00480044" w:rsidRPr="007535B4">
        <w:rPr>
          <w:rFonts w:ascii="Times New Roman" w:hAnsi="Times New Roman"/>
        </w:rPr>
        <w:t>, de forma irrevogável e irretratável,</w:t>
      </w:r>
      <w:r w:rsidR="003E13F4" w:rsidRPr="007535B4">
        <w:rPr>
          <w:rFonts w:ascii="Times New Roman" w:hAnsi="Times New Roman"/>
        </w:rPr>
        <w:t xml:space="preserve"> </w:t>
      </w:r>
      <w:r w:rsidR="00A16D94" w:rsidRPr="007535B4">
        <w:rPr>
          <w:rFonts w:ascii="Times New Roman" w:hAnsi="Times New Roman"/>
        </w:rPr>
        <w:t xml:space="preserve">à construção </w:t>
      </w:r>
      <w:r w:rsidR="003E13F4" w:rsidRPr="007535B4">
        <w:rPr>
          <w:rFonts w:ascii="Times New Roman" w:hAnsi="Times New Roman"/>
        </w:rPr>
        <w:t xml:space="preserve">da edificação do </w:t>
      </w:r>
      <w:r w:rsidR="00B01D52" w:rsidRPr="007535B4">
        <w:rPr>
          <w:rFonts w:ascii="Times New Roman" w:hAnsi="Times New Roman"/>
          <w:bCs/>
        </w:rPr>
        <w:t>Empreendimento Imobiliário</w:t>
      </w:r>
      <w:r w:rsidR="003E13F4" w:rsidRPr="007535B4">
        <w:rPr>
          <w:rFonts w:ascii="Times New Roman" w:hAnsi="Times New Roman"/>
        </w:rPr>
        <w:t xml:space="preserve">, </w:t>
      </w:r>
      <w:r w:rsidR="004927C7" w:rsidRPr="007535B4">
        <w:rPr>
          <w:rFonts w:ascii="Times New Roman" w:hAnsi="Times New Roman"/>
        </w:rPr>
        <w:t>a ser concluído até [</w:t>
      </w:r>
      <w:r w:rsidR="004927C7" w:rsidRPr="00CD1718">
        <w:rPr>
          <w:rFonts w:ascii="Times New Roman" w:hAnsi="Times New Roman"/>
          <w:highlight w:val="lightGray"/>
        </w:rPr>
        <w:t>•</w:t>
      </w:r>
      <w:r w:rsidR="004927C7" w:rsidRPr="007535B4">
        <w:rPr>
          <w:rFonts w:ascii="Times New Roman" w:hAnsi="Times New Roman"/>
        </w:rPr>
        <w:t>] de [</w:t>
      </w:r>
      <w:r w:rsidR="004927C7" w:rsidRPr="00CD1718">
        <w:rPr>
          <w:rFonts w:ascii="Times New Roman" w:hAnsi="Times New Roman"/>
          <w:highlight w:val="lightGray"/>
        </w:rPr>
        <w:t>•</w:t>
      </w:r>
      <w:r w:rsidR="004927C7" w:rsidRPr="007535B4">
        <w:rPr>
          <w:rFonts w:ascii="Times New Roman" w:hAnsi="Times New Roman"/>
        </w:rPr>
        <w:t>] de [</w:t>
      </w:r>
      <w:r w:rsidR="004927C7" w:rsidRPr="00CD1718">
        <w:rPr>
          <w:rFonts w:ascii="Times New Roman" w:hAnsi="Times New Roman"/>
          <w:highlight w:val="lightGray"/>
        </w:rPr>
        <w:t>•</w:t>
      </w:r>
      <w:r w:rsidR="004927C7" w:rsidRPr="007535B4">
        <w:rPr>
          <w:rFonts w:ascii="Times New Roman" w:hAnsi="Times New Roman"/>
        </w:rPr>
        <w:t>]</w:t>
      </w:r>
      <w:r w:rsidR="003E13F4" w:rsidRPr="007535B4">
        <w:rPr>
          <w:rFonts w:ascii="Times New Roman" w:hAnsi="Times New Roman"/>
        </w:rPr>
        <w:t xml:space="preserve">, </w:t>
      </w:r>
      <w:r w:rsidR="00423C05" w:rsidRPr="007535B4">
        <w:rPr>
          <w:rFonts w:ascii="Times New Roman" w:hAnsi="Times New Roman"/>
        </w:rPr>
        <w:t>prazo este qu</w:t>
      </w:r>
      <w:r w:rsidR="003E13F4" w:rsidRPr="007535B4">
        <w:rPr>
          <w:rFonts w:ascii="Times New Roman" w:hAnsi="Times New Roman"/>
        </w:rPr>
        <w:t>e</w:t>
      </w:r>
      <w:r w:rsidR="00423C05" w:rsidRPr="007535B4">
        <w:rPr>
          <w:rFonts w:ascii="Times New Roman" w:hAnsi="Times New Roman"/>
        </w:rPr>
        <w:t>,</w:t>
      </w:r>
      <w:r w:rsidR="003E13F4" w:rsidRPr="007535B4">
        <w:rPr>
          <w:rFonts w:ascii="Times New Roman" w:hAnsi="Times New Roman"/>
        </w:rPr>
        <w:t xml:space="preserve"> em conjunto com o cronograma físico</w:t>
      </w:r>
      <w:r w:rsidR="00A16D94" w:rsidRPr="007535B4">
        <w:rPr>
          <w:rFonts w:ascii="Times New Roman" w:hAnsi="Times New Roman"/>
        </w:rPr>
        <w:t>-financeiro</w:t>
      </w:r>
      <w:r w:rsidR="00423C05" w:rsidRPr="007535B4">
        <w:rPr>
          <w:rFonts w:ascii="Times New Roman" w:hAnsi="Times New Roman"/>
        </w:rPr>
        <w:t>,</w:t>
      </w:r>
      <w:r w:rsidR="003E13F4" w:rsidRPr="007535B4">
        <w:rPr>
          <w:rFonts w:ascii="Times New Roman" w:hAnsi="Times New Roman"/>
        </w:rPr>
        <w:t xml:space="preserve"> deverá ser observado e cumprido </w:t>
      </w:r>
      <w:r w:rsidR="00B01D52" w:rsidRPr="007535B4">
        <w:rPr>
          <w:rFonts w:ascii="Times New Roman" w:hAnsi="Times New Roman"/>
          <w:bCs/>
        </w:rPr>
        <w:t>pel</w:t>
      </w:r>
      <w:r w:rsidR="00EC6134" w:rsidRPr="007535B4">
        <w:rPr>
          <w:rFonts w:ascii="Times New Roman" w:hAnsi="Times New Roman"/>
          <w:bCs/>
        </w:rPr>
        <w:t>a Devedora</w:t>
      </w:r>
      <w:r w:rsidR="00AD349A" w:rsidRPr="007535B4">
        <w:rPr>
          <w:rFonts w:ascii="Times New Roman" w:hAnsi="Times New Roman"/>
          <w:bCs/>
        </w:rPr>
        <w:t xml:space="preserve"> (“</w:t>
      </w:r>
      <w:r w:rsidR="00AD349A" w:rsidRPr="007535B4">
        <w:rPr>
          <w:rFonts w:ascii="Times New Roman" w:hAnsi="Times New Roman"/>
          <w:bCs/>
          <w:u w:val="single"/>
        </w:rPr>
        <w:t>Financiamento Imobiliário</w:t>
      </w:r>
      <w:r w:rsidR="00AD349A" w:rsidRPr="007535B4">
        <w:rPr>
          <w:rFonts w:ascii="Times New Roman" w:hAnsi="Times New Roman"/>
          <w:bCs/>
        </w:rPr>
        <w:t>”)</w:t>
      </w:r>
      <w:r w:rsidR="003E13F4" w:rsidRPr="007535B4">
        <w:rPr>
          <w:rFonts w:ascii="Times New Roman" w:hAnsi="Times New Roman"/>
        </w:rPr>
        <w:t>.</w:t>
      </w:r>
    </w:p>
    <w:p w14:paraId="0B5A2932" w14:textId="77777777" w:rsidR="009D0FF0" w:rsidRDefault="009D0FF0" w:rsidP="00877E26">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1CEB1FEF" w14:textId="77777777" w:rsidR="00877E26" w:rsidRPr="007535B4" w:rsidRDefault="00877E26" w:rsidP="00877E26">
      <w:pPr>
        <w:pStyle w:val="PargrafodaLista"/>
        <w:widowControl w:val="0"/>
        <w:numPr>
          <w:ilvl w:val="1"/>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877E26">
        <w:rPr>
          <w:rFonts w:ascii="Times New Roman" w:hAnsi="Times New Roman"/>
          <w:u w:val="single"/>
        </w:rPr>
        <w:t>Destinação dos Recursos</w:t>
      </w:r>
      <w:r>
        <w:rPr>
          <w:rFonts w:ascii="Times New Roman" w:hAnsi="Times New Roman"/>
        </w:rPr>
        <w:t xml:space="preserve">. </w:t>
      </w:r>
    </w:p>
    <w:p w14:paraId="0334D338" w14:textId="77777777" w:rsidR="00877E26" w:rsidRDefault="00877E26" w:rsidP="00877E26">
      <w:pPr>
        <w:pStyle w:val="PargrafodaLista"/>
        <w:widowControl w:val="0"/>
        <w:tabs>
          <w:tab w:val="left" w:pos="709"/>
        </w:tabs>
        <w:spacing w:after="0" w:line="280" w:lineRule="exact"/>
        <w:ind w:left="0"/>
        <w:contextualSpacing w:val="0"/>
        <w:jc w:val="both"/>
        <w:rPr>
          <w:rFonts w:ascii="Trebuchet MS" w:hAnsi="Trebuchet MS"/>
          <w:sz w:val="20"/>
          <w:szCs w:val="20"/>
        </w:rPr>
      </w:pPr>
    </w:p>
    <w:p w14:paraId="1C97B216" w14:textId="77777777" w:rsidR="00877E26" w:rsidRPr="0041479F" w:rsidRDefault="00877E26" w:rsidP="00877E26">
      <w:pPr>
        <w:pStyle w:val="PargrafodaLista"/>
        <w:widowControl w:val="0"/>
        <w:tabs>
          <w:tab w:val="left" w:pos="709"/>
        </w:tabs>
        <w:spacing w:after="0" w:line="280" w:lineRule="exact"/>
        <w:ind w:left="0"/>
        <w:contextualSpacing w:val="0"/>
        <w:jc w:val="both"/>
        <w:rPr>
          <w:rFonts w:ascii="Times New Roman" w:hAnsi="Times New Roman"/>
        </w:rPr>
      </w:pPr>
      <w:r w:rsidRPr="0041479F">
        <w:rPr>
          <w:rFonts w:ascii="Times New Roman" w:hAnsi="Times New Roman"/>
          <w:b/>
          <w:bCs/>
        </w:rPr>
        <w:t>1.2.1.</w:t>
      </w:r>
      <w:r w:rsidR="0041479F">
        <w:rPr>
          <w:rFonts w:ascii="Times New Roman" w:hAnsi="Times New Roman"/>
        </w:rPr>
        <w:tab/>
      </w:r>
      <w:r w:rsidRPr="0041479F">
        <w:rPr>
          <w:rFonts w:ascii="Times New Roman" w:hAnsi="Times New Roman"/>
        </w:rPr>
        <w:t xml:space="preserve">Os recursos líquidos captados pela Devedora por meio da presente CCB serão destinados para </w:t>
      </w:r>
      <w:bookmarkStart w:id="29" w:name="_Hlk19614906"/>
      <w:r w:rsidRPr="0041479F">
        <w:rPr>
          <w:rFonts w:ascii="Times New Roman" w:hAnsi="Times New Roman"/>
        </w:rPr>
        <w:t xml:space="preserve">(i) o </w:t>
      </w:r>
      <w:r w:rsidRPr="0041479F">
        <w:rPr>
          <w:rFonts w:ascii="Times New Roman" w:hAnsi="Times New Roman"/>
          <w:i/>
          <w:iCs/>
        </w:rPr>
        <w:t>reembolso</w:t>
      </w:r>
      <w:r w:rsidRPr="0041479F">
        <w:rPr>
          <w:rFonts w:ascii="Times New Roman" w:hAnsi="Times New Roman"/>
        </w:rPr>
        <w:t xml:space="preserve"> de despesas com a aquisição, construção e/ou reforma do </w:t>
      </w:r>
      <w:r w:rsidRPr="0041479F">
        <w:rPr>
          <w:rFonts w:ascii="Times New Roman" w:hAnsi="Times New Roman"/>
          <w:bCs/>
        </w:rPr>
        <w:t>Empreendimento Imobiliário</w:t>
      </w:r>
      <w:r w:rsidRPr="0041479F">
        <w:rPr>
          <w:rFonts w:ascii="Times New Roman" w:hAnsi="Times New Roman"/>
        </w:rPr>
        <w:t xml:space="preserve">; e (ii) a expansão, desenvolvimento, construção, comercialização e/ou reforma </w:t>
      </w:r>
      <w:r w:rsidR="0041479F" w:rsidRPr="0041479F">
        <w:rPr>
          <w:rFonts w:ascii="Times New Roman" w:hAnsi="Times New Roman"/>
        </w:rPr>
        <w:t xml:space="preserve">do </w:t>
      </w:r>
      <w:r w:rsidR="0041479F" w:rsidRPr="0041479F">
        <w:rPr>
          <w:rFonts w:ascii="Times New Roman" w:hAnsi="Times New Roman"/>
          <w:bCs/>
        </w:rPr>
        <w:t>Empreendimento Imobiliário</w:t>
      </w:r>
      <w:bookmarkEnd w:id="29"/>
      <w:r w:rsidR="0041479F" w:rsidRPr="0041479F">
        <w:rPr>
          <w:rFonts w:ascii="Times New Roman" w:hAnsi="Times New Roman"/>
        </w:rPr>
        <w:t>.</w:t>
      </w:r>
    </w:p>
    <w:p w14:paraId="0297A5F4" w14:textId="77777777" w:rsidR="00877E26" w:rsidRPr="0041479F" w:rsidRDefault="00877E26" w:rsidP="00877E26">
      <w:pPr>
        <w:pStyle w:val="PargrafodaLista"/>
        <w:widowControl w:val="0"/>
        <w:tabs>
          <w:tab w:val="left" w:pos="709"/>
        </w:tabs>
        <w:spacing w:after="0" w:line="280" w:lineRule="exact"/>
        <w:ind w:left="0"/>
        <w:contextualSpacing w:val="0"/>
        <w:jc w:val="both"/>
        <w:rPr>
          <w:rFonts w:ascii="Times New Roman" w:hAnsi="Times New Roman"/>
        </w:rPr>
      </w:pPr>
    </w:p>
    <w:p w14:paraId="0EC62F5A" w14:textId="77777777" w:rsidR="00877E26" w:rsidRDefault="0041479F" w:rsidP="0041479F">
      <w:pPr>
        <w:pStyle w:val="PargrafodaLista"/>
        <w:widowControl w:val="0"/>
        <w:tabs>
          <w:tab w:val="left" w:pos="709"/>
        </w:tabs>
        <w:spacing w:after="0" w:line="280" w:lineRule="exact"/>
        <w:ind w:left="0"/>
        <w:contextualSpacing w:val="0"/>
        <w:jc w:val="both"/>
        <w:rPr>
          <w:rFonts w:ascii="Trebuchet MS" w:hAnsi="Trebuchet MS"/>
          <w:sz w:val="20"/>
          <w:szCs w:val="20"/>
        </w:rPr>
      </w:pPr>
      <w:r w:rsidRPr="0041479F">
        <w:rPr>
          <w:rFonts w:ascii="Times New Roman" w:hAnsi="Times New Roman"/>
          <w:b/>
          <w:bCs/>
        </w:rPr>
        <w:t>1.2.1.</w:t>
      </w:r>
      <w:r>
        <w:rPr>
          <w:rFonts w:ascii="Times New Roman" w:hAnsi="Times New Roman"/>
          <w:b/>
          <w:bCs/>
        </w:rPr>
        <w:t>1.</w:t>
      </w:r>
      <w:r>
        <w:rPr>
          <w:rFonts w:ascii="Times New Roman" w:hAnsi="Times New Roman"/>
          <w:b/>
          <w:bCs/>
        </w:rPr>
        <w:tab/>
      </w:r>
      <w:r w:rsidR="00877E26" w:rsidRPr="0041479F">
        <w:rPr>
          <w:rFonts w:ascii="Times New Roman" w:hAnsi="Times New Roman"/>
        </w:rPr>
        <w:t xml:space="preserve">Para fins da verificação da utilização dos recursos líquidos pela </w:t>
      </w:r>
      <w:r>
        <w:rPr>
          <w:rFonts w:ascii="Times New Roman" w:hAnsi="Times New Roman"/>
        </w:rPr>
        <w:t>Devedora</w:t>
      </w:r>
      <w:r w:rsidR="00877E26" w:rsidRPr="0041479F">
        <w:rPr>
          <w:rFonts w:ascii="Times New Roman" w:hAnsi="Times New Roman"/>
        </w:rPr>
        <w:t xml:space="preserve">, nos termos do </w:t>
      </w:r>
      <w:r w:rsidR="00877E26" w:rsidRPr="0041479F">
        <w:rPr>
          <w:rFonts w:ascii="Times New Roman" w:hAnsi="Times New Roman"/>
        </w:rPr>
        <w:lastRenderedPageBreak/>
        <w:t xml:space="preserve">inciso (ii) da Cláusula </w:t>
      </w:r>
      <w:r>
        <w:rPr>
          <w:rFonts w:ascii="Times New Roman" w:hAnsi="Times New Roman"/>
        </w:rPr>
        <w:t>1.2</w:t>
      </w:r>
      <w:r w:rsidR="00877E26" w:rsidRPr="0041479F">
        <w:rPr>
          <w:rFonts w:ascii="Times New Roman" w:hAnsi="Times New Roman"/>
        </w:rPr>
        <w:t xml:space="preserve">.1 acima, a </w:t>
      </w:r>
      <w:r>
        <w:rPr>
          <w:rFonts w:ascii="Times New Roman" w:hAnsi="Times New Roman"/>
        </w:rPr>
        <w:t>Devedora</w:t>
      </w:r>
      <w:r w:rsidR="00877E26" w:rsidRPr="0041479F">
        <w:rPr>
          <w:rFonts w:ascii="Times New Roman" w:hAnsi="Times New Roman"/>
        </w:rPr>
        <w:t xml:space="preserve"> </w:t>
      </w:r>
      <w:r w:rsidR="00CC00AC" w:rsidRPr="0041479F">
        <w:rPr>
          <w:rFonts w:ascii="Times New Roman" w:hAnsi="Times New Roman"/>
        </w:rPr>
        <w:t>dever</w:t>
      </w:r>
      <w:r w:rsidR="00CC00AC">
        <w:rPr>
          <w:rFonts w:ascii="Times New Roman" w:hAnsi="Times New Roman"/>
        </w:rPr>
        <w:t>á</w:t>
      </w:r>
      <w:r w:rsidR="00CC00AC" w:rsidRPr="0041479F">
        <w:rPr>
          <w:rFonts w:ascii="Times New Roman" w:hAnsi="Times New Roman"/>
        </w:rPr>
        <w:t xml:space="preserve"> </w:t>
      </w:r>
      <w:r w:rsidR="00877E26" w:rsidRPr="0041479F">
        <w:rPr>
          <w:rFonts w:ascii="Times New Roman" w:hAnsi="Times New Roman"/>
        </w:rPr>
        <w:t xml:space="preserve">prestar contas ao Agente Fiduciário, da destinação de recursos e seu status, devendo, a partir da Data de Emissão, emitir semestralmente,  relatório de destinação de recursos, na forma do Anexo </w:t>
      </w:r>
      <w:r>
        <w:rPr>
          <w:rFonts w:ascii="Times New Roman" w:hAnsi="Times New Roman"/>
        </w:rPr>
        <w:t>VI</w:t>
      </w:r>
      <w:r w:rsidR="00877E26" w:rsidRPr="0041479F">
        <w:rPr>
          <w:rFonts w:ascii="Times New Roman" w:hAnsi="Times New Roman"/>
        </w:rPr>
        <w:t xml:space="preserve"> (“</w:t>
      </w:r>
      <w:r w:rsidR="00877E26" w:rsidRPr="0041479F">
        <w:rPr>
          <w:rFonts w:ascii="Times New Roman" w:hAnsi="Times New Roman"/>
          <w:u w:val="single"/>
        </w:rPr>
        <w:t>Relatórios de Destinação de Recursos</w:t>
      </w:r>
      <w:r w:rsidR="00877E26" w:rsidRPr="0041479F">
        <w:rPr>
          <w:rFonts w:ascii="Times New Roman" w:hAnsi="Times New Roman"/>
        </w:rPr>
        <w:t xml:space="preserve">”), conforme cronograma indicativo constantes do Anexo </w:t>
      </w:r>
      <w:r>
        <w:rPr>
          <w:rFonts w:ascii="Times New Roman" w:hAnsi="Times New Roman"/>
        </w:rPr>
        <w:t>IV</w:t>
      </w:r>
      <w:r w:rsidR="00877E26" w:rsidRPr="0041479F">
        <w:rPr>
          <w:rFonts w:ascii="Times New Roman" w:hAnsi="Times New Roman"/>
        </w:rPr>
        <w:t xml:space="preserve"> (“</w:t>
      </w:r>
      <w:r w:rsidR="00877E26" w:rsidRPr="0041479F">
        <w:rPr>
          <w:rFonts w:ascii="Times New Roman" w:hAnsi="Times New Roman"/>
          <w:u w:val="single"/>
        </w:rPr>
        <w:t>Cronograma Indicativo</w:t>
      </w:r>
      <w:r w:rsidR="00877E26" w:rsidRPr="0041479F">
        <w:rPr>
          <w:rFonts w:ascii="Times New Roman" w:hAnsi="Times New Roman"/>
        </w:rPr>
        <w:t xml:space="preserve">”), descrevendo os valores e percentuais destinados </w:t>
      </w:r>
      <w:r>
        <w:rPr>
          <w:rFonts w:ascii="Times New Roman" w:hAnsi="Times New Roman"/>
        </w:rPr>
        <w:t xml:space="preserve">ao </w:t>
      </w:r>
      <w:r w:rsidRPr="0041479F">
        <w:rPr>
          <w:rFonts w:ascii="Times New Roman" w:hAnsi="Times New Roman"/>
          <w:bCs/>
        </w:rPr>
        <w:t>Empreendimento Imobiliário</w:t>
      </w:r>
      <w:r w:rsidR="00877E26" w:rsidRPr="0041479F">
        <w:rPr>
          <w:rFonts w:ascii="Times New Roman" w:hAnsi="Times New Roman"/>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e cópia do cronograma físico e financeiro da</w:t>
      </w:r>
      <w:r>
        <w:rPr>
          <w:rFonts w:ascii="Times New Roman" w:hAnsi="Times New Roman"/>
        </w:rPr>
        <w:t>s</w:t>
      </w:r>
      <w:r w:rsidR="00877E26" w:rsidRPr="0041479F">
        <w:rPr>
          <w:rFonts w:ascii="Times New Roman" w:hAnsi="Times New Roman"/>
        </w:rPr>
        <w:t xml:space="preserve"> obra</w:t>
      </w:r>
      <w:r>
        <w:rPr>
          <w:rFonts w:ascii="Times New Roman" w:hAnsi="Times New Roman"/>
        </w:rPr>
        <w:t>s</w:t>
      </w:r>
      <w:r w:rsidR="00877E26" w:rsidRPr="0041479F">
        <w:rPr>
          <w:rFonts w:ascii="Times New Roman" w:hAnsi="Times New Roman"/>
        </w:rPr>
        <w:t xml:space="preserve"> </w:t>
      </w:r>
      <w:r>
        <w:rPr>
          <w:rFonts w:ascii="Times New Roman" w:hAnsi="Times New Roman"/>
        </w:rPr>
        <w:t xml:space="preserve">do </w:t>
      </w:r>
      <w:r w:rsidRPr="0041479F">
        <w:rPr>
          <w:rFonts w:ascii="Times New Roman" w:hAnsi="Times New Roman"/>
          <w:bCs/>
        </w:rPr>
        <w:t>Empreendimento Imobiliário</w:t>
      </w:r>
      <w:r>
        <w:rPr>
          <w:rFonts w:ascii="Times New Roman" w:hAnsi="Times New Roman"/>
          <w:bCs/>
        </w:rPr>
        <w:t xml:space="preserve"> e</w:t>
      </w:r>
      <w:r w:rsidR="00877E26" w:rsidRPr="0041479F">
        <w:rPr>
          <w:rFonts w:ascii="Times New Roman" w:hAnsi="Times New Roman"/>
        </w:rPr>
        <w:t xml:space="preserve"> do</w:t>
      </w:r>
      <w:r>
        <w:rPr>
          <w:rFonts w:ascii="Times New Roman" w:hAnsi="Times New Roman"/>
        </w:rPr>
        <w:t>s</w:t>
      </w:r>
      <w:r w:rsidR="00877E26" w:rsidRPr="0041479F">
        <w:rPr>
          <w:rFonts w:ascii="Times New Roman" w:hAnsi="Times New Roman"/>
        </w:rPr>
        <w:t xml:space="preserve"> relatório</w:t>
      </w:r>
      <w:r>
        <w:rPr>
          <w:rFonts w:ascii="Times New Roman" w:hAnsi="Times New Roman"/>
        </w:rPr>
        <w:t>s</w:t>
      </w:r>
      <w:r w:rsidR="00877E26" w:rsidRPr="0041479F">
        <w:rPr>
          <w:rFonts w:ascii="Times New Roman" w:hAnsi="Times New Roman"/>
        </w:rPr>
        <w:t xml:space="preserve"> de medição de obras </w:t>
      </w:r>
      <w:r>
        <w:rPr>
          <w:rFonts w:ascii="Times New Roman" w:hAnsi="Times New Roman"/>
        </w:rPr>
        <w:t xml:space="preserve">do </w:t>
      </w:r>
      <w:r w:rsidRPr="0041479F">
        <w:rPr>
          <w:rFonts w:ascii="Times New Roman" w:hAnsi="Times New Roman"/>
          <w:bCs/>
        </w:rPr>
        <w:t>Empreendimento Imobiliário</w:t>
      </w:r>
      <w:r w:rsidRPr="0041479F">
        <w:rPr>
          <w:rFonts w:ascii="Times New Roman" w:hAnsi="Times New Roman"/>
        </w:rPr>
        <w:t xml:space="preserve"> </w:t>
      </w:r>
      <w:r w:rsidR="00877E26" w:rsidRPr="0041479F">
        <w:rPr>
          <w:rFonts w:ascii="Times New Roman" w:hAnsi="Times New Roman"/>
        </w:rPr>
        <w:t>referente ao semestre anterior, para fins de caracterização dos recursos oriundos d</w:t>
      </w:r>
      <w:r>
        <w:rPr>
          <w:rFonts w:ascii="Times New Roman" w:hAnsi="Times New Roman"/>
        </w:rPr>
        <w:t>esta CCB</w:t>
      </w:r>
      <w:r w:rsidR="00877E26" w:rsidRPr="0041479F">
        <w:rPr>
          <w:rFonts w:ascii="Times New Roman" w:hAnsi="Times New Roman"/>
        </w:rPr>
        <w:t>. Adicionalmente, a</w:t>
      </w:r>
      <w:r>
        <w:rPr>
          <w:rFonts w:ascii="Times New Roman" w:hAnsi="Times New Roman"/>
        </w:rPr>
        <w:t xml:space="preserve"> Devedora</w:t>
      </w:r>
      <w:r w:rsidR="00877E26" w:rsidRPr="0041479F">
        <w:rPr>
          <w:rFonts w:ascii="Times New Roman" w:hAnsi="Times New Roman"/>
        </w:rPr>
        <w:t>, desde já, autoriza a Securitizadora e o Agente Fiduciário a fiscalizar</w:t>
      </w:r>
      <w:r>
        <w:rPr>
          <w:rFonts w:ascii="Times New Roman" w:hAnsi="Times New Roman"/>
        </w:rPr>
        <w:t>em</w:t>
      </w:r>
      <w:r w:rsidR="00877E26" w:rsidRPr="0041479F">
        <w:rPr>
          <w:rFonts w:ascii="Times New Roman" w:hAnsi="Times New Roman"/>
        </w:rPr>
        <w:t xml:space="preserve">, por força de uma solicitação a </w:t>
      </w:r>
      <w:proofErr w:type="gramStart"/>
      <w:r w:rsidR="00877E26" w:rsidRPr="0041479F">
        <w:rPr>
          <w:rFonts w:ascii="Times New Roman" w:hAnsi="Times New Roman"/>
        </w:rPr>
        <w:t>estes expedida</w:t>
      </w:r>
      <w:proofErr w:type="gramEnd"/>
      <w:r w:rsidR="00877E26" w:rsidRPr="0041479F">
        <w:rPr>
          <w:rFonts w:ascii="Times New Roman" w:hAnsi="Times New Roman"/>
        </w:rPr>
        <w:t xml:space="preserve"> por órgãos públicos, a aplicação dos recursos obtidos pela </w:t>
      </w:r>
      <w:r>
        <w:rPr>
          <w:rFonts w:ascii="Times New Roman" w:hAnsi="Times New Roman"/>
        </w:rPr>
        <w:t>Devedora</w:t>
      </w:r>
      <w:r w:rsidR="00877E26" w:rsidRPr="0041479F">
        <w:rPr>
          <w:rFonts w:ascii="Times New Roman" w:hAnsi="Times New Roman"/>
        </w:rPr>
        <w:t xml:space="preserve"> por meio </w:t>
      </w:r>
      <w:r>
        <w:rPr>
          <w:rFonts w:ascii="Times New Roman" w:hAnsi="Times New Roman"/>
        </w:rPr>
        <w:t>desta CCB</w:t>
      </w:r>
      <w:r w:rsidR="00877E26" w:rsidRPr="0041479F">
        <w:rPr>
          <w:rFonts w:ascii="Times New Roman" w:hAnsi="Times New Roman"/>
        </w:rPr>
        <w:t xml:space="preserve">, diretamente ou por meio de empresas contratadas. </w:t>
      </w:r>
    </w:p>
    <w:p w14:paraId="64133B87" w14:textId="77777777" w:rsidR="0047622C" w:rsidRDefault="0047622C" w:rsidP="004D15A3">
      <w:pPr>
        <w:pStyle w:val="PargrafodaLista"/>
        <w:widowControl w:val="0"/>
        <w:tabs>
          <w:tab w:val="left" w:pos="0"/>
        </w:tabs>
        <w:overflowPunct w:val="0"/>
        <w:autoSpaceDE w:val="0"/>
        <w:autoSpaceDN w:val="0"/>
        <w:adjustRightInd w:val="0"/>
        <w:spacing w:after="0" w:line="280" w:lineRule="exact"/>
        <w:jc w:val="both"/>
        <w:rPr>
          <w:rFonts w:ascii="Times New Roman" w:hAnsi="Times New Roman"/>
        </w:rPr>
      </w:pPr>
    </w:p>
    <w:p w14:paraId="50DFA4DA" w14:textId="77777777" w:rsidR="002B6524" w:rsidRDefault="0041479F" w:rsidP="0041479F">
      <w:pPr>
        <w:pStyle w:val="PargrafodaLista"/>
        <w:widowControl w:val="0"/>
        <w:tabs>
          <w:tab w:val="left" w:pos="709"/>
        </w:tabs>
        <w:spacing w:after="0" w:line="280" w:lineRule="exact"/>
        <w:ind w:left="0"/>
        <w:contextualSpacing w:val="0"/>
        <w:jc w:val="both"/>
        <w:rPr>
          <w:rFonts w:ascii="Times New Roman" w:hAnsi="Times New Roman"/>
        </w:rPr>
      </w:pPr>
      <w:r w:rsidRPr="002B6524">
        <w:rPr>
          <w:rFonts w:ascii="Times New Roman" w:hAnsi="Times New Roman"/>
          <w:b/>
          <w:bCs/>
        </w:rPr>
        <w:t>1.2.1.2.</w:t>
      </w:r>
      <w:r w:rsidRPr="0041479F">
        <w:rPr>
          <w:rFonts w:ascii="Times New Roman" w:hAnsi="Times New Roman"/>
        </w:rPr>
        <w:t xml:space="preserve"> Para fins da verificação da utilização dos recursos líquidos pela</w:t>
      </w:r>
      <w:r>
        <w:rPr>
          <w:rFonts w:ascii="Times New Roman" w:hAnsi="Times New Roman"/>
        </w:rPr>
        <w:t xml:space="preserve"> Devedora</w:t>
      </w:r>
      <w:r w:rsidRPr="0041479F">
        <w:rPr>
          <w:rFonts w:ascii="Times New Roman" w:hAnsi="Times New Roman"/>
        </w:rPr>
        <w:t xml:space="preserve"> para fins de reembolso, nos termos do inciso (i) da Cláusula </w:t>
      </w:r>
      <w:r>
        <w:rPr>
          <w:rFonts w:ascii="Times New Roman" w:hAnsi="Times New Roman"/>
        </w:rPr>
        <w:t>1.2</w:t>
      </w:r>
      <w:r w:rsidRPr="0041479F">
        <w:rPr>
          <w:rFonts w:ascii="Times New Roman" w:hAnsi="Times New Roman"/>
        </w:rPr>
        <w:t xml:space="preserve">.1 acima, a </w:t>
      </w:r>
      <w:r>
        <w:rPr>
          <w:rFonts w:ascii="Times New Roman" w:hAnsi="Times New Roman"/>
        </w:rPr>
        <w:t>Devedora</w:t>
      </w:r>
      <w:r w:rsidRPr="0041479F">
        <w:rPr>
          <w:rFonts w:ascii="Times New Roman" w:hAnsi="Times New Roman"/>
        </w:rPr>
        <w:t xml:space="preserve"> </w:t>
      </w:r>
      <w:r w:rsidR="00CC00AC" w:rsidRPr="0041479F">
        <w:rPr>
          <w:rFonts w:ascii="Times New Roman" w:hAnsi="Times New Roman"/>
        </w:rPr>
        <w:t>dever</w:t>
      </w:r>
      <w:r w:rsidR="00CC00AC">
        <w:rPr>
          <w:rFonts w:ascii="Times New Roman" w:hAnsi="Times New Roman"/>
        </w:rPr>
        <w:t>á</w:t>
      </w:r>
      <w:r w:rsidR="00CC00AC" w:rsidRPr="0041479F">
        <w:rPr>
          <w:rFonts w:ascii="Times New Roman" w:hAnsi="Times New Roman"/>
        </w:rPr>
        <w:t xml:space="preserve"> </w:t>
      </w:r>
      <w:r w:rsidRPr="0041479F">
        <w:rPr>
          <w:rFonts w:ascii="Times New Roman" w:hAnsi="Times New Roman"/>
        </w:rPr>
        <w:t xml:space="preserve">encaminhar ao Agente Fiduciário, os competentes documentos comprobatórios, quais sejam, o(s) comprovante(s) de depósito(s) de pagamento(s) ou de transferência(s) eletrônica(s) de pagamento(s) da(s) parcela(s) dos recursos líquidos captados pela </w:t>
      </w:r>
      <w:r>
        <w:rPr>
          <w:rFonts w:ascii="Times New Roman" w:hAnsi="Times New Roman"/>
        </w:rPr>
        <w:t>Devedora</w:t>
      </w:r>
      <w:r w:rsidRPr="0041479F">
        <w:rPr>
          <w:rFonts w:ascii="Times New Roman" w:hAnsi="Times New Roman"/>
        </w:rPr>
        <w:t xml:space="preserve"> por meio </w:t>
      </w:r>
      <w:r>
        <w:rPr>
          <w:rFonts w:ascii="Times New Roman" w:hAnsi="Times New Roman"/>
        </w:rPr>
        <w:t>desta CCB</w:t>
      </w:r>
      <w:r w:rsidRPr="0041479F">
        <w:rPr>
          <w:rFonts w:ascii="Times New Roman" w:hAnsi="Times New Roman"/>
        </w:rPr>
        <w:t xml:space="preserve">, e, em caso de pagamento </w:t>
      </w:r>
      <w:r w:rsidR="002B6524">
        <w:rPr>
          <w:rFonts w:ascii="Times New Roman" w:hAnsi="Times New Roman"/>
        </w:rPr>
        <w:t xml:space="preserve"> </w:t>
      </w:r>
      <w:r w:rsidRPr="0041479F">
        <w:rPr>
          <w:rFonts w:ascii="Times New Roman" w:hAnsi="Times New Roman"/>
        </w:rPr>
        <w:t>total da dívida, cópia do termo de quitação</w:t>
      </w:r>
      <w:bookmarkStart w:id="30" w:name="_Hlk33119022"/>
      <w:r w:rsidRPr="0041479F">
        <w:rPr>
          <w:rFonts w:ascii="Times New Roman" w:hAnsi="Times New Roman"/>
        </w:rPr>
        <w:t xml:space="preserve"> </w:t>
      </w:r>
      <w:r w:rsidR="002B6524">
        <w:rPr>
          <w:rFonts w:ascii="Times New Roman" w:hAnsi="Times New Roman"/>
        </w:rPr>
        <w:t>dos seguintes financiamentos, contratados pela Devedora para o desenvolvimento do Empreendimento imobiliário:</w:t>
      </w:r>
    </w:p>
    <w:p w14:paraId="2EC40DDF" w14:textId="77777777" w:rsidR="002B6524" w:rsidRDefault="002B6524" w:rsidP="0041479F">
      <w:pPr>
        <w:pStyle w:val="PargrafodaLista"/>
        <w:widowControl w:val="0"/>
        <w:tabs>
          <w:tab w:val="left" w:pos="709"/>
        </w:tabs>
        <w:spacing w:after="0" w:line="280" w:lineRule="exact"/>
        <w:ind w:left="0"/>
        <w:contextualSpacing w:val="0"/>
        <w:jc w:val="both"/>
        <w:rPr>
          <w:rFonts w:ascii="Times New Roman" w:hAnsi="Times New Roman"/>
        </w:rPr>
      </w:pPr>
    </w:p>
    <w:p w14:paraId="3254F336" w14:textId="13D6F6FC" w:rsidR="0041479F" w:rsidRPr="00CF4C15" w:rsidRDefault="0041479F" w:rsidP="0041479F">
      <w:pPr>
        <w:pStyle w:val="PargrafodaLista"/>
        <w:widowControl w:val="0"/>
        <w:tabs>
          <w:tab w:val="left" w:pos="709"/>
        </w:tabs>
        <w:spacing w:after="0" w:line="280" w:lineRule="exact"/>
        <w:ind w:left="0"/>
        <w:contextualSpacing w:val="0"/>
        <w:jc w:val="both"/>
        <w:rPr>
          <w:rFonts w:ascii="Times New Roman" w:hAnsi="Times New Roman"/>
        </w:rPr>
      </w:pPr>
      <w:r w:rsidRPr="0041479F">
        <w:rPr>
          <w:rFonts w:ascii="Times New Roman" w:hAnsi="Times New Roman"/>
        </w:rPr>
        <w:t xml:space="preserve">(i) </w:t>
      </w:r>
      <w:r w:rsidRPr="00CD1718">
        <w:rPr>
          <w:rFonts w:ascii="Times New Roman" w:hAnsi="Times New Roman"/>
          <w:i/>
          <w:highlight w:val="lightGray"/>
        </w:rPr>
        <w:t xml:space="preserve">[FL: </w:t>
      </w:r>
      <w:r w:rsidR="002B6524" w:rsidRPr="00CD1718">
        <w:rPr>
          <w:rFonts w:ascii="Times New Roman" w:hAnsi="Times New Roman"/>
          <w:i/>
          <w:highlight w:val="lightGray"/>
        </w:rPr>
        <w:t>Favor nos indicar as dívidas que serão pagas – ativo, valor e banco credor</w:t>
      </w:r>
      <w:r w:rsidR="002846D1" w:rsidRPr="00CD1718">
        <w:rPr>
          <w:rFonts w:ascii="Times New Roman" w:hAnsi="Times New Roman"/>
          <w:i/>
          <w:highlight w:val="lightGray"/>
        </w:rPr>
        <w:t>. Salientamos que referidas dívidas deverão ter sido contraídas, necessariamente pela Devedora (</w:t>
      </w:r>
      <w:proofErr w:type="spellStart"/>
      <w:r w:rsidR="002846D1" w:rsidRPr="00CD1718">
        <w:rPr>
          <w:rFonts w:ascii="Times New Roman" w:hAnsi="Times New Roman"/>
          <w:i/>
          <w:highlight w:val="lightGray"/>
        </w:rPr>
        <w:t>Terrazo</w:t>
      </w:r>
      <w:proofErr w:type="spellEnd"/>
      <w:r w:rsidR="002846D1" w:rsidRPr="00CD1718">
        <w:rPr>
          <w:rFonts w:ascii="Times New Roman" w:hAnsi="Times New Roman"/>
          <w:i/>
          <w:highlight w:val="lightGray"/>
        </w:rPr>
        <w:t>) e os valor incorrido no período de 24 meses anteriores à data do encerramento da Oferta</w:t>
      </w:r>
      <w:r w:rsidR="002B6524" w:rsidRPr="00CD1718">
        <w:rPr>
          <w:rFonts w:ascii="Times New Roman" w:hAnsi="Times New Roman"/>
          <w:i/>
          <w:highlight w:val="lightGray"/>
        </w:rPr>
        <w:t>]</w:t>
      </w:r>
      <w:r w:rsidR="002B6524">
        <w:rPr>
          <w:rFonts w:ascii="Times New Roman" w:hAnsi="Times New Roman"/>
        </w:rPr>
        <w:t xml:space="preserve"> </w:t>
      </w:r>
      <w:bookmarkEnd w:id="30"/>
      <w:r w:rsidR="00B06159">
        <w:rPr>
          <w:rFonts w:ascii="Times New Roman" w:hAnsi="Times New Roman"/>
        </w:rPr>
        <w:t>(em conjunto, os “</w:t>
      </w:r>
      <w:r w:rsidR="00B06159" w:rsidRPr="00B06159">
        <w:rPr>
          <w:rFonts w:ascii="Times New Roman" w:hAnsi="Times New Roman"/>
          <w:u w:val="single"/>
        </w:rPr>
        <w:t>Financiamentos Existentes</w:t>
      </w:r>
      <w:del w:id="31" w:author="Manassero Campello Advogados" w:date="2020-06-17T12:12:00Z">
        <w:r w:rsidR="00B06159">
          <w:rPr>
            <w:rFonts w:ascii="Times New Roman" w:hAnsi="Times New Roman"/>
          </w:rPr>
          <w:delText>”)</w:delText>
        </w:r>
      </w:del>
      <w:ins w:id="32" w:author="Manassero Campello Advogados" w:date="2020-06-17T12:12:00Z">
        <w:r w:rsidR="00B06159">
          <w:rPr>
            <w:rFonts w:ascii="Times New Roman" w:hAnsi="Times New Roman"/>
          </w:rPr>
          <w:t>”)</w:t>
        </w:r>
        <w:r w:rsidR="00CF4C15" w:rsidRPr="00CF4C15">
          <w:rPr>
            <w:rFonts w:ascii="Times New Roman" w:hAnsi="Times New Roman"/>
          </w:rPr>
          <w:t xml:space="preserve">. </w:t>
        </w:r>
        <w:r w:rsidR="00CF4C15" w:rsidRPr="00163249">
          <w:rPr>
            <w:rFonts w:ascii="Times New Roman" w:hAnsi="Times New Roman"/>
          </w:rPr>
          <w:t>[</w:t>
        </w:r>
        <w:r w:rsidR="00CF4C15" w:rsidRPr="00163249">
          <w:rPr>
            <w:rFonts w:ascii="Times New Roman" w:hAnsi="Times New Roman"/>
            <w:highlight w:val="yellow"/>
          </w:rPr>
          <w:t xml:space="preserve">MC: como </w:t>
        </w:r>
        <w:r w:rsidR="007A67D5">
          <w:rPr>
            <w:rFonts w:ascii="Times New Roman" w:hAnsi="Times New Roman"/>
            <w:highlight w:val="yellow"/>
          </w:rPr>
          <w:t xml:space="preserve">o </w:t>
        </w:r>
        <w:r w:rsidR="00CF4C15" w:rsidRPr="00163249">
          <w:rPr>
            <w:rFonts w:ascii="Times New Roman" w:hAnsi="Times New Roman"/>
            <w:highlight w:val="yellow"/>
          </w:rPr>
          <w:t>pagamento das dívidas será feito por conta e ordem, favor confirmar se é necessário algum tipo de autorização/aprovação prévia junto às respectivas instituições financeiras credoras. Em caso afirmativo, incluir a obtenção de tal autorização/aprovação como CP.</w:t>
        </w:r>
        <w:r w:rsidR="00CF4C15" w:rsidRPr="00163249">
          <w:rPr>
            <w:rFonts w:ascii="Times New Roman" w:hAnsi="Times New Roman"/>
          </w:rPr>
          <w:t>]</w:t>
        </w:r>
      </w:ins>
    </w:p>
    <w:p w14:paraId="0003383C" w14:textId="77777777" w:rsidR="0041479F" w:rsidRDefault="0041479F" w:rsidP="0041479F">
      <w:pPr>
        <w:pStyle w:val="PargrafodaLista"/>
        <w:spacing w:line="288" w:lineRule="auto"/>
        <w:ind w:left="0"/>
        <w:rPr>
          <w:rFonts w:ascii="Trebuchet MS" w:hAnsi="Trebuchet MS"/>
          <w:sz w:val="20"/>
          <w:szCs w:val="20"/>
        </w:rPr>
      </w:pPr>
    </w:p>
    <w:p w14:paraId="16911291" w14:textId="77777777" w:rsidR="00CA5FE5" w:rsidRPr="007535B4" w:rsidRDefault="002B6524" w:rsidP="002B6524">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2B6524">
        <w:rPr>
          <w:rFonts w:ascii="Times New Roman" w:hAnsi="Times New Roman"/>
          <w:b/>
          <w:bCs/>
        </w:rPr>
        <w:t>1.2.2.</w:t>
      </w:r>
      <w:r w:rsidRPr="002B6524">
        <w:rPr>
          <w:rFonts w:ascii="Times New Roman" w:hAnsi="Times New Roman"/>
          <w:b/>
          <w:bCs/>
        </w:rPr>
        <w:tab/>
      </w:r>
      <w:r w:rsidR="009D0FF0" w:rsidRPr="007535B4">
        <w:rPr>
          <w:rFonts w:ascii="Times New Roman" w:hAnsi="Times New Roman"/>
        </w:rPr>
        <w:t>Na hipótese d</w:t>
      </w:r>
      <w:r w:rsidR="00EC6134" w:rsidRPr="007535B4">
        <w:rPr>
          <w:rFonts w:ascii="Times New Roman" w:hAnsi="Times New Roman"/>
        </w:rPr>
        <w:t>a Devedora</w:t>
      </w:r>
      <w:r w:rsidR="00B01D52" w:rsidRPr="007535B4">
        <w:rPr>
          <w:rFonts w:ascii="Times New Roman" w:hAnsi="Times New Roman"/>
        </w:rPr>
        <w:t xml:space="preserve"> </w:t>
      </w:r>
      <w:r w:rsidR="009D0FF0" w:rsidRPr="007535B4">
        <w:rPr>
          <w:rFonts w:ascii="Times New Roman" w:hAnsi="Times New Roman"/>
        </w:rPr>
        <w:t xml:space="preserve">não utilizar os recursos concedidos em razão da emissão desta CCB exclusivamente </w:t>
      </w:r>
      <w:r>
        <w:rPr>
          <w:rFonts w:ascii="Times New Roman" w:hAnsi="Times New Roman"/>
        </w:rPr>
        <w:t>conforme a destinação prevista na cláusula 1.2.1 acima,</w:t>
      </w:r>
      <w:r w:rsidR="00B01D52" w:rsidRPr="007535B4">
        <w:rPr>
          <w:rFonts w:ascii="Times New Roman" w:hAnsi="Times New Roman"/>
          <w:b/>
        </w:rPr>
        <w:t xml:space="preserve"> </w:t>
      </w:r>
      <w:r w:rsidR="009D0FF0" w:rsidRPr="007535B4">
        <w:rPr>
          <w:rFonts w:ascii="Times New Roman" w:hAnsi="Times New Roman"/>
        </w:rPr>
        <w:t>ou caso, a critério da</w:t>
      </w:r>
      <w:r w:rsidR="008C085B" w:rsidRPr="007535B4">
        <w:rPr>
          <w:rFonts w:ascii="Times New Roman" w:hAnsi="Times New Roman"/>
        </w:rPr>
        <w:t xml:space="preserve"> Credora e/ou</w:t>
      </w:r>
      <w:r w:rsidR="009D0FF0" w:rsidRPr="007535B4">
        <w:rPr>
          <w:rFonts w:ascii="Times New Roman" w:hAnsi="Times New Roman"/>
        </w:rPr>
        <w:t xml:space="preserve"> </w:t>
      </w:r>
      <w:r>
        <w:rPr>
          <w:rFonts w:ascii="Times New Roman" w:hAnsi="Times New Roman"/>
        </w:rPr>
        <w:t>da Securitizadora</w:t>
      </w:r>
      <w:r w:rsidR="009D0FF0" w:rsidRPr="007535B4">
        <w:rPr>
          <w:rFonts w:ascii="Times New Roman" w:hAnsi="Times New Roman"/>
        </w:rPr>
        <w:t xml:space="preserve"> a documentação apresentada pel</w:t>
      </w:r>
      <w:r w:rsidR="00EC6134" w:rsidRPr="007535B4">
        <w:rPr>
          <w:rFonts w:ascii="Times New Roman" w:hAnsi="Times New Roman"/>
        </w:rPr>
        <w:t>a Devedora</w:t>
      </w:r>
      <w:r w:rsidR="009D0FF0" w:rsidRPr="007535B4">
        <w:rPr>
          <w:rFonts w:ascii="Times New Roman" w:hAnsi="Times New Roman"/>
        </w:rPr>
        <w:t xml:space="preserve"> não comprove tal destinação, </w:t>
      </w:r>
      <w:r w:rsidR="00EC6134" w:rsidRPr="007535B4">
        <w:rPr>
          <w:rFonts w:ascii="Times New Roman" w:hAnsi="Times New Roman"/>
        </w:rPr>
        <w:t>a Devedora</w:t>
      </w:r>
      <w:r w:rsidR="009D0FF0" w:rsidRPr="007535B4">
        <w:rPr>
          <w:rFonts w:ascii="Times New Roman" w:hAnsi="Times New Roman"/>
        </w:rPr>
        <w:t xml:space="preserve"> responder</w:t>
      </w:r>
      <w:r w:rsidR="00CC00AC">
        <w:rPr>
          <w:rFonts w:ascii="Times New Roman" w:hAnsi="Times New Roman"/>
        </w:rPr>
        <w:t>á</w:t>
      </w:r>
      <w:r w:rsidR="009D0FF0" w:rsidRPr="007535B4">
        <w:rPr>
          <w:rFonts w:ascii="Times New Roman" w:hAnsi="Times New Roman"/>
        </w:rPr>
        <w:t xml:space="preserve"> por todos os tributos e encargos, inclusive moratórios, que vierem a incidir sobre o crédito objeto desta CCB, especialmente, mas não se limitando, ao IOF, devidamente corrigido e acrescido dos encargos incidentes, que deverá ser pago pel</w:t>
      </w:r>
      <w:r w:rsidR="00EC6134" w:rsidRPr="007535B4">
        <w:rPr>
          <w:rFonts w:ascii="Times New Roman" w:hAnsi="Times New Roman"/>
        </w:rPr>
        <w:t>a Devedora</w:t>
      </w:r>
      <w:r w:rsidR="009D0FF0" w:rsidRPr="007535B4">
        <w:rPr>
          <w:rFonts w:ascii="Times New Roman" w:hAnsi="Times New Roman"/>
        </w:rPr>
        <w:t xml:space="preserve"> à </w:t>
      </w:r>
      <w:r w:rsidR="008C085B" w:rsidRPr="007535B4">
        <w:rPr>
          <w:rFonts w:ascii="Times New Roman" w:hAnsi="Times New Roman"/>
        </w:rPr>
        <w:t xml:space="preserve">Credora e/ou </w:t>
      </w:r>
      <w:r w:rsidR="00357391">
        <w:rPr>
          <w:rFonts w:ascii="Times New Roman" w:hAnsi="Times New Roman"/>
        </w:rPr>
        <w:t>à Securitizadora</w:t>
      </w:r>
      <w:r w:rsidR="00937B7F" w:rsidRPr="007535B4">
        <w:rPr>
          <w:rFonts w:ascii="Times New Roman" w:hAnsi="Times New Roman"/>
        </w:rPr>
        <w:t>, conforme o caso,</w:t>
      </w:r>
      <w:r w:rsidR="009D0FF0" w:rsidRPr="007535B4">
        <w:rPr>
          <w:rFonts w:ascii="Times New Roman" w:hAnsi="Times New Roman"/>
        </w:rPr>
        <w:t xml:space="preserve"> no prazo de 2 (dois) </w:t>
      </w:r>
      <w:r w:rsidR="002C32E4" w:rsidRPr="007535B4">
        <w:rPr>
          <w:rFonts w:ascii="Times New Roman" w:hAnsi="Times New Roman"/>
        </w:rPr>
        <w:t>Dias Úteis</w:t>
      </w:r>
      <w:r w:rsidR="009D0FF0" w:rsidRPr="007535B4">
        <w:rPr>
          <w:rFonts w:ascii="Times New Roman" w:hAnsi="Times New Roman"/>
        </w:rPr>
        <w:t xml:space="preserve">, a contar de solicitação por escrito da </w:t>
      </w:r>
      <w:r w:rsidR="008C085B" w:rsidRPr="007535B4">
        <w:rPr>
          <w:rFonts w:ascii="Times New Roman" w:hAnsi="Times New Roman"/>
        </w:rPr>
        <w:t xml:space="preserve">Credora e/ou </w:t>
      </w:r>
      <w:r w:rsidR="00357391">
        <w:rPr>
          <w:rFonts w:ascii="Times New Roman" w:hAnsi="Times New Roman"/>
        </w:rPr>
        <w:t>da</w:t>
      </w:r>
      <w:r w:rsidR="00B37F53" w:rsidRPr="007535B4">
        <w:rPr>
          <w:rFonts w:ascii="Times New Roman" w:hAnsi="Times New Roman"/>
        </w:rPr>
        <w:t xml:space="preserve"> </w:t>
      </w:r>
      <w:r w:rsidR="00357391">
        <w:rPr>
          <w:rFonts w:ascii="Times New Roman" w:hAnsi="Times New Roman"/>
        </w:rPr>
        <w:t>Securitizadora</w:t>
      </w:r>
      <w:r w:rsidR="00357391" w:rsidRPr="007535B4">
        <w:rPr>
          <w:rFonts w:ascii="Times New Roman" w:hAnsi="Times New Roman"/>
        </w:rPr>
        <w:t xml:space="preserve"> </w:t>
      </w:r>
      <w:r w:rsidR="009D0FF0" w:rsidRPr="007535B4">
        <w:rPr>
          <w:rFonts w:ascii="Times New Roman" w:hAnsi="Times New Roman"/>
        </w:rPr>
        <w:t>nesse sentido, conforme o caso.</w:t>
      </w:r>
      <w:r w:rsidR="009E1D03" w:rsidRPr="007535B4">
        <w:rPr>
          <w:rFonts w:ascii="Times New Roman" w:hAnsi="Times New Roman"/>
        </w:rPr>
        <w:t xml:space="preserve"> </w:t>
      </w:r>
    </w:p>
    <w:p w14:paraId="56820411" w14:textId="77777777" w:rsidR="00930EF8" w:rsidRDefault="00930EF8"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54E2DB1A" w14:textId="77777777" w:rsidR="00CA5FE5" w:rsidRPr="007535B4" w:rsidRDefault="00D175EB" w:rsidP="00D175E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D175EB">
        <w:rPr>
          <w:rFonts w:ascii="Times New Roman" w:hAnsi="Times New Roman"/>
          <w:b/>
          <w:bCs/>
        </w:rPr>
        <w:t>1.2.3.</w:t>
      </w:r>
      <w:r>
        <w:rPr>
          <w:rFonts w:ascii="Times New Roman" w:hAnsi="Times New Roman"/>
        </w:rPr>
        <w:tab/>
      </w:r>
      <w:r w:rsidR="00EC6134" w:rsidRPr="007535B4">
        <w:rPr>
          <w:rFonts w:ascii="Times New Roman" w:hAnsi="Times New Roman"/>
        </w:rPr>
        <w:t>A Devedora</w:t>
      </w:r>
      <w:r w:rsidR="00CA5FE5" w:rsidRPr="007535B4">
        <w:rPr>
          <w:rFonts w:ascii="Times New Roman" w:hAnsi="Times New Roman"/>
        </w:rPr>
        <w:t xml:space="preserve"> obriga-se, em caráter irrevogável e irretratável, a indenizar, defender, eximir, manter indene e reembolsar </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Pr>
          <w:rFonts w:ascii="Times New Roman" w:hAnsi="Times New Roman"/>
        </w:rPr>
        <w:t xml:space="preserve"> e/ou</w:t>
      </w:r>
      <w:r w:rsidR="00357391">
        <w:rPr>
          <w:rFonts w:ascii="Times New Roman" w:hAnsi="Times New Roman"/>
        </w:rPr>
        <w:t xml:space="preserve"> a Securitizadora</w:t>
      </w:r>
      <w:r w:rsidR="00CA5FE5" w:rsidRPr="007535B4">
        <w:rPr>
          <w:rFonts w:ascii="Times New Roman" w:hAnsi="Times New Roman"/>
        </w:rPr>
        <w:t xml:space="preserve"> em relação ao pagamento de IOF</w:t>
      </w:r>
      <w:r w:rsidR="00B32705">
        <w:rPr>
          <w:rFonts w:ascii="Times New Roman" w:hAnsi="Times New Roman"/>
        </w:rPr>
        <w:t xml:space="preserve"> </w:t>
      </w:r>
      <w:r w:rsidR="00B32705" w:rsidRPr="00CC00AC">
        <w:rPr>
          <w:rFonts w:ascii="Times New Roman" w:hAnsi="Times New Roman"/>
        </w:rPr>
        <w:t xml:space="preserve">que venha a ser cobrado, </w:t>
      </w:r>
      <w:r w:rsidR="00CC00AC">
        <w:rPr>
          <w:rFonts w:ascii="Times New Roman" w:hAnsi="Times New Roman"/>
        </w:rPr>
        <w:t>nos termos</w:t>
      </w:r>
      <w:r w:rsidR="00B32705" w:rsidRPr="00CC00AC">
        <w:rPr>
          <w:rFonts w:ascii="Times New Roman" w:hAnsi="Times New Roman"/>
        </w:rPr>
        <w:t xml:space="preserve"> da le</w:t>
      </w:r>
      <w:r w:rsidR="00CC00AC" w:rsidRPr="00ED38C4">
        <w:rPr>
          <w:rFonts w:ascii="Times New Roman" w:hAnsi="Times New Roman"/>
        </w:rPr>
        <w:t>gislação vigente</w:t>
      </w:r>
      <w:r w:rsidR="00CA5FE5" w:rsidRPr="00CC00AC">
        <w:rPr>
          <w:rFonts w:ascii="Times New Roman" w:hAnsi="Times New Roman"/>
        </w:rPr>
        <w:t>,</w:t>
      </w:r>
      <w:r w:rsidR="00CA5FE5" w:rsidRPr="007535B4">
        <w:rPr>
          <w:rFonts w:ascii="Times New Roman" w:hAnsi="Times New Roman"/>
        </w:rPr>
        <w:t xml:space="preserve"> com os devidos acréscimos legais, incluindo, mas não se limitando, a multas e/ou demais encargos, caso (i) a utilização de qualquer Valor Principal não seja destinada ao desenvolvimento do Empreendimento Imobiliário, nos termos desta </w:t>
      </w:r>
      <w:r w:rsidR="00CA5FE5" w:rsidRPr="007535B4">
        <w:rPr>
          <w:rFonts w:ascii="Times New Roman" w:hAnsi="Times New Roman"/>
        </w:rPr>
        <w:lastRenderedPageBreak/>
        <w:t>Cédula; ou (ii) as autoridades competentes entendam que o Empreendimento Imobiliário não se enquadra, por qualquer motivo, nas hipóteses previstas no Decreto n° 6.306/2007. Sem prejuízo do disposto nesta cláusula, a Emitente se responsabiliza, de forma irrevogável e irretratável, por todos os custos efetivamente incorridos pel</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ou pela </w:t>
      </w:r>
      <w:r>
        <w:rPr>
          <w:rFonts w:ascii="Times New Roman" w:hAnsi="Times New Roman"/>
        </w:rPr>
        <w:t>Securitizadora</w:t>
      </w:r>
      <w:r w:rsidR="00CA5FE5" w:rsidRPr="007535B4">
        <w:rPr>
          <w:rFonts w:ascii="Times New Roman" w:hAnsi="Times New Roman"/>
        </w:rPr>
        <w:t xml:space="preserve"> em função de eventual questionamento das autoridades fiscais, administrativas e/ou judiciais, que deverão ser informados à </w:t>
      </w:r>
      <w:r w:rsidR="00D366F6" w:rsidRPr="007535B4">
        <w:rPr>
          <w:rFonts w:ascii="Times New Roman" w:hAnsi="Times New Roman"/>
        </w:rPr>
        <w:t xml:space="preserve">Devedora </w:t>
      </w:r>
      <w:r w:rsidR="00CA5FE5" w:rsidRPr="007535B4">
        <w:rPr>
          <w:rFonts w:ascii="Times New Roman" w:hAnsi="Times New Roman"/>
        </w:rPr>
        <w:t>em até 48 (quarenta e oito) horas a contar do seu recebimento pel</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Pr>
          <w:rFonts w:ascii="Times New Roman" w:hAnsi="Times New Roman"/>
        </w:rPr>
        <w:t xml:space="preserve"> </w:t>
      </w:r>
      <w:r w:rsidRPr="007535B4">
        <w:rPr>
          <w:rFonts w:ascii="Times New Roman" w:hAnsi="Times New Roman"/>
        </w:rPr>
        <w:t xml:space="preserve">ou pela </w:t>
      </w:r>
      <w:r>
        <w:rPr>
          <w:rFonts w:ascii="Times New Roman" w:hAnsi="Times New Roman"/>
        </w:rPr>
        <w:t>Securitizadora, conforme o caso</w:t>
      </w:r>
      <w:r w:rsidR="00CA5FE5" w:rsidRPr="007535B4">
        <w:rPr>
          <w:rFonts w:ascii="Times New Roman" w:hAnsi="Times New Roman"/>
        </w:rPr>
        <w:t>.</w:t>
      </w:r>
    </w:p>
    <w:p w14:paraId="1DFC4B37" w14:textId="77777777" w:rsidR="00CA5FE5" w:rsidRPr="007535B4" w:rsidRDefault="00D175EB"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r>
        <w:rPr>
          <w:rFonts w:ascii="Times New Roman" w:hAnsi="Times New Roman"/>
        </w:rPr>
        <w:t xml:space="preserve"> </w:t>
      </w:r>
    </w:p>
    <w:p w14:paraId="72DE3D7E" w14:textId="77777777" w:rsidR="00CA5FE5" w:rsidRDefault="00D175EB" w:rsidP="00D175E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D175EB">
        <w:rPr>
          <w:rFonts w:ascii="Times New Roman" w:hAnsi="Times New Roman"/>
          <w:b/>
          <w:bCs/>
        </w:rPr>
        <w:t>1.2.4.</w:t>
      </w:r>
      <w:r w:rsidRPr="00D175EB">
        <w:rPr>
          <w:rFonts w:ascii="Times New Roman" w:hAnsi="Times New Roman"/>
          <w:b/>
          <w:bCs/>
        </w:rPr>
        <w:tab/>
      </w:r>
      <w:r w:rsidR="00EC6134" w:rsidRPr="007535B4">
        <w:rPr>
          <w:rFonts w:ascii="Times New Roman" w:hAnsi="Times New Roman"/>
        </w:rPr>
        <w:t>A Devedora</w:t>
      </w:r>
      <w:r w:rsidR="00CA5FE5" w:rsidRPr="007535B4">
        <w:rPr>
          <w:rFonts w:ascii="Times New Roman" w:hAnsi="Times New Roman"/>
        </w:rPr>
        <w:t xml:space="preserve">, desde já autoriza </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a </w:t>
      </w:r>
      <w:r>
        <w:rPr>
          <w:rFonts w:ascii="Times New Roman" w:hAnsi="Times New Roman"/>
        </w:rPr>
        <w:t>Securitizadora</w:t>
      </w:r>
      <w:r w:rsidRPr="007535B4">
        <w:rPr>
          <w:rFonts w:ascii="Times New Roman" w:hAnsi="Times New Roman"/>
        </w:rPr>
        <w:t xml:space="preserve"> </w:t>
      </w:r>
      <w:r w:rsidR="00CA5FE5" w:rsidRPr="007535B4">
        <w:rPr>
          <w:rFonts w:ascii="Times New Roman" w:hAnsi="Times New Roman"/>
        </w:rPr>
        <w:t>e ainda o Agente Fiduciário, a seu exclusivo critério, a fiscalizar a aplicação dos recursos obtidos pel</w:t>
      </w:r>
      <w:r w:rsidR="00EC6134" w:rsidRPr="007535B4">
        <w:rPr>
          <w:rFonts w:ascii="Times New Roman" w:hAnsi="Times New Roman"/>
        </w:rPr>
        <w:t>a Devedora</w:t>
      </w:r>
      <w:r w:rsidR="00CA5FE5" w:rsidRPr="007535B4">
        <w:rPr>
          <w:rFonts w:ascii="Times New Roman" w:hAnsi="Times New Roman"/>
        </w:rPr>
        <w:t xml:space="preserve"> por meio desta </w:t>
      </w:r>
      <w:r w:rsidR="00D366F6" w:rsidRPr="007535B4">
        <w:rPr>
          <w:rFonts w:ascii="Times New Roman" w:hAnsi="Times New Roman"/>
        </w:rPr>
        <w:t>CCB</w:t>
      </w:r>
      <w:r w:rsidR="00CA5FE5" w:rsidRPr="007535B4">
        <w:rPr>
          <w:rFonts w:ascii="Times New Roman" w:hAnsi="Times New Roman"/>
        </w:rPr>
        <w:t xml:space="preserve">, diretamente ou por meio de empresas contratadas, a qualquer tempo, mesmo após a quitação integral desta </w:t>
      </w:r>
      <w:r w:rsidR="00D366F6" w:rsidRPr="007535B4">
        <w:rPr>
          <w:rFonts w:ascii="Times New Roman" w:hAnsi="Times New Roman"/>
        </w:rPr>
        <w:t>CCB</w:t>
      </w:r>
      <w:r w:rsidR="00CA5FE5" w:rsidRPr="007535B4">
        <w:rPr>
          <w:rFonts w:ascii="Times New Roman" w:hAnsi="Times New Roman"/>
        </w:rPr>
        <w:t>, até o exaurimento do prazo prescricional para cobrança e recolhimento do IOF, nos termos das leis tributárias aplicáveis.</w:t>
      </w:r>
    </w:p>
    <w:p w14:paraId="52E9F3AC" w14:textId="77777777" w:rsidR="00D36A2C" w:rsidRPr="007535B4" w:rsidRDefault="00D36A2C" w:rsidP="00D175E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7435F2B6" w14:textId="77777777" w:rsidR="00D175EB" w:rsidRPr="003771A3" w:rsidRDefault="00D175EB" w:rsidP="00D175EB">
      <w:pPr>
        <w:pStyle w:val="PargrafodaLista"/>
        <w:widowControl w:val="0"/>
        <w:tabs>
          <w:tab w:val="left" w:pos="709"/>
        </w:tabs>
        <w:spacing w:after="0" w:line="280" w:lineRule="exact"/>
        <w:ind w:left="0"/>
        <w:contextualSpacing w:val="0"/>
        <w:jc w:val="both"/>
        <w:rPr>
          <w:rFonts w:ascii="Trebuchet MS" w:hAnsi="Trebuchet MS"/>
          <w:sz w:val="20"/>
          <w:szCs w:val="20"/>
          <w:lang w:eastAsia="x-none"/>
        </w:rPr>
      </w:pPr>
      <w:r w:rsidRPr="00A664F2">
        <w:rPr>
          <w:rFonts w:ascii="Times New Roman" w:hAnsi="Times New Roman"/>
          <w:b/>
          <w:bCs/>
        </w:rPr>
        <w:t xml:space="preserve">1.2.5. </w:t>
      </w:r>
      <w:r w:rsidR="00A664F2">
        <w:rPr>
          <w:rFonts w:ascii="Times New Roman" w:hAnsi="Times New Roman"/>
          <w:b/>
          <w:bCs/>
        </w:rPr>
        <w:tab/>
      </w:r>
      <w:r w:rsidRPr="00A664F2">
        <w:rPr>
          <w:rFonts w:ascii="Times New Roman" w:hAnsi="Times New Roman"/>
        </w:rPr>
        <w:t xml:space="preserve">Adicionalmente, </w:t>
      </w:r>
      <w:r w:rsidR="00A664F2" w:rsidRPr="00A664F2">
        <w:rPr>
          <w:rFonts w:ascii="Times New Roman" w:hAnsi="Times New Roman"/>
        </w:rPr>
        <w:t>a Devedora</w:t>
      </w:r>
      <w:r w:rsidRPr="00A664F2">
        <w:rPr>
          <w:rFonts w:ascii="Times New Roman" w:hAnsi="Times New Roman"/>
        </w:rPr>
        <w:t xml:space="preserve"> se obrig</w:t>
      </w:r>
      <w:r w:rsidR="00A664F2" w:rsidRPr="00A664F2">
        <w:rPr>
          <w:rFonts w:ascii="Times New Roman" w:hAnsi="Times New Roman"/>
        </w:rPr>
        <w:t>a</w:t>
      </w:r>
      <w:r w:rsidRPr="00A664F2">
        <w:rPr>
          <w:rFonts w:ascii="Times New Roman" w:hAnsi="Times New Roman"/>
        </w:rPr>
        <w:t xml:space="preserve"> a apresentar quaisquer documentos adicionais que venham a ser solicitados pelo Agente Fiduciário ou pela Securitizadora para esclarecimentos </w:t>
      </w:r>
      <w:r w:rsidR="00A664F2" w:rsidRPr="00A664F2">
        <w:rPr>
          <w:rFonts w:ascii="Times New Roman" w:hAnsi="Times New Roman"/>
        </w:rPr>
        <w:t>e/ou comprovação da destinação</w:t>
      </w:r>
      <w:r w:rsidRPr="00A664F2">
        <w:rPr>
          <w:rFonts w:ascii="Times New Roman" w:hAnsi="Times New Roman"/>
        </w:rPr>
        <w:t xml:space="preserve"> de recursos prevista acima, no prazo de 5 (cinco) Dias Úteis de antecedência do prazo demandado pela autoridade competente ou em prazo inferior que venha a ser concedido pela autoridade ou autarquia reguladora, o qual será de conhecimento da Emissora por meio de comunicação enviada pelo Agente Fiduciário ou pela Securitizadora, de modo a possibilitar o cumprimento tempestivo pelo Agente Fiduciário e/ou pela Securitizadora de quaisquer solicitações efetuadas por autoridades ou órgãos reguladores, autorreguladores, regulamentos, leis ou determinações judiciais, administrativas ou arbitrais.</w:t>
      </w:r>
    </w:p>
    <w:p w14:paraId="54AD192A" w14:textId="77777777" w:rsidR="00D175EB" w:rsidRPr="007535B4" w:rsidRDefault="00D175EB" w:rsidP="004D15A3">
      <w:pPr>
        <w:widowControl w:val="0"/>
        <w:tabs>
          <w:tab w:val="left" w:pos="0"/>
        </w:tabs>
        <w:overflowPunct w:val="0"/>
        <w:autoSpaceDE w:val="0"/>
        <w:autoSpaceDN w:val="0"/>
        <w:adjustRightInd w:val="0"/>
        <w:spacing w:after="0" w:line="280" w:lineRule="exact"/>
        <w:ind w:left="709"/>
        <w:contextualSpacing/>
        <w:jc w:val="both"/>
        <w:rPr>
          <w:rFonts w:ascii="Times New Roman" w:hAnsi="Times New Roman"/>
        </w:rPr>
      </w:pPr>
    </w:p>
    <w:p w14:paraId="0FAB5393" w14:textId="77777777" w:rsidR="001F7FD0" w:rsidRPr="007535B4" w:rsidRDefault="00D366F6" w:rsidP="004D15A3">
      <w:pPr>
        <w:pStyle w:val="PargrafodaLista"/>
        <w:widowControl w:val="0"/>
        <w:numPr>
          <w:ilvl w:val="1"/>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 Credora e/ou a </w:t>
      </w:r>
      <w:r w:rsidR="00B37F53" w:rsidRPr="007535B4">
        <w:rPr>
          <w:rFonts w:ascii="Times New Roman" w:hAnsi="Times New Roman"/>
        </w:rPr>
        <w:t>sua cessionária</w:t>
      </w:r>
      <w:r w:rsidRPr="007535B4">
        <w:rPr>
          <w:rFonts w:ascii="Times New Roman" w:hAnsi="Times New Roman"/>
        </w:rPr>
        <w:t xml:space="preserve"> </w:t>
      </w:r>
      <w:r w:rsidR="003E13F4" w:rsidRPr="007535B4">
        <w:rPr>
          <w:rFonts w:ascii="Times New Roman" w:hAnsi="Times New Roman"/>
        </w:rPr>
        <w:t xml:space="preserve">não </w:t>
      </w:r>
      <w:r w:rsidR="0032549A" w:rsidRPr="007535B4">
        <w:rPr>
          <w:rFonts w:ascii="Times New Roman" w:hAnsi="Times New Roman"/>
        </w:rPr>
        <w:t xml:space="preserve">efetuaram </w:t>
      </w:r>
      <w:r w:rsidR="003E13F4" w:rsidRPr="007535B4">
        <w:rPr>
          <w:rFonts w:ascii="Times New Roman" w:hAnsi="Times New Roman"/>
        </w:rPr>
        <w:t>qualquer tipo de análise técnica do memorial de incorporação ou conferi</w:t>
      </w:r>
      <w:r w:rsidR="00B70BCC" w:rsidRPr="007535B4">
        <w:rPr>
          <w:rFonts w:ascii="Times New Roman" w:hAnsi="Times New Roman"/>
        </w:rPr>
        <w:t>ram</w:t>
      </w:r>
      <w:r w:rsidR="003E13F4" w:rsidRPr="007535B4">
        <w:rPr>
          <w:rFonts w:ascii="Times New Roman" w:hAnsi="Times New Roman"/>
        </w:rPr>
        <w:t xml:space="preserve"> a viabilidade do projeto de construção</w:t>
      </w:r>
      <w:r w:rsidR="00132CB1" w:rsidRPr="007535B4">
        <w:rPr>
          <w:rFonts w:ascii="Times New Roman" w:hAnsi="Times New Roman"/>
        </w:rPr>
        <w:t xml:space="preserve"> do </w:t>
      </w:r>
      <w:r w:rsidR="00B01D52" w:rsidRPr="007535B4">
        <w:rPr>
          <w:rFonts w:ascii="Times New Roman" w:hAnsi="Times New Roman"/>
          <w:bCs/>
        </w:rPr>
        <w:t>Empreendimento Imobiliário</w:t>
      </w:r>
      <w:r w:rsidR="003E13F4" w:rsidRPr="007535B4">
        <w:rPr>
          <w:rFonts w:ascii="Times New Roman" w:hAnsi="Times New Roman"/>
        </w:rPr>
        <w:t xml:space="preserve">, tendo aferido a regularidade destes de forma presumida, diante da aprovação do projeto pela Prefeitura Municipal da localidade do </w:t>
      </w:r>
      <w:r w:rsidR="00132CB1" w:rsidRPr="007535B4">
        <w:rPr>
          <w:rFonts w:ascii="Times New Roman" w:hAnsi="Times New Roman"/>
        </w:rPr>
        <w:t>Imóvel</w:t>
      </w:r>
      <w:r w:rsidR="003E13F4" w:rsidRPr="007535B4">
        <w:rPr>
          <w:rFonts w:ascii="Times New Roman" w:hAnsi="Times New Roman"/>
        </w:rPr>
        <w:t>, e diante do arquivamento, sem restrições, do memorial de incorporação pel</w:t>
      </w:r>
      <w:r w:rsidR="00132CB1" w:rsidRPr="007535B4">
        <w:rPr>
          <w:rFonts w:ascii="Times New Roman" w:hAnsi="Times New Roman"/>
        </w:rPr>
        <w:t xml:space="preserve">o Cartório de Registro de Imóveis </w:t>
      </w:r>
      <w:r w:rsidR="003E13F4" w:rsidRPr="007535B4">
        <w:rPr>
          <w:rFonts w:ascii="Times New Roman" w:hAnsi="Times New Roman"/>
        </w:rPr>
        <w:t>competente.</w:t>
      </w:r>
      <w:r w:rsidR="0032549A" w:rsidRPr="007535B4">
        <w:rPr>
          <w:rFonts w:ascii="Times New Roman" w:hAnsi="Times New Roman"/>
        </w:rPr>
        <w:t xml:space="preserve"> Diante do exposto, nem a </w:t>
      </w:r>
      <w:r w:rsidR="00B01D52" w:rsidRPr="007535B4">
        <w:rPr>
          <w:rFonts w:ascii="Times New Roman" w:hAnsi="Times New Roman"/>
        </w:rPr>
        <w:t>Credora</w:t>
      </w:r>
      <w:r w:rsidR="00737F40" w:rsidRPr="007535B4">
        <w:rPr>
          <w:rFonts w:ascii="Times New Roman" w:hAnsi="Times New Roman"/>
          <w:b/>
          <w:bCs/>
        </w:rPr>
        <w:t xml:space="preserve"> </w:t>
      </w:r>
      <w:r w:rsidR="0032549A" w:rsidRPr="007535B4">
        <w:rPr>
          <w:rFonts w:ascii="Times New Roman" w:hAnsi="Times New Roman"/>
        </w:rPr>
        <w:t xml:space="preserve">nem a </w:t>
      </w:r>
      <w:r w:rsidR="00B37F53" w:rsidRPr="007535B4">
        <w:rPr>
          <w:rFonts w:ascii="Times New Roman" w:hAnsi="Times New Roman"/>
        </w:rPr>
        <w:t>sua cessionária</w:t>
      </w:r>
      <w:r w:rsidR="0032549A" w:rsidRPr="007535B4">
        <w:rPr>
          <w:rFonts w:ascii="Times New Roman" w:hAnsi="Times New Roman"/>
        </w:rPr>
        <w:t xml:space="preserve">, em nenhum momento ou em qualquer hipótese, serão ou poderão ser responsabilizadas por qualquer evento que venha a impedir, prejudicar ou afetar a incorporação ou a viabilidade do projeto de construção do </w:t>
      </w:r>
      <w:r w:rsidR="00B01D52" w:rsidRPr="007535B4">
        <w:rPr>
          <w:rFonts w:ascii="Times New Roman" w:hAnsi="Times New Roman"/>
        </w:rPr>
        <w:t>Empreendimento Imobiliário</w:t>
      </w:r>
      <w:r w:rsidR="0032549A" w:rsidRPr="007535B4">
        <w:rPr>
          <w:rFonts w:ascii="Times New Roman" w:hAnsi="Times New Roman"/>
        </w:rPr>
        <w:t xml:space="preserve">. </w:t>
      </w:r>
    </w:p>
    <w:p w14:paraId="3AB1F6C9" w14:textId="77777777" w:rsidR="003C4FB2" w:rsidRPr="007535B4" w:rsidRDefault="003C4FB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58554254" w14:textId="77777777" w:rsidR="00EB5509" w:rsidRPr="002B3A53" w:rsidRDefault="003E13F4" w:rsidP="004D15A3">
      <w:pPr>
        <w:pStyle w:val="PargrafodaLista"/>
        <w:widowControl w:val="0"/>
        <w:numPr>
          <w:ilvl w:val="0"/>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2B3A53">
        <w:rPr>
          <w:rFonts w:ascii="Times New Roman" w:hAnsi="Times New Roman"/>
          <w:b/>
          <w:bCs/>
          <w:u w:val="single"/>
        </w:rPr>
        <w:t>DA</w:t>
      </w:r>
      <w:r w:rsidR="00B10FC8" w:rsidRPr="002B3A53">
        <w:rPr>
          <w:rFonts w:ascii="Times New Roman" w:hAnsi="Times New Roman"/>
          <w:b/>
          <w:bCs/>
          <w:u w:val="single"/>
        </w:rPr>
        <w:t>S CONDIÇÕES PARA</w:t>
      </w:r>
      <w:r w:rsidRPr="002B3A53">
        <w:rPr>
          <w:rFonts w:ascii="Times New Roman" w:hAnsi="Times New Roman"/>
          <w:b/>
          <w:bCs/>
          <w:u w:val="single"/>
        </w:rPr>
        <w:t xml:space="preserve"> </w:t>
      </w:r>
      <w:r w:rsidR="001C7766" w:rsidRPr="002B3A53">
        <w:rPr>
          <w:rFonts w:ascii="Times New Roman" w:hAnsi="Times New Roman"/>
          <w:b/>
          <w:bCs/>
          <w:u w:val="single"/>
        </w:rPr>
        <w:t>DESEMBOLSO DO VALOR DE CRÉDITO</w:t>
      </w:r>
      <w:r w:rsidR="00D71565" w:rsidRPr="002B3A53">
        <w:rPr>
          <w:rFonts w:ascii="Times New Roman" w:hAnsi="Times New Roman"/>
          <w:b/>
          <w:bCs/>
          <w:u w:val="single"/>
        </w:rPr>
        <w:t xml:space="preserve"> NA CONTA VINCULADA</w:t>
      </w:r>
    </w:p>
    <w:p w14:paraId="59DE6B07" w14:textId="77777777" w:rsidR="00EB5509" w:rsidRPr="007535B4" w:rsidRDefault="00EB5509" w:rsidP="004D15A3">
      <w:pPr>
        <w:widowControl w:val="0"/>
        <w:overflowPunct w:val="0"/>
        <w:autoSpaceDE w:val="0"/>
        <w:autoSpaceDN w:val="0"/>
        <w:adjustRightInd w:val="0"/>
        <w:spacing w:after="0" w:line="280" w:lineRule="exact"/>
        <w:contextualSpacing/>
        <w:jc w:val="both"/>
        <w:rPr>
          <w:rFonts w:ascii="Times New Roman" w:hAnsi="Times New Roman"/>
        </w:rPr>
      </w:pPr>
    </w:p>
    <w:p w14:paraId="44BCD591" w14:textId="77777777" w:rsidR="00EB5509" w:rsidRPr="00A55F96" w:rsidRDefault="00B10FC8" w:rsidP="004D15A3">
      <w:pPr>
        <w:pStyle w:val="PargrafodaLista"/>
        <w:widowControl w:val="0"/>
        <w:numPr>
          <w:ilvl w:val="1"/>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A55F96">
        <w:rPr>
          <w:rFonts w:ascii="Times New Roman" w:hAnsi="Times New Roman"/>
        </w:rPr>
        <w:t xml:space="preserve">O </w:t>
      </w:r>
      <w:r w:rsidR="001C7766" w:rsidRPr="00A55F96">
        <w:rPr>
          <w:rFonts w:ascii="Times New Roman" w:hAnsi="Times New Roman"/>
        </w:rPr>
        <w:t xml:space="preserve">Valor do Crédito </w:t>
      </w:r>
      <w:r w:rsidRPr="00A55F96">
        <w:rPr>
          <w:rFonts w:ascii="Times New Roman" w:hAnsi="Times New Roman"/>
        </w:rPr>
        <w:t>será creditado</w:t>
      </w:r>
      <w:r w:rsidR="004D15A3" w:rsidRPr="00A55F96">
        <w:rPr>
          <w:rFonts w:ascii="Times New Roman" w:hAnsi="Times New Roman"/>
        </w:rPr>
        <w:t>,</w:t>
      </w:r>
      <w:r w:rsidRPr="00A55F96">
        <w:rPr>
          <w:rFonts w:ascii="Times New Roman" w:hAnsi="Times New Roman"/>
        </w:rPr>
        <w:t xml:space="preserve"> </w:t>
      </w:r>
      <w:r w:rsidR="00AD349A" w:rsidRPr="00A55F96">
        <w:rPr>
          <w:rFonts w:ascii="Times New Roman" w:hAnsi="Times New Roman"/>
        </w:rPr>
        <w:t>após o cumprimento das Condições Precedentes, abaixo definidas</w:t>
      </w:r>
      <w:bookmarkStart w:id="33" w:name="_Hlk42615742"/>
      <w:r w:rsidR="00AD349A" w:rsidRPr="00A55F96">
        <w:rPr>
          <w:rFonts w:ascii="Times New Roman" w:hAnsi="Times New Roman"/>
        </w:rPr>
        <w:t xml:space="preserve">, em </w:t>
      </w:r>
      <w:r w:rsidR="00A06E41" w:rsidRPr="00A55F96">
        <w:rPr>
          <w:rFonts w:ascii="Times New Roman" w:hAnsi="Times New Roman"/>
        </w:rPr>
        <w:t>02</w:t>
      </w:r>
      <w:r w:rsidR="001C7766" w:rsidRPr="00A55F96">
        <w:rPr>
          <w:rFonts w:ascii="Times New Roman" w:hAnsi="Times New Roman"/>
        </w:rPr>
        <w:t xml:space="preserve"> (</w:t>
      </w:r>
      <w:r w:rsidR="00A06E41" w:rsidRPr="00A55F96">
        <w:rPr>
          <w:rFonts w:ascii="Times New Roman" w:hAnsi="Times New Roman"/>
        </w:rPr>
        <w:t>duas</w:t>
      </w:r>
      <w:r w:rsidR="001C7766" w:rsidRPr="00A55F96">
        <w:rPr>
          <w:rFonts w:ascii="Times New Roman" w:hAnsi="Times New Roman"/>
        </w:rPr>
        <w:t xml:space="preserve">) parcelas, </w:t>
      </w:r>
      <w:bookmarkEnd w:id="33"/>
      <w:r w:rsidR="00A06E41" w:rsidRPr="00A55F96">
        <w:rPr>
          <w:rFonts w:ascii="Times New Roman" w:hAnsi="Times New Roman"/>
        </w:rPr>
        <w:t xml:space="preserve">na </w:t>
      </w:r>
      <w:r w:rsidR="001C7766" w:rsidRPr="00A55F96">
        <w:rPr>
          <w:rFonts w:ascii="Times New Roman" w:hAnsi="Times New Roman"/>
        </w:rPr>
        <w:t>Conta do Patrimônio Separado</w:t>
      </w:r>
      <w:r w:rsidR="00D71565" w:rsidRPr="00A55F96">
        <w:rPr>
          <w:rFonts w:ascii="Times New Roman" w:hAnsi="Times New Roman"/>
        </w:rPr>
        <w:t xml:space="preserve"> dos CRI</w:t>
      </w:r>
      <w:r w:rsidR="001C7766" w:rsidRPr="00A55F96">
        <w:rPr>
          <w:rFonts w:ascii="Times New Roman" w:hAnsi="Times New Roman"/>
        </w:rPr>
        <w:t>, sendo:</w:t>
      </w:r>
    </w:p>
    <w:p w14:paraId="1B59F657" w14:textId="77777777" w:rsidR="001C7766" w:rsidRPr="007535B4" w:rsidRDefault="001C7766" w:rsidP="00A06E41">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654C3933" w14:textId="77777777" w:rsidR="001C7766" w:rsidRPr="007535B4" w:rsidRDefault="00A55F96" w:rsidP="00A06E41">
      <w:pPr>
        <w:pStyle w:val="Level2"/>
        <w:numPr>
          <w:ilvl w:val="0"/>
          <w:numId w:val="80"/>
        </w:numPr>
        <w:tabs>
          <w:tab w:val="left" w:pos="0"/>
        </w:tabs>
        <w:autoSpaceDE/>
        <w:autoSpaceDN/>
        <w:adjustRightInd/>
        <w:spacing w:after="0" w:line="280" w:lineRule="exact"/>
        <w:ind w:left="0" w:firstLine="0"/>
        <w:contextualSpacing/>
        <w:outlineLvl w:val="9"/>
        <w:rPr>
          <w:rFonts w:ascii="Times New Roman" w:hAnsi="Times New Roman" w:cs="Times New Roman"/>
          <w:sz w:val="22"/>
          <w:szCs w:val="22"/>
        </w:rPr>
      </w:pPr>
      <w:r>
        <w:rPr>
          <w:rFonts w:ascii="Times New Roman" w:hAnsi="Times New Roman" w:cs="Times New Roman"/>
          <w:sz w:val="22"/>
          <w:szCs w:val="22"/>
        </w:rPr>
        <w:t>a</w:t>
      </w:r>
      <w:r w:rsidR="001C7766" w:rsidRPr="007535B4">
        <w:rPr>
          <w:rFonts w:ascii="Times New Roman" w:hAnsi="Times New Roman" w:cs="Times New Roman"/>
          <w:sz w:val="22"/>
          <w:szCs w:val="22"/>
        </w:rPr>
        <w:t xml:space="preserve"> primeira parcela no </w:t>
      </w:r>
      <w:r w:rsidR="001C7766" w:rsidRPr="007535B4">
        <w:rPr>
          <w:rFonts w:ascii="Times New Roman" w:hAnsi="Times New Roman" w:cs="Times New Roman"/>
          <w:bCs/>
          <w:sz w:val="22"/>
          <w:szCs w:val="22"/>
        </w:rPr>
        <w:t xml:space="preserve">valor de R$ </w:t>
      </w:r>
      <w:r w:rsidR="003F1D28" w:rsidRPr="00CD1718">
        <w:rPr>
          <w:rFonts w:ascii="Times New Roman" w:hAnsi="Times New Roman"/>
          <w:sz w:val="22"/>
          <w:highlight w:val="lightGray"/>
        </w:rPr>
        <w:t>[•]</w:t>
      </w:r>
      <w:r w:rsidR="001C7766" w:rsidRPr="007535B4">
        <w:rPr>
          <w:rFonts w:ascii="Times New Roman" w:hAnsi="Times New Roman" w:cs="Times New Roman"/>
          <w:bCs/>
          <w:sz w:val="22"/>
          <w:szCs w:val="22"/>
        </w:rPr>
        <w:t xml:space="preserve">, </w:t>
      </w:r>
      <w:r w:rsidR="00310CA8" w:rsidRPr="007535B4">
        <w:rPr>
          <w:rFonts w:ascii="Times New Roman" w:hAnsi="Times New Roman" w:cs="Times New Roman"/>
          <w:bCs/>
          <w:sz w:val="22"/>
          <w:szCs w:val="22"/>
        </w:rPr>
        <w:t xml:space="preserve">a ser </w:t>
      </w:r>
      <w:r w:rsidR="00D71565" w:rsidRPr="007535B4">
        <w:rPr>
          <w:rFonts w:ascii="Times New Roman" w:hAnsi="Times New Roman" w:cs="Times New Roman"/>
          <w:bCs/>
          <w:sz w:val="22"/>
          <w:szCs w:val="22"/>
        </w:rPr>
        <w:t>creditada</w:t>
      </w:r>
      <w:r w:rsidR="00310CA8" w:rsidRPr="007535B4">
        <w:rPr>
          <w:rFonts w:ascii="Times New Roman" w:hAnsi="Times New Roman" w:cs="Times New Roman"/>
          <w:bCs/>
          <w:sz w:val="22"/>
          <w:szCs w:val="22"/>
        </w:rPr>
        <w:t xml:space="preserve"> na Conta </w:t>
      </w:r>
      <w:r w:rsidR="00680353">
        <w:rPr>
          <w:rFonts w:ascii="Times New Roman" w:hAnsi="Times New Roman" w:cs="Times New Roman"/>
          <w:bCs/>
          <w:sz w:val="22"/>
          <w:szCs w:val="22"/>
        </w:rPr>
        <w:t>do Patrimônio Separado</w:t>
      </w:r>
      <w:r w:rsidR="00310CA8" w:rsidRPr="007535B4">
        <w:rPr>
          <w:rFonts w:ascii="Times New Roman" w:hAnsi="Times New Roman" w:cs="Times New Roman"/>
          <w:bCs/>
          <w:sz w:val="22"/>
          <w:szCs w:val="22"/>
        </w:rPr>
        <w:t xml:space="preserve">, </w:t>
      </w:r>
      <w:r w:rsidR="001C7766" w:rsidRPr="007535B4">
        <w:rPr>
          <w:rFonts w:ascii="Times New Roman" w:hAnsi="Times New Roman" w:cs="Times New Roman"/>
          <w:bCs/>
          <w:sz w:val="22"/>
          <w:szCs w:val="22"/>
        </w:rPr>
        <w:t>em até 02 (dois) Dias Úteis contados do atendimento da totalidade das Condições Precedentes</w:t>
      </w:r>
      <w:r w:rsidR="00E45B77">
        <w:rPr>
          <w:rFonts w:ascii="Times New Roman" w:hAnsi="Times New Roman" w:cs="Times New Roman"/>
          <w:bCs/>
          <w:sz w:val="22"/>
          <w:szCs w:val="22"/>
        </w:rPr>
        <w:t xml:space="preserve"> Primeiro Desembolso</w:t>
      </w:r>
      <w:r w:rsidR="001C7766" w:rsidRPr="007535B4">
        <w:rPr>
          <w:rFonts w:ascii="Times New Roman" w:hAnsi="Times New Roman" w:cs="Times New Roman"/>
          <w:bCs/>
          <w:sz w:val="22"/>
          <w:szCs w:val="22"/>
        </w:rPr>
        <w:t>, previstas na cláusula 2.</w:t>
      </w:r>
      <w:r w:rsidR="00E45B77">
        <w:rPr>
          <w:rFonts w:ascii="Times New Roman" w:hAnsi="Times New Roman" w:cs="Times New Roman"/>
          <w:bCs/>
          <w:sz w:val="22"/>
          <w:szCs w:val="22"/>
        </w:rPr>
        <w:t>2</w:t>
      </w:r>
      <w:r w:rsidR="001C7766" w:rsidRPr="007535B4">
        <w:rPr>
          <w:rFonts w:ascii="Times New Roman" w:hAnsi="Times New Roman" w:cs="Times New Roman"/>
          <w:bCs/>
          <w:sz w:val="22"/>
          <w:szCs w:val="22"/>
        </w:rPr>
        <w:t xml:space="preserve"> </w:t>
      </w:r>
      <w:r w:rsidR="008213CD" w:rsidRPr="007535B4">
        <w:rPr>
          <w:rFonts w:ascii="Times New Roman" w:hAnsi="Times New Roman" w:cs="Times New Roman"/>
          <w:bCs/>
          <w:sz w:val="22"/>
          <w:szCs w:val="22"/>
        </w:rPr>
        <w:t>abaixo</w:t>
      </w:r>
      <w:r w:rsidR="001C7766" w:rsidRPr="007535B4">
        <w:rPr>
          <w:rFonts w:ascii="Times New Roman" w:hAnsi="Times New Roman" w:cs="Times New Roman"/>
          <w:bCs/>
          <w:sz w:val="22"/>
          <w:szCs w:val="22"/>
        </w:rPr>
        <w:t xml:space="preserve"> </w:t>
      </w:r>
      <w:bookmarkStart w:id="34" w:name="_Hlk42616023"/>
      <w:r w:rsidR="001C7766" w:rsidRPr="007535B4">
        <w:rPr>
          <w:rFonts w:ascii="Times New Roman" w:hAnsi="Times New Roman" w:cs="Times New Roman"/>
          <w:bCs/>
          <w:sz w:val="22"/>
          <w:szCs w:val="22"/>
        </w:rPr>
        <w:t>(“</w:t>
      </w:r>
      <w:r w:rsidR="001C7766" w:rsidRPr="007535B4">
        <w:rPr>
          <w:rFonts w:ascii="Times New Roman" w:hAnsi="Times New Roman" w:cs="Times New Roman"/>
          <w:bCs/>
          <w:sz w:val="22"/>
          <w:szCs w:val="22"/>
          <w:u w:val="single"/>
        </w:rPr>
        <w:t>Data do Primeiro Desembolso</w:t>
      </w:r>
      <w:r w:rsidR="001C7766" w:rsidRPr="007535B4">
        <w:rPr>
          <w:rFonts w:ascii="Times New Roman" w:hAnsi="Times New Roman" w:cs="Times New Roman"/>
          <w:bCs/>
          <w:sz w:val="22"/>
          <w:szCs w:val="22"/>
        </w:rPr>
        <w:t>”</w:t>
      </w:r>
      <w:r w:rsidR="00AD349A" w:rsidRPr="007535B4">
        <w:rPr>
          <w:rFonts w:ascii="Times New Roman" w:hAnsi="Times New Roman" w:cs="Times New Roman"/>
          <w:bCs/>
          <w:sz w:val="22"/>
          <w:szCs w:val="22"/>
        </w:rPr>
        <w:t xml:space="preserve"> e “</w:t>
      </w:r>
      <w:r w:rsidR="00AD349A" w:rsidRPr="007535B4">
        <w:rPr>
          <w:rFonts w:ascii="Times New Roman" w:hAnsi="Times New Roman" w:cs="Times New Roman"/>
          <w:bCs/>
          <w:sz w:val="22"/>
          <w:szCs w:val="22"/>
          <w:u w:val="single"/>
        </w:rPr>
        <w:t>Primeiro Desembolso</w:t>
      </w:r>
      <w:r w:rsidR="00AD349A" w:rsidRPr="007535B4">
        <w:rPr>
          <w:rFonts w:ascii="Times New Roman" w:hAnsi="Times New Roman" w:cs="Times New Roman"/>
          <w:bCs/>
          <w:sz w:val="22"/>
          <w:szCs w:val="22"/>
        </w:rPr>
        <w:t>”, respectivamente</w:t>
      </w:r>
      <w:r w:rsidR="001C7766" w:rsidRPr="007535B4">
        <w:rPr>
          <w:rFonts w:ascii="Times New Roman" w:hAnsi="Times New Roman" w:cs="Times New Roman"/>
          <w:bCs/>
          <w:sz w:val="22"/>
          <w:szCs w:val="22"/>
        </w:rPr>
        <w:t>)</w:t>
      </w:r>
      <w:bookmarkEnd w:id="34"/>
      <w:r w:rsidR="001C7766" w:rsidRPr="007535B4">
        <w:rPr>
          <w:rFonts w:ascii="Times New Roman" w:hAnsi="Times New Roman" w:cs="Times New Roman"/>
          <w:bCs/>
          <w:sz w:val="22"/>
          <w:szCs w:val="22"/>
        </w:rPr>
        <w:t>;</w:t>
      </w:r>
      <w:r w:rsidR="0024000E">
        <w:rPr>
          <w:rFonts w:ascii="Times New Roman" w:hAnsi="Times New Roman" w:cs="Times New Roman"/>
          <w:bCs/>
          <w:sz w:val="22"/>
          <w:szCs w:val="22"/>
        </w:rPr>
        <w:t xml:space="preserve"> e</w:t>
      </w:r>
    </w:p>
    <w:p w14:paraId="383B5250" w14:textId="77777777" w:rsidR="001C7766" w:rsidRPr="007535B4" w:rsidRDefault="001C7766" w:rsidP="004D15A3">
      <w:pPr>
        <w:pStyle w:val="Level2"/>
        <w:numPr>
          <w:ilvl w:val="0"/>
          <w:numId w:val="0"/>
        </w:numPr>
        <w:spacing w:after="0" w:line="280" w:lineRule="exact"/>
        <w:ind w:left="709"/>
        <w:contextualSpacing/>
        <w:rPr>
          <w:rFonts w:ascii="Times New Roman" w:hAnsi="Times New Roman" w:cs="Times New Roman"/>
          <w:sz w:val="22"/>
          <w:szCs w:val="22"/>
        </w:rPr>
      </w:pPr>
    </w:p>
    <w:p w14:paraId="56D19968" w14:textId="77777777" w:rsidR="001C7766" w:rsidRPr="007535B4" w:rsidRDefault="0024000E" w:rsidP="0024000E">
      <w:pPr>
        <w:pStyle w:val="Level2"/>
        <w:numPr>
          <w:ilvl w:val="0"/>
          <w:numId w:val="0"/>
        </w:numPr>
        <w:autoSpaceDE/>
        <w:autoSpaceDN/>
        <w:adjustRightInd/>
        <w:spacing w:after="0" w:line="280" w:lineRule="exact"/>
        <w:contextualSpacing/>
        <w:outlineLvl w:val="9"/>
        <w:rPr>
          <w:rFonts w:ascii="Times New Roman" w:hAnsi="Times New Roman" w:cs="Times New Roman"/>
          <w:sz w:val="22"/>
          <w:szCs w:val="22"/>
        </w:rPr>
      </w:pPr>
      <w:r>
        <w:rPr>
          <w:rFonts w:ascii="Times New Roman" w:hAnsi="Times New Roman" w:cs="Times New Roman"/>
          <w:sz w:val="22"/>
          <w:szCs w:val="22"/>
        </w:rPr>
        <w:lastRenderedPageBreak/>
        <w:t xml:space="preserve">(ii) </w:t>
      </w:r>
      <w:r>
        <w:rPr>
          <w:rFonts w:ascii="Times New Roman" w:hAnsi="Times New Roman" w:cs="Times New Roman"/>
          <w:sz w:val="22"/>
          <w:szCs w:val="22"/>
        </w:rPr>
        <w:tab/>
      </w:r>
      <w:r w:rsidR="00A55F96">
        <w:rPr>
          <w:rFonts w:ascii="Times New Roman" w:hAnsi="Times New Roman" w:cs="Times New Roman"/>
          <w:sz w:val="22"/>
          <w:szCs w:val="22"/>
        </w:rPr>
        <w:t>a</w:t>
      </w:r>
      <w:r w:rsidR="001C7766" w:rsidRPr="007535B4">
        <w:rPr>
          <w:rFonts w:ascii="Times New Roman" w:hAnsi="Times New Roman" w:cs="Times New Roman"/>
          <w:sz w:val="22"/>
          <w:szCs w:val="22"/>
        </w:rPr>
        <w:t xml:space="preserve"> segunda parcela no valor de R$ </w:t>
      </w:r>
      <w:r w:rsidR="003F1D28" w:rsidRPr="00CD1718">
        <w:rPr>
          <w:rFonts w:ascii="Times New Roman" w:hAnsi="Times New Roman"/>
          <w:sz w:val="22"/>
          <w:highlight w:val="lightGray"/>
        </w:rPr>
        <w:t>[•]</w:t>
      </w:r>
      <w:r w:rsidR="001C7766" w:rsidRPr="007535B4">
        <w:rPr>
          <w:rFonts w:ascii="Times New Roman" w:hAnsi="Times New Roman" w:cs="Times New Roman"/>
          <w:sz w:val="22"/>
          <w:szCs w:val="22"/>
        </w:rPr>
        <w:t xml:space="preserve">, </w:t>
      </w:r>
      <w:r w:rsidR="00310CA8" w:rsidRPr="007535B4">
        <w:rPr>
          <w:rFonts w:ascii="Times New Roman" w:hAnsi="Times New Roman" w:cs="Times New Roman"/>
          <w:sz w:val="22"/>
          <w:szCs w:val="22"/>
        </w:rPr>
        <w:t xml:space="preserve">a ser </w:t>
      </w:r>
      <w:r w:rsidR="00D71565" w:rsidRPr="007535B4">
        <w:rPr>
          <w:rFonts w:ascii="Times New Roman" w:hAnsi="Times New Roman" w:cs="Times New Roman"/>
          <w:bCs/>
          <w:sz w:val="22"/>
          <w:szCs w:val="22"/>
        </w:rPr>
        <w:t>creditada</w:t>
      </w:r>
      <w:r w:rsidR="00310CA8" w:rsidRPr="007535B4">
        <w:rPr>
          <w:rFonts w:ascii="Times New Roman" w:hAnsi="Times New Roman" w:cs="Times New Roman"/>
          <w:sz w:val="22"/>
          <w:szCs w:val="22"/>
        </w:rPr>
        <w:t xml:space="preserve"> na Conta do Patrimônio Separado, </w:t>
      </w:r>
      <w:r w:rsidR="001C7766" w:rsidRPr="007535B4">
        <w:rPr>
          <w:rFonts w:ascii="Times New Roman" w:hAnsi="Times New Roman" w:cs="Times New Roman"/>
          <w:sz w:val="22"/>
          <w:szCs w:val="22"/>
        </w:rPr>
        <w:t xml:space="preserve">em </w:t>
      </w:r>
      <w:r>
        <w:rPr>
          <w:rFonts w:ascii="Times New Roman" w:hAnsi="Times New Roman" w:cs="Times New Roman"/>
          <w:sz w:val="22"/>
          <w:szCs w:val="22"/>
        </w:rPr>
        <w:t>90 (noventa</w:t>
      </w:r>
      <w:r w:rsidR="001C7766" w:rsidRPr="007535B4">
        <w:rPr>
          <w:rFonts w:ascii="Times New Roman" w:hAnsi="Times New Roman" w:cs="Times New Roman"/>
          <w:sz w:val="22"/>
          <w:szCs w:val="22"/>
        </w:rPr>
        <w:t xml:space="preserve">) dias contados da Data do Primeiro Desembolso, ou seja, em </w:t>
      </w:r>
      <w:r w:rsidR="003F1D28" w:rsidRPr="00CD1718">
        <w:rPr>
          <w:rFonts w:ascii="Times New Roman" w:hAnsi="Times New Roman"/>
          <w:sz w:val="22"/>
          <w:highlight w:val="lightGray"/>
        </w:rPr>
        <w:t>[•]</w:t>
      </w:r>
      <w:r w:rsidR="001C7766" w:rsidRPr="007535B4">
        <w:rPr>
          <w:rFonts w:ascii="Times New Roman" w:hAnsi="Times New Roman" w:cs="Times New Roman"/>
          <w:sz w:val="22"/>
          <w:szCs w:val="22"/>
        </w:rPr>
        <w:t xml:space="preserve"> de </w:t>
      </w:r>
      <w:r w:rsidR="003F1D28" w:rsidRPr="00CD1718">
        <w:rPr>
          <w:rFonts w:ascii="Times New Roman" w:hAnsi="Times New Roman"/>
          <w:sz w:val="22"/>
          <w:highlight w:val="lightGray"/>
        </w:rPr>
        <w:t>[•]</w:t>
      </w:r>
      <w:r w:rsidR="001C7766" w:rsidRPr="007535B4">
        <w:rPr>
          <w:rFonts w:ascii="Times New Roman" w:hAnsi="Times New Roman" w:cs="Times New Roman"/>
          <w:sz w:val="22"/>
          <w:szCs w:val="22"/>
        </w:rPr>
        <w:t xml:space="preserve"> de </w:t>
      </w:r>
      <w:r>
        <w:rPr>
          <w:rFonts w:ascii="Times New Roman" w:hAnsi="Times New Roman" w:cs="Times New Roman"/>
          <w:sz w:val="22"/>
          <w:szCs w:val="22"/>
        </w:rPr>
        <w:t>2020</w:t>
      </w:r>
      <w:r w:rsidR="00E45B77">
        <w:rPr>
          <w:rFonts w:ascii="Times New Roman" w:hAnsi="Times New Roman" w:cs="Times New Roman"/>
          <w:sz w:val="22"/>
          <w:szCs w:val="22"/>
        </w:rPr>
        <w:t xml:space="preserve">, desde que </w:t>
      </w:r>
      <w:r w:rsidR="00E45B77" w:rsidRPr="007535B4">
        <w:rPr>
          <w:rFonts w:ascii="Times New Roman" w:hAnsi="Times New Roman" w:cs="Times New Roman"/>
          <w:bCs/>
          <w:sz w:val="22"/>
          <w:szCs w:val="22"/>
        </w:rPr>
        <w:t>atendi</w:t>
      </w:r>
      <w:r w:rsidR="00E45B77">
        <w:rPr>
          <w:rFonts w:ascii="Times New Roman" w:hAnsi="Times New Roman" w:cs="Times New Roman"/>
          <w:bCs/>
          <w:sz w:val="22"/>
          <w:szCs w:val="22"/>
        </w:rPr>
        <w:t xml:space="preserve">da a </w:t>
      </w:r>
      <w:r w:rsidR="00E45B77" w:rsidRPr="007535B4">
        <w:rPr>
          <w:rFonts w:ascii="Times New Roman" w:hAnsi="Times New Roman" w:cs="Times New Roman"/>
          <w:bCs/>
          <w:sz w:val="22"/>
          <w:szCs w:val="22"/>
        </w:rPr>
        <w:t>totalidade das Condições Precedentes</w:t>
      </w:r>
      <w:r w:rsidR="00E45B77">
        <w:rPr>
          <w:rFonts w:ascii="Times New Roman" w:hAnsi="Times New Roman" w:cs="Times New Roman"/>
          <w:bCs/>
          <w:sz w:val="22"/>
          <w:szCs w:val="22"/>
        </w:rPr>
        <w:t xml:space="preserve"> Segundo Desembolso</w:t>
      </w:r>
      <w:r w:rsidR="00E45B77" w:rsidRPr="007535B4">
        <w:rPr>
          <w:rFonts w:ascii="Times New Roman" w:hAnsi="Times New Roman" w:cs="Times New Roman"/>
          <w:bCs/>
          <w:sz w:val="22"/>
          <w:szCs w:val="22"/>
        </w:rPr>
        <w:t>, previstas na cláusula 2.</w:t>
      </w:r>
      <w:r w:rsidR="00684CF7">
        <w:rPr>
          <w:rFonts w:ascii="Times New Roman" w:hAnsi="Times New Roman" w:cs="Times New Roman"/>
          <w:bCs/>
          <w:sz w:val="22"/>
          <w:szCs w:val="22"/>
        </w:rPr>
        <w:t>3</w:t>
      </w:r>
      <w:r w:rsidR="00E45B77" w:rsidRPr="007535B4">
        <w:rPr>
          <w:rFonts w:ascii="Times New Roman" w:hAnsi="Times New Roman" w:cs="Times New Roman"/>
          <w:bCs/>
          <w:sz w:val="22"/>
          <w:szCs w:val="22"/>
        </w:rPr>
        <w:t xml:space="preserve"> abaixo</w:t>
      </w:r>
      <w:r w:rsidR="00310CA8" w:rsidRPr="007535B4">
        <w:rPr>
          <w:rFonts w:ascii="Times New Roman" w:hAnsi="Times New Roman" w:cs="Times New Roman"/>
          <w:sz w:val="22"/>
          <w:szCs w:val="22"/>
        </w:rPr>
        <w:t xml:space="preserve"> </w:t>
      </w:r>
      <w:r w:rsidR="001C7766" w:rsidRPr="007535B4">
        <w:rPr>
          <w:rFonts w:ascii="Times New Roman" w:hAnsi="Times New Roman" w:cs="Times New Roman"/>
          <w:sz w:val="22"/>
          <w:szCs w:val="22"/>
        </w:rPr>
        <w:t>(“</w:t>
      </w:r>
      <w:r w:rsidR="001C7766" w:rsidRPr="007535B4">
        <w:rPr>
          <w:rFonts w:ascii="Times New Roman" w:hAnsi="Times New Roman" w:cs="Times New Roman"/>
          <w:sz w:val="22"/>
          <w:szCs w:val="22"/>
          <w:u w:val="single"/>
        </w:rPr>
        <w:t>Data do Segundo Desembolso</w:t>
      </w:r>
      <w:r w:rsidR="001C7766" w:rsidRPr="007535B4">
        <w:rPr>
          <w:rFonts w:ascii="Times New Roman" w:hAnsi="Times New Roman" w:cs="Times New Roman"/>
          <w:sz w:val="22"/>
          <w:szCs w:val="22"/>
        </w:rPr>
        <w:t>”</w:t>
      </w:r>
      <w:r w:rsidR="00AD349A" w:rsidRPr="007535B4">
        <w:rPr>
          <w:rFonts w:ascii="Times New Roman" w:hAnsi="Times New Roman" w:cs="Times New Roman"/>
          <w:sz w:val="22"/>
          <w:szCs w:val="22"/>
        </w:rPr>
        <w:t xml:space="preserve"> e “</w:t>
      </w:r>
      <w:r w:rsidR="00AD349A" w:rsidRPr="007535B4">
        <w:rPr>
          <w:rFonts w:ascii="Times New Roman" w:hAnsi="Times New Roman" w:cs="Times New Roman"/>
          <w:sz w:val="22"/>
          <w:szCs w:val="22"/>
          <w:u w:val="single"/>
        </w:rPr>
        <w:t>Segundo Desembolso</w:t>
      </w:r>
      <w:r w:rsidR="00AD349A" w:rsidRPr="007535B4">
        <w:rPr>
          <w:rFonts w:ascii="Times New Roman" w:hAnsi="Times New Roman" w:cs="Times New Roman"/>
          <w:sz w:val="22"/>
          <w:szCs w:val="22"/>
        </w:rPr>
        <w:t>”, respectivamente</w:t>
      </w:r>
      <w:r w:rsidR="001C7766" w:rsidRPr="007535B4">
        <w:rPr>
          <w:rFonts w:ascii="Times New Roman" w:hAnsi="Times New Roman" w:cs="Times New Roman"/>
          <w:sz w:val="22"/>
          <w:szCs w:val="22"/>
        </w:rPr>
        <w:t>)</w:t>
      </w:r>
      <w:r w:rsidR="002E2C3B">
        <w:rPr>
          <w:rFonts w:ascii="Times New Roman" w:hAnsi="Times New Roman" w:cs="Times New Roman"/>
          <w:sz w:val="22"/>
          <w:szCs w:val="22"/>
        </w:rPr>
        <w:t>.</w:t>
      </w:r>
    </w:p>
    <w:p w14:paraId="41F71C86" w14:textId="77777777" w:rsidR="001C7766" w:rsidRPr="007535B4" w:rsidRDefault="001C7766" w:rsidP="004D15A3">
      <w:pPr>
        <w:pStyle w:val="PargrafodaLista"/>
        <w:spacing w:after="0" w:line="280" w:lineRule="exact"/>
        <w:rPr>
          <w:rFonts w:ascii="Times New Roman" w:hAnsi="Times New Roman"/>
          <w:kern w:val="20"/>
        </w:rPr>
      </w:pPr>
    </w:p>
    <w:p w14:paraId="400E102E" w14:textId="77777777" w:rsidR="004D15A3" w:rsidRDefault="0024000E" w:rsidP="004D15A3">
      <w:pPr>
        <w:pStyle w:val="Level2"/>
        <w:numPr>
          <w:ilvl w:val="0"/>
          <w:numId w:val="0"/>
        </w:numPr>
        <w:autoSpaceDE/>
        <w:autoSpaceDN/>
        <w:adjustRightInd/>
        <w:spacing w:after="0" w:line="280" w:lineRule="exact"/>
        <w:contextualSpacing/>
        <w:outlineLvl w:val="9"/>
        <w:rPr>
          <w:rFonts w:ascii="Times New Roman" w:hAnsi="Times New Roman" w:cs="Times New Roman"/>
          <w:sz w:val="22"/>
          <w:szCs w:val="22"/>
        </w:rPr>
      </w:pPr>
      <w:r w:rsidRPr="0024000E">
        <w:rPr>
          <w:rFonts w:ascii="Times New Roman" w:hAnsi="Times New Roman" w:cs="Times New Roman"/>
          <w:b/>
          <w:bCs/>
          <w:sz w:val="22"/>
          <w:szCs w:val="22"/>
        </w:rPr>
        <w:t>2.1.1.</w:t>
      </w:r>
      <w:r>
        <w:rPr>
          <w:rFonts w:ascii="Times New Roman" w:hAnsi="Times New Roman" w:cs="Times New Roman"/>
          <w:sz w:val="22"/>
          <w:szCs w:val="22"/>
        </w:rPr>
        <w:tab/>
      </w:r>
      <w:r w:rsidR="00A55F96">
        <w:rPr>
          <w:rFonts w:ascii="Times New Roman" w:hAnsi="Times New Roman" w:cs="Times New Roman"/>
          <w:sz w:val="22"/>
          <w:szCs w:val="22"/>
        </w:rPr>
        <w:t>O</w:t>
      </w:r>
      <w:r>
        <w:rPr>
          <w:rFonts w:ascii="Times New Roman" w:hAnsi="Times New Roman" w:cs="Times New Roman"/>
          <w:sz w:val="22"/>
          <w:szCs w:val="22"/>
        </w:rPr>
        <w:t xml:space="preserve">s desembolsos previstos nas alíneas </w:t>
      </w:r>
      <w:r w:rsidR="00AB48E3">
        <w:rPr>
          <w:rFonts w:ascii="Times New Roman" w:hAnsi="Times New Roman" w:cs="Times New Roman"/>
          <w:sz w:val="22"/>
          <w:szCs w:val="22"/>
        </w:rPr>
        <w:t xml:space="preserve">(i) e (ii) da cláusula 2.1 </w:t>
      </w:r>
      <w:r>
        <w:rPr>
          <w:rFonts w:ascii="Times New Roman" w:hAnsi="Times New Roman" w:cs="Times New Roman"/>
          <w:sz w:val="22"/>
          <w:szCs w:val="22"/>
        </w:rPr>
        <w:t xml:space="preserve">acima se encontram condicionados </w:t>
      </w:r>
      <w:r w:rsidRPr="007535B4">
        <w:rPr>
          <w:rFonts w:ascii="Times New Roman" w:hAnsi="Times New Roman" w:cs="Times New Roman"/>
          <w:sz w:val="22"/>
          <w:szCs w:val="22"/>
        </w:rPr>
        <w:t>ao recebimento pela Securitizadora dos respectivos valores decorrentes da integralização dos CRI, a serem pagos pelos adquirentes dos CRI</w:t>
      </w:r>
      <w:r>
        <w:rPr>
          <w:rFonts w:ascii="Times New Roman" w:hAnsi="Times New Roman" w:cs="Times New Roman"/>
          <w:sz w:val="22"/>
          <w:szCs w:val="22"/>
        </w:rPr>
        <w:t>.</w:t>
      </w:r>
    </w:p>
    <w:p w14:paraId="768F83D5" w14:textId="77777777" w:rsidR="0024000E" w:rsidRPr="007535B4" w:rsidRDefault="0024000E" w:rsidP="004D15A3">
      <w:pPr>
        <w:pStyle w:val="Level2"/>
        <w:numPr>
          <w:ilvl w:val="0"/>
          <w:numId w:val="0"/>
        </w:numPr>
        <w:autoSpaceDE/>
        <w:autoSpaceDN/>
        <w:adjustRightInd/>
        <w:spacing w:after="0" w:line="280" w:lineRule="exact"/>
        <w:contextualSpacing/>
        <w:outlineLvl w:val="9"/>
        <w:rPr>
          <w:rFonts w:ascii="Times New Roman" w:hAnsi="Times New Roman" w:cs="Times New Roman"/>
          <w:sz w:val="22"/>
          <w:szCs w:val="22"/>
        </w:rPr>
      </w:pPr>
    </w:p>
    <w:p w14:paraId="7AC17B63" w14:textId="77777777" w:rsidR="00A55F96" w:rsidRDefault="0024000E"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24000E">
        <w:rPr>
          <w:rFonts w:ascii="Times New Roman" w:hAnsi="Times New Roman"/>
          <w:b/>
          <w:bCs/>
        </w:rPr>
        <w:t>2.1.2.</w:t>
      </w:r>
      <w:r>
        <w:rPr>
          <w:rFonts w:ascii="Times New Roman" w:hAnsi="Times New Roman"/>
        </w:rPr>
        <w:tab/>
      </w:r>
      <w:r w:rsidR="00A55F96">
        <w:rPr>
          <w:rFonts w:ascii="Times New Roman" w:hAnsi="Times New Roman"/>
        </w:rPr>
        <w:t>A Partes desde já convencionam que, do</w:t>
      </w:r>
      <w:r>
        <w:rPr>
          <w:rFonts w:ascii="Times New Roman" w:hAnsi="Times New Roman"/>
        </w:rPr>
        <w:t xml:space="preserve"> </w:t>
      </w:r>
      <w:bookmarkStart w:id="35" w:name="_Hlk42609810"/>
      <w:r>
        <w:rPr>
          <w:rFonts w:ascii="Times New Roman" w:hAnsi="Times New Roman"/>
        </w:rPr>
        <w:t>Valor do Primeiro Desembolso</w:t>
      </w:r>
      <w:bookmarkEnd w:id="35"/>
      <w:r>
        <w:rPr>
          <w:rFonts w:ascii="Times New Roman" w:hAnsi="Times New Roman"/>
        </w:rPr>
        <w:t>, deverá ser</w:t>
      </w:r>
      <w:r w:rsidR="00A55F96">
        <w:rPr>
          <w:rFonts w:ascii="Times New Roman" w:hAnsi="Times New Roman"/>
        </w:rPr>
        <w:t>:</w:t>
      </w:r>
    </w:p>
    <w:p w14:paraId="6BA76C4A" w14:textId="77777777" w:rsidR="00A55F96" w:rsidRDefault="00A55F96"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10F23F4F" w14:textId="77777777" w:rsidR="00A55F96" w:rsidRDefault="0024000E"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eastAsia="Times New Roman" w:hAnsi="Times New Roman"/>
          <w:lang w:eastAsia="pt-BR"/>
        </w:rPr>
      </w:pPr>
      <w:r>
        <w:rPr>
          <w:rFonts w:ascii="Times New Roman" w:hAnsi="Times New Roman"/>
        </w:rPr>
        <w:t xml:space="preserve">(i) </w:t>
      </w:r>
      <w:r w:rsidR="00A55F96">
        <w:rPr>
          <w:rFonts w:ascii="Times New Roman" w:hAnsi="Times New Roman"/>
        </w:rPr>
        <w:t xml:space="preserve">retido </w:t>
      </w:r>
      <w:r>
        <w:rPr>
          <w:rFonts w:ascii="Times New Roman" w:hAnsi="Times New Roman"/>
        </w:rPr>
        <w:t>o montante</w:t>
      </w:r>
      <w:r w:rsidRPr="007535B4">
        <w:rPr>
          <w:rFonts w:ascii="Times New Roman" w:hAnsi="Times New Roman"/>
        </w:rPr>
        <w:t xml:space="preserve"> de R$ </w:t>
      </w:r>
      <w:r w:rsidRPr="00CD1718">
        <w:rPr>
          <w:rFonts w:ascii="Times New Roman" w:hAnsi="Times New Roman"/>
          <w:highlight w:val="lightGray"/>
        </w:rPr>
        <w:t>[•]</w:t>
      </w:r>
      <w:r>
        <w:rPr>
          <w:rFonts w:ascii="Times New Roman" w:hAnsi="Times New Roman"/>
        </w:rPr>
        <w:t xml:space="preserve"> </w:t>
      </w:r>
      <w:r w:rsidRPr="00A55F96">
        <w:rPr>
          <w:rFonts w:ascii="Times New Roman" w:eastAsia="Times New Roman" w:hAnsi="Times New Roman"/>
          <w:lang w:eastAsia="pt-BR"/>
        </w:rPr>
        <w:t xml:space="preserve">para a devida constituição de um </w:t>
      </w:r>
      <w:r w:rsidR="00A55F96">
        <w:rPr>
          <w:rFonts w:ascii="Times New Roman" w:eastAsia="Times New Roman" w:hAnsi="Times New Roman"/>
          <w:lang w:eastAsia="pt-BR"/>
        </w:rPr>
        <w:t>fundo de reserva (“</w:t>
      </w:r>
      <w:r w:rsidRPr="00A55F96">
        <w:rPr>
          <w:rFonts w:ascii="Times New Roman" w:eastAsia="Times New Roman" w:hAnsi="Times New Roman"/>
          <w:u w:val="single"/>
          <w:lang w:eastAsia="pt-BR"/>
        </w:rPr>
        <w:t>Fundo de Reserva</w:t>
      </w:r>
      <w:r w:rsidR="00A55F96">
        <w:rPr>
          <w:rFonts w:ascii="Times New Roman" w:eastAsia="Times New Roman" w:hAnsi="Times New Roman"/>
          <w:lang w:eastAsia="pt-BR"/>
        </w:rPr>
        <w:t>”)</w:t>
      </w:r>
      <w:r w:rsidRPr="00A55F96">
        <w:rPr>
          <w:rFonts w:ascii="Times New Roman" w:eastAsia="Times New Roman" w:hAnsi="Times New Roman"/>
          <w:lang w:eastAsia="pt-BR"/>
        </w:rPr>
        <w:t xml:space="preserve">, sendo certo que referido valor deverá permanecer retido na Conta do Patrimônio Separado, até a integral liquidação das Obrigações Garantidas </w:t>
      </w:r>
      <w:r w:rsidR="00A55F96" w:rsidRPr="00A55F96">
        <w:rPr>
          <w:rFonts w:ascii="Times New Roman" w:eastAsia="Times New Roman" w:hAnsi="Times New Roman"/>
          <w:lang w:eastAsia="pt-BR"/>
        </w:rPr>
        <w:t xml:space="preserve">(abaixo definidas) </w:t>
      </w:r>
      <w:r w:rsidRPr="00A55F96">
        <w:rPr>
          <w:rFonts w:ascii="Times New Roman" w:eastAsia="Times New Roman" w:hAnsi="Times New Roman"/>
          <w:lang w:eastAsia="pt-BR"/>
        </w:rPr>
        <w:t>e poderá ser utilizado pela Securitizadora, a qualquer momento, para o pagamento das Obrigações Garantidas, em caso de inadimplemento, e para o pagamento das despesas decorrentes da Operação de Securitização, incluindo os custos ordinários e extraordinários dos CRI</w:t>
      </w:r>
      <w:r w:rsidR="00A55F96">
        <w:rPr>
          <w:rFonts w:ascii="Times New Roman" w:eastAsia="Times New Roman" w:hAnsi="Times New Roman"/>
          <w:lang w:eastAsia="pt-BR"/>
        </w:rPr>
        <w:t>;</w:t>
      </w:r>
    </w:p>
    <w:p w14:paraId="387366E2" w14:textId="77777777" w:rsidR="00A55F96" w:rsidRDefault="00A55F96"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eastAsia="Times New Roman" w:hAnsi="Times New Roman"/>
          <w:lang w:eastAsia="pt-BR"/>
        </w:rPr>
      </w:pPr>
    </w:p>
    <w:p w14:paraId="3E3EB3E2" w14:textId="77777777" w:rsidR="00A55F96" w:rsidRDefault="00A55F96"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eastAsia="Times New Roman" w:hAnsi="Times New Roman"/>
          <w:lang w:eastAsia="pt-BR"/>
        </w:rPr>
      </w:pPr>
      <w:r>
        <w:rPr>
          <w:rFonts w:ascii="Times New Roman" w:eastAsia="Times New Roman" w:hAnsi="Times New Roman"/>
          <w:lang w:eastAsia="pt-BR"/>
        </w:rPr>
        <w:t xml:space="preserve">(ii) descontado </w:t>
      </w:r>
      <w:r w:rsidR="00AB5739">
        <w:rPr>
          <w:rFonts w:ascii="Times New Roman" w:hAnsi="Times New Roman"/>
        </w:rPr>
        <w:t>o valor de</w:t>
      </w:r>
      <w:r w:rsidR="00AB5739" w:rsidRPr="007535B4">
        <w:rPr>
          <w:rFonts w:ascii="Times New Roman" w:hAnsi="Times New Roman"/>
        </w:rPr>
        <w:t xml:space="preserve"> R$ </w:t>
      </w:r>
      <w:r w:rsidR="00AB5739" w:rsidRPr="00CD1718">
        <w:rPr>
          <w:rFonts w:ascii="Times New Roman" w:hAnsi="Times New Roman"/>
          <w:highlight w:val="lightGray"/>
        </w:rPr>
        <w:t>[•]</w:t>
      </w:r>
      <w:r w:rsidR="00AB5739">
        <w:rPr>
          <w:rFonts w:ascii="Times New Roman" w:hAnsi="Times New Roman"/>
        </w:rPr>
        <w:t xml:space="preserve"> </w:t>
      </w:r>
      <w:r w:rsidR="00AB5739">
        <w:rPr>
          <w:rFonts w:ascii="Times New Roman" w:eastAsia="Times New Roman" w:hAnsi="Times New Roman"/>
          <w:lang w:eastAsia="pt-BR"/>
        </w:rPr>
        <w:t>para o pagamento</w:t>
      </w:r>
      <w:r>
        <w:rPr>
          <w:rFonts w:ascii="Times New Roman" w:eastAsia="Times New Roman" w:hAnsi="Times New Roman"/>
          <w:lang w:eastAsia="pt-BR"/>
        </w:rPr>
        <w:t xml:space="preserve"> das despesas </w:t>
      </w:r>
      <w:r w:rsidRPr="002E35E2">
        <w:rPr>
          <w:rFonts w:ascii="Times New Roman" w:eastAsia="Times New Roman" w:hAnsi="Times New Roman"/>
          <w:i/>
          <w:iCs/>
          <w:lang w:eastAsia="pt-BR"/>
        </w:rPr>
        <w:t>flat</w:t>
      </w:r>
      <w:r>
        <w:rPr>
          <w:rFonts w:ascii="Times New Roman" w:eastAsia="Times New Roman" w:hAnsi="Times New Roman"/>
          <w:lang w:eastAsia="pt-BR"/>
        </w:rPr>
        <w:t>, previstas no Anexo VII desta CCB</w:t>
      </w:r>
      <w:r w:rsidR="00AB5739">
        <w:rPr>
          <w:rFonts w:ascii="Times New Roman" w:eastAsia="Times New Roman" w:hAnsi="Times New Roman"/>
          <w:lang w:eastAsia="pt-BR"/>
        </w:rPr>
        <w:t>; e</w:t>
      </w:r>
      <w:r>
        <w:rPr>
          <w:rFonts w:ascii="Times New Roman" w:eastAsia="Times New Roman" w:hAnsi="Times New Roman"/>
          <w:lang w:eastAsia="pt-BR"/>
        </w:rPr>
        <w:t xml:space="preserve"> </w:t>
      </w:r>
    </w:p>
    <w:p w14:paraId="0687BF65" w14:textId="77777777" w:rsidR="00A55F96" w:rsidRDefault="00A55F96"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eastAsia="Times New Roman" w:hAnsi="Times New Roman"/>
          <w:lang w:eastAsia="pt-BR"/>
        </w:rPr>
      </w:pPr>
    </w:p>
    <w:p w14:paraId="20C63473" w14:textId="77777777" w:rsidR="0024000E" w:rsidRDefault="00AB5739"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eastAsia="Times New Roman" w:hAnsi="Times New Roman"/>
          <w:lang w:eastAsia="pt-BR"/>
        </w:rPr>
      </w:pPr>
      <w:r>
        <w:rPr>
          <w:rFonts w:ascii="Times New Roman" w:eastAsia="Times New Roman" w:hAnsi="Times New Roman"/>
          <w:lang w:eastAsia="pt-BR"/>
        </w:rPr>
        <w:t xml:space="preserve">(iii) descontado o valor de R$ </w:t>
      </w:r>
      <w:r w:rsidRPr="00CD1718">
        <w:rPr>
          <w:rFonts w:ascii="Times New Roman" w:hAnsi="Times New Roman"/>
          <w:highlight w:val="lightGray"/>
        </w:rPr>
        <w:t>[•]</w:t>
      </w:r>
      <w:r>
        <w:rPr>
          <w:rFonts w:ascii="Times New Roman" w:hAnsi="Times New Roman"/>
        </w:rPr>
        <w:t xml:space="preserve"> para o pagamento dos Financiamentos Existentes, </w:t>
      </w:r>
      <w:r>
        <w:rPr>
          <w:rFonts w:ascii="Times New Roman" w:eastAsia="Times New Roman" w:hAnsi="Times New Roman"/>
          <w:lang w:eastAsia="pt-BR"/>
        </w:rPr>
        <w:t xml:space="preserve">listados no Anexo VII desta CCB, os quais serão direcionados pela Securitizadora, por conta e ordem da Devedora, diretamente às respectivas instituições financeiras. </w:t>
      </w:r>
    </w:p>
    <w:p w14:paraId="6ED6E070" w14:textId="77777777" w:rsidR="00B66BAD" w:rsidRDefault="00B66BAD" w:rsidP="0024000E">
      <w:pPr>
        <w:pStyle w:val="PargrafodaLista"/>
        <w:widowControl w:val="0"/>
        <w:tabs>
          <w:tab w:val="left" w:pos="0"/>
        </w:tabs>
        <w:overflowPunct w:val="0"/>
        <w:autoSpaceDE w:val="0"/>
        <w:autoSpaceDN w:val="0"/>
        <w:adjustRightInd w:val="0"/>
        <w:spacing w:after="0" w:line="280" w:lineRule="exact"/>
        <w:ind w:left="0"/>
        <w:jc w:val="both"/>
      </w:pPr>
    </w:p>
    <w:p w14:paraId="446D1F86" w14:textId="77777777" w:rsidR="001C7766" w:rsidRPr="007535B4" w:rsidRDefault="00AB5739" w:rsidP="0024000E">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24000E">
        <w:rPr>
          <w:rFonts w:ascii="Times New Roman" w:hAnsi="Times New Roman"/>
          <w:b/>
          <w:bCs/>
        </w:rPr>
        <w:t>2.1.2.</w:t>
      </w:r>
      <w:r>
        <w:rPr>
          <w:rFonts w:ascii="Times New Roman" w:hAnsi="Times New Roman"/>
          <w:b/>
          <w:bCs/>
        </w:rPr>
        <w:t>1.</w:t>
      </w:r>
      <w:r>
        <w:rPr>
          <w:rFonts w:ascii="Times New Roman" w:hAnsi="Times New Roman"/>
        </w:rPr>
        <w:tab/>
      </w:r>
      <w:r w:rsidR="001C7766" w:rsidRPr="007535B4">
        <w:rPr>
          <w:rFonts w:ascii="Times New Roman" w:hAnsi="Times New Roman"/>
        </w:rPr>
        <w:t>O Valor do Crédito</w:t>
      </w:r>
      <w:r w:rsidR="0024000E">
        <w:rPr>
          <w:rFonts w:ascii="Times New Roman" w:hAnsi="Times New Roman"/>
        </w:rPr>
        <w:t xml:space="preserve">, líquido </w:t>
      </w:r>
      <w:r>
        <w:rPr>
          <w:rFonts w:ascii="Times New Roman" w:hAnsi="Times New Roman"/>
        </w:rPr>
        <w:t xml:space="preserve">dos valores indicados na cláusula 2.1.2. acima permanecerá </w:t>
      </w:r>
      <w:r w:rsidR="001C7766" w:rsidRPr="007535B4">
        <w:rPr>
          <w:rFonts w:ascii="Times New Roman" w:hAnsi="Times New Roman"/>
        </w:rPr>
        <w:t xml:space="preserve">retido na Conta do Patrimônio </w:t>
      </w:r>
      <w:r w:rsidR="00D71565" w:rsidRPr="007535B4">
        <w:rPr>
          <w:rFonts w:ascii="Times New Roman" w:hAnsi="Times New Roman"/>
        </w:rPr>
        <w:t>Separado</w:t>
      </w:r>
      <w:r w:rsidR="0024000E">
        <w:rPr>
          <w:rFonts w:ascii="Times New Roman" w:hAnsi="Times New Roman"/>
        </w:rPr>
        <w:t>,</w:t>
      </w:r>
      <w:r w:rsidR="001C7766" w:rsidRPr="007535B4">
        <w:rPr>
          <w:rFonts w:ascii="Times New Roman" w:hAnsi="Times New Roman"/>
        </w:rPr>
        <w:t xml:space="preserve"> </w:t>
      </w:r>
      <w:r w:rsidR="00AD349A" w:rsidRPr="007535B4">
        <w:rPr>
          <w:rFonts w:ascii="Times New Roman" w:hAnsi="Times New Roman"/>
        </w:rPr>
        <w:t xml:space="preserve">e </w:t>
      </w:r>
      <w:r w:rsidR="00D71565" w:rsidRPr="007535B4">
        <w:rPr>
          <w:rFonts w:ascii="Times New Roman" w:hAnsi="Times New Roman"/>
        </w:rPr>
        <w:t xml:space="preserve">somente </w:t>
      </w:r>
      <w:r w:rsidR="001C7766" w:rsidRPr="007535B4">
        <w:rPr>
          <w:rFonts w:ascii="Times New Roman" w:hAnsi="Times New Roman"/>
        </w:rPr>
        <w:t>será liberado à Devedora</w:t>
      </w:r>
      <w:r w:rsidR="00D71565" w:rsidRPr="007535B4">
        <w:rPr>
          <w:rFonts w:ascii="Times New Roman" w:hAnsi="Times New Roman"/>
        </w:rPr>
        <w:t>,</w:t>
      </w:r>
      <w:r w:rsidR="001C7766" w:rsidRPr="007535B4">
        <w:rPr>
          <w:rFonts w:ascii="Times New Roman" w:hAnsi="Times New Roman"/>
        </w:rPr>
        <w:t xml:space="preserve"> conforme andamento das obras do Empreendimento Imobiliário, </w:t>
      </w:r>
      <w:r w:rsidR="00AD349A" w:rsidRPr="007535B4">
        <w:rPr>
          <w:rFonts w:ascii="Times New Roman" w:hAnsi="Times New Roman"/>
        </w:rPr>
        <w:t>nos termos da</w:t>
      </w:r>
      <w:r w:rsidR="001C7766" w:rsidRPr="007535B4">
        <w:rPr>
          <w:rFonts w:ascii="Times New Roman" w:hAnsi="Times New Roman"/>
        </w:rPr>
        <w:t xml:space="preserve"> Cláusula </w:t>
      </w:r>
      <w:r w:rsidR="008213CD" w:rsidRPr="007535B4">
        <w:rPr>
          <w:rFonts w:ascii="Times New Roman" w:hAnsi="Times New Roman"/>
        </w:rPr>
        <w:t>3</w:t>
      </w:r>
      <w:r w:rsidR="001C7766" w:rsidRPr="007535B4">
        <w:rPr>
          <w:rFonts w:ascii="Times New Roman" w:hAnsi="Times New Roman"/>
        </w:rPr>
        <w:t xml:space="preserve"> abaixo. </w:t>
      </w:r>
    </w:p>
    <w:p w14:paraId="295F34D1" w14:textId="77777777" w:rsidR="00D61596" w:rsidRPr="007535B4" w:rsidRDefault="00D61596"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447A074C" w14:textId="77777777" w:rsidR="00D61596" w:rsidRPr="007535B4" w:rsidRDefault="00B66BAD" w:rsidP="00B66BAD">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B66BAD">
        <w:rPr>
          <w:rFonts w:ascii="Times New Roman" w:hAnsi="Times New Roman"/>
          <w:b/>
          <w:bCs/>
        </w:rPr>
        <w:t>2.1.2.2.</w:t>
      </w:r>
      <w:r>
        <w:rPr>
          <w:rFonts w:ascii="Times New Roman" w:hAnsi="Times New Roman"/>
        </w:rPr>
        <w:t xml:space="preserve"> </w:t>
      </w:r>
      <w:r w:rsidR="00D61596" w:rsidRPr="007535B4">
        <w:rPr>
          <w:rFonts w:ascii="Times New Roman" w:hAnsi="Times New Roman"/>
        </w:rPr>
        <w:t xml:space="preserve">Na hipótese de atraso na liberação à Devedora dos recursos retidos na Conta do Patrimônio </w:t>
      </w:r>
      <w:r w:rsidR="00D71565" w:rsidRPr="007535B4">
        <w:rPr>
          <w:rFonts w:ascii="Times New Roman" w:hAnsi="Times New Roman"/>
        </w:rPr>
        <w:t>Separado</w:t>
      </w:r>
      <w:r w:rsidR="00D61596" w:rsidRPr="007535B4">
        <w:rPr>
          <w:rFonts w:ascii="Times New Roman" w:hAnsi="Times New Roman"/>
        </w:rPr>
        <w:t xml:space="preserve">, conforme o caso, nos termos previstos na Cláusula 3 abaixo, de modo que </w:t>
      </w:r>
      <w:r w:rsidR="008B0DE3" w:rsidRPr="007535B4">
        <w:rPr>
          <w:rFonts w:ascii="Times New Roman" w:hAnsi="Times New Roman"/>
        </w:rPr>
        <w:t xml:space="preserve">ainda </w:t>
      </w:r>
      <w:r w:rsidR="00D61596" w:rsidRPr="007535B4">
        <w:rPr>
          <w:rFonts w:ascii="Times New Roman" w:hAnsi="Times New Roman"/>
        </w:rPr>
        <w:t>exista</w:t>
      </w:r>
      <w:r w:rsidR="008B0DE3" w:rsidRPr="007535B4">
        <w:rPr>
          <w:rFonts w:ascii="Times New Roman" w:hAnsi="Times New Roman"/>
        </w:rPr>
        <w:t>m</w:t>
      </w:r>
      <w:r w:rsidR="00D61596" w:rsidRPr="007535B4">
        <w:rPr>
          <w:rFonts w:ascii="Times New Roman" w:hAnsi="Times New Roman"/>
        </w:rPr>
        <w:t xml:space="preserve"> recursos disponíveis para liberação na referida conta, </w:t>
      </w:r>
      <w:r w:rsidR="00A06E41">
        <w:rPr>
          <w:rFonts w:ascii="Times New Roman" w:hAnsi="Times New Roman"/>
        </w:rPr>
        <w:t xml:space="preserve">a </w:t>
      </w:r>
      <w:r>
        <w:rPr>
          <w:rFonts w:ascii="Times New Roman" w:hAnsi="Times New Roman"/>
        </w:rPr>
        <w:t>Securitizadora</w:t>
      </w:r>
      <w:r w:rsidR="00D61596" w:rsidRPr="007535B4">
        <w:rPr>
          <w:rFonts w:ascii="Times New Roman" w:hAnsi="Times New Roman"/>
        </w:rPr>
        <w:t xml:space="preserve"> poderá postergar, a seu exclusivo critério, o prazo para </w:t>
      </w:r>
      <w:r w:rsidR="00E45B77">
        <w:rPr>
          <w:rFonts w:ascii="Times New Roman" w:hAnsi="Times New Roman"/>
        </w:rPr>
        <w:t xml:space="preserve">o </w:t>
      </w:r>
      <w:r w:rsidR="00D61596" w:rsidRPr="007535B4">
        <w:rPr>
          <w:rFonts w:ascii="Times New Roman" w:hAnsi="Times New Roman"/>
        </w:rPr>
        <w:t xml:space="preserve">desembolso previsto </w:t>
      </w:r>
      <w:r w:rsidR="00E45B77">
        <w:rPr>
          <w:rFonts w:ascii="Times New Roman" w:hAnsi="Times New Roman"/>
        </w:rPr>
        <w:t>na alínea</w:t>
      </w:r>
      <w:r w:rsidR="00D61596" w:rsidRPr="007535B4">
        <w:rPr>
          <w:rFonts w:ascii="Times New Roman" w:hAnsi="Times New Roman"/>
        </w:rPr>
        <w:t xml:space="preserve"> (ii) da Cláusula 2.1 acima. </w:t>
      </w:r>
    </w:p>
    <w:p w14:paraId="1876D27E" w14:textId="77777777" w:rsidR="00131072" w:rsidRPr="007535B4" w:rsidRDefault="00131072" w:rsidP="004D15A3">
      <w:pPr>
        <w:pStyle w:val="PargrafodaLista"/>
        <w:widowControl w:val="0"/>
        <w:tabs>
          <w:tab w:val="left" w:pos="0"/>
        </w:tabs>
        <w:overflowPunct w:val="0"/>
        <w:autoSpaceDE w:val="0"/>
        <w:autoSpaceDN w:val="0"/>
        <w:adjustRightInd w:val="0"/>
        <w:spacing w:after="0" w:line="280" w:lineRule="exact"/>
        <w:ind w:left="0"/>
        <w:rPr>
          <w:rFonts w:ascii="Times New Roman" w:hAnsi="Times New Roman"/>
          <w:b/>
        </w:rPr>
      </w:pPr>
    </w:p>
    <w:p w14:paraId="2175E41F" w14:textId="77777777" w:rsidR="00A90917" w:rsidRPr="007535B4" w:rsidRDefault="00AD349A" w:rsidP="004D15A3">
      <w:pPr>
        <w:pStyle w:val="PargrafodaLista"/>
        <w:widowControl w:val="0"/>
        <w:numPr>
          <w:ilvl w:val="1"/>
          <w:numId w:val="85"/>
        </w:numPr>
        <w:tabs>
          <w:tab w:val="left" w:pos="0"/>
        </w:tabs>
        <w:overflowPunct w:val="0"/>
        <w:autoSpaceDE w:val="0"/>
        <w:autoSpaceDN w:val="0"/>
        <w:adjustRightInd w:val="0"/>
        <w:spacing w:after="0" w:line="280" w:lineRule="exact"/>
        <w:ind w:left="0" w:firstLine="0"/>
        <w:jc w:val="both"/>
        <w:rPr>
          <w:rFonts w:ascii="Times New Roman" w:hAnsi="Times New Roman"/>
          <w:bCs/>
        </w:rPr>
      </w:pPr>
      <w:r w:rsidRPr="007535B4">
        <w:rPr>
          <w:rFonts w:ascii="Times New Roman" w:hAnsi="Times New Roman"/>
          <w:b/>
          <w:u w:val="single"/>
        </w:rPr>
        <w:t>Condições Precedentes para o Primeiro Desembolso</w:t>
      </w:r>
      <w:r w:rsidRPr="007535B4">
        <w:rPr>
          <w:rFonts w:ascii="Times New Roman" w:hAnsi="Times New Roman"/>
          <w:b/>
        </w:rPr>
        <w:t xml:space="preserve">. </w:t>
      </w:r>
      <w:r w:rsidR="00D71565" w:rsidRPr="007535B4">
        <w:rPr>
          <w:rFonts w:ascii="Times New Roman" w:hAnsi="Times New Roman"/>
          <w:bCs/>
        </w:rPr>
        <w:t>O</w:t>
      </w:r>
      <w:r w:rsidRPr="007535B4">
        <w:rPr>
          <w:rFonts w:ascii="Times New Roman" w:hAnsi="Times New Roman"/>
          <w:bCs/>
        </w:rPr>
        <w:t xml:space="preserve"> Primeiro Desembolso,</w:t>
      </w:r>
      <w:r w:rsidR="00505E9F" w:rsidRPr="007535B4">
        <w:rPr>
          <w:rFonts w:ascii="Times New Roman" w:hAnsi="Times New Roman"/>
          <w:bCs/>
        </w:rPr>
        <w:t xml:space="preserve"> </w:t>
      </w:r>
      <w:r w:rsidRPr="007535B4">
        <w:rPr>
          <w:rFonts w:ascii="Times New Roman" w:hAnsi="Times New Roman"/>
          <w:bCs/>
        </w:rPr>
        <w:t>encontra-se condicionad</w:t>
      </w:r>
      <w:r w:rsidR="00D71565" w:rsidRPr="007535B4">
        <w:rPr>
          <w:rFonts w:ascii="Times New Roman" w:hAnsi="Times New Roman"/>
          <w:bCs/>
        </w:rPr>
        <w:t>o</w:t>
      </w:r>
      <w:r w:rsidRPr="007535B4">
        <w:rPr>
          <w:rFonts w:ascii="Times New Roman" w:hAnsi="Times New Roman"/>
          <w:bCs/>
        </w:rPr>
        <w:t xml:space="preserve"> ao atendimento, de forma cumulativa, das condições precedentes listadas a seguir (“</w:t>
      </w:r>
      <w:r w:rsidRPr="007535B4">
        <w:rPr>
          <w:rFonts w:ascii="Times New Roman" w:hAnsi="Times New Roman"/>
          <w:bCs/>
          <w:u w:val="single"/>
        </w:rPr>
        <w:t>Condições Precedentes</w:t>
      </w:r>
      <w:r w:rsidR="00E45B77">
        <w:rPr>
          <w:rFonts w:ascii="Times New Roman" w:hAnsi="Times New Roman"/>
          <w:bCs/>
          <w:u w:val="single"/>
        </w:rPr>
        <w:t xml:space="preserve"> Primeiro Desembolso</w:t>
      </w:r>
      <w:r w:rsidRPr="007535B4">
        <w:rPr>
          <w:rFonts w:ascii="Times New Roman" w:hAnsi="Times New Roman"/>
          <w:bCs/>
        </w:rPr>
        <w:t>”)</w:t>
      </w:r>
      <w:r w:rsidR="00A90917" w:rsidRPr="007535B4">
        <w:rPr>
          <w:rFonts w:ascii="Times New Roman" w:hAnsi="Times New Roman"/>
          <w:bCs/>
        </w:rPr>
        <w:t>:</w:t>
      </w:r>
      <w:r w:rsidR="00047EC5" w:rsidRPr="007535B4">
        <w:rPr>
          <w:rFonts w:ascii="Times New Roman" w:hAnsi="Times New Roman"/>
          <w:bCs/>
        </w:rPr>
        <w:t xml:space="preserve"> </w:t>
      </w:r>
    </w:p>
    <w:p w14:paraId="42BD4384" w14:textId="77777777" w:rsidR="00FE676A" w:rsidRPr="007535B4" w:rsidRDefault="00FE676A"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71D3F904" w14:textId="77777777" w:rsidR="00A17DB7" w:rsidRPr="00A17DB7" w:rsidRDefault="00A17DB7" w:rsidP="00A17DB7">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P</w:t>
      </w:r>
      <w:r w:rsidRPr="00A17DB7">
        <w:rPr>
          <w:rFonts w:ascii="Times New Roman" w:hAnsi="Times New Roman"/>
        </w:rPr>
        <w:t xml:space="preserve">erfeita formalização dos Documentos da Operação, entendendo-se como tal a sua assinatura (incluindo seus anexos, quando for o caso) pelas respectivas partes, bem como a verificação dos poderes dos representantes dessas partes e </w:t>
      </w:r>
      <w:r w:rsidR="006622DA">
        <w:rPr>
          <w:rFonts w:ascii="Times New Roman" w:hAnsi="Times New Roman"/>
        </w:rPr>
        <w:t>do arquivamento</w:t>
      </w:r>
      <w:r w:rsidR="00C50A59">
        <w:rPr>
          <w:rFonts w:ascii="Times New Roman" w:hAnsi="Times New Roman"/>
        </w:rPr>
        <w:t xml:space="preserve"> </w:t>
      </w:r>
      <w:r w:rsidR="006622DA">
        <w:rPr>
          <w:rFonts w:ascii="Times New Roman" w:hAnsi="Times New Roman"/>
        </w:rPr>
        <w:t xml:space="preserve">perante as juntas comerciais competentes </w:t>
      </w:r>
      <w:r w:rsidR="00C50A59">
        <w:rPr>
          <w:rFonts w:ascii="Times New Roman" w:hAnsi="Times New Roman"/>
        </w:rPr>
        <w:t xml:space="preserve">de </w:t>
      </w:r>
      <w:r w:rsidRPr="00A17DB7">
        <w:rPr>
          <w:rFonts w:ascii="Times New Roman" w:hAnsi="Times New Roman"/>
        </w:rPr>
        <w:t>todas as aprovações societárias</w:t>
      </w:r>
      <w:r w:rsidR="00C50A59">
        <w:rPr>
          <w:rFonts w:ascii="Times New Roman" w:hAnsi="Times New Roman"/>
        </w:rPr>
        <w:t xml:space="preserve">, </w:t>
      </w:r>
      <w:r w:rsidRPr="00A17DB7">
        <w:rPr>
          <w:rFonts w:ascii="Times New Roman" w:hAnsi="Times New Roman"/>
        </w:rPr>
        <w:t>necessárias para tanto;</w:t>
      </w:r>
    </w:p>
    <w:p w14:paraId="6C04F507" w14:textId="77777777" w:rsidR="00A17DB7" w:rsidRDefault="00A17DB7" w:rsidP="00A17DB7">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15390103" w14:textId="77777777" w:rsidR="00381636" w:rsidRDefault="009579E7"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Comprovante de </w:t>
      </w:r>
      <w:r w:rsidR="00D366F6" w:rsidRPr="007535B4">
        <w:rPr>
          <w:rFonts w:ascii="Times New Roman" w:hAnsi="Times New Roman"/>
        </w:rPr>
        <w:t>registro</w:t>
      </w:r>
      <w:r w:rsidRPr="007535B4">
        <w:rPr>
          <w:rFonts w:ascii="Times New Roman" w:hAnsi="Times New Roman"/>
        </w:rPr>
        <w:t xml:space="preserve"> </w:t>
      </w:r>
      <w:r w:rsidR="0079279E" w:rsidRPr="007535B4">
        <w:rPr>
          <w:rFonts w:ascii="Times New Roman" w:hAnsi="Times New Roman"/>
        </w:rPr>
        <w:t xml:space="preserve">do </w:t>
      </w:r>
      <w:r w:rsidR="00357403" w:rsidRPr="007535B4">
        <w:rPr>
          <w:rFonts w:ascii="Times New Roman" w:hAnsi="Times New Roman"/>
        </w:rPr>
        <w:t xml:space="preserve">Contrato de Cessão, </w:t>
      </w:r>
      <w:r w:rsidR="00D557D2" w:rsidRPr="007535B4">
        <w:rPr>
          <w:rFonts w:ascii="Times New Roman" w:hAnsi="Times New Roman"/>
        </w:rPr>
        <w:t xml:space="preserve">perante </w:t>
      </w:r>
      <w:r w:rsidR="00570E70" w:rsidRPr="007535B4">
        <w:rPr>
          <w:rFonts w:ascii="Times New Roman" w:hAnsi="Times New Roman"/>
        </w:rPr>
        <w:t>o</w:t>
      </w:r>
      <w:r w:rsidR="001F7FD0" w:rsidRPr="007535B4">
        <w:rPr>
          <w:rFonts w:ascii="Times New Roman" w:hAnsi="Times New Roman"/>
        </w:rPr>
        <w:t>s</w:t>
      </w:r>
      <w:r w:rsidR="00570E70" w:rsidRPr="007535B4">
        <w:rPr>
          <w:rFonts w:ascii="Times New Roman" w:hAnsi="Times New Roman"/>
        </w:rPr>
        <w:t xml:space="preserve"> Cartório</w:t>
      </w:r>
      <w:r w:rsidR="001F7FD0" w:rsidRPr="007535B4">
        <w:rPr>
          <w:rFonts w:ascii="Times New Roman" w:hAnsi="Times New Roman"/>
        </w:rPr>
        <w:t>s</w:t>
      </w:r>
      <w:r w:rsidR="00570E70" w:rsidRPr="007535B4">
        <w:rPr>
          <w:rFonts w:ascii="Times New Roman" w:hAnsi="Times New Roman"/>
        </w:rPr>
        <w:t xml:space="preserve"> de </w:t>
      </w:r>
      <w:r w:rsidR="00A878D9" w:rsidRPr="007535B4">
        <w:rPr>
          <w:rFonts w:ascii="Times New Roman" w:hAnsi="Times New Roman"/>
        </w:rPr>
        <w:t xml:space="preserve">Registro de </w:t>
      </w:r>
      <w:r w:rsidR="00570E70" w:rsidRPr="007535B4">
        <w:rPr>
          <w:rFonts w:ascii="Times New Roman" w:hAnsi="Times New Roman"/>
        </w:rPr>
        <w:t xml:space="preserve">Títulos e Documentos das Comarcas de </w:t>
      </w:r>
      <w:r w:rsidR="00D366F6" w:rsidRPr="007535B4">
        <w:rPr>
          <w:rFonts w:ascii="Times New Roman" w:hAnsi="Times New Roman"/>
        </w:rPr>
        <w:t>Valinhos</w:t>
      </w:r>
      <w:r w:rsidR="00731FB9" w:rsidRPr="007535B4">
        <w:rPr>
          <w:rFonts w:ascii="Times New Roman" w:hAnsi="Times New Roman"/>
        </w:rPr>
        <w:t xml:space="preserve"> e São Paulo/SP</w:t>
      </w:r>
      <w:r w:rsidR="00381636" w:rsidRPr="007535B4">
        <w:rPr>
          <w:rFonts w:ascii="Times New Roman" w:hAnsi="Times New Roman"/>
        </w:rPr>
        <w:t>;</w:t>
      </w:r>
    </w:p>
    <w:p w14:paraId="46E8801E" w14:textId="77777777" w:rsidR="00A17DB7" w:rsidRDefault="00A17DB7" w:rsidP="00A17DB7">
      <w:pPr>
        <w:pStyle w:val="PargrafodaLista"/>
        <w:rPr>
          <w:rFonts w:ascii="Times New Roman" w:hAnsi="Times New Roman"/>
        </w:rPr>
      </w:pPr>
    </w:p>
    <w:p w14:paraId="6087E94C" w14:textId="77777777" w:rsidR="00A17DB7" w:rsidRPr="007535B4" w:rsidRDefault="00A17DB7" w:rsidP="00A17DB7">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lastRenderedPageBreak/>
        <w:t>Comprovante de registro do Contrato de Cessão Fiduciária, perante os Cartórios de Registro de Títulos e Documentos das Comarcas de Valinhos e São Paulo/SP, para a perfeita formalização da Cessão Fiduciária de Direitos Creditórios;</w:t>
      </w:r>
    </w:p>
    <w:p w14:paraId="590DDFC0" w14:textId="77777777" w:rsidR="00F93341" w:rsidRPr="007535B4" w:rsidRDefault="00F93341"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044DAC1C" w14:textId="5FBAC83A" w:rsidR="00F93341" w:rsidRPr="007535B4" w:rsidRDefault="00F93341"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Comprovante de registro desta CCB, perante os Cartórios de Registro de Títulos e Documentos das Comarcas de Valinhos e São Paulo/SP;</w:t>
      </w:r>
      <w:r w:rsidR="003C4FB2" w:rsidRPr="007535B4">
        <w:rPr>
          <w:rFonts w:ascii="Times New Roman" w:hAnsi="Times New Roman"/>
        </w:rPr>
        <w:t xml:space="preserve"> </w:t>
      </w:r>
      <w:ins w:id="36" w:author="Manassero Campello Advogados" w:date="2020-06-17T12:12:00Z">
        <w:r w:rsidR="009301E0">
          <w:rPr>
            <w:rFonts w:ascii="Times New Roman" w:hAnsi="Times New Roman"/>
          </w:rPr>
          <w:t>[</w:t>
        </w:r>
        <w:r w:rsidR="009301E0" w:rsidRPr="00163249">
          <w:rPr>
            <w:rFonts w:ascii="Times New Roman" w:hAnsi="Times New Roman"/>
            <w:highlight w:val="yellow"/>
          </w:rPr>
          <w:t>MC: avaliar a necessidade de registro desta CCB</w:t>
        </w:r>
        <w:r w:rsidR="00CF4C15">
          <w:rPr>
            <w:rFonts w:ascii="Times New Roman" w:hAnsi="Times New Roman"/>
            <w:highlight w:val="yellow"/>
          </w:rPr>
          <w:t>, uma vez que não exigência legal para tanto</w:t>
        </w:r>
        <w:r w:rsidR="009301E0" w:rsidRPr="00163249">
          <w:rPr>
            <w:rFonts w:ascii="Times New Roman" w:hAnsi="Times New Roman"/>
            <w:highlight w:val="yellow"/>
          </w:rPr>
          <w:t>.</w:t>
        </w:r>
        <w:r w:rsidR="009301E0">
          <w:rPr>
            <w:rFonts w:ascii="Times New Roman" w:hAnsi="Times New Roman"/>
          </w:rPr>
          <w:t>]</w:t>
        </w:r>
      </w:ins>
    </w:p>
    <w:p w14:paraId="32D05C1B" w14:textId="77777777" w:rsidR="00D366F6" w:rsidRPr="007535B4" w:rsidRDefault="00D366F6" w:rsidP="004D15A3">
      <w:pPr>
        <w:pStyle w:val="PargrafodaLista"/>
        <w:spacing w:after="0" w:line="280" w:lineRule="exact"/>
        <w:rPr>
          <w:rFonts w:ascii="Times New Roman" w:hAnsi="Times New Roman"/>
        </w:rPr>
      </w:pPr>
    </w:p>
    <w:p w14:paraId="7E6A388B" w14:textId="77777777" w:rsidR="00D366F6" w:rsidRDefault="00D366F6"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Comprovante de prenotação do Contrato de Alienação Fiduciária</w:t>
      </w:r>
      <w:r w:rsidR="00E45B77">
        <w:rPr>
          <w:rFonts w:ascii="Times New Roman" w:hAnsi="Times New Roman"/>
        </w:rPr>
        <w:t xml:space="preserve"> </w:t>
      </w:r>
      <w:r w:rsidR="0029690E">
        <w:rPr>
          <w:rFonts w:ascii="Times New Roman" w:hAnsi="Times New Roman"/>
        </w:rPr>
        <w:t xml:space="preserve">Imóvel </w:t>
      </w:r>
      <w:r w:rsidR="00E45B77">
        <w:rPr>
          <w:rFonts w:ascii="Times New Roman" w:hAnsi="Times New Roman"/>
        </w:rPr>
        <w:t>e do Contrato de Alienação Fiduciária Terreno</w:t>
      </w:r>
      <w:r w:rsidRPr="007535B4">
        <w:rPr>
          <w:rFonts w:ascii="Times New Roman" w:hAnsi="Times New Roman"/>
        </w:rPr>
        <w:t>, perante o</w:t>
      </w:r>
      <w:r w:rsidR="00E45B77">
        <w:rPr>
          <w:rFonts w:ascii="Times New Roman" w:hAnsi="Times New Roman"/>
        </w:rPr>
        <w:t>s</w:t>
      </w:r>
      <w:r w:rsidRPr="007535B4">
        <w:rPr>
          <w:rFonts w:ascii="Times New Roman" w:hAnsi="Times New Roman"/>
        </w:rPr>
        <w:t xml:space="preserve"> Cartório</w:t>
      </w:r>
      <w:r w:rsidR="00E45B77">
        <w:rPr>
          <w:rFonts w:ascii="Times New Roman" w:hAnsi="Times New Roman"/>
        </w:rPr>
        <w:t>s</w:t>
      </w:r>
      <w:r w:rsidRPr="007535B4">
        <w:rPr>
          <w:rFonts w:ascii="Times New Roman" w:hAnsi="Times New Roman"/>
        </w:rPr>
        <w:t xml:space="preserve"> de Registro de Imóveis </w:t>
      </w:r>
      <w:r w:rsidR="00E45B77">
        <w:rPr>
          <w:rFonts w:ascii="Times New Roman" w:hAnsi="Times New Roman"/>
        </w:rPr>
        <w:t>competentes</w:t>
      </w:r>
      <w:r w:rsidRPr="007535B4">
        <w:rPr>
          <w:rFonts w:ascii="Times New Roman" w:hAnsi="Times New Roman"/>
        </w:rPr>
        <w:t xml:space="preserve">; </w:t>
      </w:r>
    </w:p>
    <w:p w14:paraId="4C082A4D" w14:textId="77777777" w:rsidR="006622DA" w:rsidRDefault="006622DA" w:rsidP="006622DA">
      <w:pPr>
        <w:pStyle w:val="PargrafodaLista"/>
        <w:rPr>
          <w:rFonts w:ascii="Times New Roman" w:hAnsi="Times New Roman"/>
        </w:rPr>
      </w:pPr>
    </w:p>
    <w:p w14:paraId="704BA4E9" w14:textId="77777777" w:rsidR="006622DA" w:rsidRDefault="006622DA" w:rsidP="00DF6C44">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6622DA">
        <w:rPr>
          <w:rFonts w:ascii="Times New Roman" w:hAnsi="Times New Roman"/>
        </w:rPr>
        <w:t xml:space="preserve">Comprovante de registro do Contrato de Alienação Fiduciária </w:t>
      </w:r>
      <w:r w:rsidR="00F4385B">
        <w:rPr>
          <w:rFonts w:ascii="Times New Roman" w:hAnsi="Times New Roman"/>
        </w:rPr>
        <w:t>Quotas</w:t>
      </w:r>
      <w:r w:rsidRPr="006622DA">
        <w:rPr>
          <w:rFonts w:ascii="Times New Roman" w:hAnsi="Times New Roman"/>
        </w:rPr>
        <w:t xml:space="preserve">, perante os Cartórios de Registro de Títulos e Documentos das Comarcas de Valinhos e </w:t>
      </w:r>
      <w:r>
        <w:rPr>
          <w:rFonts w:ascii="Times New Roman" w:hAnsi="Times New Roman"/>
        </w:rPr>
        <w:t xml:space="preserve">de </w:t>
      </w:r>
      <w:r w:rsidRPr="006622DA">
        <w:rPr>
          <w:rFonts w:ascii="Times New Roman" w:hAnsi="Times New Roman"/>
        </w:rPr>
        <w:t xml:space="preserve">São Paulo/SP; </w:t>
      </w:r>
    </w:p>
    <w:p w14:paraId="21026FCA" w14:textId="77777777" w:rsidR="006622DA" w:rsidRDefault="006622DA" w:rsidP="006622DA">
      <w:pPr>
        <w:pStyle w:val="PargrafodaLista"/>
        <w:rPr>
          <w:rFonts w:ascii="Times New Roman" w:hAnsi="Times New Roman"/>
        </w:rPr>
      </w:pPr>
    </w:p>
    <w:p w14:paraId="758756A5" w14:textId="77777777" w:rsidR="006622DA" w:rsidRDefault="006622DA" w:rsidP="006622DA">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R</w:t>
      </w:r>
      <w:r w:rsidRPr="006622DA">
        <w:rPr>
          <w:rFonts w:ascii="Times New Roman" w:hAnsi="Times New Roman"/>
        </w:rPr>
        <w:t xml:space="preserve">egistro da alteração do </w:t>
      </w:r>
      <w:r>
        <w:rPr>
          <w:rFonts w:ascii="Times New Roman" w:hAnsi="Times New Roman"/>
        </w:rPr>
        <w:t>C</w:t>
      </w:r>
      <w:r w:rsidRPr="006622DA">
        <w:rPr>
          <w:rFonts w:ascii="Times New Roman" w:hAnsi="Times New Roman"/>
        </w:rPr>
        <w:t xml:space="preserve">ontratos </w:t>
      </w:r>
      <w:r>
        <w:rPr>
          <w:rFonts w:ascii="Times New Roman" w:hAnsi="Times New Roman"/>
        </w:rPr>
        <w:t>S</w:t>
      </w:r>
      <w:r w:rsidRPr="006622DA">
        <w:rPr>
          <w:rFonts w:ascii="Times New Roman" w:hAnsi="Times New Roman"/>
        </w:rPr>
        <w:t>ociai</w:t>
      </w:r>
      <w:r>
        <w:rPr>
          <w:rFonts w:ascii="Times New Roman" w:hAnsi="Times New Roman"/>
        </w:rPr>
        <w:t xml:space="preserve"> da </w:t>
      </w:r>
      <w:proofErr w:type="spellStart"/>
      <w:r>
        <w:rPr>
          <w:rFonts w:ascii="Times New Roman" w:hAnsi="Times New Roman"/>
        </w:rPr>
        <w:t>Terrazzo</w:t>
      </w:r>
      <w:proofErr w:type="spellEnd"/>
      <w:r w:rsidRPr="006622DA">
        <w:rPr>
          <w:rFonts w:ascii="Times New Roman" w:hAnsi="Times New Roman"/>
        </w:rPr>
        <w:t xml:space="preserve"> na JUCESP, prevendo a constituição da Alienação Fiduciária de </w:t>
      </w:r>
      <w:r w:rsidR="00F4385B">
        <w:rPr>
          <w:rFonts w:ascii="Times New Roman" w:hAnsi="Times New Roman"/>
        </w:rPr>
        <w:t>Quotas</w:t>
      </w:r>
      <w:r w:rsidRPr="006622DA">
        <w:rPr>
          <w:rFonts w:ascii="Times New Roman" w:hAnsi="Times New Roman"/>
        </w:rPr>
        <w:t>;</w:t>
      </w:r>
    </w:p>
    <w:p w14:paraId="6413F5F8" w14:textId="77777777" w:rsidR="006622DA" w:rsidRDefault="006622DA" w:rsidP="006622DA">
      <w:pPr>
        <w:pStyle w:val="PargrafodaLista"/>
        <w:rPr>
          <w:rFonts w:ascii="Times New Roman" w:hAnsi="Times New Roman"/>
        </w:rPr>
      </w:pPr>
    </w:p>
    <w:p w14:paraId="6CD01903" w14:textId="77777777" w:rsidR="003C4FB2" w:rsidRDefault="008B74AE"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Apresentação</w:t>
      </w:r>
      <w:r w:rsidR="009055C0" w:rsidRPr="007535B4">
        <w:rPr>
          <w:rFonts w:ascii="Times New Roman" w:hAnsi="Times New Roman"/>
        </w:rPr>
        <w:t xml:space="preserve"> pel</w:t>
      </w:r>
      <w:r w:rsidR="00EC6134" w:rsidRPr="007535B4">
        <w:rPr>
          <w:rFonts w:ascii="Times New Roman" w:hAnsi="Times New Roman"/>
        </w:rPr>
        <w:t>a Devedora</w:t>
      </w:r>
      <w:r w:rsidR="00E45B77">
        <w:rPr>
          <w:rFonts w:ascii="Times New Roman" w:hAnsi="Times New Roman"/>
        </w:rPr>
        <w:t xml:space="preserve"> à Securitizadora</w:t>
      </w:r>
      <w:r w:rsidRPr="007535B4">
        <w:rPr>
          <w:rFonts w:ascii="Times New Roman" w:hAnsi="Times New Roman"/>
        </w:rPr>
        <w:t xml:space="preserve"> da c</w:t>
      </w:r>
      <w:r w:rsidR="000366A1" w:rsidRPr="007535B4">
        <w:rPr>
          <w:rFonts w:ascii="Times New Roman" w:hAnsi="Times New Roman"/>
        </w:rPr>
        <w:t xml:space="preserve">ópia </w:t>
      </w:r>
      <w:r w:rsidR="004F13BB" w:rsidRPr="007535B4">
        <w:rPr>
          <w:rFonts w:ascii="Times New Roman" w:hAnsi="Times New Roman"/>
        </w:rPr>
        <w:t xml:space="preserve">simples </w:t>
      </w:r>
      <w:r w:rsidR="000366A1" w:rsidRPr="007535B4">
        <w:rPr>
          <w:rFonts w:ascii="Times New Roman" w:hAnsi="Times New Roman"/>
        </w:rPr>
        <w:t>d</w:t>
      </w:r>
      <w:r w:rsidR="00D570A4" w:rsidRPr="007535B4">
        <w:rPr>
          <w:rFonts w:ascii="Times New Roman" w:hAnsi="Times New Roman"/>
        </w:rPr>
        <w:t>e cada</w:t>
      </w:r>
      <w:r w:rsidR="000366A1" w:rsidRPr="007535B4">
        <w:rPr>
          <w:rFonts w:ascii="Times New Roman" w:hAnsi="Times New Roman"/>
        </w:rPr>
        <w:t xml:space="preserve"> </w:t>
      </w:r>
      <w:r w:rsidR="00D51D78" w:rsidRPr="007535B4">
        <w:rPr>
          <w:rFonts w:ascii="Times New Roman" w:hAnsi="Times New Roman"/>
        </w:rPr>
        <w:t>Contrato Imobiliário</w:t>
      </w:r>
      <w:r w:rsidR="000F5520" w:rsidRPr="007535B4">
        <w:rPr>
          <w:rFonts w:ascii="Times New Roman" w:hAnsi="Times New Roman"/>
        </w:rPr>
        <w:t xml:space="preserve">, com a devida previsão e autorização para constituição da </w:t>
      </w:r>
      <w:r w:rsidR="00D366F6" w:rsidRPr="007535B4">
        <w:rPr>
          <w:rFonts w:ascii="Times New Roman" w:hAnsi="Times New Roman"/>
        </w:rPr>
        <w:t>Alienação Fiduciária</w:t>
      </w:r>
      <w:r w:rsidR="00B01D52" w:rsidRPr="007535B4">
        <w:rPr>
          <w:rFonts w:ascii="Times New Roman" w:hAnsi="Times New Roman"/>
        </w:rPr>
        <w:t xml:space="preserve"> </w:t>
      </w:r>
      <w:r w:rsidR="000F5520" w:rsidRPr="007535B4">
        <w:rPr>
          <w:rFonts w:ascii="Times New Roman" w:hAnsi="Times New Roman"/>
        </w:rPr>
        <w:t xml:space="preserve">e </w:t>
      </w:r>
      <w:r w:rsidR="00B01D52" w:rsidRPr="007535B4">
        <w:rPr>
          <w:rFonts w:ascii="Times New Roman" w:hAnsi="Times New Roman"/>
        </w:rPr>
        <w:t xml:space="preserve">da </w:t>
      </w:r>
      <w:r w:rsidR="000F5520" w:rsidRPr="007535B4">
        <w:rPr>
          <w:rFonts w:ascii="Times New Roman" w:hAnsi="Times New Roman"/>
        </w:rPr>
        <w:t>Cessão Fiduciária de Direitos Creditórios</w:t>
      </w:r>
      <w:r w:rsidR="003C4FB2" w:rsidRPr="007535B4">
        <w:rPr>
          <w:rFonts w:ascii="Times New Roman" w:hAnsi="Times New Roman"/>
        </w:rPr>
        <w:t>;</w:t>
      </w:r>
    </w:p>
    <w:p w14:paraId="065C73D7" w14:textId="77777777" w:rsidR="00E45B77" w:rsidRDefault="00E45B77" w:rsidP="00E45B77">
      <w:pPr>
        <w:pStyle w:val="PargrafodaLista"/>
        <w:rPr>
          <w:rFonts w:ascii="Times New Roman" w:hAnsi="Times New Roman"/>
        </w:rPr>
      </w:pPr>
    </w:p>
    <w:p w14:paraId="23D4BA60" w14:textId="77777777" w:rsidR="00E45B77" w:rsidRPr="007535B4" w:rsidRDefault="00E45B77"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 xml:space="preserve">Comprovação da contratação pela Devedora do </w:t>
      </w:r>
      <w:r w:rsidRPr="007535B4">
        <w:rPr>
          <w:rFonts w:ascii="Times New Roman" w:hAnsi="Times New Roman"/>
        </w:rPr>
        <w:t>Agente de Verificação</w:t>
      </w:r>
      <w:r>
        <w:rPr>
          <w:rFonts w:ascii="Times New Roman" w:hAnsi="Times New Roman"/>
        </w:rPr>
        <w:t>;</w:t>
      </w:r>
    </w:p>
    <w:p w14:paraId="32FEC25A" w14:textId="77777777" w:rsidR="003C4FB2" w:rsidRPr="007535B4" w:rsidRDefault="003C4FB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7272C97D" w14:textId="77777777" w:rsidR="003C4FB2" w:rsidRPr="007535B4" w:rsidRDefault="00AD349A"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Comprovação, pelo Agente de Verificação, </w:t>
      </w:r>
      <w:r w:rsidR="00D71565" w:rsidRPr="007535B4">
        <w:rPr>
          <w:rFonts w:ascii="Times New Roman" w:hAnsi="Times New Roman"/>
        </w:rPr>
        <w:t xml:space="preserve">de </w:t>
      </w:r>
      <w:r w:rsidR="00F47848">
        <w:rPr>
          <w:rFonts w:ascii="Times New Roman" w:hAnsi="Times New Roman"/>
        </w:rPr>
        <w:t xml:space="preserve">que o percentual mínimo de garantia </w:t>
      </w:r>
      <w:r w:rsidR="000D0EAF">
        <w:rPr>
          <w:rFonts w:ascii="Times New Roman" w:hAnsi="Times New Roman"/>
        </w:rPr>
        <w:t>previsto na</w:t>
      </w:r>
      <w:r w:rsidR="00F47848">
        <w:rPr>
          <w:rFonts w:ascii="Times New Roman" w:hAnsi="Times New Roman"/>
        </w:rPr>
        <w:t xml:space="preserve"> clausula 7.2.4 </w:t>
      </w:r>
      <w:r w:rsidR="00B32705">
        <w:rPr>
          <w:rFonts w:ascii="Times New Roman" w:hAnsi="Times New Roman"/>
        </w:rPr>
        <w:t xml:space="preserve">abaixo </w:t>
      </w:r>
      <w:r w:rsidR="00F47848">
        <w:rPr>
          <w:rFonts w:ascii="Times New Roman" w:hAnsi="Times New Roman"/>
        </w:rPr>
        <w:t>esteja atendido</w:t>
      </w:r>
      <w:r w:rsidR="000D0EAF">
        <w:rPr>
          <w:rFonts w:ascii="Times New Roman" w:hAnsi="Times New Roman"/>
        </w:rPr>
        <w:t>;</w:t>
      </w:r>
    </w:p>
    <w:p w14:paraId="38A8B599" w14:textId="77777777" w:rsidR="003C4FB2" w:rsidRPr="007535B4" w:rsidRDefault="003C4FB2" w:rsidP="004D15A3">
      <w:pPr>
        <w:pStyle w:val="PargrafodaLista"/>
        <w:spacing w:after="0" w:line="280" w:lineRule="exact"/>
        <w:rPr>
          <w:rFonts w:ascii="Times New Roman" w:hAnsi="Times New Roman"/>
        </w:rPr>
      </w:pPr>
    </w:p>
    <w:p w14:paraId="3B4B8BB8" w14:textId="77777777" w:rsidR="003C4FB2" w:rsidRPr="007535B4" w:rsidRDefault="003C4FB2"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Aferição </w:t>
      </w:r>
      <w:r w:rsidR="00E45B77">
        <w:rPr>
          <w:rFonts w:ascii="Times New Roman" w:hAnsi="Times New Roman"/>
        </w:rPr>
        <w:t xml:space="preserve">e envio à Securitizadora de documento emitido </w:t>
      </w:r>
      <w:r w:rsidRPr="007535B4">
        <w:rPr>
          <w:rFonts w:ascii="Times New Roman" w:hAnsi="Times New Roman"/>
        </w:rPr>
        <w:t xml:space="preserve">pela empresa de engenharia contratada </w:t>
      </w:r>
      <w:r w:rsidR="00A374BC" w:rsidRPr="007535B4">
        <w:rPr>
          <w:rFonts w:ascii="Times New Roman" w:hAnsi="Times New Roman"/>
        </w:rPr>
        <w:t xml:space="preserve">pela Devedora </w:t>
      </w:r>
      <w:r w:rsidRPr="007535B4">
        <w:rPr>
          <w:rFonts w:ascii="Times New Roman" w:hAnsi="Times New Roman"/>
        </w:rPr>
        <w:t>de que o Valor do Crédito é suficiente para o término das obras do Empreendimento Imobiliário;</w:t>
      </w:r>
    </w:p>
    <w:p w14:paraId="5C3BE337" w14:textId="77777777" w:rsidR="003C4FB2" w:rsidRPr="007535B4" w:rsidRDefault="003C4FB2" w:rsidP="004D15A3">
      <w:pPr>
        <w:pStyle w:val="PargrafodaLista"/>
        <w:spacing w:after="0" w:line="280" w:lineRule="exact"/>
        <w:rPr>
          <w:rFonts w:ascii="Times New Roman" w:hAnsi="Times New Roman"/>
        </w:rPr>
      </w:pPr>
    </w:p>
    <w:p w14:paraId="008898DD" w14:textId="77777777" w:rsidR="00E45B77" w:rsidRDefault="00AD349A"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Comprovação pelo Agente de Verificação de, no mínimo,</w:t>
      </w:r>
      <w:r w:rsidR="00A374BC" w:rsidRPr="007535B4">
        <w:rPr>
          <w:rFonts w:ascii="Times New Roman" w:hAnsi="Times New Roman"/>
        </w:rPr>
        <w:t xml:space="preserve"> </w:t>
      </w:r>
      <w:r w:rsidR="003F1D28" w:rsidRPr="00CD1718">
        <w:rPr>
          <w:rFonts w:ascii="Times New Roman" w:hAnsi="Times New Roman"/>
          <w:highlight w:val="lightGray"/>
        </w:rPr>
        <w:t>[•]</w:t>
      </w:r>
      <w:r w:rsidRPr="007535B4">
        <w:rPr>
          <w:rFonts w:ascii="Times New Roman" w:hAnsi="Times New Roman"/>
        </w:rPr>
        <w:t>% (</w:t>
      </w:r>
      <w:r w:rsidR="003F1D28" w:rsidRPr="00CD1718">
        <w:rPr>
          <w:rFonts w:ascii="Times New Roman" w:hAnsi="Times New Roman"/>
          <w:highlight w:val="lightGray"/>
        </w:rPr>
        <w:t>[•]</w:t>
      </w:r>
      <w:r w:rsidRPr="007535B4">
        <w:rPr>
          <w:rFonts w:ascii="Times New Roman" w:hAnsi="Times New Roman"/>
        </w:rPr>
        <w:t xml:space="preserve"> por cento)</w:t>
      </w:r>
      <w:r w:rsidR="003C4FB2" w:rsidRPr="007535B4">
        <w:rPr>
          <w:rFonts w:ascii="Times New Roman" w:hAnsi="Times New Roman"/>
        </w:rPr>
        <w:t xml:space="preserve"> de comercialização das unidades</w:t>
      </w:r>
      <w:r w:rsidR="00D71565" w:rsidRPr="007535B4">
        <w:rPr>
          <w:rFonts w:ascii="Times New Roman" w:hAnsi="Times New Roman"/>
        </w:rPr>
        <w:t xml:space="preserve"> do Empreendimento Imobiliário</w:t>
      </w:r>
      <w:r w:rsidR="003C4FB2" w:rsidRPr="007535B4">
        <w:rPr>
          <w:rFonts w:ascii="Times New Roman" w:hAnsi="Times New Roman"/>
        </w:rPr>
        <w:t xml:space="preserve">; </w:t>
      </w:r>
    </w:p>
    <w:p w14:paraId="135D0EA2" w14:textId="77777777" w:rsidR="00E45B77" w:rsidRDefault="00E45B77" w:rsidP="00E45B77">
      <w:pPr>
        <w:pStyle w:val="PargrafodaLista"/>
        <w:rPr>
          <w:rFonts w:ascii="Times New Roman" w:hAnsi="Times New Roman"/>
        </w:rPr>
      </w:pPr>
    </w:p>
    <w:p w14:paraId="7407271B" w14:textId="77777777" w:rsidR="003C4FB2" w:rsidRPr="007535B4" w:rsidRDefault="00E45B77"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A emissão, subscrição e integralização de CRI em montante equivalente ao valor do Primeiro Desembolso; e</w:t>
      </w:r>
    </w:p>
    <w:p w14:paraId="51741C60" w14:textId="77777777" w:rsidR="003C4FB2" w:rsidRPr="007535B4" w:rsidRDefault="003C4FB2" w:rsidP="004D15A3">
      <w:pPr>
        <w:pStyle w:val="PargrafodaLista"/>
        <w:spacing w:after="0" w:line="280" w:lineRule="exact"/>
        <w:rPr>
          <w:rFonts w:ascii="Times New Roman" w:hAnsi="Times New Roman"/>
        </w:rPr>
      </w:pPr>
    </w:p>
    <w:p w14:paraId="6E715DC6" w14:textId="77777777" w:rsidR="003C4FB2" w:rsidRPr="007535B4" w:rsidRDefault="00763C8D" w:rsidP="004D15A3">
      <w:pPr>
        <w:pStyle w:val="PargrafodaLista"/>
        <w:widowControl w:val="0"/>
        <w:numPr>
          <w:ilvl w:val="0"/>
          <w:numId w:val="1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w:t>
      </w:r>
      <w:r w:rsidR="003C4FB2" w:rsidRPr="007535B4">
        <w:rPr>
          <w:rFonts w:ascii="Times New Roman" w:hAnsi="Times New Roman"/>
        </w:rPr>
        <w:t xml:space="preserve">presentação </w:t>
      </w:r>
      <w:r w:rsidR="00E45B77">
        <w:rPr>
          <w:rFonts w:ascii="Times New Roman" w:hAnsi="Times New Roman"/>
        </w:rPr>
        <w:t>à Securitizadora dos</w:t>
      </w:r>
      <w:r w:rsidR="003C4FB2" w:rsidRPr="007535B4">
        <w:rPr>
          <w:rFonts w:ascii="Times New Roman" w:hAnsi="Times New Roman"/>
        </w:rPr>
        <w:t xml:space="preserve"> documentos que comprovem </w:t>
      </w:r>
      <w:r w:rsidR="00A17DB7">
        <w:rPr>
          <w:rFonts w:ascii="Times New Roman" w:hAnsi="Times New Roman"/>
        </w:rPr>
        <w:t>o endosso</w:t>
      </w:r>
      <w:r w:rsidRPr="007535B4">
        <w:rPr>
          <w:rFonts w:ascii="Times New Roman" w:hAnsi="Times New Roman"/>
        </w:rPr>
        <w:t xml:space="preserve"> dos Seguros</w:t>
      </w:r>
      <w:r w:rsidR="00A374BC" w:rsidRPr="007535B4">
        <w:rPr>
          <w:rFonts w:ascii="Times New Roman" w:hAnsi="Times New Roman"/>
        </w:rPr>
        <w:t>.</w:t>
      </w:r>
    </w:p>
    <w:p w14:paraId="56147CAD" w14:textId="77777777" w:rsidR="00CF4C15" w:rsidRDefault="00CF4C15" w:rsidP="004D15A3">
      <w:pPr>
        <w:pStyle w:val="PargrafodaLista"/>
        <w:spacing w:after="0" w:line="280" w:lineRule="exact"/>
        <w:ind w:left="0"/>
        <w:jc w:val="both"/>
        <w:rPr>
          <w:rFonts w:ascii="Times New Roman" w:hAnsi="Times New Roman"/>
          <w:b/>
          <w:bCs/>
        </w:rPr>
      </w:pPr>
    </w:p>
    <w:p w14:paraId="168F7B86" w14:textId="77777777" w:rsidR="00E45B77" w:rsidRPr="007535B4" w:rsidRDefault="00E45B77" w:rsidP="00E45B77">
      <w:pPr>
        <w:pStyle w:val="PargrafodaLista"/>
        <w:widowControl w:val="0"/>
        <w:numPr>
          <w:ilvl w:val="1"/>
          <w:numId w:val="85"/>
        </w:numPr>
        <w:tabs>
          <w:tab w:val="left" w:pos="0"/>
        </w:tabs>
        <w:overflowPunct w:val="0"/>
        <w:autoSpaceDE w:val="0"/>
        <w:autoSpaceDN w:val="0"/>
        <w:adjustRightInd w:val="0"/>
        <w:spacing w:after="0" w:line="280" w:lineRule="exact"/>
        <w:ind w:left="0" w:firstLine="0"/>
        <w:jc w:val="both"/>
        <w:rPr>
          <w:rFonts w:ascii="Times New Roman" w:hAnsi="Times New Roman"/>
          <w:bCs/>
        </w:rPr>
      </w:pPr>
      <w:r w:rsidRPr="007535B4">
        <w:rPr>
          <w:rFonts w:ascii="Times New Roman" w:hAnsi="Times New Roman"/>
          <w:b/>
          <w:u w:val="single"/>
        </w:rPr>
        <w:t xml:space="preserve">Condições Precedentes para o </w:t>
      </w:r>
      <w:r>
        <w:rPr>
          <w:rFonts w:ascii="Times New Roman" w:hAnsi="Times New Roman"/>
          <w:b/>
          <w:u w:val="single"/>
        </w:rPr>
        <w:t>Segundo</w:t>
      </w:r>
      <w:r w:rsidRPr="007535B4">
        <w:rPr>
          <w:rFonts w:ascii="Times New Roman" w:hAnsi="Times New Roman"/>
          <w:b/>
          <w:u w:val="single"/>
        </w:rPr>
        <w:t xml:space="preserve"> Desembolso</w:t>
      </w:r>
      <w:r w:rsidRPr="007535B4">
        <w:rPr>
          <w:rFonts w:ascii="Times New Roman" w:hAnsi="Times New Roman"/>
          <w:b/>
        </w:rPr>
        <w:t xml:space="preserve">. </w:t>
      </w:r>
      <w:r w:rsidRPr="007535B4">
        <w:rPr>
          <w:rFonts w:ascii="Times New Roman" w:hAnsi="Times New Roman"/>
          <w:bCs/>
        </w:rPr>
        <w:t xml:space="preserve">O </w:t>
      </w:r>
      <w:r>
        <w:rPr>
          <w:rFonts w:ascii="Times New Roman" w:hAnsi="Times New Roman"/>
          <w:bCs/>
        </w:rPr>
        <w:t>Segundo</w:t>
      </w:r>
      <w:r w:rsidRPr="007535B4">
        <w:rPr>
          <w:rFonts w:ascii="Times New Roman" w:hAnsi="Times New Roman"/>
          <w:bCs/>
        </w:rPr>
        <w:t xml:space="preserve"> Desembolso, encontra-se condicionado ao atendimento, de forma cumulativa, das condições precedentes listadas a seguir (“</w:t>
      </w:r>
      <w:r w:rsidRPr="007535B4">
        <w:rPr>
          <w:rFonts w:ascii="Times New Roman" w:hAnsi="Times New Roman"/>
          <w:bCs/>
          <w:u w:val="single"/>
        </w:rPr>
        <w:t>Condições Precedentes</w:t>
      </w:r>
      <w:r>
        <w:rPr>
          <w:rFonts w:ascii="Times New Roman" w:hAnsi="Times New Roman"/>
          <w:bCs/>
          <w:u w:val="single"/>
        </w:rPr>
        <w:t xml:space="preserve"> </w:t>
      </w:r>
      <w:r w:rsidR="00A17DB7">
        <w:rPr>
          <w:rFonts w:ascii="Times New Roman" w:hAnsi="Times New Roman"/>
          <w:bCs/>
          <w:u w:val="single"/>
        </w:rPr>
        <w:t>Segundo</w:t>
      </w:r>
      <w:r>
        <w:rPr>
          <w:rFonts w:ascii="Times New Roman" w:hAnsi="Times New Roman"/>
          <w:bCs/>
          <w:u w:val="single"/>
        </w:rPr>
        <w:t xml:space="preserve"> Desembolso</w:t>
      </w:r>
      <w:r w:rsidRPr="007535B4">
        <w:rPr>
          <w:rFonts w:ascii="Times New Roman" w:hAnsi="Times New Roman"/>
          <w:bCs/>
        </w:rPr>
        <w:t>”</w:t>
      </w:r>
      <w:r w:rsidR="00A17DB7">
        <w:rPr>
          <w:rFonts w:ascii="Times New Roman" w:hAnsi="Times New Roman"/>
          <w:bCs/>
        </w:rPr>
        <w:t xml:space="preserve"> e, em conjunto </w:t>
      </w:r>
      <w:r w:rsidR="00A17DB7" w:rsidRPr="00A17DB7">
        <w:rPr>
          <w:rFonts w:ascii="Times New Roman" w:hAnsi="Times New Roman"/>
          <w:bCs/>
        </w:rPr>
        <w:t>com as Condições Precedentes Primeiro Desembolso, as “</w:t>
      </w:r>
      <w:r w:rsidR="00A17DB7" w:rsidRPr="00A17DB7">
        <w:rPr>
          <w:rFonts w:ascii="Times New Roman" w:hAnsi="Times New Roman"/>
          <w:bCs/>
          <w:u w:val="single"/>
        </w:rPr>
        <w:t>Condições Precedentes</w:t>
      </w:r>
      <w:r w:rsidR="00A17DB7" w:rsidRPr="00A17DB7">
        <w:rPr>
          <w:rFonts w:ascii="Times New Roman" w:hAnsi="Times New Roman"/>
          <w:bCs/>
        </w:rPr>
        <w:t>”</w:t>
      </w:r>
      <w:r w:rsidRPr="00A17DB7">
        <w:rPr>
          <w:rFonts w:ascii="Times New Roman" w:hAnsi="Times New Roman"/>
          <w:bCs/>
        </w:rPr>
        <w:t>):</w:t>
      </w:r>
      <w:r w:rsidRPr="007535B4">
        <w:rPr>
          <w:rFonts w:ascii="Times New Roman" w:hAnsi="Times New Roman"/>
          <w:bCs/>
        </w:rPr>
        <w:t xml:space="preserve"> </w:t>
      </w:r>
    </w:p>
    <w:p w14:paraId="19828193" w14:textId="77777777" w:rsidR="00E45B77" w:rsidRDefault="00E45B77" w:rsidP="004D15A3">
      <w:pPr>
        <w:pStyle w:val="PargrafodaLista"/>
        <w:spacing w:after="0" w:line="280" w:lineRule="exact"/>
        <w:ind w:left="0"/>
        <w:jc w:val="both"/>
        <w:rPr>
          <w:rFonts w:ascii="Times New Roman" w:hAnsi="Times New Roman"/>
          <w:b/>
          <w:bCs/>
        </w:rPr>
      </w:pPr>
    </w:p>
    <w:p w14:paraId="3EB1993A" w14:textId="77777777" w:rsidR="00A17DB7" w:rsidRDefault="00A17DB7" w:rsidP="00A17DB7">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a)</w:t>
      </w:r>
      <w:r>
        <w:rPr>
          <w:rFonts w:ascii="Times New Roman" w:hAnsi="Times New Roman"/>
        </w:rPr>
        <w:tab/>
        <w:t>Atendimento da totalidade das Condições Precedentes Primeiro Desembolso;</w:t>
      </w:r>
    </w:p>
    <w:p w14:paraId="3E502215" w14:textId="77777777" w:rsidR="00A17DB7" w:rsidRDefault="00A17DB7" w:rsidP="00A17DB7">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23385B91" w14:textId="77777777" w:rsidR="00A17DB7" w:rsidRPr="007535B4" w:rsidRDefault="00A17DB7" w:rsidP="00A17DB7">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b)</w:t>
      </w:r>
      <w:r>
        <w:rPr>
          <w:rFonts w:ascii="Times New Roman" w:hAnsi="Times New Roman"/>
        </w:rPr>
        <w:tab/>
      </w:r>
      <w:r w:rsidRPr="007535B4">
        <w:rPr>
          <w:rFonts w:ascii="Times New Roman" w:hAnsi="Times New Roman"/>
        </w:rPr>
        <w:t xml:space="preserve">Comprovante </w:t>
      </w:r>
      <w:r>
        <w:rPr>
          <w:rFonts w:ascii="Times New Roman" w:hAnsi="Times New Roman"/>
        </w:rPr>
        <w:t>do registro</w:t>
      </w:r>
      <w:r w:rsidRPr="007535B4">
        <w:rPr>
          <w:rFonts w:ascii="Times New Roman" w:hAnsi="Times New Roman"/>
        </w:rPr>
        <w:t xml:space="preserve"> do Contrato de Alienação Fiduciária</w:t>
      </w:r>
      <w:r>
        <w:rPr>
          <w:rFonts w:ascii="Times New Roman" w:hAnsi="Times New Roman"/>
        </w:rPr>
        <w:t xml:space="preserve"> </w:t>
      </w:r>
      <w:r w:rsidR="0029690E">
        <w:rPr>
          <w:rFonts w:ascii="Times New Roman" w:hAnsi="Times New Roman"/>
        </w:rPr>
        <w:t xml:space="preserve">Imóvel </w:t>
      </w:r>
      <w:r>
        <w:rPr>
          <w:rFonts w:ascii="Times New Roman" w:hAnsi="Times New Roman"/>
        </w:rPr>
        <w:t xml:space="preserve">e do Contrato de </w:t>
      </w:r>
      <w:r>
        <w:rPr>
          <w:rFonts w:ascii="Times New Roman" w:hAnsi="Times New Roman"/>
        </w:rPr>
        <w:lastRenderedPageBreak/>
        <w:t>Alienação Fiduciária Terreno</w:t>
      </w:r>
      <w:r w:rsidRPr="007535B4">
        <w:rPr>
          <w:rFonts w:ascii="Times New Roman" w:hAnsi="Times New Roman"/>
        </w:rPr>
        <w:t>, perante o</w:t>
      </w:r>
      <w:r>
        <w:rPr>
          <w:rFonts w:ascii="Times New Roman" w:hAnsi="Times New Roman"/>
        </w:rPr>
        <w:t>s</w:t>
      </w:r>
      <w:r w:rsidRPr="007535B4">
        <w:rPr>
          <w:rFonts w:ascii="Times New Roman" w:hAnsi="Times New Roman"/>
        </w:rPr>
        <w:t xml:space="preserve"> Cartório</w:t>
      </w:r>
      <w:r>
        <w:rPr>
          <w:rFonts w:ascii="Times New Roman" w:hAnsi="Times New Roman"/>
        </w:rPr>
        <w:t>s</w:t>
      </w:r>
      <w:r w:rsidRPr="007535B4">
        <w:rPr>
          <w:rFonts w:ascii="Times New Roman" w:hAnsi="Times New Roman"/>
        </w:rPr>
        <w:t xml:space="preserve"> de Registro de Imóveis </w:t>
      </w:r>
      <w:r>
        <w:rPr>
          <w:rFonts w:ascii="Times New Roman" w:hAnsi="Times New Roman"/>
        </w:rPr>
        <w:t>competentes</w:t>
      </w:r>
      <w:r w:rsidRPr="007535B4">
        <w:rPr>
          <w:rFonts w:ascii="Times New Roman" w:hAnsi="Times New Roman"/>
        </w:rPr>
        <w:t>; e</w:t>
      </w:r>
    </w:p>
    <w:p w14:paraId="441D9EA5" w14:textId="77777777" w:rsidR="00A17DB7" w:rsidRDefault="00A17DB7" w:rsidP="00A17DB7">
      <w:pPr>
        <w:pStyle w:val="PargrafodaLista"/>
        <w:rPr>
          <w:rFonts w:ascii="Times New Roman" w:hAnsi="Times New Roman"/>
        </w:rPr>
      </w:pPr>
    </w:p>
    <w:p w14:paraId="3F5BF908" w14:textId="77777777" w:rsidR="00A17DB7" w:rsidRPr="007535B4" w:rsidRDefault="007B4CDB" w:rsidP="007B4CD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c)</w:t>
      </w:r>
      <w:r>
        <w:rPr>
          <w:rFonts w:ascii="Times New Roman" w:hAnsi="Times New Roman"/>
        </w:rPr>
        <w:tab/>
      </w:r>
      <w:r w:rsidR="00A17DB7">
        <w:rPr>
          <w:rFonts w:ascii="Times New Roman" w:hAnsi="Times New Roman"/>
        </w:rPr>
        <w:t xml:space="preserve">A emissão, subscrição e integralização de CRI em montante equivalente ao valor do Segundo Desembolso; </w:t>
      </w:r>
    </w:p>
    <w:p w14:paraId="466D809F" w14:textId="77777777" w:rsidR="00A17DB7" w:rsidRPr="007535B4" w:rsidRDefault="00A17DB7" w:rsidP="00A17DB7">
      <w:pPr>
        <w:pStyle w:val="PargrafodaLista"/>
        <w:spacing w:after="0" w:line="280" w:lineRule="exact"/>
        <w:rPr>
          <w:rFonts w:ascii="Times New Roman" w:hAnsi="Times New Roman"/>
        </w:rPr>
      </w:pPr>
    </w:p>
    <w:p w14:paraId="71EC2FFF" w14:textId="77777777" w:rsidR="00A17DB7" w:rsidRDefault="007B4CDB" w:rsidP="007B4CD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d)</w:t>
      </w:r>
      <w:r>
        <w:rPr>
          <w:rFonts w:ascii="Times New Roman" w:hAnsi="Times New Roman"/>
        </w:rPr>
        <w:tab/>
        <w:t>A</w:t>
      </w:r>
      <w:r w:rsidR="00A17DB7" w:rsidRPr="007535B4">
        <w:rPr>
          <w:rFonts w:ascii="Times New Roman" w:hAnsi="Times New Roman"/>
        </w:rPr>
        <w:t xml:space="preserve">presentação </w:t>
      </w:r>
      <w:r w:rsidR="00A17DB7">
        <w:rPr>
          <w:rFonts w:ascii="Times New Roman" w:hAnsi="Times New Roman"/>
        </w:rPr>
        <w:t>à Securitizadora dos</w:t>
      </w:r>
      <w:r w:rsidR="00A17DB7" w:rsidRPr="007535B4">
        <w:rPr>
          <w:rFonts w:ascii="Times New Roman" w:hAnsi="Times New Roman"/>
        </w:rPr>
        <w:t xml:space="preserve"> documentos que comprovem </w:t>
      </w:r>
      <w:r w:rsidR="00A17DB7">
        <w:rPr>
          <w:rFonts w:ascii="Times New Roman" w:hAnsi="Times New Roman"/>
        </w:rPr>
        <w:t>o endosso</w:t>
      </w:r>
      <w:r w:rsidR="00A17DB7" w:rsidRPr="007535B4">
        <w:rPr>
          <w:rFonts w:ascii="Times New Roman" w:hAnsi="Times New Roman"/>
        </w:rPr>
        <w:t xml:space="preserve"> dos Seguros</w:t>
      </w:r>
      <w:r w:rsidR="00A17DB7">
        <w:rPr>
          <w:rFonts w:ascii="Times New Roman" w:hAnsi="Times New Roman"/>
        </w:rPr>
        <w:t xml:space="preserve"> à Securitizadora;</w:t>
      </w:r>
      <w:r>
        <w:rPr>
          <w:rFonts w:ascii="Times New Roman" w:hAnsi="Times New Roman"/>
        </w:rPr>
        <w:t xml:space="preserve"> e</w:t>
      </w:r>
    </w:p>
    <w:p w14:paraId="0CFA3A7B" w14:textId="77777777" w:rsidR="00A17DB7" w:rsidRDefault="00A17DB7" w:rsidP="00A17DB7">
      <w:pPr>
        <w:pStyle w:val="PargrafodaLista"/>
        <w:rPr>
          <w:rFonts w:ascii="Times New Roman" w:hAnsi="Times New Roman"/>
        </w:rPr>
      </w:pPr>
    </w:p>
    <w:p w14:paraId="76A24970" w14:textId="77777777" w:rsidR="00A17DB7" w:rsidRPr="007535B4" w:rsidRDefault="007B4CDB" w:rsidP="007B4CDB">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e)</w:t>
      </w:r>
      <w:r>
        <w:rPr>
          <w:rFonts w:ascii="Times New Roman" w:hAnsi="Times New Roman"/>
        </w:rPr>
        <w:tab/>
      </w:r>
      <w:r w:rsidR="00A17DB7">
        <w:rPr>
          <w:rFonts w:ascii="Times New Roman" w:hAnsi="Times New Roman"/>
        </w:rPr>
        <w:t xml:space="preserve">A Devedora e os Garantidores </w:t>
      </w:r>
      <w:r w:rsidR="000D5AEB">
        <w:rPr>
          <w:rFonts w:ascii="Times New Roman" w:hAnsi="Times New Roman"/>
        </w:rPr>
        <w:t>estejam</w:t>
      </w:r>
      <w:r w:rsidR="00A17DB7">
        <w:rPr>
          <w:rFonts w:ascii="Times New Roman" w:hAnsi="Times New Roman"/>
        </w:rPr>
        <w:t xml:space="preserve"> adimplentes com todas as suas obrigações </w:t>
      </w:r>
      <w:r w:rsidR="000D5AEB">
        <w:rPr>
          <w:rFonts w:ascii="Times New Roman" w:hAnsi="Times New Roman"/>
        </w:rPr>
        <w:t xml:space="preserve">(pecuniárias ou não) </w:t>
      </w:r>
      <w:r w:rsidR="00A17DB7">
        <w:rPr>
          <w:rFonts w:ascii="Times New Roman" w:hAnsi="Times New Roman"/>
        </w:rPr>
        <w:t>assumidas nesta CCB e nos demais Documentos da Operação.</w:t>
      </w:r>
    </w:p>
    <w:p w14:paraId="4AE835D6" w14:textId="77777777" w:rsidR="00A17DB7" w:rsidRDefault="00A17DB7" w:rsidP="004D15A3">
      <w:pPr>
        <w:pStyle w:val="PargrafodaLista"/>
        <w:spacing w:after="0" w:line="280" w:lineRule="exact"/>
        <w:ind w:left="0"/>
        <w:jc w:val="both"/>
        <w:rPr>
          <w:rFonts w:ascii="Times New Roman" w:hAnsi="Times New Roman"/>
          <w:b/>
          <w:bCs/>
        </w:rPr>
      </w:pPr>
    </w:p>
    <w:p w14:paraId="49663F2A" w14:textId="77777777" w:rsidR="00A04053" w:rsidRDefault="00AD349A" w:rsidP="00B66BAD">
      <w:pPr>
        <w:pStyle w:val="PargrafodaLista"/>
        <w:spacing w:after="0" w:line="280" w:lineRule="exact"/>
        <w:ind w:left="0"/>
        <w:jc w:val="both"/>
        <w:rPr>
          <w:rFonts w:ascii="Times New Roman" w:hAnsi="Times New Roman"/>
        </w:rPr>
      </w:pPr>
      <w:r w:rsidRPr="007535B4">
        <w:rPr>
          <w:rFonts w:ascii="Times New Roman" w:hAnsi="Times New Roman"/>
          <w:b/>
          <w:bCs/>
        </w:rPr>
        <w:t>2.</w:t>
      </w:r>
      <w:r w:rsidR="00684CF7">
        <w:rPr>
          <w:rFonts w:ascii="Times New Roman" w:hAnsi="Times New Roman"/>
          <w:b/>
          <w:bCs/>
        </w:rPr>
        <w:t>4</w:t>
      </w:r>
      <w:r w:rsidR="00B66BAD">
        <w:rPr>
          <w:rFonts w:ascii="Times New Roman" w:hAnsi="Times New Roman"/>
          <w:b/>
          <w:bCs/>
        </w:rPr>
        <w:t>.</w:t>
      </w:r>
      <w:r w:rsidRPr="007535B4">
        <w:rPr>
          <w:rFonts w:ascii="Times New Roman" w:hAnsi="Times New Roman"/>
          <w:b/>
          <w:bCs/>
        </w:rPr>
        <w:tab/>
      </w:r>
      <w:r w:rsidR="000560F4" w:rsidRPr="007535B4">
        <w:rPr>
          <w:rFonts w:ascii="Times New Roman" w:hAnsi="Times New Roman"/>
        </w:rPr>
        <w:t xml:space="preserve">Exceto </w:t>
      </w:r>
      <w:r w:rsidR="000560F4" w:rsidRPr="000D0EAF">
        <w:rPr>
          <w:rFonts w:ascii="Times New Roman" w:hAnsi="Times New Roman"/>
        </w:rPr>
        <w:t xml:space="preserve">se de outra forma acordado por escrito entre as Partes, caso </w:t>
      </w:r>
      <w:r w:rsidR="00B66BAD" w:rsidRPr="000D0EAF">
        <w:rPr>
          <w:rFonts w:ascii="Times New Roman" w:hAnsi="Times New Roman"/>
        </w:rPr>
        <w:t>as Condições Precedentes Primeiro Desembolso não sejam</w:t>
      </w:r>
      <w:r w:rsidR="000560F4" w:rsidRPr="000D0EAF">
        <w:rPr>
          <w:rFonts w:ascii="Times New Roman" w:hAnsi="Times New Roman"/>
        </w:rPr>
        <w:t xml:space="preserve"> atendid</w:t>
      </w:r>
      <w:r w:rsidR="00B66BAD" w:rsidRPr="000D0EAF">
        <w:rPr>
          <w:rFonts w:ascii="Times New Roman" w:hAnsi="Times New Roman"/>
        </w:rPr>
        <w:t>as</w:t>
      </w:r>
      <w:r w:rsidR="000560F4" w:rsidRPr="000D0EAF">
        <w:rPr>
          <w:rFonts w:ascii="Times New Roman" w:hAnsi="Times New Roman"/>
        </w:rPr>
        <w:t xml:space="preserve"> em sua integralidade até </w:t>
      </w:r>
      <w:r w:rsidR="00B66BAD" w:rsidRPr="00ED38C4">
        <w:rPr>
          <w:rFonts w:ascii="Times New Roman" w:hAnsi="Times New Roman"/>
        </w:rPr>
        <w:t>30</w:t>
      </w:r>
      <w:r w:rsidR="004F639D" w:rsidRPr="00ED38C4">
        <w:rPr>
          <w:rFonts w:ascii="Times New Roman" w:hAnsi="Times New Roman"/>
        </w:rPr>
        <w:t xml:space="preserve"> </w:t>
      </w:r>
      <w:r w:rsidR="003517D4" w:rsidRPr="00ED38C4">
        <w:rPr>
          <w:rFonts w:ascii="Times New Roman" w:hAnsi="Times New Roman"/>
        </w:rPr>
        <w:t>(</w:t>
      </w:r>
      <w:r w:rsidR="00B66BAD" w:rsidRPr="00ED38C4">
        <w:rPr>
          <w:rFonts w:ascii="Times New Roman" w:hAnsi="Times New Roman"/>
        </w:rPr>
        <w:t>trinta</w:t>
      </w:r>
      <w:r w:rsidR="003517D4" w:rsidRPr="00ED38C4">
        <w:rPr>
          <w:rFonts w:ascii="Times New Roman" w:hAnsi="Times New Roman"/>
        </w:rPr>
        <w:t xml:space="preserve">) </w:t>
      </w:r>
      <w:r w:rsidR="00763C8D" w:rsidRPr="00ED38C4">
        <w:rPr>
          <w:rFonts w:ascii="Times New Roman" w:hAnsi="Times New Roman"/>
        </w:rPr>
        <w:t>Dias Úteis</w:t>
      </w:r>
      <w:r w:rsidR="00763C8D" w:rsidRPr="000D0EAF">
        <w:rPr>
          <w:rFonts w:ascii="Times New Roman" w:hAnsi="Times New Roman"/>
        </w:rPr>
        <w:t xml:space="preserve"> </w:t>
      </w:r>
      <w:r w:rsidR="003517D4" w:rsidRPr="000D0EAF">
        <w:rPr>
          <w:rFonts w:ascii="Times New Roman" w:hAnsi="Times New Roman"/>
        </w:rPr>
        <w:t xml:space="preserve">contados </w:t>
      </w:r>
      <w:r w:rsidR="004F639D" w:rsidRPr="000D0EAF">
        <w:rPr>
          <w:rFonts w:ascii="Times New Roman" w:hAnsi="Times New Roman"/>
        </w:rPr>
        <w:t xml:space="preserve">da </w:t>
      </w:r>
      <w:r w:rsidR="00885A06" w:rsidRPr="000D0EAF">
        <w:rPr>
          <w:rFonts w:ascii="Times New Roman" w:hAnsi="Times New Roman"/>
        </w:rPr>
        <w:t>D</w:t>
      </w:r>
      <w:r w:rsidR="004F639D" w:rsidRPr="000D0EAF">
        <w:rPr>
          <w:rFonts w:ascii="Times New Roman" w:hAnsi="Times New Roman"/>
        </w:rPr>
        <w:t>ata d</w:t>
      </w:r>
      <w:r w:rsidR="00885A06" w:rsidRPr="000D0EAF">
        <w:rPr>
          <w:rFonts w:ascii="Times New Roman" w:hAnsi="Times New Roman"/>
        </w:rPr>
        <w:t>a</w:t>
      </w:r>
      <w:r w:rsidR="004F639D" w:rsidRPr="000D0EAF">
        <w:rPr>
          <w:rFonts w:ascii="Times New Roman" w:hAnsi="Times New Roman"/>
        </w:rPr>
        <w:t xml:space="preserve"> </w:t>
      </w:r>
      <w:r w:rsidR="00F90195" w:rsidRPr="000D0EAF">
        <w:rPr>
          <w:rFonts w:ascii="Times New Roman" w:hAnsi="Times New Roman"/>
        </w:rPr>
        <w:t>Emissão</w:t>
      </w:r>
      <w:r w:rsidR="004F639D" w:rsidRPr="000D0EAF">
        <w:rPr>
          <w:rFonts w:ascii="Times New Roman" w:hAnsi="Times New Roman"/>
        </w:rPr>
        <w:t xml:space="preserve"> desta CCB</w:t>
      </w:r>
      <w:r w:rsidRPr="000D0EAF">
        <w:rPr>
          <w:rFonts w:ascii="Times New Roman" w:hAnsi="Times New Roman"/>
        </w:rPr>
        <w:t>,</w:t>
      </w:r>
      <w:r w:rsidR="000560F4" w:rsidRPr="000D0EAF">
        <w:rPr>
          <w:rFonts w:ascii="Times New Roman" w:hAnsi="Times New Roman"/>
        </w:rPr>
        <w:t xml:space="preserve"> </w:t>
      </w:r>
      <w:r w:rsidR="00B66BAD" w:rsidRPr="000D0EAF">
        <w:rPr>
          <w:rFonts w:ascii="Times New Roman" w:hAnsi="Times New Roman"/>
        </w:rPr>
        <w:t>independentemente de culpa, ação ou omissão da</w:t>
      </w:r>
      <w:r w:rsidR="00B66BAD" w:rsidRPr="00ED38C4">
        <w:rPr>
          <w:rFonts w:ascii="Times New Roman" w:hAnsi="Times New Roman"/>
        </w:rPr>
        <w:t xml:space="preserve"> Devedora</w:t>
      </w:r>
      <w:r w:rsidR="00B66BAD" w:rsidRPr="00ED38C4">
        <w:t xml:space="preserve">, </w:t>
      </w:r>
      <w:r w:rsidR="000560F4" w:rsidRPr="00ED38C4">
        <w:rPr>
          <w:rFonts w:ascii="Times New Roman" w:hAnsi="Times New Roman"/>
        </w:rPr>
        <w:t>a presente</w:t>
      </w:r>
      <w:r w:rsidR="000560F4" w:rsidRPr="007535B4">
        <w:rPr>
          <w:rFonts w:ascii="Times New Roman" w:hAnsi="Times New Roman"/>
        </w:rPr>
        <w:t xml:space="preserve"> CCB não mais vinculará as Partes, sem qualquer obrigação pecuniária para qualquer das Partes, voltando as Partes ao estado em que se encontravam anteriormente, independentemente de aviso ou notificação, nos termos do artigo 127 do Código Civil, observada a obrigação d</w:t>
      </w:r>
      <w:r w:rsidR="0049689B" w:rsidRPr="007535B4">
        <w:rPr>
          <w:rFonts w:ascii="Times New Roman" w:hAnsi="Times New Roman"/>
        </w:rPr>
        <w:t>a</w:t>
      </w:r>
      <w:r w:rsidR="000560F4" w:rsidRPr="007535B4">
        <w:rPr>
          <w:rFonts w:ascii="Times New Roman" w:hAnsi="Times New Roman"/>
        </w:rPr>
        <w:t xml:space="preserve"> </w:t>
      </w:r>
      <w:r w:rsidR="00B01D52" w:rsidRPr="007535B4">
        <w:rPr>
          <w:rFonts w:ascii="Times New Roman" w:hAnsi="Times New Roman"/>
        </w:rPr>
        <w:t>Devedora</w:t>
      </w:r>
      <w:r w:rsidR="00EE295A" w:rsidRPr="007535B4">
        <w:rPr>
          <w:rFonts w:ascii="Times New Roman" w:hAnsi="Times New Roman"/>
        </w:rPr>
        <w:t xml:space="preserve"> </w:t>
      </w:r>
      <w:r w:rsidR="000560F4" w:rsidRPr="007535B4">
        <w:rPr>
          <w:rFonts w:ascii="Times New Roman" w:hAnsi="Times New Roman"/>
        </w:rPr>
        <w:t xml:space="preserve">de pagar/reembolsar a </w:t>
      </w:r>
      <w:r w:rsidR="00B66BAD" w:rsidRPr="00B66BAD">
        <w:rPr>
          <w:rFonts w:ascii="Times New Roman" w:hAnsi="Times New Roman"/>
        </w:rPr>
        <w:t>Credora, a Securitizadora</w:t>
      </w:r>
      <w:r w:rsidR="00F47848">
        <w:rPr>
          <w:rFonts w:ascii="Times New Roman" w:hAnsi="Times New Roman"/>
        </w:rPr>
        <w:t xml:space="preserve">, os </w:t>
      </w:r>
      <w:r w:rsidR="002B3A53">
        <w:rPr>
          <w:rFonts w:ascii="Times New Roman" w:hAnsi="Times New Roman"/>
        </w:rPr>
        <w:t>titulares dos CRI</w:t>
      </w:r>
      <w:r w:rsidR="00B66BAD" w:rsidRPr="00B66BAD">
        <w:rPr>
          <w:rFonts w:ascii="Times New Roman" w:hAnsi="Times New Roman"/>
        </w:rPr>
        <w:t xml:space="preserve"> e os demais prestadores de serviços de todas as despesas</w:t>
      </w:r>
      <w:r w:rsidR="00F47848">
        <w:rPr>
          <w:rFonts w:ascii="Times New Roman" w:hAnsi="Times New Roman"/>
        </w:rPr>
        <w:t xml:space="preserve"> comprovadamente</w:t>
      </w:r>
      <w:r w:rsidR="00B66BAD" w:rsidRPr="00B66BAD">
        <w:rPr>
          <w:rFonts w:ascii="Times New Roman" w:hAnsi="Times New Roman"/>
        </w:rPr>
        <w:t xml:space="preserve"> incorridas com a Operação de Securitização</w:t>
      </w:r>
      <w:r w:rsidR="00B66BAD">
        <w:rPr>
          <w:rFonts w:ascii="Times New Roman" w:hAnsi="Times New Roman"/>
        </w:rPr>
        <w:t>.</w:t>
      </w:r>
    </w:p>
    <w:p w14:paraId="729201BA" w14:textId="77777777" w:rsidR="00B66BAD" w:rsidRPr="007535B4" w:rsidRDefault="00B66BAD" w:rsidP="00B66BAD">
      <w:pPr>
        <w:pStyle w:val="PargrafodaLista"/>
        <w:spacing w:after="0" w:line="280" w:lineRule="exact"/>
        <w:ind w:left="0"/>
        <w:jc w:val="both"/>
        <w:rPr>
          <w:rFonts w:ascii="Times New Roman" w:hAnsi="Times New Roman"/>
        </w:rPr>
      </w:pPr>
    </w:p>
    <w:p w14:paraId="665923BF" w14:textId="77777777" w:rsidR="00DE37F7" w:rsidRPr="007B4CDB" w:rsidRDefault="00047EC5" w:rsidP="004D15A3">
      <w:pPr>
        <w:pStyle w:val="PargrafodaLista"/>
        <w:widowControl w:val="0"/>
        <w:numPr>
          <w:ilvl w:val="0"/>
          <w:numId w:val="12"/>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B4CDB">
        <w:rPr>
          <w:rFonts w:ascii="Times New Roman" w:hAnsi="Times New Roman"/>
          <w:b/>
          <w:bCs/>
          <w:u w:val="single"/>
        </w:rPr>
        <w:t>DAS CONDIÇÕES PARA LIBERAÇÃO DAS PARCELAS DO FINANCIAMENTO</w:t>
      </w:r>
      <w:r w:rsidR="00B32705">
        <w:rPr>
          <w:rFonts w:ascii="Times New Roman" w:hAnsi="Times New Roman"/>
          <w:b/>
          <w:bCs/>
          <w:u w:val="single"/>
        </w:rPr>
        <w:t xml:space="preserve"> PARA A CONTA DE LIVRE MOVIMENTAÇÃO</w:t>
      </w:r>
    </w:p>
    <w:p w14:paraId="04BD34E0" w14:textId="77777777" w:rsidR="00DE37F7" w:rsidRPr="007535B4" w:rsidRDefault="00DE37F7" w:rsidP="00CD1718">
      <w:pPr>
        <w:pStyle w:val="PargrafodaLista"/>
        <w:widowControl w:val="0"/>
        <w:tabs>
          <w:tab w:val="left" w:pos="851"/>
        </w:tabs>
        <w:overflowPunct w:val="0"/>
        <w:autoSpaceDE w:val="0"/>
        <w:autoSpaceDN w:val="0"/>
        <w:adjustRightInd w:val="0"/>
        <w:spacing w:after="0" w:line="280" w:lineRule="exact"/>
        <w:ind w:left="0"/>
        <w:jc w:val="both"/>
        <w:rPr>
          <w:rFonts w:ascii="Times New Roman" w:hAnsi="Times New Roman"/>
        </w:rPr>
      </w:pPr>
    </w:p>
    <w:p w14:paraId="69A22AB9" w14:textId="77777777" w:rsidR="00AD349A" w:rsidRPr="007535B4" w:rsidRDefault="00AD349A" w:rsidP="00CD1718">
      <w:pPr>
        <w:pStyle w:val="PargrafodaLista"/>
        <w:widowControl w:val="0"/>
        <w:numPr>
          <w:ilvl w:val="1"/>
          <w:numId w:val="12"/>
        </w:numPr>
        <w:tabs>
          <w:tab w:val="left" w:pos="0"/>
        </w:tabs>
        <w:overflowPunct w:val="0"/>
        <w:autoSpaceDE w:val="0"/>
        <w:autoSpaceDN w:val="0"/>
        <w:adjustRightInd w:val="0"/>
        <w:spacing w:after="0" w:line="280" w:lineRule="exact"/>
        <w:ind w:left="0" w:firstLine="0"/>
        <w:jc w:val="both"/>
        <w:rPr>
          <w:rFonts w:ascii="Times New Roman" w:hAnsi="Times New Roman"/>
          <w:b/>
        </w:rPr>
      </w:pPr>
      <w:r w:rsidRPr="007535B4">
        <w:rPr>
          <w:rFonts w:ascii="Times New Roman" w:hAnsi="Times New Roman"/>
          <w:b/>
        </w:rPr>
        <w:t xml:space="preserve">Liberação da Primeira Parcela do Financiamento. </w:t>
      </w:r>
      <w:r w:rsidRPr="007535B4">
        <w:rPr>
          <w:rFonts w:ascii="Times New Roman" w:hAnsi="Times New Roman"/>
        </w:rPr>
        <w:t xml:space="preserve">A liberação da primeira parcela à Devedora, </w:t>
      </w:r>
      <w:r w:rsidR="00763C8D" w:rsidRPr="007535B4">
        <w:rPr>
          <w:rFonts w:ascii="Times New Roman" w:hAnsi="Times New Roman"/>
        </w:rPr>
        <w:t>no valor de R$ [</w:t>
      </w:r>
      <w:r w:rsidR="00763C8D" w:rsidRPr="00CD1718">
        <w:rPr>
          <w:rFonts w:ascii="Times New Roman" w:hAnsi="Times New Roman"/>
          <w:highlight w:val="lightGray"/>
        </w:rPr>
        <w:t>•</w:t>
      </w:r>
      <w:r w:rsidR="00763C8D" w:rsidRPr="007535B4">
        <w:rPr>
          <w:rFonts w:ascii="Times New Roman" w:hAnsi="Times New Roman"/>
        </w:rPr>
        <w:t>] ([</w:t>
      </w:r>
      <w:r w:rsidR="00763C8D" w:rsidRPr="00CD1718">
        <w:rPr>
          <w:rFonts w:ascii="Times New Roman" w:hAnsi="Times New Roman"/>
          <w:highlight w:val="lightGray"/>
        </w:rPr>
        <w:t>•</w:t>
      </w:r>
      <w:r w:rsidR="00763C8D" w:rsidRPr="007535B4">
        <w:rPr>
          <w:rFonts w:ascii="Times New Roman" w:hAnsi="Times New Roman"/>
        </w:rPr>
        <w:t>]),</w:t>
      </w:r>
      <w:r w:rsidRPr="007535B4">
        <w:rPr>
          <w:rFonts w:ascii="Times New Roman" w:hAnsi="Times New Roman"/>
        </w:rPr>
        <w:t xml:space="preserve"> </w:t>
      </w:r>
      <w:r w:rsidR="00763C8D" w:rsidRPr="007535B4">
        <w:rPr>
          <w:rFonts w:ascii="Times New Roman" w:hAnsi="Times New Roman"/>
        </w:rPr>
        <w:t xml:space="preserve">mediante a transferência dos respectivos recursos </w:t>
      </w:r>
      <w:r w:rsidRPr="007535B4">
        <w:rPr>
          <w:rFonts w:ascii="Times New Roman" w:hAnsi="Times New Roman"/>
        </w:rPr>
        <w:t xml:space="preserve">para a Conta de Livre Movimentação, descontado </w:t>
      </w:r>
      <w:r w:rsidR="00763C8D" w:rsidRPr="007535B4">
        <w:rPr>
          <w:rFonts w:ascii="Times New Roman" w:hAnsi="Times New Roman"/>
          <w:bCs/>
        </w:rPr>
        <w:t>d</w:t>
      </w:r>
      <w:r w:rsidRPr="007535B4">
        <w:rPr>
          <w:rFonts w:ascii="Times New Roman" w:hAnsi="Times New Roman"/>
          <w:bCs/>
        </w:rPr>
        <w:t xml:space="preserve">as </w:t>
      </w:r>
      <w:r w:rsidRPr="007535B4">
        <w:rPr>
          <w:rFonts w:ascii="Times New Roman" w:hAnsi="Times New Roman"/>
        </w:rPr>
        <w:t>Taxas de Monitoramento, ocorrerá na mesma Data do Primeiro Desembolso, após a verificação do cumprimento das Condições Precedentes</w:t>
      </w:r>
      <w:r w:rsidR="007B4CDB">
        <w:rPr>
          <w:rFonts w:ascii="Times New Roman" w:hAnsi="Times New Roman"/>
        </w:rPr>
        <w:t xml:space="preserve"> Primeiro Desembolso</w:t>
      </w:r>
      <w:r w:rsidR="00763C8D" w:rsidRPr="007535B4">
        <w:rPr>
          <w:rFonts w:ascii="Times New Roman" w:hAnsi="Times New Roman"/>
        </w:rPr>
        <w:t>.</w:t>
      </w:r>
    </w:p>
    <w:p w14:paraId="0D4DE1A3" w14:textId="77777777" w:rsidR="00F47848" w:rsidRDefault="00F47848"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rPr>
      </w:pPr>
    </w:p>
    <w:p w14:paraId="7FD5E94D" w14:textId="77777777" w:rsidR="00522A54" w:rsidRPr="007535B4" w:rsidRDefault="00AD349A" w:rsidP="004D15A3">
      <w:pPr>
        <w:pStyle w:val="PargrafodaLista"/>
        <w:widowControl w:val="0"/>
        <w:numPr>
          <w:ilvl w:val="1"/>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rPr>
        <w:t xml:space="preserve">Liberação das Demais Parcelas </w:t>
      </w:r>
      <w:r w:rsidR="00F47848">
        <w:rPr>
          <w:rFonts w:ascii="Times New Roman" w:hAnsi="Times New Roman"/>
          <w:b/>
        </w:rPr>
        <w:t xml:space="preserve">para </w:t>
      </w:r>
      <w:r w:rsidR="002B3A53">
        <w:rPr>
          <w:rFonts w:ascii="Times New Roman" w:hAnsi="Times New Roman"/>
          <w:b/>
        </w:rPr>
        <w:t>U</w:t>
      </w:r>
      <w:r w:rsidR="00F47848">
        <w:rPr>
          <w:rFonts w:ascii="Times New Roman" w:hAnsi="Times New Roman"/>
          <w:b/>
        </w:rPr>
        <w:t>tilização na</w:t>
      </w:r>
      <w:r w:rsidR="002B3A53">
        <w:rPr>
          <w:rFonts w:ascii="Times New Roman" w:hAnsi="Times New Roman"/>
          <w:b/>
        </w:rPr>
        <w:t>s</w:t>
      </w:r>
      <w:r w:rsidR="00F47848">
        <w:rPr>
          <w:rFonts w:ascii="Times New Roman" w:hAnsi="Times New Roman"/>
          <w:b/>
        </w:rPr>
        <w:t xml:space="preserve"> </w:t>
      </w:r>
      <w:r w:rsidR="002B3A53">
        <w:rPr>
          <w:rFonts w:ascii="Times New Roman" w:hAnsi="Times New Roman"/>
          <w:b/>
        </w:rPr>
        <w:t>O</w:t>
      </w:r>
      <w:r w:rsidR="00F47848">
        <w:rPr>
          <w:rFonts w:ascii="Times New Roman" w:hAnsi="Times New Roman"/>
          <w:b/>
        </w:rPr>
        <w:t>bra</w:t>
      </w:r>
      <w:r w:rsidR="002B3A53">
        <w:rPr>
          <w:rFonts w:ascii="Times New Roman" w:hAnsi="Times New Roman"/>
          <w:b/>
        </w:rPr>
        <w:t xml:space="preserve">s do </w:t>
      </w:r>
      <w:r w:rsidR="002B3A53" w:rsidRPr="00ED38C4">
        <w:rPr>
          <w:rFonts w:ascii="Times New Roman" w:hAnsi="Times New Roman"/>
          <w:b/>
          <w:bCs/>
        </w:rPr>
        <w:t>Empreendimento Imobiliário</w:t>
      </w:r>
      <w:r w:rsidRPr="007535B4">
        <w:rPr>
          <w:rFonts w:ascii="Times New Roman" w:hAnsi="Times New Roman"/>
          <w:b/>
        </w:rPr>
        <w:t xml:space="preserve">. </w:t>
      </w:r>
      <w:r w:rsidR="00EC6134" w:rsidRPr="007535B4">
        <w:rPr>
          <w:rFonts w:ascii="Times New Roman" w:hAnsi="Times New Roman"/>
          <w:bCs/>
        </w:rPr>
        <w:t>A Devedora</w:t>
      </w:r>
      <w:r w:rsidR="00DE37F7" w:rsidRPr="007535B4">
        <w:rPr>
          <w:rFonts w:ascii="Times New Roman" w:hAnsi="Times New Roman"/>
        </w:rPr>
        <w:t xml:space="preserve"> </w:t>
      </w:r>
      <w:r w:rsidR="0097167C" w:rsidRPr="007535B4">
        <w:rPr>
          <w:rFonts w:ascii="Times New Roman" w:hAnsi="Times New Roman"/>
        </w:rPr>
        <w:t>est</w:t>
      </w:r>
      <w:r w:rsidR="0097167C">
        <w:rPr>
          <w:rFonts w:ascii="Times New Roman" w:hAnsi="Times New Roman"/>
        </w:rPr>
        <w:t>á</w:t>
      </w:r>
      <w:r w:rsidR="0097167C" w:rsidRPr="007535B4">
        <w:rPr>
          <w:rFonts w:ascii="Times New Roman" w:hAnsi="Times New Roman"/>
        </w:rPr>
        <w:t xml:space="preserve"> </w:t>
      </w:r>
      <w:r w:rsidR="00DE37F7" w:rsidRPr="007535B4">
        <w:rPr>
          <w:rFonts w:ascii="Times New Roman" w:hAnsi="Times New Roman"/>
        </w:rPr>
        <w:t xml:space="preserve">ciente </w:t>
      </w:r>
      <w:r w:rsidR="00BF7162" w:rsidRPr="007535B4">
        <w:rPr>
          <w:rFonts w:ascii="Times New Roman" w:hAnsi="Times New Roman"/>
        </w:rPr>
        <w:t xml:space="preserve">de </w:t>
      </w:r>
      <w:r w:rsidR="00DE37F7" w:rsidRPr="007535B4">
        <w:rPr>
          <w:rFonts w:ascii="Times New Roman" w:hAnsi="Times New Roman"/>
        </w:rPr>
        <w:t xml:space="preserve">que a liberação das </w:t>
      </w:r>
      <w:r w:rsidR="00EA4F8A" w:rsidRPr="007535B4">
        <w:rPr>
          <w:rFonts w:ascii="Times New Roman" w:hAnsi="Times New Roman"/>
        </w:rPr>
        <w:t xml:space="preserve">demais </w:t>
      </w:r>
      <w:r w:rsidR="00DE37F7" w:rsidRPr="007535B4">
        <w:rPr>
          <w:rFonts w:ascii="Times New Roman" w:hAnsi="Times New Roman"/>
        </w:rPr>
        <w:t xml:space="preserve">parcelas do </w:t>
      </w:r>
      <w:r w:rsidR="00505E9F" w:rsidRPr="007535B4">
        <w:rPr>
          <w:rFonts w:ascii="Times New Roman" w:hAnsi="Times New Roman"/>
        </w:rPr>
        <w:t>F</w:t>
      </w:r>
      <w:r w:rsidR="00DE37F7" w:rsidRPr="007535B4">
        <w:rPr>
          <w:rFonts w:ascii="Times New Roman" w:hAnsi="Times New Roman"/>
        </w:rPr>
        <w:t>inanciamento</w:t>
      </w:r>
      <w:r w:rsidR="007D645D" w:rsidRPr="007535B4">
        <w:rPr>
          <w:rFonts w:ascii="Times New Roman" w:hAnsi="Times New Roman"/>
        </w:rPr>
        <w:t xml:space="preserve"> </w:t>
      </w:r>
      <w:r w:rsidR="00505E9F" w:rsidRPr="007535B4">
        <w:rPr>
          <w:rFonts w:ascii="Times New Roman" w:hAnsi="Times New Roman"/>
        </w:rPr>
        <w:t xml:space="preserve">Imobiliário </w:t>
      </w:r>
      <w:r w:rsidR="007D645D" w:rsidRPr="007535B4">
        <w:rPr>
          <w:rFonts w:ascii="Times New Roman" w:hAnsi="Times New Roman"/>
        </w:rPr>
        <w:t xml:space="preserve">deverá ocorrer </w:t>
      </w:r>
      <w:r w:rsidR="006A54CF" w:rsidRPr="007535B4">
        <w:rPr>
          <w:rFonts w:ascii="Times New Roman" w:hAnsi="Times New Roman"/>
        </w:rPr>
        <w:t>na</w:t>
      </w:r>
      <w:r w:rsidR="00885A06" w:rsidRPr="007535B4">
        <w:rPr>
          <w:rFonts w:ascii="Times New Roman" w:hAnsi="Times New Roman"/>
        </w:rPr>
        <w:t xml:space="preserve"> respectiva</w:t>
      </w:r>
      <w:r w:rsidR="006A54CF" w:rsidRPr="007535B4">
        <w:rPr>
          <w:rFonts w:ascii="Times New Roman" w:hAnsi="Times New Roman"/>
        </w:rPr>
        <w:t xml:space="preserve"> Data de Liberação</w:t>
      </w:r>
      <w:r w:rsidR="002E1FAB" w:rsidRPr="007535B4">
        <w:rPr>
          <w:rFonts w:ascii="Times New Roman" w:hAnsi="Times New Roman"/>
        </w:rPr>
        <w:t xml:space="preserve">, </w:t>
      </w:r>
      <w:r w:rsidR="00C9112B" w:rsidRPr="007535B4">
        <w:rPr>
          <w:rFonts w:ascii="Times New Roman" w:hAnsi="Times New Roman"/>
        </w:rPr>
        <w:t xml:space="preserve">observado o </w:t>
      </w:r>
      <w:r w:rsidR="00EA4F8A" w:rsidRPr="007535B4">
        <w:rPr>
          <w:rFonts w:ascii="Times New Roman" w:hAnsi="Times New Roman"/>
        </w:rPr>
        <w:t xml:space="preserve">disposto no </w:t>
      </w:r>
      <w:r w:rsidR="00983254" w:rsidRPr="007535B4">
        <w:rPr>
          <w:rFonts w:ascii="Times New Roman" w:hAnsi="Times New Roman"/>
        </w:rPr>
        <w:t>Relatório para Liberação das Parcelas</w:t>
      </w:r>
      <w:r w:rsidR="00EA4F8A" w:rsidRPr="007535B4">
        <w:rPr>
          <w:rFonts w:ascii="Times New Roman" w:hAnsi="Times New Roman"/>
        </w:rPr>
        <w:t xml:space="preserve"> e</w:t>
      </w:r>
      <w:r w:rsidR="002E1FAB" w:rsidRPr="007535B4">
        <w:rPr>
          <w:rFonts w:ascii="Times New Roman" w:hAnsi="Times New Roman"/>
        </w:rPr>
        <w:t xml:space="preserve"> </w:t>
      </w:r>
      <w:r w:rsidR="00DE37F7" w:rsidRPr="007535B4">
        <w:rPr>
          <w:rFonts w:ascii="Times New Roman" w:hAnsi="Times New Roman"/>
        </w:rPr>
        <w:t>após a comprovação</w:t>
      </w:r>
      <w:r w:rsidR="00522A54" w:rsidRPr="007535B4">
        <w:rPr>
          <w:rFonts w:ascii="Times New Roman" w:hAnsi="Times New Roman"/>
        </w:rPr>
        <w:t xml:space="preserve">, </w:t>
      </w:r>
      <w:r w:rsidR="00DE37F7" w:rsidRPr="007535B4">
        <w:rPr>
          <w:rFonts w:ascii="Times New Roman" w:hAnsi="Times New Roman"/>
        </w:rPr>
        <w:t>análise e aprovação</w:t>
      </w:r>
      <w:r w:rsidR="00082DA4" w:rsidRPr="007535B4">
        <w:rPr>
          <w:rFonts w:ascii="Times New Roman" w:hAnsi="Times New Roman"/>
        </w:rPr>
        <w:t>,</w:t>
      </w:r>
      <w:r w:rsidR="00DE37F7" w:rsidRPr="007535B4">
        <w:rPr>
          <w:rFonts w:ascii="Times New Roman" w:hAnsi="Times New Roman"/>
        </w:rPr>
        <w:t xml:space="preserve"> pela</w:t>
      </w:r>
      <w:r w:rsidR="00C46023" w:rsidRPr="007535B4">
        <w:rPr>
          <w:rFonts w:ascii="Times New Roman" w:hAnsi="Times New Roman"/>
        </w:rPr>
        <w:t xml:space="preserve"> </w:t>
      </w:r>
      <w:r w:rsidR="00D366F6" w:rsidRPr="007535B4">
        <w:rPr>
          <w:rFonts w:ascii="Times New Roman" w:hAnsi="Times New Roman"/>
        </w:rPr>
        <w:t>Agente de Verificação</w:t>
      </w:r>
      <w:r w:rsidR="00DE37F7" w:rsidRPr="007535B4">
        <w:rPr>
          <w:rFonts w:ascii="Times New Roman" w:hAnsi="Times New Roman"/>
        </w:rPr>
        <w:t xml:space="preserve">, </w:t>
      </w:r>
      <w:r w:rsidR="00C52DA1" w:rsidRPr="007535B4">
        <w:rPr>
          <w:rFonts w:ascii="Times New Roman" w:hAnsi="Times New Roman"/>
        </w:rPr>
        <w:t xml:space="preserve">da totalidade </w:t>
      </w:r>
      <w:r w:rsidR="00DE37F7" w:rsidRPr="007535B4">
        <w:rPr>
          <w:rFonts w:ascii="Times New Roman" w:hAnsi="Times New Roman"/>
        </w:rPr>
        <w:t>dos procedimentos/documentos abaixo especificados</w:t>
      </w:r>
      <w:r w:rsidR="002E1FAB" w:rsidRPr="007535B4">
        <w:rPr>
          <w:rFonts w:ascii="Times New Roman" w:hAnsi="Times New Roman"/>
        </w:rPr>
        <w:t>:</w:t>
      </w:r>
      <w:r w:rsidR="00265BB8" w:rsidRPr="007535B4">
        <w:rPr>
          <w:rFonts w:ascii="Times New Roman" w:hAnsi="Times New Roman"/>
        </w:rPr>
        <w:t xml:space="preserve"> </w:t>
      </w:r>
      <w:r w:rsidR="005D7B8F" w:rsidRPr="007535B4">
        <w:rPr>
          <w:rFonts w:ascii="Times New Roman" w:hAnsi="Times New Roman"/>
        </w:rPr>
        <w:t xml:space="preserve"> </w:t>
      </w:r>
    </w:p>
    <w:p w14:paraId="4C642CED" w14:textId="77777777" w:rsidR="00780E13" w:rsidRPr="007535B4" w:rsidRDefault="00780E13"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bCs/>
        </w:rPr>
      </w:pPr>
    </w:p>
    <w:p w14:paraId="3A1C66FA" w14:textId="77777777" w:rsidR="009418C2" w:rsidRPr="00B3652B" w:rsidRDefault="00BF7162"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
          <w:bCs/>
        </w:rPr>
      </w:pPr>
      <w:r w:rsidRPr="008B1B3F" w:rsidDel="00A04053">
        <w:rPr>
          <w:rFonts w:ascii="Times New Roman" w:hAnsi="Times New Roman"/>
        </w:rPr>
        <w:t>Constatação, pel</w:t>
      </w:r>
      <w:r w:rsidR="00A0492E" w:rsidRPr="008B1B3F">
        <w:rPr>
          <w:rFonts w:ascii="Times New Roman" w:hAnsi="Times New Roman"/>
        </w:rPr>
        <w:t>o</w:t>
      </w:r>
      <w:r w:rsidR="00C71118" w:rsidRPr="008B1B3F" w:rsidDel="00A04053">
        <w:rPr>
          <w:rFonts w:ascii="Times New Roman" w:hAnsi="Times New Roman"/>
        </w:rPr>
        <w:t xml:space="preserve"> </w:t>
      </w:r>
      <w:r w:rsidR="004F455D" w:rsidRPr="008B1B3F">
        <w:rPr>
          <w:rFonts w:ascii="Times New Roman" w:hAnsi="Times New Roman"/>
        </w:rPr>
        <w:t>Agente de Verificação</w:t>
      </w:r>
      <w:r w:rsidRPr="008B1B3F" w:rsidDel="00A04053">
        <w:rPr>
          <w:rFonts w:ascii="Times New Roman" w:hAnsi="Times New Roman"/>
          <w:bCs/>
        </w:rPr>
        <w:t>,</w:t>
      </w:r>
      <w:r w:rsidR="00DE37F7" w:rsidRPr="008B1B3F" w:rsidDel="00A04053">
        <w:rPr>
          <w:rFonts w:ascii="Times New Roman" w:hAnsi="Times New Roman"/>
          <w:bCs/>
        </w:rPr>
        <w:t xml:space="preserve"> </w:t>
      </w:r>
      <w:r w:rsidR="00E43BFC" w:rsidRPr="008B1B3F" w:rsidDel="00A04053">
        <w:rPr>
          <w:rFonts w:ascii="Times New Roman" w:hAnsi="Times New Roman"/>
        </w:rPr>
        <w:t xml:space="preserve">por meio de relatório a ser emitido </w:t>
      </w:r>
      <w:r w:rsidR="00983254" w:rsidRPr="008B1B3F" w:rsidDel="00A04053">
        <w:rPr>
          <w:rFonts w:ascii="Times New Roman" w:hAnsi="Times New Roman"/>
        </w:rPr>
        <w:t xml:space="preserve">pela </w:t>
      </w:r>
      <w:r w:rsidR="008D5098" w:rsidRPr="00CD1718" w:rsidDel="00A04053">
        <w:rPr>
          <w:rFonts w:ascii="Times New Roman" w:hAnsi="Times New Roman"/>
          <w:highlight w:val="lightGray"/>
        </w:rPr>
        <w:t>[•]</w:t>
      </w:r>
      <w:r w:rsidR="00DE37F7" w:rsidRPr="008B1B3F" w:rsidDel="00A04053">
        <w:rPr>
          <w:rFonts w:ascii="Times New Roman" w:hAnsi="Times New Roman"/>
        </w:rPr>
        <w:t xml:space="preserve">, </w:t>
      </w:r>
      <w:r w:rsidR="000D0EAF">
        <w:rPr>
          <w:rFonts w:ascii="Times New Roman" w:hAnsi="Times New Roman"/>
        </w:rPr>
        <w:t xml:space="preserve">de </w:t>
      </w:r>
      <w:r w:rsidR="008B1B3F">
        <w:rPr>
          <w:rFonts w:ascii="Times New Roman" w:hAnsi="Times New Roman"/>
        </w:rPr>
        <w:t xml:space="preserve">que o </w:t>
      </w:r>
      <w:r w:rsidR="00914CDB" w:rsidRPr="008B1B3F" w:rsidDel="00A04053">
        <w:rPr>
          <w:rFonts w:ascii="Times New Roman" w:hAnsi="Times New Roman"/>
        </w:rPr>
        <w:t>percentual de</w:t>
      </w:r>
      <w:r w:rsidR="00DE37F7" w:rsidRPr="008B1B3F" w:rsidDel="00A04053">
        <w:rPr>
          <w:rFonts w:ascii="Times New Roman" w:hAnsi="Times New Roman"/>
        </w:rPr>
        <w:t xml:space="preserve"> obra do </w:t>
      </w:r>
      <w:r w:rsidR="00EA4F8A" w:rsidRPr="008B1B3F" w:rsidDel="00A04053">
        <w:rPr>
          <w:rFonts w:ascii="Times New Roman" w:hAnsi="Times New Roman"/>
        </w:rPr>
        <w:t>Empreendimento Imobiliário</w:t>
      </w:r>
      <w:r w:rsidR="00EA4F8A" w:rsidRPr="008B1B3F" w:rsidDel="00A04053">
        <w:rPr>
          <w:rFonts w:ascii="Times New Roman" w:hAnsi="Times New Roman"/>
          <w:b/>
        </w:rPr>
        <w:t xml:space="preserve"> </w:t>
      </w:r>
      <w:r w:rsidR="00914CDB" w:rsidRPr="008B1B3F" w:rsidDel="00A04053">
        <w:rPr>
          <w:rFonts w:ascii="Times New Roman" w:hAnsi="Times New Roman"/>
        </w:rPr>
        <w:t>executado no período</w:t>
      </w:r>
      <w:r w:rsidR="008B1B3F" w:rsidRPr="00ED38C4">
        <w:rPr>
          <w:rFonts w:ascii="Times New Roman" w:hAnsi="Times New Roman"/>
        </w:rPr>
        <w:t xml:space="preserve"> corresponde ao valor da parcela </w:t>
      </w:r>
      <w:r w:rsidR="008B1B3F" w:rsidRPr="008B1B3F">
        <w:rPr>
          <w:rFonts w:ascii="Times New Roman" w:hAnsi="Times New Roman"/>
        </w:rPr>
        <w:t>do Financiamento Imobiliário realizada na Data de Liberação, imediatamente an</w:t>
      </w:r>
      <w:r w:rsidR="008B1B3F" w:rsidRPr="00B3652B">
        <w:rPr>
          <w:rFonts w:ascii="Times New Roman" w:hAnsi="Times New Roman"/>
        </w:rPr>
        <w:t>terior</w:t>
      </w:r>
      <w:r w:rsidR="00DE37F7" w:rsidRPr="00B3652B" w:rsidDel="00A04053">
        <w:rPr>
          <w:rFonts w:ascii="Times New Roman" w:hAnsi="Times New Roman"/>
        </w:rPr>
        <w:t>;</w:t>
      </w:r>
      <w:r w:rsidR="00914CDB" w:rsidRPr="00B3652B" w:rsidDel="00A04053">
        <w:rPr>
          <w:rFonts w:ascii="Times New Roman" w:hAnsi="Times New Roman"/>
        </w:rPr>
        <w:t xml:space="preserve"> </w:t>
      </w:r>
    </w:p>
    <w:p w14:paraId="6EA7475B" w14:textId="77777777" w:rsidR="009377E1" w:rsidRPr="007535B4" w:rsidRDefault="009377E1" w:rsidP="004D15A3">
      <w:pPr>
        <w:pStyle w:val="PargrafodaLista"/>
        <w:spacing w:after="0" w:line="280" w:lineRule="exact"/>
        <w:rPr>
          <w:rFonts w:ascii="Times New Roman" w:hAnsi="Times New Roman"/>
          <w:b/>
          <w:bCs/>
        </w:rPr>
      </w:pPr>
    </w:p>
    <w:p w14:paraId="2269534A" w14:textId="77777777" w:rsidR="009377E1" w:rsidRPr="007535B4" w:rsidDel="00A04053" w:rsidRDefault="009377E1"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Constatação de que o </w:t>
      </w:r>
      <w:r w:rsidR="00047EC5" w:rsidRPr="007535B4">
        <w:rPr>
          <w:rFonts w:ascii="Times New Roman" w:hAnsi="Times New Roman"/>
        </w:rPr>
        <w:t xml:space="preserve">Percentual Mínimo de Garantia, </w:t>
      </w:r>
      <w:r w:rsidRPr="007535B4">
        <w:rPr>
          <w:rFonts w:ascii="Times New Roman" w:hAnsi="Times New Roman"/>
        </w:rPr>
        <w:t xml:space="preserve">conforme definido na </w:t>
      </w:r>
      <w:r w:rsidR="00A0492E">
        <w:rPr>
          <w:rFonts w:ascii="Times New Roman" w:hAnsi="Times New Roman"/>
        </w:rPr>
        <w:t>cláusula 7.2.4</w:t>
      </w:r>
      <w:r w:rsidRPr="007535B4">
        <w:rPr>
          <w:rFonts w:ascii="Times New Roman" w:hAnsi="Times New Roman"/>
        </w:rPr>
        <w:t xml:space="preserve"> </w:t>
      </w:r>
      <w:r w:rsidR="0008608D" w:rsidRPr="007535B4">
        <w:rPr>
          <w:rFonts w:ascii="Times New Roman" w:hAnsi="Times New Roman"/>
        </w:rPr>
        <w:t xml:space="preserve">desta CCB, </w:t>
      </w:r>
      <w:r w:rsidRPr="007535B4">
        <w:rPr>
          <w:rFonts w:ascii="Times New Roman" w:hAnsi="Times New Roman"/>
        </w:rPr>
        <w:t xml:space="preserve">após </w:t>
      </w:r>
      <w:r w:rsidR="0008608D" w:rsidRPr="007535B4">
        <w:rPr>
          <w:rFonts w:ascii="Times New Roman" w:hAnsi="Times New Roman"/>
        </w:rPr>
        <w:t xml:space="preserve">a respectiva </w:t>
      </w:r>
      <w:r w:rsidRPr="007535B4">
        <w:rPr>
          <w:rFonts w:ascii="Times New Roman" w:hAnsi="Times New Roman"/>
        </w:rPr>
        <w:t>liberação do</w:t>
      </w:r>
      <w:r w:rsidR="00AD349A" w:rsidRPr="007535B4">
        <w:rPr>
          <w:rFonts w:ascii="Times New Roman" w:hAnsi="Times New Roman"/>
        </w:rPr>
        <w:t>s</w:t>
      </w:r>
      <w:r w:rsidRPr="007535B4">
        <w:rPr>
          <w:rFonts w:ascii="Times New Roman" w:hAnsi="Times New Roman"/>
        </w:rPr>
        <w:t xml:space="preserve"> recurso</w:t>
      </w:r>
      <w:r w:rsidR="00AD349A" w:rsidRPr="007535B4">
        <w:rPr>
          <w:rFonts w:ascii="Times New Roman" w:hAnsi="Times New Roman"/>
        </w:rPr>
        <w:t>s</w:t>
      </w:r>
      <w:r w:rsidRPr="007535B4">
        <w:rPr>
          <w:rFonts w:ascii="Times New Roman" w:hAnsi="Times New Roman"/>
        </w:rPr>
        <w:t xml:space="preserve"> </w:t>
      </w:r>
      <w:r w:rsidR="0008608D" w:rsidRPr="007535B4">
        <w:rPr>
          <w:rFonts w:ascii="Times New Roman" w:hAnsi="Times New Roman"/>
        </w:rPr>
        <w:t>se mantenha</w:t>
      </w:r>
      <w:r w:rsidRPr="007535B4">
        <w:rPr>
          <w:rFonts w:ascii="Times New Roman" w:hAnsi="Times New Roman"/>
        </w:rPr>
        <w:t xml:space="preserve"> atendido</w:t>
      </w:r>
      <w:r w:rsidR="0008608D" w:rsidRPr="007535B4">
        <w:rPr>
          <w:rFonts w:ascii="Times New Roman" w:hAnsi="Times New Roman"/>
        </w:rPr>
        <w:t>;</w:t>
      </w:r>
    </w:p>
    <w:p w14:paraId="3DAD00A5" w14:textId="77777777" w:rsidR="009418C2" w:rsidRPr="007535B4" w:rsidRDefault="009418C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bCs/>
        </w:rPr>
      </w:pPr>
    </w:p>
    <w:p w14:paraId="30FE8DB6" w14:textId="77777777" w:rsidR="00C52DA1" w:rsidRPr="007535B4" w:rsidRDefault="00400C28"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rPr>
        <w:t>A</w:t>
      </w:r>
      <w:r w:rsidR="00DE37F7" w:rsidRPr="007535B4">
        <w:rPr>
          <w:rFonts w:ascii="Times New Roman" w:hAnsi="Times New Roman"/>
        </w:rPr>
        <w:t>presentação, pel</w:t>
      </w:r>
      <w:r w:rsidR="00EC6134" w:rsidRPr="007535B4">
        <w:rPr>
          <w:rFonts w:ascii="Times New Roman" w:hAnsi="Times New Roman"/>
        </w:rPr>
        <w:t>a Devedora</w:t>
      </w:r>
      <w:r w:rsidR="00F6314A" w:rsidRPr="007535B4">
        <w:rPr>
          <w:rFonts w:ascii="Times New Roman" w:hAnsi="Times New Roman"/>
        </w:rPr>
        <w:t>,</w:t>
      </w:r>
      <w:r w:rsidR="00DE37F7" w:rsidRPr="007535B4">
        <w:rPr>
          <w:rFonts w:ascii="Times New Roman" w:hAnsi="Times New Roman"/>
        </w:rPr>
        <w:t xml:space="preserve"> </w:t>
      </w:r>
      <w:r w:rsidR="00715F2C" w:rsidRPr="007535B4">
        <w:rPr>
          <w:rFonts w:ascii="Times New Roman" w:hAnsi="Times New Roman"/>
        </w:rPr>
        <w:t xml:space="preserve">da relação de funcionários alocados na obra e </w:t>
      </w:r>
      <w:r w:rsidR="00DE37F7" w:rsidRPr="007535B4">
        <w:rPr>
          <w:rFonts w:ascii="Times New Roman" w:hAnsi="Times New Roman"/>
        </w:rPr>
        <w:t>de prova dos recolhimentos fiscais e previdenciários aplicáveis, tais como INSS, FGTS e ISS, efetuados pel</w:t>
      </w:r>
      <w:r w:rsidR="00EC6134" w:rsidRPr="007535B4">
        <w:rPr>
          <w:rFonts w:ascii="Times New Roman" w:hAnsi="Times New Roman"/>
        </w:rPr>
        <w:t xml:space="preserve">a </w:t>
      </w:r>
      <w:r w:rsidR="00EC6134" w:rsidRPr="007535B4">
        <w:rPr>
          <w:rFonts w:ascii="Times New Roman" w:hAnsi="Times New Roman"/>
        </w:rPr>
        <w:lastRenderedPageBreak/>
        <w:t>Devedora</w:t>
      </w:r>
      <w:r w:rsidR="00715F2C" w:rsidRPr="007535B4">
        <w:rPr>
          <w:rFonts w:ascii="Times New Roman" w:hAnsi="Times New Roman"/>
          <w:bCs/>
        </w:rPr>
        <w:t xml:space="preserve"> e/ou por suas subcontratadas</w:t>
      </w:r>
      <w:r w:rsidR="00DE37F7" w:rsidRPr="007535B4">
        <w:rPr>
          <w:rFonts w:ascii="Times New Roman" w:hAnsi="Times New Roman"/>
        </w:rPr>
        <w:t xml:space="preserve">, bem como os relativos ao </w:t>
      </w:r>
      <w:r w:rsidR="00EA4F8A" w:rsidRPr="007535B4">
        <w:rPr>
          <w:rFonts w:ascii="Times New Roman" w:hAnsi="Times New Roman"/>
        </w:rPr>
        <w:t>Empreendimento Imobiliário</w:t>
      </w:r>
      <w:r w:rsidR="00DE37F7" w:rsidRPr="007535B4">
        <w:rPr>
          <w:rFonts w:ascii="Times New Roman" w:hAnsi="Times New Roman"/>
        </w:rPr>
        <w:t>;</w:t>
      </w:r>
    </w:p>
    <w:p w14:paraId="308F5BCE" w14:textId="77777777" w:rsidR="00C52DA1" w:rsidRPr="007535B4" w:rsidRDefault="00C52DA1" w:rsidP="004D15A3">
      <w:pPr>
        <w:pStyle w:val="PargrafodaLista"/>
        <w:spacing w:after="0" w:line="280" w:lineRule="exact"/>
        <w:ind w:left="0"/>
        <w:jc w:val="both"/>
        <w:rPr>
          <w:rFonts w:ascii="Times New Roman" w:hAnsi="Times New Roman"/>
          <w:bCs/>
        </w:rPr>
      </w:pPr>
    </w:p>
    <w:p w14:paraId="06C1BBC4" w14:textId="77777777" w:rsidR="00C52DA1" w:rsidRPr="007535B4" w:rsidRDefault="00C52DA1"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bCs/>
        </w:rPr>
        <w:t xml:space="preserve">Apresentação da </w:t>
      </w:r>
      <w:r w:rsidR="006C716A" w:rsidRPr="007535B4">
        <w:rPr>
          <w:rFonts w:ascii="Times New Roman" w:hAnsi="Times New Roman"/>
          <w:bCs/>
        </w:rPr>
        <w:t>c</w:t>
      </w:r>
      <w:r w:rsidRPr="007535B4">
        <w:rPr>
          <w:rFonts w:ascii="Times New Roman" w:hAnsi="Times New Roman"/>
          <w:bCs/>
        </w:rPr>
        <w:t xml:space="preserve">ertidão </w:t>
      </w:r>
      <w:r w:rsidR="006C716A" w:rsidRPr="007535B4">
        <w:rPr>
          <w:rFonts w:ascii="Times New Roman" w:hAnsi="Times New Roman"/>
          <w:bCs/>
        </w:rPr>
        <w:t>n</w:t>
      </w:r>
      <w:r w:rsidRPr="007535B4">
        <w:rPr>
          <w:rFonts w:ascii="Times New Roman" w:hAnsi="Times New Roman"/>
          <w:bCs/>
        </w:rPr>
        <w:t xml:space="preserve">egativa de </w:t>
      </w:r>
      <w:r w:rsidR="006C716A" w:rsidRPr="007535B4">
        <w:rPr>
          <w:rFonts w:ascii="Times New Roman" w:hAnsi="Times New Roman"/>
          <w:bCs/>
        </w:rPr>
        <w:t>d</w:t>
      </w:r>
      <w:r w:rsidRPr="007535B4">
        <w:rPr>
          <w:rFonts w:ascii="Times New Roman" w:hAnsi="Times New Roman"/>
          <w:bCs/>
        </w:rPr>
        <w:t xml:space="preserve">ébitos </w:t>
      </w:r>
      <w:r w:rsidR="006C716A" w:rsidRPr="007535B4">
        <w:rPr>
          <w:rFonts w:ascii="Times New Roman" w:hAnsi="Times New Roman"/>
          <w:bCs/>
        </w:rPr>
        <w:t>r</w:t>
      </w:r>
      <w:r w:rsidRPr="007535B4">
        <w:rPr>
          <w:rFonts w:ascii="Times New Roman" w:hAnsi="Times New Roman"/>
          <w:bCs/>
        </w:rPr>
        <w:t xml:space="preserve">elativos a </w:t>
      </w:r>
      <w:r w:rsidR="006C716A" w:rsidRPr="007535B4">
        <w:rPr>
          <w:rFonts w:ascii="Times New Roman" w:hAnsi="Times New Roman"/>
          <w:bCs/>
        </w:rPr>
        <w:t>t</w:t>
      </w:r>
      <w:r w:rsidRPr="007535B4">
        <w:rPr>
          <w:rFonts w:ascii="Times New Roman" w:hAnsi="Times New Roman"/>
          <w:bCs/>
        </w:rPr>
        <w:t xml:space="preserve">ributos </w:t>
      </w:r>
      <w:r w:rsidR="006C716A" w:rsidRPr="007535B4">
        <w:rPr>
          <w:rFonts w:ascii="Times New Roman" w:hAnsi="Times New Roman"/>
          <w:bCs/>
        </w:rPr>
        <w:t>f</w:t>
      </w:r>
      <w:r w:rsidRPr="007535B4">
        <w:rPr>
          <w:rFonts w:ascii="Times New Roman" w:hAnsi="Times New Roman"/>
          <w:bCs/>
        </w:rPr>
        <w:t xml:space="preserve">ederais e à </w:t>
      </w:r>
      <w:r w:rsidR="006C716A" w:rsidRPr="007535B4">
        <w:rPr>
          <w:rFonts w:ascii="Times New Roman" w:hAnsi="Times New Roman"/>
          <w:bCs/>
        </w:rPr>
        <w:t>d</w:t>
      </w:r>
      <w:r w:rsidRPr="007535B4">
        <w:rPr>
          <w:rFonts w:ascii="Times New Roman" w:hAnsi="Times New Roman"/>
          <w:bCs/>
        </w:rPr>
        <w:t xml:space="preserve">ívida </w:t>
      </w:r>
      <w:r w:rsidR="006C716A" w:rsidRPr="007535B4">
        <w:rPr>
          <w:rFonts w:ascii="Times New Roman" w:hAnsi="Times New Roman"/>
          <w:bCs/>
        </w:rPr>
        <w:t>a</w:t>
      </w:r>
      <w:r w:rsidRPr="007535B4">
        <w:rPr>
          <w:rFonts w:ascii="Times New Roman" w:hAnsi="Times New Roman"/>
          <w:bCs/>
        </w:rPr>
        <w:t xml:space="preserve">tiva da </w:t>
      </w:r>
      <w:r w:rsidR="006C716A" w:rsidRPr="007535B4">
        <w:rPr>
          <w:rFonts w:ascii="Times New Roman" w:hAnsi="Times New Roman"/>
          <w:bCs/>
        </w:rPr>
        <w:t>u</w:t>
      </w:r>
      <w:r w:rsidRPr="007535B4">
        <w:rPr>
          <w:rFonts w:ascii="Times New Roman" w:hAnsi="Times New Roman"/>
          <w:bCs/>
        </w:rPr>
        <w:t>nião</w:t>
      </w:r>
      <w:r w:rsidR="00E43BFC" w:rsidRPr="007535B4">
        <w:rPr>
          <w:rFonts w:ascii="Times New Roman" w:hAnsi="Times New Roman"/>
          <w:bCs/>
        </w:rPr>
        <w:t xml:space="preserve"> d</w:t>
      </w:r>
      <w:r w:rsidR="00EC6134" w:rsidRPr="007535B4">
        <w:rPr>
          <w:rFonts w:ascii="Times New Roman" w:hAnsi="Times New Roman"/>
          <w:bCs/>
        </w:rPr>
        <w:t>a Devedora</w:t>
      </w:r>
      <w:r w:rsidR="00E43BFC" w:rsidRPr="007535B4">
        <w:rPr>
          <w:rFonts w:ascii="Times New Roman" w:hAnsi="Times New Roman"/>
          <w:bCs/>
        </w:rPr>
        <w:t xml:space="preserve"> </w:t>
      </w:r>
      <w:r w:rsidRPr="007535B4">
        <w:rPr>
          <w:rFonts w:ascii="Times New Roman" w:hAnsi="Times New Roman"/>
          <w:bCs/>
        </w:rPr>
        <w:t xml:space="preserve">e </w:t>
      </w:r>
      <w:r w:rsidR="006C716A" w:rsidRPr="007535B4">
        <w:rPr>
          <w:rFonts w:ascii="Times New Roman" w:hAnsi="Times New Roman"/>
          <w:bCs/>
        </w:rPr>
        <w:t>da c</w:t>
      </w:r>
      <w:r w:rsidRPr="007535B4">
        <w:rPr>
          <w:rFonts w:ascii="Times New Roman" w:hAnsi="Times New Roman"/>
          <w:bCs/>
        </w:rPr>
        <w:t xml:space="preserve">ertidão negativa de débitos </w:t>
      </w:r>
      <w:r w:rsidR="006C716A" w:rsidRPr="007535B4">
        <w:rPr>
          <w:rFonts w:ascii="Times New Roman" w:hAnsi="Times New Roman"/>
          <w:bCs/>
        </w:rPr>
        <w:t xml:space="preserve">de tributos </w:t>
      </w:r>
      <w:r w:rsidRPr="007535B4">
        <w:rPr>
          <w:rFonts w:ascii="Times New Roman" w:hAnsi="Times New Roman"/>
          <w:bCs/>
        </w:rPr>
        <w:t xml:space="preserve">imobiliários </w:t>
      </w:r>
      <w:r w:rsidR="006C716A" w:rsidRPr="007535B4">
        <w:rPr>
          <w:rFonts w:ascii="Times New Roman" w:hAnsi="Times New Roman"/>
          <w:bCs/>
        </w:rPr>
        <w:t xml:space="preserve">relativos ao </w:t>
      </w:r>
      <w:r w:rsidRPr="007535B4">
        <w:rPr>
          <w:rFonts w:ascii="Times New Roman" w:hAnsi="Times New Roman"/>
          <w:bCs/>
        </w:rPr>
        <w:t>do Imóvel, dentro de suas validades;</w:t>
      </w:r>
    </w:p>
    <w:p w14:paraId="514CFE15" w14:textId="77777777" w:rsidR="006C61A8" w:rsidRPr="007535B4" w:rsidRDefault="006C61A8"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b/>
          <w:bCs/>
        </w:rPr>
      </w:pPr>
    </w:p>
    <w:p w14:paraId="11BC4818" w14:textId="77777777" w:rsidR="00A65CF2" w:rsidRPr="007535B4" w:rsidRDefault="00C211B5"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rPr>
        <w:t>A</w:t>
      </w:r>
      <w:r w:rsidR="00DE37F7" w:rsidRPr="007535B4">
        <w:rPr>
          <w:rFonts w:ascii="Times New Roman" w:hAnsi="Times New Roman"/>
        </w:rPr>
        <w:t>presentação, pel</w:t>
      </w:r>
      <w:r w:rsidR="00EC6134" w:rsidRPr="007535B4">
        <w:rPr>
          <w:rFonts w:ascii="Times New Roman" w:hAnsi="Times New Roman"/>
        </w:rPr>
        <w:t>a Devedora</w:t>
      </w:r>
      <w:r w:rsidR="00DE37F7" w:rsidRPr="007535B4">
        <w:rPr>
          <w:rFonts w:ascii="Times New Roman" w:hAnsi="Times New Roman"/>
        </w:rPr>
        <w:t xml:space="preserve">, de planilha contendo posição de comercialização das unidades que compõem o </w:t>
      </w:r>
      <w:r w:rsidR="00EA4F8A" w:rsidRPr="007535B4">
        <w:rPr>
          <w:rFonts w:ascii="Times New Roman" w:hAnsi="Times New Roman"/>
          <w:bCs/>
        </w:rPr>
        <w:t>Empreendimento Imobiliário</w:t>
      </w:r>
      <w:r w:rsidR="00DE37F7" w:rsidRPr="007535B4">
        <w:rPr>
          <w:rFonts w:ascii="Times New Roman" w:hAnsi="Times New Roman"/>
        </w:rPr>
        <w:t xml:space="preserve">, bem como cópia </w:t>
      </w:r>
      <w:r w:rsidR="00AC153C" w:rsidRPr="007535B4">
        <w:rPr>
          <w:rFonts w:ascii="Times New Roman" w:hAnsi="Times New Roman"/>
        </w:rPr>
        <w:t xml:space="preserve">simples </w:t>
      </w:r>
      <w:r w:rsidR="00E93AC1" w:rsidRPr="007535B4">
        <w:rPr>
          <w:rFonts w:ascii="Times New Roman" w:hAnsi="Times New Roman"/>
        </w:rPr>
        <w:t xml:space="preserve">dos respectivos </w:t>
      </w:r>
      <w:r w:rsidR="008D5098" w:rsidRPr="007535B4">
        <w:rPr>
          <w:rFonts w:ascii="Times New Roman" w:hAnsi="Times New Roman"/>
        </w:rPr>
        <w:t xml:space="preserve">Contratos Imobiliários </w:t>
      </w:r>
      <w:r w:rsidR="00110093" w:rsidRPr="007535B4">
        <w:rPr>
          <w:rFonts w:ascii="Times New Roman" w:hAnsi="Times New Roman"/>
        </w:rPr>
        <w:t xml:space="preserve">das unidades integrantes do </w:t>
      </w:r>
      <w:r w:rsidR="00EA4F8A" w:rsidRPr="007535B4">
        <w:rPr>
          <w:rFonts w:ascii="Times New Roman" w:hAnsi="Times New Roman"/>
          <w:bCs/>
        </w:rPr>
        <w:t>Empreendimento Imobiliário</w:t>
      </w:r>
      <w:r w:rsidR="00110093" w:rsidRPr="007535B4">
        <w:rPr>
          <w:rFonts w:ascii="Times New Roman" w:hAnsi="Times New Roman"/>
        </w:rPr>
        <w:t>, devidamente assinados pelas</w:t>
      </w:r>
      <w:r w:rsidR="00715F2C" w:rsidRPr="007535B4">
        <w:rPr>
          <w:rFonts w:ascii="Times New Roman" w:hAnsi="Times New Roman"/>
        </w:rPr>
        <w:t xml:space="preserve"> </w:t>
      </w:r>
      <w:r w:rsidR="00110093" w:rsidRPr="007535B4">
        <w:rPr>
          <w:rFonts w:ascii="Times New Roman" w:hAnsi="Times New Roman"/>
        </w:rPr>
        <w:t>partes</w:t>
      </w:r>
      <w:r w:rsidR="008D5098" w:rsidRPr="007535B4">
        <w:rPr>
          <w:rFonts w:ascii="Times New Roman" w:hAnsi="Times New Roman"/>
        </w:rPr>
        <w:t>;</w:t>
      </w:r>
    </w:p>
    <w:p w14:paraId="7F2679BC" w14:textId="77777777" w:rsidR="009C16F8" w:rsidRPr="007535B4" w:rsidRDefault="009C16F8" w:rsidP="004D15A3">
      <w:pPr>
        <w:pStyle w:val="PargrafodaLista"/>
        <w:spacing w:after="0" w:line="280" w:lineRule="exact"/>
        <w:rPr>
          <w:rFonts w:ascii="Times New Roman" w:hAnsi="Times New Roman"/>
        </w:rPr>
      </w:pPr>
    </w:p>
    <w:p w14:paraId="02192A45" w14:textId="77777777" w:rsidR="009418C2" w:rsidRPr="007535B4" w:rsidRDefault="003A2AC3"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Cs/>
        </w:rPr>
      </w:pPr>
      <w:r w:rsidRPr="007535B4">
        <w:rPr>
          <w:rFonts w:ascii="Times New Roman" w:hAnsi="Times New Roman"/>
          <w:bCs/>
        </w:rPr>
        <w:t>Apresentação, pel</w:t>
      </w:r>
      <w:r w:rsidR="00EC6134" w:rsidRPr="007535B4">
        <w:rPr>
          <w:rFonts w:ascii="Times New Roman" w:hAnsi="Times New Roman"/>
          <w:bCs/>
        </w:rPr>
        <w:t>a Devedora</w:t>
      </w:r>
      <w:r w:rsidRPr="007535B4">
        <w:rPr>
          <w:rFonts w:ascii="Times New Roman" w:hAnsi="Times New Roman"/>
          <w:bCs/>
        </w:rPr>
        <w:t xml:space="preserve">, dos documentos listados no Anexo </w:t>
      </w:r>
      <w:r w:rsidR="00AE5F63" w:rsidRPr="007535B4">
        <w:rPr>
          <w:rFonts w:ascii="Times New Roman" w:hAnsi="Times New Roman"/>
          <w:bCs/>
        </w:rPr>
        <w:t>I</w:t>
      </w:r>
      <w:r w:rsidR="009D19B4" w:rsidRPr="007535B4">
        <w:rPr>
          <w:rFonts w:ascii="Times New Roman" w:hAnsi="Times New Roman"/>
          <w:bCs/>
        </w:rPr>
        <w:t>II</w:t>
      </w:r>
      <w:r w:rsidRPr="007535B4">
        <w:rPr>
          <w:rFonts w:ascii="Times New Roman" w:hAnsi="Times New Roman"/>
          <w:bCs/>
        </w:rPr>
        <w:t xml:space="preserve"> desta CCB, necessários para a realização d</w:t>
      </w:r>
      <w:r w:rsidR="00DC2221" w:rsidRPr="007535B4">
        <w:rPr>
          <w:rFonts w:ascii="Times New Roman" w:hAnsi="Times New Roman"/>
          <w:bCs/>
        </w:rPr>
        <w:t>o</w:t>
      </w:r>
      <w:r w:rsidRPr="007535B4">
        <w:rPr>
          <w:rFonts w:ascii="Times New Roman" w:hAnsi="Times New Roman"/>
          <w:bCs/>
        </w:rPr>
        <w:t xml:space="preserve"> </w:t>
      </w:r>
      <w:r w:rsidR="00CE0E8C" w:rsidRPr="007535B4">
        <w:rPr>
          <w:rFonts w:ascii="Times New Roman" w:hAnsi="Times New Roman"/>
          <w:bCs/>
        </w:rPr>
        <w:t>monitoramento</w:t>
      </w:r>
      <w:r w:rsidR="006C716A" w:rsidRPr="007535B4">
        <w:rPr>
          <w:rFonts w:ascii="Times New Roman" w:hAnsi="Times New Roman"/>
          <w:bCs/>
        </w:rPr>
        <w:t xml:space="preserve"> </w:t>
      </w:r>
      <w:r w:rsidRPr="007535B4">
        <w:rPr>
          <w:rFonts w:ascii="Times New Roman" w:hAnsi="Times New Roman"/>
          <w:bCs/>
        </w:rPr>
        <w:t>da obra;</w:t>
      </w:r>
    </w:p>
    <w:p w14:paraId="1A774E0B" w14:textId="77777777" w:rsidR="009418C2" w:rsidRPr="007535B4" w:rsidRDefault="009418C2" w:rsidP="004D15A3">
      <w:pPr>
        <w:pStyle w:val="PargrafodaLista"/>
        <w:tabs>
          <w:tab w:val="left" w:pos="0"/>
        </w:tabs>
        <w:spacing w:after="0" w:line="280" w:lineRule="exact"/>
        <w:ind w:left="0"/>
        <w:jc w:val="both"/>
        <w:rPr>
          <w:rFonts w:ascii="Times New Roman" w:hAnsi="Times New Roman"/>
        </w:rPr>
      </w:pPr>
    </w:p>
    <w:p w14:paraId="6DF9BF95" w14:textId="77777777" w:rsidR="00C9112B" w:rsidRPr="007535B4" w:rsidRDefault="009B64A2"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Cs/>
        </w:rPr>
      </w:pPr>
      <w:r w:rsidRPr="007535B4">
        <w:rPr>
          <w:rFonts w:ascii="Times New Roman" w:hAnsi="Times New Roman"/>
          <w:bCs/>
        </w:rPr>
        <w:t>Apresentação, pel</w:t>
      </w:r>
      <w:r w:rsidR="00EC6134" w:rsidRPr="007535B4">
        <w:rPr>
          <w:rFonts w:ascii="Times New Roman" w:hAnsi="Times New Roman"/>
          <w:bCs/>
        </w:rPr>
        <w:t>a Devedora</w:t>
      </w:r>
      <w:r w:rsidRPr="007535B4">
        <w:rPr>
          <w:rFonts w:ascii="Times New Roman" w:hAnsi="Times New Roman"/>
          <w:bCs/>
        </w:rPr>
        <w:t xml:space="preserve">, </w:t>
      </w:r>
      <w:r w:rsidR="005214BB" w:rsidRPr="007535B4">
        <w:rPr>
          <w:rFonts w:ascii="Times New Roman" w:hAnsi="Times New Roman"/>
          <w:bCs/>
        </w:rPr>
        <w:t>de eventuais</w:t>
      </w:r>
      <w:r w:rsidRPr="007535B4">
        <w:rPr>
          <w:rFonts w:ascii="Times New Roman" w:hAnsi="Times New Roman"/>
          <w:bCs/>
        </w:rPr>
        <w:t xml:space="preserve"> </w:t>
      </w:r>
      <w:r w:rsidR="008D5098" w:rsidRPr="007535B4">
        <w:rPr>
          <w:rFonts w:ascii="Times New Roman" w:hAnsi="Times New Roman"/>
          <w:bCs/>
        </w:rPr>
        <w:t>a</w:t>
      </w:r>
      <w:r w:rsidRPr="007535B4">
        <w:rPr>
          <w:rFonts w:ascii="Times New Roman" w:hAnsi="Times New Roman"/>
          <w:bCs/>
        </w:rPr>
        <w:t>ditamentos</w:t>
      </w:r>
      <w:r w:rsidR="008D5098" w:rsidRPr="007535B4">
        <w:rPr>
          <w:rFonts w:ascii="Times New Roman" w:hAnsi="Times New Roman"/>
          <w:bCs/>
        </w:rPr>
        <w:t xml:space="preserve"> </w:t>
      </w:r>
      <w:r w:rsidR="002B277F" w:rsidRPr="007535B4">
        <w:rPr>
          <w:rFonts w:ascii="Times New Roman" w:hAnsi="Times New Roman"/>
          <w:bCs/>
        </w:rPr>
        <w:t>celebrados no mês anterior ao pagamento da respectiva parcela</w:t>
      </w:r>
      <w:r w:rsidR="006142D0" w:rsidRPr="007535B4">
        <w:rPr>
          <w:rFonts w:ascii="Times New Roman" w:hAnsi="Times New Roman"/>
          <w:bCs/>
        </w:rPr>
        <w:t xml:space="preserve"> do </w:t>
      </w:r>
      <w:r w:rsidR="00505E9F" w:rsidRPr="007535B4">
        <w:rPr>
          <w:rFonts w:ascii="Times New Roman" w:hAnsi="Times New Roman"/>
          <w:bCs/>
        </w:rPr>
        <w:t>F</w:t>
      </w:r>
      <w:r w:rsidR="006142D0" w:rsidRPr="007535B4">
        <w:rPr>
          <w:rFonts w:ascii="Times New Roman" w:hAnsi="Times New Roman"/>
          <w:bCs/>
        </w:rPr>
        <w:t>inanciamento</w:t>
      </w:r>
      <w:r w:rsidR="00505E9F" w:rsidRPr="007535B4">
        <w:rPr>
          <w:rFonts w:ascii="Times New Roman" w:hAnsi="Times New Roman"/>
          <w:bCs/>
        </w:rPr>
        <w:t xml:space="preserve"> </w:t>
      </w:r>
      <w:r w:rsidR="00505E9F" w:rsidRPr="007535B4">
        <w:rPr>
          <w:rFonts w:ascii="Times New Roman" w:hAnsi="Times New Roman"/>
        </w:rPr>
        <w:t>Imobiliário</w:t>
      </w:r>
      <w:r w:rsidR="002B277F" w:rsidRPr="007535B4">
        <w:rPr>
          <w:rFonts w:ascii="Times New Roman" w:hAnsi="Times New Roman"/>
          <w:bCs/>
        </w:rPr>
        <w:t xml:space="preserve">, </w:t>
      </w:r>
      <w:r w:rsidR="002032DE" w:rsidRPr="007535B4">
        <w:rPr>
          <w:rFonts w:ascii="Times New Roman" w:hAnsi="Times New Roman"/>
          <w:bCs/>
        </w:rPr>
        <w:t xml:space="preserve">devidamente </w:t>
      </w:r>
      <w:r w:rsidR="002B277F" w:rsidRPr="007535B4">
        <w:rPr>
          <w:rFonts w:ascii="Times New Roman" w:hAnsi="Times New Roman"/>
          <w:bCs/>
        </w:rPr>
        <w:t>registrados no</w:t>
      </w:r>
      <w:r w:rsidR="00EB74CE" w:rsidRPr="007535B4">
        <w:rPr>
          <w:rFonts w:ascii="Times New Roman" w:hAnsi="Times New Roman"/>
          <w:bCs/>
        </w:rPr>
        <w:t>s competentes</w:t>
      </w:r>
      <w:r w:rsidR="002B277F" w:rsidRPr="007535B4">
        <w:rPr>
          <w:rFonts w:ascii="Times New Roman" w:hAnsi="Times New Roman"/>
          <w:bCs/>
        </w:rPr>
        <w:t xml:space="preserve"> Cartório</w:t>
      </w:r>
      <w:r w:rsidR="006C61A8" w:rsidRPr="007535B4">
        <w:rPr>
          <w:rFonts w:ascii="Times New Roman" w:hAnsi="Times New Roman"/>
          <w:bCs/>
        </w:rPr>
        <w:t>s</w:t>
      </w:r>
      <w:r w:rsidR="002B277F" w:rsidRPr="007535B4">
        <w:rPr>
          <w:rFonts w:ascii="Times New Roman" w:hAnsi="Times New Roman"/>
          <w:bCs/>
        </w:rPr>
        <w:t xml:space="preserve"> de Registro de Títulos e Documentos</w:t>
      </w:r>
      <w:r w:rsidRPr="007535B4">
        <w:rPr>
          <w:rFonts w:ascii="Times New Roman" w:hAnsi="Times New Roman"/>
          <w:bCs/>
        </w:rPr>
        <w:t xml:space="preserve">, </w:t>
      </w:r>
      <w:r w:rsidR="005214BB" w:rsidRPr="007535B4">
        <w:rPr>
          <w:rFonts w:ascii="Times New Roman" w:hAnsi="Times New Roman"/>
          <w:bCs/>
        </w:rPr>
        <w:t xml:space="preserve">relativos à </w:t>
      </w:r>
      <w:r w:rsidR="002C7522" w:rsidRPr="007535B4">
        <w:rPr>
          <w:rFonts w:ascii="Times New Roman" w:hAnsi="Times New Roman"/>
          <w:bCs/>
        </w:rPr>
        <w:t xml:space="preserve">cessão fiduciária de direitos creditórios </w:t>
      </w:r>
      <w:r w:rsidR="006968A9" w:rsidRPr="007535B4">
        <w:rPr>
          <w:rFonts w:ascii="Times New Roman" w:hAnsi="Times New Roman"/>
          <w:bCs/>
        </w:rPr>
        <w:t>originados após esta data</w:t>
      </w:r>
      <w:r w:rsidR="007C0318" w:rsidRPr="007535B4">
        <w:rPr>
          <w:rFonts w:ascii="Times New Roman" w:hAnsi="Times New Roman"/>
          <w:bCs/>
        </w:rPr>
        <w:t xml:space="preserve"> e/ou a data da última liberação</w:t>
      </w:r>
      <w:r w:rsidR="008D5098" w:rsidRPr="007535B4">
        <w:rPr>
          <w:rFonts w:ascii="Times New Roman" w:hAnsi="Times New Roman"/>
          <w:bCs/>
        </w:rPr>
        <w:t>, nos termos previstos no Contrato de Cessão Fiduciária</w:t>
      </w:r>
      <w:r w:rsidR="00BF7162" w:rsidRPr="007535B4">
        <w:rPr>
          <w:rFonts w:ascii="Times New Roman" w:hAnsi="Times New Roman"/>
          <w:bCs/>
        </w:rPr>
        <w:t>;</w:t>
      </w:r>
      <w:r w:rsidR="00A2191C" w:rsidRPr="007535B4">
        <w:rPr>
          <w:rFonts w:ascii="Times New Roman" w:hAnsi="Times New Roman"/>
          <w:bCs/>
        </w:rPr>
        <w:t xml:space="preserve"> </w:t>
      </w:r>
    </w:p>
    <w:p w14:paraId="2137A1D4" w14:textId="77777777" w:rsidR="003C4FB2" w:rsidRPr="007535B4" w:rsidRDefault="003C4FB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Cs/>
        </w:rPr>
      </w:pPr>
    </w:p>
    <w:p w14:paraId="6E480EAA" w14:textId="77777777" w:rsidR="00C9112B" w:rsidRPr="007535B4" w:rsidRDefault="00326482"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Cs/>
        </w:rPr>
        <w:t xml:space="preserve">Adimplência </w:t>
      </w:r>
      <w:r w:rsidR="00B37F53" w:rsidRPr="007535B4">
        <w:rPr>
          <w:rFonts w:ascii="Times New Roman" w:hAnsi="Times New Roman"/>
          <w:bCs/>
        </w:rPr>
        <w:t xml:space="preserve">em relação às obrigações pecuniárias e não pecuniárias assumidas nesta </w:t>
      </w:r>
      <w:r w:rsidRPr="007535B4">
        <w:rPr>
          <w:rFonts w:ascii="Times New Roman" w:hAnsi="Times New Roman"/>
          <w:bCs/>
        </w:rPr>
        <w:t>CCB</w:t>
      </w:r>
      <w:r w:rsidR="00763C8D" w:rsidRPr="007535B4">
        <w:rPr>
          <w:rFonts w:ascii="Times New Roman" w:hAnsi="Times New Roman"/>
          <w:bCs/>
        </w:rPr>
        <w:t xml:space="preserve"> e nos demais </w:t>
      </w:r>
      <w:r w:rsidR="00A0492E">
        <w:rPr>
          <w:rFonts w:ascii="Times New Roman" w:hAnsi="Times New Roman"/>
          <w:bCs/>
        </w:rPr>
        <w:t>Documentos</w:t>
      </w:r>
      <w:r w:rsidR="00763C8D" w:rsidRPr="007535B4">
        <w:rPr>
          <w:rFonts w:ascii="Times New Roman" w:hAnsi="Times New Roman"/>
          <w:bCs/>
        </w:rPr>
        <w:t xml:space="preserve"> da Operação</w:t>
      </w:r>
      <w:r w:rsidR="00B37F53" w:rsidRPr="007535B4">
        <w:rPr>
          <w:rFonts w:ascii="Times New Roman" w:hAnsi="Times New Roman"/>
          <w:bCs/>
        </w:rPr>
        <w:t>;</w:t>
      </w:r>
    </w:p>
    <w:p w14:paraId="5D6788FE" w14:textId="77777777" w:rsidR="00BF7162" w:rsidRPr="007535B4" w:rsidRDefault="00BF7162" w:rsidP="004D15A3">
      <w:pPr>
        <w:pStyle w:val="PargrafodaLista"/>
        <w:spacing w:after="0" w:line="280" w:lineRule="exact"/>
        <w:ind w:left="0"/>
        <w:jc w:val="both"/>
        <w:rPr>
          <w:rFonts w:ascii="Times New Roman" w:hAnsi="Times New Roman"/>
        </w:rPr>
      </w:pPr>
    </w:p>
    <w:p w14:paraId="67FF4E37" w14:textId="77777777" w:rsidR="006D329C" w:rsidRPr="007535B4" w:rsidRDefault="00C211B5"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rPr>
        <w:t>A</w:t>
      </w:r>
      <w:r w:rsidR="00DE37F7" w:rsidRPr="007535B4">
        <w:rPr>
          <w:rFonts w:ascii="Times New Roman" w:hAnsi="Times New Roman"/>
        </w:rPr>
        <w:t xml:space="preserve"> exibição de outros documentos exigidos pel</w:t>
      </w:r>
      <w:r w:rsidR="00A0492E">
        <w:rPr>
          <w:rFonts w:ascii="Times New Roman" w:hAnsi="Times New Roman"/>
        </w:rPr>
        <w:t>o</w:t>
      </w:r>
      <w:r w:rsidR="008B74AE" w:rsidRPr="007535B4">
        <w:rPr>
          <w:rFonts w:ascii="Times New Roman" w:hAnsi="Times New Roman"/>
        </w:rPr>
        <w:t xml:space="preserve"> </w:t>
      </w:r>
      <w:r w:rsidR="004F455D" w:rsidRPr="007535B4">
        <w:rPr>
          <w:rFonts w:ascii="Times New Roman" w:hAnsi="Times New Roman"/>
        </w:rPr>
        <w:t xml:space="preserve">Agente de Verificação </w:t>
      </w:r>
      <w:r w:rsidR="00BF49DD" w:rsidRPr="007535B4">
        <w:rPr>
          <w:rFonts w:ascii="Times New Roman" w:hAnsi="Times New Roman"/>
        </w:rPr>
        <w:t>e/ou pel</w:t>
      </w:r>
      <w:r w:rsidR="00DE37F7" w:rsidRPr="007535B4">
        <w:rPr>
          <w:rFonts w:ascii="Times New Roman" w:hAnsi="Times New Roman"/>
        </w:rPr>
        <w:t>a</w:t>
      </w:r>
      <w:r w:rsidR="00600F18" w:rsidRPr="007535B4">
        <w:rPr>
          <w:rFonts w:ascii="Times New Roman" w:hAnsi="Times New Roman"/>
        </w:rPr>
        <w:t xml:space="preserve"> </w:t>
      </w:r>
      <w:r w:rsidR="008C085B" w:rsidRPr="007535B4">
        <w:rPr>
          <w:rFonts w:ascii="Times New Roman" w:hAnsi="Times New Roman"/>
        </w:rPr>
        <w:t xml:space="preserve">Credora e/ou </w:t>
      </w:r>
      <w:r w:rsidR="00A0492E">
        <w:rPr>
          <w:rFonts w:ascii="Times New Roman" w:hAnsi="Times New Roman"/>
        </w:rPr>
        <w:t>pela Securitizadora</w:t>
      </w:r>
      <w:r w:rsidR="00715F2C" w:rsidRPr="007535B4">
        <w:rPr>
          <w:rFonts w:ascii="Times New Roman" w:hAnsi="Times New Roman"/>
        </w:rPr>
        <w:t xml:space="preserve"> para comprovação da aplicação dos recursos do </w:t>
      </w:r>
      <w:r w:rsidR="00505E9F" w:rsidRPr="007535B4">
        <w:rPr>
          <w:rFonts w:ascii="Times New Roman" w:hAnsi="Times New Roman"/>
        </w:rPr>
        <w:t>F</w:t>
      </w:r>
      <w:r w:rsidR="00715F2C" w:rsidRPr="007535B4">
        <w:rPr>
          <w:rFonts w:ascii="Times New Roman" w:hAnsi="Times New Roman"/>
        </w:rPr>
        <w:t xml:space="preserve">inanciamento </w:t>
      </w:r>
      <w:r w:rsidR="00505E9F" w:rsidRPr="007535B4">
        <w:rPr>
          <w:rFonts w:ascii="Times New Roman" w:hAnsi="Times New Roman"/>
        </w:rPr>
        <w:t xml:space="preserve">Imobiliário </w:t>
      </w:r>
      <w:r w:rsidR="00715F2C" w:rsidRPr="007535B4">
        <w:rPr>
          <w:rFonts w:ascii="Times New Roman" w:hAnsi="Times New Roman"/>
        </w:rPr>
        <w:t>e cumprimento das demais obrigações aqui estabelecidas</w:t>
      </w:r>
      <w:r w:rsidR="00547499" w:rsidRPr="007535B4">
        <w:rPr>
          <w:rFonts w:ascii="Times New Roman" w:hAnsi="Times New Roman"/>
        </w:rPr>
        <w:t>, incluindo a apresentação dos balancetes trimestrais relativos ao patrimônio de afetação</w:t>
      </w:r>
      <w:r w:rsidR="006D329C" w:rsidRPr="007535B4">
        <w:rPr>
          <w:rFonts w:ascii="Times New Roman" w:hAnsi="Times New Roman"/>
        </w:rPr>
        <w:t xml:space="preserve">; e </w:t>
      </w:r>
    </w:p>
    <w:p w14:paraId="48687AEF" w14:textId="77777777" w:rsidR="006D329C" w:rsidRPr="007535B4" w:rsidRDefault="006D329C" w:rsidP="004D15A3">
      <w:pPr>
        <w:pStyle w:val="PargrafodaLista"/>
        <w:spacing w:after="0" w:line="280" w:lineRule="exact"/>
        <w:rPr>
          <w:rFonts w:ascii="Times New Roman" w:hAnsi="Times New Roman"/>
        </w:rPr>
      </w:pPr>
    </w:p>
    <w:p w14:paraId="6B40EC54" w14:textId="77777777" w:rsidR="00EA4F8A" w:rsidRPr="007535B4" w:rsidRDefault="006D329C" w:rsidP="004D15A3">
      <w:pPr>
        <w:pStyle w:val="PargrafodaLista"/>
        <w:widowControl w:val="0"/>
        <w:numPr>
          <w:ilvl w:val="0"/>
          <w:numId w:val="1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Apresentação, pel</w:t>
      </w:r>
      <w:r w:rsidR="00EC6134" w:rsidRPr="007535B4">
        <w:rPr>
          <w:rFonts w:ascii="Times New Roman" w:hAnsi="Times New Roman"/>
        </w:rPr>
        <w:t>a Devedora</w:t>
      </w:r>
      <w:r w:rsidRPr="007535B4">
        <w:rPr>
          <w:rFonts w:ascii="Times New Roman" w:hAnsi="Times New Roman"/>
        </w:rPr>
        <w:t xml:space="preserve">, das apólices </w:t>
      </w:r>
      <w:r w:rsidR="00763C8D" w:rsidRPr="007535B4">
        <w:rPr>
          <w:rFonts w:ascii="Times New Roman" w:hAnsi="Times New Roman"/>
        </w:rPr>
        <w:t xml:space="preserve">dos Seguros, </w:t>
      </w:r>
      <w:r w:rsidRPr="007535B4">
        <w:rPr>
          <w:rFonts w:ascii="Times New Roman" w:hAnsi="Times New Roman"/>
        </w:rPr>
        <w:t xml:space="preserve">tendo em referidas apólices a </w:t>
      </w:r>
      <w:r w:rsidR="00A0492E">
        <w:rPr>
          <w:rFonts w:ascii="Times New Roman" w:hAnsi="Times New Roman"/>
        </w:rPr>
        <w:t>Securitizadora</w:t>
      </w:r>
      <w:r w:rsidRPr="007535B4">
        <w:rPr>
          <w:rFonts w:ascii="Times New Roman" w:hAnsi="Times New Roman"/>
        </w:rPr>
        <w:t xml:space="preserve"> como </w:t>
      </w:r>
      <w:r w:rsidR="00C00826" w:rsidRPr="007535B4">
        <w:rPr>
          <w:rFonts w:ascii="Times New Roman" w:hAnsi="Times New Roman"/>
        </w:rPr>
        <w:t xml:space="preserve">única </w:t>
      </w:r>
      <w:r w:rsidR="00164B40" w:rsidRPr="007535B4">
        <w:rPr>
          <w:rFonts w:ascii="Times New Roman" w:hAnsi="Times New Roman"/>
        </w:rPr>
        <w:t xml:space="preserve">e exclusiva </w:t>
      </w:r>
      <w:r w:rsidRPr="007535B4">
        <w:rPr>
          <w:rFonts w:ascii="Times New Roman" w:hAnsi="Times New Roman"/>
          <w:bCs/>
        </w:rPr>
        <w:t>beneficiária</w:t>
      </w:r>
      <w:r w:rsidRPr="007535B4">
        <w:rPr>
          <w:rFonts w:ascii="Times New Roman" w:hAnsi="Times New Roman"/>
        </w:rPr>
        <w:t xml:space="preserve">, assim como o comprovante de pagamento e quitação dos respectivos prêmios. </w:t>
      </w:r>
    </w:p>
    <w:p w14:paraId="34B733A0" w14:textId="77777777" w:rsidR="009214E1" w:rsidRPr="007535B4" w:rsidRDefault="009214E1" w:rsidP="004D15A3">
      <w:pPr>
        <w:pStyle w:val="PargrafodaLista"/>
        <w:tabs>
          <w:tab w:val="left" w:pos="0"/>
        </w:tabs>
        <w:spacing w:after="0" w:line="280" w:lineRule="exact"/>
        <w:ind w:left="0"/>
        <w:jc w:val="both"/>
        <w:rPr>
          <w:rFonts w:ascii="Times New Roman" w:hAnsi="Times New Roman"/>
        </w:rPr>
      </w:pPr>
    </w:p>
    <w:p w14:paraId="7344442F" w14:textId="77777777" w:rsidR="00AD349A" w:rsidRPr="007535B4" w:rsidRDefault="00AD349A" w:rsidP="00CD1718">
      <w:pPr>
        <w:pStyle w:val="PargrafodaLista"/>
        <w:widowControl w:val="0"/>
        <w:numPr>
          <w:ilvl w:val="1"/>
          <w:numId w:val="12"/>
        </w:numPr>
        <w:tabs>
          <w:tab w:val="left" w:pos="0"/>
        </w:tabs>
        <w:overflowPunct w:val="0"/>
        <w:autoSpaceDE w:val="0"/>
        <w:autoSpaceDN w:val="0"/>
        <w:adjustRightInd w:val="0"/>
        <w:spacing w:after="0" w:line="280" w:lineRule="exact"/>
        <w:jc w:val="both"/>
        <w:rPr>
          <w:rFonts w:ascii="Times New Roman" w:hAnsi="Times New Roman"/>
          <w:vanish/>
        </w:rPr>
      </w:pPr>
    </w:p>
    <w:p w14:paraId="1CF8AEB8" w14:textId="77777777" w:rsidR="00AD349A" w:rsidRPr="007535B4" w:rsidRDefault="00AD349A" w:rsidP="00CD1718">
      <w:pPr>
        <w:pStyle w:val="PargrafodaLista"/>
        <w:widowControl w:val="0"/>
        <w:numPr>
          <w:ilvl w:val="1"/>
          <w:numId w:val="12"/>
        </w:numPr>
        <w:tabs>
          <w:tab w:val="left" w:pos="0"/>
        </w:tabs>
        <w:overflowPunct w:val="0"/>
        <w:autoSpaceDE w:val="0"/>
        <w:autoSpaceDN w:val="0"/>
        <w:adjustRightInd w:val="0"/>
        <w:spacing w:after="0" w:line="280" w:lineRule="exact"/>
        <w:jc w:val="both"/>
        <w:rPr>
          <w:rFonts w:ascii="Times New Roman" w:hAnsi="Times New Roman"/>
          <w:vanish/>
        </w:rPr>
      </w:pPr>
    </w:p>
    <w:p w14:paraId="0B539533" w14:textId="77777777" w:rsidR="00265BB8" w:rsidRPr="007535B4" w:rsidRDefault="00E34E15" w:rsidP="004D15A3">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Os documentos acima mencionados deverão ser </w:t>
      </w:r>
      <w:r w:rsidR="00204B2E" w:rsidRPr="007535B4">
        <w:rPr>
          <w:rFonts w:ascii="Times New Roman" w:hAnsi="Times New Roman"/>
        </w:rPr>
        <w:t xml:space="preserve">apresentados </w:t>
      </w:r>
      <w:r w:rsidRPr="007535B4">
        <w:rPr>
          <w:rFonts w:ascii="Times New Roman" w:hAnsi="Times New Roman"/>
        </w:rPr>
        <w:t>pel</w:t>
      </w:r>
      <w:r w:rsidR="00EC6134" w:rsidRPr="007535B4">
        <w:rPr>
          <w:rFonts w:ascii="Times New Roman" w:hAnsi="Times New Roman"/>
        </w:rPr>
        <w:t>a Devedora</w:t>
      </w:r>
      <w:r w:rsidRPr="007535B4">
        <w:rPr>
          <w:rFonts w:ascii="Times New Roman" w:hAnsi="Times New Roman"/>
        </w:rPr>
        <w:t xml:space="preserve"> </w:t>
      </w:r>
      <w:r w:rsidR="00AD349A" w:rsidRPr="007535B4">
        <w:rPr>
          <w:rFonts w:ascii="Times New Roman" w:hAnsi="Times New Roman"/>
        </w:rPr>
        <w:t xml:space="preserve">ao </w:t>
      </w:r>
      <w:r w:rsidR="004F455D" w:rsidRPr="007535B4">
        <w:rPr>
          <w:rFonts w:ascii="Times New Roman" w:hAnsi="Times New Roman"/>
        </w:rPr>
        <w:t>Agente de Verificação</w:t>
      </w:r>
      <w:r w:rsidR="006722BC" w:rsidRPr="007535B4">
        <w:rPr>
          <w:rFonts w:ascii="Times New Roman" w:hAnsi="Times New Roman"/>
        </w:rPr>
        <w:t xml:space="preserve">, até o dia </w:t>
      </w:r>
      <w:r w:rsidR="008A6955" w:rsidRPr="007535B4">
        <w:rPr>
          <w:rFonts w:ascii="Times New Roman" w:hAnsi="Times New Roman"/>
        </w:rPr>
        <w:t>[</w:t>
      </w:r>
      <w:r w:rsidR="008A6955" w:rsidRPr="00CD1718">
        <w:rPr>
          <w:rFonts w:ascii="Times New Roman" w:hAnsi="Times New Roman"/>
          <w:highlight w:val="lightGray"/>
        </w:rPr>
        <w:t>•</w:t>
      </w:r>
      <w:r w:rsidR="008A6955" w:rsidRPr="007535B4">
        <w:rPr>
          <w:rFonts w:ascii="Times New Roman" w:hAnsi="Times New Roman"/>
        </w:rPr>
        <w:t>]</w:t>
      </w:r>
      <w:r w:rsidR="008A6955" w:rsidRPr="007535B4" w:rsidDel="008A6955">
        <w:rPr>
          <w:rFonts w:ascii="Times New Roman" w:hAnsi="Times New Roman"/>
        </w:rPr>
        <w:t xml:space="preserve"> </w:t>
      </w:r>
      <w:r w:rsidR="006722BC" w:rsidRPr="007535B4">
        <w:rPr>
          <w:rFonts w:ascii="Times New Roman" w:hAnsi="Times New Roman"/>
        </w:rPr>
        <w:t>(</w:t>
      </w:r>
      <w:r w:rsidR="008A6955" w:rsidRPr="007535B4">
        <w:rPr>
          <w:rFonts w:ascii="Times New Roman" w:hAnsi="Times New Roman"/>
        </w:rPr>
        <w:t>[</w:t>
      </w:r>
      <w:r w:rsidR="008A6955" w:rsidRPr="00CD1718">
        <w:rPr>
          <w:rFonts w:ascii="Times New Roman" w:hAnsi="Times New Roman"/>
          <w:highlight w:val="lightGray"/>
        </w:rPr>
        <w:t>•</w:t>
      </w:r>
      <w:r w:rsidR="008A6955" w:rsidRPr="007535B4">
        <w:rPr>
          <w:rFonts w:ascii="Times New Roman" w:hAnsi="Times New Roman"/>
        </w:rPr>
        <w:t>]</w:t>
      </w:r>
      <w:r w:rsidR="006722BC" w:rsidRPr="007535B4">
        <w:rPr>
          <w:rFonts w:ascii="Times New Roman" w:hAnsi="Times New Roman"/>
        </w:rPr>
        <w:t>)</w:t>
      </w:r>
      <w:r w:rsidRPr="007535B4">
        <w:rPr>
          <w:rFonts w:ascii="Times New Roman" w:hAnsi="Times New Roman"/>
        </w:rPr>
        <w:t xml:space="preserve"> de cada mês</w:t>
      </w:r>
      <w:r w:rsidR="00265BB8" w:rsidRPr="007535B4">
        <w:rPr>
          <w:rFonts w:ascii="Times New Roman" w:hAnsi="Times New Roman"/>
        </w:rPr>
        <w:t xml:space="preserve"> antecedente </w:t>
      </w:r>
      <w:r w:rsidR="007D645D" w:rsidRPr="007535B4">
        <w:rPr>
          <w:rFonts w:ascii="Times New Roman" w:hAnsi="Times New Roman"/>
        </w:rPr>
        <w:t>à</w:t>
      </w:r>
      <w:r w:rsidR="00265BB8" w:rsidRPr="007535B4">
        <w:rPr>
          <w:rFonts w:ascii="Times New Roman" w:hAnsi="Times New Roman"/>
        </w:rPr>
        <w:t xml:space="preserve"> Data de Verificação.</w:t>
      </w:r>
      <w:r w:rsidRPr="007535B4">
        <w:rPr>
          <w:rFonts w:ascii="Times New Roman" w:hAnsi="Times New Roman"/>
        </w:rPr>
        <w:t xml:space="preserve"> </w:t>
      </w:r>
      <w:r w:rsidR="00BF49DD" w:rsidRPr="007535B4">
        <w:rPr>
          <w:rFonts w:ascii="Times New Roman" w:hAnsi="Times New Roman"/>
        </w:rPr>
        <w:t>U</w:t>
      </w:r>
      <w:r w:rsidR="003006E0" w:rsidRPr="007535B4">
        <w:rPr>
          <w:rFonts w:ascii="Times New Roman" w:hAnsi="Times New Roman"/>
        </w:rPr>
        <w:t xml:space="preserve">ma vez </w:t>
      </w:r>
      <w:r w:rsidR="00072E8F" w:rsidRPr="007535B4">
        <w:rPr>
          <w:rFonts w:ascii="Times New Roman" w:hAnsi="Times New Roman"/>
        </w:rPr>
        <w:t xml:space="preserve">tendo </w:t>
      </w:r>
      <w:r w:rsidR="003006E0" w:rsidRPr="007535B4">
        <w:rPr>
          <w:rFonts w:ascii="Times New Roman" w:hAnsi="Times New Roman"/>
        </w:rPr>
        <w:t>recebido os documentos a serem fornecidos pel</w:t>
      </w:r>
      <w:r w:rsidR="00EC6134" w:rsidRPr="007535B4">
        <w:rPr>
          <w:rFonts w:ascii="Times New Roman" w:hAnsi="Times New Roman"/>
        </w:rPr>
        <w:t>a Devedora</w:t>
      </w:r>
      <w:r w:rsidR="003006E0" w:rsidRPr="007535B4">
        <w:rPr>
          <w:rFonts w:ascii="Times New Roman" w:hAnsi="Times New Roman"/>
        </w:rPr>
        <w:t xml:space="preserve"> no prazo previsto nesta cláusula, </w:t>
      </w:r>
      <w:r w:rsidR="008A6955" w:rsidRPr="007535B4">
        <w:rPr>
          <w:rFonts w:ascii="Times New Roman" w:hAnsi="Times New Roman"/>
        </w:rPr>
        <w:t xml:space="preserve">o </w:t>
      </w:r>
      <w:r w:rsidR="004F455D" w:rsidRPr="007535B4">
        <w:rPr>
          <w:rFonts w:ascii="Times New Roman" w:hAnsi="Times New Roman"/>
        </w:rPr>
        <w:t xml:space="preserve">Agente de Verificação </w:t>
      </w:r>
      <w:r w:rsidR="00BF49DD" w:rsidRPr="007535B4">
        <w:rPr>
          <w:rFonts w:ascii="Times New Roman" w:hAnsi="Times New Roman"/>
        </w:rPr>
        <w:t xml:space="preserve">deverá </w:t>
      </w:r>
      <w:r w:rsidR="003006E0" w:rsidRPr="007535B4">
        <w:rPr>
          <w:rFonts w:ascii="Times New Roman" w:hAnsi="Times New Roman"/>
        </w:rPr>
        <w:t>enviar à</w:t>
      </w:r>
      <w:r w:rsidR="0056796F" w:rsidRPr="007535B4">
        <w:rPr>
          <w:rFonts w:ascii="Times New Roman" w:hAnsi="Times New Roman"/>
        </w:rPr>
        <w:t xml:space="preserve"> </w:t>
      </w:r>
      <w:r w:rsidR="00A0492E">
        <w:rPr>
          <w:rFonts w:ascii="Times New Roman" w:hAnsi="Times New Roman"/>
        </w:rPr>
        <w:t>Securitizadora</w:t>
      </w:r>
      <w:r w:rsidR="003006E0" w:rsidRPr="00A0492E">
        <w:rPr>
          <w:rFonts w:ascii="Times New Roman" w:hAnsi="Times New Roman"/>
          <w:bCs/>
        </w:rPr>
        <w:t>,</w:t>
      </w:r>
      <w:r w:rsidR="003006E0" w:rsidRPr="007535B4">
        <w:rPr>
          <w:rFonts w:ascii="Times New Roman" w:hAnsi="Times New Roman"/>
          <w:b/>
        </w:rPr>
        <w:t xml:space="preserve"> </w:t>
      </w:r>
      <w:r w:rsidR="003006E0" w:rsidRPr="007535B4">
        <w:rPr>
          <w:rFonts w:ascii="Times New Roman" w:hAnsi="Times New Roman"/>
        </w:rPr>
        <w:t xml:space="preserve">até o dia </w:t>
      </w:r>
      <w:r w:rsidR="008A6955" w:rsidRPr="007535B4">
        <w:rPr>
          <w:rFonts w:ascii="Times New Roman" w:hAnsi="Times New Roman"/>
        </w:rPr>
        <w:t>[</w:t>
      </w:r>
      <w:r w:rsidR="008A6955" w:rsidRPr="00CD1718">
        <w:rPr>
          <w:rFonts w:ascii="Times New Roman" w:hAnsi="Times New Roman"/>
          <w:highlight w:val="lightGray"/>
        </w:rPr>
        <w:t>•</w:t>
      </w:r>
      <w:r w:rsidR="008A6955" w:rsidRPr="007535B4">
        <w:rPr>
          <w:rFonts w:ascii="Times New Roman" w:hAnsi="Times New Roman"/>
        </w:rPr>
        <w:t>]</w:t>
      </w:r>
      <w:r w:rsidR="008A6955" w:rsidRPr="007535B4" w:rsidDel="008A6955">
        <w:rPr>
          <w:rFonts w:ascii="Times New Roman" w:hAnsi="Times New Roman"/>
        </w:rPr>
        <w:t xml:space="preserve"> </w:t>
      </w:r>
      <w:r w:rsidR="003006E0" w:rsidRPr="007535B4">
        <w:rPr>
          <w:rFonts w:ascii="Times New Roman" w:hAnsi="Times New Roman"/>
        </w:rPr>
        <w:t>(</w:t>
      </w:r>
      <w:r w:rsidR="008A6955" w:rsidRPr="007535B4">
        <w:rPr>
          <w:rFonts w:ascii="Times New Roman" w:hAnsi="Times New Roman"/>
        </w:rPr>
        <w:t>[</w:t>
      </w:r>
      <w:r w:rsidR="008A6955" w:rsidRPr="00CD1718">
        <w:rPr>
          <w:rFonts w:ascii="Times New Roman" w:hAnsi="Times New Roman"/>
          <w:highlight w:val="lightGray"/>
        </w:rPr>
        <w:t>•</w:t>
      </w:r>
      <w:r w:rsidR="008A6955" w:rsidRPr="007535B4">
        <w:rPr>
          <w:rFonts w:ascii="Times New Roman" w:hAnsi="Times New Roman"/>
        </w:rPr>
        <w:t>]</w:t>
      </w:r>
      <w:r w:rsidR="003006E0" w:rsidRPr="007535B4">
        <w:rPr>
          <w:rFonts w:ascii="Times New Roman" w:hAnsi="Times New Roman"/>
        </w:rPr>
        <w:t xml:space="preserve">) de cada mês, o relatório referente à análise da documentação apresentada, de forma a possibilitar a apuração e liberação da respectiva parcela do </w:t>
      </w:r>
      <w:r w:rsidR="00505E9F" w:rsidRPr="007535B4">
        <w:rPr>
          <w:rFonts w:ascii="Times New Roman" w:hAnsi="Times New Roman"/>
        </w:rPr>
        <w:t>F</w:t>
      </w:r>
      <w:r w:rsidR="003006E0" w:rsidRPr="007535B4">
        <w:rPr>
          <w:rFonts w:ascii="Times New Roman" w:hAnsi="Times New Roman"/>
        </w:rPr>
        <w:t xml:space="preserve">inanciamento </w:t>
      </w:r>
      <w:r w:rsidR="00505E9F" w:rsidRPr="007535B4">
        <w:rPr>
          <w:rFonts w:ascii="Times New Roman" w:hAnsi="Times New Roman"/>
        </w:rPr>
        <w:t xml:space="preserve">Imobiliário </w:t>
      </w:r>
      <w:r w:rsidR="003006E0" w:rsidRPr="007535B4">
        <w:rPr>
          <w:rFonts w:ascii="Times New Roman" w:hAnsi="Times New Roman"/>
        </w:rPr>
        <w:t xml:space="preserve">à </w:t>
      </w:r>
      <w:r w:rsidR="00EA4F8A" w:rsidRPr="007535B4">
        <w:rPr>
          <w:rFonts w:ascii="Times New Roman" w:hAnsi="Times New Roman"/>
          <w:bCs/>
        </w:rPr>
        <w:t>Devedora</w:t>
      </w:r>
      <w:r w:rsidR="003006E0" w:rsidRPr="007535B4">
        <w:rPr>
          <w:rFonts w:ascii="Times New Roman" w:hAnsi="Times New Roman"/>
        </w:rPr>
        <w:t xml:space="preserve"> n</w:t>
      </w:r>
      <w:r w:rsidR="00BD14FA" w:rsidRPr="007535B4">
        <w:rPr>
          <w:rFonts w:ascii="Times New Roman" w:hAnsi="Times New Roman"/>
        </w:rPr>
        <w:t xml:space="preserve">a </w:t>
      </w:r>
      <w:r w:rsidR="008A6955" w:rsidRPr="007535B4">
        <w:rPr>
          <w:rFonts w:ascii="Times New Roman" w:hAnsi="Times New Roman"/>
        </w:rPr>
        <w:t xml:space="preserve">Data </w:t>
      </w:r>
      <w:r w:rsidR="00BD14FA" w:rsidRPr="007535B4">
        <w:rPr>
          <w:rFonts w:ascii="Times New Roman" w:hAnsi="Times New Roman"/>
        </w:rPr>
        <w:t xml:space="preserve">de </w:t>
      </w:r>
      <w:r w:rsidR="008A6955" w:rsidRPr="007535B4">
        <w:rPr>
          <w:rFonts w:ascii="Times New Roman" w:hAnsi="Times New Roman"/>
        </w:rPr>
        <w:t>Liberação.</w:t>
      </w:r>
    </w:p>
    <w:p w14:paraId="208F7C87" w14:textId="77777777" w:rsidR="00A04053" w:rsidRPr="007535B4" w:rsidRDefault="00A04053" w:rsidP="004D15A3">
      <w:pPr>
        <w:pStyle w:val="PargrafodaLista"/>
        <w:tabs>
          <w:tab w:val="left" w:pos="0"/>
        </w:tabs>
        <w:spacing w:after="0" w:line="280" w:lineRule="exact"/>
        <w:ind w:left="0"/>
        <w:jc w:val="both"/>
        <w:rPr>
          <w:rFonts w:ascii="Times New Roman" w:hAnsi="Times New Roman"/>
        </w:rPr>
      </w:pPr>
    </w:p>
    <w:p w14:paraId="3BA906F5" w14:textId="77777777" w:rsidR="00FD0C24" w:rsidRPr="007535B4" w:rsidRDefault="00FD0C24" w:rsidP="004D15A3">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Fica estabelecido que as condições para a liberação das parcelas, previstas nas </w:t>
      </w:r>
      <w:r w:rsidR="00A0492E">
        <w:rPr>
          <w:rFonts w:ascii="Times New Roman" w:hAnsi="Times New Roman"/>
        </w:rPr>
        <w:t>c</w:t>
      </w:r>
      <w:r w:rsidRPr="007535B4">
        <w:rPr>
          <w:rFonts w:ascii="Times New Roman" w:hAnsi="Times New Roman"/>
        </w:rPr>
        <w:t>láusulas acima, são cumulativas, sendo que a não exigência de quaisquer delas deverá ser interpretada como mera liberalidade da</w:t>
      </w:r>
      <w:r w:rsidR="005E4C1A" w:rsidRPr="007535B4">
        <w:rPr>
          <w:rFonts w:ascii="Times New Roman" w:hAnsi="Times New Roman"/>
        </w:rPr>
        <w:t xml:space="preserve"> </w:t>
      </w:r>
      <w:r w:rsidR="00A0492E">
        <w:rPr>
          <w:rFonts w:ascii="Times New Roman" w:hAnsi="Times New Roman"/>
        </w:rPr>
        <w:t>Securitizadora</w:t>
      </w:r>
      <w:r w:rsidRPr="007535B4">
        <w:rPr>
          <w:rFonts w:ascii="Times New Roman" w:hAnsi="Times New Roman"/>
        </w:rPr>
        <w:t>, podendo referida condição ser exigida a qualquer momento, inclusive para a liberação de parcelas futuras, sendo certo ainda, que novos documentos e/ou esclarecimentos poderão ser exigidos, após a análise da documentação entregue.</w:t>
      </w:r>
    </w:p>
    <w:p w14:paraId="5E7CBC85" w14:textId="77777777" w:rsidR="00E96D43" w:rsidRPr="007535B4" w:rsidRDefault="00E96D43" w:rsidP="004D15A3">
      <w:pPr>
        <w:pStyle w:val="PargrafodaLista"/>
        <w:spacing w:after="0" w:line="280" w:lineRule="exact"/>
        <w:rPr>
          <w:rFonts w:ascii="Times New Roman" w:hAnsi="Times New Roman"/>
        </w:rPr>
      </w:pPr>
    </w:p>
    <w:p w14:paraId="72591A26" w14:textId="77777777" w:rsidR="0097167C" w:rsidRDefault="0097167C" w:rsidP="004D15A3">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O pagamento das Taxas de Monitoramento ser</w:t>
      </w:r>
      <w:r w:rsidR="009F358E">
        <w:rPr>
          <w:rFonts w:ascii="Times New Roman" w:hAnsi="Times New Roman"/>
        </w:rPr>
        <w:t>á</w:t>
      </w:r>
      <w:r>
        <w:rPr>
          <w:rFonts w:ascii="Times New Roman" w:hAnsi="Times New Roman"/>
        </w:rPr>
        <w:t xml:space="preserve"> de responsabilidade exclusiva da </w:t>
      </w:r>
      <w:r>
        <w:rPr>
          <w:rFonts w:ascii="Times New Roman" w:hAnsi="Times New Roman"/>
        </w:rPr>
        <w:lastRenderedPageBreak/>
        <w:t xml:space="preserve">Devedora, devendo os referidos pagamentos serem realizados diretamente pela Devedora aos respectivos prestadores de serviços. </w:t>
      </w:r>
    </w:p>
    <w:p w14:paraId="5F4D09DB" w14:textId="77777777" w:rsidR="0097167C" w:rsidRDefault="0097167C" w:rsidP="00ED38C4">
      <w:pPr>
        <w:pStyle w:val="PargrafodaLista"/>
        <w:rPr>
          <w:rFonts w:ascii="Times New Roman" w:hAnsi="Times New Roman"/>
        </w:rPr>
      </w:pPr>
    </w:p>
    <w:p w14:paraId="297FFFAF" w14:textId="77777777" w:rsidR="00EB5509" w:rsidRDefault="0097167C" w:rsidP="00ED38C4">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2846D1">
        <w:rPr>
          <w:rFonts w:ascii="Times New Roman" w:hAnsi="Times New Roman"/>
          <w:b/>
          <w:bCs/>
        </w:rPr>
        <w:t>3.2.3.1.</w:t>
      </w:r>
      <w:r>
        <w:rPr>
          <w:rFonts w:ascii="Times New Roman" w:hAnsi="Times New Roman"/>
        </w:rPr>
        <w:t xml:space="preserve"> Caso, a qualquer tempo, d</w:t>
      </w:r>
      <w:r w:rsidRPr="0097167C">
        <w:rPr>
          <w:rFonts w:ascii="Times New Roman" w:hAnsi="Times New Roman"/>
        </w:rPr>
        <w:t>urante o período de construção do Empreendimento Imobiliário</w:t>
      </w:r>
      <w:r>
        <w:rPr>
          <w:rFonts w:ascii="Times New Roman" w:hAnsi="Times New Roman"/>
        </w:rPr>
        <w:t xml:space="preserve"> a </w:t>
      </w:r>
      <w:r w:rsidRPr="0097167C">
        <w:rPr>
          <w:rFonts w:ascii="Times New Roman" w:hAnsi="Times New Roman"/>
        </w:rPr>
        <w:t>Securitizador</w:t>
      </w:r>
      <w:r>
        <w:rPr>
          <w:rFonts w:ascii="Times New Roman" w:hAnsi="Times New Roman"/>
        </w:rPr>
        <w:t xml:space="preserve">a tome conhecimento de atraso dos referidos pagamentos, por prazo superior a 30 (trinta) dias, ou em prazo inferior,  </w:t>
      </w:r>
      <w:r w:rsidR="00432E38">
        <w:rPr>
          <w:rFonts w:ascii="Times New Roman" w:hAnsi="Times New Roman"/>
        </w:rPr>
        <w:t xml:space="preserve">desde que </w:t>
      </w:r>
      <w:r>
        <w:rPr>
          <w:rFonts w:ascii="Times New Roman" w:hAnsi="Times New Roman"/>
        </w:rPr>
        <w:t xml:space="preserve">possa, de alguma forma, paralisar ou impactar, de forma negativa, a realização dos serviços contratados, </w:t>
      </w:r>
      <w:r w:rsidR="003E13F4" w:rsidRPr="0097167C">
        <w:rPr>
          <w:rFonts w:ascii="Times New Roman" w:hAnsi="Times New Roman"/>
        </w:rPr>
        <w:t xml:space="preserve">a </w:t>
      </w:r>
      <w:r w:rsidR="00A0492E" w:rsidRPr="0097167C">
        <w:rPr>
          <w:rFonts w:ascii="Times New Roman" w:hAnsi="Times New Roman"/>
        </w:rPr>
        <w:t>Securitizadora</w:t>
      </w:r>
      <w:r w:rsidR="00E21F80" w:rsidRPr="0097167C">
        <w:rPr>
          <w:rFonts w:ascii="Times New Roman" w:hAnsi="Times New Roman"/>
        </w:rPr>
        <w:t xml:space="preserve"> </w:t>
      </w:r>
      <w:r w:rsidR="00432E38">
        <w:rPr>
          <w:rFonts w:ascii="Times New Roman" w:hAnsi="Times New Roman"/>
        </w:rPr>
        <w:t xml:space="preserve">poderá </w:t>
      </w:r>
      <w:r w:rsidR="00A779BC" w:rsidRPr="0097167C">
        <w:rPr>
          <w:rFonts w:ascii="Times New Roman" w:hAnsi="Times New Roman"/>
        </w:rPr>
        <w:t>deduzir das parcelas a serem liberadas à</w:t>
      </w:r>
      <w:r w:rsidR="00A779BC" w:rsidRPr="00ED38C4">
        <w:rPr>
          <w:rFonts w:ascii="Times New Roman" w:hAnsi="Times New Roman"/>
        </w:rPr>
        <w:t xml:space="preserve"> </w:t>
      </w:r>
      <w:r w:rsidR="00BD14FA" w:rsidRPr="00ED38C4">
        <w:rPr>
          <w:rFonts w:ascii="Times New Roman" w:hAnsi="Times New Roman"/>
        </w:rPr>
        <w:t>Devedora</w:t>
      </w:r>
      <w:r w:rsidR="00A0492E" w:rsidRPr="00ED38C4">
        <w:rPr>
          <w:rFonts w:ascii="Times New Roman" w:hAnsi="Times New Roman"/>
        </w:rPr>
        <w:t>,</w:t>
      </w:r>
      <w:r w:rsidR="00BD14FA" w:rsidRPr="00ED38C4">
        <w:rPr>
          <w:rFonts w:ascii="Times New Roman" w:hAnsi="Times New Roman"/>
        </w:rPr>
        <w:t xml:space="preserve"> </w:t>
      </w:r>
      <w:r w:rsidR="005D372D" w:rsidRPr="00ED38C4">
        <w:rPr>
          <w:rFonts w:ascii="Times New Roman" w:hAnsi="Times New Roman"/>
        </w:rPr>
        <w:t xml:space="preserve">as Taxas de Monitoramento </w:t>
      </w:r>
      <w:r w:rsidR="00A779BC" w:rsidRPr="00ED38C4">
        <w:rPr>
          <w:rFonts w:ascii="Times New Roman" w:hAnsi="Times New Roman"/>
        </w:rPr>
        <w:t>e providenciar os respectivos pagamentos contra o recebimento das respectivas notas fiscais</w:t>
      </w:r>
      <w:r w:rsidR="003E13F4" w:rsidRPr="00ED38C4">
        <w:rPr>
          <w:rFonts w:ascii="Times New Roman" w:hAnsi="Times New Roman"/>
        </w:rPr>
        <w:t xml:space="preserve">. </w:t>
      </w:r>
    </w:p>
    <w:p w14:paraId="2E80B058" w14:textId="77777777" w:rsidR="00ED38C4" w:rsidRPr="00ED38C4" w:rsidRDefault="00ED38C4" w:rsidP="00ED38C4">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19F9FCA8" w14:textId="77777777" w:rsidR="00EB5509" w:rsidRPr="007535B4" w:rsidRDefault="003E13F4" w:rsidP="004D15A3">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Fica expressamente estipulado entre as </w:t>
      </w:r>
      <w:r w:rsidR="00F41E1F" w:rsidRPr="007535B4">
        <w:rPr>
          <w:rFonts w:ascii="Times New Roman" w:hAnsi="Times New Roman"/>
        </w:rPr>
        <w:t>P</w:t>
      </w:r>
      <w:r w:rsidRPr="007535B4">
        <w:rPr>
          <w:rFonts w:ascii="Times New Roman" w:hAnsi="Times New Roman"/>
        </w:rPr>
        <w:t>artes contratantes que as importâncias relativas aos encargos decorrentes dest</w:t>
      </w:r>
      <w:r w:rsidR="00085AF9" w:rsidRPr="007535B4">
        <w:rPr>
          <w:rFonts w:ascii="Times New Roman" w:hAnsi="Times New Roman"/>
        </w:rPr>
        <w:t>a</w:t>
      </w:r>
      <w:r w:rsidRPr="007535B4">
        <w:rPr>
          <w:rFonts w:ascii="Times New Roman" w:hAnsi="Times New Roman"/>
        </w:rPr>
        <w:t xml:space="preserve"> </w:t>
      </w:r>
      <w:r w:rsidR="00F41E1F" w:rsidRPr="007535B4">
        <w:rPr>
          <w:rFonts w:ascii="Times New Roman" w:hAnsi="Times New Roman"/>
        </w:rPr>
        <w:t xml:space="preserve">CCB </w:t>
      </w:r>
      <w:r w:rsidRPr="007535B4">
        <w:rPr>
          <w:rFonts w:ascii="Times New Roman" w:hAnsi="Times New Roman"/>
        </w:rPr>
        <w:t xml:space="preserve">ou de lei, correspondentes a cada uma das </w:t>
      </w:r>
      <w:r w:rsidR="00642436" w:rsidRPr="007535B4">
        <w:rPr>
          <w:rFonts w:ascii="Times New Roman" w:hAnsi="Times New Roman"/>
        </w:rPr>
        <w:t>Parcelas do Financiamento</w:t>
      </w:r>
      <w:r w:rsidRPr="007535B4">
        <w:rPr>
          <w:rFonts w:ascii="Times New Roman" w:hAnsi="Times New Roman"/>
        </w:rPr>
        <w:t xml:space="preserve">, serão </w:t>
      </w:r>
      <w:r w:rsidR="00A779BC" w:rsidRPr="007535B4">
        <w:rPr>
          <w:rFonts w:ascii="Times New Roman" w:hAnsi="Times New Roman"/>
        </w:rPr>
        <w:t xml:space="preserve">descontadas pela </w:t>
      </w:r>
      <w:r w:rsidR="00B37F53" w:rsidRPr="007535B4">
        <w:rPr>
          <w:rFonts w:ascii="Times New Roman" w:hAnsi="Times New Roman"/>
        </w:rPr>
        <w:t>sua cessionária</w:t>
      </w:r>
      <w:r w:rsidR="00A779BC" w:rsidRPr="007535B4">
        <w:rPr>
          <w:rFonts w:ascii="Times New Roman" w:hAnsi="Times New Roman"/>
        </w:rPr>
        <w:t xml:space="preserve"> das parcelas a serem liberadas à </w:t>
      </w:r>
      <w:r w:rsidR="00BD14FA" w:rsidRPr="007535B4">
        <w:rPr>
          <w:rFonts w:ascii="Times New Roman" w:hAnsi="Times New Roman"/>
        </w:rPr>
        <w:t>Devedora</w:t>
      </w:r>
      <w:r w:rsidR="00A779BC" w:rsidRPr="007535B4">
        <w:rPr>
          <w:rFonts w:ascii="Times New Roman" w:hAnsi="Times New Roman"/>
        </w:rPr>
        <w:t>, nas datas previstas para cada liberação</w:t>
      </w:r>
      <w:r w:rsidRPr="007535B4">
        <w:rPr>
          <w:rFonts w:ascii="Times New Roman" w:hAnsi="Times New Roman"/>
        </w:rPr>
        <w:t xml:space="preserve"> e</w:t>
      </w:r>
      <w:bookmarkStart w:id="37" w:name="page17"/>
      <w:bookmarkEnd w:id="37"/>
      <w:r w:rsidR="00F41E1F" w:rsidRPr="007535B4">
        <w:rPr>
          <w:rFonts w:ascii="Times New Roman" w:hAnsi="Times New Roman"/>
        </w:rPr>
        <w:t>,</w:t>
      </w:r>
      <w:r w:rsidR="00EB5509" w:rsidRPr="007535B4">
        <w:rPr>
          <w:rFonts w:ascii="Times New Roman" w:hAnsi="Times New Roman"/>
        </w:rPr>
        <w:t xml:space="preserve"> </w:t>
      </w:r>
      <w:r w:rsidRPr="007535B4">
        <w:rPr>
          <w:rFonts w:ascii="Times New Roman" w:hAnsi="Times New Roman"/>
        </w:rPr>
        <w:t>inexistindo recursos</w:t>
      </w:r>
      <w:r w:rsidR="002025A3" w:rsidRPr="007535B4">
        <w:rPr>
          <w:rFonts w:ascii="Times New Roman" w:hAnsi="Times New Roman"/>
        </w:rPr>
        <w:t xml:space="preserve"> disponíveis</w:t>
      </w:r>
      <w:r w:rsidRPr="007535B4">
        <w:rPr>
          <w:rFonts w:ascii="Times New Roman" w:hAnsi="Times New Roman"/>
        </w:rPr>
        <w:t xml:space="preserve">, avisos de cobrança serão emitidos conforme estabelecido na </w:t>
      </w:r>
      <w:r w:rsidR="009320BA" w:rsidRPr="007535B4">
        <w:rPr>
          <w:rFonts w:ascii="Times New Roman" w:hAnsi="Times New Roman"/>
        </w:rPr>
        <w:t>cláusula</w:t>
      </w:r>
      <w:r w:rsidR="008213CD" w:rsidRPr="007535B4">
        <w:rPr>
          <w:rFonts w:ascii="Times New Roman" w:hAnsi="Times New Roman"/>
        </w:rPr>
        <w:t xml:space="preserve"> 3</w:t>
      </w:r>
      <w:r w:rsidRPr="007535B4">
        <w:rPr>
          <w:rFonts w:ascii="Times New Roman" w:hAnsi="Times New Roman"/>
        </w:rPr>
        <w:t>.</w:t>
      </w:r>
      <w:r w:rsidR="008213CD" w:rsidRPr="007535B4">
        <w:rPr>
          <w:rFonts w:ascii="Times New Roman" w:hAnsi="Times New Roman"/>
        </w:rPr>
        <w:t>2</w:t>
      </w:r>
      <w:r w:rsidR="009225FF" w:rsidRPr="007535B4">
        <w:rPr>
          <w:rFonts w:ascii="Times New Roman" w:hAnsi="Times New Roman"/>
        </w:rPr>
        <w:t>.</w:t>
      </w:r>
      <w:r w:rsidR="008213CD" w:rsidRPr="007535B4">
        <w:rPr>
          <w:rFonts w:ascii="Times New Roman" w:hAnsi="Times New Roman"/>
        </w:rPr>
        <w:t>3</w:t>
      </w:r>
      <w:r w:rsidR="006968A9" w:rsidRPr="007535B4">
        <w:rPr>
          <w:rFonts w:ascii="Times New Roman" w:hAnsi="Times New Roman"/>
        </w:rPr>
        <w:t>.</w:t>
      </w:r>
      <w:r w:rsidRPr="007535B4">
        <w:rPr>
          <w:rFonts w:ascii="Times New Roman" w:hAnsi="Times New Roman"/>
        </w:rPr>
        <w:t xml:space="preserve"> acima.</w:t>
      </w:r>
      <w:r w:rsidR="00D303CA" w:rsidRPr="007535B4">
        <w:rPr>
          <w:rFonts w:ascii="Times New Roman" w:hAnsi="Times New Roman"/>
        </w:rPr>
        <w:t xml:space="preserve"> </w:t>
      </w:r>
    </w:p>
    <w:p w14:paraId="265E86F5" w14:textId="77777777" w:rsidR="00EB5509" w:rsidRDefault="00EB5509" w:rsidP="004D15A3">
      <w:pPr>
        <w:pStyle w:val="PargrafodaLista"/>
        <w:tabs>
          <w:tab w:val="left" w:pos="0"/>
        </w:tabs>
        <w:spacing w:after="0" w:line="280" w:lineRule="exact"/>
        <w:ind w:left="0"/>
        <w:jc w:val="both"/>
        <w:rPr>
          <w:rFonts w:ascii="Times New Roman" w:hAnsi="Times New Roman"/>
        </w:rPr>
      </w:pPr>
    </w:p>
    <w:p w14:paraId="136C3B40" w14:textId="77777777" w:rsidR="00A0492E" w:rsidRPr="007535B4" w:rsidRDefault="00A0492E" w:rsidP="00A0492E">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Fica estabelecido que a falta de recebimento da comunicação ou do aviso de cobrança acima mencionados não exime a Devedora de efetuar qualquer dos pagamentos previstos na presente CCB, nem constitui justificativa para atraso em sua liquidação.</w:t>
      </w:r>
    </w:p>
    <w:p w14:paraId="3A29BC59" w14:textId="77777777" w:rsidR="00A0492E" w:rsidRPr="007535B4" w:rsidRDefault="00A0492E" w:rsidP="004D15A3">
      <w:pPr>
        <w:pStyle w:val="PargrafodaLista"/>
        <w:tabs>
          <w:tab w:val="left" w:pos="0"/>
        </w:tabs>
        <w:spacing w:after="0" w:line="280" w:lineRule="exact"/>
        <w:ind w:left="0"/>
        <w:jc w:val="both"/>
        <w:rPr>
          <w:rFonts w:ascii="Times New Roman" w:hAnsi="Times New Roman"/>
        </w:rPr>
      </w:pPr>
    </w:p>
    <w:p w14:paraId="6E2B81B7" w14:textId="77777777" w:rsidR="00EB5509" w:rsidRPr="007535B4" w:rsidRDefault="003E13F4" w:rsidP="004D15A3">
      <w:pPr>
        <w:pStyle w:val="PargrafodaLista"/>
        <w:widowControl w:val="0"/>
        <w:numPr>
          <w:ilvl w:val="2"/>
          <w:numId w:val="86"/>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não liberação</w:t>
      </w:r>
      <w:r w:rsidR="00F41E1F" w:rsidRPr="007535B4">
        <w:rPr>
          <w:rFonts w:ascii="Times New Roman" w:hAnsi="Times New Roman"/>
        </w:rPr>
        <w:t>,</w:t>
      </w:r>
      <w:r w:rsidRPr="007535B4">
        <w:rPr>
          <w:rFonts w:ascii="Times New Roman" w:hAnsi="Times New Roman"/>
        </w:rPr>
        <w:t xml:space="preserve"> à </w:t>
      </w:r>
      <w:r w:rsidR="00BD14FA" w:rsidRPr="007535B4">
        <w:rPr>
          <w:rFonts w:ascii="Times New Roman" w:hAnsi="Times New Roman"/>
        </w:rPr>
        <w:t>Devedora</w:t>
      </w:r>
      <w:r w:rsidRPr="007535B4">
        <w:rPr>
          <w:rFonts w:ascii="Times New Roman" w:hAnsi="Times New Roman"/>
        </w:rPr>
        <w:t xml:space="preserve">, de </w:t>
      </w:r>
      <w:r w:rsidR="00A37BA3" w:rsidRPr="007535B4">
        <w:rPr>
          <w:rFonts w:ascii="Times New Roman" w:hAnsi="Times New Roman"/>
        </w:rPr>
        <w:t xml:space="preserve">2 </w:t>
      </w:r>
      <w:r w:rsidRPr="007535B4">
        <w:rPr>
          <w:rFonts w:ascii="Times New Roman" w:hAnsi="Times New Roman"/>
        </w:rPr>
        <w:t>(</w:t>
      </w:r>
      <w:r w:rsidR="00A37BA3" w:rsidRPr="007535B4">
        <w:rPr>
          <w:rFonts w:ascii="Times New Roman" w:hAnsi="Times New Roman"/>
        </w:rPr>
        <w:t>duas</w:t>
      </w:r>
      <w:r w:rsidRPr="007535B4">
        <w:rPr>
          <w:rFonts w:ascii="Times New Roman" w:hAnsi="Times New Roman"/>
        </w:rPr>
        <w:t xml:space="preserve">) parcelas consecutivas do </w:t>
      </w:r>
      <w:r w:rsidR="00505E9F" w:rsidRPr="007535B4">
        <w:rPr>
          <w:rFonts w:ascii="Times New Roman" w:hAnsi="Times New Roman"/>
        </w:rPr>
        <w:t>F</w:t>
      </w:r>
      <w:r w:rsidRPr="007535B4">
        <w:rPr>
          <w:rFonts w:ascii="Times New Roman" w:hAnsi="Times New Roman"/>
        </w:rPr>
        <w:t>inanciamento</w:t>
      </w:r>
      <w:r w:rsidR="00505E9F" w:rsidRPr="007535B4">
        <w:rPr>
          <w:rFonts w:ascii="Times New Roman" w:hAnsi="Times New Roman"/>
        </w:rPr>
        <w:t xml:space="preserve"> Imobiliário</w:t>
      </w:r>
      <w:r w:rsidRPr="007535B4">
        <w:rPr>
          <w:rFonts w:ascii="Times New Roman" w:hAnsi="Times New Roman"/>
        </w:rPr>
        <w:t xml:space="preserve">, em virtude de inadimplemento </w:t>
      </w:r>
      <w:r w:rsidR="008A6955" w:rsidRPr="007535B4">
        <w:rPr>
          <w:rFonts w:ascii="Times New Roman" w:hAnsi="Times New Roman"/>
        </w:rPr>
        <w:t xml:space="preserve">da </w:t>
      </w:r>
      <w:r w:rsidR="00EC6134" w:rsidRPr="007535B4">
        <w:rPr>
          <w:rFonts w:ascii="Times New Roman" w:hAnsi="Times New Roman"/>
        </w:rPr>
        <w:t>Devedora</w:t>
      </w:r>
      <w:r w:rsidRPr="007535B4">
        <w:rPr>
          <w:rFonts w:ascii="Times New Roman" w:hAnsi="Times New Roman"/>
        </w:rPr>
        <w:t xml:space="preserve"> ou por qualquer motivo a ela</w:t>
      </w:r>
      <w:r w:rsidR="00A0492E">
        <w:rPr>
          <w:rFonts w:ascii="Times New Roman" w:hAnsi="Times New Roman"/>
        </w:rPr>
        <w:t>s</w:t>
      </w:r>
      <w:r w:rsidRPr="007535B4">
        <w:rPr>
          <w:rFonts w:ascii="Times New Roman" w:hAnsi="Times New Roman"/>
        </w:rPr>
        <w:t xml:space="preserve"> imputável, importará no vencimento antecipado da</w:t>
      </w:r>
      <w:r w:rsidR="00E6482D" w:rsidRPr="007535B4">
        <w:rPr>
          <w:rFonts w:ascii="Times New Roman" w:hAnsi="Times New Roman"/>
        </w:rPr>
        <w:t xml:space="preserve">s Obrigações Garantidas, nos termos da </w:t>
      </w:r>
      <w:r w:rsidR="00A0492E">
        <w:rPr>
          <w:rFonts w:ascii="Times New Roman" w:hAnsi="Times New Roman"/>
        </w:rPr>
        <w:t>c</w:t>
      </w:r>
      <w:r w:rsidR="00E6482D" w:rsidRPr="007535B4">
        <w:rPr>
          <w:rFonts w:ascii="Times New Roman" w:hAnsi="Times New Roman"/>
        </w:rPr>
        <w:t xml:space="preserve">láusula </w:t>
      </w:r>
      <w:r w:rsidR="0056011C" w:rsidRPr="007535B4">
        <w:rPr>
          <w:rFonts w:ascii="Times New Roman" w:hAnsi="Times New Roman"/>
        </w:rPr>
        <w:t>1</w:t>
      </w:r>
      <w:r w:rsidR="008213CD" w:rsidRPr="007535B4">
        <w:rPr>
          <w:rFonts w:ascii="Times New Roman" w:hAnsi="Times New Roman"/>
        </w:rPr>
        <w:t>1</w:t>
      </w:r>
      <w:r w:rsidR="0056011C" w:rsidRPr="007535B4">
        <w:rPr>
          <w:rFonts w:ascii="Times New Roman" w:hAnsi="Times New Roman"/>
        </w:rPr>
        <w:t>.1</w:t>
      </w:r>
      <w:r w:rsidR="00E6482D" w:rsidRPr="007535B4">
        <w:rPr>
          <w:rFonts w:ascii="Times New Roman" w:hAnsi="Times New Roman"/>
        </w:rPr>
        <w:t>.</w:t>
      </w:r>
      <w:r w:rsidR="00A0492E">
        <w:rPr>
          <w:rFonts w:ascii="Times New Roman" w:hAnsi="Times New Roman"/>
        </w:rPr>
        <w:t xml:space="preserve"> abaixo.</w:t>
      </w:r>
      <w:r w:rsidR="00D303CA" w:rsidRPr="007535B4">
        <w:rPr>
          <w:rFonts w:ascii="Times New Roman" w:hAnsi="Times New Roman"/>
        </w:rPr>
        <w:t xml:space="preserve"> </w:t>
      </w:r>
    </w:p>
    <w:p w14:paraId="161C2C17" w14:textId="77777777" w:rsidR="00EF405C" w:rsidRPr="007535B4" w:rsidRDefault="00EF405C" w:rsidP="004D15A3">
      <w:pPr>
        <w:pStyle w:val="PargrafodaLista"/>
        <w:spacing w:after="0" w:line="280" w:lineRule="exact"/>
        <w:rPr>
          <w:rFonts w:ascii="Times New Roman" w:hAnsi="Times New Roman"/>
        </w:rPr>
      </w:pPr>
    </w:p>
    <w:p w14:paraId="51D42354" w14:textId="77777777" w:rsidR="00FD64EB" w:rsidRPr="007535B4" w:rsidRDefault="00AD349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rPr>
      </w:pPr>
      <w:r w:rsidRPr="007535B4">
        <w:rPr>
          <w:rFonts w:ascii="Times New Roman" w:hAnsi="Times New Roman"/>
          <w:b/>
          <w:bCs/>
        </w:rPr>
        <w:t>3.3</w:t>
      </w:r>
      <w:r w:rsidRPr="007535B4">
        <w:rPr>
          <w:rFonts w:ascii="Times New Roman" w:hAnsi="Times New Roman"/>
          <w:b/>
          <w:bCs/>
        </w:rPr>
        <w:tab/>
      </w:r>
      <w:r w:rsidR="00FD64EB" w:rsidRPr="007535B4">
        <w:rPr>
          <w:rFonts w:ascii="Times New Roman" w:hAnsi="Times New Roman"/>
          <w:b/>
          <w:bCs/>
        </w:rPr>
        <w:t>Liberação da Última Parcela do Financiamento</w:t>
      </w:r>
      <w:r w:rsidRPr="007535B4">
        <w:rPr>
          <w:rFonts w:ascii="Times New Roman" w:hAnsi="Times New Roman"/>
          <w:b/>
          <w:bCs/>
        </w:rPr>
        <w:t xml:space="preserve">. </w:t>
      </w:r>
      <w:r w:rsidR="00FD64EB" w:rsidRPr="007535B4">
        <w:rPr>
          <w:rFonts w:ascii="Times New Roman" w:hAnsi="Times New Roman"/>
        </w:rPr>
        <w:t xml:space="preserve">Para a liberação da última parcela do </w:t>
      </w:r>
      <w:r w:rsidR="00505E9F" w:rsidRPr="007535B4">
        <w:rPr>
          <w:rFonts w:ascii="Times New Roman" w:hAnsi="Times New Roman"/>
        </w:rPr>
        <w:t>F</w:t>
      </w:r>
      <w:r w:rsidR="00FD64EB" w:rsidRPr="007535B4">
        <w:rPr>
          <w:rFonts w:ascii="Times New Roman" w:hAnsi="Times New Roman"/>
        </w:rPr>
        <w:t>inanciamento</w:t>
      </w:r>
      <w:r w:rsidR="00505E9F" w:rsidRPr="007535B4">
        <w:rPr>
          <w:rFonts w:ascii="Times New Roman" w:hAnsi="Times New Roman"/>
        </w:rPr>
        <w:t xml:space="preserve"> Imobiliário</w:t>
      </w:r>
      <w:r w:rsidR="00FD64EB" w:rsidRPr="007535B4">
        <w:rPr>
          <w:rFonts w:ascii="Times New Roman" w:hAnsi="Times New Roman"/>
        </w:rPr>
        <w:t>, será necessária a apresentação, pel</w:t>
      </w:r>
      <w:r w:rsidR="00EC6134" w:rsidRPr="007535B4">
        <w:rPr>
          <w:rFonts w:ascii="Times New Roman" w:hAnsi="Times New Roman"/>
        </w:rPr>
        <w:t>a Devedora</w:t>
      </w:r>
      <w:r w:rsidR="004C05A4" w:rsidRPr="007535B4">
        <w:rPr>
          <w:rFonts w:ascii="Times New Roman" w:hAnsi="Times New Roman"/>
        </w:rPr>
        <w:t xml:space="preserve"> </w:t>
      </w:r>
      <w:r w:rsidR="008A6955" w:rsidRPr="007535B4">
        <w:rPr>
          <w:rFonts w:ascii="Times New Roman" w:hAnsi="Times New Roman"/>
        </w:rPr>
        <w:t xml:space="preserve">ao </w:t>
      </w:r>
      <w:r w:rsidR="00547499" w:rsidRPr="007535B4">
        <w:rPr>
          <w:rFonts w:ascii="Times New Roman" w:hAnsi="Times New Roman"/>
        </w:rPr>
        <w:t xml:space="preserve">Agente de Verificação </w:t>
      </w:r>
      <w:r w:rsidR="00BD14FA" w:rsidRPr="007535B4">
        <w:rPr>
          <w:rFonts w:ascii="Times New Roman" w:hAnsi="Times New Roman"/>
        </w:rPr>
        <w:t xml:space="preserve">e </w:t>
      </w:r>
      <w:r w:rsidR="00547499" w:rsidRPr="007535B4">
        <w:rPr>
          <w:rFonts w:ascii="Times New Roman" w:hAnsi="Times New Roman"/>
        </w:rPr>
        <w:t>à</w:t>
      </w:r>
      <w:r w:rsidR="008C085B" w:rsidRPr="007535B4">
        <w:rPr>
          <w:rFonts w:ascii="Times New Roman" w:hAnsi="Times New Roman"/>
        </w:rPr>
        <w:t xml:space="preserve"> </w:t>
      </w:r>
      <w:r w:rsidR="003E0014">
        <w:rPr>
          <w:rFonts w:ascii="Times New Roman" w:hAnsi="Times New Roman"/>
        </w:rPr>
        <w:t>Securitizadora</w:t>
      </w:r>
      <w:r w:rsidR="00FD64EB" w:rsidRPr="007535B4">
        <w:rPr>
          <w:rFonts w:ascii="Times New Roman" w:hAnsi="Times New Roman"/>
        </w:rPr>
        <w:t xml:space="preserve">, </w:t>
      </w:r>
      <w:r w:rsidR="006C716A" w:rsidRPr="007535B4">
        <w:rPr>
          <w:rFonts w:ascii="Times New Roman" w:hAnsi="Times New Roman"/>
        </w:rPr>
        <w:t xml:space="preserve">da totalidade </w:t>
      </w:r>
      <w:r w:rsidR="00FD64EB" w:rsidRPr="007535B4">
        <w:rPr>
          <w:rFonts w:ascii="Times New Roman" w:hAnsi="Times New Roman"/>
        </w:rPr>
        <w:t xml:space="preserve">dos </w:t>
      </w:r>
      <w:r w:rsidR="001463C6" w:rsidRPr="007535B4">
        <w:rPr>
          <w:rFonts w:ascii="Times New Roman" w:hAnsi="Times New Roman"/>
        </w:rPr>
        <w:t xml:space="preserve">documentos indicados na cláusula </w:t>
      </w:r>
      <w:r w:rsidR="008213CD" w:rsidRPr="007535B4">
        <w:rPr>
          <w:rFonts w:ascii="Times New Roman" w:hAnsi="Times New Roman"/>
        </w:rPr>
        <w:t>3.2</w:t>
      </w:r>
      <w:r w:rsidR="001463C6" w:rsidRPr="007535B4">
        <w:rPr>
          <w:rFonts w:ascii="Times New Roman" w:hAnsi="Times New Roman"/>
        </w:rPr>
        <w:t>, acima, bem como d</w:t>
      </w:r>
      <w:r w:rsidR="00C9112B" w:rsidRPr="007535B4">
        <w:rPr>
          <w:rFonts w:ascii="Times New Roman" w:hAnsi="Times New Roman"/>
        </w:rPr>
        <w:t>as seguintes comprovações</w:t>
      </w:r>
      <w:r w:rsidR="00FD64EB" w:rsidRPr="007535B4">
        <w:rPr>
          <w:rFonts w:ascii="Times New Roman" w:hAnsi="Times New Roman"/>
        </w:rPr>
        <w:t>:</w:t>
      </w:r>
    </w:p>
    <w:p w14:paraId="525C3777" w14:textId="77777777" w:rsidR="00FD64EB" w:rsidRPr="007535B4" w:rsidRDefault="00FD64EB" w:rsidP="004D15A3">
      <w:pPr>
        <w:pStyle w:val="PargrafodaLista"/>
        <w:spacing w:after="0" w:line="280" w:lineRule="exact"/>
        <w:ind w:left="0"/>
        <w:jc w:val="both"/>
        <w:rPr>
          <w:rFonts w:ascii="Times New Roman" w:hAnsi="Times New Roman"/>
        </w:rPr>
      </w:pPr>
    </w:p>
    <w:p w14:paraId="36C8A3ED" w14:textId="77777777" w:rsidR="00FD64EB" w:rsidRPr="007535B4" w:rsidRDefault="00C9112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Apresentação do </w:t>
      </w:r>
      <w:r w:rsidR="00FD64EB" w:rsidRPr="007535B4">
        <w:rPr>
          <w:rFonts w:ascii="Times New Roman" w:hAnsi="Times New Roman"/>
        </w:rPr>
        <w:t>Auto de Conclusão (“</w:t>
      </w:r>
      <w:r w:rsidR="00FD64EB" w:rsidRPr="007535B4">
        <w:rPr>
          <w:rFonts w:ascii="Times New Roman" w:hAnsi="Times New Roman"/>
          <w:u w:val="single"/>
        </w:rPr>
        <w:t>Habite-se</w:t>
      </w:r>
      <w:r w:rsidR="00FD64EB" w:rsidRPr="007535B4">
        <w:rPr>
          <w:rFonts w:ascii="Times New Roman" w:hAnsi="Times New Roman"/>
        </w:rPr>
        <w:t xml:space="preserve">”) relativo ao </w:t>
      </w:r>
      <w:r w:rsidR="00BD14FA" w:rsidRPr="007535B4">
        <w:rPr>
          <w:rFonts w:ascii="Times New Roman" w:hAnsi="Times New Roman"/>
        </w:rPr>
        <w:t>Empreendimento Imobiliário</w:t>
      </w:r>
      <w:r w:rsidR="00A827D9" w:rsidRPr="007535B4">
        <w:rPr>
          <w:rFonts w:ascii="Times New Roman" w:hAnsi="Times New Roman"/>
          <w:bCs/>
        </w:rPr>
        <w:t>,</w:t>
      </w:r>
      <w:r w:rsidR="00FD64EB" w:rsidRPr="007535B4">
        <w:rPr>
          <w:rFonts w:ascii="Times New Roman" w:hAnsi="Times New Roman"/>
        </w:rPr>
        <w:t xml:space="preserve"> expedido pelo Poder Municipal competente;</w:t>
      </w:r>
    </w:p>
    <w:p w14:paraId="4A4590D1" w14:textId="77777777" w:rsidR="00FD64EB" w:rsidRPr="007535B4" w:rsidRDefault="00FD64EB"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69D173F8" w14:textId="77777777" w:rsidR="00FD64EB" w:rsidRPr="007535B4" w:rsidRDefault="00A827D9"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Averbação da c</w:t>
      </w:r>
      <w:r w:rsidR="00FD64EB" w:rsidRPr="007535B4">
        <w:rPr>
          <w:rFonts w:ascii="Times New Roman" w:hAnsi="Times New Roman"/>
        </w:rPr>
        <w:t>onstrução no Cartório de Registro de Imóveis competente (artigo 44 da Lei nº 4.591/64);</w:t>
      </w:r>
    </w:p>
    <w:p w14:paraId="235AED54" w14:textId="77777777" w:rsidR="00FD64EB" w:rsidRPr="007535B4" w:rsidRDefault="00FD64EB" w:rsidP="004D15A3">
      <w:pPr>
        <w:pStyle w:val="PargrafodaLista"/>
        <w:tabs>
          <w:tab w:val="left" w:pos="0"/>
        </w:tabs>
        <w:spacing w:after="0" w:line="280" w:lineRule="exact"/>
        <w:ind w:left="0"/>
        <w:jc w:val="both"/>
        <w:rPr>
          <w:rFonts w:ascii="Times New Roman" w:hAnsi="Times New Roman"/>
        </w:rPr>
      </w:pPr>
    </w:p>
    <w:p w14:paraId="724F6922" w14:textId="77777777" w:rsidR="00FD64EB" w:rsidRPr="007535B4" w:rsidRDefault="00C9112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Apresentação da </w:t>
      </w:r>
      <w:r w:rsidR="00FD64EB" w:rsidRPr="007535B4">
        <w:rPr>
          <w:rFonts w:ascii="Times New Roman" w:hAnsi="Times New Roman"/>
        </w:rPr>
        <w:t>CND - Certidão Negativa de Débitos Relativos às Contribuições Previdenciárias expedida pelo INSS referente à construção;</w:t>
      </w:r>
    </w:p>
    <w:p w14:paraId="6B813157" w14:textId="77777777" w:rsidR="00FD64EB" w:rsidRPr="007535B4" w:rsidRDefault="00FD64EB" w:rsidP="004D15A3">
      <w:pPr>
        <w:pStyle w:val="PargrafodaLista"/>
        <w:tabs>
          <w:tab w:val="left" w:pos="0"/>
        </w:tabs>
        <w:spacing w:after="0" w:line="280" w:lineRule="exact"/>
        <w:ind w:left="0"/>
        <w:jc w:val="both"/>
        <w:rPr>
          <w:rFonts w:ascii="Times New Roman" w:hAnsi="Times New Roman"/>
        </w:rPr>
      </w:pPr>
    </w:p>
    <w:p w14:paraId="564EB756" w14:textId="77777777" w:rsidR="00FD64EB" w:rsidRPr="007535B4" w:rsidRDefault="00C9112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Apresentação do </w:t>
      </w:r>
      <w:r w:rsidR="00FD64EB" w:rsidRPr="007535B4">
        <w:rPr>
          <w:rFonts w:ascii="Times New Roman" w:hAnsi="Times New Roman"/>
        </w:rPr>
        <w:t>CRF - Certificado de Regularidade de Situação do FGTS;</w:t>
      </w:r>
    </w:p>
    <w:p w14:paraId="24DC4B44" w14:textId="77777777" w:rsidR="00FD64EB" w:rsidRPr="007535B4" w:rsidRDefault="00FD64EB" w:rsidP="004D15A3">
      <w:pPr>
        <w:pStyle w:val="PargrafodaLista"/>
        <w:tabs>
          <w:tab w:val="left" w:pos="0"/>
        </w:tabs>
        <w:spacing w:after="0" w:line="280" w:lineRule="exact"/>
        <w:ind w:left="0"/>
        <w:jc w:val="both"/>
        <w:rPr>
          <w:rFonts w:ascii="Times New Roman" w:hAnsi="Times New Roman"/>
        </w:rPr>
      </w:pPr>
    </w:p>
    <w:p w14:paraId="32402E32" w14:textId="77777777" w:rsidR="00FD64EB" w:rsidRPr="007535B4" w:rsidRDefault="00FD64E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Registro do respectivo </w:t>
      </w:r>
      <w:r w:rsidRPr="007535B4">
        <w:rPr>
          <w:rFonts w:ascii="Times New Roman" w:hAnsi="Times New Roman"/>
          <w:i/>
          <w:iCs/>
        </w:rPr>
        <w:t>Instrumento de Instituição, Especificação e Convenção de Condomínio</w:t>
      </w:r>
      <w:r w:rsidRPr="007535B4">
        <w:rPr>
          <w:rFonts w:ascii="Times New Roman" w:hAnsi="Times New Roman"/>
        </w:rPr>
        <w:t>, na forma a Lei nº 4.591/64, no Cartório de Registro de Imóveis competente;</w:t>
      </w:r>
    </w:p>
    <w:p w14:paraId="6338FA5F" w14:textId="77777777" w:rsidR="00FD64EB" w:rsidRPr="007535B4" w:rsidRDefault="00FD64EB" w:rsidP="004D15A3">
      <w:pPr>
        <w:pStyle w:val="PargrafodaLista"/>
        <w:tabs>
          <w:tab w:val="left" w:pos="0"/>
        </w:tabs>
        <w:spacing w:after="0" w:line="280" w:lineRule="exact"/>
        <w:ind w:left="0"/>
        <w:jc w:val="both"/>
        <w:rPr>
          <w:rFonts w:ascii="Times New Roman" w:hAnsi="Times New Roman"/>
        </w:rPr>
      </w:pPr>
    </w:p>
    <w:p w14:paraId="1BE9EFEC" w14:textId="77777777" w:rsidR="00FD64EB" w:rsidRPr="007535B4" w:rsidRDefault="00FD64E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Conclusão efetiva da obra, </w:t>
      </w:r>
      <w:r w:rsidR="0094480C" w:rsidRPr="007535B4">
        <w:rPr>
          <w:rFonts w:ascii="Times New Roman" w:hAnsi="Times New Roman"/>
        </w:rPr>
        <w:t xml:space="preserve">demonstrada </w:t>
      </w:r>
      <w:r w:rsidR="004C05A4" w:rsidRPr="007535B4">
        <w:rPr>
          <w:rFonts w:ascii="Times New Roman" w:hAnsi="Times New Roman"/>
        </w:rPr>
        <w:t>à</w:t>
      </w:r>
      <w:r w:rsidR="00547499" w:rsidRPr="007535B4">
        <w:rPr>
          <w:rFonts w:ascii="Times New Roman" w:hAnsi="Times New Roman"/>
        </w:rPr>
        <w:t xml:space="preserve"> </w:t>
      </w:r>
      <w:r w:rsidR="003E0014">
        <w:rPr>
          <w:rFonts w:ascii="Times New Roman" w:hAnsi="Times New Roman"/>
        </w:rPr>
        <w:t>Securitizadora</w:t>
      </w:r>
      <w:r w:rsidR="003E0014" w:rsidRPr="007535B4">
        <w:rPr>
          <w:rFonts w:ascii="Times New Roman" w:hAnsi="Times New Roman"/>
        </w:rPr>
        <w:t xml:space="preserve"> </w:t>
      </w:r>
      <w:r w:rsidR="00E55E31" w:rsidRPr="007535B4">
        <w:rPr>
          <w:rFonts w:ascii="Times New Roman" w:hAnsi="Times New Roman"/>
        </w:rPr>
        <w:t>pel</w:t>
      </w:r>
      <w:r w:rsidR="003E0014">
        <w:rPr>
          <w:rFonts w:ascii="Times New Roman" w:hAnsi="Times New Roman"/>
        </w:rPr>
        <w:t>o</w:t>
      </w:r>
      <w:r w:rsidR="00E55E31" w:rsidRPr="007535B4">
        <w:rPr>
          <w:rFonts w:ascii="Times New Roman" w:hAnsi="Times New Roman"/>
        </w:rPr>
        <w:t xml:space="preserve"> </w:t>
      </w:r>
      <w:r w:rsidR="00547499" w:rsidRPr="007535B4">
        <w:rPr>
          <w:rFonts w:ascii="Times New Roman" w:hAnsi="Times New Roman"/>
        </w:rPr>
        <w:t>Agente de Verificação</w:t>
      </w:r>
      <w:r w:rsidRPr="007535B4">
        <w:rPr>
          <w:rFonts w:ascii="Times New Roman" w:hAnsi="Times New Roman"/>
        </w:rPr>
        <w:t>, através de vistoria realizada por seus engenheiros ou profissionais por ela credenciados;</w:t>
      </w:r>
      <w:ins w:id="38" w:author="Manassero Campello Advogados" w:date="2020-06-17T12:12:00Z">
        <w:r w:rsidR="00E72C4E">
          <w:rPr>
            <w:rFonts w:ascii="Times New Roman" w:hAnsi="Times New Roman"/>
          </w:rPr>
          <w:t xml:space="preserve"> e</w:t>
        </w:r>
      </w:ins>
    </w:p>
    <w:p w14:paraId="78A5E94D" w14:textId="77777777" w:rsidR="00FD64EB" w:rsidRPr="007535B4" w:rsidRDefault="00FD64EB" w:rsidP="004D15A3">
      <w:pPr>
        <w:pStyle w:val="PargrafodaLista"/>
        <w:spacing w:after="0" w:line="280" w:lineRule="exact"/>
        <w:ind w:left="0"/>
        <w:jc w:val="both"/>
        <w:rPr>
          <w:rFonts w:ascii="Times New Roman" w:hAnsi="Times New Roman"/>
        </w:rPr>
      </w:pPr>
    </w:p>
    <w:p w14:paraId="0FF43480" w14:textId="38CDCD4E" w:rsidR="00FD64EB" w:rsidRPr="007535B4" w:rsidRDefault="00C9112B" w:rsidP="004D15A3">
      <w:pPr>
        <w:pStyle w:val="PargrafodaLista"/>
        <w:widowControl w:val="0"/>
        <w:numPr>
          <w:ilvl w:val="0"/>
          <w:numId w:val="4"/>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Apresentação da </w:t>
      </w:r>
      <w:r w:rsidR="00FD64EB" w:rsidRPr="007535B4">
        <w:rPr>
          <w:rFonts w:ascii="Times New Roman" w:hAnsi="Times New Roman"/>
        </w:rPr>
        <w:t xml:space="preserve">Certidão de Débitos relativos aos Tributos Federais e à Dívida Ativa da União, com relação à </w:t>
      </w:r>
      <w:r w:rsidR="00BD14FA" w:rsidRPr="007535B4">
        <w:rPr>
          <w:rFonts w:ascii="Times New Roman" w:hAnsi="Times New Roman"/>
        </w:rPr>
        <w:t>Devedora</w:t>
      </w:r>
      <w:del w:id="39" w:author="Manassero Campello Advogados" w:date="2020-06-17T12:12:00Z">
        <w:r w:rsidR="006C716A" w:rsidRPr="007535B4">
          <w:rPr>
            <w:rFonts w:ascii="Times New Roman" w:hAnsi="Times New Roman"/>
          </w:rPr>
          <w:delText>;</w:delText>
        </w:r>
        <w:r w:rsidR="00133598" w:rsidRPr="007535B4">
          <w:rPr>
            <w:rFonts w:ascii="Times New Roman" w:hAnsi="Times New Roman"/>
          </w:rPr>
          <w:delText xml:space="preserve"> e</w:delText>
        </w:r>
      </w:del>
    </w:p>
    <w:p w14:paraId="268EB9FD" w14:textId="77777777" w:rsidR="006C716A" w:rsidRPr="007535B4" w:rsidRDefault="006C716A" w:rsidP="004D15A3">
      <w:pPr>
        <w:pStyle w:val="PargrafodaLista"/>
        <w:spacing w:after="0" w:line="280" w:lineRule="exact"/>
        <w:ind w:left="0"/>
        <w:jc w:val="both"/>
        <w:rPr>
          <w:rFonts w:ascii="Times New Roman" w:hAnsi="Times New Roman"/>
        </w:rPr>
      </w:pPr>
    </w:p>
    <w:p w14:paraId="4C81EE2F" w14:textId="77777777" w:rsidR="00C63C55" w:rsidRPr="007535B4" w:rsidRDefault="00C63C55" w:rsidP="004D15A3">
      <w:pPr>
        <w:pStyle w:val="PargrafodaLista"/>
        <w:numPr>
          <w:ilvl w:val="2"/>
          <w:numId w:val="87"/>
        </w:numPr>
        <w:spacing w:after="0" w:line="280" w:lineRule="exact"/>
        <w:ind w:left="0" w:firstLine="0"/>
        <w:jc w:val="both"/>
        <w:rPr>
          <w:rFonts w:ascii="Times New Roman" w:hAnsi="Times New Roman"/>
        </w:rPr>
      </w:pPr>
      <w:r w:rsidRPr="007535B4">
        <w:rPr>
          <w:rFonts w:ascii="Times New Roman" w:hAnsi="Times New Roman"/>
        </w:rPr>
        <w:t>A não liberação, à</w:t>
      </w:r>
      <w:r w:rsidR="00BD14FA" w:rsidRPr="007535B4">
        <w:rPr>
          <w:rFonts w:ascii="Times New Roman" w:hAnsi="Times New Roman"/>
        </w:rPr>
        <w:t xml:space="preserve"> Devedora</w:t>
      </w:r>
      <w:r w:rsidRPr="007535B4">
        <w:rPr>
          <w:rFonts w:ascii="Times New Roman" w:hAnsi="Times New Roman"/>
        </w:rPr>
        <w:t xml:space="preserve">, da última parcela do Financiamento Imobiliário no prazo de </w:t>
      </w:r>
      <w:r w:rsidR="00EE6BFD" w:rsidRPr="007535B4">
        <w:rPr>
          <w:rFonts w:ascii="Times New Roman" w:hAnsi="Times New Roman"/>
        </w:rPr>
        <w:t>até 90 (noventa) dias</w:t>
      </w:r>
      <w:r w:rsidR="00F75401" w:rsidRPr="007535B4">
        <w:rPr>
          <w:rFonts w:ascii="Times New Roman" w:hAnsi="Times New Roman"/>
        </w:rPr>
        <w:t xml:space="preserve"> a contar </w:t>
      </w:r>
      <w:r w:rsidR="00137E22" w:rsidRPr="007535B4">
        <w:rPr>
          <w:rFonts w:ascii="Times New Roman" w:hAnsi="Times New Roman"/>
        </w:rPr>
        <w:t>da Data de Liberação imediatamente anterior</w:t>
      </w:r>
      <w:r w:rsidRPr="007535B4">
        <w:rPr>
          <w:rFonts w:ascii="Times New Roman" w:hAnsi="Times New Roman"/>
        </w:rPr>
        <w:t>, em virtude de inadimplemento d</w:t>
      </w:r>
      <w:r w:rsidR="00EC6134" w:rsidRPr="007535B4">
        <w:rPr>
          <w:rFonts w:ascii="Times New Roman" w:hAnsi="Times New Roman"/>
        </w:rPr>
        <w:t>a Devedora</w:t>
      </w:r>
      <w:r w:rsidRPr="007535B4">
        <w:rPr>
          <w:rFonts w:ascii="Times New Roman" w:hAnsi="Times New Roman"/>
        </w:rPr>
        <w:t xml:space="preserve"> ou por qualquer motivo a ela imputável, importará no vencimento antecipado das Obrigações Garantidas, nos termos da Cláusula </w:t>
      </w:r>
      <w:r w:rsidR="0056011C" w:rsidRPr="007535B4">
        <w:rPr>
          <w:rFonts w:ascii="Times New Roman" w:hAnsi="Times New Roman"/>
        </w:rPr>
        <w:t>1</w:t>
      </w:r>
      <w:r w:rsidR="008213CD" w:rsidRPr="007535B4">
        <w:rPr>
          <w:rFonts w:ascii="Times New Roman" w:hAnsi="Times New Roman"/>
        </w:rPr>
        <w:t>1</w:t>
      </w:r>
      <w:r w:rsidR="0056011C" w:rsidRPr="007535B4">
        <w:rPr>
          <w:rFonts w:ascii="Times New Roman" w:hAnsi="Times New Roman"/>
        </w:rPr>
        <w:t>.1</w:t>
      </w:r>
      <w:r w:rsidRPr="007535B4">
        <w:rPr>
          <w:rFonts w:ascii="Times New Roman" w:hAnsi="Times New Roman"/>
        </w:rPr>
        <w:t>.</w:t>
      </w:r>
      <w:r w:rsidR="003E0014">
        <w:rPr>
          <w:rFonts w:ascii="Times New Roman" w:hAnsi="Times New Roman"/>
        </w:rPr>
        <w:t xml:space="preserve"> abaixo.</w:t>
      </w:r>
    </w:p>
    <w:p w14:paraId="2F9B61A8" w14:textId="77777777" w:rsidR="00D65454" w:rsidRPr="007535B4" w:rsidRDefault="00D65454" w:rsidP="004D15A3">
      <w:pPr>
        <w:pStyle w:val="PargrafodaLista"/>
        <w:spacing w:after="0" w:line="280" w:lineRule="exact"/>
        <w:ind w:left="0"/>
        <w:jc w:val="both"/>
        <w:rPr>
          <w:rFonts w:ascii="Times New Roman" w:hAnsi="Times New Roman"/>
        </w:rPr>
      </w:pPr>
    </w:p>
    <w:p w14:paraId="76FE490A" w14:textId="77777777" w:rsidR="00D65454" w:rsidRPr="007535B4" w:rsidRDefault="00D65454" w:rsidP="004D15A3">
      <w:pPr>
        <w:pStyle w:val="PargrafodaLista"/>
        <w:widowControl w:val="0"/>
        <w:numPr>
          <w:ilvl w:val="1"/>
          <w:numId w:val="8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rPr>
        <w:t xml:space="preserve">Liberação Extraordinária de Recursos à </w:t>
      </w:r>
      <w:r w:rsidR="006062C9" w:rsidRPr="007535B4">
        <w:rPr>
          <w:rFonts w:ascii="Times New Roman" w:hAnsi="Times New Roman"/>
          <w:b/>
          <w:bCs/>
        </w:rPr>
        <w:t>Devedora</w:t>
      </w:r>
      <w:r w:rsidR="00AD349A" w:rsidRPr="007535B4">
        <w:rPr>
          <w:rFonts w:ascii="Times New Roman" w:hAnsi="Times New Roman"/>
        </w:rPr>
        <w:t xml:space="preserve">. </w:t>
      </w:r>
      <w:r w:rsidRPr="007535B4">
        <w:rPr>
          <w:rFonts w:ascii="Times New Roman" w:hAnsi="Times New Roman"/>
        </w:rPr>
        <w:t xml:space="preserve">Desde que todas as Obrigações Garantidas estejam adimplidas e </w:t>
      </w:r>
      <w:r w:rsidR="00BD14FA" w:rsidRPr="007535B4">
        <w:rPr>
          <w:rFonts w:ascii="Times New Roman" w:hAnsi="Times New Roman"/>
        </w:rPr>
        <w:t xml:space="preserve">seja </w:t>
      </w:r>
      <w:r w:rsidR="007C0760" w:rsidRPr="007535B4">
        <w:rPr>
          <w:rFonts w:ascii="Times New Roman" w:hAnsi="Times New Roman"/>
        </w:rPr>
        <w:t xml:space="preserve">verificado o </w:t>
      </w:r>
      <w:r w:rsidR="00BD14FA" w:rsidRPr="007535B4">
        <w:rPr>
          <w:rFonts w:ascii="Times New Roman" w:hAnsi="Times New Roman"/>
        </w:rPr>
        <w:t>cumpri</w:t>
      </w:r>
      <w:r w:rsidR="007C0760" w:rsidRPr="007535B4">
        <w:rPr>
          <w:rFonts w:ascii="Times New Roman" w:hAnsi="Times New Roman"/>
        </w:rPr>
        <w:t>mento</w:t>
      </w:r>
      <w:r w:rsidR="00BD14FA" w:rsidRPr="007535B4">
        <w:rPr>
          <w:rFonts w:ascii="Times New Roman" w:hAnsi="Times New Roman"/>
        </w:rPr>
        <w:t xml:space="preserve"> </w:t>
      </w:r>
      <w:r w:rsidR="007C0760" w:rsidRPr="007535B4">
        <w:rPr>
          <w:rFonts w:ascii="Times New Roman" w:hAnsi="Times New Roman"/>
        </w:rPr>
        <w:t>d</w:t>
      </w:r>
      <w:r w:rsidRPr="007535B4">
        <w:rPr>
          <w:rFonts w:ascii="Times New Roman" w:hAnsi="Times New Roman"/>
        </w:rPr>
        <w:t xml:space="preserve">o Percentual Mínimo de Garantia (conforme abaixo definido), a </w:t>
      </w:r>
      <w:r w:rsidR="003E0014">
        <w:rPr>
          <w:rFonts w:ascii="Times New Roman" w:hAnsi="Times New Roman"/>
        </w:rPr>
        <w:t>Securitizadora</w:t>
      </w:r>
      <w:r w:rsidR="003E0014" w:rsidRPr="007535B4">
        <w:rPr>
          <w:rFonts w:ascii="Times New Roman" w:hAnsi="Times New Roman"/>
        </w:rPr>
        <w:t xml:space="preserve"> </w:t>
      </w:r>
      <w:r w:rsidRPr="007535B4">
        <w:rPr>
          <w:rFonts w:ascii="Times New Roman" w:hAnsi="Times New Roman"/>
        </w:rPr>
        <w:t>poderá liberar</w:t>
      </w:r>
      <w:r w:rsidR="00763C8D" w:rsidRPr="007535B4">
        <w:rPr>
          <w:rFonts w:ascii="Times New Roman" w:hAnsi="Times New Roman"/>
        </w:rPr>
        <w:t>, a seu exclusivo critério,</w:t>
      </w:r>
      <w:r w:rsidRPr="007535B4">
        <w:rPr>
          <w:rFonts w:ascii="Times New Roman" w:hAnsi="Times New Roman"/>
        </w:rPr>
        <w:t xml:space="preserve"> os recursos </w:t>
      </w:r>
      <w:r w:rsidR="00BD14FA" w:rsidRPr="007535B4">
        <w:rPr>
          <w:rFonts w:ascii="Times New Roman" w:hAnsi="Times New Roman"/>
        </w:rPr>
        <w:t xml:space="preserve">decorrentes </w:t>
      </w:r>
      <w:r w:rsidR="00027110" w:rsidRPr="007535B4">
        <w:rPr>
          <w:rFonts w:ascii="Times New Roman" w:hAnsi="Times New Roman"/>
        </w:rPr>
        <w:t>deste Financiamento Imobiliário</w:t>
      </w:r>
      <w:r w:rsidRPr="007535B4">
        <w:rPr>
          <w:rFonts w:ascii="Times New Roman" w:hAnsi="Times New Roman"/>
        </w:rPr>
        <w:t xml:space="preserve"> à </w:t>
      </w:r>
      <w:r w:rsidR="00BD14FA" w:rsidRPr="007535B4">
        <w:rPr>
          <w:rFonts w:ascii="Times New Roman" w:hAnsi="Times New Roman"/>
        </w:rPr>
        <w:t>Devedora</w:t>
      </w:r>
      <w:r w:rsidRPr="007535B4">
        <w:rPr>
          <w:rFonts w:ascii="Times New Roman" w:hAnsi="Times New Roman"/>
        </w:rPr>
        <w:t xml:space="preserve">, desde que sejam direcionados para pagamento de despesas relacionadas ao </w:t>
      </w:r>
      <w:r w:rsidR="00BD14FA" w:rsidRPr="007535B4">
        <w:rPr>
          <w:rFonts w:ascii="Times New Roman" w:hAnsi="Times New Roman"/>
        </w:rPr>
        <w:t>Empreendimento Imobiliário</w:t>
      </w:r>
      <w:r w:rsidRPr="007535B4">
        <w:rPr>
          <w:rFonts w:ascii="Times New Roman" w:hAnsi="Times New Roman"/>
        </w:rPr>
        <w:t xml:space="preserve">. Para isso, </w:t>
      </w:r>
      <w:r w:rsidR="00EC6134" w:rsidRPr="007535B4">
        <w:rPr>
          <w:rFonts w:ascii="Times New Roman" w:hAnsi="Times New Roman"/>
        </w:rPr>
        <w:t>a Devedora</w:t>
      </w:r>
      <w:r w:rsidRPr="007535B4">
        <w:rPr>
          <w:rFonts w:ascii="Times New Roman" w:hAnsi="Times New Roman"/>
        </w:rPr>
        <w:t xml:space="preserve"> </w:t>
      </w:r>
      <w:r w:rsidR="009F358E" w:rsidRPr="007535B4">
        <w:rPr>
          <w:rFonts w:ascii="Times New Roman" w:hAnsi="Times New Roman"/>
        </w:rPr>
        <w:t>dever</w:t>
      </w:r>
      <w:r w:rsidR="009F358E">
        <w:rPr>
          <w:rFonts w:ascii="Times New Roman" w:hAnsi="Times New Roman"/>
        </w:rPr>
        <w:t>á</w:t>
      </w:r>
      <w:r w:rsidR="009F358E" w:rsidRPr="007535B4">
        <w:rPr>
          <w:rFonts w:ascii="Times New Roman" w:hAnsi="Times New Roman"/>
        </w:rPr>
        <w:t xml:space="preserve"> </w:t>
      </w:r>
      <w:r w:rsidRPr="007535B4">
        <w:rPr>
          <w:rFonts w:ascii="Times New Roman" w:hAnsi="Times New Roman"/>
        </w:rPr>
        <w:t>encaminhar a solicitação, contendo a descrição e valores necessários, para análise pr</w:t>
      </w:r>
      <w:r w:rsidR="005538C1" w:rsidRPr="007535B4">
        <w:rPr>
          <w:rFonts w:ascii="Times New Roman" w:hAnsi="Times New Roman"/>
        </w:rPr>
        <w:t>é</w:t>
      </w:r>
      <w:r w:rsidRPr="007535B4">
        <w:rPr>
          <w:rFonts w:ascii="Times New Roman" w:hAnsi="Times New Roman"/>
        </w:rPr>
        <w:t xml:space="preserve">via e aprovação pela </w:t>
      </w:r>
      <w:r w:rsidR="005538C1" w:rsidRPr="007535B4">
        <w:rPr>
          <w:rFonts w:ascii="Times New Roman" w:hAnsi="Times New Roman"/>
        </w:rPr>
        <w:t xml:space="preserve">Agente de Verificação </w:t>
      </w:r>
      <w:r w:rsidRPr="007535B4">
        <w:rPr>
          <w:rFonts w:ascii="Times New Roman" w:hAnsi="Times New Roman"/>
        </w:rPr>
        <w:t xml:space="preserve">em conjunto com a </w:t>
      </w:r>
      <w:r w:rsidR="003E0014">
        <w:rPr>
          <w:rFonts w:ascii="Times New Roman" w:hAnsi="Times New Roman"/>
        </w:rPr>
        <w:t>Securitizadora</w:t>
      </w:r>
      <w:r w:rsidR="003E0014" w:rsidRPr="007535B4">
        <w:rPr>
          <w:rFonts w:ascii="Times New Roman" w:hAnsi="Times New Roman"/>
        </w:rPr>
        <w:t xml:space="preserve"> </w:t>
      </w:r>
      <w:r w:rsidRPr="007535B4">
        <w:rPr>
          <w:rFonts w:ascii="Times New Roman" w:hAnsi="Times New Roman"/>
        </w:rPr>
        <w:t>(“</w:t>
      </w:r>
      <w:r w:rsidRPr="007535B4">
        <w:rPr>
          <w:rFonts w:ascii="Times New Roman" w:hAnsi="Times New Roman"/>
          <w:u w:val="single"/>
        </w:rPr>
        <w:t>Liberação Extraordinári</w:t>
      </w:r>
      <w:r w:rsidR="00EC6134" w:rsidRPr="007535B4">
        <w:rPr>
          <w:rFonts w:ascii="Times New Roman" w:hAnsi="Times New Roman"/>
          <w:u w:val="single"/>
        </w:rPr>
        <w:t>a Devedora</w:t>
      </w:r>
      <w:r w:rsidRPr="007535B4">
        <w:rPr>
          <w:rFonts w:ascii="Times New Roman" w:hAnsi="Times New Roman"/>
        </w:rPr>
        <w:t xml:space="preserve">”). </w:t>
      </w:r>
    </w:p>
    <w:p w14:paraId="1444EAC3" w14:textId="77777777" w:rsidR="005538C1" w:rsidRPr="007535B4" w:rsidRDefault="005538C1" w:rsidP="004D15A3">
      <w:pPr>
        <w:pStyle w:val="PargrafodaLista"/>
        <w:widowControl w:val="0"/>
        <w:tabs>
          <w:tab w:val="left" w:pos="0"/>
        </w:tabs>
        <w:overflowPunct w:val="0"/>
        <w:autoSpaceDE w:val="0"/>
        <w:autoSpaceDN w:val="0"/>
        <w:adjustRightInd w:val="0"/>
        <w:spacing w:after="0" w:line="280" w:lineRule="exact"/>
        <w:ind w:left="0"/>
        <w:rPr>
          <w:rFonts w:ascii="Times New Roman" w:hAnsi="Times New Roman"/>
        </w:rPr>
      </w:pPr>
    </w:p>
    <w:p w14:paraId="32EF047F" w14:textId="77777777" w:rsidR="00EB5509" w:rsidRPr="007535B4" w:rsidRDefault="00DC2221" w:rsidP="004D15A3">
      <w:pPr>
        <w:pStyle w:val="PargrafodaLista"/>
        <w:widowControl w:val="0"/>
        <w:numPr>
          <w:ilvl w:val="0"/>
          <w:numId w:val="8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w:t>
      </w:r>
      <w:r w:rsidR="006C716A" w:rsidRPr="007535B4">
        <w:rPr>
          <w:rFonts w:ascii="Times New Roman" w:hAnsi="Times New Roman"/>
          <w:b/>
          <w:bCs/>
          <w:u w:val="single"/>
        </w:rPr>
        <w:t xml:space="preserve"> </w:t>
      </w:r>
      <w:r w:rsidR="00CE0E8C" w:rsidRPr="007535B4">
        <w:rPr>
          <w:rFonts w:ascii="Times New Roman" w:hAnsi="Times New Roman"/>
          <w:b/>
          <w:bCs/>
          <w:u w:val="single"/>
        </w:rPr>
        <w:t>MONITORAMENTO</w:t>
      </w:r>
    </w:p>
    <w:p w14:paraId="168C44D2" w14:textId="77777777" w:rsidR="00EB5509" w:rsidRPr="007535B4" w:rsidRDefault="00EB5509" w:rsidP="004D15A3">
      <w:pPr>
        <w:pStyle w:val="PargrafodaLista"/>
        <w:spacing w:after="0" w:line="280" w:lineRule="exact"/>
        <w:ind w:left="0"/>
        <w:jc w:val="both"/>
        <w:rPr>
          <w:rFonts w:ascii="Times New Roman" w:hAnsi="Times New Roman"/>
        </w:rPr>
      </w:pPr>
    </w:p>
    <w:p w14:paraId="1E38E71C" w14:textId="77777777" w:rsidR="00D0386E" w:rsidRPr="007535B4" w:rsidRDefault="00D0386E" w:rsidP="004D15A3">
      <w:pPr>
        <w:pStyle w:val="PargrafodaLista"/>
        <w:widowControl w:val="0"/>
        <w:numPr>
          <w:ilvl w:val="0"/>
          <w:numId w:val="25"/>
        </w:numPr>
        <w:tabs>
          <w:tab w:val="left" w:pos="0"/>
        </w:tabs>
        <w:overflowPunct w:val="0"/>
        <w:autoSpaceDE w:val="0"/>
        <w:autoSpaceDN w:val="0"/>
        <w:adjustRightInd w:val="0"/>
        <w:spacing w:after="0" w:line="280" w:lineRule="exact"/>
        <w:jc w:val="both"/>
        <w:rPr>
          <w:rFonts w:ascii="Times New Roman" w:hAnsi="Times New Roman"/>
          <w:vanish/>
        </w:rPr>
      </w:pPr>
    </w:p>
    <w:p w14:paraId="0806E734" w14:textId="77777777" w:rsidR="00D0386E" w:rsidRPr="007535B4" w:rsidRDefault="00D0386E" w:rsidP="004D15A3">
      <w:pPr>
        <w:pStyle w:val="PargrafodaLista"/>
        <w:widowControl w:val="0"/>
        <w:numPr>
          <w:ilvl w:val="0"/>
          <w:numId w:val="25"/>
        </w:numPr>
        <w:tabs>
          <w:tab w:val="left" w:pos="0"/>
        </w:tabs>
        <w:overflowPunct w:val="0"/>
        <w:autoSpaceDE w:val="0"/>
        <w:autoSpaceDN w:val="0"/>
        <w:adjustRightInd w:val="0"/>
        <w:spacing w:after="0" w:line="280" w:lineRule="exact"/>
        <w:jc w:val="both"/>
        <w:rPr>
          <w:rFonts w:ascii="Times New Roman" w:hAnsi="Times New Roman"/>
          <w:vanish/>
        </w:rPr>
      </w:pPr>
    </w:p>
    <w:p w14:paraId="0BE07B0E" w14:textId="77777777" w:rsidR="00EA222D" w:rsidRPr="007535B4" w:rsidRDefault="00D0386E" w:rsidP="004D15A3">
      <w:pPr>
        <w:pStyle w:val="PargrafodaLista"/>
        <w:widowControl w:val="0"/>
        <w:numPr>
          <w:ilvl w:val="1"/>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 Agente de Verificação</w:t>
      </w:r>
      <w:r w:rsidR="003E13F4" w:rsidRPr="007535B4">
        <w:rPr>
          <w:rFonts w:ascii="Times New Roman" w:hAnsi="Times New Roman"/>
        </w:rPr>
        <w:t xml:space="preserve"> </w:t>
      </w:r>
      <w:r w:rsidR="00BE335B" w:rsidRPr="007535B4">
        <w:rPr>
          <w:rFonts w:ascii="Times New Roman" w:hAnsi="Times New Roman"/>
        </w:rPr>
        <w:t>fiscalizará</w:t>
      </w:r>
      <w:r w:rsidR="001B6FB4" w:rsidRPr="007535B4">
        <w:rPr>
          <w:rFonts w:ascii="Times New Roman" w:hAnsi="Times New Roman"/>
        </w:rPr>
        <w:t xml:space="preserve"> </w:t>
      </w:r>
      <w:r w:rsidR="003E13F4" w:rsidRPr="007535B4">
        <w:rPr>
          <w:rFonts w:ascii="Times New Roman" w:hAnsi="Times New Roman"/>
        </w:rPr>
        <w:t xml:space="preserve">a efetiva aplicação </w:t>
      </w:r>
      <w:r w:rsidRPr="007535B4">
        <w:rPr>
          <w:rFonts w:ascii="Times New Roman" w:hAnsi="Times New Roman"/>
        </w:rPr>
        <w:t xml:space="preserve">dos recursos </w:t>
      </w:r>
      <w:r w:rsidR="003E13F4" w:rsidRPr="007535B4">
        <w:rPr>
          <w:rFonts w:ascii="Times New Roman" w:hAnsi="Times New Roman"/>
        </w:rPr>
        <w:t xml:space="preserve">dos recursos do </w:t>
      </w:r>
      <w:r w:rsidR="00505E9F" w:rsidRPr="007535B4">
        <w:rPr>
          <w:rFonts w:ascii="Times New Roman" w:hAnsi="Times New Roman"/>
        </w:rPr>
        <w:t>F</w:t>
      </w:r>
      <w:r w:rsidR="003E13F4" w:rsidRPr="007535B4">
        <w:rPr>
          <w:rFonts w:ascii="Times New Roman" w:hAnsi="Times New Roman"/>
        </w:rPr>
        <w:t>inanciamento</w:t>
      </w:r>
      <w:r w:rsidR="00505E9F" w:rsidRPr="007535B4">
        <w:rPr>
          <w:rFonts w:ascii="Times New Roman" w:hAnsi="Times New Roman"/>
        </w:rPr>
        <w:t xml:space="preserve"> Imobiliário</w:t>
      </w:r>
      <w:r w:rsidRPr="007535B4">
        <w:rPr>
          <w:rFonts w:ascii="Times New Roman" w:hAnsi="Times New Roman"/>
        </w:rPr>
        <w:t xml:space="preserve"> nas obras do Empreendimento Imobiliário</w:t>
      </w:r>
      <w:r w:rsidR="003E13F4" w:rsidRPr="007535B4">
        <w:rPr>
          <w:rFonts w:ascii="Times New Roman" w:hAnsi="Times New Roman"/>
        </w:rPr>
        <w:t xml:space="preserve">, em obediência ao cronograma de obras, obrigando-se </w:t>
      </w:r>
      <w:r w:rsidR="00EC6134" w:rsidRPr="007535B4">
        <w:rPr>
          <w:rFonts w:ascii="Times New Roman" w:hAnsi="Times New Roman"/>
        </w:rPr>
        <w:t>a Devedora</w:t>
      </w:r>
      <w:r w:rsidR="003E13F4" w:rsidRPr="007535B4">
        <w:rPr>
          <w:rFonts w:ascii="Times New Roman" w:hAnsi="Times New Roman"/>
        </w:rPr>
        <w:t xml:space="preserve"> a </w:t>
      </w:r>
      <w:r w:rsidR="00A374BC" w:rsidRPr="007535B4">
        <w:rPr>
          <w:rFonts w:ascii="Times New Roman" w:hAnsi="Times New Roman"/>
        </w:rPr>
        <w:t xml:space="preserve">providenciar </w:t>
      </w:r>
      <w:r w:rsidR="003E13F4" w:rsidRPr="007535B4">
        <w:rPr>
          <w:rFonts w:ascii="Times New Roman" w:hAnsi="Times New Roman"/>
        </w:rPr>
        <w:t xml:space="preserve">o acesso e a colocar à disposição </w:t>
      </w:r>
      <w:r w:rsidR="0094480C" w:rsidRPr="007535B4">
        <w:rPr>
          <w:rFonts w:ascii="Times New Roman" w:hAnsi="Times New Roman"/>
        </w:rPr>
        <w:t>d</w:t>
      </w:r>
      <w:r w:rsidR="004C05A4" w:rsidRPr="007535B4">
        <w:rPr>
          <w:rFonts w:ascii="Times New Roman" w:hAnsi="Times New Roman"/>
        </w:rPr>
        <w:t>a</w:t>
      </w:r>
      <w:r w:rsidR="003E13F4" w:rsidRPr="007535B4">
        <w:rPr>
          <w:rFonts w:ascii="Times New Roman" w:hAnsi="Times New Roman"/>
        </w:rPr>
        <w:t xml:space="preserve"> </w:t>
      </w:r>
      <w:r w:rsidR="005538C1" w:rsidRPr="007535B4">
        <w:rPr>
          <w:rFonts w:ascii="Times New Roman" w:hAnsi="Times New Roman"/>
        </w:rPr>
        <w:t>Agente de Verificação</w:t>
      </w:r>
      <w:r w:rsidR="0094480C" w:rsidRPr="007535B4">
        <w:rPr>
          <w:rFonts w:ascii="Times New Roman" w:hAnsi="Times New Roman"/>
        </w:rPr>
        <w:t xml:space="preserve"> </w:t>
      </w:r>
      <w:r w:rsidR="003E13F4" w:rsidRPr="007535B4">
        <w:rPr>
          <w:rFonts w:ascii="Times New Roman" w:hAnsi="Times New Roman"/>
        </w:rPr>
        <w:t>todos os livros, documentos e informações que lhe forem solicitados, dentro do prazo das respectivas notificações, importando em inadimplemento das obrigações dest</w:t>
      </w:r>
      <w:r w:rsidR="001B6FB4" w:rsidRPr="007535B4">
        <w:rPr>
          <w:rFonts w:ascii="Times New Roman" w:hAnsi="Times New Roman"/>
        </w:rPr>
        <w:t>a</w:t>
      </w:r>
      <w:r w:rsidR="003E13F4" w:rsidRPr="007535B4">
        <w:rPr>
          <w:rFonts w:ascii="Times New Roman" w:hAnsi="Times New Roman"/>
        </w:rPr>
        <w:t xml:space="preserve"> </w:t>
      </w:r>
      <w:r w:rsidR="001B6FB4" w:rsidRPr="007535B4">
        <w:rPr>
          <w:rFonts w:ascii="Times New Roman" w:hAnsi="Times New Roman"/>
        </w:rPr>
        <w:t>CCB</w:t>
      </w:r>
      <w:r w:rsidR="003E13F4" w:rsidRPr="007535B4">
        <w:rPr>
          <w:rFonts w:ascii="Times New Roman" w:hAnsi="Times New Roman"/>
        </w:rPr>
        <w:t>, qualquer ato d</w:t>
      </w:r>
      <w:r w:rsidR="00EC6134" w:rsidRPr="007535B4">
        <w:rPr>
          <w:rFonts w:ascii="Times New Roman" w:hAnsi="Times New Roman"/>
        </w:rPr>
        <w:t>a Devedora</w:t>
      </w:r>
      <w:r w:rsidR="003E13F4" w:rsidRPr="007535B4">
        <w:rPr>
          <w:rFonts w:ascii="Times New Roman" w:hAnsi="Times New Roman"/>
        </w:rPr>
        <w:t xml:space="preserve"> (e/ou da </w:t>
      </w:r>
      <w:r w:rsidR="001B6FB4" w:rsidRPr="007535B4">
        <w:rPr>
          <w:rFonts w:ascii="Times New Roman" w:hAnsi="Times New Roman"/>
        </w:rPr>
        <w:t>construtora</w:t>
      </w:r>
      <w:r w:rsidR="00DC2221" w:rsidRPr="007535B4">
        <w:rPr>
          <w:rFonts w:ascii="Times New Roman" w:hAnsi="Times New Roman"/>
        </w:rPr>
        <w:t>) que impeça ou dificulte o</w:t>
      </w:r>
      <w:r w:rsidR="003E13F4" w:rsidRPr="007535B4">
        <w:rPr>
          <w:rFonts w:ascii="Times New Roman" w:hAnsi="Times New Roman"/>
        </w:rPr>
        <w:t xml:space="preserve"> </w:t>
      </w:r>
      <w:r w:rsidR="00CE0E8C" w:rsidRPr="007535B4">
        <w:rPr>
          <w:rFonts w:ascii="Times New Roman" w:hAnsi="Times New Roman"/>
        </w:rPr>
        <w:t>monitoramento</w:t>
      </w:r>
      <w:r w:rsidR="003E13F4" w:rsidRPr="007535B4">
        <w:rPr>
          <w:rFonts w:ascii="Times New Roman" w:hAnsi="Times New Roman"/>
        </w:rPr>
        <w:t xml:space="preserve"> pela</w:t>
      </w:r>
      <w:r w:rsidR="00EA222D" w:rsidRPr="007535B4">
        <w:rPr>
          <w:rFonts w:ascii="Times New Roman" w:hAnsi="Times New Roman"/>
        </w:rPr>
        <w:t xml:space="preserve"> </w:t>
      </w:r>
      <w:r w:rsidR="003E0014">
        <w:rPr>
          <w:rFonts w:ascii="Times New Roman" w:hAnsi="Times New Roman"/>
        </w:rPr>
        <w:t>Securitizadora</w:t>
      </w:r>
      <w:r w:rsidR="003E0014" w:rsidRPr="007535B4">
        <w:rPr>
          <w:rFonts w:ascii="Times New Roman" w:hAnsi="Times New Roman"/>
        </w:rPr>
        <w:t xml:space="preserve"> </w:t>
      </w:r>
      <w:r w:rsidR="0094480C" w:rsidRPr="007535B4">
        <w:rPr>
          <w:rFonts w:ascii="Times New Roman" w:hAnsi="Times New Roman"/>
        </w:rPr>
        <w:t>ou pel</w:t>
      </w:r>
      <w:r w:rsidR="004C05A4" w:rsidRPr="007535B4">
        <w:rPr>
          <w:rFonts w:ascii="Times New Roman" w:hAnsi="Times New Roman"/>
        </w:rPr>
        <w:t>a</w:t>
      </w:r>
      <w:r w:rsidR="0094480C" w:rsidRPr="007535B4">
        <w:rPr>
          <w:rFonts w:ascii="Times New Roman" w:hAnsi="Times New Roman"/>
        </w:rPr>
        <w:t xml:space="preserve"> </w:t>
      </w:r>
      <w:r w:rsidR="005538C1" w:rsidRPr="007535B4">
        <w:rPr>
          <w:rFonts w:ascii="Times New Roman" w:hAnsi="Times New Roman"/>
        </w:rPr>
        <w:t>Agente de Verificação</w:t>
      </w:r>
      <w:r w:rsidR="003E13F4" w:rsidRPr="007535B4">
        <w:rPr>
          <w:rFonts w:ascii="Times New Roman" w:hAnsi="Times New Roman"/>
        </w:rPr>
        <w:t>.</w:t>
      </w:r>
    </w:p>
    <w:p w14:paraId="3DDD6E4D" w14:textId="77777777" w:rsidR="006062C9" w:rsidRPr="007535B4" w:rsidRDefault="006062C9"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72DD4BDF" w14:textId="77777777" w:rsidR="006062C9" w:rsidRDefault="00326482" w:rsidP="004D15A3">
      <w:pPr>
        <w:spacing w:after="0" w:line="280" w:lineRule="exact"/>
        <w:contextualSpacing/>
        <w:jc w:val="both"/>
        <w:rPr>
          <w:rFonts w:ascii="Times New Roman" w:hAnsi="Times New Roman"/>
        </w:rPr>
      </w:pPr>
      <w:r w:rsidRPr="007535B4">
        <w:rPr>
          <w:rFonts w:ascii="Times New Roman" w:hAnsi="Times New Roman"/>
          <w:b/>
          <w:bCs/>
        </w:rPr>
        <w:t>4</w:t>
      </w:r>
      <w:r w:rsidR="006062C9" w:rsidRPr="007535B4">
        <w:rPr>
          <w:rFonts w:ascii="Times New Roman" w:hAnsi="Times New Roman"/>
          <w:b/>
          <w:bCs/>
        </w:rPr>
        <w:t>.1.1</w:t>
      </w:r>
      <w:r w:rsidR="006062C9" w:rsidRPr="007535B4">
        <w:rPr>
          <w:rFonts w:ascii="Times New Roman" w:hAnsi="Times New Roman"/>
        </w:rPr>
        <w:tab/>
        <w:t xml:space="preserve">Nos termos do </w:t>
      </w:r>
      <w:r w:rsidR="00DF28E9">
        <w:rPr>
          <w:rFonts w:ascii="Times New Roman" w:hAnsi="Times New Roman"/>
        </w:rPr>
        <w:t>c</w:t>
      </w:r>
      <w:r w:rsidR="006062C9" w:rsidRPr="007535B4">
        <w:rPr>
          <w:rFonts w:ascii="Times New Roman" w:hAnsi="Times New Roman"/>
        </w:rPr>
        <w:t xml:space="preserve"> caberá </w:t>
      </w:r>
      <w:r w:rsidR="00D0386E" w:rsidRPr="007535B4">
        <w:rPr>
          <w:rFonts w:ascii="Times New Roman" w:hAnsi="Times New Roman"/>
        </w:rPr>
        <w:t xml:space="preserve">ao </w:t>
      </w:r>
      <w:r w:rsidR="005538C1" w:rsidRPr="007535B4">
        <w:rPr>
          <w:rFonts w:ascii="Times New Roman" w:hAnsi="Times New Roman"/>
        </w:rPr>
        <w:t xml:space="preserve">Agente de Verificação: </w:t>
      </w:r>
      <w:r w:rsidR="006062C9" w:rsidRPr="007535B4">
        <w:rPr>
          <w:rFonts w:ascii="Times New Roman" w:hAnsi="Times New Roman"/>
        </w:rPr>
        <w:t xml:space="preserve">(i) </w:t>
      </w:r>
      <w:r w:rsidR="005538C1" w:rsidRPr="007535B4">
        <w:rPr>
          <w:rFonts w:ascii="Times New Roman" w:hAnsi="Times New Roman"/>
        </w:rPr>
        <w:t xml:space="preserve">o </w:t>
      </w:r>
      <w:r w:rsidR="006062C9" w:rsidRPr="007535B4">
        <w:rPr>
          <w:rFonts w:ascii="Times New Roman" w:hAnsi="Times New Roman"/>
        </w:rPr>
        <w:t>acompanhamento e verificação das condições para as liberações das parcelas do presente Financiamento Imobiliário, conforme evolução da</w:t>
      </w:r>
      <w:r w:rsidR="003E0014">
        <w:rPr>
          <w:rFonts w:ascii="Times New Roman" w:hAnsi="Times New Roman"/>
        </w:rPr>
        <w:t>s</w:t>
      </w:r>
      <w:r w:rsidR="006062C9" w:rsidRPr="007535B4">
        <w:rPr>
          <w:rFonts w:ascii="Times New Roman" w:hAnsi="Times New Roman"/>
        </w:rPr>
        <w:t xml:space="preserve"> obra</w:t>
      </w:r>
      <w:r w:rsidR="003E0014">
        <w:rPr>
          <w:rFonts w:ascii="Times New Roman" w:hAnsi="Times New Roman"/>
        </w:rPr>
        <w:t>s</w:t>
      </w:r>
      <w:r w:rsidR="006062C9" w:rsidRPr="007535B4">
        <w:rPr>
          <w:rFonts w:ascii="Times New Roman" w:hAnsi="Times New Roman"/>
        </w:rPr>
        <w:t xml:space="preserve"> do </w:t>
      </w:r>
      <w:r w:rsidR="007C0760" w:rsidRPr="007535B4">
        <w:rPr>
          <w:rFonts w:ascii="Times New Roman" w:hAnsi="Times New Roman"/>
        </w:rPr>
        <w:t>Empreendimento Imobiliário</w:t>
      </w:r>
      <w:r w:rsidR="006062C9" w:rsidRPr="007535B4">
        <w:rPr>
          <w:rFonts w:ascii="Times New Roman" w:hAnsi="Times New Roman"/>
        </w:rPr>
        <w:t>; (ii) a indicação à Devedora</w:t>
      </w:r>
      <w:r w:rsidR="003E0014">
        <w:rPr>
          <w:rFonts w:ascii="Times New Roman" w:hAnsi="Times New Roman"/>
        </w:rPr>
        <w:t xml:space="preserve"> e o acompanhamento</w:t>
      </w:r>
      <w:r w:rsidR="006062C9" w:rsidRPr="007535B4">
        <w:rPr>
          <w:rFonts w:ascii="Times New Roman" w:hAnsi="Times New Roman"/>
        </w:rPr>
        <w:t xml:space="preserve"> da contratação da empresa de engenharia responsável pelas medições da</w:t>
      </w:r>
      <w:r w:rsidR="003E0014">
        <w:rPr>
          <w:rFonts w:ascii="Times New Roman" w:hAnsi="Times New Roman"/>
        </w:rPr>
        <w:t>s</w:t>
      </w:r>
      <w:r w:rsidR="006062C9" w:rsidRPr="007535B4">
        <w:rPr>
          <w:rFonts w:ascii="Times New Roman" w:hAnsi="Times New Roman"/>
        </w:rPr>
        <w:t xml:space="preserve"> obra</w:t>
      </w:r>
      <w:r w:rsidR="003E0014">
        <w:rPr>
          <w:rFonts w:ascii="Times New Roman" w:hAnsi="Times New Roman"/>
        </w:rPr>
        <w:t>s</w:t>
      </w:r>
      <w:r w:rsidR="006062C9" w:rsidRPr="007535B4">
        <w:rPr>
          <w:rFonts w:ascii="Times New Roman" w:hAnsi="Times New Roman"/>
        </w:rPr>
        <w:t xml:space="preserve"> do </w:t>
      </w:r>
      <w:r w:rsidR="007C0760" w:rsidRPr="007535B4">
        <w:rPr>
          <w:rFonts w:ascii="Times New Roman" w:hAnsi="Times New Roman"/>
        </w:rPr>
        <w:t>Empreendimento Imobiliário</w:t>
      </w:r>
      <w:r w:rsidR="003E0014">
        <w:rPr>
          <w:rFonts w:ascii="Times New Roman" w:hAnsi="Times New Roman"/>
        </w:rPr>
        <w:t>, bem como o</w:t>
      </w:r>
      <w:r w:rsidR="006062C9" w:rsidRPr="007535B4">
        <w:rPr>
          <w:rFonts w:ascii="Times New Roman" w:hAnsi="Times New Roman"/>
        </w:rPr>
        <w:t xml:space="preserve"> gerenciamento de tais serviços; e (iii) </w:t>
      </w:r>
      <w:r w:rsidR="003E0014">
        <w:rPr>
          <w:rFonts w:ascii="Times New Roman" w:hAnsi="Times New Roman"/>
        </w:rPr>
        <w:t>a</w:t>
      </w:r>
      <w:r w:rsidR="006062C9" w:rsidRPr="007535B4">
        <w:rPr>
          <w:rFonts w:ascii="Times New Roman" w:hAnsi="Times New Roman"/>
        </w:rPr>
        <w:t xml:space="preserve"> gestão</w:t>
      </w:r>
      <w:r w:rsidR="003E0014">
        <w:rPr>
          <w:rFonts w:ascii="Times New Roman" w:hAnsi="Times New Roman"/>
        </w:rPr>
        <w:t>, incluindo a realização das cobranças ordinárias, por meio da</w:t>
      </w:r>
      <w:r w:rsidR="003E0014" w:rsidRPr="003E0014">
        <w:rPr>
          <w:rFonts w:ascii="Times New Roman" w:hAnsi="Times New Roman"/>
        </w:rPr>
        <w:t xml:space="preserve"> </w:t>
      </w:r>
      <w:r w:rsidR="003E0014" w:rsidRPr="007535B4">
        <w:rPr>
          <w:rFonts w:ascii="Times New Roman" w:hAnsi="Times New Roman"/>
        </w:rPr>
        <w:t>emissão dos respectivos boletos de pagamento</w:t>
      </w:r>
      <w:r w:rsidR="003E0014">
        <w:rPr>
          <w:rFonts w:ascii="Times New Roman" w:hAnsi="Times New Roman"/>
        </w:rPr>
        <w:t xml:space="preserve">, e das inadimplências </w:t>
      </w:r>
      <w:r w:rsidR="006062C9" w:rsidRPr="007535B4">
        <w:rPr>
          <w:rFonts w:ascii="Times New Roman" w:hAnsi="Times New Roman"/>
        </w:rPr>
        <w:t xml:space="preserve">dos Créditos Cedidos Fiduciariamente, </w:t>
      </w:r>
      <w:r w:rsidR="003E0014">
        <w:rPr>
          <w:rFonts w:ascii="Times New Roman" w:hAnsi="Times New Roman"/>
        </w:rPr>
        <w:t>sendo certo que a totalidade dos</w:t>
      </w:r>
      <w:r w:rsidR="006062C9" w:rsidRPr="007535B4">
        <w:rPr>
          <w:rFonts w:ascii="Times New Roman" w:hAnsi="Times New Roman"/>
        </w:rPr>
        <w:t xml:space="preserve"> boletos </w:t>
      </w:r>
      <w:r w:rsidR="003E0014">
        <w:rPr>
          <w:rFonts w:ascii="Times New Roman" w:hAnsi="Times New Roman"/>
        </w:rPr>
        <w:t xml:space="preserve">deverão ser emitidos </w:t>
      </w:r>
      <w:r w:rsidR="006062C9" w:rsidRPr="007535B4">
        <w:rPr>
          <w:rFonts w:ascii="Times New Roman" w:hAnsi="Times New Roman"/>
        </w:rPr>
        <w:t>p</w:t>
      </w:r>
      <w:r w:rsidR="00BF0CB9" w:rsidRPr="007535B4">
        <w:rPr>
          <w:rFonts w:ascii="Times New Roman" w:hAnsi="Times New Roman"/>
        </w:rPr>
        <w:t xml:space="preserve">ara a </w:t>
      </w:r>
      <w:r w:rsidR="003E0014">
        <w:rPr>
          <w:rFonts w:ascii="Times New Roman" w:hAnsi="Times New Roman"/>
        </w:rPr>
        <w:t>C</w:t>
      </w:r>
      <w:r w:rsidR="00BF0CB9" w:rsidRPr="007535B4">
        <w:rPr>
          <w:rFonts w:ascii="Times New Roman" w:hAnsi="Times New Roman"/>
        </w:rPr>
        <w:t xml:space="preserve">onta </w:t>
      </w:r>
      <w:r w:rsidR="003E0014">
        <w:rPr>
          <w:rFonts w:ascii="Times New Roman" w:hAnsi="Times New Roman"/>
        </w:rPr>
        <w:t>do Patrimônio Separado.</w:t>
      </w:r>
    </w:p>
    <w:p w14:paraId="2EB4AA4A" w14:textId="77777777" w:rsidR="003E0014" w:rsidRPr="0082779C" w:rsidRDefault="003E0014" w:rsidP="004D15A3">
      <w:pPr>
        <w:spacing w:after="0" w:line="280" w:lineRule="exact"/>
        <w:contextualSpacing/>
        <w:jc w:val="both"/>
        <w:rPr>
          <w:rFonts w:ascii="Times New Roman" w:hAnsi="Times New Roman"/>
          <w:b/>
          <w:bCs/>
        </w:rPr>
      </w:pPr>
    </w:p>
    <w:p w14:paraId="63F5B185" w14:textId="77777777" w:rsidR="003E0014" w:rsidRPr="007535B4" w:rsidRDefault="003E0014" w:rsidP="0082779C">
      <w:pPr>
        <w:spacing w:after="0" w:line="280" w:lineRule="exact"/>
        <w:contextualSpacing/>
        <w:jc w:val="both"/>
        <w:rPr>
          <w:rFonts w:ascii="Times New Roman" w:hAnsi="Times New Roman"/>
        </w:rPr>
      </w:pPr>
      <w:r w:rsidRPr="0082779C">
        <w:rPr>
          <w:rFonts w:ascii="Times New Roman" w:hAnsi="Times New Roman"/>
          <w:b/>
          <w:bCs/>
        </w:rPr>
        <w:t>4.1.1.1</w:t>
      </w:r>
      <w:r w:rsidR="0082779C" w:rsidRPr="0082779C">
        <w:rPr>
          <w:rFonts w:ascii="Times New Roman" w:hAnsi="Times New Roman"/>
          <w:b/>
          <w:bCs/>
        </w:rPr>
        <w:t>.</w:t>
      </w:r>
      <w:r>
        <w:rPr>
          <w:rFonts w:ascii="Times New Roman" w:hAnsi="Times New Roman"/>
        </w:rPr>
        <w:t xml:space="preserve"> A Devedora desde já se compromete a </w:t>
      </w:r>
      <w:r w:rsidR="0082779C">
        <w:rPr>
          <w:rFonts w:ascii="Times New Roman" w:hAnsi="Times New Roman"/>
        </w:rPr>
        <w:t>disponibilizar</w:t>
      </w:r>
      <w:r>
        <w:rPr>
          <w:rFonts w:ascii="Times New Roman" w:hAnsi="Times New Roman"/>
        </w:rPr>
        <w:t xml:space="preserve"> </w:t>
      </w:r>
      <w:r w:rsidR="0082779C">
        <w:rPr>
          <w:rFonts w:ascii="Times New Roman" w:hAnsi="Times New Roman"/>
        </w:rPr>
        <w:t xml:space="preserve">e fazer com que a </w:t>
      </w:r>
      <w:proofErr w:type="spellStart"/>
      <w:r w:rsidR="0082779C">
        <w:rPr>
          <w:rFonts w:ascii="Times New Roman" w:hAnsi="Times New Roman"/>
        </w:rPr>
        <w:t>Terrazzo</w:t>
      </w:r>
      <w:proofErr w:type="spellEnd"/>
      <w:r w:rsidR="0082779C">
        <w:rPr>
          <w:rFonts w:ascii="Times New Roman" w:hAnsi="Times New Roman"/>
        </w:rPr>
        <w:t xml:space="preserve"> disponibilize ao Agente de Verificação, </w:t>
      </w:r>
      <w:r>
        <w:rPr>
          <w:rFonts w:ascii="Times New Roman" w:hAnsi="Times New Roman"/>
        </w:rPr>
        <w:t xml:space="preserve">todos os acessos e </w:t>
      </w:r>
      <w:r w:rsidR="0082779C">
        <w:rPr>
          <w:rFonts w:ascii="Times New Roman" w:hAnsi="Times New Roman"/>
        </w:rPr>
        <w:t>informações</w:t>
      </w:r>
      <w:r>
        <w:rPr>
          <w:rFonts w:ascii="Times New Roman" w:hAnsi="Times New Roman"/>
        </w:rPr>
        <w:t xml:space="preserve"> </w:t>
      </w:r>
      <w:r w:rsidR="0082779C">
        <w:rPr>
          <w:rFonts w:ascii="Times New Roman" w:hAnsi="Times New Roman"/>
        </w:rPr>
        <w:t>necessários à prestação dos serviços descritos na cláusula 4.1.1. Para tanto, se obriga a disponibilizar os acessos e informações que lhe venham a ser solicitados pelo Agente de Verificação e/ou pela Securitizadora em até 05 (cinco) Dias Úteis contados da respectiva solicitação, sob pena de vencimento antecipado desta CCB.</w:t>
      </w:r>
      <w:r>
        <w:rPr>
          <w:rFonts w:ascii="Times New Roman" w:hAnsi="Times New Roman"/>
        </w:rPr>
        <w:t xml:space="preserve"> </w:t>
      </w:r>
    </w:p>
    <w:p w14:paraId="63A836F2" w14:textId="77777777" w:rsidR="006062C9" w:rsidRPr="007535B4" w:rsidRDefault="006062C9"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p>
    <w:p w14:paraId="4750D6E1" w14:textId="77777777" w:rsidR="006319BB" w:rsidRPr="007535B4" w:rsidRDefault="00DC2221" w:rsidP="004D15A3">
      <w:pPr>
        <w:pStyle w:val="PargrafodaLista"/>
        <w:widowControl w:val="0"/>
        <w:numPr>
          <w:ilvl w:val="1"/>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w:t>
      </w:r>
      <w:r w:rsidR="00BE335B" w:rsidRPr="007535B4">
        <w:rPr>
          <w:rFonts w:ascii="Times New Roman" w:hAnsi="Times New Roman"/>
        </w:rPr>
        <w:t xml:space="preserve"> </w:t>
      </w:r>
      <w:r w:rsidR="00CE0E8C" w:rsidRPr="007535B4">
        <w:rPr>
          <w:rFonts w:ascii="Times New Roman" w:hAnsi="Times New Roman"/>
        </w:rPr>
        <w:t>monitoramento</w:t>
      </w:r>
      <w:r w:rsidR="00BE335B" w:rsidRPr="007535B4">
        <w:rPr>
          <w:rFonts w:ascii="Times New Roman" w:hAnsi="Times New Roman"/>
        </w:rPr>
        <w:t xml:space="preserve"> </w:t>
      </w:r>
      <w:r w:rsidR="006319BB" w:rsidRPr="007535B4">
        <w:rPr>
          <w:rFonts w:ascii="Times New Roman" w:hAnsi="Times New Roman"/>
        </w:rPr>
        <w:t xml:space="preserve">da obra </w:t>
      </w:r>
      <w:r w:rsidR="0080203D" w:rsidRPr="007535B4">
        <w:rPr>
          <w:rFonts w:ascii="Times New Roman" w:hAnsi="Times New Roman"/>
        </w:rPr>
        <w:t xml:space="preserve">e </w:t>
      </w:r>
      <w:r w:rsidR="004F71ED" w:rsidRPr="007535B4">
        <w:rPr>
          <w:rFonts w:ascii="Times New Roman" w:hAnsi="Times New Roman"/>
        </w:rPr>
        <w:t>a coordenação d</w:t>
      </w:r>
      <w:r w:rsidR="0080203D" w:rsidRPr="007535B4">
        <w:rPr>
          <w:rFonts w:ascii="Times New Roman" w:hAnsi="Times New Roman"/>
        </w:rPr>
        <w:t xml:space="preserve">o </w:t>
      </w:r>
      <w:r w:rsidR="00B2388D" w:rsidRPr="007535B4">
        <w:rPr>
          <w:rFonts w:ascii="Times New Roman" w:hAnsi="Times New Roman"/>
        </w:rPr>
        <w:t xml:space="preserve">monitoramento </w:t>
      </w:r>
      <w:r w:rsidR="0080203D" w:rsidRPr="007535B4">
        <w:rPr>
          <w:rFonts w:ascii="Times New Roman" w:hAnsi="Times New Roman"/>
        </w:rPr>
        <w:t xml:space="preserve">da aplicação dos recursos decorrentes deste </w:t>
      </w:r>
      <w:r w:rsidR="00505E9F" w:rsidRPr="007535B4">
        <w:rPr>
          <w:rFonts w:ascii="Times New Roman" w:hAnsi="Times New Roman"/>
        </w:rPr>
        <w:t>F</w:t>
      </w:r>
      <w:r w:rsidR="0080203D" w:rsidRPr="007535B4">
        <w:rPr>
          <w:rFonts w:ascii="Times New Roman" w:hAnsi="Times New Roman"/>
        </w:rPr>
        <w:t>inanciamento</w:t>
      </w:r>
      <w:r w:rsidR="00505E9F" w:rsidRPr="007535B4">
        <w:rPr>
          <w:rFonts w:ascii="Times New Roman" w:hAnsi="Times New Roman"/>
        </w:rPr>
        <w:t xml:space="preserve"> Imobiliário</w:t>
      </w:r>
      <w:r w:rsidR="0080203D" w:rsidRPr="007535B4">
        <w:rPr>
          <w:rFonts w:ascii="Times New Roman" w:hAnsi="Times New Roman"/>
        </w:rPr>
        <w:t xml:space="preserve"> na construção do </w:t>
      </w:r>
      <w:r w:rsidR="007C0760" w:rsidRPr="007535B4">
        <w:rPr>
          <w:rFonts w:ascii="Times New Roman" w:hAnsi="Times New Roman"/>
          <w:bCs/>
        </w:rPr>
        <w:t>Empreendimento Imobiliário</w:t>
      </w:r>
      <w:r w:rsidR="00BF0CB9" w:rsidRPr="007535B4">
        <w:rPr>
          <w:rFonts w:ascii="Times New Roman" w:hAnsi="Times New Roman"/>
        </w:rPr>
        <w:t xml:space="preserve"> </w:t>
      </w:r>
      <w:r w:rsidR="004C05A4" w:rsidRPr="007535B4">
        <w:rPr>
          <w:rFonts w:ascii="Times New Roman" w:hAnsi="Times New Roman"/>
        </w:rPr>
        <w:t xml:space="preserve">serão </w:t>
      </w:r>
      <w:r w:rsidR="004C05A4" w:rsidRPr="007535B4">
        <w:rPr>
          <w:rFonts w:ascii="Times New Roman" w:hAnsi="Times New Roman"/>
        </w:rPr>
        <w:lastRenderedPageBreak/>
        <w:t xml:space="preserve">realizados </w:t>
      </w:r>
      <w:r w:rsidR="006319BB" w:rsidRPr="007535B4">
        <w:rPr>
          <w:rFonts w:ascii="Times New Roman" w:hAnsi="Times New Roman"/>
        </w:rPr>
        <w:t xml:space="preserve">pela </w:t>
      </w:r>
      <w:r w:rsidR="00BF0CB9" w:rsidRPr="007535B4">
        <w:rPr>
          <w:rFonts w:ascii="Times New Roman" w:hAnsi="Times New Roman"/>
        </w:rPr>
        <w:t>Agente de Verificação</w:t>
      </w:r>
      <w:r w:rsidR="006319BB" w:rsidRPr="007535B4">
        <w:rPr>
          <w:rFonts w:ascii="Times New Roman" w:hAnsi="Times New Roman"/>
        </w:rPr>
        <w:t xml:space="preserve">, sendo certo que </w:t>
      </w:r>
      <w:r w:rsidR="00E55E31" w:rsidRPr="007535B4">
        <w:rPr>
          <w:rFonts w:ascii="Times New Roman" w:hAnsi="Times New Roman"/>
        </w:rPr>
        <w:t xml:space="preserve">todos os </w:t>
      </w:r>
      <w:r w:rsidR="006319BB" w:rsidRPr="007535B4">
        <w:rPr>
          <w:rFonts w:ascii="Times New Roman" w:hAnsi="Times New Roman"/>
        </w:rPr>
        <w:t>custos incorridos com a</w:t>
      </w:r>
      <w:r w:rsidR="0080203D" w:rsidRPr="007535B4">
        <w:rPr>
          <w:rFonts w:ascii="Times New Roman" w:hAnsi="Times New Roman"/>
        </w:rPr>
        <w:t>s</w:t>
      </w:r>
      <w:r w:rsidR="006319BB" w:rsidRPr="007535B4">
        <w:rPr>
          <w:rFonts w:ascii="Times New Roman" w:hAnsi="Times New Roman"/>
        </w:rPr>
        <w:t xml:space="preserve"> referida</w:t>
      </w:r>
      <w:r w:rsidR="0080203D" w:rsidRPr="007535B4">
        <w:rPr>
          <w:rFonts w:ascii="Times New Roman" w:hAnsi="Times New Roman"/>
        </w:rPr>
        <w:t>s</w:t>
      </w:r>
      <w:r w:rsidR="006319BB" w:rsidRPr="007535B4">
        <w:rPr>
          <w:rFonts w:ascii="Times New Roman" w:hAnsi="Times New Roman"/>
        </w:rPr>
        <w:t xml:space="preserve"> contrataç</w:t>
      </w:r>
      <w:r w:rsidR="0080203D" w:rsidRPr="007535B4">
        <w:rPr>
          <w:rFonts w:ascii="Times New Roman" w:hAnsi="Times New Roman"/>
        </w:rPr>
        <w:t>ões</w:t>
      </w:r>
      <w:r w:rsidR="006319BB" w:rsidRPr="007535B4">
        <w:rPr>
          <w:rFonts w:ascii="Times New Roman" w:hAnsi="Times New Roman"/>
        </w:rPr>
        <w:t xml:space="preserve"> serão arcados </w:t>
      </w:r>
      <w:r w:rsidR="0082779C">
        <w:rPr>
          <w:rFonts w:ascii="Times New Roman" w:hAnsi="Times New Roman"/>
        </w:rPr>
        <w:t xml:space="preserve">exclusivamente </w:t>
      </w:r>
      <w:r w:rsidR="006319BB" w:rsidRPr="007535B4">
        <w:rPr>
          <w:rFonts w:ascii="Times New Roman" w:hAnsi="Times New Roman"/>
        </w:rPr>
        <w:t>pel</w:t>
      </w:r>
      <w:r w:rsidR="00EC6134" w:rsidRPr="007535B4">
        <w:rPr>
          <w:rFonts w:ascii="Times New Roman" w:hAnsi="Times New Roman"/>
        </w:rPr>
        <w:t>a Devedora</w:t>
      </w:r>
      <w:r w:rsidR="00D0386E" w:rsidRPr="007535B4">
        <w:rPr>
          <w:rFonts w:ascii="Times New Roman" w:hAnsi="Times New Roman"/>
        </w:rPr>
        <w:t>.</w:t>
      </w:r>
    </w:p>
    <w:p w14:paraId="03503DF9" w14:textId="77777777" w:rsidR="00EA222D" w:rsidRPr="007535B4" w:rsidRDefault="00EA222D" w:rsidP="004D15A3">
      <w:pPr>
        <w:pStyle w:val="PargrafodaLista"/>
        <w:spacing w:after="0" w:line="280" w:lineRule="exact"/>
        <w:ind w:left="0"/>
        <w:jc w:val="both"/>
        <w:rPr>
          <w:rFonts w:ascii="Times New Roman" w:hAnsi="Times New Roman"/>
        </w:rPr>
      </w:pPr>
    </w:p>
    <w:p w14:paraId="386630D4" w14:textId="77777777" w:rsidR="00EA222D" w:rsidRPr="007535B4" w:rsidRDefault="003E13F4" w:rsidP="004D15A3">
      <w:pPr>
        <w:pStyle w:val="PargrafodaLista"/>
        <w:widowControl w:val="0"/>
        <w:numPr>
          <w:ilvl w:val="1"/>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Se </w:t>
      </w:r>
      <w:r w:rsidR="00BE335B" w:rsidRPr="007535B4">
        <w:rPr>
          <w:rFonts w:ascii="Times New Roman" w:hAnsi="Times New Roman"/>
        </w:rPr>
        <w:t>n</w:t>
      </w:r>
      <w:r w:rsidR="00DC2221" w:rsidRPr="007535B4">
        <w:rPr>
          <w:rFonts w:ascii="Times New Roman" w:hAnsi="Times New Roman"/>
        </w:rPr>
        <w:t>o</w:t>
      </w:r>
      <w:r w:rsidR="00BE335B" w:rsidRPr="007535B4">
        <w:rPr>
          <w:rFonts w:ascii="Times New Roman" w:hAnsi="Times New Roman"/>
        </w:rPr>
        <w:t xml:space="preserve"> </w:t>
      </w:r>
      <w:r w:rsidR="00CE0E8C" w:rsidRPr="007535B4">
        <w:rPr>
          <w:rFonts w:ascii="Times New Roman" w:hAnsi="Times New Roman"/>
        </w:rPr>
        <w:t>monitoramento</w:t>
      </w:r>
      <w:r w:rsidR="00BE335B" w:rsidRPr="007535B4">
        <w:rPr>
          <w:rFonts w:ascii="Times New Roman" w:hAnsi="Times New Roman"/>
        </w:rPr>
        <w:t xml:space="preserve"> </w:t>
      </w:r>
      <w:r w:rsidRPr="007535B4">
        <w:rPr>
          <w:rFonts w:ascii="Times New Roman" w:hAnsi="Times New Roman"/>
        </w:rPr>
        <w:t xml:space="preserve">for constatada </w:t>
      </w:r>
      <w:r w:rsidR="00C73BFA" w:rsidRPr="007535B4">
        <w:rPr>
          <w:rFonts w:ascii="Times New Roman" w:hAnsi="Times New Roman"/>
        </w:rPr>
        <w:t>pel</w:t>
      </w:r>
      <w:r w:rsidR="0082779C">
        <w:rPr>
          <w:rFonts w:ascii="Times New Roman" w:hAnsi="Times New Roman"/>
        </w:rPr>
        <w:t>o</w:t>
      </w:r>
      <w:r w:rsidR="00C73BFA" w:rsidRPr="007535B4">
        <w:rPr>
          <w:rFonts w:ascii="Times New Roman" w:hAnsi="Times New Roman"/>
        </w:rPr>
        <w:t xml:space="preserve"> </w:t>
      </w:r>
      <w:r w:rsidR="00BF0CB9" w:rsidRPr="007535B4">
        <w:rPr>
          <w:rFonts w:ascii="Times New Roman" w:hAnsi="Times New Roman"/>
        </w:rPr>
        <w:t>Agente de Verificação</w:t>
      </w:r>
      <w:r w:rsidR="0082779C">
        <w:rPr>
          <w:rFonts w:ascii="Times New Roman" w:hAnsi="Times New Roman"/>
        </w:rPr>
        <w:t>, a qualquer tempo,</w:t>
      </w:r>
      <w:r w:rsidR="00BF0CB9" w:rsidRPr="007535B4">
        <w:rPr>
          <w:rFonts w:ascii="Times New Roman" w:hAnsi="Times New Roman"/>
        </w:rPr>
        <w:t xml:space="preserve"> </w:t>
      </w:r>
      <w:r w:rsidRPr="007535B4">
        <w:rPr>
          <w:rFonts w:ascii="Times New Roman" w:hAnsi="Times New Roman"/>
        </w:rPr>
        <w:t xml:space="preserve">a não proporcionalidade entre os recursos liberados e as obras executadas ou as etapas previstas para a construção, de acordo com o cronograma físico e financeiro, ressalvados apenas os eventos que comprovadamente </w:t>
      </w:r>
      <w:r w:rsidR="00BE335B" w:rsidRPr="007535B4">
        <w:rPr>
          <w:rFonts w:ascii="Times New Roman" w:hAnsi="Times New Roman"/>
        </w:rPr>
        <w:t xml:space="preserve">decorram de </w:t>
      </w:r>
      <w:r w:rsidRPr="007535B4">
        <w:rPr>
          <w:rFonts w:ascii="Times New Roman" w:hAnsi="Times New Roman"/>
        </w:rPr>
        <w:t>casos fortuitos ou força maior, conforme previstos em lei, a</w:t>
      </w:r>
      <w:r w:rsidR="00334E4A" w:rsidRPr="007535B4">
        <w:rPr>
          <w:rFonts w:ascii="Times New Roman" w:hAnsi="Times New Roman"/>
        </w:rPr>
        <w:t xml:space="preserve"> </w:t>
      </w:r>
      <w:r w:rsidR="0082779C">
        <w:rPr>
          <w:rFonts w:ascii="Times New Roman" w:hAnsi="Times New Roman"/>
        </w:rPr>
        <w:t>Securitizadora</w:t>
      </w:r>
      <w:r w:rsidRPr="007535B4">
        <w:rPr>
          <w:rFonts w:ascii="Times New Roman" w:hAnsi="Times New Roman"/>
        </w:rPr>
        <w:t>, a seu critério, poderá deixar de desembolsar os valores cuja liberação estava</w:t>
      </w:r>
      <w:r w:rsidRPr="007535B4">
        <w:rPr>
          <w:rFonts w:ascii="Times New Roman" w:hAnsi="Times New Roman"/>
          <w:bCs/>
        </w:rPr>
        <w:t xml:space="preserve"> </w:t>
      </w:r>
      <w:r w:rsidRPr="007535B4">
        <w:rPr>
          <w:rFonts w:ascii="Times New Roman" w:hAnsi="Times New Roman"/>
        </w:rPr>
        <w:t xml:space="preserve">prevista, até que </w:t>
      </w:r>
      <w:r w:rsidR="0082779C">
        <w:rPr>
          <w:rFonts w:ascii="Times New Roman" w:hAnsi="Times New Roman"/>
        </w:rPr>
        <w:t xml:space="preserve">comprovadamente </w:t>
      </w:r>
      <w:r w:rsidRPr="007535B4">
        <w:rPr>
          <w:rFonts w:ascii="Times New Roman" w:hAnsi="Times New Roman"/>
        </w:rPr>
        <w:t>cessem os motivos que ensejaram a retenção, quando então a</w:t>
      </w:r>
      <w:r w:rsidR="00334E4A" w:rsidRPr="007535B4">
        <w:rPr>
          <w:rFonts w:ascii="Times New Roman" w:hAnsi="Times New Roman"/>
        </w:rPr>
        <w:t xml:space="preserve"> </w:t>
      </w:r>
      <w:r w:rsidR="0082779C">
        <w:rPr>
          <w:rFonts w:ascii="Times New Roman" w:hAnsi="Times New Roman"/>
        </w:rPr>
        <w:t xml:space="preserve">Securitizadora </w:t>
      </w:r>
      <w:r w:rsidRPr="007535B4">
        <w:rPr>
          <w:rFonts w:ascii="Times New Roman" w:hAnsi="Times New Roman"/>
        </w:rPr>
        <w:t xml:space="preserve">deverá liberar os recursos para </w:t>
      </w:r>
      <w:r w:rsidR="00EC6134" w:rsidRPr="007535B4">
        <w:rPr>
          <w:rFonts w:ascii="Times New Roman" w:hAnsi="Times New Roman"/>
        </w:rPr>
        <w:t>a Devedora</w:t>
      </w:r>
      <w:r w:rsidR="00626B9C" w:rsidRPr="007535B4">
        <w:rPr>
          <w:rFonts w:ascii="Times New Roman" w:hAnsi="Times New Roman"/>
          <w:bCs/>
        </w:rPr>
        <w:t xml:space="preserve"> ou, então, promover a </w:t>
      </w:r>
      <w:r w:rsidR="00E2112F" w:rsidRPr="007535B4">
        <w:rPr>
          <w:rFonts w:ascii="Times New Roman" w:hAnsi="Times New Roman"/>
          <w:bCs/>
        </w:rPr>
        <w:t>substituição d</w:t>
      </w:r>
      <w:r w:rsidR="00EC6134" w:rsidRPr="007535B4">
        <w:rPr>
          <w:rFonts w:ascii="Times New Roman" w:hAnsi="Times New Roman"/>
          <w:bCs/>
        </w:rPr>
        <w:t>a Devedora</w:t>
      </w:r>
      <w:r w:rsidR="00626B9C" w:rsidRPr="007535B4">
        <w:rPr>
          <w:rFonts w:ascii="Times New Roman" w:hAnsi="Times New Roman"/>
          <w:bCs/>
        </w:rPr>
        <w:t>, na qualidade de construtora</w:t>
      </w:r>
      <w:r w:rsidR="0082779C">
        <w:rPr>
          <w:rFonts w:ascii="Times New Roman" w:hAnsi="Times New Roman"/>
          <w:bCs/>
        </w:rPr>
        <w:t>s</w:t>
      </w:r>
      <w:r w:rsidR="00626B9C" w:rsidRPr="007535B4">
        <w:rPr>
          <w:rFonts w:ascii="Times New Roman" w:hAnsi="Times New Roman"/>
          <w:bCs/>
        </w:rPr>
        <w:t>, observado o procedimento previsto nesta CCB</w:t>
      </w:r>
      <w:r w:rsidRPr="007535B4">
        <w:rPr>
          <w:rFonts w:ascii="Times New Roman" w:hAnsi="Times New Roman"/>
        </w:rPr>
        <w:t>.</w:t>
      </w:r>
      <w:r w:rsidR="00A37BA3" w:rsidRPr="007535B4">
        <w:rPr>
          <w:rFonts w:ascii="Times New Roman" w:hAnsi="Times New Roman"/>
        </w:rPr>
        <w:t xml:space="preserve"> </w:t>
      </w:r>
    </w:p>
    <w:p w14:paraId="436C17C6" w14:textId="77777777" w:rsidR="00EA222D" w:rsidRPr="007535B4" w:rsidRDefault="00EA222D" w:rsidP="004D15A3">
      <w:pPr>
        <w:pStyle w:val="PargrafodaLista"/>
        <w:tabs>
          <w:tab w:val="left" w:pos="0"/>
        </w:tabs>
        <w:spacing w:after="0" w:line="280" w:lineRule="exact"/>
        <w:ind w:left="0"/>
        <w:jc w:val="both"/>
        <w:rPr>
          <w:rFonts w:ascii="Times New Roman" w:hAnsi="Times New Roman"/>
        </w:rPr>
      </w:pPr>
    </w:p>
    <w:p w14:paraId="24D8E0D8" w14:textId="77777777" w:rsidR="00EA222D" w:rsidRPr="007535B4" w:rsidRDefault="003E13F4" w:rsidP="004D15A3">
      <w:pPr>
        <w:pStyle w:val="PargrafodaLista"/>
        <w:widowControl w:val="0"/>
        <w:numPr>
          <w:ilvl w:val="1"/>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No caso de descumprimento ou caso haja qualquer indício de descumprimento do cronograma físico </w:t>
      </w:r>
      <w:r w:rsidR="001B6FB4" w:rsidRPr="007535B4">
        <w:rPr>
          <w:rFonts w:ascii="Times New Roman" w:hAnsi="Times New Roman"/>
        </w:rPr>
        <w:t xml:space="preserve">e </w:t>
      </w:r>
      <w:r w:rsidRPr="007535B4">
        <w:rPr>
          <w:rFonts w:ascii="Times New Roman" w:hAnsi="Times New Roman"/>
        </w:rPr>
        <w:t xml:space="preserve">financeiro do </w:t>
      </w:r>
      <w:r w:rsidR="007C0760" w:rsidRPr="007535B4">
        <w:rPr>
          <w:rFonts w:ascii="Times New Roman" w:hAnsi="Times New Roman"/>
        </w:rPr>
        <w:t>Empreendimento Imobiliário</w:t>
      </w:r>
      <w:r w:rsidRPr="007535B4">
        <w:rPr>
          <w:rFonts w:ascii="Times New Roman" w:hAnsi="Times New Roman"/>
        </w:rPr>
        <w:t>, a</w:t>
      </w:r>
      <w:r w:rsidR="00334E4A" w:rsidRPr="007535B4">
        <w:rPr>
          <w:rFonts w:ascii="Times New Roman" w:hAnsi="Times New Roman"/>
        </w:rPr>
        <w:t xml:space="preserve"> </w:t>
      </w:r>
      <w:r w:rsidR="0082779C">
        <w:rPr>
          <w:rFonts w:ascii="Times New Roman" w:hAnsi="Times New Roman"/>
        </w:rPr>
        <w:t xml:space="preserve">Securitizadora </w:t>
      </w:r>
      <w:r w:rsidRPr="007535B4">
        <w:rPr>
          <w:rFonts w:ascii="Times New Roman" w:hAnsi="Times New Roman"/>
        </w:rPr>
        <w:t>poderá, a seu exclusivo critério, exigir a realização de vistorias extraordinárias, sendo que, neste caso, o custo dessas vistorias extraordinárias, independente</w:t>
      </w:r>
      <w:r w:rsidR="001B6FB4" w:rsidRPr="007535B4">
        <w:rPr>
          <w:rFonts w:ascii="Times New Roman" w:hAnsi="Times New Roman"/>
        </w:rPr>
        <w:t>mente</w:t>
      </w:r>
      <w:r w:rsidRPr="007535B4">
        <w:rPr>
          <w:rFonts w:ascii="Times New Roman" w:hAnsi="Times New Roman"/>
        </w:rPr>
        <w:t xml:space="preserve"> de seu resultado, será integralmente </w:t>
      </w:r>
      <w:r w:rsidR="0082779C">
        <w:rPr>
          <w:rFonts w:ascii="Times New Roman" w:hAnsi="Times New Roman"/>
        </w:rPr>
        <w:t>suportado</w:t>
      </w:r>
      <w:r w:rsidRPr="007535B4">
        <w:rPr>
          <w:rFonts w:ascii="Times New Roman" w:hAnsi="Times New Roman"/>
        </w:rPr>
        <w:t xml:space="preserve"> </w:t>
      </w:r>
      <w:r w:rsidR="0082779C">
        <w:rPr>
          <w:rFonts w:ascii="Times New Roman" w:hAnsi="Times New Roman"/>
        </w:rPr>
        <w:t>pela</w:t>
      </w:r>
      <w:r w:rsidRPr="007535B4">
        <w:rPr>
          <w:rFonts w:ascii="Times New Roman" w:hAnsi="Times New Roman"/>
        </w:rPr>
        <w:t xml:space="preserve"> </w:t>
      </w:r>
      <w:r w:rsidR="007C0760" w:rsidRPr="007535B4">
        <w:rPr>
          <w:rFonts w:ascii="Times New Roman" w:hAnsi="Times New Roman"/>
        </w:rPr>
        <w:t>Devedora</w:t>
      </w:r>
      <w:r w:rsidR="0082779C">
        <w:rPr>
          <w:rFonts w:ascii="Times New Roman" w:hAnsi="Times New Roman"/>
        </w:rPr>
        <w:t>.</w:t>
      </w:r>
    </w:p>
    <w:p w14:paraId="2F36971C" w14:textId="77777777" w:rsidR="00EA222D" w:rsidRPr="007535B4" w:rsidRDefault="00EA222D" w:rsidP="004D15A3">
      <w:pPr>
        <w:pStyle w:val="PargrafodaLista"/>
        <w:tabs>
          <w:tab w:val="left" w:pos="0"/>
        </w:tabs>
        <w:spacing w:after="0" w:line="280" w:lineRule="exact"/>
        <w:ind w:left="0"/>
        <w:jc w:val="both"/>
        <w:rPr>
          <w:rFonts w:ascii="Times New Roman" w:hAnsi="Times New Roman"/>
        </w:rPr>
      </w:pPr>
    </w:p>
    <w:p w14:paraId="5C4FE270" w14:textId="77777777" w:rsidR="00EA222D" w:rsidRPr="007535B4" w:rsidRDefault="00EC6134" w:rsidP="004D15A3">
      <w:pPr>
        <w:pStyle w:val="PargrafodaLista"/>
        <w:widowControl w:val="0"/>
        <w:numPr>
          <w:ilvl w:val="2"/>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3E13F4" w:rsidRPr="007535B4">
        <w:rPr>
          <w:rFonts w:ascii="Times New Roman" w:hAnsi="Times New Roman"/>
        </w:rPr>
        <w:t xml:space="preserve"> </w:t>
      </w:r>
      <w:r w:rsidR="009F358E" w:rsidRPr="007535B4">
        <w:rPr>
          <w:rFonts w:ascii="Times New Roman" w:hAnsi="Times New Roman"/>
        </w:rPr>
        <w:t>poder</w:t>
      </w:r>
      <w:r w:rsidR="009F358E">
        <w:rPr>
          <w:rFonts w:ascii="Times New Roman" w:hAnsi="Times New Roman"/>
        </w:rPr>
        <w:t>á</w:t>
      </w:r>
      <w:r w:rsidR="009F358E" w:rsidRPr="007535B4">
        <w:rPr>
          <w:rFonts w:ascii="Times New Roman" w:hAnsi="Times New Roman"/>
        </w:rPr>
        <w:t xml:space="preserve"> </w:t>
      </w:r>
      <w:r w:rsidR="003E13F4" w:rsidRPr="007535B4">
        <w:rPr>
          <w:rFonts w:ascii="Times New Roman" w:hAnsi="Times New Roman"/>
        </w:rPr>
        <w:t xml:space="preserve">solicitar </w:t>
      </w:r>
      <w:r w:rsidR="0082779C">
        <w:rPr>
          <w:rFonts w:ascii="Times New Roman" w:hAnsi="Times New Roman"/>
        </w:rPr>
        <w:t>ao</w:t>
      </w:r>
      <w:r w:rsidR="004C05A4" w:rsidRPr="007535B4">
        <w:rPr>
          <w:rFonts w:ascii="Times New Roman" w:hAnsi="Times New Roman"/>
        </w:rPr>
        <w:t xml:space="preserve"> </w:t>
      </w:r>
      <w:r w:rsidR="00BF0CB9" w:rsidRPr="007535B4">
        <w:rPr>
          <w:rFonts w:ascii="Times New Roman" w:hAnsi="Times New Roman"/>
        </w:rPr>
        <w:t xml:space="preserve">Agente de Verificação </w:t>
      </w:r>
      <w:r w:rsidR="003E13F4" w:rsidRPr="007535B4">
        <w:rPr>
          <w:rFonts w:ascii="Times New Roman" w:hAnsi="Times New Roman"/>
        </w:rPr>
        <w:t>que realize vistoria</w:t>
      </w:r>
      <w:bookmarkStart w:id="40" w:name="page19"/>
      <w:bookmarkEnd w:id="40"/>
      <w:r w:rsidR="003E13F4" w:rsidRPr="007535B4">
        <w:rPr>
          <w:rFonts w:ascii="Times New Roman" w:hAnsi="Times New Roman"/>
        </w:rPr>
        <w:t xml:space="preserve"> extraordinária para a comprovação da readequação do percentual executado ao previsto n</w:t>
      </w:r>
      <w:r w:rsidR="00085AF9" w:rsidRPr="007535B4">
        <w:rPr>
          <w:rFonts w:ascii="Times New Roman" w:hAnsi="Times New Roman"/>
        </w:rPr>
        <w:t>a</w:t>
      </w:r>
      <w:r w:rsidR="003E13F4" w:rsidRPr="007535B4">
        <w:rPr>
          <w:rFonts w:ascii="Times New Roman" w:hAnsi="Times New Roman"/>
        </w:rPr>
        <w:t xml:space="preserve"> presente </w:t>
      </w:r>
      <w:r w:rsidR="009C01CD" w:rsidRPr="007535B4">
        <w:rPr>
          <w:rFonts w:ascii="Times New Roman" w:hAnsi="Times New Roman"/>
        </w:rPr>
        <w:t>CCB</w:t>
      </w:r>
      <w:r w:rsidR="003E13F4" w:rsidRPr="007535B4">
        <w:rPr>
          <w:rFonts w:ascii="Times New Roman" w:hAnsi="Times New Roman"/>
        </w:rPr>
        <w:t>, correndo por conta d</w:t>
      </w:r>
      <w:r w:rsidRPr="007535B4">
        <w:rPr>
          <w:rFonts w:ascii="Times New Roman" w:hAnsi="Times New Roman"/>
        </w:rPr>
        <w:t>a Devedora</w:t>
      </w:r>
      <w:r w:rsidR="003E13F4" w:rsidRPr="007535B4">
        <w:rPr>
          <w:rFonts w:ascii="Times New Roman" w:hAnsi="Times New Roman"/>
        </w:rPr>
        <w:t xml:space="preserve"> os custos de tal vistoria. </w:t>
      </w:r>
      <w:r w:rsidR="0082779C">
        <w:rPr>
          <w:rFonts w:ascii="Times New Roman" w:hAnsi="Times New Roman"/>
        </w:rPr>
        <w:t>O</w:t>
      </w:r>
      <w:r w:rsidR="003E13F4" w:rsidRPr="007535B4">
        <w:rPr>
          <w:rFonts w:ascii="Times New Roman" w:hAnsi="Times New Roman"/>
        </w:rPr>
        <w:t xml:space="preserve"> </w:t>
      </w:r>
      <w:r w:rsidR="00BF0CB9" w:rsidRPr="007535B4">
        <w:rPr>
          <w:rFonts w:ascii="Times New Roman" w:hAnsi="Times New Roman"/>
        </w:rPr>
        <w:t xml:space="preserve">Agente de Verificação </w:t>
      </w:r>
      <w:r w:rsidR="003E13F4" w:rsidRPr="007535B4">
        <w:rPr>
          <w:rFonts w:ascii="Times New Roman" w:hAnsi="Times New Roman"/>
        </w:rPr>
        <w:t xml:space="preserve">irá analisar a pertinência do pedido, dentro de critérios próprios, e </w:t>
      </w:r>
      <w:r w:rsidR="004C05A4" w:rsidRPr="007535B4">
        <w:rPr>
          <w:rFonts w:ascii="Times New Roman" w:hAnsi="Times New Roman"/>
        </w:rPr>
        <w:t>autorizará ou não a realização da</w:t>
      </w:r>
      <w:r w:rsidR="003E13F4" w:rsidRPr="007535B4">
        <w:rPr>
          <w:rFonts w:ascii="Times New Roman" w:hAnsi="Times New Roman"/>
        </w:rPr>
        <w:t xml:space="preserve"> respectiva</w:t>
      </w:r>
      <w:r w:rsidR="009C01CD" w:rsidRPr="007535B4">
        <w:rPr>
          <w:rFonts w:ascii="Times New Roman" w:hAnsi="Times New Roman"/>
        </w:rPr>
        <w:t xml:space="preserve"> vistoria</w:t>
      </w:r>
      <w:r w:rsidR="003E13F4" w:rsidRPr="007535B4">
        <w:rPr>
          <w:rFonts w:ascii="Times New Roman" w:hAnsi="Times New Roman"/>
        </w:rPr>
        <w:t>.</w:t>
      </w:r>
    </w:p>
    <w:p w14:paraId="7FAED7A6" w14:textId="77777777" w:rsidR="00EA222D" w:rsidRPr="007535B4" w:rsidRDefault="00EA222D"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7193E9E5" w14:textId="77777777" w:rsidR="003E13F4" w:rsidRPr="007535B4" w:rsidRDefault="003E13F4" w:rsidP="004D15A3">
      <w:pPr>
        <w:pStyle w:val="PargrafodaLista"/>
        <w:widowControl w:val="0"/>
        <w:numPr>
          <w:ilvl w:val="2"/>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Os custos da vistoria extraordinária, de igual forma</w:t>
      </w:r>
      <w:r w:rsidR="009C01CD" w:rsidRPr="007535B4">
        <w:rPr>
          <w:rFonts w:ascii="Times New Roman" w:hAnsi="Times New Roman"/>
        </w:rPr>
        <w:t>,</w:t>
      </w:r>
      <w:r w:rsidRPr="007535B4">
        <w:rPr>
          <w:rFonts w:ascii="Times New Roman" w:hAnsi="Times New Roman"/>
        </w:rPr>
        <w:t xml:space="preserve"> serão </w:t>
      </w:r>
      <w:r w:rsidR="0082779C">
        <w:rPr>
          <w:rFonts w:ascii="Times New Roman" w:hAnsi="Times New Roman"/>
        </w:rPr>
        <w:t>suportados</w:t>
      </w:r>
      <w:r w:rsidRPr="007535B4">
        <w:rPr>
          <w:rFonts w:ascii="Times New Roman" w:hAnsi="Times New Roman"/>
        </w:rPr>
        <w:t xml:space="preserve"> </w:t>
      </w:r>
      <w:proofErr w:type="spellStart"/>
      <w:r w:rsidRPr="007535B4">
        <w:rPr>
          <w:rFonts w:ascii="Times New Roman" w:hAnsi="Times New Roman"/>
        </w:rPr>
        <w:t>pel</w:t>
      </w:r>
      <w:r w:rsidR="00EC6134" w:rsidRPr="007535B4">
        <w:rPr>
          <w:rFonts w:ascii="Times New Roman" w:hAnsi="Times New Roman"/>
        </w:rPr>
        <w:t>a</w:t>
      </w:r>
      <w:proofErr w:type="spellEnd"/>
      <w:r w:rsidR="00EC6134" w:rsidRPr="007535B4">
        <w:rPr>
          <w:rFonts w:ascii="Times New Roman" w:hAnsi="Times New Roman"/>
        </w:rPr>
        <w:t xml:space="preserve"> Devedora</w:t>
      </w:r>
      <w:r w:rsidRPr="007535B4">
        <w:rPr>
          <w:rFonts w:ascii="Times New Roman" w:hAnsi="Times New Roman"/>
        </w:rPr>
        <w:t xml:space="preserve">, ainda que </w:t>
      </w:r>
      <w:r w:rsidR="0082779C">
        <w:rPr>
          <w:rFonts w:ascii="Times New Roman" w:hAnsi="Times New Roman"/>
        </w:rPr>
        <w:t>o</w:t>
      </w:r>
      <w:r w:rsidR="0082779C" w:rsidRPr="007535B4">
        <w:rPr>
          <w:rFonts w:ascii="Times New Roman" w:hAnsi="Times New Roman"/>
        </w:rPr>
        <w:t xml:space="preserve"> Agente de Verificação </w:t>
      </w:r>
      <w:r w:rsidRPr="007535B4">
        <w:rPr>
          <w:rFonts w:ascii="Times New Roman" w:hAnsi="Times New Roman"/>
        </w:rPr>
        <w:t>constate que a obra não atingiu o percentual executado</w:t>
      </w:r>
      <w:r w:rsidRPr="007535B4">
        <w:rPr>
          <w:rFonts w:ascii="Times New Roman" w:hAnsi="Times New Roman"/>
          <w:bCs/>
        </w:rPr>
        <w:t xml:space="preserve"> </w:t>
      </w:r>
      <w:r w:rsidRPr="007535B4">
        <w:rPr>
          <w:rFonts w:ascii="Times New Roman" w:hAnsi="Times New Roman"/>
        </w:rPr>
        <w:t xml:space="preserve">necessário para aquela liberação de recursos, e, portanto, não </w:t>
      </w:r>
      <w:r w:rsidR="00BF0CB9" w:rsidRPr="007535B4">
        <w:rPr>
          <w:rFonts w:ascii="Times New Roman" w:hAnsi="Times New Roman"/>
        </w:rPr>
        <w:t>ocorra</w:t>
      </w:r>
      <w:r w:rsidRPr="007535B4">
        <w:rPr>
          <w:rFonts w:ascii="Times New Roman" w:hAnsi="Times New Roman"/>
        </w:rPr>
        <w:t xml:space="preserve"> a liberação de recursos pretendida pel</w:t>
      </w:r>
      <w:r w:rsidR="00EC6134" w:rsidRPr="007535B4">
        <w:rPr>
          <w:rFonts w:ascii="Times New Roman" w:hAnsi="Times New Roman"/>
        </w:rPr>
        <w:t>a Devedora</w:t>
      </w:r>
      <w:r w:rsidRPr="007535B4">
        <w:rPr>
          <w:rFonts w:ascii="Times New Roman" w:hAnsi="Times New Roman"/>
        </w:rPr>
        <w:t>.</w:t>
      </w:r>
    </w:p>
    <w:p w14:paraId="5280FA4A" w14:textId="77777777" w:rsidR="003E13F4" w:rsidRPr="007535B4" w:rsidRDefault="003E13F4" w:rsidP="004D15A3">
      <w:pPr>
        <w:widowControl w:val="0"/>
        <w:tabs>
          <w:tab w:val="left" w:pos="0"/>
        </w:tabs>
        <w:autoSpaceDE w:val="0"/>
        <w:autoSpaceDN w:val="0"/>
        <w:adjustRightInd w:val="0"/>
        <w:spacing w:after="0" w:line="280" w:lineRule="exact"/>
        <w:contextualSpacing/>
        <w:jc w:val="both"/>
        <w:rPr>
          <w:rFonts w:ascii="Times New Roman" w:hAnsi="Times New Roman"/>
        </w:rPr>
      </w:pPr>
    </w:p>
    <w:p w14:paraId="390ECBB7" w14:textId="77777777" w:rsidR="00084DD7" w:rsidRPr="007535B4" w:rsidRDefault="003E13F4" w:rsidP="004D15A3">
      <w:pPr>
        <w:pStyle w:val="PargrafodaLista"/>
        <w:widowControl w:val="0"/>
        <w:numPr>
          <w:ilvl w:val="1"/>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w:t>
      </w:r>
      <w:r w:rsidR="003A2AC3" w:rsidRPr="007535B4">
        <w:rPr>
          <w:rFonts w:ascii="Times New Roman" w:hAnsi="Times New Roman"/>
        </w:rPr>
        <w:t>s</w:t>
      </w:r>
      <w:r w:rsidRPr="007535B4">
        <w:rPr>
          <w:rFonts w:ascii="Times New Roman" w:hAnsi="Times New Roman"/>
        </w:rPr>
        <w:t xml:space="preserve"> vistoria</w:t>
      </w:r>
      <w:r w:rsidR="003A2AC3" w:rsidRPr="007535B4">
        <w:rPr>
          <w:rFonts w:ascii="Times New Roman" w:hAnsi="Times New Roman"/>
        </w:rPr>
        <w:t>s</w:t>
      </w:r>
      <w:r w:rsidRPr="007535B4">
        <w:rPr>
          <w:rFonts w:ascii="Times New Roman" w:hAnsi="Times New Roman"/>
        </w:rPr>
        <w:t xml:space="preserve"> de que trata</w:t>
      </w:r>
      <w:r w:rsidR="00663C14" w:rsidRPr="007535B4">
        <w:rPr>
          <w:rFonts w:ascii="Times New Roman" w:hAnsi="Times New Roman"/>
        </w:rPr>
        <w:t>m</w:t>
      </w:r>
      <w:r w:rsidRPr="007535B4">
        <w:rPr>
          <w:rFonts w:ascii="Times New Roman" w:hAnsi="Times New Roman"/>
        </w:rPr>
        <w:t xml:space="preserve"> </w:t>
      </w:r>
      <w:r w:rsidR="00084DD7" w:rsidRPr="007535B4">
        <w:rPr>
          <w:rFonts w:ascii="Times New Roman" w:hAnsi="Times New Roman"/>
        </w:rPr>
        <w:t>as</w:t>
      </w:r>
      <w:r w:rsidRPr="007535B4">
        <w:rPr>
          <w:rFonts w:ascii="Times New Roman" w:hAnsi="Times New Roman"/>
        </w:rPr>
        <w:t xml:space="preserve"> </w:t>
      </w:r>
      <w:r w:rsidR="009320BA" w:rsidRPr="007535B4">
        <w:rPr>
          <w:rFonts w:ascii="Times New Roman" w:hAnsi="Times New Roman"/>
        </w:rPr>
        <w:t xml:space="preserve">cláusulas </w:t>
      </w:r>
      <w:r w:rsidRPr="007535B4">
        <w:rPr>
          <w:rFonts w:ascii="Times New Roman" w:hAnsi="Times New Roman"/>
        </w:rPr>
        <w:t>acima, destina</w:t>
      </w:r>
      <w:r w:rsidR="003A2AC3" w:rsidRPr="007535B4">
        <w:rPr>
          <w:rFonts w:ascii="Times New Roman" w:hAnsi="Times New Roman"/>
        </w:rPr>
        <w:t>m</w:t>
      </w:r>
      <w:r w:rsidRPr="007535B4">
        <w:rPr>
          <w:rFonts w:ascii="Times New Roman" w:hAnsi="Times New Roman"/>
        </w:rPr>
        <w:t>-se exclusivamente a aferir o estágio das obras em razão do cronograma físico e financeiro apresentado</w:t>
      </w:r>
      <w:r w:rsidR="004D5D6A" w:rsidRPr="007535B4">
        <w:rPr>
          <w:rFonts w:ascii="Times New Roman" w:hAnsi="Times New Roman"/>
        </w:rPr>
        <w:t xml:space="preserve"> e a verificação </w:t>
      </w:r>
      <w:r w:rsidR="00084DD7" w:rsidRPr="007535B4">
        <w:rPr>
          <w:rFonts w:ascii="Times New Roman" w:hAnsi="Times New Roman"/>
        </w:rPr>
        <w:t xml:space="preserve">da efetiva aplicação dos recursos do </w:t>
      </w:r>
      <w:r w:rsidR="00505E9F" w:rsidRPr="007535B4">
        <w:rPr>
          <w:rFonts w:ascii="Times New Roman" w:hAnsi="Times New Roman"/>
        </w:rPr>
        <w:t>F</w:t>
      </w:r>
      <w:r w:rsidR="00084DD7" w:rsidRPr="007535B4">
        <w:rPr>
          <w:rFonts w:ascii="Times New Roman" w:hAnsi="Times New Roman"/>
        </w:rPr>
        <w:t xml:space="preserve">inanciamento </w:t>
      </w:r>
      <w:r w:rsidR="00505E9F" w:rsidRPr="007535B4">
        <w:rPr>
          <w:rFonts w:ascii="Times New Roman" w:hAnsi="Times New Roman"/>
        </w:rPr>
        <w:t xml:space="preserve">Imobiliário </w:t>
      </w:r>
      <w:r w:rsidR="00084DD7" w:rsidRPr="007535B4">
        <w:rPr>
          <w:rFonts w:ascii="Times New Roman" w:hAnsi="Times New Roman"/>
        </w:rPr>
        <w:t xml:space="preserve">na construção do </w:t>
      </w:r>
      <w:r w:rsidR="007C0760" w:rsidRPr="007535B4">
        <w:rPr>
          <w:rFonts w:ascii="Times New Roman" w:hAnsi="Times New Roman"/>
          <w:bCs/>
        </w:rPr>
        <w:t>Empreendimento Imobiliário</w:t>
      </w:r>
      <w:r w:rsidR="007C0760" w:rsidRPr="007535B4">
        <w:rPr>
          <w:rFonts w:ascii="Times New Roman" w:hAnsi="Times New Roman"/>
        </w:rPr>
        <w:t xml:space="preserve"> </w:t>
      </w:r>
      <w:r w:rsidR="00084DD7" w:rsidRPr="007535B4">
        <w:rPr>
          <w:rFonts w:ascii="Times New Roman" w:hAnsi="Times New Roman"/>
        </w:rPr>
        <w:t>objeto dest</w:t>
      </w:r>
      <w:r w:rsidR="00663C14" w:rsidRPr="007535B4">
        <w:rPr>
          <w:rFonts w:ascii="Times New Roman" w:hAnsi="Times New Roman"/>
        </w:rPr>
        <w:t>a</w:t>
      </w:r>
      <w:r w:rsidR="00084DD7" w:rsidRPr="007535B4">
        <w:rPr>
          <w:rFonts w:ascii="Times New Roman" w:hAnsi="Times New Roman"/>
        </w:rPr>
        <w:t xml:space="preserve"> </w:t>
      </w:r>
      <w:r w:rsidR="00663C14" w:rsidRPr="007535B4">
        <w:rPr>
          <w:rFonts w:ascii="Times New Roman" w:hAnsi="Times New Roman"/>
        </w:rPr>
        <w:t>CCB</w:t>
      </w:r>
      <w:r w:rsidR="00084DD7" w:rsidRPr="007535B4">
        <w:rPr>
          <w:rFonts w:ascii="Times New Roman" w:hAnsi="Times New Roman"/>
        </w:rPr>
        <w:t xml:space="preserve">, </w:t>
      </w:r>
      <w:r w:rsidR="000F649C" w:rsidRPr="007535B4">
        <w:rPr>
          <w:rFonts w:ascii="Times New Roman" w:hAnsi="Times New Roman"/>
        </w:rPr>
        <w:t xml:space="preserve">de acordo com </w:t>
      </w:r>
      <w:r w:rsidR="0080203D" w:rsidRPr="007535B4">
        <w:rPr>
          <w:rFonts w:ascii="Times New Roman" w:hAnsi="Times New Roman"/>
        </w:rPr>
        <w:t xml:space="preserve">o escopo dos serviços contratados </w:t>
      </w:r>
      <w:r w:rsidR="00C73BFA" w:rsidRPr="007535B4">
        <w:rPr>
          <w:rFonts w:ascii="Times New Roman" w:hAnsi="Times New Roman"/>
        </w:rPr>
        <w:t xml:space="preserve">por meio do Contrato de </w:t>
      </w:r>
      <w:r w:rsidR="00BF0CB9" w:rsidRPr="007535B4">
        <w:rPr>
          <w:rFonts w:ascii="Times New Roman" w:hAnsi="Times New Roman"/>
        </w:rPr>
        <w:t>Monitoramento</w:t>
      </w:r>
      <w:r w:rsidR="000F649C" w:rsidRPr="007535B4">
        <w:rPr>
          <w:rFonts w:ascii="Times New Roman" w:hAnsi="Times New Roman"/>
        </w:rPr>
        <w:t xml:space="preserve">, </w:t>
      </w:r>
      <w:r w:rsidR="00084DD7" w:rsidRPr="007535B4">
        <w:rPr>
          <w:rFonts w:ascii="Times New Roman" w:hAnsi="Times New Roman"/>
        </w:rPr>
        <w:t xml:space="preserve">ficando </w:t>
      </w:r>
      <w:r w:rsidR="0082779C">
        <w:rPr>
          <w:rFonts w:ascii="Times New Roman" w:hAnsi="Times New Roman"/>
        </w:rPr>
        <w:t xml:space="preserve">a Securitizadora </w:t>
      </w:r>
      <w:r w:rsidR="00C73BFA" w:rsidRPr="007535B4">
        <w:rPr>
          <w:rFonts w:ascii="Times New Roman" w:hAnsi="Times New Roman"/>
        </w:rPr>
        <w:t xml:space="preserve">e </w:t>
      </w:r>
      <w:r w:rsidR="0082779C">
        <w:rPr>
          <w:rFonts w:ascii="Times New Roman" w:hAnsi="Times New Roman"/>
        </w:rPr>
        <w:t>o</w:t>
      </w:r>
      <w:r w:rsidR="003B71E6" w:rsidRPr="007535B4">
        <w:rPr>
          <w:rFonts w:ascii="Times New Roman" w:hAnsi="Times New Roman"/>
        </w:rPr>
        <w:t xml:space="preserve"> </w:t>
      </w:r>
      <w:r w:rsidR="00BF0CB9" w:rsidRPr="007535B4">
        <w:rPr>
          <w:rFonts w:ascii="Times New Roman" w:hAnsi="Times New Roman"/>
        </w:rPr>
        <w:t>Agente de Verificação</w:t>
      </w:r>
      <w:r w:rsidR="00C73BFA" w:rsidRPr="007535B4">
        <w:rPr>
          <w:rFonts w:ascii="Times New Roman" w:hAnsi="Times New Roman"/>
        </w:rPr>
        <w:t xml:space="preserve"> eximid</w:t>
      </w:r>
      <w:r w:rsidR="0082779C">
        <w:rPr>
          <w:rFonts w:ascii="Times New Roman" w:hAnsi="Times New Roman"/>
        </w:rPr>
        <w:t>o</w:t>
      </w:r>
      <w:r w:rsidR="00C73BFA" w:rsidRPr="007535B4">
        <w:rPr>
          <w:rFonts w:ascii="Times New Roman" w:hAnsi="Times New Roman"/>
        </w:rPr>
        <w:t xml:space="preserve">s </w:t>
      </w:r>
      <w:r w:rsidR="00084DD7" w:rsidRPr="007535B4">
        <w:rPr>
          <w:rFonts w:ascii="Times New Roman" w:hAnsi="Times New Roman"/>
        </w:rPr>
        <w:t>de toda e qualquer responsabilidade quanto à qualidade dos materiais utilizados e quanto aos aspectos técnicos de solide</w:t>
      </w:r>
      <w:r w:rsidR="004D5D6A" w:rsidRPr="007535B4">
        <w:rPr>
          <w:rFonts w:ascii="Times New Roman" w:hAnsi="Times New Roman"/>
        </w:rPr>
        <w:t xml:space="preserve">z construtiva do </w:t>
      </w:r>
      <w:r w:rsidR="007C0760" w:rsidRPr="007535B4">
        <w:rPr>
          <w:rFonts w:ascii="Times New Roman" w:hAnsi="Times New Roman"/>
          <w:bCs/>
        </w:rPr>
        <w:t>Empreendimento Imobiliário</w:t>
      </w:r>
      <w:r w:rsidR="004D5D6A" w:rsidRPr="007535B4">
        <w:rPr>
          <w:rFonts w:ascii="Times New Roman" w:hAnsi="Times New Roman"/>
        </w:rPr>
        <w:t>, não elidindo ou alterando, em nenhuma hipótese, as responsabilidades específicas previstas na Lei nº 4.591/64 e no artigo 618 do Código Civil Brasileiro.</w:t>
      </w:r>
    </w:p>
    <w:p w14:paraId="07A9F55D" w14:textId="77777777" w:rsidR="003E13F4" w:rsidRPr="007535B4" w:rsidRDefault="003E13F4" w:rsidP="004D15A3">
      <w:pPr>
        <w:widowControl w:val="0"/>
        <w:autoSpaceDE w:val="0"/>
        <w:autoSpaceDN w:val="0"/>
        <w:adjustRightInd w:val="0"/>
        <w:spacing w:after="0" w:line="280" w:lineRule="exact"/>
        <w:contextualSpacing/>
        <w:jc w:val="both"/>
        <w:rPr>
          <w:rFonts w:ascii="Times New Roman" w:hAnsi="Times New Roman"/>
        </w:rPr>
      </w:pPr>
    </w:p>
    <w:p w14:paraId="1E36A802" w14:textId="77777777" w:rsidR="00EB5509" w:rsidRPr="007535B4" w:rsidRDefault="002E59E4" w:rsidP="004D15A3">
      <w:pPr>
        <w:pStyle w:val="PargrafodaLista"/>
        <w:widowControl w:val="0"/>
        <w:numPr>
          <w:ilvl w:val="0"/>
          <w:numId w:val="25"/>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w:t>
      </w:r>
      <w:r w:rsidR="00DB5CC3" w:rsidRPr="007535B4">
        <w:rPr>
          <w:rFonts w:ascii="Times New Roman" w:hAnsi="Times New Roman"/>
          <w:b/>
          <w:bCs/>
          <w:u w:val="single"/>
        </w:rPr>
        <w:t xml:space="preserve">O </w:t>
      </w:r>
      <w:r w:rsidR="00615925" w:rsidRPr="007535B4">
        <w:rPr>
          <w:rFonts w:ascii="Times New Roman" w:hAnsi="Times New Roman"/>
          <w:b/>
          <w:bCs/>
          <w:u w:val="single"/>
        </w:rPr>
        <w:t>CÁLCULO DA REMUNERAÇÃO, DA ATUALIZAÇÃO MONETÁRIA E DA AMORTIZAÇÃO PROGRAMADA</w:t>
      </w:r>
    </w:p>
    <w:p w14:paraId="31D8298C" w14:textId="77777777" w:rsidR="001463C6" w:rsidRPr="007535B4" w:rsidRDefault="001463C6" w:rsidP="004D15A3">
      <w:pPr>
        <w:pStyle w:val="PargrafodaLista"/>
        <w:widowControl w:val="0"/>
        <w:tabs>
          <w:tab w:val="left" w:pos="0"/>
        </w:tabs>
        <w:spacing w:after="0" w:line="280" w:lineRule="exact"/>
        <w:ind w:left="0"/>
        <w:jc w:val="both"/>
        <w:rPr>
          <w:rFonts w:ascii="Times New Roman" w:hAnsi="Times New Roman"/>
        </w:rPr>
      </w:pPr>
    </w:p>
    <w:p w14:paraId="4CBEAB03" w14:textId="77777777" w:rsidR="000859C8" w:rsidRPr="007535B4" w:rsidRDefault="00615925" w:rsidP="004D15A3">
      <w:pPr>
        <w:pStyle w:val="PargrafodaLista"/>
        <w:widowControl w:val="0"/>
        <w:numPr>
          <w:ilvl w:val="1"/>
          <w:numId w:val="25"/>
        </w:numPr>
        <w:tabs>
          <w:tab w:val="left" w:pos="0"/>
        </w:tabs>
        <w:spacing w:after="0" w:line="280" w:lineRule="exact"/>
        <w:ind w:left="0" w:firstLine="0"/>
        <w:jc w:val="both"/>
        <w:rPr>
          <w:rFonts w:ascii="Times New Roman" w:hAnsi="Times New Roman"/>
        </w:rPr>
      </w:pPr>
      <w:r w:rsidRPr="007535B4">
        <w:rPr>
          <w:rFonts w:ascii="Times New Roman" w:hAnsi="Times New Roman"/>
          <w:u w:val="single"/>
        </w:rPr>
        <w:t>Atualização Monetária</w:t>
      </w:r>
      <w:r w:rsidRPr="007535B4">
        <w:rPr>
          <w:rFonts w:ascii="Times New Roman" w:hAnsi="Times New Roman"/>
        </w:rPr>
        <w:t xml:space="preserve">: </w:t>
      </w:r>
      <w:r w:rsidR="00B557D2" w:rsidRPr="007535B4">
        <w:rPr>
          <w:rFonts w:ascii="Times New Roman" w:hAnsi="Times New Roman"/>
        </w:rPr>
        <w:t>O</w:t>
      </w:r>
      <w:r w:rsidRPr="007535B4">
        <w:rPr>
          <w:rFonts w:ascii="Times New Roman" w:hAnsi="Times New Roman"/>
        </w:rPr>
        <w:t xml:space="preserve"> Valor do Crédito será atualizado pela variação acumulada do IPCA/IBGE, aplicado mensalmente, a partir </w:t>
      </w:r>
      <w:r w:rsidRPr="00ED38C4">
        <w:rPr>
          <w:rFonts w:ascii="Times New Roman" w:hAnsi="Times New Roman"/>
        </w:rPr>
        <w:t>da primeira data de integralização dos CRI</w:t>
      </w:r>
      <w:r w:rsidR="00EA35E8">
        <w:rPr>
          <w:rFonts w:ascii="Times New Roman" w:hAnsi="Times New Roman"/>
        </w:rPr>
        <w:t xml:space="preserve"> (“</w:t>
      </w:r>
      <w:r w:rsidR="00EA35E8" w:rsidRPr="00EA35E8">
        <w:rPr>
          <w:rFonts w:ascii="Times New Roman" w:hAnsi="Times New Roman"/>
          <w:u w:val="single"/>
        </w:rPr>
        <w:t>Data de Integralização</w:t>
      </w:r>
      <w:r w:rsidR="00EA35E8">
        <w:rPr>
          <w:rFonts w:ascii="Times New Roman" w:hAnsi="Times New Roman"/>
        </w:rPr>
        <w:t>”)</w:t>
      </w:r>
      <w:r w:rsidRPr="007535B4">
        <w:rPr>
          <w:rFonts w:ascii="Times New Roman" w:hAnsi="Times New Roman"/>
        </w:rPr>
        <w:t>, calculado da seguinte forma</w:t>
      </w:r>
      <w:r w:rsidR="00D037FF" w:rsidRPr="007535B4">
        <w:rPr>
          <w:rFonts w:ascii="Times New Roman" w:hAnsi="Times New Roman"/>
        </w:rPr>
        <w:t xml:space="preserve"> (“</w:t>
      </w:r>
      <w:r w:rsidR="00D037FF" w:rsidRPr="007535B4">
        <w:rPr>
          <w:rFonts w:ascii="Times New Roman" w:hAnsi="Times New Roman"/>
          <w:u w:val="single"/>
        </w:rPr>
        <w:t>Atualização Monetária</w:t>
      </w:r>
      <w:r w:rsidR="00D037FF" w:rsidRPr="007535B4">
        <w:rPr>
          <w:rFonts w:ascii="Times New Roman" w:hAnsi="Times New Roman"/>
        </w:rPr>
        <w:t>”)</w:t>
      </w:r>
      <w:r w:rsidR="00F841DC" w:rsidRPr="007535B4">
        <w:rPr>
          <w:rFonts w:ascii="Times New Roman" w:hAnsi="Times New Roman"/>
        </w:rPr>
        <w:t>:</w:t>
      </w:r>
      <w:bookmarkStart w:id="41" w:name="_DV_M107"/>
      <w:bookmarkEnd w:id="41"/>
    </w:p>
    <w:p w14:paraId="49B3730C" w14:textId="77777777" w:rsidR="00A2191C" w:rsidRPr="007535B4" w:rsidRDefault="00A2191C" w:rsidP="004D15A3">
      <w:pPr>
        <w:pStyle w:val="PargrafodaLista"/>
        <w:spacing w:after="0" w:line="280" w:lineRule="exact"/>
        <w:ind w:left="0"/>
        <w:jc w:val="both"/>
        <w:rPr>
          <w:rFonts w:ascii="Times New Roman" w:hAnsi="Times New Roman"/>
        </w:rPr>
      </w:pPr>
      <w:bookmarkStart w:id="42" w:name="_DV_M109"/>
      <w:bookmarkEnd w:id="42"/>
    </w:p>
    <w:p w14:paraId="04516EDA" w14:textId="77777777" w:rsidR="00F841DC" w:rsidRPr="007535B4" w:rsidRDefault="00F841DC" w:rsidP="004D15A3">
      <w:pPr>
        <w:spacing w:after="0" w:line="280" w:lineRule="exact"/>
        <w:ind w:left="1134"/>
        <w:contextualSpacing/>
        <w:jc w:val="center"/>
        <w:rPr>
          <w:rFonts w:ascii="Times New Roman" w:hAnsi="Times New Roman"/>
          <w:b/>
          <w:bCs/>
        </w:rPr>
      </w:pPr>
      <w:proofErr w:type="spellStart"/>
      <w:r w:rsidRPr="007535B4">
        <w:rPr>
          <w:rFonts w:ascii="Times New Roman" w:hAnsi="Times New Roman"/>
          <w:b/>
        </w:rPr>
        <w:lastRenderedPageBreak/>
        <w:t>VNa</w:t>
      </w:r>
      <w:proofErr w:type="spellEnd"/>
      <w:r w:rsidRPr="007535B4">
        <w:rPr>
          <w:rFonts w:ascii="Times New Roman" w:hAnsi="Times New Roman"/>
          <w:b/>
        </w:rPr>
        <w:t xml:space="preserve"> </w:t>
      </w:r>
      <w:r w:rsidRPr="007535B4">
        <w:rPr>
          <w:rFonts w:ascii="Times New Roman" w:hAnsi="Times New Roman"/>
          <w:b/>
        </w:rPr>
        <w:sym w:font="Symbol" w:char="F03D"/>
      </w:r>
      <w:r w:rsidRPr="007535B4">
        <w:rPr>
          <w:rFonts w:ascii="Times New Roman" w:hAnsi="Times New Roman"/>
          <w:b/>
        </w:rPr>
        <w:t xml:space="preserve">VNe </w:t>
      </w:r>
      <w:r w:rsidRPr="007535B4">
        <w:rPr>
          <w:rFonts w:ascii="Times New Roman" w:hAnsi="Times New Roman"/>
          <w:b/>
        </w:rPr>
        <w:sym w:font="Symbol" w:char="F0B4"/>
      </w:r>
      <w:r w:rsidR="00D912BC" w:rsidRPr="007535B4">
        <w:rPr>
          <w:rFonts w:ascii="Times New Roman" w:hAnsi="Times New Roman"/>
          <w:b/>
        </w:rPr>
        <w:t xml:space="preserve"> </w:t>
      </w:r>
      <w:r w:rsidRPr="007535B4">
        <w:rPr>
          <w:rFonts w:ascii="Times New Roman" w:hAnsi="Times New Roman"/>
          <w:b/>
        </w:rPr>
        <w:t>C</w:t>
      </w:r>
      <w:r w:rsidRPr="007535B4">
        <w:rPr>
          <w:rFonts w:ascii="Times New Roman" w:hAnsi="Times New Roman"/>
          <w:b/>
          <w:bCs/>
        </w:rPr>
        <w:t>,</w:t>
      </w:r>
    </w:p>
    <w:p w14:paraId="43164C5B" w14:textId="77777777" w:rsidR="00F841DC" w:rsidRPr="007535B4" w:rsidRDefault="00F841DC" w:rsidP="004D15A3">
      <w:pPr>
        <w:spacing w:after="0" w:line="280" w:lineRule="exact"/>
        <w:ind w:left="1134"/>
        <w:contextualSpacing/>
        <w:rPr>
          <w:rFonts w:ascii="Times New Roman" w:hAnsi="Times New Roman"/>
          <w:bCs/>
        </w:rPr>
      </w:pPr>
      <w:r w:rsidRPr="007535B4">
        <w:rPr>
          <w:rFonts w:ascii="Times New Roman" w:hAnsi="Times New Roman"/>
          <w:bCs/>
        </w:rPr>
        <w:t>onde:</w:t>
      </w:r>
    </w:p>
    <w:p w14:paraId="497C0A83" w14:textId="77777777" w:rsidR="00F841DC" w:rsidRPr="007535B4" w:rsidRDefault="00F841DC" w:rsidP="004D15A3">
      <w:pPr>
        <w:spacing w:after="0" w:line="280" w:lineRule="exact"/>
        <w:ind w:left="1134"/>
        <w:contextualSpacing/>
        <w:jc w:val="both"/>
        <w:rPr>
          <w:rFonts w:ascii="Times New Roman" w:hAnsi="Times New Roman"/>
          <w:bCs/>
        </w:rPr>
      </w:pPr>
    </w:p>
    <w:p w14:paraId="36AC1A0F" w14:textId="77777777" w:rsidR="00F841DC" w:rsidRPr="007535B4" w:rsidRDefault="00F841DC" w:rsidP="004D15A3">
      <w:pPr>
        <w:spacing w:after="0" w:line="280" w:lineRule="exact"/>
        <w:ind w:left="1134"/>
        <w:contextualSpacing/>
        <w:jc w:val="both"/>
        <w:rPr>
          <w:rFonts w:ascii="Times New Roman" w:hAnsi="Times New Roman"/>
          <w:bCs/>
        </w:rPr>
      </w:pPr>
      <w:proofErr w:type="spellStart"/>
      <w:r w:rsidRPr="007535B4">
        <w:rPr>
          <w:rFonts w:ascii="Times New Roman" w:hAnsi="Times New Roman"/>
          <w:b/>
          <w:bCs/>
        </w:rPr>
        <w:t>VNa</w:t>
      </w:r>
      <w:proofErr w:type="spellEnd"/>
      <w:r w:rsidRPr="007535B4">
        <w:rPr>
          <w:rFonts w:ascii="Times New Roman" w:hAnsi="Times New Roman"/>
          <w:b/>
          <w:bCs/>
        </w:rPr>
        <w:t xml:space="preserve">: </w:t>
      </w:r>
      <w:r w:rsidR="00301C0C" w:rsidRPr="007535B4">
        <w:rPr>
          <w:rFonts w:ascii="Times New Roman" w:hAnsi="Times New Roman"/>
          <w:bCs/>
        </w:rPr>
        <w:t xml:space="preserve">saldo devedor da CCB </w:t>
      </w:r>
      <w:r w:rsidR="00B557D2" w:rsidRPr="007535B4">
        <w:rPr>
          <w:rFonts w:ascii="Times New Roman" w:hAnsi="Times New Roman"/>
          <w:bCs/>
        </w:rPr>
        <w:t>a</w:t>
      </w:r>
      <w:r w:rsidRPr="007535B4">
        <w:rPr>
          <w:rFonts w:ascii="Times New Roman" w:hAnsi="Times New Roman"/>
          <w:bCs/>
        </w:rPr>
        <w:t>tualizado, calculado com 8 (oito) casas decimais, sem arredondamento;</w:t>
      </w:r>
    </w:p>
    <w:p w14:paraId="03707C75" w14:textId="77777777" w:rsidR="00F841DC" w:rsidRPr="007535B4" w:rsidRDefault="00F841DC" w:rsidP="004D15A3">
      <w:pPr>
        <w:spacing w:after="0" w:line="280" w:lineRule="exact"/>
        <w:ind w:left="1134"/>
        <w:contextualSpacing/>
        <w:jc w:val="both"/>
        <w:rPr>
          <w:rFonts w:ascii="Times New Roman" w:hAnsi="Times New Roman"/>
          <w:b/>
          <w:bCs/>
        </w:rPr>
      </w:pPr>
    </w:p>
    <w:p w14:paraId="0D63412A" w14:textId="77777777" w:rsidR="00F841DC" w:rsidRPr="007535B4" w:rsidRDefault="00F841DC" w:rsidP="004D15A3">
      <w:pPr>
        <w:widowControl w:val="0"/>
        <w:spacing w:after="0" w:line="280" w:lineRule="exact"/>
        <w:ind w:left="1134"/>
        <w:contextualSpacing/>
        <w:jc w:val="both"/>
        <w:rPr>
          <w:rFonts w:ascii="Times New Roman" w:hAnsi="Times New Roman"/>
          <w:bCs/>
        </w:rPr>
      </w:pPr>
      <w:r w:rsidRPr="007535B4">
        <w:rPr>
          <w:rFonts w:ascii="Times New Roman" w:hAnsi="Times New Roman"/>
          <w:b/>
          <w:bCs/>
        </w:rPr>
        <w:t xml:space="preserve">VNe: </w:t>
      </w:r>
      <w:r w:rsidRPr="007535B4">
        <w:rPr>
          <w:rFonts w:ascii="Times New Roman" w:hAnsi="Times New Roman"/>
          <w:bCs/>
        </w:rPr>
        <w:t xml:space="preserve">saldo </w:t>
      </w:r>
      <w:r w:rsidR="00301C0C" w:rsidRPr="007535B4">
        <w:rPr>
          <w:rFonts w:ascii="Times New Roman" w:hAnsi="Times New Roman"/>
          <w:bCs/>
        </w:rPr>
        <w:t>devedor da CCB</w:t>
      </w:r>
      <w:r w:rsidR="00AA0146" w:rsidRPr="007535B4">
        <w:rPr>
          <w:rFonts w:ascii="Times New Roman" w:hAnsi="Times New Roman"/>
          <w:bCs/>
        </w:rPr>
        <w:t xml:space="preserve"> </w:t>
      </w:r>
      <w:r w:rsidR="002A55DB" w:rsidRPr="007535B4">
        <w:rPr>
          <w:rFonts w:ascii="Times New Roman" w:hAnsi="Times New Roman"/>
          <w:bCs/>
        </w:rPr>
        <w:t xml:space="preserve">na </w:t>
      </w:r>
      <w:r w:rsidR="005D46E2" w:rsidRPr="007535B4">
        <w:rPr>
          <w:rFonts w:ascii="Times New Roman" w:hAnsi="Times New Roman"/>
          <w:bCs/>
        </w:rPr>
        <w:t xml:space="preserve">Data </w:t>
      </w:r>
      <w:r w:rsidR="002A55DB" w:rsidRPr="007535B4">
        <w:rPr>
          <w:rFonts w:ascii="Times New Roman" w:hAnsi="Times New Roman"/>
          <w:bCs/>
        </w:rPr>
        <w:t xml:space="preserve">de </w:t>
      </w:r>
      <w:r w:rsidR="005D46E2" w:rsidRPr="007535B4">
        <w:rPr>
          <w:rFonts w:ascii="Times New Roman" w:hAnsi="Times New Roman"/>
          <w:bCs/>
        </w:rPr>
        <w:t xml:space="preserve">Integralização </w:t>
      </w:r>
      <w:r w:rsidR="002A55DB" w:rsidRPr="007535B4">
        <w:rPr>
          <w:rFonts w:ascii="Times New Roman" w:hAnsi="Times New Roman"/>
          <w:bCs/>
        </w:rPr>
        <w:t xml:space="preserve">ou na </w:t>
      </w:r>
      <w:r w:rsidR="005D46E2" w:rsidRPr="007535B4">
        <w:rPr>
          <w:rFonts w:ascii="Times New Roman" w:hAnsi="Times New Roman"/>
          <w:bCs/>
        </w:rPr>
        <w:t xml:space="preserve">Data </w:t>
      </w:r>
      <w:r w:rsidR="002A55DB" w:rsidRPr="007535B4">
        <w:rPr>
          <w:rFonts w:ascii="Times New Roman" w:hAnsi="Times New Roman"/>
          <w:bCs/>
        </w:rPr>
        <w:t xml:space="preserve">de </w:t>
      </w:r>
      <w:r w:rsidR="005D46E2" w:rsidRPr="007535B4">
        <w:rPr>
          <w:rFonts w:ascii="Times New Roman" w:hAnsi="Times New Roman"/>
          <w:bCs/>
        </w:rPr>
        <w:t>Aniversário</w:t>
      </w:r>
      <w:r w:rsidR="00ED0B68" w:rsidRPr="007535B4">
        <w:rPr>
          <w:rFonts w:ascii="Times New Roman" w:hAnsi="Times New Roman"/>
          <w:bCs/>
        </w:rPr>
        <w:t xml:space="preserve"> (conforme abaixo definid</w:t>
      </w:r>
      <w:r w:rsidR="00EA35E8">
        <w:rPr>
          <w:rFonts w:ascii="Times New Roman" w:hAnsi="Times New Roman"/>
          <w:bCs/>
        </w:rPr>
        <w:t>a</w:t>
      </w:r>
      <w:r w:rsidR="00ED0B68" w:rsidRPr="007535B4">
        <w:rPr>
          <w:rFonts w:ascii="Times New Roman" w:hAnsi="Times New Roman"/>
          <w:bCs/>
        </w:rPr>
        <w:t>)</w:t>
      </w:r>
      <w:r w:rsidRPr="007535B4">
        <w:rPr>
          <w:rFonts w:ascii="Times New Roman" w:hAnsi="Times New Roman"/>
          <w:bCs/>
        </w:rPr>
        <w:t>, conforme o caso, informado/calculado com 8 (oito) casas decimais, sem arredondamento; e</w:t>
      </w:r>
    </w:p>
    <w:p w14:paraId="33C7A5A0" w14:textId="77777777" w:rsidR="00F841DC" w:rsidRPr="007535B4" w:rsidRDefault="00F841DC" w:rsidP="004D15A3">
      <w:pPr>
        <w:widowControl w:val="0"/>
        <w:spacing w:after="0" w:line="280" w:lineRule="exact"/>
        <w:ind w:left="1134"/>
        <w:contextualSpacing/>
        <w:jc w:val="both"/>
        <w:rPr>
          <w:rFonts w:ascii="Times New Roman" w:hAnsi="Times New Roman"/>
          <w:bCs/>
        </w:rPr>
      </w:pPr>
    </w:p>
    <w:p w14:paraId="0D29BBE7" w14:textId="77777777" w:rsidR="00F841DC" w:rsidRPr="007535B4" w:rsidRDefault="00F841DC" w:rsidP="004D15A3">
      <w:pPr>
        <w:widowControl w:val="0"/>
        <w:spacing w:after="0" w:line="280" w:lineRule="exact"/>
        <w:ind w:left="1134"/>
        <w:contextualSpacing/>
        <w:jc w:val="both"/>
        <w:rPr>
          <w:rFonts w:ascii="Times New Roman" w:hAnsi="Times New Roman"/>
          <w:bCs/>
        </w:rPr>
      </w:pPr>
      <w:r w:rsidRPr="007535B4">
        <w:rPr>
          <w:rFonts w:ascii="Times New Roman" w:hAnsi="Times New Roman"/>
          <w:b/>
          <w:bCs/>
        </w:rPr>
        <w:t>C</w:t>
      </w:r>
      <w:r w:rsidRPr="007535B4">
        <w:rPr>
          <w:rFonts w:ascii="Times New Roman" w:hAnsi="Times New Roman"/>
          <w:bCs/>
        </w:rPr>
        <w:t xml:space="preserve"> = fator acumulado das variações mensais do IPCA, calculado com 8 (oito) casas decimais, sem arredondamento, apurado da seguinte forma:</w:t>
      </w:r>
    </w:p>
    <w:p w14:paraId="151A390E" w14:textId="77777777" w:rsidR="00F841DC" w:rsidRPr="007535B4" w:rsidRDefault="00F841DC" w:rsidP="004D15A3">
      <w:pPr>
        <w:widowControl w:val="0"/>
        <w:spacing w:after="0" w:line="280" w:lineRule="exact"/>
        <w:ind w:left="1134"/>
        <w:contextualSpacing/>
        <w:jc w:val="both"/>
        <w:rPr>
          <w:rFonts w:ascii="Times New Roman" w:hAnsi="Times New Roman"/>
          <w:bCs/>
        </w:rPr>
      </w:pPr>
    </w:p>
    <w:p w14:paraId="2A0B810A" w14:textId="77777777" w:rsidR="00F841DC" w:rsidRPr="007535B4" w:rsidRDefault="00F841DC" w:rsidP="004D15A3">
      <w:pPr>
        <w:widowControl w:val="0"/>
        <w:spacing w:after="0" w:line="280" w:lineRule="exact"/>
        <w:ind w:left="1134"/>
        <w:contextualSpacing/>
        <w:jc w:val="center"/>
        <w:rPr>
          <w:rFonts w:ascii="Times New Roman" w:hAnsi="Times New Roman"/>
        </w:rPr>
      </w:pPr>
      <w:r w:rsidRPr="007535B4">
        <w:rPr>
          <w:rFonts w:ascii="Times New Roman" w:hAnsi="Times New Roman"/>
        </w:rPr>
        <w:t xml:space="preserve"> </w:t>
      </w:r>
      <w:r w:rsidR="00891707">
        <w:rPr>
          <w:rFonts w:ascii="Times New Roman" w:hAnsi="Times New Roman"/>
          <w:noProof/>
          <w:lang w:eastAsia="pt-BR"/>
        </w:rPr>
        <w:pict w14:anchorId="54337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104.7pt;height:43.75pt;visibility:visible">
            <v:imagedata r:id="rId9" o:title=""/>
          </v:shape>
        </w:pict>
      </w:r>
    </w:p>
    <w:p w14:paraId="166223E4" w14:textId="77777777" w:rsidR="00F841DC" w:rsidRPr="007535B4" w:rsidRDefault="00F841DC" w:rsidP="004D15A3">
      <w:pPr>
        <w:widowControl w:val="0"/>
        <w:spacing w:after="0" w:line="280" w:lineRule="exact"/>
        <w:ind w:left="1134"/>
        <w:contextualSpacing/>
        <w:jc w:val="both"/>
        <w:rPr>
          <w:rFonts w:ascii="Times New Roman" w:hAnsi="Times New Roman"/>
        </w:rPr>
      </w:pPr>
      <w:r w:rsidRPr="007535B4">
        <w:rPr>
          <w:rFonts w:ascii="Times New Roman" w:hAnsi="Times New Roman"/>
        </w:rPr>
        <w:t>onde:</w:t>
      </w:r>
    </w:p>
    <w:p w14:paraId="4E07B1B3" w14:textId="77777777" w:rsidR="00A2191C" w:rsidRPr="007535B4" w:rsidRDefault="00A2191C" w:rsidP="004D15A3">
      <w:pPr>
        <w:widowControl w:val="0"/>
        <w:spacing w:after="0" w:line="280" w:lineRule="exact"/>
        <w:ind w:left="1134"/>
        <w:contextualSpacing/>
        <w:jc w:val="both"/>
        <w:rPr>
          <w:rFonts w:ascii="Times New Roman" w:hAnsi="Times New Roman"/>
        </w:rPr>
      </w:pPr>
    </w:p>
    <w:p w14:paraId="183911FF" w14:textId="77777777"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
          <w:bCs/>
        </w:rPr>
        <w:t>n</w:t>
      </w:r>
      <w:r w:rsidRPr="007535B4">
        <w:rPr>
          <w:rFonts w:ascii="Times New Roman" w:hAnsi="Times New Roman"/>
          <w:bCs/>
        </w:rPr>
        <w:t xml:space="preserve"> = número total de índices considerados na atualização do ativo, sendo “n” um número inteiro;</w:t>
      </w:r>
    </w:p>
    <w:p w14:paraId="607421AD" w14:textId="77777777" w:rsidR="009801BF" w:rsidRPr="007535B4" w:rsidRDefault="009801BF" w:rsidP="004D15A3">
      <w:pPr>
        <w:spacing w:after="0" w:line="280" w:lineRule="exact"/>
        <w:ind w:left="1134"/>
        <w:contextualSpacing/>
        <w:jc w:val="both"/>
        <w:rPr>
          <w:rFonts w:ascii="Times New Roman" w:hAnsi="Times New Roman"/>
          <w:bCs/>
        </w:rPr>
      </w:pPr>
    </w:p>
    <w:p w14:paraId="623CD2F8" w14:textId="77777777"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
          <w:bCs/>
        </w:rPr>
        <w:t>NIK</w:t>
      </w:r>
      <w:r w:rsidRPr="007535B4">
        <w:rPr>
          <w:rFonts w:ascii="Times New Roman" w:hAnsi="Times New Roman"/>
          <w:bCs/>
        </w:rPr>
        <w:t xml:space="preserve"> = valor do número-índice do IPCA divulgado no </w:t>
      </w:r>
      <w:r w:rsidR="0069318A" w:rsidRPr="007535B4">
        <w:rPr>
          <w:rFonts w:ascii="Times New Roman" w:hAnsi="Times New Roman"/>
          <w:bCs/>
        </w:rPr>
        <w:t>segundo</w:t>
      </w:r>
      <w:r w:rsidRPr="007535B4">
        <w:rPr>
          <w:rFonts w:ascii="Times New Roman" w:hAnsi="Times New Roman"/>
          <w:bCs/>
        </w:rPr>
        <w:t xml:space="preserve"> </w:t>
      </w:r>
      <w:r w:rsidR="00916BE2" w:rsidRPr="007535B4">
        <w:rPr>
          <w:rFonts w:ascii="Times New Roman" w:hAnsi="Times New Roman"/>
          <w:bCs/>
        </w:rPr>
        <w:t xml:space="preserve">mês </w:t>
      </w:r>
      <w:r w:rsidRPr="007535B4">
        <w:rPr>
          <w:rFonts w:ascii="Times New Roman" w:hAnsi="Times New Roman"/>
          <w:bCs/>
        </w:rPr>
        <w:t xml:space="preserve">anterior ao mês de atualização, caso a atualização seja em data anterior ou na própria </w:t>
      </w:r>
      <w:r w:rsidR="009801BF" w:rsidRPr="007535B4">
        <w:rPr>
          <w:rFonts w:ascii="Times New Roman" w:hAnsi="Times New Roman"/>
          <w:bCs/>
        </w:rPr>
        <w:t>D</w:t>
      </w:r>
      <w:r w:rsidRPr="007535B4">
        <w:rPr>
          <w:rFonts w:ascii="Times New Roman" w:hAnsi="Times New Roman"/>
          <w:bCs/>
        </w:rPr>
        <w:t xml:space="preserve">ata de </w:t>
      </w:r>
      <w:r w:rsidR="009801BF" w:rsidRPr="007535B4">
        <w:rPr>
          <w:rFonts w:ascii="Times New Roman" w:hAnsi="Times New Roman"/>
          <w:bCs/>
        </w:rPr>
        <w:t>A</w:t>
      </w:r>
      <w:r w:rsidRPr="007535B4">
        <w:rPr>
          <w:rFonts w:ascii="Times New Roman" w:hAnsi="Times New Roman"/>
          <w:bCs/>
        </w:rPr>
        <w:t>niversário do ativo</w:t>
      </w:r>
      <w:r w:rsidR="009801BF" w:rsidRPr="007535B4">
        <w:rPr>
          <w:rFonts w:ascii="Times New Roman" w:hAnsi="Times New Roman"/>
          <w:bCs/>
        </w:rPr>
        <w:t>, conforme abaixo definido</w:t>
      </w:r>
      <w:r w:rsidRPr="007535B4">
        <w:rPr>
          <w:rFonts w:ascii="Times New Roman" w:hAnsi="Times New Roman"/>
          <w:bCs/>
        </w:rPr>
        <w:t xml:space="preserve">. Após a </w:t>
      </w:r>
      <w:r w:rsidR="009801BF" w:rsidRPr="007535B4">
        <w:rPr>
          <w:rFonts w:ascii="Times New Roman" w:hAnsi="Times New Roman"/>
          <w:bCs/>
        </w:rPr>
        <w:t>D</w:t>
      </w:r>
      <w:r w:rsidRPr="007535B4">
        <w:rPr>
          <w:rFonts w:ascii="Times New Roman" w:hAnsi="Times New Roman"/>
          <w:bCs/>
        </w:rPr>
        <w:t xml:space="preserve">ata de </w:t>
      </w:r>
      <w:r w:rsidR="009801BF" w:rsidRPr="007535B4">
        <w:rPr>
          <w:rFonts w:ascii="Times New Roman" w:hAnsi="Times New Roman"/>
          <w:bCs/>
        </w:rPr>
        <w:t>A</w:t>
      </w:r>
      <w:r w:rsidRPr="007535B4">
        <w:rPr>
          <w:rFonts w:ascii="Times New Roman" w:hAnsi="Times New Roman"/>
          <w:bCs/>
        </w:rPr>
        <w:t>niversário, valor do número-índice divulgado no mês de atualização;</w:t>
      </w:r>
    </w:p>
    <w:p w14:paraId="52766E3A" w14:textId="77777777" w:rsidR="00366ED3" w:rsidRPr="007535B4" w:rsidRDefault="00366ED3" w:rsidP="004D15A3">
      <w:pPr>
        <w:spacing w:after="0" w:line="280" w:lineRule="exact"/>
        <w:ind w:left="1134"/>
        <w:contextualSpacing/>
        <w:jc w:val="both"/>
        <w:rPr>
          <w:rFonts w:ascii="Times New Roman" w:hAnsi="Times New Roman"/>
          <w:bCs/>
        </w:rPr>
      </w:pPr>
    </w:p>
    <w:p w14:paraId="246F83C2" w14:textId="77777777"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
          <w:bCs/>
        </w:rPr>
        <w:t>NIK-1</w:t>
      </w:r>
      <w:r w:rsidRPr="007535B4">
        <w:rPr>
          <w:rFonts w:ascii="Times New Roman" w:hAnsi="Times New Roman"/>
          <w:bCs/>
        </w:rPr>
        <w:t xml:space="preserve"> = valor do número-índice do IPCA divulgado no mês anterior ao mês “k”;</w:t>
      </w:r>
    </w:p>
    <w:p w14:paraId="651E7766" w14:textId="77777777" w:rsidR="00366ED3" w:rsidRPr="007535B4" w:rsidRDefault="00366ED3" w:rsidP="004D15A3">
      <w:pPr>
        <w:spacing w:after="0" w:line="280" w:lineRule="exact"/>
        <w:ind w:left="1134"/>
        <w:contextualSpacing/>
        <w:jc w:val="both"/>
        <w:rPr>
          <w:rFonts w:ascii="Times New Roman" w:hAnsi="Times New Roman"/>
          <w:bCs/>
        </w:rPr>
      </w:pPr>
    </w:p>
    <w:p w14:paraId="5CD780A9" w14:textId="77777777" w:rsidR="00F841DC" w:rsidRPr="007535B4" w:rsidRDefault="00F841DC" w:rsidP="004D15A3">
      <w:pPr>
        <w:spacing w:after="0" w:line="280" w:lineRule="exact"/>
        <w:ind w:left="1134"/>
        <w:contextualSpacing/>
        <w:jc w:val="both"/>
        <w:rPr>
          <w:rFonts w:ascii="Times New Roman" w:hAnsi="Times New Roman"/>
        </w:rPr>
      </w:pPr>
      <w:r w:rsidRPr="007535B4">
        <w:rPr>
          <w:rFonts w:ascii="Times New Roman" w:hAnsi="Times New Roman"/>
          <w:b/>
          <w:bCs/>
        </w:rPr>
        <w:t>dup</w:t>
      </w:r>
      <w:r w:rsidRPr="007535B4">
        <w:rPr>
          <w:rFonts w:ascii="Times New Roman" w:hAnsi="Times New Roman"/>
          <w:bCs/>
        </w:rPr>
        <w:t xml:space="preserve"> = número de </w:t>
      </w:r>
      <w:r w:rsidR="002C32E4" w:rsidRPr="007535B4">
        <w:rPr>
          <w:rFonts w:ascii="Times New Roman" w:hAnsi="Times New Roman"/>
        </w:rPr>
        <w:t xml:space="preserve">Dias Úteis </w:t>
      </w:r>
      <w:r w:rsidRPr="007535B4">
        <w:rPr>
          <w:rFonts w:ascii="Times New Roman" w:hAnsi="Times New Roman"/>
          <w:bCs/>
        </w:rPr>
        <w:t xml:space="preserve">entre a </w:t>
      </w:r>
      <w:r w:rsidR="0069318A" w:rsidRPr="007535B4">
        <w:rPr>
          <w:rFonts w:ascii="Times New Roman" w:hAnsi="Times New Roman"/>
          <w:bCs/>
        </w:rPr>
        <w:t>Data de Integralização</w:t>
      </w:r>
      <w:r w:rsidR="009801BF" w:rsidRPr="007535B4">
        <w:rPr>
          <w:rFonts w:ascii="Times New Roman" w:hAnsi="Times New Roman"/>
          <w:bCs/>
        </w:rPr>
        <w:t>, conforme abaixo definido</w:t>
      </w:r>
      <w:r w:rsidRPr="007535B4">
        <w:rPr>
          <w:rFonts w:ascii="Times New Roman" w:hAnsi="Times New Roman"/>
          <w:bCs/>
        </w:rPr>
        <w:t xml:space="preserve"> ou a última Data de Aniversário, inclusive, e a data de cálculo, </w:t>
      </w:r>
      <w:r w:rsidRPr="007535B4">
        <w:rPr>
          <w:rFonts w:ascii="Times New Roman" w:hAnsi="Times New Roman"/>
        </w:rPr>
        <w:t>exclusive, sendo “dup” um número inteiro.</w:t>
      </w:r>
    </w:p>
    <w:p w14:paraId="526FAFDB" w14:textId="77777777" w:rsidR="00F841DC" w:rsidRPr="007535B4" w:rsidRDefault="00F841DC" w:rsidP="004D15A3">
      <w:pPr>
        <w:spacing w:after="0" w:line="280" w:lineRule="exact"/>
        <w:ind w:left="1134"/>
        <w:contextualSpacing/>
        <w:jc w:val="both"/>
        <w:rPr>
          <w:rFonts w:ascii="Times New Roman" w:hAnsi="Times New Roman"/>
        </w:rPr>
      </w:pPr>
    </w:p>
    <w:p w14:paraId="21BA43F2" w14:textId="77777777" w:rsidR="00F841DC" w:rsidRPr="007535B4" w:rsidRDefault="00F25B89" w:rsidP="004D15A3">
      <w:pPr>
        <w:spacing w:after="0" w:line="280" w:lineRule="exact"/>
        <w:ind w:left="1134"/>
        <w:contextualSpacing/>
        <w:jc w:val="both"/>
        <w:rPr>
          <w:rFonts w:ascii="Times New Roman" w:hAnsi="Times New Roman"/>
          <w:bCs/>
        </w:rPr>
      </w:pPr>
      <w:r>
        <w:rPr>
          <w:rFonts w:ascii="Times New Roman" w:hAnsi="Times New Roman"/>
          <w:noProof/>
        </w:rPr>
        <w:pict w14:anchorId="547863B7">
          <v:shape id="Imagem 1" o:spid="_x0000_s1027" type="#_x0000_t75" style="position:absolute;left:0;text-align:left;margin-left:233.75pt;margin-top:46.7pt;width:52.5pt;height:31.5pt;z-index:251656704;visibility:visible;mso-wrap-distance-top:2.85pt;mso-wrap-distance-bottom:2.85pt" o:allowoverlap="f">
            <v:imagedata r:id="rId10" o:title="" cropright="3670f"/>
            <w10:wrap type="square"/>
          </v:shape>
        </w:pict>
      </w:r>
      <w:r w:rsidR="00F841DC" w:rsidRPr="007535B4">
        <w:rPr>
          <w:rFonts w:ascii="Times New Roman" w:hAnsi="Times New Roman"/>
          <w:b/>
          <w:bCs/>
        </w:rPr>
        <w:t>dut</w:t>
      </w:r>
      <w:r w:rsidR="00F841DC" w:rsidRPr="007535B4">
        <w:rPr>
          <w:rFonts w:ascii="Times New Roman" w:hAnsi="Times New Roman"/>
          <w:bCs/>
        </w:rPr>
        <w:t xml:space="preserve"> = </w:t>
      </w:r>
      <w:r w:rsidR="00EA35E8">
        <w:rPr>
          <w:rFonts w:ascii="Times New Roman" w:hAnsi="Times New Roman"/>
          <w:bCs/>
        </w:rPr>
        <w:t>n</w:t>
      </w:r>
      <w:r w:rsidR="00F841DC" w:rsidRPr="007535B4">
        <w:rPr>
          <w:rFonts w:ascii="Times New Roman" w:hAnsi="Times New Roman"/>
          <w:bCs/>
        </w:rPr>
        <w:t xml:space="preserve">úmero de </w:t>
      </w:r>
      <w:r w:rsidR="002C32E4" w:rsidRPr="007535B4">
        <w:rPr>
          <w:rFonts w:ascii="Times New Roman" w:hAnsi="Times New Roman"/>
        </w:rPr>
        <w:t xml:space="preserve">Dias Úteis </w:t>
      </w:r>
      <w:r w:rsidR="00F841DC" w:rsidRPr="007535B4">
        <w:rPr>
          <w:rFonts w:ascii="Times New Roman" w:hAnsi="Times New Roman"/>
          <w:bCs/>
        </w:rPr>
        <w:t xml:space="preserve">entre a </w:t>
      </w:r>
      <w:r w:rsidR="0069318A" w:rsidRPr="007535B4">
        <w:rPr>
          <w:rFonts w:ascii="Times New Roman" w:hAnsi="Times New Roman"/>
          <w:bCs/>
        </w:rPr>
        <w:t>Data de Integralização</w:t>
      </w:r>
      <w:r w:rsidR="00F841DC" w:rsidRPr="007535B4">
        <w:rPr>
          <w:rFonts w:ascii="Times New Roman" w:hAnsi="Times New Roman"/>
          <w:bCs/>
        </w:rPr>
        <w:t xml:space="preserve"> ou a última Data de Aniversário, inclusive, e a Data de Aniversário posterior, exclusive, sendo “dut” um número inteiro.</w:t>
      </w:r>
    </w:p>
    <w:p w14:paraId="01CD5729" w14:textId="77777777" w:rsidR="00F841DC" w:rsidRPr="007535B4" w:rsidRDefault="00F841DC" w:rsidP="004D15A3">
      <w:pPr>
        <w:spacing w:after="0" w:line="280" w:lineRule="exact"/>
        <w:ind w:left="1134"/>
        <w:contextualSpacing/>
        <w:jc w:val="both"/>
        <w:rPr>
          <w:rFonts w:ascii="Times New Roman" w:hAnsi="Times New Roman"/>
          <w:bCs/>
        </w:rPr>
      </w:pPr>
    </w:p>
    <w:p w14:paraId="3D9574DF" w14:textId="77777777"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Cs/>
        </w:rPr>
        <w:t>O fator resultante da expressão é considerado com 8 (oito) casas decimais, sem arredondamento.</w:t>
      </w:r>
    </w:p>
    <w:p w14:paraId="29B1529A" w14:textId="77777777" w:rsidR="00F841DC" w:rsidRPr="007535B4" w:rsidRDefault="00F841DC" w:rsidP="004D15A3">
      <w:pPr>
        <w:spacing w:after="0" w:line="280" w:lineRule="exact"/>
        <w:ind w:left="1134"/>
        <w:contextualSpacing/>
        <w:jc w:val="both"/>
        <w:rPr>
          <w:rFonts w:ascii="Times New Roman" w:hAnsi="Times New Roman"/>
          <w:bCs/>
        </w:rPr>
      </w:pPr>
    </w:p>
    <w:p w14:paraId="12BAA248" w14:textId="77777777"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Cs/>
        </w:rPr>
        <w:t>O produtório é executado a partir do fator mais recente, acrescentando-se, em seguida, os mais remotos. Os resultados intermediários são calculados com 16 (dezesseis) casas decimais, sem arredondamento.</w:t>
      </w:r>
    </w:p>
    <w:p w14:paraId="1CF070CF" w14:textId="77777777" w:rsidR="00F841DC" w:rsidRPr="007535B4" w:rsidRDefault="00F841DC" w:rsidP="004D15A3">
      <w:pPr>
        <w:spacing w:after="0" w:line="280" w:lineRule="exact"/>
        <w:ind w:left="1134"/>
        <w:contextualSpacing/>
        <w:jc w:val="both"/>
        <w:rPr>
          <w:rFonts w:ascii="Times New Roman" w:hAnsi="Times New Roman"/>
          <w:bCs/>
        </w:rPr>
      </w:pPr>
    </w:p>
    <w:p w14:paraId="4F248812" w14:textId="77777777"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Cs/>
        </w:rPr>
        <w:t>O número-índice do IPCA deverá ser utilizado considerando idêntico número de casas decimais divulgado pelo órgão responsável por seu cálculo.</w:t>
      </w:r>
    </w:p>
    <w:p w14:paraId="4784F055" w14:textId="77777777" w:rsidR="00F841DC" w:rsidRPr="007535B4" w:rsidRDefault="00F841DC" w:rsidP="004D15A3">
      <w:pPr>
        <w:spacing w:after="0" w:line="280" w:lineRule="exact"/>
        <w:ind w:left="1134"/>
        <w:contextualSpacing/>
        <w:jc w:val="both"/>
        <w:rPr>
          <w:rFonts w:ascii="Times New Roman" w:hAnsi="Times New Roman"/>
          <w:bCs/>
        </w:rPr>
      </w:pPr>
    </w:p>
    <w:p w14:paraId="5204C5E5" w14:textId="77777777" w:rsidR="00F841DC" w:rsidRPr="007535B4" w:rsidRDefault="00F841DC" w:rsidP="004D15A3">
      <w:pPr>
        <w:spacing w:after="0" w:line="280" w:lineRule="exact"/>
        <w:ind w:left="1134"/>
        <w:contextualSpacing/>
        <w:jc w:val="both"/>
        <w:rPr>
          <w:rFonts w:ascii="Times New Roman" w:hAnsi="Times New Roman"/>
          <w:bCs/>
        </w:rPr>
      </w:pPr>
      <w:r w:rsidRPr="007535B4">
        <w:rPr>
          <w:rFonts w:ascii="Times New Roman" w:hAnsi="Times New Roman"/>
          <w:bCs/>
        </w:rPr>
        <w:t xml:space="preserve">Considera-se data de aniversário </w:t>
      </w:r>
      <w:r w:rsidR="00B4255F" w:rsidRPr="007535B4">
        <w:rPr>
          <w:rFonts w:ascii="Times New Roman" w:hAnsi="Times New Roman"/>
          <w:bCs/>
        </w:rPr>
        <w:t xml:space="preserve">o </w:t>
      </w:r>
      <w:r w:rsidR="00B4255F" w:rsidRPr="009F358E">
        <w:rPr>
          <w:rFonts w:ascii="Times New Roman" w:hAnsi="Times New Roman"/>
          <w:bCs/>
        </w:rPr>
        <w:t xml:space="preserve">dia </w:t>
      </w:r>
      <w:r w:rsidR="000859C8" w:rsidRPr="00ED38C4">
        <w:rPr>
          <w:rFonts w:ascii="Times New Roman" w:hAnsi="Times New Roman"/>
          <w:bCs/>
        </w:rPr>
        <w:t xml:space="preserve">10 (dez) </w:t>
      </w:r>
      <w:r w:rsidRPr="00ED38C4">
        <w:rPr>
          <w:rFonts w:ascii="Times New Roman" w:hAnsi="Times New Roman"/>
          <w:bCs/>
        </w:rPr>
        <w:t>de cada mês</w:t>
      </w:r>
      <w:r w:rsidRPr="009F358E">
        <w:rPr>
          <w:rFonts w:ascii="Times New Roman" w:hAnsi="Times New Roman"/>
          <w:bCs/>
        </w:rPr>
        <w:t xml:space="preserve"> (“</w:t>
      </w:r>
      <w:r w:rsidRPr="009F358E">
        <w:rPr>
          <w:rFonts w:ascii="Times New Roman" w:hAnsi="Times New Roman"/>
          <w:bCs/>
          <w:u w:val="single"/>
        </w:rPr>
        <w:t>Data de Aniversário</w:t>
      </w:r>
      <w:r w:rsidRPr="009F358E">
        <w:rPr>
          <w:rFonts w:ascii="Times New Roman" w:hAnsi="Times New Roman"/>
          <w:bCs/>
        </w:rPr>
        <w:t>”), a partir do mês subsequente ao da Data de Integralização.</w:t>
      </w:r>
      <w:r w:rsidRPr="007535B4">
        <w:rPr>
          <w:rFonts w:ascii="Times New Roman" w:hAnsi="Times New Roman"/>
          <w:bCs/>
        </w:rPr>
        <w:t xml:space="preserve"> </w:t>
      </w:r>
    </w:p>
    <w:p w14:paraId="1C28B3F1" w14:textId="77777777" w:rsidR="0069318A" w:rsidRPr="007535B4" w:rsidRDefault="0069318A" w:rsidP="004D15A3">
      <w:pPr>
        <w:spacing w:after="0" w:line="280" w:lineRule="exact"/>
        <w:ind w:left="1134"/>
        <w:contextualSpacing/>
        <w:jc w:val="both"/>
        <w:rPr>
          <w:rFonts w:ascii="Times New Roman" w:hAnsi="Times New Roman"/>
          <w:bCs/>
        </w:rPr>
      </w:pPr>
    </w:p>
    <w:p w14:paraId="608BDE8B" w14:textId="77777777" w:rsidR="0069318A" w:rsidRPr="007535B4" w:rsidRDefault="0069318A" w:rsidP="004D15A3">
      <w:pPr>
        <w:spacing w:after="0" w:line="280" w:lineRule="exact"/>
        <w:ind w:left="1134"/>
        <w:contextualSpacing/>
        <w:jc w:val="both"/>
        <w:rPr>
          <w:rFonts w:ascii="Times New Roman" w:hAnsi="Times New Roman"/>
          <w:bCs/>
        </w:rPr>
      </w:pPr>
      <w:r w:rsidRPr="007535B4">
        <w:rPr>
          <w:rFonts w:ascii="Times New Roman" w:hAnsi="Times New Roman"/>
          <w:bCs/>
        </w:rPr>
        <w:t>O produto obtido com a aplicação da atualização monetária será automaticamente incorporado ao Valor do Crédito.</w:t>
      </w:r>
    </w:p>
    <w:p w14:paraId="70E56AF6" w14:textId="77777777" w:rsidR="00F841DC" w:rsidRPr="007535B4" w:rsidRDefault="00F841DC" w:rsidP="004D15A3">
      <w:pPr>
        <w:pStyle w:val="PargrafodaLista"/>
        <w:spacing w:after="0" w:line="280" w:lineRule="exact"/>
        <w:ind w:left="0"/>
        <w:jc w:val="both"/>
        <w:rPr>
          <w:rFonts w:ascii="Times New Roman" w:hAnsi="Times New Roman"/>
          <w:b/>
          <w:bCs/>
        </w:rPr>
      </w:pPr>
    </w:p>
    <w:p w14:paraId="2C4551DC" w14:textId="77777777" w:rsidR="00F841DC" w:rsidRPr="007535B4" w:rsidRDefault="00326482" w:rsidP="004D15A3">
      <w:pPr>
        <w:pStyle w:val="PargrafodaLista"/>
        <w:widowControl w:val="0"/>
        <w:spacing w:after="0" w:line="280" w:lineRule="exact"/>
        <w:ind w:left="0"/>
        <w:jc w:val="both"/>
        <w:rPr>
          <w:rFonts w:ascii="Times New Roman" w:hAnsi="Times New Roman"/>
          <w:color w:val="000000"/>
        </w:rPr>
      </w:pPr>
      <w:r w:rsidRPr="007535B4">
        <w:rPr>
          <w:rFonts w:ascii="Times New Roman" w:hAnsi="Times New Roman"/>
          <w:b/>
          <w:bCs/>
          <w:color w:val="000000"/>
        </w:rPr>
        <w:t>5</w:t>
      </w:r>
      <w:r w:rsidR="00615925" w:rsidRPr="007535B4">
        <w:rPr>
          <w:rFonts w:ascii="Times New Roman" w:hAnsi="Times New Roman"/>
          <w:b/>
          <w:bCs/>
          <w:color w:val="000000"/>
        </w:rPr>
        <w:t>.2.</w:t>
      </w:r>
      <w:r w:rsidR="00615925" w:rsidRPr="007535B4">
        <w:rPr>
          <w:rFonts w:ascii="Times New Roman" w:hAnsi="Times New Roman"/>
          <w:b/>
          <w:bCs/>
          <w:color w:val="000000"/>
        </w:rPr>
        <w:tab/>
      </w:r>
      <w:r w:rsidR="00F841DC" w:rsidRPr="009F358E">
        <w:rPr>
          <w:rFonts w:ascii="Times New Roman" w:hAnsi="Times New Roman"/>
          <w:color w:val="000000"/>
          <w:u w:val="single"/>
        </w:rPr>
        <w:t xml:space="preserve">Cálculo da </w:t>
      </w:r>
      <w:r w:rsidR="00615925" w:rsidRPr="009F358E">
        <w:rPr>
          <w:rFonts w:ascii="Times New Roman" w:hAnsi="Times New Roman"/>
          <w:u w:val="single"/>
        </w:rPr>
        <w:t xml:space="preserve">Remuneração </w:t>
      </w:r>
      <w:r w:rsidR="009F69C0" w:rsidRPr="009F358E">
        <w:rPr>
          <w:rFonts w:ascii="Times New Roman" w:hAnsi="Times New Roman"/>
          <w:u w:val="single"/>
        </w:rPr>
        <w:t>da CCB</w:t>
      </w:r>
      <w:r w:rsidR="00F841DC" w:rsidRPr="009F358E">
        <w:rPr>
          <w:rFonts w:ascii="Times New Roman" w:hAnsi="Times New Roman"/>
        </w:rPr>
        <w:t>:</w:t>
      </w:r>
      <w:r w:rsidR="00615925" w:rsidRPr="009F358E">
        <w:rPr>
          <w:rFonts w:ascii="Times New Roman" w:hAnsi="Times New Roman"/>
        </w:rPr>
        <w:t xml:space="preserve"> A remuneração da CCB compreenderá os juros remuneratórios de </w:t>
      </w:r>
      <w:r w:rsidR="00ED38C4" w:rsidRPr="007535B4">
        <w:rPr>
          <w:rFonts w:ascii="Times New Roman" w:hAnsi="Times New Roman"/>
        </w:rPr>
        <w:t>[</w:t>
      </w:r>
      <w:r w:rsidR="00ED38C4" w:rsidRPr="00CD1718">
        <w:rPr>
          <w:rFonts w:ascii="Times New Roman" w:hAnsi="Times New Roman"/>
          <w:highlight w:val="lightGray"/>
        </w:rPr>
        <w:t>•</w:t>
      </w:r>
      <w:r w:rsidR="00ED38C4" w:rsidRPr="007535B4">
        <w:rPr>
          <w:rFonts w:ascii="Times New Roman" w:hAnsi="Times New Roman"/>
        </w:rPr>
        <w:t>]</w:t>
      </w:r>
      <w:r w:rsidR="00615925" w:rsidRPr="009F358E">
        <w:rPr>
          <w:rFonts w:ascii="Times New Roman" w:hAnsi="Times New Roman"/>
        </w:rPr>
        <w:t>% (</w:t>
      </w:r>
      <w:r w:rsidR="00ED38C4" w:rsidRPr="007535B4">
        <w:rPr>
          <w:rFonts w:ascii="Times New Roman" w:hAnsi="Times New Roman"/>
        </w:rPr>
        <w:t>[</w:t>
      </w:r>
      <w:r w:rsidR="00ED38C4" w:rsidRPr="00CD1718">
        <w:rPr>
          <w:rFonts w:ascii="Times New Roman" w:hAnsi="Times New Roman"/>
          <w:highlight w:val="lightGray"/>
        </w:rPr>
        <w:t>•</w:t>
      </w:r>
      <w:r w:rsidR="00ED38C4" w:rsidRPr="007535B4">
        <w:rPr>
          <w:rFonts w:ascii="Times New Roman" w:hAnsi="Times New Roman"/>
        </w:rPr>
        <w:t>]</w:t>
      </w:r>
      <w:r w:rsidR="00ED38C4">
        <w:rPr>
          <w:rFonts w:ascii="Times New Roman" w:hAnsi="Times New Roman"/>
        </w:rPr>
        <w:t xml:space="preserve"> </w:t>
      </w:r>
      <w:r w:rsidR="00615925" w:rsidRPr="009F358E">
        <w:rPr>
          <w:rFonts w:ascii="Times New Roman" w:hAnsi="Times New Roman"/>
        </w:rPr>
        <w:t xml:space="preserve">por cento) ao ano, calculados a partir de um ano de 252 (duzentos e cinquenta e dois) </w:t>
      </w:r>
      <w:r w:rsidR="006062C9" w:rsidRPr="009F358E">
        <w:rPr>
          <w:rFonts w:ascii="Times New Roman" w:hAnsi="Times New Roman"/>
        </w:rPr>
        <w:t>D</w:t>
      </w:r>
      <w:r w:rsidR="00615925" w:rsidRPr="009F358E">
        <w:rPr>
          <w:rFonts w:ascii="Times New Roman" w:hAnsi="Times New Roman"/>
        </w:rPr>
        <w:t xml:space="preserve">ias </w:t>
      </w:r>
      <w:r w:rsidR="006062C9" w:rsidRPr="009F358E">
        <w:rPr>
          <w:rFonts w:ascii="Times New Roman" w:hAnsi="Times New Roman"/>
        </w:rPr>
        <w:t>Ú</w:t>
      </w:r>
      <w:r w:rsidR="00615925" w:rsidRPr="009F358E">
        <w:rPr>
          <w:rFonts w:ascii="Times New Roman" w:hAnsi="Times New Roman"/>
        </w:rPr>
        <w:t xml:space="preserve">teis, </w:t>
      </w:r>
      <w:r w:rsidR="00EA35E8" w:rsidRPr="009F358E">
        <w:rPr>
          <w:rFonts w:ascii="Times New Roman" w:hAnsi="Times New Roman"/>
        </w:rPr>
        <w:t xml:space="preserve">incidentes (i) sobre o valor do Primeiro Desembolso, a partir da Data do Primeiro Desembolso, e (ii) sobre o valor do Segundo Desembolso, a partir da Data do Segundo Desembolso, </w:t>
      </w:r>
      <w:r w:rsidR="00615925" w:rsidRPr="009F358E">
        <w:rPr>
          <w:rFonts w:ascii="Times New Roman" w:hAnsi="Times New Roman"/>
        </w:rPr>
        <w:t xml:space="preserve">de forma exponencial e cumulativa, </w:t>
      </w:r>
      <w:r w:rsidR="00615925" w:rsidRPr="009F358E">
        <w:rPr>
          <w:rFonts w:ascii="Times New Roman" w:hAnsi="Times New Roman"/>
          <w:i/>
        </w:rPr>
        <w:t>pro rata temporis</w:t>
      </w:r>
      <w:r w:rsidR="00615925" w:rsidRPr="009F358E">
        <w:rPr>
          <w:rFonts w:ascii="Times New Roman" w:hAnsi="Times New Roman"/>
        </w:rPr>
        <w:t xml:space="preserve">, sobre o saldo devedor atualizado, </w:t>
      </w:r>
      <w:r w:rsidR="00615925" w:rsidRPr="009F358E">
        <w:rPr>
          <w:rFonts w:ascii="Times New Roman" w:hAnsi="Times New Roman"/>
          <w:bCs/>
        </w:rPr>
        <w:t xml:space="preserve">por </w:t>
      </w:r>
      <w:r w:rsidR="006062C9" w:rsidRPr="009F358E">
        <w:rPr>
          <w:rFonts w:ascii="Times New Roman" w:hAnsi="Times New Roman"/>
        </w:rPr>
        <w:t>Dias Úteis</w:t>
      </w:r>
      <w:r w:rsidR="006062C9" w:rsidRPr="009F358E" w:rsidDel="006062C9">
        <w:rPr>
          <w:rFonts w:ascii="Times New Roman" w:hAnsi="Times New Roman"/>
          <w:bCs/>
        </w:rPr>
        <w:t xml:space="preserve"> </w:t>
      </w:r>
      <w:r w:rsidR="00615925" w:rsidRPr="009F358E">
        <w:rPr>
          <w:rFonts w:ascii="Times New Roman" w:hAnsi="Times New Roman"/>
          <w:bCs/>
        </w:rPr>
        <w:t>decorridos, até a data do efetivo pagamento desta CCB (“</w:t>
      </w:r>
      <w:r w:rsidR="00615925" w:rsidRPr="009F358E">
        <w:rPr>
          <w:rFonts w:ascii="Times New Roman" w:hAnsi="Times New Roman"/>
          <w:bCs/>
          <w:u w:val="single"/>
        </w:rPr>
        <w:t>Remuneração</w:t>
      </w:r>
      <w:r w:rsidR="00615925" w:rsidRPr="009F358E">
        <w:rPr>
          <w:rFonts w:ascii="Times New Roman" w:hAnsi="Times New Roman"/>
          <w:bCs/>
        </w:rPr>
        <w:t xml:space="preserve">”), e pela Atualização Monetária prevista na cláusula </w:t>
      </w:r>
      <w:r w:rsidR="00D0386E" w:rsidRPr="009F358E">
        <w:rPr>
          <w:rFonts w:ascii="Times New Roman" w:hAnsi="Times New Roman"/>
          <w:bCs/>
        </w:rPr>
        <w:t>5</w:t>
      </w:r>
      <w:r w:rsidR="00615925" w:rsidRPr="009F358E">
        <w:rPr>
          <w:rFonts w:ascii="Times New Roman" w:hAnsi="Times New Roman"/>
          <w:bCs/>
        </w:rPr>
        <w:t xml:space="preserve">.1 acima, </w:t>
      </w:r>
      <w:r w:rsidR="00615925" w:rsidRPr="009F358E">
        <w:rPr>
          <w:rFonts w:ascii="Times New Roman" w:hAnsi="Times New Roman"/>
        </w:rPr>
        <w:t>de acordo com a seguinte fórmula:</w:t>
      </w:r>
      <w:r w:rsidR="00EA35E8">
        <w:rPr>
          <w:rFonts w:ascii="Times New Roman" w:hAnsi="Times New Roman"/>
        </w:rPr>
        <w:t xml:space="preserve"> </w:t>
      </w:r>
    </w:p>
    <w:p w14:paraId="7A622D60" w14:textId="77777777" w:rsidR="00F841DC" w:rsidRPr="007535B4" w:rsidRDefault="00F841DC" w:rsidP="004D15A3">
      <w:pPr>
        <w:widowControl w:val="0"/>
        <w:spacing w:after="0" w:line="280" w:lineRule="exact"/>
        <w:contextualSpacing/>
        <w:jc w:val="both"/>
        <w:rPr>
          <w:rFonts w:ascii="Times New Roman" w:hAnsi="Times New Roman"/>
          <w:noProof/>
        </w:rPr>
      </w:pPr>
    </w:p>
    <w:p w14:paraId="2373AE84" w14:textId="77777777" w:rsidR="00F841DC" w:rsidRPr="007535B4" w:rsidRDefault="00F841DC" w:rsidP="004D15A3">
      <w:pPr>
        <w:widowControl w:val="0"/>
        <w:spacing w:after="0" w:line="280" w:lineRule="exact"/>
        <w:ind w:left="1134"/>
        <w:contextualSpacing/>
        <w:jc w:val="center"/>
        <w:rPr>
          <w:rFonts w:ascii="Times New Roman" w:hAnsi="Times New Roman"/>
        </w:rPr>
      </w:pPr>
      <w:r w:rsidRPr="007535B4">
        <w:rPr>
          <w:rFonts w:ascii="Times New Roman" w:hAnsi="Times New Roman"/>
          <w:b/>
        </w:rPr>
        <w:t>J = VNa x (Fator de Juros – 1)</w:t>
      </w:r>
      <w:r w:rsidRPr="007535B4">
        <w:rPr>
          <w:rFonts w:ascii="Times New Roman" w:hAnsi="Times New Roman"/>
        </w:rPr>
        <w:t>, onde:</w:t>
      </w:r>
    </w:p>
    <w:p w14:paraId="27FAD47F" w14:textId="77777777" w:rsidR="00F841DC" w:rsidRPr="007535B4" w:rsidRDefault="00F841DC" w:rsidP="004D15A3">
      <w:pPr>
        <w:widowControl w:val="0"/>
        <w:spacing w:after="0" w:line="280" w:lineRule="exact"/>
        <w:ind w:left="1134"/>
        <w:contextualSpacing/>
        <w:jc w:val="both"/>
        <w:rPr>
          <w:rFonts w:ascii="Times New Roman" w:hAnsi="Times New Roman"/>
        </w:rPr>
      </w:pPr>
    </w:p>
    <w:p w14:paraId="5CB6DE1B" w14:textId="77777777" w:rsidR="00F841DC" w:rsidRPr="007535B4" w:rsidRDefault="00F841DC" w:rsidP="004D15A3">
      <w:pPr>
        <w:widowControl w:val="0"/>
        <w:spacing w:after="0" w:line="280" w:lineRule="exact"/>
        <w:ind w:left="1134"/>
        <w:contextualSpacing/>
        <w:jc w:val="both"/>
        <w:rPr>
          <w:rFonts w:ascii="Times New Roman" w:hAnsi="Times New Roman"/>
        </w:rPr>
      </w:pPr>
      <w:r w:rsidRPr="007535B4">
        <w:rPr>
          <w:rFonts w:ascii="Times New Roman" w:hAnsi="Times New Roman"/>
        </w:rPr>
        <w:t>J =</w:t>
      </w:r>
      <w:r w:rsidRPr="007535B4">
        <w:rPr>
          <w:rFonts w:ascii="Times New Roman" w:hAnsi="Times New Roman"/>
        </w:rPr>
        <w:tab/>
        <w:t xml:space="preserve">valor unitário dos </w:t>
      </w:r>
      <w:r w:rsidR="00D2739A" w:rsidRPr="007535B4">
        <w:rPr>
          <w:rFonts w:ascii="Times New Roman" w:hAnsi="Times New Roman"/>
        </w:rPr>
        <w:t>j</w:t>
      </w:r>
      <w:r w:rsidRPr="007535B4">
        <w:rPr>
          <w:rFonts w:ascii="Times New Roman" w:hAnsi="Times New Roman"/>
        </w:rPr>
        <w:t xml:space="preserve">uros </w:t>
      </w:r>
      <w:r w:rsidR="00D2739A" w:rsidRPr="007535B4">
        <w:rPr>
          <w:rFonts w:ascii="Times New Roman" w:hAnsi="Times New Roman"/>
        </w:rPr>
        <w:t>r</w:t>
      </w:r>
      <w:r w:rsidRPr="007535B4">
        <w:rPr>
          <w:rFonts w:ascii="Times New Roman" w:hAnsi="Times New Roman"/>
        </w:rPr>
        <w:t>emuneratórios calculado com 8 (oito) casas decimais sem arredondamento;</w:t>
      </w:r>
    </w:p>
    <w:p w14:paraId="6E73A712" w14:textId="77777777" w:rsidR="00333A41" w:rsidRPr="007535B4" w:rsidRDefault="00333A41" w:rsidP="004D15A3">
      <w:pPr>
        <w:widowControl w:val="0"/>
        <w:spacing w:after="0" w:line="280" w:lineRule="exact"/>
        <w:ind w:left="1134"/>
        <w:contextualSpacing/>
        <w:jc w:val="both"/>
        <w:rPr>
          <w:rFonts w:ascii="Times New Roman" w:hAnsi="Times New Roman"/>
        </w:rPr>
      </w:pPr>
    </w:p>
    <w:p w14:paraId="65DD41A4" w14:textId="77777777" w:rsidR="00F841DC" w:rsidRPr="007535B4" w:rsidRDefault="00F841DC" w:rsidP="004D15A3">
      <w:pPr>
        <w:widowControl w:val="0"/>
        <w:spacing w:after="0" w:line="280" w:lineRule="exact"/>
        <w:ind w:left="1134"/>
        <w:contextualSpacing/>
        <w:jc w:val="both"/>
        <w:rPr>
          <w:rFonts w:ascii="Times New Roman" w:hAnsi="Times New Roman"/>
        </w:rPr>
      </w:pPr>
      <w:r w:rsidRPr="007535B4">
        <w:rPr>
          <w:rFonts w:ascii="Times New Roman" w:hAnsi="Times New Roman"/>
        </w:rPr>
        <w:t xml:space="preserve">VNa = </w:t>
      </w:r>
      <w:r w:rsidR="00B179A5" w:rsidRPr="007535B4">
        <w:rPr>
          <w:rFonts w:ascii="Times New Roman" w:hAnsi="Times New Roman"/>
        </w:rPr>
        <w:t>saldo devedor</w:t>
      </w:r>
      <w:r w:rsidRPr="007535B4">
        <w:rPr>
          <w:rFonts w:ascii="Times New Roman" w:hAnsi="Times New Roman"/>
        </w:rPr>
        <w:t xml:space="preserve"> </w:t>
      </w:r>
      <w:r w:rsidR="00B179A5" w:rsidRPr="007535B4">
        <w:rPr>
          <w:rFonts w:ascii="Times New Roman" w:hAnsi="Times New Roman"/>
        </w:rPr>
        <w:t>atualizado</w:t>
      </w:r>
      <w:r w:rsidRPr="007535B4">
        <w:rPr>
          <w:rFonts w:ascii="Times New Roman" w:hAnsi="Times New Roman"/>
        </w:rPr>
        <w:t>, informado/calculado com 8 (oito) casas decimais, sem arredondamento, conforme acima definido;</w:t>
      </w:r>
    </w:p>
    <w:p w14:paraId="742C2431" w14:textId="77777777" w:rsidR="00333A41" w:rsidRPr="007535B4" w:rsidRDefault="00333A41" w:rsidP="004D15A3">
      <w:pPr>
        <w:widowControl w:val="0"/>
        <w:spacing w:after="0" w:line="280" w:lineRule="exact"/>
        <w:ind w:left="1134"/>
        <w:contextualSpacing/>
        <w:jc w:val="both"/>
        <w:rPr>
          <w:rFonts w:ascii="Times New Roman" w:hAnsi="Times New Roman"/>
        </w:rPr>
      </w:pPr>
    </w:p>
    <w:p w14:paraId="5C75500E" w14:textId="77777777" w:rsidR="00F841DC" w:rsidRPr="007535B4" w:rsidRDefault="00F841DC" w:rsidP="004D15A3">
      <w:pPr>
        <w:widowControl w:val="0"/>
        <w:spacing w:after="0" w:line="280" w:lineRule="exact"/>
        <w:ind w:left="1134"/>
        <w:contextualSpacing/>
        <w:jc w:val="both"/>
        <w:rPr>
          <w:rFonts w:ascii="Times New Roman" w:hAnsi="Times New Roman"/>
        </w:rPr>
      </w:pPr>
      <w:r w:rsidRPr="007535B4">
        <w:rPr>
          <w:rFonts w:ascii="Times New Roman" w:hAnsi="Times New Roman"/>
        </w:rPr>
        <w:t>Fator de Juros = Fator de juros fixos calculado com 9 (nove) casas decimais, com arredondamento, apurado da seguinte forma:</w:t>
      </w:r>
    </w:p>
    <w:p w14:paraId="1B8D046D" w14:textId="77777777" w:rsidR="00F841DC" w:rsidRPr="007535B4" w:rsidRDefault="00F25B89" w:rsidP="004D15A3">
      <w:pPr>
        <w:widowControl w:val="0"/>
        <w:spacing w:after="0" w:line="280" w:lineRule="exact"/>
        <w:ind w:left="1134"/>
        <w:contextualSpacing/>
        <w:jc w:val="both"/>
        <w:rPr>
          <w:rFonts w:ascii="Times New Roman" w:hAnsi="Times New Roman"/>
        </w:rPr>
      </w:pPr>
      <w:r>
        <w:rPr>
          <w:rFonts w:ascii="Times New Roman" w:hAnsi="Times New Roman"/>
          <w:noProof/>
        </w:rPr>
        <w:pict w14:anchorId="29963CA6">
          <v:shape id="Imagem 7" o:spid="_x0000_s1026" type="#_x0000_t75" style="position:absolute;margin-left:126.7pt;margin-top:10.4pt;width:130.5pt;height:31.5pt;z-index:-251658752;visibility:visible;mso-position-horizontal-relative:char;mso-position-vertical-relative:line">
            <v:imagedata r:id="rId11" o:title="" cropbottom="4045f" cropleft="406f" cropright="-1f"/>
            <w10:wrap type="square"/>
          </v:shape>
        </w:pict>
      </w:r>
    </w:p>
    <w:p w14:paraId="0BEF8D30" w14:textId="77777777" w:rsidR="00A2191C" w:rsidRPr="007535B4" w:rsidRDefault="00A2191C" w:rsidP="004D15A3">
      <w:pPr>
        <w:widowControl w:val="0"/>
        <w:spacing w:after="0" w:line="280" w:lineRule="exact"/>
        <w:ind w:left="1134"/>
        <w:contextualSpacing/>
        <w:jc w:val="both"/>
        <w:rPr>
          <w:rFonts w:ascii="Times New Roman" w:hAnsi="Times New Roman"/>
        </w:rPr>
      </w:pPr>
    </w:p>
    <w:p w14:paraId="000817C6" w14:textId="77777777" w:rsidR="00A2191C" w:rsidRPr="007535B4" w:rsidRDefault="00A2191C" w:rsidP="004D15A3">
      <w:pPr>
        <w:widowControl w:val="0"/>
        <w:spacing w:after="0" w:line="280" w:lineRule="exact"/>
        <w:ind w:left="1134"/>
        <w:contextualSpacing/>
        <w:jc w:val="both"/>
        <w:rPr>
          <w:rFonts w:ascii="Times New Roman" w:hAnsi="Times New Roman"/>
        </w:rPr>
      </w:pPr>
    </w:p>
    <w:p w14:paraId="5184B649" w14:textId="77777777" w:rsidR="00F841DC" w:rsidRPr="007535B4" w:rsidRDefault="00F841DC" w:rsidP="004D15A3">
      <w:pPr>
        <w:widowControl w:val="0"/>
        <w:spacing w:after="0" w:line="280" w:lineRule="exact"/>
        <w:ind w:left="1134"/>
        <w:contextualSpacing/>
        <w:jc w:val="both"/>
        <w:rPr>
          <w:rFonts w:ascii="Times New Roman" w:hAnsi="Times New Roman"/>
        </w:rPr>
      </w:pPr>
      <w:r w:rsidRPr="007535B4">
        <w:rPr>
          <w:rFonts w:ascii="Times New Roman" w:hAnsi="Times New Roman"/>
        </w:rPr>
        <w:t>onde:</w:t>
      </w:r>
    </w:p>
    <w:p w14:paraId="6B51E091" w14:textId="77777777" w:rsidR="00F841DC" w:rsidRPr="007535B4" w:rsidRDefault="00F841DC" w:rsidP="004D15A3">
      <w:pPr>
        <w:widowControl w:val="0"/>
        <w:spacing w:after="0" w:line="280" w:lineRule="exact"/>
        <w:ind w:left="1134"/>
        <w:contextualSpacing/>
        <w:jc w:val="both"/>
        <w:rPr>
          <w:rFonts w:ascii="Times New Roman" w:hAnsi="Times New Roman"/>
        </w:rPr>
      </w:pPr>
    </w:p>
    <w:p w14:paraId="3F20FE2E" w14:textId="77777777" w:rsidR="00621C01" w:rsidRPr="007535B4" w:rsidRDefault="00F841DC" w:rsidP="004D15A3">
      <w:pPr>
        <w:widowControl w:val="0"/>
        <w:spacing w:after="0" w:line="280" w:lineRule="exact"/>
        <w:ind w:left="1134"/>
        <w:contextualSpacing/>
        <w:jc w:val="both"/>
        <w:rPr>
          <w:rFonts w:ascii="Times New Roman" w:hAnsi="Times New Roman"/>
        </w:rPr>
      </w:pPr>
      <w:r w:rsidRPr="007535B4">
        <w:rPr>
          <w:rFonts w:ascii="Times New Roman" w:hAnsi="Times New Roman"/>
          <w:b/>
        </w:rPr>
        <w:t>taxa</w:t>
      </w:r>
      <w:r w:rsidRPr="007535B4">
        <w:rPr>
          <w:rFonts w:ascii="Times New Roman" w:hAnsi="Times New Roman"/>
        </w:rPr>
        <w:t xml:space="preserve"> = </w:t>
      </w:r>
      <w:r w:rsidR="004F639D" w:rsidRPr="007535B4">
        <w:rPr>
          <w:rFonts w:ascii="Times New Roman" w:hAnsi="Times New Roman"/>
        </w:rPr>
        <w:t>1</w:t>
      </w:r>
      <w:r w:rsidR="00AC403B" w:rsidRPr="007535B4">
        <w:rPr>
          <w:rFonts w:ascii="Times New Roman" w:hAnsi="Times New Roman"/>
        </w:rPr>
        <w:t>3</w:t>
      </w:r>
      <w:r w:rsidR="004F639D" w:rsidRPr="007535B4">
        <w:rPr>
          <w:rFonts w:ascii="Times New Roman" w:hAnsi="Times New Roman"/>
        </w:rPr>
        <w:t>,0% (</w:t>
      </w:r>
      <w:r w:rsidR="00AC403B" w:rsidRPr="007535B4">
        <w:rPr>
          <w:rFonts w:ascii="Times New Roman" w:hAnsi="Times New Roman"/>
        </w:rPr>
        <w:t>treze</w:t>
      </w:r>
      <w:r w:rsidR="004F639D" w:rsidRPr="007535B4">
        <w:rPr>
          <w:rFonts w:ascii="Times New Roman" w:hAnsi="Times New Roman"/>
        </w:rPr>
        <w:t xml:space="preserve"> inteiros por cento)</w:t>
      </w:r>
      <w:r w:rsidR="00621C01" w:rsidRPr="007535B4">
        <w:rPr>
          <w:rFonts w:ascii="Times New Roman" w:hAnsi="Times New Roman"/>
        </w:rPr>
        <w:t>; e</w:t>
      </w:r>
    </w:p>
    <w:p w14:paraId="6FC40CF0" w14:textId="77777777" w:rsidR="00A2191C" w:rsidRPr="007535B4" w:rsidRDefault="00A2191C" w:rsidP="004D15A3">
      <w:pPr>
        <w:widowControl w:val="0"/>
        <w:spacing w:after="0" w:line="280" w:lineRule="exact"/>
        <w:ind w:left="1134"/>
        <w:contextualSpacing/>
        <w:jc w:val="both"/>
        <w:rPr>
          <w:rFonts w:ascii="Times New Roman" w:hAnsi="Times New Roman"/>
        </w:rPr>
      </w:pPr>
    </w:p>
    <w:p w14:paraId="4F315869" w14:textId="77777777" w:rsidR="00F841DC" w:rsidRPr="009F358E" w:rsidRDefault="00F841DC" w:rsidP="004D15A3">
      <w:pPr>
        <w:widowControl w:val="0"/>
        <w:spacing w:after="0" w:line="280" w:lineRule="exact"/>
        <w:ind w:left="1134"/>
        <w:contextualSpacing/>
        <w:jc w:val="both"/>
        <w:rPr>
          <w:rFonts w:ascii="Times New Roman" w:hAnsi="Times New Roman"/>
        </w:rPr>
      </w:pPr>
      <w:r w:rsidRPr="007535B4">
        <w:rPr>
          <w:rFonts w:ascii="Times New Roman" w:hAnsi="Times New Roman"/>
          <w:b/>
        </w:rPr>
        <w:t>DP</w:t>
      </w:r>
      <w:r w:rsidRPr="007535B4">
        <w:rPr>
          <w:rFonts w:ascii="Times New Roman" w:hAnsi="Times New Roman"/>
        </w:rPr>
        <w:t xml:space="preserve"> = número de </w:t>
      </w:r>
      <w:r w:rsidR="002C32E4" w:rsidRPr="007535B4">
        <w:rPr>
          <w:rFonts w:ascii="Times New Roman" w:hAnsi="Times New Roman"/>
        </w:rPr>
        <w:t xml:space="preserve">Dias Úteis </w:t>
      </w:r>
      <w:r w:rsidRPr="007535B4">
        <w:rPr>
          <w:rFonts w:ascii="Times New Roman" w:hAnsi="Times New Roman"/>
        </w:rPr>
        <w:t xml:space="preserve">entre a </w:t>
      </w:r>
      <w:r w:rsidR="00EA35E8" w:rsidRPr="009F358E">
        <w:rPr>
          <w:rFonts w:ascii="Times New Roman" w:hAnsi="Times New Roman"/>
        </w:rPr>
        <w:t>d</w:t>
      </w:r>
      <w:r w:rsidR="0069318A" w:rsidRPr="009F358E">
        <w:rPr>
          <w:rFonts w:ascii="Times New Roman" w:hAnsi="Times New Roman"/>
        </w:rPr>
        <w:t xml:space="preserve">ata </w:t>
      </w:r>
      <w:r w:rsidR="00EA35E8" w:rsidRPr="009F358E">
        <w:rPr>
          <w:rFonts w:ascii="Times New Roman" w:hAnsi="Times New Roman"/>
        </w:rPr>
        <w:t>do respectivo desembolso</w:t>
      </w:r>
      <w:r w:rsidRPr="009F358E">
        <w:rPr>
          <w:rFonts w:ascii="Times New Roman" w:hAnsi="Times New Roman"/>
        </w:rPr>
        <w:t xml:space="preserve"> ou da última Data de Aniversário, inclusive, e a data de cálculo, exclusive, sendo “dup” um número inteiro.</w:t>
      </w:r>
    </w:p>
    <w:p w14:paraId="33198C7C" w14:textId="77777777" w:rsidR="004E410F" w:rsidRPr="009F358E" w:rsidRDefault="004E410F" w:rsidP="004D15A3">
      <w:pPr>
        <w:tabs>
          <w:tab w:val="left" w:pos="709"/>
        </w:tabs>
        <w:spacing w:after="0" w:line="280" w:lineRule="exact"/>
        <w:contextualSpacing/>
        <w:jc w:val="both"/>
        <w:rPr>
          <w:rFonts w:ascii="Times New Roman" w:hAnsi="Times New Roman"/>
          <w:bCs/>
        </w:rPr>
      </w:pPr>
    </w:p>
    <w:p w14:paraId="762F50CD" w14:textId="77777777" w:rsidR="00F841DC" w:rsidRPr="009F358E" w:rsidRDefault="00F841DC" w:rsidP="004D15A3">
      <w:pPr>
        <w:pStyle w:val="PargrafodaLista"/>
        <w:numPr>
          <w:ilvl w:val="0"/>
          <w:numId w:val="36"/>
        </w:numPr>
        <w:tabs>
          <w:tab w:val="left" w:pos="142"/>
        </w:tabs>
        <w:spacing w:after="0" w:line="280" w:lineRule="exact"/>
        <w:ind w:left="1134" w:firstLine="0"/>
        <w:jc w:val="both"/>
        <w:rPr>
          <w:rFonts w:ascii="Times New Roman" w:hAnsi="Times New Roman"/>
          <w:bCs/>
        </w:rPr>
      </w:pPr>
      <w:r w:rsidRPr="009F358E">
        <w:rPr>
          <w:rFonts w:ascii="Times New Roman" w:hAnsi="Times New Roman"/>
          <w:bCs/>
        </w:rPr>
        <w:t>Período de Capitalização:</w:t>
      </w:r>
    </w:p>
    <w:p w14:paraId="103BCDEC" w14:textId="77777777" w:rsidR="00F841DC" w:rsidRPr="009F358E" w:rsidRDefault="00F841DC" w:rsidP="004D15A3">
      <w:pPr>
        <w:tabs>
          <w:tab w:val="left" w:pos="142"/>
          <w:tab w:val="left" w:pos="709"/>
        </w:tabs>
        <w:spacing w:after="0" w:line="280" w:lineRule="exact"/>
        <w:ind w:left="1134"/>
        <w:contextualSpacing/>
        <w:jc w:val="both"/>
        <w:rPr>
          <w:rFonts w:ascii="Times New Roman" w:hAnsi="Times New Roman"/>
          <w:bCs/>
        </w:rPr>
      </w:pPr>
    </w:p>
    <w:p w14:paraId="61579D8A" w14:textId="77777777" w:rsidR="00F841DC" w:rsidRPr="007535B4" w:rsidRDefault="00F841DC" w:rsidP="004D15A3">
      <w:pPr>
        <w:tabs>
          <w:tab w:val="left" w:pos="142"/>
          <w:tab w:val="left" w:pos="709"/>
        </w:tabs>
        <w:spacing w:after="0" w:line="280" w:lineRule="exact"/>
        <w:ind w:left="1134"/>
        <w:contextualSpacing/>
        <w:jc w:val="both"/>
        <w:rPr>
          <w:rFonts w:ascii="Times New Roman" w:hAnsi="Times New Roman"/>
          <w:bCs/>
        </w:rPr>
      </w:pPr>
      <w:r w:rsidRPr="009F358E">
        <w:rPr>
          <w:rFonts w:ascii="Times New Roman" w:hAnsi="Times New Roman"/>
          <w:bCs/>
        </w:rPr>
        <w:t xml:space="preserve">O primeiro período de capitalização será compreendido entre a </w:t>
      </w:r>
      <w:r w:rsidR="00EA35E8" w:rsidRPr="00ED38C4">
        <w:rPr>
          <w:rFonts w:ascii="Times New Roman" w:hAnsi="Times New Roman"/>
        </w:rPr>
        <w:t>data do respectivo desembolso</w:t>
      </w:r>
      <w:r w:rsidRPr="009F358E">
        <w:rPr>
          <w:rFonts w:ascii="Times New Roman" w:hAnsi="Times New Roman"/>
          <w:bCs/>
        </w:rPr>
        <w:t>, inclusive</w:t>
      </w:r>
      <w:r w:rsidRPr="007535B4">
        <w:rPr>
          <w:rFonts w:ascii="Times New Roman" w:hAnsi="Times New Roman"/>
          <w:bCs/>
        </w:rPr>
        <w:t>, e a</w:t>
      </w:r>
      <w:r w:rsidR="0069318A" w:rsidRPr="007535B4">
        <w:rPr>
          <w:rFonts w:ascii="Times New Roman" w:hAnsi="Times New Roman"/>
          <w:bCs/>
        </w:rPr>
        <w:t xml:space="preserve"> próxima Data de Aniversário</w:t>
      </w:r>
      <w:r w:rsidRPr="007535B4">
        <w:rPr>
          <w:rFonts w:ascii="Times New Roman" w:hAnsi="Times New Roman"/>
          <w:bCs/>
        </w:rPr>
        <w:t xml:space="preserve">, exclusive. O segundo período de capitalização será compreendido entre a </w:t>
      </w:r>
      <w:r w:rsidR="00366ED3" w:rsidRPr="007535B4">
        <w:rPr>
          <w:rFonts w:ascii="Times New Roman" w:hAnsi="Times New Roman"/>
          <w:bCs/>
        </w:rPr>
        <w:t>Data de Aniversário anterior e a próxima Data de Aniversário.</w:t>
      </w:r>
      <w:r w:rsidRPr="007535B4">
        <w:rPr>
          <w:rFonts w:ascii="Times New Roman" w:hAnsi="Times New Roman"/>
          <w:bCs/>
        </w:rPr>
        <w:t xml:space="preserve"> Os períodos se sucedem sem solução de continuidade até o vencimento.</w:t>
      </w:r>
    </w:p>
    <w:p w14:paraId="7943A9EB" w14:textId="77777777" w:rsidR="00B87475" w:rsidRPr="007535B4" w:rsidRDefault="00B87475" w:rsidP="004D15A3">
      <w:pPr>
        <w:widowControl w:val="0"/>
        <w:overflowPunct w:val="0"/>
        <w:autoSpaceDE w:val="0"/>
        <w:autoSpaceDN w:val="0"/>
        <w:adjustRightInd w:val="0"/>
        <w:spacing w:after="0" w:line="280" w:lineRule="exact"/>
        <w:contextualSpacing/>
        <w:jc w:val="both"/>
        <w:rPr>
          <w:rFonts w:ascii="Times New Roman" w:hAnsi="Times New Roman"/>
          <w:bCs/>
        </w:rPr>
      </w:pPr>
    </w:p>
    <w:p w14:paraId="33DAA710" w14:textId="77777777" w:rsidR="00944793" w:rsidRPr="007535B4" w:rsidRDefault="00326482" w:rsidP="004D15A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280" w:lineRule="exact"/>
        <w:contextualSpacing/>
        <w:textAlignment w:val="auto"/>
        <w:rPr>
          <w:rFonts w:ascii="Times New Roman" w:hAnsi="Times New Roman"/>
          <w:b/>
          <w:sz w:val="22"/>
          <w:szCs w:val="22"/>
        </w:rPr>
      </w:pPr>
      <w:r w:rsidRPr="007535B4">
        <w:rPr>
          <w:rFonts w:ascii="Times New Roman" w:hAnsi="Times New Roman"/>
          <w:b/>
          <w:sz w:val="22"/>
          <w:szCs w:val="22"/>
        </w:rPr>
        <w:t>5</w:t>
      </w:r>
      <w:r w:rsidR="00615925" w:rsidRPr="007535B4">
        <w:rPr>
          <w:rFonts w:ascii="Times New Roman" w:hAnsi="Times New Roman"/>
          <w:b/>
          <w:sz w:val="22"/>
          <w:szCs w:val="22"/>
        </w:rPr>
        <w:t>.3.</w:t>
      </w:r>
      <w:r w:rsidR="00615925" w:rsidRPr="007535B4">
        <w:rPr>
          <w:rFonts w:ascii="Times New Roman" w:hAnsi="Times New Roman"/>
          <w:bCs/>
          <w:sz w:val="22"/>
          <w:szCs w:val="22"/>
        </w:rPr>
        <w:tab/>
      </w:r>
      <w:r w:rsidR="00944793" w:rsidRPr="007535B4">
        <w:rPr>
          <w:rFonts w:ascii="Times New Roman" w:hAnsi="Times New Roman"/>
          <w:bCs/>
          <w:sz w:val="22"/>
          <w:szCs w:val="22"/>
          <w:u w:val="single"/>
        </w:rPr>
        <w:t xml:space="preserve">Amortização do </w:t>
      </w:r>
      <w:r w:rsidR="006062C9" w:rsidRPr="007535B4">
        <w:rPr>
          <w:rFonts w:ascii="Times New Roman" w:hAnsi="Times New Roman"/>
          <w:bCs/>
          <w:sz w:val="22"/>
          <w:szCs w:val="22"/>
          <w:u w:val="single"/>
        </w:rPr>
        <w:t>Valor do Crédito</w:t>
      </w:r>
      <w:r w:rsidR="00944793" w:rsidRPr="007535B4">
        <w:rPr>
          <w:rFonts w:ascii="Times New Roman" w:hAnsi="Times New Roman"/>
          <w:bCs/>
          <w:sz w:val="22"/>
          <w:szCs w:val="22"/>
          <w:u w:val="single"/>
        </w:rPr>
        <w:t>:</w:t>
      </w:r>
      <w:r w:rsidR="003E4210" w:rsidRPr="007535B4">
        <w:rPr>
          <w:rFonts w:ascii="Times New Roman" w:hAnsi="Times New Roman"/>
          <w:bCs/>
          <w:sz w:val="22"/>
          <w:szCs w:val="22"/>
        </w:rPr>
        <w:t xml:space="preserve"> </w:t>
      </w:r>
      <w:r w:rsidR="00944793" w:rsidRPr="007535B4">
        <w:rPr>
          <w:rFonts w:ascii="Times New Roman" w:hAnsi="Times New Roman"/>
          <w:sz w:val="22"/>
          <w:szCs w:val="22"/>
        </w:rPr>
        <w:t>O pagamento do Valor do Crédito será realizado conforme fórmula abaixo:</w:t>
      </w:r>
    </w:p>
    <w:p w14:paraId="6647F30B" w14:textId="77777777" w:rsidR="00944793" w:rsidRPr="007535B4" w:rsidRDefault="00944793" w:rsidP="004D15A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280" w:lineRule="exact"/>
        <w:contextualSpacing/>
        <w:textAlignment w:val="auto"/>
        <w:rPr>
          <w:rFonts w:ascii="Times New Roman" w:hAnsi="Times New Roman"/>
          <w:sz w:val="22"/>
          <w:szCs w:val="22"/>
        </w:rPr>
      </w:pPr>
    </w:p>
    <w:p w14:paraId="7143CBDA" w14:textId="77777777" w:rsidR="00944793" w:rsidRPr="007535B4" w:rsidRDefault="00891707" w:rsidP="004D15A3">
      <w:pPr>
        <w:pStyle w:val="PargrafodaLista"/>
        <w:tabs>
          <w:tab w:val="left" w:pos="20"/>
        </w:tabs>
        <w:spacing w:after="0" w:line="280" w:lineRule="exact"/>
        <w:ind w:left="0"/>
        <w:jc w:val="center"/>
        <w:rPr>
          <w:rFonts w:ascii="Times New Roman" w:hAnsi="Times New Roman"/>
        </w:rPr>
      </w:pPr>
      <w:r>
        <w:rPr>
          <w:rFonts w:ascii="Times New Roman" w:hAnsi="Times New Roman"/>
        </w:rPr>
        <w:pict w14:anchorId="03A165A1">
          <v:shape id="_x0000_i1026" type="#_x0000_t75" style="width:85.3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activeWritingStyle w:lang=&quot;PT-BR&quot; w:vendorID=&quot;64&quot; w:dllVersion=&quot;6&quot; w:nlCheck=&quot;on&quot; w:optionSet=&quot;0&quot;/&gt;&lt;w:activeWritingStyle w:lang=&quot;PT-BR&quot; w:vendorID=&quot;64&quot; w:dllVersion=&quot;0&quot; w:nlCheck=&quot;on&quot; w:optionSet=&quot;0&quot;/&gt;&lt;w:activeWritingStyle w:lang=&quot;EN-US&quot; w:vendorID=&quot;64&quot; w:dllVersion=&quot;0&quot; w:nlCheck=&quot;on&quot; w:optionSet=&quot;0&quot;/&gt;&lt;w:activeWritingStyle w:lang=&quot;EN-US&quot; w:vendorID=&quot;64&quot; w:dllVersion=&quot;6&quot; w:nlCheck=&quot;on&quot; w:optionSet=&quot;1&quot;/&gt;&lt;w:activeWritingStyle w:lang=&quot;PT-BR&quot; w:vendorID=&quot;64&quot; w:dllVersion=&quot;131078&quot; w:nlCheck=&quot;on&quot; w:optionSet=&quot;0&quot;/&gt;&lt;w:activeWritingStyle w:lang=&quot;EN-US&quot; w:vendorID=&quot;64&quot; w:dllVersion=&quot;131078&quot; w:nlCheck=&quot;on&quot; w:optionSet=&quot;0&quot;/&gt;&lt;w:defaultTabStop w:val=&quot;709&quot;/&gt;&lt;w:hyphenationZone w:val=&quot;425&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334D5A&quot;/&gt;&lt;wsp:rsid wsp:val=&quot;00002A70&quot;/&gt;&lt;wsp:rsid wsp:val=&quot;00002C79&quot;/&gt;&lt;wsp:rsid wsp:val=&quot;000030D9&quot;/&gt;&lt;wsp:rsid wsp:val=&quot;00004F06&quot;/&gt;&lt;wsp:rsid wsp:val=&quot;0001114E&quot;/&gt;&lt;wsp:rsid wsp:val=&quot;00014ED4&quot;/&gt;&lt;wsp:rsid wsp:val=&quot;000157D5&quot;/&gt;&lt;wsp:rsid wsp:val=&quot;00015B1E&quot;/&gt;&lt;wsp:rsid wsp:val=&quot;00020C9A&quot;/&gt;&lt;wsp:rsid wsp:val=&quot;00020E8B&quot;/&gt;&lt;wsp:rsid wsp:val=&quot;000216BC&quot;/&gt;&lt;wsp:rsid wsp:val=&quot;00021DA0&quot;/&gt;&lt;wsp:rsid wsp:val=&quot;00022E7A&quot;/&gt;&lt;wsp:rsid wsp:val=&quot;000234F5&quot;/&gt;&lt;wsp:rsid wsp:val=&quot;00024DEF&quot;/&gt;&lt;wsp:rsid wsp:val=&quot;000251FB&quot;/&gt;&lt;wsp:rsid wsp:val=&quot;00025279&quot;/&gt;&lt;wsp:rsid wsp:val=&quot;0002548E&quot;/&gt;&lt;wsp:rsid wsp:val=&quot;00025B04&quot;/&gt;&lt;wsp:rsid wsp:val=&quot;00030290&quot;/&gt;&lt;wsp:rsid wsp:val=&quot;0003059D&quot;/&gt;&lt;wsp:rsid wsp:val=&quot;000330D4&quot;/&gt;&lt;wsp:rsid wsp:val=&quot;00035DD7&quot;/&gt;&lt;wsp:rsid wsp:val=&quot;000366A1&quot;/&gt;&lt;wsp:rsid wsp:val=&quot;0003739F&quot;/&gt;&lt;wsp:rsid wsp:val=&quot;000378AC&quot;/&gt;&lt;wsp:rsid wsp:val=&quot;00037B6C&quot;/&gt;&lt;wsp:rsid wsp:val=&quot;00044C64&quot;/&gt;&lt;wsp:rsid wsp:val=&quot;0004627A&quot;/&gt;&lt;wsp:rsid wsp:val=&quot;000462B3&quot;/&gt;&lt;wsp:rsid wsp:val=&quot;000476F7&quot;/&gt;&lt;wsp:rsid wsp:val=&quot;00047C75&quot;/&gt;&lt;wsp:rsid wsp:val=&quot;00050718&quot;/&gt;&lt;wsp:rsid wsp:val=&quot;00050F45&quot;/&gt;&lt;wsp:rsid wsp:val=&quot;000518C2&quot;/&gt;&lt;wsp:rsid wsp:val=&quot;00051C3D&quot;/&gt;&lt;wsp:rsid wsp:val=&quot;00051E72&quot;/&gt;&lt;wsp:rsid wsp:val=&quot;0005201F&quot;/&gt;&lt;wsp:rsid wsp:val=&quot;000524D3&quot;/&gt;&lt;wsp:rsid wsp:val=&quot;000532E2&quot;/&gt;&lt;wsp:rsid wsp:val=&quot;00055245&quot;/&gt;&lt;wsp:rsid wsp:val=&quot;00055DE1&quot;/&gt;&lt;wsp:rsid wsp:val=&quot;000560F4&quot;/&gt;&lt;wsp:rsid wsp:val=&quot;00056CCA&quot;/&gt;&lt;wsp:rsid wsp:val=&quot;00057D85&quot;/&gt;&lt;wsp:rsid wsp:val=&quot;00057E52&quot;/&gt;&lt;wsp:rsid wsp:val=&quot;0006085D&quot;/&gt;&lt;wsp:rsid wsp:val=&quot;000608E5&quot;/&gt;&lt;wsp:rsid wsp:val=&quot;00063581&quot;/&gt;&lt;wsp:rsid wsp:val=&quot;0006422F&quot;/&gt;&lt;wsp:rsid wsp:val=&quot;000701E5&quot;/&gt;&lt;wsp:rsid wsp:val=&quot;00070935&quot;/&gt;&lt;wsp:rsid wsp:val=&quot;000721CC&quot;/&gt;&lt;wsp:rsid wsp:val=&quot;00072605&quot;/&gt;&lt;wsp:rsid wsp:val=&quot;00072E18&quot;/&gt;&lt;wsp:rsid wsp:val=&quot;00072E8F&quot;/&gt;&lt;wsp:rsid wsp:val=&quot;00072EEF&quot;/&gt;&lt;wsp:rsid wsp:val=&quot;00073156&quot;/&gt;&lt;wsp:rsid wsp:val=&quot;00073966&quot;/&gt;&lt;wsp:rsid wsp:val=&quot;00074B10&quot;/&gt;&lt;wsp:rsid wsp:val=&quot;000764EC&quot;/&gt;&lt;wsp:rsid wsp:val=&quot;00076B56&quot;/&gt;&lt;wsp:rsid wsp:val=&quot;0007757E&quot;/&gt;&lt;wsp:rsid wsp:val=&quot;00081657&quot;/&gt;&lt;wsp:rsid wsp:val=&quot;00082198&quot;/&gt;&lt;wsp:rsid wsp:val=&quot;000822A6&quot;/&gt;&lt;wsp:rsid wsp:val=&quot;00082A63&quot;/&gt;&lt;wsp:rsid wsp:val=&quot;00082DA4&quot;/&gt;&lt;wsp:rsid wsp:val=&quot;00082DA9&quot;/&gt;&lt;wsp:rsid wsp:val=&quot;000847F9&quot;/&gt;&lt;wsp:rsid wsp:val=&quot;00084DD7&quot;/&gt;&lt;wsp:rsid wsp:val=&quot;000852BF&quot;/&gt;&lt;wsp:rsid wsp:val=&quot;00085629&quot;/&gt;&lt;wsp:rsid wsp:val=&quot;000859C8&quot;/&gt;&lt;wsp:rsid wsp:val=&quot;00085AF9&quot;/&gt;&lt;wsp:rsid wsp:val=&quot;00085C73&quot;/&gt;&lt;wsp:rsid wsp:val=&quot;00085F0A&quot;/&gt;&lt;wsp:rsid wsp:val=&quot;00090799&quot;/&gt;&lt;wsp:rsid wsp:val=&quot;00090D34&quot;/&gt;&lt;wsp:rsid wsp:val=&quot;0009192C&quot;/&gt;&lt;wsp:rsid wsp:val=&quot;00091A84&quot;/&gt;&lt;wsp:rsid wsp:val=&quot;0009528A&quot;/&gt;&lt;wsp:rsid wsp:val=&quot;00095DA5&quot;/&gt;&lt;wsp:rsid wsp:val=&quot;000A51CD&quot;/&gt;&lt;wsp:rsid wsp:val=&quot;000A53F3&quot;/&gt;&lt;wsp:rsid wsp:val=&quot;000A57C8&quot;/&gt;&lt;wsp:rsid wsp:val=&quot;000A6BAF&quot;/&gt;&lt;wsp:rsid wsp:val=&quot;000A75A9&quot;/&gt;&lt;wsp:rsid wsp:val=&quot;000A7CAB&quot;/&gt;&lt;wsp:rsid wsp:val=&quot;000B02EC&quot;/&gt;&lt;wsp:rsid wsp:val=&quot;000B0E02&quot;/&gt;&lt;wsp:rsid wsp:val=&quot;000B3B07&quot;/&gt;&lt;wsp:rsid wsp:val=&quot;000B746D&quot;/&gt;&lt;wsp:rsid wsp:val=&quot;000B7476&quot;/&gt;&lt;wsp:rsid wsp:val=&quot;000C06D0&quot;/&gt;&lt;wsp:rsid wsp:val=&quot;000C18C0&quot;/&gt;&lt;wsp:rsid wsp:val=&quot;000C1D5F&quot;/&gt;&lt;wsp:rsid wsp:val=&quot;000C485A&quot;/&gt;&lt;wsp:rsid wsp:val=&quot;000C4E72&quot;/&gt;&lt;wsp:rsid wsp:val=&quot;000C5386&quot;/&gt;&lt;wsp:rsid wsp:val=&quot;000C5B46&quot;/&gt;&lt;wsp:rsid wsp:val=&quot;000C66A3&quot;/&gt;&lt;wsp:rsid wsp:val=&quot;000C708D&quot;/&gt;&lt;wsp:rsid wsp:val=&quot;000D0584&quot;/&gt;&lt;wsp:rsid wsp:val=&quot;000D11E7&quot;/&gt;&lt;wsp:rsid wsp:val=&quot;000D1443&quot;/&gt;&lt;wsp:rsid wsp:val=&quot;000D2C97&quot;/&gt;&lt;wsp:rsid wsp:val=&quot;000D4193&quot;/&gt;&lt;wsp:rsid wsp:val=&quot;000D41EA&quot;/&gt;&lt;wsp:rsid wsp:val=&quot;000D5209&quot;/&gt;&lt;wsp:rsid wsp:val=&quot;000D54C7&quot;/&gt;&lt;wsp:rsid wsp:val=&quot;000D62D9&quot;/&gt;&lt;wsp:rsid wsp:val=&quot;000E0334&quot;/&gt;&lt;wsp:rsid wsp:val=&quot;000E2777&quot;/&gt;&lt;wsp:rsid wsp:val=&quot;000E2C57&quot;/&gt;&lt;wsp:rsid wsp:val=&quot;000E3544&quot;/&gt;&lt;wsp:rsid wsp:val=&quot;000E4EB3&quot;/&gt;&lt;wsp:rsid wsp:val=&quot;000E55A8&quot;/&gt;&lt;wsp:rsid wsp:val=&quot;000E64C6&quot;/&gt;&lt;wsp:rsid wsp:val=&quot;000E6984&quot;/&gt;&lt;wsp:rsid wsp:val=&quot;000E6EC5&quot;/&gt;&lt;wsp:rsid wsp:val=&quot;000F0DF7&quot;/&gt;&lt;wsp:rsid wsp:val=&quot;000F1F6A&quot;/&gt;&lt;wsp:rsid wsp:val=&quot;000F24EE&quot;/&gt;&lt;wsp:rsid wsp:val=&quot;000F39A0&quot;/&gt;&lt;wsp:rsid wsp:val=&quot;000F3CAE&quot;/&gt;&lt;wsp:rsid wsp:val=&quot;000F3D21&quot;/&gt;&lt;wsp:rsid wsp:val=&quot;000F50FF&quot;/&gt;&lt;wsp:rsid wsp:val=&quot;000F5520&quot;/&gt;&lt;wsp:rsid wsp:val=&quot;000F649C&quot;/&gt;&lt;wsp:rsid wsp:val=&quot;000F7C49&quot;/&gt;&lt;wsp:rsid wsp:val=&quot;000F7F6C&quot;/&gt;&lt;wsp:rsid wsp:val=&quot;001013E5&quot;/&gt;&lt;wsp:rsid wsp:val=&quot;001022C9&quot;/&gt;&lt;wsp:rsid wsp:val=&quot;00102A37&quot;/&gt;&lt;wsp:rsid wsp:val=&quot;001036E9&quot;/&gt;&lt;wsp:rsid wsp:val=&quot;00104741&quot;/&gt;&lt;wsp:rsid wsp:val=&quot;00106357&quot;/&gt;&lt;wsp:rsid wsp:val=&quot;001078FE&quot;/&gt;&lt;wsp:rsid wsp:val=&quot;00110093&quot;/&gt;&lt;wsp:rsid wsp:val=&quot;00110842&quot;/&gt;&lt;wsp:rsid wsp:val=&quot;00111934&quot;/&gt;&lt;wsp:rsid wsp:val=&quot;00115CCE&quot;/&gt;&lt;wsp:rsid wsp:val=&quot;00117622&quot;/&gt;&lt;wsp:rsid wsp:val=&quot;00122888&quot;/&gt;&lt;wsp:rsid wsp:val=&quot;00122D4A&quot;/&gt;&lt;wsp:rsid wsp:val=&quot;001248AF&quot;/&gt;&lt;wsp:rsid wsp:val=&quot;001257CC&quot;/&gt;&lt;wsp:rsid wsp:val=&quot;00126D78&quot;/&gt;&lt;wsp:rsid wsp:val=&quot;00130D11&quot;/&gt;&lt;wsp:rsid wsp:val=&quot;0013104B&quot;/&gt;&lt;wsp:rsid wsp:val=&quot;00132B3B&quot;/&gt;&lt;wsp:rsid wsp:val=&quot;00132CB1&quot;/&gt;&lt;wsp:rsid wsp:val=&quot;00133598&quot;/&gt;&lt;wsp:rsid wsp:val=&quot;00134614&quot;/&gt;&lt;wsp:rsid wsp:val=&quot;001346D0&quot;/&gt;&lt;wsp:rsid wsp:val=&quot;00135AE0&quot;/&gt;&lt;wsp:rsid wsp:val=&quot;00136866&quot;/&gt;&lt;wsp:rsid wsp:val=&quot;00137E22&quot;/&gt;&lt;wsp:rsid wsp:val=&quot;00140967&quot;/&gt;&lt;wsp:rsid wsp:val=&quot;00140997&quot;/&gt;&lt;wsp:rsid wsp:val=&quot;001419FC&quot;/&gt;&lt;wsp:rsid wsp:val=&quot;0014278C&quot;/&gt;&lt;wsp:rsid wsp:val=&quot;00142BB3&quot;/&gt;&lt;wsp:rsid wsp:val=&quot;001432D3&quot;/&gt;&lt;wsp:rsid wsp:val=&quot;00143D85&quot;/&gt;&lt;wsp:rsid wsp:val=&quot;00145023&quot;/&gt;&lt;wsp:rsid wsp:val=&quot;001463C6&quot;/&gt;&lt;wsp:rsid wsp:val=&quot;0015022B&quot;/&gt;&lt;wsp:rsid wsp:val=&quot;00150D3F&quot;/&gt;&lt;wsp:rsid wsp:val=&quot;00151453&quot;/&gt;&lt;wsp:rsid wsp:val=&quot;00151717&quot;/&gt;&lt;wsp:rsid wsp:val=&quot;00151D9F&quot;/&gt;&lt;wsp:rsid wsp:val=&quot;00151FDD&quot;/&gt;&lt;wsp:rsid wsp:val=&quot;0015208E&quot;/&gt;&lt;wsp:rsid wsp:val=&quot;00154023&quot;/&gt;&lt;wsp:rsid wsp:val=&quot;001551BD&quot;/&gt;&lt;wsp:rsid wsp:val=&quot;0015587E&quot;/&gt;&lt;wsp:rsid wsp:val=&quot;00164B40&quot;/&gt;&lt;wsp:rsid wsp:val=&quot;0016699F&quot;/&gt;&lt;wsp:rsid wsp:val=&quot;00167991&quot;/&gt;&lt;wsp:rsid wsp:val=&quot;00167B8C&quot;/&gt;&lt;wsp:rsid wsp:val=&quot;001716D9&quot;/&gt;&lt;wsp:rsid wsp:val=&quot;001745F4&quot;/&gt;&lt;wsp:rsid wsp:val=&quot;00175315&quot;/&gt;&lt;wsp:rsid wsp:val=&quot;00175FE4&quot;/&gt;&lt;wsp:rsid wsp:val=&quot;001769EB&quot;/&gt;&lt;wsp:rsid wsp:val=&quot;00176B5B&quot;/&gt;&lt;wsp:rsid wsp:val=&quot;0017700C&quot;/&gt;&lt;wsp:rsid wsp:val=&quot;001839C9&quot;/&gt;&lt;wsp:rsid wsp:val=&quot;00183C98&quot;/&gt;&lt;wsp:rsid wsp:val=&quot;00186F4E&quot;/&gt;&lt;wsp:rsid wsp:val=&quot;00191320&quot;/&gt;&lt;wsp:rsid wsp:val=&quot;00193EB1&quot;/&gt;&lt;wsp:rsid wsp:val=&quot;0019521E&quot;/&gt;&lt;wsp:rsid wsp:val=&quot;00197FB4&quot;/&gt;&lt;wsp:rsid wsp:val=&quot;001A0BF8&quot;/&gt;&lt;wsp:rsid wsp:val=&quot;001A1DD7&quot;/&gt;&lt;wsp:rsid wsp:val=&quot;001A1FBB&quot;/&gt;&lt;wsp:rsid wsp:val=&quot;001A24E5&quot;/&gt;&lt;wsp:rsid wsp:val=&quot;001A259C&quot;/&gt;&lt;wsp:rsid wsp:val=&quot;001A31D3&quot;/&gt;&lt;wsp:rsid wsp:val=&quot;001A3D57&quot;/&gt;&lt;wsp:rsid wsp:val=&quot;001A44FC&quot;/&gt;&lt;wsp:rsid wsp:val=&quot;001A501D&quot;/&gt;&lt;wsp:rsid wsp:val=&quot;001A6CE4&quot;/&gt;&lt;wsp:rsid wsp:val=&quot;001A73AF&quot;/&gt;&lt;wsp:rsid wsp:val=&quot;001B0683&quot;/&gt;&lt;wsp:rsid wsp:val=&quot;001B06E2&quot;/&gt;&lt;wsp:rsid wsp:val=&quot;001B0743&quot;/&gt;&lt;wsp:rsid wsp:val=&quot;001B3E21&quot;/&gt;&lt;wsp:rsid wsp:val=&quot;001B5063&quot;/&gt;&lt;wsp:rsid wsp:val=&quot;001B56B6&quot;/&gt;&lt;wsp:rsid wsp:val=&quot;001B5F17&quot;/&gt;&lt;wsp:rsid wsp:val=&quot;001B6321&quot;/&gt;&lt;wsp:rsid wsp:val=&quot;001B635E&quot;/&gt;&lt;wsp:rsid wsp:val=&quot;001B6FB4&quot;/&gt;&lt;wsp:rsid wsp:val=&quot;001C3A14&quot;/&gt;&lt;wsp:rsid wsp:val=&quot;001C3AF7&quot;/&gt;&lt;wsp:rsid wsp:val=&quot;001C3D55&quot;/&gt;&lt;wsp:rsid wsp:val=&quot;001C500D&quot;/&gt;&lt;wsp:rsid wsp:val=&quot;001D11C9&quot;/&gt;&lt;wsp:rsid wsp:val=&quot;001D175F&quot;/&gt;&lt;wsp:rsid wsp:val=&quot;001D1C4C&quot;/&gt;&lt;wsp:rsid wsp:val=&quot;001D2C23&quot;/&gt;&lt;wsp:rsid wsp:val=&quot;001D3048&quot;/&gt;&lt;wsp:rsid wsp:val=&quot;001D3479&quot;/&gt;&lt;wsp:rsid wsp:val=&quot;001D3676&quot;/&gt;&lt;wsp:rsid wsp:val=&quot;001D4532&quot;/&gt;&lt;wsp:rsid wsp:val=&quot;001D5E73&quot;/&gt;&lt;wsp:rsid wsp:val=&quot;001D6B0D&quot;/&gt;&lt;wsp:rsid wsp:val=&quot;001E00AE&quot;/&gt;&lt;wsp:rsid wsp:val=&quot;001E1D1D&quot;/&gt;&lt;wsp:rsid wsp:val=&quot;001E1EED&quot;/&gt;&lt;wsp:rsid wsp:val=&quot;001E2A4A&quot;/&gt;&lt;wsp:rsid wsp:val=&quot;001E2B4C&quot;/&gt;&lt;wsp:rsid wsp:val=&quot;001E34F5&quot;/&gt;&lt;wsp:rsid wsp:val=&quot;001E40FC&quot;/&gt;&lt;wsp:rsid wsp:val=&quot;001E45C9&quot;/&gt;&lt;wsp:rsid wsp:val=&quot;001E460D&quot;/&gt;&lt;wsp:rsid wsp:val=&quot;001E4F62&quot;/&gt;&lt;wsp:rsid wsp:val=&quot;001E5153&quot;/&gt;&lt;wsp:rsid wsp:val=&quot;001E52BB&quot;/&gt;&lt;wsp:rsid wsp:val=&quot;001E69D8&quot;/&gt;&lt;wsp:rsid wsp:val=&quot;001E6A46&quot;/&gt;&lt;wsp:rsid wsp:val=&quot;001E6B13&quot;/&gt;&lt;wsp:rsid wsp:val=&quot;001E702D&quot;/&gt;&lt;wsp:rsid wsp:val=&quot;001E7606&quot;/&gt;&lt;wsp:rsid wsp:val=&quot;001F0F75&quot;/&gt;&lt;wsp:rsid wsp:val=&quot;001F2586&quot;/&gt;&lt;wsp:rsid wsp:val=&quot;001F41D6&quot;/&gt;&lt;wsp:rsid wsp:val=&quot;001F4765&quot;/&gt;&lt;wsp:rsid wsp:val=&quot;001F512A&quot;/&gt;&lt;wsp:rsid wsp:val=&quot;001F52CC&quot;/&gt;&lt;wsp:rsid wsp:val=&quot;001F6739&quot;/&gt;&lt;wsp:rsid wsp:val=&quot;001F77C3&quot;/&gt;&lt;wsp:rsid wsp:val=&quot;001F794B&quot;/&gt;&lt;wsp:rsid wsp:val=&quot;001F7E40&quot;/&gt;&lt;wsp:rsid wsp:val=&quot;001F7FD0&quot;/&gt;&lt;wsp:rsid wsp:val=&quot;002022E6&quot;/&gt;&lt;wsp:rsid wsp:val=&quot;002025A3&quot;/&gt;&lt;wsp:rsid wsp:val=&quot;002026ED&quot;/&gt;&lt;wsp:rsid wsp:val=&quot;002032DE&quot;/&gt;&lt;wsp:rsid wsp:val=&quot;002033DD&quot;/&gt;&lt;wsp:rsid wsp:val=&quot;00204101&quot;/&gt;&lt;wsp:rsid wsp:val=&quot;002044B2&quot;/&gt;&lt;wsp:rsid wsp:val=&quot;00204B2E&quot;/&gt;&lt;wsp:rsid wsp:val=&quot;00204D82&quot;/&gt;&lt;wsp:rsid wsp:val=&quot;00211700&quot;/&gt;&lt;wsp:rsid wsp:val=&quot;00214F3B&quot;/&gt;&lt;wsp:rsid wsp:val=&quot;00215037&quot;/&gt;&lt;wsp:rsid wsp:val=&quot;00215926&quot;/&gt;&lt;wsp:rsid wsp:val=&quot;002161B6&quot;/&gt;&lt;wsp:rsid wsp:val=&quot;0021788B&quot;/&gt;&lt;wsp:rsid wsp:val=&quot;00217EBF&quot;/&gt;&lt;wsp:rsid wsp:val=&quot;00220A98&quot;/&gt;&lt;wsp:rsid wsp:val=&quot;00220E13&quot;/&gt;&lt;wsp:rsid wsp:val=&quot;0022208B&quot;/&gt;&lt;wsp:rsid wsp:val=&quot;002222A9&quot;/&gt;&lt;wsp:rsid wsp:val=&quot;0022417D&quot;/&gt;&lt;wsp:rsid wsp:val=&quot;002246CD&quot;/&gt;&lt;wsp:rsid wsp:val=&quot;00224922&quot;/&gt;&lt;wsp:rsid wsp:val=&quot;00224A88&quot;/&gt;&lt;wsp:rsid wsp:val=&quot;0022503A&quot;/&gt;&lt;wsp:rsid wsp:val=&quot;00226459&quot;/&gt;&lt;wsp:rsid wsp:val=&quot;00231612&quot;/&gt;&lt;wsp:rsid wsp:val=&quot;00232B92&quot;/&gt;&lt;wsp:rsid wsp:val=&quot;00232DBC&quot;/&gt;&lt;wsp:rsid wsp:val=&quot;00233520&quot;/&gt;&lt;wsp:rsid wsp:val=&quot;00234D34&quot;/&gt;&lt;wsp:rsid wsp:val=&quot;00235BDE&quot;/&gt;&lt;wsp:rsid wsp:val=&quot;0024055B&quot;/&gt;&lt;wsp:rsid wsp:val=&quot;00240F1A&quot;/&gt;&lt;wsp:rsid wsp:val=&quot;00240FE2&quot;/&gt;&lt;wsp:rsid wsp:val=&quot;00241709&quot;/&gt;&lt;wsp:rsid wsp:val=&quot;00243752&quot;/&gt;&lt;wsp:rsid wsp:val=&quot;002437E6&quot;/&gt;&lt;wsp:rsid wsp:val=&quot;00243E46&quot;/&gt;&lt;wsp:rsid wsp:val=&quot;00244CC9&quot;/&gt;&lt;wsp:rsid wsp:val=&quot;00244E6C&quot;/&gt;&lt;wsp:rsid wsp:val=&quot;00250316&quot;/&gt;&lt;wsp:rsid wsp:val=&quot;002546A0&quot;/&gt;&lt;wsp:rsid wsp:val=&quot;00254C5C&quot;/&gt;&lt;wsp:rsid wsp:val=&quot;002551A7&quot;/&gt;&lt;wsp:rsid wsp:val=&quot;0025596D&quot;/&gt;&lt;wsp:rsid wsp:val=&quot;002563D5&quot;/&gt;&lt;wsp:rsid wsp:val=&quot;002573F6&quot;/&gt;&lt;wsp:rsid wsp:val=&quot;00260ED5&quot;/&gt;&lt;wsp:rsid wsp:val=&quot;0026191A&quot;/&gt;&lt;wsp:rsid wsp:val=&quot;00261A45&quot;/&gt;&lt;wsp:rsid wsp:val=&quot;00263DB0&quot;/&gt;&lt;wsp:rsid wsp:val=&quot;00265BB8&quot;/&gt;&lt;wsp:rsid wsp:val=&quot;00267486&quot;/&gt;&lt;wsp:rsid wsp:val=&quot;00270109&quot;/&gt;&lt;wsp:rsid wsp:val=&quot;00272418&quot;/&gt;&lt;wsp:rsid wsp:val=&quot;002728E7&quot;/&gt;&lt;wsp:rsid wsp:val=&quot;0027365B&quot;/&gt;&lt;wsp:rsid wsp:val=&quot;0027487D&quot;/&gt;&lt;wsp:rsid wsp:val=&quot;002755DB&quot;/&gt;&lt;wsp:rsid wsp:val=&quot;00275FAF&quot;/&gt;&lt;wsp:rsid wsp:val=&quot;002777C9&quot;/&gt;&lt;wsp:rsid wsp:val=&quot;00277D0A&quot;/&gt;&lt;wsp:rsid wsp:val=&quot;00277EE0&quot;/&gt;&lt;wsp:rsid wsp:val=&quot;0028245A&quot;/&gt;&lt;wsp:rsid wsp:val=&quot;00284EB6&quot;/&gt;&lt;wsp:rsid wsp:val=&quot;0028551B&quot;/&gt;&lt;wsp:rsid wsp:val=&quot;00286D36&quot;/&gt;&lt;wsp:rsid wsp:val=&quot;002878BA&quot;/&gt;&lt;wsp:rsid wsp:val=&quot;00287911&quot;/&gt;&lt;wsp:rsid wsp:val=&quot;00290101&quot;/&gt;&lt;wsp:rsid wsp:val=&quot;00290256&quot;/&gt;&lt;wsp:rsid wsp:val=&quot;002915E9&quot;/&gt;&lt;wsp:rsid wsp:val=&quot;00292421&quot;/&gt;&lt;wsp:rsid wsp:val=&quot;00294348&quot;/&gt;&lt;wsp:rsid wsp:val=&quot;00294EFD&quot;/&gt;&lt;wsp:rsid wsp:val=&quot;002958EF&quot;/&gt;&lt;wsp:rsid wsp:val=&quot;00296F9C&quot;/&gt;&lt;wsp:rsid wsp:val=&quot;002A0DB6&quot;/&gt;&lt;wsp:rsid wsp:val=&quot;002A2496&quot;/&gt;&lt;wsp:rsid wsp:val=&quot;002A3CA5&quot;/&gt;&lt;wsp:rsid wsp:val=&quot;002A3D20&quot;/&gt;&lt;wsp:rsid wsp:val=&quot;002A4E03&quot;/&gt;&lt;wsp:rsid wsp:val=&quot;002A55DB&quot;/&gt;&lt;wsp:rsid wsp:val=&quot;002A6010&quot;/&gt;&lt;wsp:rsid wsp:val=&quot;002B0344&quot;/&gt;&lt;wsp:rsid wsp:val=&quot;002B1A6A&quot;/&gt;&lt;wsp:rsid wsp:val=&quot;002B1F69&quot;/&gt;&lt;wsp:rsid wsp:val=&quot;002B21B7&quot;/&gt;&lt;wsp:rsid wsp:val=&quot;002B277F&quot;/&gt;&lt;wsp:rsid wsp:val=&quot;002B2919&quot;/&gt;&lt;wsp:rsid wsp:val=&quot;002B313A&quot;/&gt;&lt;wsp:rsid wsp:val=&quot;002B3AC8&quot;/&gt;&lt;wsp:rsid wsp:val=&quot;002B3C87&quot;/&gt;&lt;wsp:rsid wsp:val=&quot;002B3C8A&quot;/&gt;&lt;wsp:rsid wsp:val=&quot;002B6F23&quot;/&gt;&lt;wsp:rsid wsp:val=&quot;002B742B&quot;/&gt;&lt;wsp:rsid wsp:val=&quot;002B7F84&quot;/&gt;&lt;wsp:rsid wsp:val=&quot;002C32E4&quot;/&gt;&lt;wsp:rsid wsp:val=&quot;002C3FDB&quot;/&gt;&lt;wsp:rsid wsp:val=&quot;002C466C&quot;/&gt;&lt;wsp:rsid wsp:val=&quot;002C4FA7&quot;/&gt;&lt;wsp:rsid wsp:val=&quot;002C52AF&quot;/&gt;&lt;wsp:rsid wsp:val=&quot;002C5AA7&quot;/&gt;&lt;wsp:rsid wsp:val=&quot;002C7522&quot;/&gt;&lt;wsp:rsid wsp:val=&quot;002C75DC&quot;/&gt;&lt;wsp:rsid wsp:val=&quot;002D1881&quot;/&gt;&lt;wsp:rsid wsp:val=&quot;002D1920&quot;/&gt;&lt;wsp:rsid wsp:val=&quot;002D3291&quot;/&gt;&lt;wsp:rsid wsp:val=&quot;002D38E7&quot;/&gt;&lt;wsp:rsid wsp:val=&quot;002D4CA8&quot;/&gt;&lt;wsp:rsid wsp:val=&quot;002D5726&quot;/&gt;&lt;wsp:rsid wsp:val=&quot;002D63E8&quot;/&gt;&lt;wsp:rsid wsp:val=&quot;002E1FAB&quot;/&gt;&lt;wsp:rsid wsp:val=&quot;002E2319&quot;/&gt;&lt;wsp:rsid wsp:val=&quot;002E2994&quot;/&gt;&lt;wsp:rsid wsp:val=&quot;002E48AE&quot;/&gt;&lt;wsp:rsid wsp:val=&quot;002E4C01&quot;/&gt;&lt;wsp:rsid wsp:val=&quot;002E52AC&quot;/&gt;&lt;wsp:rsid wsp:val=&quot;002E592C&quot;/&gt;&lt;wsp:rsid wsp:val=&quot;002E59E4&quot;/&gt;&lt;wsp:rsid wsp:val=&quot;002E5AD3&quot;/&gt;&lt;wsp:rsid wsp:val=&quot;002E6403&quot;/&gt;&lt;wsp:rsid wsp:val=&quot;002E67A5&quot;/&gt;&lt;wsp:rsid wsp:val=&quot;002E7591&quot;/&gt;&lt;wsp:rsid wsp:val=&quot;002F18F0&quot;/&gt;&lt;wsp:rsid wsp:val=&quot;002F3318&quot;/&gt;&lt;wsp:rsid wsp:val=&quot;002F3681&quot;/&gt;&lt;wsp:rsid wsp:val=&quot;002F38C4&quot;/&gt;&lt;wsp:rsid wsp:val=&quot;002F39BB&quot;/&gt;&lt;wsp:rsid wsp:val=&quot;002F51B4&quot;/&gt;&lt;wsp:rsid wsp:val=&quot;002F5B8B&quot;/&gt;&lt;wsp:rsid wsp:val=&quot;002F7B68&quot;/&gt;&lt;wsp:rsid wsp:val=&quot;003006E0&quot;/&gt;&lt;wsp:rsid wsp:val=&quot;00301C0C&quot;/&gt;&lt;wsp:rsid wsp:val=&quot;00302355&quot;/&gt;&lt;wsp:rsid wsp:val=&quot;0030236F&quot;/&gt;&lt;wsp:rsid wsp:val=&quot;0030293F&quot;/&gt;&lt;wsp:rsid wsp:val=&quot;00305A84&quot;/&gt;&lt;wsp:rsid wsp:val=&quot;00306F31&quot;/&gt;&lt;wsp:rsid wsp:val=&quot;00307568&quot;/&gt;&lt;wsp:rsid wsp:val=&quot;0031053C&quot;/&gt;&lt;wsp:rsid wsp:val=&quot;003110DF&quot;/&gt;&lt;wsp:rsid wsp:val=&quot;0031229D&quot;/&gt;&lt;wsp:rsid wsp:val=&quot;00312C9F&quot;/&gt;&lt;wsp:rsid wsp:val=&quot;003135F0&quot;/&gt;&lt;wsp:rsid wsp:val=&quot;003139FF&quot;/&gt;&lt;wsp:rsid wsp:val=&quot;00314886&quot;/&gt;&lt;wsp:rsid wsp:val=&quot;00315A99&quot;/&gt;&lt;wsp:rsid wsp:val=&quot;00315C3E&quot;/&gt;&lt;wsp:rsid wsp:val=&quot;003162D5&quot;/&gt;&lt;wsp:rsid wsp:val=&quot;00316F68&quot;/&gt;&lt;wsp:rsid wsp:val=&quot;003206C5&quot;/&gt;&lt;wsp:rsid wsp:val=&quot;003217C3&quot;/&gt;&lt;wsp:rsid wsp:val=&quot;00323983&quot;/&gt;&lt;wsp:rsid wsp:val=&quot;00324847&quot;/&gt;&lt;wsp:rsid wsp:val=&quot;0032549A&quot;/&gt;&lt;wsp:rsid wsp:val=&quot;003269BC&quot;/&gt;&lt;wsp:rsid wsp:val=&quot;00330A31&quot;/&gt;&lt;wsp:rsid wsp:val=&quot;0033142B&quot;/&gt;&lt;wsp:rsid wsp:val=&quot;00332B0A&quot;/&gt;&lt;wsp:rsid wsp:val=&quot;00332C65&quot;/&gt;&lt;wsp:rsid wsp:val=&quot;00333060&quot;/&gt;&lt;wsp:rsid wsp:val=&quot;00333273&quot;/&gt;&lt;wsp:rsid wsp:val=&quot;00333A41&quot;/&gt;&lt;wsp:rsid wsp:val=&quot;00333C86&quot;/&gt;&lt;wsp:rsid wsp:val=&quot;00333E80&quot;/&gt;&lt;wsp:rsid wsp:val=&quot;00334D5A&quot;/&gt;&lt;wsp:rsid wsp:val=&quot;00334E4A&quot;/&gt;&lt;wsp:rsid wsp:val=&quot;00336256&quot;/&gt;&lt;wsp:rsid wsp:val=&quot;003371B0&quot;/&gt;&lt;wsp:rsid wsp:val=&quot;00340857&quot;/&gt;&lt;wsp:rsid wsp:val=&quot;00340AE6&quot;/&gt;&lt;wsp:rsid wsp:val=&quot;00341343&quot;/&gt;&lt;wsp:rsid wsp:val=&quot;00343B31&quot;/&gt;&lt;wsp:rsid wsp:val=&quot;00346F3E&quot;/&gt;&lt;wsp:rsid wsp:val=&quot;003507E1&quot;/&gt;&lt;wsp:rsid wsp:val=&quot;00350C51&quot;/&gt;&lt;wsp:rsid wsp:val=&quot;003517D4&quot;/&gt;&lt;wsp:rsid wsp:val=&quot;00352802&quot;/&gt;&lt;wsp:rsid wsp:val=&quot;0035386E&quot;/&gt;&lt;wsp:rsid wsp:val=&quot;003542E4&quot;/&gt;&lt;wsp:rsid wsp:val=&quot;00355442&quot;/&gt;&lt;wsp:rsid wsp:val=&quot;0035650F&quot;/&gt;&lt;wsp:rsid wsp:val=&quot;00357085&quot;/&gt;&lt;wsp:rsid wsp:val=&quot;00357403&quot;/&gt;&lt;wsp:rsid wsp:val=&quot;003578A2&quot;/&gt;&lt;wsp:rsid wsp:val=&quot;00360820&quot;/&gt;&lt;wsp:rsid wsp:val=&quot;00361125&quot;/&gt;&lt;wsp:rsid wsp:val=&quot;003616CC&quot;/&gt;&lt;wsp:rsid wsp:val=&quot;003620EC&quot;/&gt;&lt;wsp:rsid wsp:val=&quot;00364394&quot;/&gt;&lt;wsp:rsid wsp:val=&quot;00364D30&quot;/&gt;&lt;wsp:rsid wsp:val=&quot;00365762&quot;/&gt;&lt;wsp:rsid wsp:val=&quot;003658E0&quot;/&gt;&lt;wsp:rsid wsp:val=&quot;00366D66&quot;/&gt;&lt;wsp:rsid wsp:val=&quot;00366ED3&quot;/&gt;&lt;wsp:rsid wsp:val=&quot;003676A7&quot;/&gt;&lt;wsp:rsid wsp:val=&quot;003749AC&quot;/&gt;&lt;wsp:rsid wsp:val=&quot;0037517B&quot;/&gt;&lt;wsp:rsid wsp:val=&quot;003766A5&quot;/&gt;&lt;wsp:rsid wsp:val=&quot;00376FF5&quot;/&gt;&lt;wsp:rsid wsp:val=&quot;0037769B&quot;/&gt;&lt;wsp:rsid wsp:val=&quot;00377B1F&quot;/&gt;&lt;wsp:rsid wsp:val=&quot;00381636&quot;/&gt;&lt;wsp:rsid wsp:val=&quot;00382AE0&quot;/&gt;&lt;wsp:rsid wsp:val=&quot;003833F2&quot;/&gt;&lt;wsp:rsid wsp:val=&quot;0038446F&quot;/&gt;&lt;wsp:rsid wsp:val=&quot;00385E25&quot;/&gt;&lt;wsp:rsid wsp:val=&quot;00386D16&quot;/&gt;&lt;wsp:rsid wsp:val=&quot;00391201&quot;/&gt;&lt;wsp:rsid wsp:val=&quot;003919A4&quot;/&gt;&lt;wsp:rsid wsp:val=&quot;00391C25&quot;/&gt;&lt;wsp:rsid wsp:val=&quot;00392219&quot;/&gt;&lt;wsp:rsid wsp:val=&quot;00392C90&quot;/&gt;&lt;wsp:rsid wsp:val=&quot;00392FA9&quot;/&gt;&lt;wsp:rsid wsp:val=&quot;00393315&quot;/&gt;&lt;wsp:rsid wsp:val=&quot;0039382B&quot;/&gt;&lt;wsp:rsid wsp:val=&quot;00393CC6&quot;/&gt;&lt;wsp:rsid wsp:val=&quot;00394AA8&quot;/&gt;&lt;wsp:rsid wsp:val=&quot;00396958&quot;/&gt;&lt;wsp:rsid wsp:val=&quot;00396D77&quot;/&gt;&lt;wsp:rsid wsp:val=&quot;003970D6&quot;/&gt;&lt;wsp:rsid wsp:val=&quot;00397D2A&quot;/&gt;&lt;wsp:rsid wsp:val=&quot;003A0A9A&quot;/&gt;&lt;wsp:rsid wsp:val=&quot;003A1AB3&quot;/&gt;&lt;wsp:rsid wsp:val=&quot;003A2355&quot;/&gt;&lt;wsp:rsid wsp:val=&quot;003A23BE&quot;/&gt;&lt;wsp:rsid wsp:val=&quot;003A25E7&quot;/&gt;&lt;wsp:rsid wsp:val=&quot;003A2604&quot;/&gt;&lt;wsp:rsid wsp:val=&quot;003A2AC3&quot;/&gt;&lt;wsp:rsid wsp:val=&quot;003A380E&quot;/&gt;&lt;wsp:rsid wsp:val=&quot;003A451B&quot;/&gt;&lt;wsp:rsid wsp:val=&quot;003A5D56&quot;/&gt;&lt;wsp:rsid wsp:val=&quot;003A61A1&quot;/&gt;&lt;wsp:rsid wsp:val=&quot;003B037A&quot;/&gt;&lt;wsp:rsid wsp:val=&quot;003B1AFA&quot;/&gt;&lt;wsp:rsid wsp:val=&quot;003B2E5A&quot;/&gt;&lt;wsp:rsid wsp:val=&quot;003B3044&quot;/&gt;&lt;wsp:rsid wsp:val=&quot;003B34C6&quot;/&gt;&lt;wsp:rsid wsp:val=&quot;003B59CE&quot;/&gt;&lt;wsp:rsid wsp:val=&quot;003B71E6&quot;/&gt;&lt;wsp:rsid wsp:val=&quot;003B7B8B&quot;/&gt;&lt;wsp:rsid wsp:val=&quot;003C05D7&quot;/&gt;&lt;wsp:rsid wsp:val=&quot;003C064C&quot;/&gt;&lt;wsp:rsid wsp:val=&quot;003C086E&quot;/&gt;&lt;wsp:rsid wsp:val=&quot;003C09AB&quot;/&gt;&lt;wsp:rsid wsp:val=&quot;003C112C&quot;/&gt;&lt;wsp:rsid wsp:val=&quot;003C1EEB&quot;/&gt;&lt;wsp:rsid wsp:val=&quot;003C4CA9&quot;/&gt;&lt;wsp:rsid wsp:val=&quot;003C5102&quot;/&gt;&lt;wsp:rsid wsp:val=&quot;003C7E33&quot;/&gt;&lt;wsp:rsid wsp:val=&quot;003D188F&quot;/&gt;&lt;wsp:rsid wsp:val=&quot;003D1944&quot;/&gt;&lt;wsp:rsid wsp:val=&quot;003D1B98&quot;/&gt;&lt;wsp:rsid wsp:val=&quot;003D33CF&quot;/&gt;&lt;wsp:rsid wsp:val=&quot;003D42D2&quot;/&gt;&lt;wsp:rsid wsp:val=&quot;003D67C7&quot;/&gt;&lt;wsp:rsid wsp:val=&quot;003E0BEB&quot;/&gt;&lt;wsp:rsid wsp:val=&quot;003E13F4&quot;/&gt;&lt;wsp:rsid wsp:val=&quot;003E16B4&quot;/&gt;&lt;wsp:rsid wsp:val=&quot;003E1D3C&quot;/&gt;&lt;wsp:rsid wsp:val=&quot;003E32C0&quot;/&gt;&lt;wsp:rsid wsp:val=&quot;003E32C6&quot;/&gt;&lt;wsp:rsid wsp:val=&quot;003E334F&quot;/&gt;&lt;wsp:rsid wsp:val=&quot;003E3603&quot;/&gt;&lt;wsp:rsid wsp:val=&quot;003E3B83&quot;/&gt;&lt;wsp:rsid wsp:val=&quot;003E4210&quot;/&gt;&lt;wsp:rsid wsp:val=&quot;003E5457&quot;/&gt;&lt;wsp:rsid wsp:val=&quot;003E67B2&quot;/&gt;&lt;wsp:rsid wsp:val=&quot;003E6A2A&quot;/&gt;&lt;wsp:rsid wsp:val=&quot;003E6E69&quot;/&gt;&lt;wsp:rsid wsp:val=&quot;003E724A&quot;/&gt;&lt;wsp:rsid wsp:val=&quot;003F25E2&quot;/&gt;&lt;wsp:rsid wsp:val=&quot;003F2D2B&quot;/&gt;&lt;wsp:rsid wsp:val=&quot;003F3486&quot;/&gt;&lt;wsp:rsid wsp:val=&quot;003F708D&quot;/&gt;&lt;wsp:rsid wsp:val=&quot;00400533&quot;/&gt;&lt;wsp:rsid wsp:val=&quot;00400C28&quot;/&gt;&lt;wsp:rsid wsp:val=&quot;00402210&quot;/&gt;&lt;wsp:rsid wsp:val=&quot;00405392&quot;/&gt;&lt;wsp:rsid wsp:val=&quot;00407BED&quot;/&gt;&lt;wsp:rsid wsp:val=&quot;0041013B&quot;/&gt;&lt;wsp:rsid wsp:val=&quot;00410C9A&quot;/&gt;&lt;wsp:rsid wsp:val=&quot;00412AE9&quot;/&gt;&lt;wsp:rsid wsp:val=&quot;00412D04&quot;/&gt;&lt;wsp:rsid wsp:val=&quot;00414830&quot;/&gt;&lt;wsp:rsid wsp:val=&quot;0041547E&quot;/&gt;&lt;wsp:rsid wsp:val=&quot;00415987&quot;/&gt;&lt;wsp:rsid wsp:val=&quot;00415CEE&quot;/&gt;&lt;wsp:rsid wsp:val=&quot;0041721D&quot;/&gt;&lt;wsp:rsid wsp:val=&quot;00421501&quot;/&gt;&lt;wsp:rsid wsp:val=&quot;00422958&quot;/&gt;&lt;wsp:rsid wsp:val=&quot;004233EC&quot;/&gt;&lt;wsp:rsid wsp:val=&quot;00423C05&quot;/&gt;&lt;wsp:rsid wsp:val=&quot;0042630F&quot;/&gt;&lt;wsp:rsid wsp:val=&quot;00426F36&quot;/&gt;&lt;wsp:rsid wsp:val=&quot;00427543&quot;/&gt;&lt;wsp:rsid wsp:val=&quot;00430007&quot;/&gt;&lt;wsp:rsid wsp:val=&quot;00430202&quot;/&gt;&lt;wsp:rsid wsp:val=&quot;004313CF&quot;/&gt;&lt;wsp:rsid wsp:val=&quot;00431B55&quot;/&gt;&lt;wsp:rsid wsp:val=&quot;00432818&quot;/&gt;&lt;wsp:rsid wsp:val=&quot;004351DA&quot;/&gt;&lt;wsp:rsid wsp:val=&quot;004358F7&quot;/&gt;&lt;wsp:rsid wsp:val=&quot;0043722D&quot;/&gt;&lt;wsp:rsid wsp:val=&quot;00437411&quot;/&gt;&lt;wsp:rsid wsp:val=&quot;00437879&quot;/&gt;&lt;wsp:rsid wsp:val=&quot;004406B7&quot;/&gt;&lt;wsp:rsid wsp:val=&quot;00440ECF&quot;/&gt;&lt;wsp:rsid wsp:val=&quot;0044471C&quot;/&gt;&lt;wsp:rsid wsp:val=&quot;004452BD&quot;/&gt;&lt;wsp:rsid wsp:val=&quot;0044530F&quot;/&gt;&lt;wsp:rsid wsp:val=&quot;00446AB2&quot;/&gt;&lt;wsp:rsid wsp:val=&quot;00447413&quot;/&gt;&lt;wsp:rsid wsp:val=&quot;00447B2C&quot;/&gt;&lt;wsp:rsid wsp:val=&quot;00453EAC&quot;/&gt;&lt;wsp:rsid wsp:val=&quot;004551EE&quot;/&gt;&lt;wsp:rsid wsp:val=&quot;004566AA&quot;/&gt;&lt;wsp:rsid wsp:val=&quot;00456EAA&quot;/&gt;&lt;wsp:rsid wsp:val=&quot;00457196&quot;/&gt;&lt;wsp:rsid wsp:val=&quot;00457A50&quot;/&gt;&lt;wsp:rsid wsp:val=&quot;00460129&quot;/&gt;&lt;wsp:rsid wsp:val=&quot;00460E88&quot;/&gt;&lt;wsp:rsid wsp:val=&quot;00462714&quot;/&gt;&lt;wsp:rsid wsp:val=&quot;00462A24&quot;/&gt;&lt;wsp:rsid wsp:val=&quot;00462AD3&quot;/&gt;&lt;wsp:rsid wsp:val=&quot;00463BE8&quot;/&gt;&lt;wsp:rsid wsp:val=&quot;00463F30&quot;/&gt;&lt;wsp:rsid wsp:val=&quot;0046418C&quot;/&gt;&lt;wsp:rsid wsp:val=&quot;00465D60&quot;/&gt;&lt;wsp:rsid wsp:val=&quot;00471BED&quot;/&gt;&lt;wsp:rsid wsp:val=&quot;00471DFF&quot;/&gt;&lt;wsp:rsid wsp:val=&quot;0047622C&quot;/&gt;&lt;wsp:rsid wsp:val=&quot;00476EFF&quot;/&gt;&lt;wsp:rsid wsp:val=&quot;00476FE0&quot;/&gt;&lt;wsp:rsid wsp:val=&quot;004777D1&quot;/&gt;&lt;wsp:rsid wsp:val=&quot;00480044&quot;/&gt;&lt;wsp:rsid wsp:val=&quot;0048300F&quot;/&gt;&lt;wsp:rsid wsp:val=&quot;004834D9&quot;/&gt;&lt;wsp:rsid wsp:val=&quot;004837D3&quot;/&gt;&lt;wsp:rsid wsp:val=&quot;0048711B&quot;/&gt;&lt;wsp:rsid wsp:val=&quot;004871C3&quot;/&gt;&lt;wsp:rsid wsp:val=&quot;0048724E&quot;/&gt;&lt;wsp:rsid wsp:val=&quot;0048761D&quot;/&gt;&lt;wsp:rsid wsp:val=&quot;0049189A&quot;/&gt;&lt;wsp:rsid wsp:val=&quot;00491B3C&quot;/&gt;&lt;wsp:rsid wsp:val=&quot;00494A51&quot;/&gt;&lt;wsp:rsid wsp:val=&quot;00495747&quot;/&gt;&lt;wsp:rsid wsp:val=&quot;004963DA&quot;/&gt;&lt;wsp:rsid wsp:val=&quot;0049689B&quot;/&gt;&lt;wsp:rsid wsp:val=&quot;00496AB4&quot;/&gt;&lt;wsp:rsid wsp:val=&quot;00496BD4&quot;/&gt;&lt;wsp:rsid wsp:val=&quot;00497373&quot;/&gt;&lt;wsp:rsid wsp:val=&quot;00497F53&quot;/&gt;&lt;wsp:rsid wsp:val=&quot;004A01FD&quot;/&gt;&lt;wsp:rsid wsp:val=&quot;004A19D8&quot;/&gt;&lt;wsp:rsid wsp:val=&quot;004A1D63&quot;/&gt;&lt;wsp:rsid wsp:val=&quot;004A323C&quot;/&gt;&lt;wsp:rsid wsp:val=&quot;004A3918&quot;/&gt;&lt;wsp:rsid wsp:val=&quot;004A4015&quot;/&gt;&lt;wsp:rsid wsp:val=&quot;004A57C0&quot;/&gt;&lt;wsp:rsid wsp:val=&quot;004A5D50&quot;/&gt;&lt;wsp:rsid wsp:val=&quot;004A6722&quot;/&gt;&lt;wsp:rsid wsp:val=&quot;004A6996&quot;/&gt;&lt;wsp:rsid wsp:val=&quot;004A7272&quot;/&gt;&lt;wsp:rsid wsp:val=&quot;004B1A48&quot;/&gt;&lt;wsp:rsid wsp:val=&quot;004B1E6E&quot;/&gt;&lt;wsp:rsid wsp:val=&quot;004B1F57&quot;/&gt;&lt;wsp:rsid wsp:val=&quot;004B2CA9&quot;/&gt;&lt;wsp:rsid wsp:val=&quot;004B4E6C&quot;/&gt;&lt;wsp:rsid wsp:val=&quot;004B517A&quot;/&gt;&lt;wsp:rsid wsp:val=&quot;004B59D1&quot;/&gt;&lt;wsp:rsid wsp:val=&quot;004B5F53&quot;/&gt;&lt;wsp:rsid wsp:val=&quot;004B6EF3&quot;/&gt;&lt;wsp:rsid wsp:val=&quot;004B7080&quot;/&gt;&lt;wsp:rsid wsp:val=&quot;004B792E&quot;/&gt;&lt;wsp:rsid wsp:val=&quot;004B7E13&quot;/&gt;&lt;wsp:rsid wsp:val=&quot;004C05A4&quot;/&gt;&lt;wsp:rsid wsp:val=&quot;004C1E0F&quot;/&gt;&lt;wsp:rsid wsp:val=&quot;004C2037&quot;/&gt;&lt;wsp:rsid wsp:val=&quot;004C29A3&quot;/&gt;&lt;wsp:rsid wsp:val=&quot;004C3E8F&quot;/&gt;&lt;wsp:rsid wsp:val=&quot;004C4C0C&quot;/&gt;&lt;wsp:rsid wsp:val=&quot;004C51D6&quot;/&gt;&lt;wsp:rsid wsp:val=&quot;004C738B&quot;/&gt;&lt;wsp:rsid wsp:val=&quot;004D1694&quot;/&gt;&lt;wsp:rsid wsp:val=&quot;004D1863&quot;/&gt;&lt;wsp:rsid wsp:val=&quot;004D2554&quot;/&gt;&lt;wsp:rsid wsp:val=&quot;004D262A&quot;/&gt;&lt;wsp:rsid wsp:val=&quot;004D34C2&quot;/&gt;&lt;wsp:rsid wsp:val=&quot;004D38A4&quot;/&gt;&lt;wsp:rsid wsp:val=&quot;004D3CAF&quot;/&gt;&lt;wsp:rsid wsp:val=&quot;004D507A&quot;/&gt;&lt;wsp:rsid wsp:val=&quot;004D5D6A&quot;/&gt;&lt;wsp:rsid wsp:val=&quot;004D6ABD&quot;/&gt;&lt;wsp:rsid wsp:val=&quot;004D7005&quot;/&gt;&lt;wsp:rsid wsp:val=&quot;004E0921&quot;/&gt;&lt;wsp:rsid wsp:val=&quot;004E13E9&quot;/&gt;&lt;wsp:rsid wsp:val=&quot;004E20D9&quot;/&gt;&lt;wsp:rsid wsp:val=&quot;004E315A&quot;/&gt;&lt;wsp:rsid wsp:val=&quot;004E410F&quot;/&gt;&lt;wsp:rsid wsp:val=&quot;004E5260&quot;/&gt;&lt;wsp:rsid wsp:val=&quot;004E5726&quot;/&gt;&lt;wsp:rsid wsp:val=&quot;004E69E7&quot;/&gt;&lt;wsp:rsid wsp:val=&quot;004E7111&quot;/&gt;&lt;wsp:rsid wsp:val=&quot;004F0AD1&quot;/&gt;&lt;wsp:rsid wsp:val=&quot;004F13BB&quot;/&gt;&lt;wsp:rsid wsp:val=&quot;004F1634&quot;/&gt;&lt;wsp:rsid wsp:val=&quot;004F2E01&quot;/&gt;&lt;wsp:rsid wsp:val=&quot;004F455D&quot;/&gt;&lt;wsp:rsid wsp:val=&quot;004F5105&quot;/&gt;&lt;wsp:rsid wsp:val=&quot;004F58F1&quot;/&gt;&lt;wsp:rsid wsp:val=&quot;004F5A74&quot;/&gt;&lt;wsp:rsid wsp:val=&quot;004F6256&quot;/&gt;&lt;wsp:rsid wsp:val=&quot;004F639D&quot;/&gt;&lt;wsp:rsid wsp:val=&quot;004F650C&quot;/&gt;&lt;wsp:rsid wsp:val=&quot;004F6717&quot;/&gt;&lt;wsp:rsid wsp:val=&quot;004F71ED&quot;/&gt;&lt;wsp:rsid wsp:val=&quot;004F72C3&quot;/&gt;&lt;wsp:rsid wsp:val=&quot;004F7D20&quot;/&gt;&lt;wsp:rsid wsp:val=&quot;00500022&quot;/&gt;&lt;wsp:rsid wsp:val=&quot;005009EE&quot;/&gt;&lt;wsp:rsid wsp:val=&quot;00502D89&quot;/&gt;&lt;wsp:rsid wsp:val=&quot;00505E9F&quot;/&gt;&lt;wsp:rsid wsp:val=&quot;0050650A&quot;/&gt;&lt;wsp:rsid wsp:val=&quot;00507397&quot;/&gt;&lt;wsp:rsid wsp:val=&quot;005101B2&quot;/&gt;&lt;wsp:rsid wsp:val=&quot;00510343&quot;/&gt;&lt;wsp:rsid wsp:val=&quot;00511AFD&quot;/&gt;&lt;wsp:rsid wsp:val=&quot;00512131&quot;/&gt;&lt;wsp:rsid wsp:val=&quot;0051285E&quot;/&gt;&lt;wsp:rsid wsp:val=&quot;00515C1F&quot;/&gt;&lt;wsp:rsid wsp:val=&quot;00516FFA&quot;/&gt;&lt;wsp:rsid wsp:val=&quot;005172AB&quot;/&gt;&lt;wsp:rsid wsp:val=&quot;0051795E&quot;/&gt;&lt;wsp:rsid wsp:val=&quot;005202D4&quot;/&gt;&lt;wsp:rsid wsp:val=&quot;005214BB&quot;/&gt;&lt;wsp:rsid wsp:val=&quot;0052218B&quot;/&gt;&lt;wsp:rsid wsp:val=&quot;00522A46&quot;/&gt;&lt;wsp:rsid wsp:val=&quot;00522A54&quot;/&gt;&lt;wsp:rsid wsp:val=&quot;00522B11&quot;/&gt;&lt;wsp:rsid wsp:val=&quot;00524450&quot;/&gt;&lt;wsp:rsid wsp:val=&quot;0052553C&quot;/&gt;&lt;wsp:rsid wsp:val=&quot;00525FFC&quot;/&gt;&lt;wsp:rsid wsp:val=&quot;00527596&quot;/&gt;&lt;wsp:rsid wsp:val=&quot;00530691&quot;/&gt;&lt;wsp:rsid wsp:val=&quot;00531F3C&quot;/&gt;&lt;wsp:rsid wsp:val=&quot;005336D9&quot;/&gt;&lt;wsp:rsid wsp:val=&quot;00535B5A&quot;/&gt;&lt;wsp:rsid wsp:val=&quot;00535BE6&quot;/&gt;&lt;wsp:rsid wsp:val=&quot;005406DA&quot;/&gt;&lt;wsp:rsid wsp:val=&quot;0054259E&quot;/&gt;&lt;wsp:rsid wsp:val=&quot;00543A6A&quot;/&gt;&lt;wsp:rsid wsp:val=&quot;00543B8B&quot;/&gt;&lt;wsp:rsid wsp:val=&quot;00543DC9&quot;/&gt;&lt;wsp:rsid wsp:val=&quot;005454B0&quot;/&gt;&lt;wsp:rsid wsp:val=&quot;00546DF8&quot;/&gt;&lt;wsp:rsid wsp:val=&quot;00547499&quot;/&gt;&lt;wsp:rsid wsp:val=&quot;00547B9C&quot;/&gt;&lt;wsp:rsid wsp:val=&quot;005502D0&quot;/&gt;&lt;wsp:rsid wsp:val=&quot;00550FF7&quot;/&gt;&lt;wsp:rsid wsp:val=&quot;00551754&quot;/&gt;&lt;wsp:rsid wsp:val=&quot;005529DC&quot;/&gt;&lt;wsp:rsid wsp:val=&quot;005538C1&quot;/&gt;&lt;wsp:rsid wsp:val=&quot;00553B69&quot;/&gt;&lt;wsp:rsid wsp:val=&quot;00554D7C&quot;/&gt;&lt;wsp:rsid wsp:val=&quot;00555847&quot;/&gt;&lt;wsp:rsid wsp:val=&quot;0055697A&quot;/&gt;&lt;wsp:rsid wsp:val=&quot;00556A30&quot;/&gt;&lt;wsp:rsid wsp:val=&quot;00556CCD&quot;/&gt;&lt;wsp:rsid wsp:val=&quot;00557827&quot;/&gt;&lt;wsp:rsid wsp:val=&quot;00557B23&quot;/&gt;&lt;wsp:rsid wsp:val=&quot;0056011C&quot;/&gt;&lt;wsp:rsid wsp:val=&quot;005616CC&quot;/&gt;&lt;wsp:rsid wsp:val=&quot;00561F1F&quot;/&gt;&lt;wsp:rsid wsp:val=&quot;00562631&quot;/&gt;&lt;wsp:rsid wsp:val=&quot;005628D9&quot;/&gt;&lt;wsp:rsid wsp:val=&quot;005643D6&quot;/&gt;&lt;wsp:rsid wsp:val=&quot;005644C4&quot;/&gt;&lt;wsp:rsid wsp:val=&quot;00564C46&quot;/&gt;&lt;wsp:rsid wsp:val=&quot;005652B0&quot;/&gt;&lt;wsp:rsid wsp:val=&quot;0056796F&quot;/&gt;&lt;wsp:rsid wsp:val=&quot;00567AEE&quot;/&gt;&lt;wsp:rsid wsp:val=&quot;0057067F&quot;/&gt;&lt;wsp:rsid wsp:val=&quot;00570E70&quot;/&gt;&lt;wsp:rsid wsp:val=&quot;005711ED&quot;/&gt;&lt;wsp:rsid wsp:val=&quot;00574262&quot;/&gt;&lt;wsp:rsid wsp:val=&quot;005745DA&quot;/&gt;&lt;wsp:rsid wsp:val=&quot;00575DEF&quot;/&gt;&lt;wsp:rsid wsp:val=&quot;00576509&quot;/&gt;&lt;wsp:rsid wsp:val=&quot;00580031&quot;/&gt;&lt;wsp:rsid wsp:val=&quot;005809DE&quot;/&gt;&lt;wsp:rsid wsp:val=&quot;00582396&quot;/&gt;&lt;wsp:rsid wsp:val=&quot;00582475&quot;/&gt;&lt;wsp:rsid wsp:val=&quot;00582BBB&quot;/&gt;&lt;wsp:rsid wsp:val=&quot;00582CC7&quot;/&gt;&lt;wsp:rsid wsp:val=&quot;00584582&quot;/&gt;&lt;wsp:rsid wsp:val=&quot;005848C9&quot;/&gt;&lt;wsp:rsid wsp:val=&quot;00585817&quot;/&gt;&lt;wsp:rsid wsp:val=&quot;00585A7E&quot;/&gt;&lt;wsp:rsid wsp:val=&quot;005869A1&quot;/&gt;&lt;wsp:rsid wsp:val=&quot;005870FB&quot;/&gt;&lt;wsp:rsid wsp:val=&quot;00587120&quot;/&gt;&lt;wsp:rsid wsp:val=&quot;00587CBB&quot;/&gt;&lt;wsp:rsid wsp:val=&quot;00587D1B&quot;/&gt;&lt;wsp:rsid wsp:val=&quot;00590C0D&quot;/&gt;&lt;wsp:rsid wsp:val=&quot;005914A8&quot;/&gt;&lt;wsp:rsid wsp:val=&quot;00591928&quot;/&gt;&lt;wsp:rsid wsp:val=&quot;00592384&quot;/&gt;&lt;wsp:rsid wsp:val=&quot;00592A4D&quot;/&gt;&lt;wsp:rsid wsp:val=&quot;005931BC&quot;/&gt;&lt;wsp:rsid wsp:val=&quot;00593395&quot;/&gt;&lt;wsp:rsid wsp:val=&quot;005963D6&quot;/&gt;&lt;wsp:rsid wsp:val=&quot;005967C8&quot;/&gt;&lt;wsp:rsid wsp:val=&quot;00596A1C&quot;/&gt;&lt;wsp:rsid wsp:val=&quot;005A077D&quot;/&gt;&lt;wsp:rsid wsp:val=&quot;005A103B&quot;/&gt;&lt;wsp:rsid wsp:val=&quot;005A11B0&quot;/&gt;&lt;wsp:rsid wsp:val=&quot;005A2E00&quot;/&gt;&lt;wsp:rsid wsp:val=&quot;005A4244&quot;/&gt;&lt;wsp:rsid wsp:val=&quot;005A6741&quot;/&gt;&lt;wsp:rsid wsp:val=&quot;005A69EA&quot;/&gt;&lt;wsp:rsid wsp:val=&quot;005B0248&quot;/&gt;&lt;wsp:rsid wsp:val=&quot;005B1832&quot;/&gt;&lt;wsp:rsid wsp:val=&quot;005B1C3F&quot;/&gt;&lt;wsp:rsid wsp:val=&quot;005B2182&quot;/&gt;&lt;wsp:rsid wsp:val=&quot;005B61D7&quot;/&gt;&lt;wsp:rsid wsp:val=&quot;005B7042&quot;/&gt;&lt;wsp:rsid wsp:val=&quot;005B77EA&quot;/&gt;&lt;wsp:rsid wsp:val=&quot;005C0F5C&quot;/&gt;&lt;wsp:rsid wsp:val=&quot;005C2384&quot;/&gt;&lt;wsp:rsid wsp:val=&quot;005C247A&quot;/&gt;&lt;wsp:rsid wsp:val=&quot;005C2D21&quot;/&gt;&lt;wsp:rsid wsp:val=&quot;005C3397&quot;/&gt;&lt;wsp:rsid wsp:val=&quot;005C366C&quot;/&gt;&lt;wsp:rsid wsp:val=&quot;005C5C1D&quot;/&gt;&lt;wsp:rsid wsp:val=&quot;005C61BC&quot;/&gt;&lt;wsp:rsid wsp:val=&quot;005C6977&quot;/&gt;&lt;wsp:rsid wsp:val=&quot;005C6C95&quot;/&gt;&lt;wsp:rsid wsp:val=&quot;005D05DE&quot;/&gt;&lt;wsp:rsid wsp:val=&quot;005D17E8&quot;/&gt;&lt;wsp:rsid wsp:val=&quot;005D1AA8&quot;/&gt;&lt;wsp:rsid wsp:val=&quot;005D2157&quot;/&gt;&lt;wsp:rsid wsp:val=&quot;005D372D&quot;/&gt;&lt;wsp:rsid wsp:val=&quot;005D4548&quot;/&gt;&lt;wsp:rsid wsp:val=&quot;005D46E2&quot;/&gt;&lt;wsp:rsid wsp:val=&quot;005D6716&quot;/&gt;&lt;wsp:rsid wsp:val=&quot;005D6E3E&quot;/&gt;&lt;wsp:rsid wsp:val=&quot;005D72D8&quot;/&gt;&lt;wsp:rsid wsp:val=&quot;005D7B8F&quot;/&gt;&lt;wsp:rsid wsp:val=&quot;005E1A4B&quot;/&gt;&lt;wsp:rsid wsp:val=&quot;005E2BE4&quot;/&gt;&lt;wsp:rsid wsp:val=&quot;005E4C1A&quot;/&gt;&lt;wsp:rsid wsp:val=&quot;005F00A9&quot;/&gt;&lt;wsp:rsid wsp:val=&quot;005F0B67&quot;/&gt;&lt;wsp:rsid wsp:val=&quot;005F0CB6&quot;/&gt;&lt;wsp:rsid wsp:val=&quot;005F1815&quot;/&gt;&lt;wsp:rsid wsp:val=&quot;005F23E7&quot;/&gt;&lt;wsp:rsid wsp:val=&quot;005F28F9&quot;/&gt;&lt;wsp:rsid wsp:val=&quot;005F38E2&quot;/&gt;&lt;wsp:rsid wsp:val=&quot;005F5216&quot;/&gt;&lt;wsp:rsid wsp:val=&quot;005F5B55&quot;/&gt;&lt;wsp:rsid wsp:val=&quot;00600F18&quot;/&gt;&lt;wsp:rsid wsp:val=&quot;00604C27&quot;/&gt;&lt;wsp:rsid wsp:val=&quot;00605723&quot;/&gt;&lt;wsp:rsid wsp:val=&quot;006062C9&quot;/&gt;&lt;wsp:rsid wsp:val=&quot;006066D4&quot;/&gt;&lt;wsp:rsid wsp:val=&quot;00607977&quot;/&gt;&lt;wsp:rsid wsp:val=&quot;00607C8F&quot;/&gt;&lt;wsp:rsid wsp:val=&quot;006103BC&quot;/&gt;&lt;wsp:rsid wsp:val=&quot;0061050A&quot;/&gt;&lt;wsp:rsid wsp:val=&quot;00610933&quot;/&gt;&lt;wsp:rsid wsp:val=&quot;00611133&quot;/&gt;&lt;wsp:rsid wsp:val=&quot;00611F69&quot;/&gt;&lt;wsp:rsid wsp:val=&quot;006142D0&quot;/&gt;&lt;wsp:rsid wsp:val=&quot;006157F9&quot;/&gt;&lt;wsp:rsid wsp:val=&quot;00615925&quot;/&gt;&lt;wsp:rsid wsp:val=&quot;006176F0&quot;/&gt;&lt;wsp:rsid wsp:val=&quot;0062025A&quot;/&gt;&lt;wsp:rsid wsp:val=&quot;00620525&quot;/&gt;&lt;wsp:rsid wsp:val=&quot;006209FE&quot;/&gt;&lt;wsp:rsid wsp:val=&quot;00621C01&quot;/&gt;&lt;wsp:rsid wsp:val=&quot;00623FF0&quot;/&gt;&lt;wsp:rsid wsp:val=&quot;00624DC0&quot;/&gt;&lt;wsp:rsid wsp:val=&quot;00625C89&quot;/&gt;&lt;wsp:rsid wsp:val=&quot;00626B9C&quot;/&gt;&lt;wsp:rsid wsp:val=&quot;006319BB&quot;/&gt;&lt;wsp:rsid wsp:val=&quot;006323B5&quot;/&gt;&lt;wsp:rsid wsp:val=&quot;006331B4&quot;/&gt;&lt;wsp:rsid wsp:val=&quot;00634349&quot;/&gt;&lt;wsp:rsid wsp:val=&quot;00634E1F&quot;/&gt;&lt;wsp:rsid wsp:val=&quot;00636020&quot;/&gt;&lt;wsp:rsid wsp:val=&quot;006371A8&quot;/&gt;&lt;wsp:rsid wsp:val=&quot;006402D9&quot;/&gt;&lt;wsp:rsid wsp:val=&quot;00641B25&quot;/&gt;&lt;wsp:rsid wsp:val=&quot;00642436&quot;/&gt;&lt;wsp:rsid wsp:val=&quot;006442BA&quot;/&gt;&lt;wsp:rsid wsp:val=&quot;00647ACB&quot;/&gt;&lt;wsp:rsid wsp:val=&quot;00650CC9&quot;/&gt;&lt;wsp:rsid wsp:val=&quot;00651EFC&quot;/&gt;&lt;wsp:rsid wsp:val=&quot;00652EE1&quot;/&gt;&lt;wsp:rsid wsp:val=&quot;00653977&quot;/&gt;&lt;wsp:rsid wsp:val=&quot;006541CD&quot;/&gt;&lt;wsp:rsid wsp:val=&quot;0065590B&quot;/&gt;&lt;wsp:rsid wsp:val=&quot;00656444&quot;/&gt;&lt;wsp:rsid wsp:val=&quot;00656ED5&quot;/&gt;&lt;wsp:rsid wsp:val=&quot;0065718C&quot;/&gt;&lt;wsp:rsid wsp:val=&quot;006600E9&quot;/&gt;&lt;wsp:rsid wsp:val=&quot;006606D1&quot;/&gt;&lt;wsp:rsid wsp:val=&quot;00663C14&quot;/&gt;&lt;wsp:rsid wsp:val=&quot;00664BD5&quot;/&gt;&lt;wsp:rsid wsp:val=&quot;00665F1D&quot;/&gt;&lt;wsp:rsid wsp:val=&quot;00667B04&quot;/&gt;&lt;wsp:rsid wsp:val=&quot;00671CB1&quot;/&gt;&lt;wsp:rsid wsp:val=&quot;006722BC&quot;/&gt;&lt;wsp:rsid wsp:val=&quot;00672B42&quot;/&gt;&lt;wsp:rsid wsp:val=&quot;00672BD4&quot;/&gt;&lt;wsp:rsid wsp:val=&quot;006732F6&quot;/&gt;&lt;wsp:rsid wsp:val=&quot;00673CD5&quot;/&gt;&lt;wsp:rsid wsp:val=&quot;00675966&quot;/&gt;&lt;wsp:rsid wsp:val=&quot;00677F96&quot;/&gt;&lt;wsp:rsid wsp:val=&quot;00680028&quot;/&gt;&lt;wsp:rsid wsp:val=&quot;006801E9&quot;/&gt;&lt;wsp:rsid wsp:val=&quot;00680795&quot;/&gt;&lt;wsp:rsid wsp:val=&quot;006819E0&quot;/&gt;&lt;wsp:rsid wsp:val=&quot;00682693&quot;/&gt;&lt;wsp:rsid wsp:val=&quot;00682F97&quot;/&gt;&lt;wsp:rsid wsp:val=&quot;00683395&quot;/&gt;&lt;wsp:rsid wsp:val=&quot;006834E8&quot;/&gt;&lt;wsp:rsid wsp:val=&quot;00684AB3&quot;/&gt;&lt;wsp:rsid wsp:val=&quot;00684B9B&quot;/&gt;&lt;wsp:rsid wsp:val=&quot;00684C00&quot;/&gt;&lt;wsp:rsid wsp:val=&quot;00691264&quot;/&gt;&lt;wsp:rsid wsp:val=&quot;006918E2&quot;/&gt;&lt;wsp:rsid wsp:val=&quot;00692AAC&quot;/&gt;&lt;wsp:rsid wsp:val=&quot;0069318A&quot;/&gt;&lt;wsp:rsid wsp:val=&quot;00693C60&quot;/&gt;&lt;wsp:rsid wsp:val=&quot;0069610D&quot;/&gt;&lt;wsp:rsid wsp:val=&quot;00696399&quot;/&gt;&lt;wsp:rsid wsp:val=&quot;006968A9&quot;/&gt;&lt;wsp:rsid wsp:val=&quot;006972FD&quot;/&gt;&lt;wsp:rsid wsp:val=&quot;00697C5F&quot;/&gt;&lt;wsp:rsid wsp:val=&quot;006A05B3&quot;/&gt;&lt;wsp:rsid wsp:val=&quot;006A35F7&quot;/&gt;&lt;wsp:rsid wsp:val=&quot;006A5284&quot;/&gt;&lt;wsp:rsid wsp:val=&quot;006A54CF&quot;/&gt;&lt;wsp:rsid wsp:val=&quot;006A5CD1&quot;/&gt;&lt;wsp:rsid wsp:val=&quot;006B0194&quot;/&gt;&lt;wsp:rsid wsp:val=&quot;006B0D4C&quot;/&gt;&lt;wsp:rsid wsp:val=&quot;006B56A2&quot;/&gt;&lt;wsp:rsid wsp:val=&quot;006B6164&quot;/&gt;&lt;wsp:rsid wsp:val=&quot;006B7095&quot;/&gt;&lt;wsp:rsid wsp:val=&quot;006B712C&quot;/&gt;&lt;wsp:rsid wsp:val=&quot;006B794B&quot;/&gt;&lt;wsp:rsid wsp:val=&quot;006C068C&quot;/&gt;&lt;wsp:rsid wsp:val=&quot;006C0B10&quot;/&gt;&lt;wsp:rsid wsp:val=&quot;006C1375&quot;/&gt;&lt;wsp:rsid wsp:val=&quot;006C24C4&quot;/&gt;&lt;wsp:rsid wsp:val=&quot;006C277B&quot;/&gt;&lt;wsp:rsid wsp:val=&quot;006C306B&quot;/&gt;&lt;wsp:rsid wsp:val=&quot;006C35E1&quot;/&gt;&lt;wsp:rsid wsp:val=&quot;006C473D&quot;/&gt;&lt;wsp:rsid wsp:val=&quot;006C61A8&quot;/&gt;&lt;wsp:rsid wsp:val=&quot;006C700A&quot;/&gt;&lt;wsp:rsid wsp:val=&quot;006C716A&quot;/&gt;&lt;wsp:rsid wsp:val=&quot;006D00BA&quot;/&gt;&lt;wsp:rsid wsp:val=&quot;006D1481&quot;/&gt;&lt;wsp:rsid wsp:val=&quot;006D14B1&quot;/&gt;&lt;wsp:rsid wsp:val=&quot;006D2BBC&quot;/&gt;&lt;wsp:rsid wsp:val=&quot;006D2C91&quot;/&gt;&lt;wsp:rsid wsp:val=&quot;006D329C&quot;/&gt;&lt;wsp:rsid wsp:val=&quot;006D39AC&quot;/&gt;&lt;wsp:rsid wsp:val=&quot;006D3CDC&quot;/&gt;&lt;wsp:rsid wsp:val=&quot;006D70EA&quot;/&gt;&lt;wsp:rsid wsp:val=&quot;006D7D5D&quot;/&gt;&lt;wsp:rsid wsp:val=&quot;006D7DB3&quot;/&gt;&lt;wsp:rsid wsp:val=&quot;006E0582&quot;/&gt;&lt;wsp:rsid wsp:val=&quot;006E2180&quot;/&gt;&lt;wsp:rsid wsp:val=&quot;006E2CB0&quot;/&gt;&lt;wsp:rsid wsp:val=&quot;006E3539&quot;/&gt;&lt;wsp:rsid wsp:val=&quot;006E3B0E&quot;/&gt;&lt;wsp:rsid wsp:val=&quot;006E3DA8&quot;/&gt;&lt;wsp:rsid wsp:val=&quot;006E4C2F&quot;/&gt;&lt;wsp:rsid wsp:val=&quot;006E607D&quot;/&gt;&lt;wsp:rsid wsp:val=&quot;006E652C&quot;/&gt;&lt;wsp:rsid wsp:val=&quot;006F06AC&quot;/&gt;&lt;wsp:rsid wsp:val=&quot;006F06F4&quot;/&gt;&lt;wsp:rsid wsp:val=&quot;006F204D&quot;/&gt;&lt;wsp:rsid wsp:val=&quot;006F27FF&quot;/&gt;&lt;wsp:rsid wsp:val=&quot;006F3939&quot;/&gt;&lt;wsp:rsid wsp:val=&quot;006F3D09&quot;/&gt;&lt;wsp:rsid wsp:val=&quot;006F630E&quot;/&gt;&lt;wsp:rsid wsp:val=&quot;006F6E52&quot;/&gt;&lt;wsp:rsid wsp:val=&quot;006F7892&quot;/&gt;&lt;wsp:rsid wsp:val=&quot;006F7909&quot;/&gt;&lt;wsp:rsid wsp:val=&quot;006F7C2D&quot;/&gt;&lt;wsp:rsid wsp:val=&quot;006F7DEC&quot;/&gt;&lt;wsp:rsid wsp:val=&quot;00700185&quot;/&gt;&lt;wsp:rsid wsp:val=&quot;007001D3&quot;/&gt;&lt;wsp:rsid wsp:val=&quot;0070064D&quot;/&gt;&lt;wsp:rsid wsp:val=&quot;0070365E&quot;/&gt;&lt;wsp:rsid wsp:val=&quot;007042B3&quot;/&gt;&lt;wsp:rsid wsp:val=&quot;007053FA&quot;/&gt;&lt;wsp:rsid wsp:val=&quot;00705665&quot;/&gt;&lt;wsp:rsid wsp:val=&quot;007058AF&quot;/&gt;&lt;wsp:rsid wsp:val=&quot;00707851&quot;/&gt;&lt;wsp:rsid wsp:val=&quot;00707EC5&quot;/&gt;&lt;wsp:rsid wsp:val=&quot;007107C9&quot;/&gt;&lt;wsp:rsid wsp:val=&quot;00711A95&quot;/&gt;&lt;wsp:rsid wsp:val=&quot;00712554&quot;/&gt;&lt;wsp:rsid wsp:val=&quot;007128A9&quot;/&gt;&lt;wsp:rsid wsp:val=&quot;00713220&quot;/&gt;&lt;wsp:rsid wsp:val=&quot;00713A84&quot;/&gt;&lt;wsp:rsid wsp:val=&quot;007148E5&quot;/&gt;&lt;wsp:rsid wsp:val=&quot;00714C49&quot;/&gt;&lt;wsp:rsid wsp:val=&quot;00715CEA&quot;/&gt;&lt;wsp:rsid wsp:val=&quot;00715F2C&quot;/&gt;&lt;wsp:rsid wsp:val=&quot;00716DF7&quot;/&gt;&lt;wsp:rsid wsp:val=&quot;007175CA&quot;/&gt;&lt;wsp:rsid wsp:val=&quot;007200B4&quot;/&gt;&lt;wsp:rsid wsp:val=&quot;00723838&quot;/&gt;&lt;wsp:rsid wsp:val=&quot;00724730&quot;/&gt;&lt;wsp:rsid wsp:val=&quot;00724D4A&quot;/&gt;&lt;wsp:rsid wsp:val=&quot;00724E59&quot;/&gt;&lt;wsp:rsid wsp:val=&quot;00727601&quot;/&gt;&lt;wsp:rsid wsp:val=&quot;00731FB9&quot;/&gt;&lt;wsp:rsid wsp:val=&quot;007333C3&quot;/&gt;&lt;wsp:rsid wsp:val=&quot;00734185&quot;/&gt;&lt;wsp:rsid wsp:val=&quot;00735918&quot;/&gt;&lt;wsp:rsid wsp:val=&quot;00736D8A&quot;/&gt;&lt;wsp:rsid wsp:val=&quot;00737F40&quot;/&gt;&lt;wsp:rsid wsp:val=&quot;00740711&quot;/&gt;&lt;wsp:rsid wsp:val=&quot;007426B2&quot;/&gt;&lt;wsp:rsid wsp:val=&quot;00744D78&quot;/&gt;&lt;wsp:rsid wsp:val=&quot;00745179&quot;/&gt;&lt;wsp:rsid wsp:val=&quot;007456A7&quot;/&gt;&lt;wsp:rsid wsp:val=&quot;0074628A&quot;/&gt;&lt;wsp:rsid wsp:val=&quot;00746571&quot;/&gt;&lt;wsp:rsid wsp:val=&quot;00747117&quot;/&gt;&lt;wsp:rsid wsp:val=&quot;00750709&quot;/&gt;&lt;wsp:rsid wsp:val=&quot;00750D66&quot;/&gt;&lt;wsp:rsid wsp:val=&quot;0075182B&quot;/&gt;&lt;wsp:rsid wsp:val=&quot;007519BB&quot;/&gt;&lt;wsp:rsid wsp:val=&quot;00751ADC&quot;/&gt;&lt;wsp:rsid wsp:val=&quot;00751FA8&quot;/&gt;&lt;wsp:rsid wsp:val=&quot;00752E1C&quot;/&gt;&lt;wsp:rsid wsp:val=&quot;007534B7&quot;/&gt;&lt;wsp:rsid wsp:val=&quot;00753EDA&quot;/&gt;&lt;wsp:rsid wsp:val=&quot;00755DC5&quot;/&gt;&lt;wsp:rsid wsp:val=&quot;00756663&quot;/&gt;&lt;wsp:rsid wsp:val=&quot;00757FAC&quot;/&gt;&lt;wsp:rsid wsp:val=&quot;00760089&quot;/&gt;&lt;wsp:rsid wsp:val=&quot;00764A77&quot;/&gt;&lt;wsp:rsid wsp:val=&quot;0076523C&quot;/&gt;&lt;wsp:rsid wsp:val=&quot;00765B61&quot;/&gt;&lt;wsp:rsid wsp:val=&quot;00771474&quot;/&gt;&lt;wsp:rsid wsp:val=&quot;007718C3&quot;/&gt;&lt;wsp:rsid wsp:val=&quot;00771A1A&quot;/&gt;&lt;wsp:rsid wsp:val=&quot;0077363B&quot;/&gt;&lt;wsp:rsid wsp:val=&quot;0077387C&quot;/&gt;&lt;wsp:rsid wsp:val=&quot;00773AEF&quot;/&gt;&lt;wsp:rsid wsp:val=&quot;00773C5A&quot;/&gt;&lt;wsp:rsid wsp:val=&quot;0077571C&quot;/&gt;&lt;wsp:rsid wsp:val=&quot;00776BCC&quot;/&gt;&lt;wsp:rsid wsp:val=&quot;00777A7B&quot;/&gt;&lt;wsp:rsid wsp:val=&quot;007807A6&quot;/&gt;&lt;wsp:rsid wsp:val=&quot;00780E13&quot;/&gt;&lt;wsp:rsid wsp:val=&quot;00782EBF&quot;/&gt;&lt;wsp:rsid wsp:val=&quot;00783CE6&quot;/&gt;&lt;wsp:rsid wsp:val=&quot;00785E27&quot;/&gt;&lt;wsp:rsid wsp:val=&quot;00786626&quot;/&gt;&lt;wsp:rsid wsp:val=&quot;00787217&quot;/&gt;&lt;wsp:rsid wsp:val=&quot;0079279E&quot;/&gt;&lt;wsp:rsid wsp:val=&quot;00792B5A&quot;/&gt;&lt;wsp:rsid wsp:val=&quot;007930A1&quot;/&gt;&lt;wsp:rsid wsp:val=&quot;00793EB1&quot;/&gt;&lt;wsp:rsid wsp:val=&quot;00795F04&quot;/&gt;&lt;wsp:rsid wsp:val=&quot;007966A0&quot;/&gt;&lt;wsp:rsid wsp:val=&quot;007974F4&quot;/&gt;&lt;wsp:rsid wsp:val=&quot;00797E4C&quot;/&gt;&lt;wsp:rsid wsp:val=&quot;007A1403&quot;/&gt;&lt;wsp:rsid wsp:val=&quot;007A246D&quot;/&gt;&lt;wsp:rsid wsp:val=&quot;007A57BB&quot;/&gt;&lt;wsp:rsid wsp:val=&quot;007A57EB&quot;/&gt;&lt;wsp:rsid wsp:val=&quot;007A7A40&quot;/&gt;&lt;wsp:rsid wsp:val=&quot;007A7C27&quot;/&gt;&lt;wsp:rsid wsp:val=&quot;007B13C3&quot;/&gt;&lt;wsp:rsid wsp:val=&quot;007B19DC&quot;/&gt;&lt;wsp:rsid wsp:val=&quot;007B2209&quot;/&gt;&lt;wsp:rsid wsp:val=&quot;007B384E&quot;/&gt;&lt;wsp:rsid wsp:val=&quot;007B55F0&quot;/&gt;&lt;wsp:rsid wsp:val=&quot;007C0318&quot;/&gt;&lt;wsp:rsid wsp:val=&quot;007C0760&quot;/&gt;&lt;wsp:rsid wsp:val=&quot;007C0C09&quot;/&gt;&lt;wsp:rsid wsp:val=&quot;007C260B&quot;/&gt;&lt;wsp:rsid wsp:val=&quot;007C50FA&quot;/&gt;&lt;wsp:rsid wsp:val=&quot;007C5217&quot;/&gt;&lt;wsp:rsid wsp:val=&quot;007C52B5&quot;/&gt;&lt;wsp:rsid wsp:val=&quot;007C661A&quot;/&gt;&lt;wsp:rsid wsp:val=&quot;007D0E08&quot;/&gt;&lt;wsp:rsid wsp:val=&quot;007D101A&quot;/&gt;&lt;wsp:rsid wsp:val=&quot;007D44AF&quot;/&gt;&lt;wsp:rsid wsp:val=&quot;007D46A2&quot;/&gt;&lt;wsp:rsid wsp:val=&quot;007D4DC6&quot;/&gt;&lt;wsp:rsid wsp:val=&quot;007D502E&quot;/&gt;&lt;wsp:rsid wsp:val=&quot;007D5DF3&quot;/&gt;&lt;wsp:rsid wsp:val=&quot;007D645D&quot;/&gt;&lt;wsp:rsid wsp:val=&quot;007D65C4&quot;/&gt;&lt;wsp:rsid wsp:val=&quot;007E4FC2&quot;/&gt;&lt;wsp:rsid wsp:val=&quot;007E6939&quot;/&gt;&lt;wsp:rsid wsp:val=&quot;007E752B&quot;/&gt;&lt;wsp:rsid wsp:val=&quot;007F0B10&quot;/&gt;&lt;wsp:rsid wsp:val=&quot;007F1A6F&quot;/&gt;&lt;wsp:rsid wsp:val=&quot;007F1AAE&quot;/&gt;&lt;wsp:rsid wsp:val=&quot;007F1EC6&quot;/&gt;&lt;wsp:rsid wsp:val=&quot;007F1F97&quot;/&gt;&lt;wsp:rsid wsp:val=&quot;007F30F9&quot;/&gt;&lt;wsp:rsid wsp:val=&quot;007F443C&quot;/&gt;&lt;wsp:rsid wsp:val=&quot;007F6451&quot;/&gt;&lt;wsp:rsid wsp:val=&quot;007F70B4&quot;/&gt;&lt;wsp:rsid wsp:val=&quot;00800C24&quot;/&gt;&lt;wsp:rsid wsp:val=&quot;00801368&quot;/&gt;&lt;wsp:rsid wsp:val=&quot;0080203D&quot;/&gt;&lt;wsp:rsid wsp:val=&quot;008036BC&quot;/&gt;&lt;wsp:rsid wsp:val=&quot;00806357&quot;/&gt;&lt;wsp:rsid wsp:val=&quot;00807624&quot;/&gt;&lt;wsp:rsid wsp:val=&quot;008104FD&quot;/&gt;&lt;wsp:rsid wsp:val=&quot;00810DE0&quot;/&gt;&lt;wsp:rsid wsp:val=&quot;008138FD&quot;/&gt;&lt;wsp:rsid wsp:val=&quot;0081476E&quot;/&gt;&lt;wsp:rsid wsp:val=&quot;00814EEE&quot;/&gt;&lt;wsp:rsid wsp:val=&quot;00815239&quot;/&gt;&lt;wsp:rsid wsp:val=&quot;00816FFC&quot;/&gt;&lt;wsp:rsid wsp:val=&quot;0081767C&quot;/&gt;&lt;wsp:rsid wsp:val=&quot;00817C4A&quot;/&gt;&lt;wsp:rsid wsp:val=&quot;008214D8&quot;/&gt;&lt;wsp:rsid wsp:val=&quot;00821EED&quot;/&gt;&lt;wsp:rsid wsp:val=&quot;00824879&quot;/&gt;&lt;wsp:rsid wsp:val=&quot;008248DF&quot;/&gt;&lt;wsp:rsid wsp:val=&quot;00824C8F&quot;/&gt;&lt;wsp:rsid wsp:val=&quot;0082546E&quot;/&gt;&lt;wsp:rsid wsp:val=&quot;008261CE&quot;/&gt;&lt;wsp:rsid wsp:val=&quot;00827DEF&quot;/&gt;&lt;wsp:rsid wsp:val=&quot;00830838&quot;/&gt;&lt;wsp:rsid wsp:val=&quot;00831472&quot;/&gt;&lt;wsp:rsid wsp:val=&quot;0083275D&quot;/&gt;&lt;wsp:rsid wsp:val=&quot;00832BDE&quot;/&gt;&lt;wsp:rsid wsp:val=&quot;00832E48&quot;/&gt;&lt;wsp:rsid wsp:val=&quot;00833D1E&quot;/&gt;&lt;wsp:rsid wsp:val=&quot;0083413A&quot;/&gt;&lt;wsp:rsid wsp:val=&quot;00834DD6&quot;/&gt;&lt;wsp:rsid wsp:val=&quot;008355AB&quot;/&gt;&lt;wsp:rsid wsp:val=&quot;00836341&quot;/&gt;&lt;wsp:rsid wsp:val=&quot;00837720&quot;/&gt;&lt;wsp:rsid wsp:val=&quot;00837E6A&quot;/&gt;&lt;wsp:rsid wsp:val=&quot;008418EF&quot;/&gt;&lt;wsp:rsid wsp:val=&quot;00844867&quot;/&gt;&lt;wsp:rsid wsp:val=&quot;00844EF1&quot;/&gt;&lt;wsp:rsid wsp:val=&quot;00845300&quot;/&gt;&lt;wsp:rsid wsp:val=&quot;00847984&quot;/&gt;&lt;wsp:rsid wsp:val=&quot;00850FA6&quot;/&gt;&lt;wsp:rsid wsp:val=&quot;00854364&quot;/&gt;&lt;wsp:rsid wsp:val=&quot;00855128&quot;/&gt;&lt;wsp:rsid wsp:val=&quot;008564CF&quot;/&gt;&lt;wsp:rsid wsp:val=&quot;00856875&quot;/&gt;&lt;wsp:rsid wsp:val=&quot;0086327E&quot;/&gt;&lt;wsp:rsid wsp:val=&quot;00863DB6&quot;/&gt;&lt;wsp:rsid wsp:val=&quot;0086404B&quot;/&gt;&lt;wsp:rsid wsp:val=&quot;00865F47&quot;/&gt;&lt;wsp:rsid wsp:val=&quot;00867497&quot;/&gt;&lt;wsp:rsid wsp:val=&quot;00867E81&quot;/&gt;&lt;wsp:rsid wsp:val=&quot;00872965&quot;/&gt;&lt;wsp:rsid wsp:val=&quot;00874472&quot;/&gt;&lt;wsp:rsid wsp:val=&quot;00875C28&quot;/&gt;&lt;wsp:rsid wsp:val=&quot;00876A74&quot;/&gt;&lt;wsp:rsid wsp:val=&quot;00877877&quot;/&gt;&lt;wsp:rsid wsp:val=&quot;00880E95&quot;/&gt;&lt;wsp:rsid wsp:val=&quot;00881234&quot;/&gt;&lt;wsp:rsid wsp:val=&quot;00881F30&quot;/&gt;&lt;wsp:rsid wsp:val=&quot;00881FD7&quot;/&gt;&lt;wsp:rsid wsp:val=&quot;00883BCE&quot;/&gt;&lt;wsp:rsid wsp:val=&quot;00883C87&quot;/&gt;&lt;wsp:rsid wsp:val=&quot;008845CB&quot;/&gt;&lt;wsp:rsid wsp:val=&quot;00884DF3&quot;/&gt;&lt;wsp:rsid wsp:val=&quot;00884F75&quot;/&gt;&lt;wsp:rsid wsp:val=&quot;00885A06&quot;/&gt;&lt;wsp:rsid wsp:val=&quot;00885D88&quot;/&gt;&lt;wsp:rsid wsp:val=&quot;0088672A&quot;/&gt;&lt;wsp:rsid wsp:val=&quot;008877F1&quot;/&gt;&lt;wsp:rsid wsp:val=&quot;00890735&quot;/&gt;&lt;wsp:rsid wsp:val=&quot;008914B3&quot;/&gt;&lt;wsp:rsid wsp:val=&quot;00891B41&quot;/&gt;&lt;wsp:rsid wsp:val=&quot;00892498&quot;/&gt;&lt;wsp:rsid wsp:val=&quot;00892E39&quot;/&gt;&lt;wsp:rsid wsp:val=&quot;0089330E&quot;/&gt;&lt;wsp:rsid wsp:val=&quot;0089632D&quot;/&gt;&lt;wsp:rsid wsp:val=&quot;00896872&quot;/&gt;&lt;wsp:rsid wsp:val=&quot;0089722E&quot;/&gt;&lt;wsp:rsid wsp:val=&quot;00897DB1&quot;/&gt;&lt;wsp:rsid wsp:val=&quot;008A0258&quot;/&gt;&lt;wsp:rsid wsp:val=&quot;008A137A&quot;/&gt;&lt;wsp:rsid wsp:val=&quot;008A2D9F&quot;/&gt;&lt;wsp:rsid wsp:val=&quot;008A4A98&quot;/&gt;&lt;wsp:rsid wsp:val=&quot;008A4EDB&quot;/&gt;&lt;wsp:rsid wsp:val=&quot;008A7ADF&quot;/&gt;&lt;wsp:rsid wsp:val=&quot;008B19E8&quot;/&gt;&lt;wsp:rsid wsp:val=&quot;008B2D15&quot;/&gt;&lt;wsp:rsid wsp:val=&quot;008B5D12&quot;/&gt;&lt;wsp:rsid wsp:val=&quot;008B6269&quot;/&gt;&lt;wsp:rsid wsp:val=&quot;008B7341&quot;/&gt;&lt;wsp:rsid wsp:val=&quot;008B74AE&quot;/&gt;&lt;wsp:rsid wsp:val=&quot;008B796B&quot;/&gt;&lt;wsp:rsid wsp:val=&quot;008C063A&quot;/&gt;&lt;wsp:rsid wsp:val=&quot;008C4CFD&quot;/&gt;&lt;wsp:rsid wsp:val=&quot;008C6551&quot;/&gt;&lt;wsp:rsid wsp:val=&quot;008C6F7F&quot;/&gt;&lt;wsp:rsid wsp:val=&quot;008D00E5&quot;/&gt;&lt;wsp:rsid wsp:val=&quot;008D075A&quot;/&gt;&lt;wsp:rsid wsp:val=&quot;008D0AF7&quot;/&gt;&lt;wsp:rsid wsp:val=&quot;008D5098&quot;/&gt;&lt;wsp:rsid wsp:val=&quot;008D6C69&quot;/&gt;&lt;wsp:rsid wsp:val=&quot;008E101C&quot;/&gt;&lt;wsp:rsid wsp:val=&quot;008E16BE&quot;/&gt;&lt;wsp:rsid wsp:val=&quot;008E1B5D&quot;/&gt;&lt;wsp:rsid wsp:val=&quot;008E1FAC&quot;/&gt;&lt;wsp:rsid wsp:val=&quot;008E2615&quot;/&gt;&lt;wsp:rsid wsp:val=&quot;008E353B&quot;/&gt;&lt;wsp:rsid wsp:val=&quot;008E4E95&quot;/&gt;&lt;wsp:rsid wsp:val=&quot;008E511F&quot;/&gt;&lt;wsp:rsid wsp:val=&quot;008E513F&quot;/&gt;&lt;wsp:rsid wsp:val=&quot;008E70E4&quot;/&gt;&lt;wsp:rsid wsp:val=&quot;008F12C1&quot;/&gt;&lt;wsp:rsid wsp:val=&quot;008F373B&quot;/&gt;&lt;wsp:rsid wsp:val=&quot;008F3BC4&quot;/&gt;&lt;wsp:rsid wsp:val=&quot;008F422C&quot;/&gt;&lt;wsp:rsid wsp:val=&quot;008F4B1D&quot;/&gt;&lt;wsp:rsid wsp:val=&quot;008F6A38&quot;/&gt;&lt;wsp:rsid wsp:val=&quot;008F6A4A&quot;/&gt;&lt;wsp:rsid wsp:val=&quot;00901250&quot;/&gt;&lt;wsp:rsid wsp:val=&quot;00901913&quot;/&gt;&lt;wsp:rsid wsp:val=&quot;00902E2F&quot;/&gt;&lt;wsp:rsid wsp:val=&quot;009055C0&quot;/&gt;&lt;wsp:rsid wsp:val=&quot;0090771F&quot;/&gt;&lt;wsp:rsid wsp:val=&quot;00907B6C&quot;/&gt;&lt;wsp:rsid wsp:val=&quot;009106E2&quot;/&gt;&lt;wsp:rsid wsp:val=&quot;00911F4F&quot;/&gt;&lt;wsp:rsid wsp:val=&quot;00914198&quot;/&gt;&lt;wsp:rsid wsp:val=&quot;00914CDB&quot;/&gt;&lt;wsp:rsid wsp:val=&quot;0091624A&quot;/&gt;&lt;wsp:rsid wsp:val=&quot;00916BE2&quot;/&gt;&lt;wsp:rsid wsp:val=&quot;009214E1&quot;/&gt;&lt;wsp:rsid wsp:val=&quot;009225FF&quot;/&gt;&lt;wsp:rsid wsp:val=&quot;00927982&quot;/&gt;&lt;wsp:rsid wsp:val=&quot;00930EF8&quot;/&gt;&lt;wsp:rsid wsp:val=&quot;009313F2&quot;/&gt;&lt;wsp:rsid wsp:val=&quot;009320BA&quot;/&gt;&lt;wsp:rsid wsp:val=&quot;00932210&quot;/&gt;&lt;wsp:rsid wsp:val=&quot;009330CC&quot;/&gt;&lt;wsp:rsid wsp:val=&quot;00934C8B&quot;/&gt;&lt;wsp:rsid wsp:val=&quot;00934CB6&quot;/&gt;&lt;wsp:rsid wsp:val=&quot;0093666F&quot;/&gt;&lt;wsp:rsid wsp:val=&quot;00936698&quot;/&gt;&lt;wsp:rsid wsp:val=&quot;00937B7F&quot;/&gt;&lt;wsp:rsid wsp:val=&quot;009404E7&quot;/&gt;&lt;wsp:rsid wsp:val=&quot;009418C2&quot;/&gt;&lt;wsp:rsid wsp:val=&quot;009435BA&quot;/&gt;&lt;wsp:rsid wsp:val=&quot;00943845&quot;/&gt;&lt;wsp:rsid wsp:val=&quot;00944793&quot;/&gt;&lt;wsp:rsid wsp:val=&quot;0094480C&quot;/&gt;&lt;wsp:rsid wsp:val=&quot;009449D2&quot;/&gt;&lt;wsp:rsid wsp:val=&quot;00944BC9&quot;/&gt;&lt;wsp:rsid wsp:val=&quot;009470E8&quot;/&gt;&lt;wsp:rsid wsp:val=&quot;00947247&quot;/&gt;&lt;wsp:rsid wsp:val=&quot;00950A3C&quot;/&gt;&lt;wsp:rsid wsp:val=&quot;009522B8&quot;/&gt;&lt;wsp:rsid wsp:val=&quot;009533FF&quot;/&gt;&lt;wsp:rsid wsp:val=&quot;0095427F&quot;/&gt;&lt;wsp:rsid wsp:val=&quot;00956320&quot;/&gt;&lt;wsp:rsid wsp:val=&quot;00956D6A&quot;/&gt;&lt;wsp:rsid wsp:val=&quot;009570D7&quot;/&gt;&lt;wsp:rsid wsp:val=&quot;0095766C&quot;/&gt;&lt;wsp:rsid wsp:val=&quot;009579E7&quot;/&gt;&lt;wsp:rsid wsp:val=&quot;00960F23&quot;/&gt;&lt;wsp:rsid wsp:val=&quot;00961D30&quot;/&gt;&lt;wsp:rsid wsp:val=&quot;00962522&quot;/&gt;&lt;wsp:rsid wsp:val=&quot;00964302&quot;/&gt;&lt;wsp:rsid wsp:val=&quot;009651D5&quot;/&gt;&lt;wsp:rsid wsp:val=&quot;00966741&quot;/&gt;&lt;wsp:rsid wsp:val=&quot;00966ADF&quot;/&gt;&lt;wsp:rsid wsp:val=&quot;009673A1&quot;/&gt;&lt;wsp:rsid wsp:val=&quot;009704A7&quot;/&gt;&lt;wsp:rsid wsp:val=&quot;0097075B&quot;/&gt;&lt;wsp:rsid wsp:val=&quot;009729B5&quot;/&gt;&lt;wsp:rsid wsp:val=&quot;00973D41&quot;/&gt;&lt;wsp:rsid wsp:val=&quot;00975216&quot;/&gt;&lt;wsp:rsid wsp:val=&quot;00976C74&quot;/&gt;&lt;wsp:rsid wsp:val=&quot;009801BF&quot;/&gt;&lt;wsp:rsid wsp:val=&quot;009806E5&quot;/&gt;&lt;wsp:rsid wsp:val=&quot;0098126D&quot;/&gt;&lt;wsp:rsid wsp:val=&quot;00981453&quot;/&gt;&lt;wsp:rsid wsp:val=&quot;00982ED9&quot;/&gt;&lt;wsp:rsid wsp:val=&quot;00983254&quot;/&gt;&lt;wsp:rsid wsp:val=&quot;00983285&quot;/&gt;&lt;wsp:rsid wsp:val=&quot;0098508A&quot;/&gt;&lt;wsp:rsid wsp:val=&quot;00986152&quot;/&gt;&lt;wsp:rsid wsp:val=&quot;0098722E&quot;/&gt;&lt;wsp:rsid wsp:val=&quot;009875FE&quot;/&gt;&lt;wsp:rsid wsp:val=&quot;00990EAD&quot;/&gt;&lt;wsp:rsid wsp:val=&quot;0099116D&quot;/&gt;&lt;wsp:rsid wsp:val=&quot;00991814&quot;/&gt;&lt;wsp:rsid wsp:val=&quot;00992968&quot;/&gt;&lt;wsp:rsid wsp:val=&quot;00993E25&quot;/&gt;&lt;wsp:rsid wsp:val=&quot;00994C32&quot;/&gt;&lt;wsp:rsid wsp:val=&quot;00996F92&quot;/&gt;&lt;wsp:rsid wsp:val=&quot;00996FF3&quot;/&gt;&lt;wsp:rsid wsp:val=&quot;00997858&quot;/&gt;&lt;wsp:rsid wsp:val=&quot;009979BA&quot;/&gt;&lt;wsp:rsid wsp:val=&quot;00997F4D&quot;/&gt;&lt;wsp:rsid wsp:val=&quot;009A0201&quot;/&gt;&lt;wsp:rsid wsp:val=&quot;009A559D&quot;/&gt;&lt;wsp:rsid wsp:val=&quot;009A5632&quot;/&gt;&lt;wsp:rsid wsp:val=&quot;009A748D&quot;/&gt;&lt;wsp:rsid wsp:val=&quot;009A7BC4&quot;/&gt;&lt;wsp:rsid wsp:val=&quot;009B038B&quot;/&gt;&lt;wsp:rsid wsp:val=&quot;009B0AF9&quot;/&gt;&lt;wsp:rsid wsp:val=&quot;009B2353&quot;/&gt;&lt;wsp:rsid wsp:val=&quot;009B25D4&quot;/&gt;&lt;wsp:rsid wsp:val=&quot;009B3C0F&quot;/&gt;&lt;wsp:rsid wsp:val=&quot;009B50A5&quot;/&gt;&lt;wsp:rsid wsp:val=&quot;009B630C&quot;/&gt;&lt;wsp:rsid wsp:val=&quot;009B64A2&quot;/&gt;&lt;wsp:rsid wsp:val=&quot;009B6B48&quot;/&gt;&lt;wsp:rsid wsp:val=&quot;009B7969&quot;/&gt;&lt;wsp:rsid wsp:val=&quot;009B7C1B&quot;/&gt;&lt;wsp:rsid wsp:val=&quot;009C01CD&quot;/&gt;&lt;wsp:rsid wsp:val=&quot;009C04D7&quot;/&gt;&lt;wsp:rsid wsp:val=&quot;009C0BE0&quot;/&gt;&lt;wsp:rsid wsp:val=&quot;009C1026&quot;/&gt;&lt;wsp:rsid wsp:val=&quot;009C16F8&quot;/&gt;&lt;wsp:rsid wsp:val=&quot;009C1FD4&quot;/&gt;&lt;wsp:rsid wsp:val=&quot;009C339B&quot;/&gt;&lt;wsp:rsid wsp:val=&quot;009C5C6F&quot;/&gt;&lt;wsp:rsid wsp:val=&quot;009C5D04&quot;/&gt;&lt;wsp:rsid wsp:val=&quot;009C650C&quot;/&gt;&lt;wsp:rsid wsp:val=&quot;009C73F7&quot;/&gt;&lt;wsp:rsid wsp:val=&quot;009C7A6B&quot;/&gt;&lt;wsp:rsid wsp:val=&quot;009D0FF0&quot;/&gt;&lt;wsp:rsid wsp:val=&quot;009D1125&quot;/&gt;&lt;wsp:rsid wsp:val=&quot;009D19B4&quot;/&gt;&lt;wsp:rsid wsp:val=&quot;009D28B6&quot;/&gt;&lt;wsp:rsid wsp:val=&quot;009D2CBA&quot;/&gt;&lt;wsp:rsid wsp:val=&quot;009D42A3&quot;/&gt;&lt;wsp:rsid wsp:val=&quot;009D5D55&quot;/&gt;&lt;wsp:rsid wsp:val=&quot;009E18D8&quot;/&gt;&lt;wsp:rsid wsp:val=&quot;009E1B46&quot;/&gt;&lt;wsp:rsid wsp:val=&quot;009E1D03&quot;/&gt;&lt;wsp:rsid wsp:val=&quot;009E22B6&quot;/&gt;&lt;wsp:rsid wsp:val=&quot;009E2994&quot;/&gt;&lt;wsp:rsid wsp:val=&quot;009E3B39&quot;/&gt;&lt;wsp:rsid wsp:val=&quot;009E3CEE&quot;/&gt;&lt;wsp:rsid wsp:val=&quot;009E503B&quot;/&gt;&lt;wsp:rsid wsp:val=&quot;009E51DD&quot;/&gt;&lt;wsp:rsid wsp:val=&quot;009E5B16&quot;/&gt;&lt;wsp:rsid wsp:val=&quot;009E7FD0&quot;/&gt;&lt;wsp:rsid wsp:val=&quot;009F02BD&quot;/&gt;&lt;wsp:rsid wsp:val=&quot;009F0BD8&quot;/&gt;&lt;wsp:rsid wsp:val=&quot;009F10CE&quot;/&gt;&lt;wsp:rsid wsp:val=&quot;009F13B1&quot;/&gt;&lt;wsp:rsid wsp:val=&quot;009F4648&quot;/&gt;&lt;wsp:rsid wsp:val=&quot;009F6833&quot;/&gt;&lt;wsp:rsid wsp:val=&quot;009F69C0&quot;/&gt;&lt;wsp:rsid wsp:val=&quot;009F7861&quot;/&gt;&lt;wsp:rsid wsp:val=&quot;009F7956&quot;/&gt;&lt;wsp:rsid wsp:val=&quot;00A01128&quot;/&gt;&lt;wsp:rsid wsp:val=&quot;00A01FA6&quot;/&gt;&lt;wsp:rsid wsp:val=&quot;00A02FA0&quot;/&gt;&lt;wsp:rsid wsp:val=&quot;00A04053&quot;/&gt;&lt;wsp:rsid wsp:val=&quot;00A041AE&quot;/&gt;&lt;wsp:rsid wsp:val=&quot;00A063EE&quot;/&gt;&lt;wsp:rsid wsp:val=&quot;00A1036D&quot;/&gt;&lt;wsp:rsid wsp:val=&quot;00A13CF3&quot;/&gt;&lt;wsp:rsid wsp:val=&quot;00A1424D&quot;/&gt;&lt;wsp:rsid wsp:val=&quot;00A14E00&quot;/&gt;&lt;wsp:rsid wsp:val=&quot;00A1669B&quot;/&gt;&lt;wsp:rsid wsp:val=&quot;00A16D94&quot;/&gt;&lt;wsp:rsid wsp:val=&quot;00A208D6&quot;/&gt;&lt;wsp:rsid wsp:val=&quot;00A212E2&quot;/&gt;&lt;wsp:rsid wsp:val=&quot;00A2191C&quot;/&gt;&lt;wsp:rsid wsp:val=&quot;00A2272E&quot;/&gt;&lt;wsp:rsid wsp:val=&quot;00A22DE9&quot;/&gt;&lt;wsp:rsid wsp:val=&quot;00A23069&quot;/&gt;&lt;wsp:rsid wsp:val=&quot;00A24FC7&quot;/&gt;&lt;wsp:rsid wsp:val=&quot;00A26817&quot;/&gt;&lt;wsp:rsid wsp:val=&quot;00A271F5&quot;/&gt;&lt;wsp:rsid wsp:val=&quot;00A27C69&quot;/&gt;&lt;wsp:rsid wsp:val=&quot;00A30887&quot;/&gt;&lt;wsp:rsid wsp:val=&quot;00A30F76&quot;/&gt;&lt;wsp:rsid wsp:val=&quot;00A32C84&quot;/&gt;&lt;wsp:rsid wsp:val=&quot;00A33128&quot;/&gt;&lt;wsp:rsid wsp:val=&quot;00A34DFA&quot;/&gt;&lt;wsp:rsid wsp:val=&quot;00A35B66&quot;/&gt;&lt;wsp:rsid wsp:val=&quot;00A35EE3&quot;/&gt;&lt;wsp:rsid wsp:val=&quot;00A36A8F&quot;/&gt;&lt;wsp:rsid wsp:val=&quot;00A374A0&quot;/&gt;&lt;wsp:rsid wsp:val=&quot;00A37BA3&quot;/&gt;&lt;wsp:rsid wsp:val=&quot;00A403D2&quot;/&gt;&lt;wsp:rsid wsp:val=&quot;00A417D0&quot;/&gt;&lt;wsp:rsid wsp:val=&quot;00A41C1C&quot;/&gt;&lt;wsp:rsid wsp:val=&quot;00A4321F&quot;/&gt;&lt;wsp:rsid wsp:val=&quot;00A433B6&quot;/&gt;&lt;wsp:rsid wsp:val=&quot;00A434CF&quot;/&gt;&lt;wsp:rsid wsp:val=&quot;00A437F4&quot;/&gt;&lt;wsp:rsid wsp:val=&quot;00A441D5&quot;/&gt;&lt;wsp:rsid wsp:val=&quot;00A44623&quot;/&gt;&lt;wsp:rsid wsp:val=&quot;00A46CEB&quot;/&gt;&lt;wsp:rsid wsp:val=&quot;00A502B7&quot;/&gt;&lt;wsp:rsid wsp:val=&quot;00A527F9&quot;/&gt;&lt;wsp:rsid wsp:val=&quot;00A53BBB&quot;/&gt;&lt;wsp:rsid wsp:val=&quot;00A5493E&quot;/&gt;&lt;wsp:rsid wsp:val=&quot;00A56F49&quot;/&gt;&lt;wsp:rsid wsp:val=&quot;00A57B96&quot;/&gt;&lt;wsp:rsid wsp:val=&quot;00A61DC5&quot;/&gt;&lt;wsp:rsid wsp:val=&quot;00A62CFE&quot;/&gt;&lt;wsp:rsid wsp:val=&quot;00A65CF2&quot;/&gt;&lt;wsp:rsid wsp:val=&quot;00A70505&quot;/&gt;&lt;wsp:rsid wsp:val=&quot;00A73592&quot;/&gt;&lt;wsp:rsid wsp:val=&quot;00A74614&quot;/&gt;&lt;wsp:rsid wsp:val=&quot;00A75092&quot;/&gt;&lt;wsp:rsid wsp:val=&quot;00A7523C&quot;/&gt;&lt;wsp:rsid wsp:val=&quot;00A75ADA&quot;/&gt;&lt;wsp:rsid wsp:val=&quot;00A75DD5&quot;/&gt;&lt;wsp:rsid wsp:val=&quot;00A779BC&quot;/&gt;&lt;wsp:rsid wsp:val=&quot;00A827D9&quot;/&gt;&lt;wsp:rsid wsp:val=&quot;00A82DC3&quot;/&gt;&lt;wsp:rsid wsp:val=&quot;00A8476C&quot;/&gt;&lt;wsp:rsid wsp:val=&quot;00A850CB&quot;/&gt;&lt;wsp:rsid wsp:val=&quot;00A85319&quot;/&gt;&lt;wsp:rsid wsp:val=&quot;00A85760&quot;/&gt;&lt;wsp:rsid wsp:val=&quot;00A85C0C&quot;/&gt;&lt;wsp:rsid wsp:val=&quot;00A878D9&quot;/&gt;&lt;wsp:rsid wsp:val=&quot;00A87A7D&quot;/&gt;&lt;wsp:rsid wsp:val=&quot;00A90468&quot;/&gt;&lt;wsp:rsid wsp:val=&quot;00A90527&quot;/&gt;&lt;wsp:rsid wsp:val=&quot;00A90917&quot;/&gt;&lt;wsp:rsid wsp:val=&quot;00A90944&quot;/&gt;&lt;wsp:rsid wsp:val=&quot;00A90E9F&quot;/&gt;&lt;wsp:rsid wsp:val=&quot;00A91DF9&quot;/&gt;&lt;wsp:rsid wsp:val=&quot;00A92A62&quot;/&gt;&lt;wsp:rsid wsp:val=&quot;00A930A4&quot;/&gt;&lt;wsp:rsid wsp:val=&quot;00A94A41&quot;/&gt;&lt;wsp:rsid wsp:val=&quot;00A960D4&quot;/&gt;&lt;wsp:rsid wsp:val=&quot;00A965D9&quot;/&gt;&lt;wsp:rsid wsp:val=&quot;00A97D70&quot;/&gt;&lt;wsp:rsid wsp:val=&quot;00A97E04&quot;/&gt;&lt;wsp:rsid wsp:val=&quot;00AA0146&quot;/&gt;&lt;wsp:rsid wsp:val=&quot;00AA0CDD&quot;/&gt;&lt;wsp:rsid wsp:val=&quot;00AA0D62&quot;/&gt;&lt;wsp:rsid wsp:val=&quot;00AA2230&quot;/&gt;&lt;wsp:rsid wsp:val=&quot;00AA2341&quot;/&gt;&lt;wsp:rsid wsp:val=&quot;00AA29A9&quot;/&gt;&lt;wsp:rsid wsp:val=&quot;00AA309D&quot;/&gt;&lt;wsp:rsid wsp:val=&quot;00AA32A8&quot;/&gt;&lt;wsp:rsid wsp:val=&quot;00AA33AC&quot;/&gt;&lt;wsp:rsid wsp:val=&quot;00AA44EA&quot;/&gt;&lt;wsp:rsid wsp:val=&quot;00AA6F44&quot;/&gt;&lt;wsp:rsid wsp:val=&quot;00AA771E&quot;/&gt;&lt;wsp:rsid wsp:val=&quot;00AB2101&quot;/&gt;&lt;wsp:rsid wsp:val=&quot;00AB2C88&quot;/&gt;&lt;wsp:rsid wsp:val=&quot;00AB3C31&quot;/&gt;&lt;wsp:rsid wsp:val=&quot;00AB3CD1&quot;/&gt;&lt;wsp:rsid wsp:val=&quot;00AB40B2&quot;/&gt;&lt;wsp:rsid wsp:val=&quot;00AB4726&quot;/&gt;&lt;wsp:rsid wsp:val=&quot;00AB4D27&quot;/&gt;&lt;wsp:rsid wsp:val=&quot;00AB4D2A&quot;/&gt;&lt;wsp:rsid wsp:val=&quot;00AC153C&quot;/&gt;&lt;wsp:rsid wsp:val=&quot;00AC159F&quot;/&gt;&lt;wsp:rsid wsp:val=&quot;00AC1BF3&quot;/&gt;&lt;wsp:rsid wsp:val=&quot;00AC2EB4&quot;/&gt;&lt;wsp:rsid wsp:val=&quot;00AC403B&quot;/&gt;&lt;wsp:rsid wsp:val=&quot;00AC5998&quot;/&gt;&lt;wsp:rsid wsp:val=&quot;00AC77BA&quot;/&gt;&lt;wsp:rsid wsp:val=&quot;00AD06CD&quot;/&gt;&lt;wsp:rsid wsp:val=&quot;00AD293F&quot;/&gt;&lt;wsp:rsid wsp:val=&quot;00AD3292&quot;/&gt;&lt;wsp:rsid wsp:val=&quot;00AD3DD7&quot;/&gt;&lt;wsp:rsid wsp:val=&quot;00AD59F7&quot;/&gt;&lt;wsp:rsid wsp:val=&quot;00AD5B30&quot;/&gt;&lt;wsp:rsid wsp:val=&quot;00AD5E86&quot;/&gt;&lt;wsp:rsid wsp:val=&quot;00AD6668&quot;/&gt;&lt;wsp:rsid wsp:val=&quot;00AD792C&quot;/&gt;&lt;wsp:rsid wsp:val=&quot;00AD7B3C&quot;/&gt;&lt;wsp:rsid wsp:val=&quot;00AE050B&quot;/&gt;&lt;wsp:rsid wsp:val=&quot;00AE0FE0&quot;/&gt;&lt;wsp:rsid wsp:val=&quot;00AE1694&quot;/&gt;&lt;wsp:rsid wsp:val=&quot;00AE4422&quot;/&gt;&lt;wsp:rsid wsp:val=&quot;00AE4BF6&quot;/&gt;&lt;wsp:rsid wsp:val=&quot;00AE5311&quot;/&gt;&lt;wsp:rsid wsp:val=&quot;00AE5B72&quot;/&gt;&lt;wsp:rsid wsp:val=&quot;00AE5F63&quot;/&gt;&lt;wsp:rsid wsp:val=&quot;00AE6D50&quot;/&gt;&lt;wsp:rsid wsp:val=&quot;00AE7659&quot;/&gt;&lt;wsp:rsid wsp:val=&quot;00AE7F9B&quot;/&gt;&lt;wsp:rsid wsp:val=&quot;00AF0C0F&quot;/&gt;&lt;wsp:rsid wsp:val=&quot;00AF19C4&quot;/&gt;&lt;wsp:rsid wsp:val=&quot;00AF1DD7&quot;/&gt;&lt;wsp:rsid wsp:val=&quot;00AF1E35&quot;/&gt;&lt;wsp:rsid wsp:val=&quot;00AF24AE&quot;/&gt;&lt;wsp:rsid wsp:val=&quot;00AF2589&quot;/&gt;&lt;wsp:rsid wsp:val=&quot;00AF3157&quot;/&gt;&lt;wsp:rsid wsp:val=&quot;00AF3275&quot;/&gt;&lt;wsp:rsid wsp:val=&quot;00AF4AAC&quot;/&gt;&lt;wsp:rsid wsp:val=&quot;00AF6170&quot;/&gt;&lt;wsp:rsid wsp:val=&quot;00AF6185&quot;/&gt;&lt;wsp:rsid wsp:val=&quot;00AF61D8&quot;/&gt;&lt;wsp:rsid wsp:val=&quot;00AF6849&quot;/&gt;&lt;wsp:rsid wsp:val=&quot;00AF6D7F&quot;/&gt;&lt;wsp:rsid wsp:val=&quot;00AF733A&quot;/&gt;&lt;wsp:rsid wsp:val=&quot;00B01D52&quot;/&gt;&lt;wsp:rsid wsp:val=&quot;00B037D3&quot;/&gt;&lt;wsp:rsid wsp:val=&quot;00B05319&quot;/&gt;&lt;wsp:rsid wsp:val=&quot;00B05818&quot;/&gt;&lt;wsp:rsid wsp:val=&quot;00B058E6&quot;/&gt;&lt;wsp:rsid wsp:val=&quot;00B05C45&quot;/&gt;&lt;wsp:rsid wsp:val=&quot;00B07270&quot;/&gt;&lt;wsp:rsid wsp:val=&quot;00B105ED&quot;/&gt;&lt;wsp:rsid wsp:val=&quot;00B1094C&quot;/&gt;&lt;wsp:rsid wsp:val=&quot;00B10FC8&quot;/&gt;&lt;wsp:rsid wsp:val=&quot;00B11038&quot;/&gt;&lt;wsp:rsid wsp:val=&quot;00B110D1&quot;/&gt;&lt;wsp:rsid wsp:val=&quot;00B11F00&quot;/&gt;&lt;wsp:rsid wsp:val=&quot;00B155CB&quot;/&gt;&lt;wsp:rsid wsp:val=&quot;00B16413&quot;/&gt;&lt;wsp:rsid wsp:val=&quot;00B179A5&quot;/&gt;&lt;wsp:rsid wsp:val=&quot;00B20080&quot;/&gt;&lt;wsp:rsid wsp:val=&quot;00B20AD8&quot;/&gt;&lt;wsp:rsid wsp:val=&quot;00B21149&quot;/&gt;&lt;wsp:rsid wsp:val=&quot;00B2147D&quot;/&gt;&lt;wsp:rsid wsp:val=&quot;00B2237E&quot;/&gt;&lt;wsp:rsid wsp:val=&quot;00B228AA&quot;/&gt;&lt;wsp:rsid wsp:val=&quot;00B2388D&quot;/&gt;&lt;wsp:rsid wsp:val=&quot;00B23EAB&quot;/&gt;&lt;wsp:rsid wsp:val=&quot;00B23F6E&quot;/&gt;&lt;wsp:rsid wsp:val=&quot;00B24399&quot;/&gt;&lt;wsp:rsid wsp:val=&quot;00B24517&quot;/&gt;&lt;wsp:rsid wsp:val=&quot;00B24D7F&quot;/&gt;&lt;wsp:rsid wsp:val=&quot;00B26C16&quot;/&gt;&lt;wsp:rsid wsp:val=&quot;00B2737A&quot;/&gt;&lt;wsp:rsid wsp:val=&quot;00B300AD&quot;/&gt;&lt;wsp:rsid wsp:val=&quot;00B30427&quot;/&gt;&lt;wsp:rsid wsp:val=&quot;00B30891&quot;/&gt;&lt;wsp:rsid wsp:val=&quot;00B30C9B&quot;/&gt;&lt;wsp:rsid wsp:val=&quot;00B3176F&quot;/&gt;&lt;wsp:rsid wsp:val=&quot;00B31B7D&quot;/&gt;&lt;wsp:rsid wsp:val=&quot;00B40082&quot;/&gt;&lt;wsp:rsid wsp:val=&quot;00B40319&quot;/&gt;&lt;wsp:rsid wsp:val=&quot;00B4228C&quot;/&gt;&lt;wsp:rsid wsp:val=&quot;00B4255F&quot;/&gt;&lt;wsp:rsid wsp:val=&quot;00B42950&quot;/&gt;&lt;wsp:rsid wsp:val=&quot;00B42FC8&quot;/&gt;&lt;wsp:rsid wsp:val=&quot;00B45B04&quot;/&gt;&lt;wsp:rsid wsp:val=&quot;00B460B6&quot;/&gt;&lt;wsp:rsid wsp:val=&quot;00B46A7A&quot;/&gt;&lt;wsp:rsid wsp:val=&quot;00B50423&quot;/&gt;&lt;wsp:rsid wsp:val=&quot;00B51476&quot;/&gt;&lt;wsp:rsid wsp:val=&quot;00B524E7&quot;/&gt;&lt;wsp:rsid wsp:val=&quot;00B5356A&quot;/&gt;&lt;wsp:rsid wsp:val=&quot;00B550EF&quot;/&gt;&lt;wsp:rsid wsp:val=&quot;00B557D2&quot;/&gt;&lt;wsp:rsid wsp:val=&quot;00B55D8F&quot;/&gt;&lt;wsp:rsid wsp:val=&quot;00B55F17&quot;/&gt;&lt;wsp:rsid wsp:val=&quot;00B563EE&quot;/&gt;&lt;wsp:rsid wsp:val=&quot;00B564F3&quot;/&gt;&lt;wsp:rsid wsp:val=&quot;00B5727A&quot;/&gt;&lt;wsp:rsid wsp:val=&quot;00B57A76&quot;/&gt;&lt;wsp:rsid wsp:val=&quot;00B57F33&quot;/&gt;&lt;wsp:rsid wsp:val=&quot;00B603C3&quot;/&gt;&lt;wsp:rsid wsp:val=&quot;00B608A0&quot;/&gt;&lt;wsp:rsid wsp:val=&quot;00B61D37&quot;/&gt;&lt;wsp:rsid wsp:val=&quot;00B62585&quot;/&gt;&lt;wsp:rsid wsp:val=&quot;00B628AA&quot;/&gt;&lt;wsp:rsid wsp:val=&quot;00B62D43&quot;/&gt;&lt;wsp:rsid wsp:val=&quot;00B63219&quot;/&gt;&lt;wsp:rsid wsp:val=&quot;00B63A7D&quot;/&gt;&lt;wsp:rsid wsp:val=&quot;00B63C00&quot;/&gt;&lt;wsp:rsid wsp:val=&quot;00B64157&quot;/&gt;&lt;wsp:rsid wsp:val=&quot;00B64533&quot;/&gt;&lt;wsp:rsid wsp:val=&quot;00B64AA7&quot;/&gt;&lt;wsp:rsid wsp:val=&quot;00B6723F&quot;/&gt;&lt;wsp:rsid wsp:val=&quot;00B70BCC&quot;/&gt;&lt;wsp:rsid wsp:val=&quot;00B73567&quot;/&gt;&lt;wsp:rsid wsp:val=&quot;00B7796A&quot;/&gt;&lt;wsp:rsid wsp:val=&quot;00B77FEF&quot;/&gt;&lt;wsp:rsid wsp:val=&quot;00B80FFB&quot;/&gt;&lt;wsp:rsid wsp:val=&quot;00B82386&quot;/&gt;&lt;wsp:rsid wsp:val=&quot;00B826D1&quot;/&gt;&lt;wsp:rsid wsp:val=&quot;00B8333C&quot;/&gt;&lt;wsp:rsid wsp:val=&quot;00B83C6A&quot;/&gt;&lt;wsp:rsid wsp:val=&quot;00B83F74&quot;/&gt;&lt;wsp:rsid wsp:val=&quot;00B84381&quot;/&gt;&lt;wsp:rsid wsp:val=&quot;00B85B54&quot;/&gt;&lt;wsp:rsid wsp:val=&quot;00B865EA&quot;/&gt;&lt;wsp:rsid wsp:val=&quot;00B86677&quot;/&gt;&lt;wsp:rsid wsp:val=&quot;00B86FE4&quot;/&gt;&lt;wsp:rsid wsp:val=&quot;00B87475&quot;/&gt;&lt;wsp:rsid wsp:val=&quot;00B87C32&quot;/&gt;&lt;wsp:rsid wsp:val=&quot;00B91358&quot;/&gt;&lt;wsp:rsid wsp:val=&quot;00B91EE7&quot;/&gt;&lt;wsp:rsid wsp:val=&quot;00B9209F&quot;/&gt;&lt;wsp:rsid wsp:val=&quot;00B920BE&quot;/&gt;&lt;wsp:rsid wsp:val=&quot;00B95DA1&quot;/&gt;&lt;wsp:rsid wsp:val=&quot;00B96D16&quot;/&gt;&lt;wsp:rsid wsp:val=&quot;00B979BA&quot;/&gt;&lt;wsp:rsid wsp:val=&quot;00BA0FE1&quot;/&gt;&lt;wsp:rsid wsp:val=&quot;00BA2365&quot;/&gt;&lt;wsp:rsid wsp:val=&quot;00BA2545&quot;/&gt;&lt;wsp:rsid wsp:val=&quot;00BA27F8&quot;/&gt;&lt;wsp:rsid wsp:val=&quot;00BA3A6C&quot;/&gt;&lt;wsp:rsid wsp:val=&quot;00BA4424&quot;/&gt;&lt;wsp:rsid wsp:val=&quot;00BB08E1&quot;/&gt;&lt;wsp:rsid wsp:val=&quot;00BB0F7C&quot;/&gt;&lt;wsp:rsid wsp:val=&quot;00BB2E32&quot;/&gt;&lt;wsp:rsid wsp:val=&quot;00BB39D5&quot;/&gt;&lt;wsp:rsid wsp:val=&quot;00BB3F6B&quot;/&gt;&lt;wsp:rsid wsp:val=&quot;00BB49DD&quot;/&gt;&lt;wsp:rsid wsp:val=&quot;00BB6240&quot;/&gt;&lt;wsp:rsid wsp:val=&quot;00BB71BF&quot;/&gt;&lt;wsp:rsid wsp:val=&quot;00BC0AAA&quot;/&gt;&lt;wsp:rsid wsp:val=&quot;00BC0AB8&quot;/&gt;&lt;wsp:rsid wsp:val=&quot;00BC0D62&quot;/&gt;&lt;wsp:rsid wsp:val=&quot;00BC10FE&quot;/&gt;&lt;wsp:rsid wsp:val=&quot;00BC275B&quot;/&gt;&lt;wsp:rsid wsp:val=&quot;00BC47C7&quot;/&gt;&lt;wsp:rsid wsp:val=&quot;00BC5EA0&quot;/&gt;&lt;wsp:rsid wsp:val=&quot;00BC644F&quot;/&gt;&lt;wsp:rsid wsp:val=&quot;00BC7D95&quot;/&gt;&lt;wsp:rsid wsp:val=&quot;00BD05C4&quot;/&gt;&lt;wsp:rsid wsp:val=&quot;00BD0832&quot;/&gt;&lt;wsp:rsid wsp:val=&quot;00BD14FA&quot;/&gt;&lt;wsp:rsid wsp:val=&quot;00BD2C17&quot;/&gt;&lt;wsp:rsid wsp:val=&quot;00BD4B18&quot;/&gt;&lt;wsp:rsid wsp:val=&quot;00BD5D33&quot;/&gt;&lt;wsp:rsid wsp:val=&quot;00BD6E7F&quot;/&gt;&lt;wsp:rsid wsp:val=&quot;00BD7026&quot;/&gt;&lt;wsp:rsid wsp:val=&quot;00BD7656&quot;/&gt;&lt;wsp:rsid wsp:val=&quot;00BE335B&quot;/&gt;&lt;wsp:rsid wsp:val=&quot;00BE4FB3&quot;/&gt;&lt;wsp:rsid wsp:val=&quot;00BE5E22&quot;/&gt;&lt;wsp:rsid wsp:val=&quot;00BE7B27&quot;/&gt;&lt;wsp:rsid wsp:val=&quot;00BF0269&quot;/&gt;&lt;wsp:rsid wsp:val=&quot;00BF0305&quot;/&gt;&lt;wsp:rsid wsp:val=&quot;00BF0A32&quot;/&gt;&lt;wsp:rsid wsp:val=&quot;00BF0CB9&quot;/&gt;&lt;wsp:rsid wsp:val=&quot;00BF0F2D&quot;/&gt;&lt;wsp:rsid wsp:val=&quot;00BF1476&quot;/&gt;&lt;wsp:rsid wsp:val=&quot;00BF17F4&quot;/&gt;&lt;wsp:rsid wsp:val=&quot;00BF1E3F&quot;/&gt;&lt;wsp:rsid wsp:val=&quot;00BF2543&quot;/&gt;&lt;wsp:rsid wsp:val=&quot;00BF31B0&quot;/&gt;&lt;wsp:rsid wsp:val=&quot;00BF469B&quot;/&gt;&lt;wsp:rsid wsp:val=&quot;00BF49DD&quot;/&gt;&lt;wsp:rsid wsp:val=&quot;00BF554F&quot;/&gt;&lt;wsp:rsid wsp:val=&quot;00BF6245&quot;/&gt;&lt;wsp:rsid wsp:val=&quot;00BF63C1&quot;/&gt;&lt;wsp:rsid wsp:val=&quot;00BF7162&quot;/&gt;&lt;wsp:rsid wsp:val=&quot;00BF7689&quot;/&gt;&lt;wsp:rsid wsp:val=&quot;00BF783D&quot;/&gt;&lt;wsp:rsid wsp:val=&quot;00BF7F4D&quot;/&gt;&lt;wsp:rsid wsp:val=&quot;00BF7F66&quot;/&gt;&lt;wsp:rsid wsp:val=&quot;00C00826&quot;/&gt;&lt;wsp:rsid wsp:val=&quot;00C00D3F&quot;/&gt;&lt;wsp:rsid wsp:val=&quot;00C0115C&quot;/&gt;&lt;wsp:rsid wsp:val=&quot;00C0301E&quot;/&gt;&lt;wsp:rsid wsp:val=&quot;00C04331&quot;/&gt;&lt;wsp:rsid wsp:val=&quot;00C04CA2&quot;/&gt;&lt;wsp:rsid wsp:val=&quot;00C05C20&quot;/&gt;&lt;wsp:rsid wsp:val=&quot;00C06CA0&quot;/&gt;&lt;wsp:rsid wsp:val=&quot;00C0749E&quot;/&gt;&lt;wsp:rsid wsp:val=&quot;00C07636&quot;/&gt;&lt;wsp:rsid wsp:val=&quot;00C079B1&quot;/&gt;&lt;wsp:rsid wsp:val=&quot;00C112BF&quot;/&gt;&lt;wsp:rsid wsp:val=&quot;00C1172C&quot;/&gt;&lt;wsp:rsid wsp:val=&quot;00C11BD2&quot;/&gt;&lt;wsp:rsid wsp:val=&quot;00C12C3E&quot;/&gt;&lt;wsp:rsid wsp:val=&quot;00C16A2C&quot;/&gt;&lt;wsp:rsid wsp:val=&quot;00C20EA2&quot;/&gt;&lt;wsp:rsid wsp:val=&quot;00C211B5&quot;/&gt;&lt;wsp:rsid wsp:val=&quot;00C21B2B&quot;/&gt;&lt;wsp:rsid wsp:val=&quot;00C26020&quot;/&gt;&lt;wsp:rsid wsp:val=&quot;00C315B2&quot;/&gt;&lt;wsp:rsid wsp:val=&quot;00C31682&quot;/&gt;&lt;wsp:rsid wsp:val=&quot;00C31A4F&quot;/&gt;&lt;wsp:rsid wsp:val=&quot;00C3265C&quot;/&gt;&lt;wsp:rsid wsp:val=&quot;00C34641&quot;/&gt;&lt;wsp:rsid wsp:val=&quot;00C346F1&quot;/&gt;&lt;wsp:rsid wsp:val=&quot;00C3498E&quot;/&gt;&lt;wsp:rsid wsp:val=&quot;00C35010&quot;/&gt;&lt;wsp:rsid wsp:val=&quot;00C3525A&quot;/&gt;&lt;wsp:rsid wsp:val=&quot;00C373F3&quot;/&gt;&lt;wsp:rsid wsp:val=&quot;00C3780A&quot;/&gt;&lt;wsp:rsid wsp:val=&quot;00C413E6&quot;/&gt;&lt;wsp:rsid wsp:val=&quot;00C4243A&quot;/&gt;&lt;wsp:rsid wsp:val=&quot;00C43F05&quot;/&gt;&lt;wsp:rsid wsp:val=&quot;00C44114&quot;/&gt;&lt;wsp:rsid wsp:val=&quot;00C46023&quot;/&gt;&lt;wsp:rsid wsp:val=&quot;00C463DF&quot;/&gt;&lt;wsp:rsid wsp:val=&quot;00C47514&quot;/&gt;&lt;wsp:rsid wsp:val=&quot;00C475C0&quot;/&gt;&lt;wsp:rsid wsp:val=&quot;00C52DA1&quot;/&gt;&lt;wsp:rsid wsp:val=&quot;00C54570&quot;/&gt;&lt;wsp:rsid wsp:val=&quot;00C549A2&quot;/&gt;&lt;wsp:rsid wsp:val=&quot;00C5573B&quot;/&gt;&lt;wsp:rsid wsp:val=&quot;00C5637C&quot;/&gt;&lt;wsp:rsid wsp:val=&quot;00C56D9D&quot;/&gt;&lt;wsp:rsid wsp:val=&quot;00C572C4&quot;/&gt;&lt;wsp:rsid wsp:val=&quot;00C57FF2&quot;/&gt;&lt;wsp:rsid wsp:val=&quot;00C62335&quot;/&gt;&lt;wsp:rsid wsp:val=&quot;00C635F7&quot;/&gt;&lt;wsp:rsid wsp:val=&quot;00C63C55&quot;/&gt;&lt;wsp:rsid wsp:val=&quot;00C6530D&quot;/&gt;&lt;wsp:rsid wsp:val=&quot;00C65EEE&quot;/&gt;&lt;wsp:rsid wsp:val=&quot;00C70115&quot;/&gt;&lt;wsp:rsid wsp:val=&quot;00C71118&quot;/&gt;&lt;wsp:rsid wsp:val=&quot;00C7129B&quot;/&gt;&lt;wsp:rsid wsp:val=&quot;00C73696&quot;/&gt;&lt;wsp:rsid wsp:val=&quot;00C736E9&quot;/&gt;&lt;wsp:rsid wsp:val=&quot;00C7372B&quot;/&gt;&lt;wsp:rsid wsp:val=&quot;00C73BFA&quot;/&gt;&lt;wsp:rsid wsp:val=&quot;00C7472A&quot;/&gt;&lt;wsp:rsid wsp:val=&quot;00C7558A&quot;/&gt;&lt;wsp:rsid wsp:val=&quot;00C76C59&quot;/&gt;&lt;wsp:rsid wsp:val=&quot;00C820F8&quot;/&gt;&lt;wsp:rsid wsp:val=&quot;00C8319D&quot;/&gt;&lt;wsp:rsid wsp:val=&quot;00C85A04&quot;/&gt;&lt;wsp:rsid wsp:val=&quot;00C863F1&quot;/&gt;&lt;wsp:rsid wsp:val=&quot;00C869CD&quot;/&gt;&lt;wsp:rsid wsp:val=&quot;00C90DF5&quot;/&gt;&lt;wsp:rsid wsp:val=&quot;00C9112B&quot;/&gt;&lt;wsp:rsid wsp:val=&quot;00C9130E&quot;/&gt;&lt;wsp:rsid wsp:val=&quot;00C92613&quot;/&gt;&lt;wsp:rsid wsp:val=&quot;00C943EE&quot;/&gt;&lt;wsp:rsid wsp:val=&quot;00C97040&quot;/&gt;&lt;wsp:rsid wsp:val=&quot;00CA1168&quot;/&gt;&lt;wsp:rsid wsp:val=&quot;00CA33ED&quot;/&gt;&lt;wsp:rsid wsp:val=&quot;00CA4268&quot;/&gt;&lt;wsp:rsid wsp:val=&quot;00CA4759&quot;/&gt;&lt;wsp:rsid wsp:val=&quot;00CA4D9B&quot;/&gt;&lt;wsp:rsid wsp:val=&quot;00CA4FF7&quot;/&gt;&lt;wsp:rsid wsp:val=&quot;00CA5FE5&quot;/&gt;&lt;wsp:rsid wsp:val=&quot;00CA632F&quot;/&gt;&lt;wsp:rsid wsp:val=&quot;00CA6F48&quot;/&gt;&lt;wsp:rsid wsp:val=&quot;00CA7442&quot;/&gt;&lt;wsp:rsid wsp:val=&quot;00CB0590&quot;/&gt;&lt;wsp:rsid wsp:val=&quot;00CB25A9&quot;/&gt;&lt;wsp:rsid wsp:val=&quot;00CB2CB7&quot;/&gt;&lt;wsp:rsid wsp:val=&quot;00CB314B&quot;/&gt;&lt;wsp:rsid wsp:val=&quot;00CB33DF&quot;/&gt;&lt;wsp:rsid wsp:val=&quot;00CB3767&quot;/&gt;&lt;wsp:rsid wsp:val=&quot;00CB3840&quot;/&gt;&lt;wsp:rsid wsp:val=&quot;00CB3CD0&quot;/&gt;&lt;wsp:rsid wsp:val=&quot;00CB59C9&quot;/&gt;&lt;wsp:rsid wsp:val=&quot;00CB5C18&quot;/&gt;&lt;wsp:rsid wsp:val=&quot;00CB6C61&quot;/&gt;&lt;wsp:rsid wsp:val=&quot;00CC004C&quot;/&gt;&lt;wsp:rsid wsp:val=&quot;00CC0809&quot;/&gt;&lt;wsp:rsid wsp:val=&quot;00CC1FA5&quot;/&gt;&lt;wsp:rsid wsp:val=&quot;00CC428D&quot;/&gt;&lt;wsp:rsid wsp:val=&quot;00CC4672&quot;/&gt;&lt;wsp:rsid wsp:val=&quot;00CC4B56&quot;/&gt;&lt;wsp:rsid wsp:val=&quot;00CC50E1&quot;/&gt;&lt;wsp:rsid wsp:val=&quot;00CC6F76&quot;/&gt;&lt;wsp:rsid wsp:val=&quot;00CD1332&quot;/&gt;&lt;wsp:rsid wsp:val=&quot;00CD29C3&quot;/&gt;&lt;wsp:rsid wsp:val=&quot;00CD3158&quot;/&gt;&lt;wsp:rsid wsp:val=&quot;00CD43FD&quot;/&gt;&lt;wsp:rsid wsp:val=&quot;00CD475B&quot;/&gt;&lt;wsp:rsid wsp:val=&quot;00CD50A3&quot;/&gt;&lt;wsp:rsid wsp:val=&quot;00CE03BC&quot;/&gt;&lt;wsp:rsid wsp:val=&quot;00CE0E8C&quot;/&gt;&lt;wsp:rsid wsp:val=&quot;00CE1045&quot;/&gt;&lt;wsp:rsid wsp:val=&quot;00CE2356&quot;/&gt;&lt;wsp:rsid wsp:val=&quot;00CE27A0&quot;/&gt;&lt;wsp:rsid wsp:val=&quot;00CE4A63&quot;/&gt;&lt;wsp:rsid wsp:val=&quot;00CE5D61&quot;/&gt;&lt;wsp:rsid wsp:val=&quot;00CF1674&quot;/&gt;&lt;wsp:rsid wsp:val=&quot;00CF31A2&quot;/&gt;&lt;wsp:rsid wsp:val=&quot;00CF4892&quot;/&gt;&lt;wsp:rsid wsp:val=&quot;00CF4C95&quot;/&gt;&lt;wsp:rsid wsp:val=&quot;00CF4FF0&quot;/&gt;&lt;wsp:rsid wsp:val=&quot;00CF74F5&quot;/&gt;&lt;wsp:rsid wsp:val=&quot;00D00CC6&quot;/&gt;&lt;wsp:rsid wsp:val=&quot;00D026FF&quot;/&gt;&lt;wsp:rsid wsp:val=&quot;00D02752&quot;/&gt;&lt;wsp:rsid wsp:val=&quot;00D02F13&quot;/&gt;&lt;wsp:rsid wsp:val=&quot;00D03022&quot;/&gt;&lt;wsp:rsid wsp:val=&quot;00D037FF&quot;/&gt;&lt;wsp:rsid wsp:val=&quot;00D04C82&quot;/&gt;&lt;wsp:rsid wsp:val=&quot;00D066AC&quot;/&gt;&lt;wsp:rsid wsp:val=&quot;00D06E57&quot;/&gt;&lt;wsp:rsid wsp:val=&quot;00D1096A&quot;/&gt;&lt;wsp:rsid wsp:val=&quot;00D10E21&quot;/&gt;&lt;wsp:rsid wsp:val=&quot;00D10F7E&quot;/&gt;&lt;wsp:rsid wsp:val=&quot;00D11C55&quot;/&gt;&lt;wsp:rsid wsp:val=&quot;00D1494D&quot;/&gt;&lt;wsp:rsid wsp:val=&quot;00D14E50&quot;/&gt;&lt;wsp:rsid wsp:val=&quot;00D163C1&quot;/&gt;&lt;wsp:rsid wsp:val=&quot;00D1643D&quot;/&gt;&lt;wsp:rsid wsp:val=&quot;00D17055&quot;/&gt;&lt;wsp:rsid wsp:val=&quot;00D17497&quot;/&gt;&lt;wsp:rsid wsp:val=&quot;00D20234&quot;/&gt;&lt;wsp:rsid wsp:val=&quot;00D2124B&quot;/&gt;&lt;wsp:rsid wsp:val=&quot;00D21FA5&quot;/&gt;&lt;wsp:rsid wsp:val=&quot;00D2274D&quot;/&gt;&lt;wsp:rsid wsp:val=&quot;00D2450A&quot;/&gt;&lt;wsp:rsid wsp:val=&quot;00D24518&quot;/&gt;&lt;wsp:rsid wsp:val=&quot;00D24E00&quot;/&gt;&lt;wsp:rsid wsp:val=&quot;00D24E44&quot;/&gt;&lt;wsp:rsid wsp:val=&quot;00D24F61&quot;/&gt;&lt;wsp:rsid wsp:val=&quot;00D2739A&quot;/&gt;&lt;wsp:rsid wsp:val=&quot;00D303CA&quot;/&gt;&lt;wsp:rsid wsp:val=&quot;00D3060F&quot;/&gt;&lt;wsp:rsid wsp:val=&quot;00D34C19&quot;/&gt;&lt;wsp:rsid wsp:val=&quot;00D366F6&quot;/&gt;&lt;wsp:rsid wsp:val=&quot;00D41575&quot;/&gt;&lt;wsp:rsid wsp:val=&quot;00D43A3B&quot;/&gt;&lt;wsp:rsid wsp:val=&quot;00D44F10&quot;/&gt;&lt;wsp:rsid wsp:val=&quot;00D4527A&quot;/&gt;&lt;wsp:rsid wsp:val=&quot;00D46B52&quot;/&gt;&lt;wsp:rsid wsp:val=&quot;00D47829&quot;/&gt;&lt;wsp:rsid wsp:val=&quot;00D47D1E&quot;/&gt;&lt;wsp:rsid wsp:val=&quot;00D51D78&quot;/&gt;&lt;wsp:rsid wsp:val=&quot;00D5222A&quot;/&gt;&lt;wsp:rsid wsp:val=&quot;00D52E53&quot;/&gt;&lt;wsp:rsid wsp:val=&quot;00D54C6C&quot;/&gt;&lt;wsp:rsid wsp:val=&quot;00D557D2&quot;/&gt;&lt;wsp:rsid wsp:val=&quot;00D570A4&quot;/&gt;&lt;wsp:rsid wsp:val=&quot;00D57B04&quot;/&gt;&lt;wsp:rsid wsp:val=&quot;00D60174&quot;/&gt;&lt;wsp:rsid wsp:val=&quot;00D62495&quot;/&gt;&lt;wsp:rsid wsp:val=&quot;00D640E7&quot;/&gt;&lt;wsp:rsid wsp:val=&quot;00D65454&quot;/&gt;&lt;wsp:rsid wsp:val=&quot;00D67130&quot;/&gt;&lt;wsp:rsid wsp:val=&quot;00D67A35&quot;/&gt;&lt;wsp:rsid wsp:val=&quot;00D70489&quot;/&gt;&lt;wsp:rsid wsp:val=&quot;00D7060D&quot;/&gt;&lt;wsp:rsid wsp:val=&quot;00D707BE&quot;/&gt;&lt;wsp:rsid wsp:val=&quot;00D70AC8&quot;/&gt;&lt;wsp:rsid wsp:val=&quot;00D7241A&quot;/&gt;&lt;wsp:rsid wsp:val=&quot;00D76150&quot;/&gt;&lt;wsp:rsid wsp:val=&quot;00D77E4D&quot;/&gt;&lt;wsp:rsid wsp:val=&quot;00D77F9A&quot;/&gt;&lt;wsp:rsid wsp:val=&quot;00D80B43&quot;/&gt;&lt;wsp:rsid wsp:val=&quot;00D819F3&quot;/&gt;&lt;wsp:rsid wsp:val=&quot;00D8514E&quot;/&gt;&lt;wsp:rsid wsp:val=&quot;00D85735&quot;/&gt;&lt;wsp:rsid wsp:val=&quot;00D85BD1&quot;/&gt;&lt;wsp:rsid wsp:val=&quot;00D86280&quot;/&gt;&lt;wsp:rsid wsp:val=&quot;00D8746B&quot;/&gt;&lt;wsp:rsid wsp:val=&quot;00D90BF8&quot;/&gt;&lt;wsp:rsid wsp:val=&quot;00D912BC&quot;/&gt;&lt;wsp:rsid wsp:val=&quot;00D91328&quot;/&gt;&lt;wsp:rsid wsp:val=&quot;00D9186D&quot;/&gt;&lt;wsp:rsid wsp:val=&quot;00D92BA1&quot;/&gt;&lt;wsp:rsid wsp:val=&quot;00D93085&quot;/&gt;&lt;wsp:rsid wsp:val=&quot;00D94930&quot;/&gt;&lt;wsp:rsid wsp:val=&quot;00D94D23&quot;/&gt;&lt;wsp:rsid wsp:val=&quot;00D97D27&quot;/&gt;&lt;wsp:rsid wsp:val=&quot;00DA0898&quot;/&gt;&lt;wsp:rsid wsp:val=&quot;00DA1840&quot;/&gt;&lt;wsp:rsid wsp:val=&quot;00DA64C6&quot;/&gt;&lt;wsp:rsid wsp:val=&quot;00DA70E6&quot;/&gt;&lt;wsp:rsid wsp:val=&quot;00DA73E2&quot;/&gt;&lt;wsp:rsid wsp:val=&quot;00DB035E&quot;/&gt;&lt;wsp:rsid wsp:val=&quot;00DB0CBD&quot;/&gt;&lt;wsp:rsid wsp:val=&quot;00DB16A4&quot;/&gt;&lt;wsp:rsid wsp:val=&quot;00DB2041&quot;/&gt;&lt;wsp:rsid wsp:val=&quot;00DB2276&quot;/&gt;&lt;wsp:rsid wsp:val=&quot;00DB3C56&quot;/&gt;&lt;wsp:rsid wsp:val=&quot;00DB3EAD&quot;/&gt;&lt;wsp:rsid wsp:val=&quot;00DB5CC3&quot;/&gt;&lt;wsp:rsid wsp:val=&quot;00DB5CE5&quot;/&gt;&lt;wsp:rsid wsp:val=&quot;00DB72C5&quot;/&gt;&lt;wsp:rsid wsp:val=&quot;00DC2221&quot;/&gt;&lt;wsp:rsid wsp:val=&quot;00DC2E31&quot;/&gt;&lt;wsp:rsid wsp:val=&quot;00DC30C8&quot;/&gt;&lt;wsp:rsid wsp:val=&quot;00DC39C8&quot;/&gt;&lt;wsp:rsid wsp:val=&quot;00DC4ACA&quot;/&gt;&lt;wsp:rsid wsp:val=&quot;00DC6E45&quot;/&gt;&lt;wsp:rsid wsp:val=&quot;00DC70CC&quot;/&gt;&lt;wsp:rsid wsp:val=&quot;00DC7BFD&quot;/&gt;&lt;wsp:rsid wsp:val=&quot;00DC7E2B&quot;/&gt;&lt;wsp:rsid wsp:val=&quot;00DD0721&quot;/&gt;&lt;wsp:rsid wsp:val=&quot;00DD0EC1&quot;/&gt;&lt;wsp:rsid wsp:val=&quot;00DD1155&quot;/&gt;&lt;wsp:rsid wsp:val=&quot;00DD25AE&quot;/&gt;&lt;wsp:rsid wsp:val=&quot;00DD2BC2&quot;/&gt;&lt;wsp:rsid wsp:val=&quot;00DD3730&quot;/&gt;&lt;wsp:rsid wsp:val=&quot;00DD4991&quot;/&gt;&lt;wsp:rsid wsp:val=&quot;00DD529C&quot;/&gt;&lt;wsp:rsid wsp:val=&quot;00DD5361&quot;/&gt;&lt;wsp:rsid wsp:val=&quot;00DD6BC0&quot;/&gt;&lt;wsp:rsid wsp:val=&quot;00DD78AE&quot;/&gt;&lt;wsp:rsid wsp:val=&quot;00DE1E1B&quot;/&gt;&lt;wsp:rsid wsp:val=&quot;00DE3506&quot;/&gt;&lt;wsp:rsid wsp:val=&quot;00DE37F7&quot;/&gt;&lt;wsp:rsid wsp:val=&quot;00DE3A3C&quot;/&gt;&lt;wsp:rsid wsp:val=&quot;00DE53B5&quot;/&gt;&lt;wsp:rsid wsp:val=&quot;00DE6291&quot;/&gt;&lt;wsp:rsid wsp:val=&quot;00DE72D3&quot;/&gt;&lt;wsp:rsid wsp:val=&quot;00DF0708&quot;/&gt;&lt;wsp:rsid wsp:val=&quot;00DF2161&quot;/&gt;&lt;wsp:rsid wsp:val=&quot;00DF3192&quot;/&gt;&lt;wsp:rsid wsp:val=&quot;00DF3625&quot;/&gt;&lt;wsp:rsid wsp:val=&quot;00DF36A8&quot;/&gt;&lt;wsp:rsid wsp:val=&quot;00DF3DB2&quot;/&gt;&lt;wsp:rsid wsp:val=&quot;00DF4103&quot;/&gt;&lt;wsp:rsid wsp:val=&quot;00DF625D&quot;/&gt;&lt;wsp:rsid wsp:val=&quot;00DF6260&quot;/&gt;&lt;wsp:rsid wsp:val=&quot;00DF6B6A&quot;/&gt;&lt;wsp:rsid wsp:val=&quot;00DF7065&quot;/&gt;&lt;wsp:rsid wsp:val=&quot;00DF7A89&quot;/&gt;&lt;wsp:rsid wsp:val=&quot;00E00836&quot;/&gt;&lt;wsp:rsid wsp:val=&quot;00E01093&quot;/&gt;&lt;wsp:rsid wsp:val=&quot;00E0137B&quot;/&gt;&lt;wsp:rsid wsp:val=&quot;00E02180&quot;/&gt;&lt;wsp:rsid wsp:val=&quot;00E022D2&quot;/&gt;&lt;wsp:rsid wsp:val=&quot;00E0242F&quot;/&gt;&lt;wsp:rsid wsp:val=&quot;00E02B80&quot;/&gt;&lt;wsp:rsid wsp:val=&quot;00E054F3&quot;/&gt;&lt;wsp:rsid wsp:val=&quot;00E10C33&quot;/&gt;&lt;wsp:rsid wsp:val=&quot;00E11523&quot;/&gt;&lt;wsp:rsid wsp:val=&quot;00E12614&quot;/&gt;&lt;wsp:rsid wsp:val=&quot;00E1279D&quot;/&gt;&lt;wsp:rsid wsp:val=&quot;00E1528A&quot;/&gt;&lt;wsp:rsid wsp:val=&quot;00E15F48&quot;/&gt;&lt;wsp:rsid wsp:val=&quot;00E16E0E&quot;/&gt;&lt;wsp:rsid wsp:val=&quot;00E17770&quot;/&gt;&lt;wsp:rsid wsp:val=&quot;00E17C99&quot;/&gt;&lt;wsp:rsid wsp:val=&quot;00E20210&quot;/&gt;&lt;wsp:rsid wsp:val=&quot;00E20A42&quot;/&gt;&lt;wsp:rsid wsp:val=&quot;00E2112F&quot;/&gt;&lt;wsp:rsid wsp:val=&quot;00E21F2D&quot;/&gt;&lt;wsp:rsid wsp:val=&quot;00E21F80&quot;/&gt;&lt;wsp:rsid wsp:val=&quot;00E25984&quot;/&gt;&lt;wsp:rsid wsp:val=&quot;00E25D85&quot;/&gt;&lt;wsp:rsid wsp:val=&quot;00E27AE2&quot;/&gt;&lt;wsp:rsid wsp:val=&quot;00E30995&quot;/&gt;&lt;wsp:rsid wsp:val=&quot;00E31CCF&quot;/&gt;&lt;wsp:rsid wsp:val=&quot;00E31EB2&quot;/&gt;&lt;wsp:rsid wsp:val=&quot;00E32174&quot;/&gt;&lt;wsp:rsid wsp:val=&quot;00E325C8&quot;/&gt;&lt;wsp:rsid wsp:val=&quot;00E33A7B&quot;/&gt;&lt;wsp:rsid wsp:val=&quot;00E341FF&quot;/&gt;&lt;wsp:rsid wsp:val=&quot;00E34E15&quot;/&gt;&lt;wsp:rsid wsp:val=&quot;00E34EEE&quot;/&gt;&lt;wsp:rsid wsp:val=&quot;00E35D4C&quot;/&gt;&lt;wsp:rsid wsp:val=&quot;00E36DB0&quot;/&gt;&lt;wsp:rsid wsp:val=&quot;00E36E7C&quot;/&gt;&lt;wsp:rsid wsp:val=&quot;00E41118&quot;/&gt;&lt;wsp:rsid wsp:val=&quot;00E41E03&quot;/&gt;&lt;wsp:rsid wsp:val=&quot;00E431EA&quot;/&gt;&lt;wsp:rsid wsp:val=&quot;00E4327F&quot;/&gt;&lt;wsp:rsid wsp:val=&quot;00E43BFC&quot;/&gt;&lt;wsp:rsid wsp:val=&quot;00E43CB6&quot;/&gt;&lt;wsp:rsid wsp:val=&quot;00E43ED5&quot;/&gt;&lt;wsp:rsid wsp:val=&quot;00E45699&quot;/&gt;&lt;wsp:rsid wsp:val=&quot;00E46CC0&quot;/&gt;&lt;wsp:rsid wsp:val=&quot;00E4760E&quot;/&gt;&lt;wsp:rsid wsp:val=&quot;00E47832&quot;/&gt;&lt;wsp:rsid wsp:val=&quot;00E500EE&quot;/&gt;&lt;wsp:rsid wsp:val=&quot;00E52655&quot;/&gt;&lt;wsp:rsid wsp:val=&quot;00E52EDC&quot;/&gt;&lt;wsp:rsid wsp:val=&quot;00E5441E&quot;/&gt;&lt;wsp:rsid wsp:val=&quot;00E55186&quot;/&gt;&lt;wsp:rsid wsp:val=&quot;00E554BF&quot;/&gt;&lt;wsp:rsid wsp:val=&quot;00E55CC7&quot;/&gt;&lt;wsp:rsid wsp:val=&quot;00E55E31&quot;/&gt;&lt;wsp:rsid wsp:val=&quot;00E55FCD&quot;/&gt;&lt;wsp:rsid wsp:val=&quot;00E61A4E&quot;/&gt;&lt;wsp:rsid wsp:val=&quot;00E6237F&quot;/&gt;&lt;wsp:rsid wsp:val=&quot;00E6482D&quot;/&gt;&lt;wsp:rsid wsp:val=&quot;00E67B9B&quot;/&gt;&lt;wsp:rsid wsp:val=&quot;00E70229&quot;/&gt;&lt;wsp:rsid wsp:val=&quot;00E70B09&quot;/&gt;&lt;wsp:rsid wsp:val=&quot;00E717A9&quot;/&gt;&lt;wsp:rsid wsp:val=&quot;00E71AC8&quot;/&gt;&lt;wsp:rsid wsp:val=&quot;00E73DDF&quot;/&gt;&lt;wsp:rsid wsp:val=&quot;00E74633&quot;/&gt;&lt;wsp:rsid wsp:val=&quot;00E74748&quot;/&gt;&lt;wsp:rsid wsp:val=&quot;00E74ACD&quot;/&gt;&lt;wsp:rsid wsp:val=&quot;00E74C4D&quot;/&gt;&lt;wsp:rsid wsp:val=&quot;00E75DD2&quot;/&gt;&lt;wsp:rsid wsp:val=&quot;00E764C1&quot;/&gt;&lt;wsp:rsid wsp:val=&quot;00E76C87&quot;/&gt;&lt;wsp:rsid wsp:val=&quot;00E80577&quot;/&gt;&lt;wsp:rsid wsp:val=&quot;00E806A2&quot;/&gt;&lt;wsp:rsid wsp:val=&quot;00E81EE0&quot;/&gt;&lt;wsp:rsid wsp:val=&quot;00E82DAB&quot;/&gt;&lt;wsp:rsid wsp:val=&quot;00E83BDB&quot;/&gt;&lt;wsp:rsid wsp:val=&quot;00E85F56&quot;/&gt;&lt;wsp:rsid wsp:val=&quot;00E867CF&quot;/&gt;&lt;wsp:rsid wsp:val=&quot;00E872AF&quot;/&gt;&lt;wsp:rsid wsp:val=&quot;00E915EF&quot;/&gt;&lt;wsp:rsid wsp:val=&quot;00E91BE4&quot;/&gt;&lt;wsp:rsid wsp:val=&quot;00E9246C&quot;/&gt;&lt;wsp:rsid wsp:val=&quot;00E93AC1&quot;/&gt;&lt;wsp:rsid wsp:val=&quot;00E96D2D&quot;/&gt;&lt;wsp:rsid wsp:val=&quot;00E96D43&quot;/&gt;&lt;wsp:rsid wsp:val=&quot;00E97EB8&quot;/&gt;&lt;wsp:rsid wsp:val=&quot;00EA04AB&quot;/&gt;&lt;wsp:rsid wsp:val=&quot;00EA058F&quot;/&gt;&lt;wsp:rsid wsp:val=&quot;00EA0CC3&quot;/&gt;&lt;wsp:rsid wsp:val=&quot;00EA0E1F&quot;/&gt;&lt;wsp:rsid wsp:val=&quot;00EA1E6A&quot;/&gt;&lt;wsp:rsid wsp:val=&quot;00EA222D&quot;/&gt;&lt;wsp:rsid wsp:val=&quot;00EA3A57&quot;/&gt;&lt;wsp:rsid wsp:val=&quot;00EA451B&quot;/&gt;&lt;wsp:rsid wsp:val=&quot;00EA4F8A&quot;/&gt;&lt;wsp:rsid wsp:val=&quot;00EA5808&quot;/&gt;&lt;wsp:rsid wsp:val=&quot;00EA6642&quot;/&gt;&lt;wsp:rsid wsp:val=&quot;00EB06C1&quot;/&gt;&lt;wsp:rsid wsp:val=&quot;00EB124F&quot;/&gt;&lt;wsp:rsid wsp:val=&quot;00EB1CB9&quot;/&gt;&lt;wsp:rsid wsp:val=&quot;00EB31CC&quot;/&gt;&lt;wsp:rsid wsp:val=&quot;00EB3CEB&quot;/&gt;&lt;wsp:rsid wsp:val=&quot;00EB42CA&quot;/&gt;&lt;wsp:rsid wsp:val=&quot;00EB4305&quot;/&gt;&lt;wsp:rsid wsp:val=&quot;00EB5143&quot;/&gt;&lt;wsp:rsid wsp:val=&quot;00EB5509&quot;/&gt;&lt;wsp:rsid wsp:val=&quot;00EB55A2&quot;/&gt;&lt;wsp:rsid wsp:val=&quot;00EB56F1&quot;/&gt;&lt;wsp:rsid wsp:val=&quot;00EB680A&quot;/&gt;&lt;wsp:rsid wsp:val=&quot;00EB74CE&quot;/&gt;&lt;wsp:rsid wsp:val=&quot;00EB7989&quot;/&gt;&lt;wsp:rsid wsp:val=&quot;00EB79B8&quot;/&gt;&lt;wsp:rsid wsp:val=&quot;00EB7D06&quot;/&gt;&lt;wsp:rsid wsp:val=&quot;00EC0DEF&quot;/&gt;&lt;wsp:rsid wsp:val=&quot;00EC225C&quot;/&gt;&lt;wsp:rsid wsp:val=&quot;00EC257F&quot;/&gt;&lt;wsp:rsid wsp:val=&quot;00EC6134&quot;/&gt;&lt;wsp:rsid wsp:val=&quot;00EC639C&quot;/&gt;&lt;wsp:rsid wsp:val=&quot;00EC63C8&quot;/&gt;&lt;wsp:rsid wsp:val=&quot;00EC753A&quot;/&gt;&lt;wsp:rsid wsp:val=&quot;00ED0B68&quot;/&gt;&lt;wsp:rsid wsp:val=&quot;00ED3ED7&quot;/&gt;&lt;wsp:rsid wsp:val=&quot;00ED54A0&quot;/&gt;&lt;wsp:rsid wsp:val=&quot;00ED600B&quot;/&gt;&lt;wsp:rsid wsp:val=&quot;00ED6834&quot;/&gt;&lt;wsp:rsid wsp:val=&quot;00ED73FB&quot;/&gt;&lt;wsp:rsid wsp:val=&quot;00EE0CE4&quot;/&gt;&lt;wsp:rsid wsp:val=&quot;00EE1913&quot;/&gt;&lt;wsp:rsid wsp:val=&quot;00EE24C2&quot;/&gt;&lt;wsp:rsid wsp:val=&quot;00EE25FF&quot;/&gt;&lt;wsp:rsid wsp:val=&quot;00EE295A&quot;/&gt;&lt;wsp:rsid wsp:val=&quot;00EE2FD1&quot;/&gt;&lt;wsp:rsid wsp:val=&quot;00EE6BFD&quot;/&gt;&lt;wsp:rsid wsp:val=&quot;00EE6FB8&quot;/&gt;&lt;wsp:rsid wsp:val=&quot;00EE76BC&quot;/&gt;&lt;wsp:rsid wsp:val=&quot;00EF0622&quot;/&gt;&lt;wsp:rsid wsp:val=&quot;00EF06CA&quot;/&gt;&lt;wsp:rsid wsp:val=&quot;00EF35C3&quot;/&gt;&lt;wsp:rsid wsp:val=&quot;00EF35F6&quot;/&gt;&lt;wsp:rsid wsp:val=&quot;00EF405C&quot;/&gt;&lt;wsp:rsid wsp:val=&quot;00EF579F&quot;/&gt;&lt;wsp:rsid wsp:val=&quot;00EF6396&quot;/&gt;&lt;wsp:rsid wsp:val=&quot;00EF65F3&quot;/&gt;&lt;wsp:rsid wsp:val=&quot;00EF7323&quot;/&gt;&lt;wsp:rsid wsp:val=&quot;00EF7BD9&quot;/&gt;&lt;wsp:rsid wsp:val=&quot;00EF7CF6&quot;/&gt;&lt;wsp:rsid wsp:val=&quot;00F01ED7&quot;/&gt;&lt;wsp:rsid wsp:val=&quot;00F0287F&quot;/&gt;&lt;wsp:rsid wsp:val=&quot;00F0498B&quot;/&gt;&lt;wsp:rsid wsp:val=&quot;00F05810&quot;/&gt;&lt;wsp:rsid wsp:val=&quot;00F060B7&quot;/&gt;&lt;wsp:rsid wsp:val=&quot;00F0626B&quot;/&gt;&lt;wsp:rsid wsp:val=&quot;00F07E74&quot;/&gt;&lt;wsp:rsid wsp:val=&quot;00F104DB&quot;/&gt;&lt;wsp:rsid wsp:val=&quot;00F11D5A&quot;/&gt;&lt;wsp:rsid wsp:val=&quot;00F14011&quot;/&gt;&lt;wsp:rsid wsp:val=&quot;00F141E6&quot;/&gt;&lt;wsp:rsid wsp:val=&quot;00F1483C&quot;/&gt;&lt;wsp:rsid wsp:val=&quot;00F21AA2&quot;/&gt;&lt;wsp:rsid wsp:val=&quot;00F21E33&quot;/&gt;&lt;wsp:rsid wsp:val=&quot;00F2245B&quot;/&gt;&lt;wsp:rsid wsp:val=&quot;00F24059&quot;/&gt;&lt;wsp:rsid wsp:val=&quot;00F24AF9&quot;/&gt;&lt;wsp:rsid wsp:val=&quot;00F27430&quot;/&gt;&lt;wsp:rsid wsp:val=&quot;00F3157D&quot;/&gt;&lt;wsp:rsid wsp:val=&quot;00F31F42&quot;/&gt;&lt;wsp:rsid wsp:val=&quot;00F328C0&quot;/&gt;&lt;wsp:rsid wsp:val=&quot;00F33F16&quot;/&gt;&lt;wsp:rsid wsp:val=&quot;00F3476C&quot;/&gt;&lt;wsp:rsid wsp:val=&quot;00F36931&quot;/&gt;&lt;wsp:rsid wsp:val=&quot;00F4109E&quot;/&gt;&lt;wsp:rsid wsp:val=&quot;00F41E1F&quot;/&gt;&lt;wsp:rsid wsp:val=&quot;00F440AC&quot;/&gt;&lt;wsp:rsid wsp:val=&quot;00F44434&quot;/&gt;&lt;wsp:rsid wsp:val=&quot;00F449E8&quot;/&gt;&lt;wsp:rsid wsp:val=&quot;00F45306&quot;/&gt;&lt;wsp:rsid wsp:val=&quot;00F45801&quot;/&gt;&lt;wsp:rsid wsp:val=&quot;00F46953&quot;/&gt;&lt;wsp:rsid wsp:val=&quot;00F46E03&quot;/&gt;&lt;wsp:rsid wsp:val=&quot;00F46FED&quot;/&gt;&lt;wsp:rsid wsp:val=&quot;00F51819&quot;/&gt;&lt;wsp:rsid wsp:val=&quot;00F52BC4&quot;/&gt;&lt;wsp:rsid wsp:val=&quot;00F52D82&quot;/&gt;&lt;wsp:rsid wsp:val=&quot;00F5331D&quot;/&gt;&lt;wsp:rsid wsp:val=&quot;00F5753E&quot;/&gt;&lt;wsp:rsid wsp:val=&quot;00F5773E&quot;/&gt;&lt;wsp:rsid wsp:val=&quot;00F61DAF&quot;/&gt;&lt;wsp:rsid wsp:val=&quot;00F6314A&quot;/&gt;&lt;wsp:rsid wsp:val=&quot;00F631EE&quot;/&gt;&lt;wsp:rsid wsp:val=&quot;00F653F3&quot;/&gt;&lt;wsp:rsid wsp:val=&quot;00F65E41&quot;/&gt;&lt;wsp:rsid wsp:val=&quot;00F6690A&quot;/&gt;&lt;wsp:rsid wsp:val=&quot;00F66F70&quot;/&gt;&lt;wsp:rsid wsp:val=&quot;00F6732E&quot;/&gt;&lt;wsp:rsid wsp:val=&quot;00F67697&quot;/&gt;&lt;wsp:rsid wsp:val=&quot;00F70B63&quot;/&gt;&lt;wsp:rsid wsp:val=&quot;00F7296D&quot;/&gt;&lt;wsp:rsid wsp:val=&quot;00F73103&quot;/&gt;&lt;wsp:rsid wsp:val=&quot;00F75401&quot;/&gt;&lt;wsp:rsid wsp:val=&quot;00F775C3&quot;/&gt;&lt;wsp:rsid wsp:val=&quot;00F80984&quot;/&gt;&lt;wsp:rsid wsp:val=&quot;00F83C94&quot;/&gt;&lt;wsp:rsid wsp:val=&quot;00F8409B&quot;/&gt;&lt;wsp:rsid wsp:val=&quot;00F841DC&quot;/&gt;&lt;wsp:rsid wsp:val=&quot;00F85750&quot;/&gt;&lt;wsp:rsid wsp:val=&quot;00F85C1A&quot;/&gt;&lt;wsp:rsid wsp:val=&quot;00F870D2&quot;/&gt;&lt;wsp:rsid wsp:val=&quot;00F93189&quot;/&gt;&lt;wsp:rsid wsp:val=&quot;00F93AF2&quot;/&gt;&lt;wsp:rsid wsp:val=&quot;00F94187&quot;/&gt;&lt;wsp:rsid wsp:val=&quot;00F962DB&quot;/&gt;&lt;wsp:rsid wsp:val=&quot;00F96CBC&quot;/&gt;&lt;wsp:rsid wsp:val=&quot;00F97781&quot;/&gt;&lt;wsp:rsid wsp:val=&quot;00FA0510&quot;/&gt;&lt;wsp:rsid wsp:val=&quot;00FA0767&quot;/&gt;&lt;wsp:rsid wsp:val=&quot;00FA3D36&quot;/&gt;&lt;wsp:rsid wsp:val=&quot;00FA5062&quot;/&gt;&lt;wsp:rsid wsp:val=&quot;00FA5655&quot;/&gt;&lt;wsp:rsid wsp:val=&quot;00FA6872&quot;/&gt;&lt;wsp:rsid wsp:val=&quot;00FA7BE2&quot;/&gt;&lt;wsp:rsid wsp:val=&quot;00FA7F8B&quot;/&gt;&lt;wsp:rsid wsp:val=&quot;00FB00FB&quot;/&gt;&lt;wsp:rsid wsp:val=&quot;00FB1250&quot;/&gt;&lt;wsp:rsid wsp:val=&quot;00FB1693&quot;/&gt;&lt;wsp:rsid wsp:val=&quot;00FB31EB&quot;/&gt;&lt;wsp:rsid wsp:val=&quot;00FB6E1F&quot;/&gt;&lt;wsp:rsid wsp:val=&quot;00FB6FB8&quot;/&gt;&lt;wsp:rsid wsp:val=&quot;00FB72F0&quot;/&gt;&lt;wsp:rsid wsp:val=&quot;00FB753F&quot;/&gt;&lt;wsp:rsid wsp:val=&quot;00FC0D94&quot;/&gt;&lt;wsp:rsid wsp:val=&quot;00FC2C33&quot;/&gt;&lt;wsp:rsid wsp:val=&quot;00FC36B9&quot;/&gt;&lt;wsp:rsid wsp:val=&quot;00FC3AB1&quot;/&gt;&lt;wsp:rsid wsp:val=&quot;00FC5376&quot;/&gt;&lt;wsp:rsid wsp:val=&quot;00FC59AF&quot;/&gt;&lt;wsp:rsid wsp:val=&quot;00FC5E83&quot;/&gt;&lt;wsp:rsid wsp:val=&quot;00FC60C9&quot;/&gt;&lt;wsp:rsid wsp:val=&quot;00FC694B&quot;/&gt;&lt;wsp:rsid wsp:val=&quot;00FC787A&quot;/&gt;&lt;wsp:rsid wsp:val=&quot;00FC7B72&quot;/&gt;&lt;wsp:rsid wsp:val=&quot;00FC7CC5&quot;/&gt;&lt;wsp:rsid wsp:val=&quot;00FD0B4D&quot;/&gt;&lt;wsp:rsid wsp:val=&quot;00FD0C24&quot;/&gt;&lt;wsp:rsid wsp:val=&quot;00FD10EF&quot;/&gt;&lt;wsp:rsid wsp:val=&quot;00FD33CF&quot;/&gt;&lt;wsp:rsid wsp:val=&quot;00FD3587&quot;/&gt;&lt;wsp:rsid wsp:val=&quot;00FD4433&quot;/&gt;&lt;wsp:rsid wsp:val=&quot;00FD5164&quot;/&gt;&lt;wsp:rsid wsp:val=&quot;00FD64EB&quot;/&gt;&lt;wsp:rsid wsp:val=&quot;00FD6DA6&quot;/&gt;&lt;wsp:rsid wsp:val=&quot;00FD775F&quot;/&gt;&lt;wsp:rsid wsp:val=&quot;00FD785A&quot;/&gt;&lt;wsp:rsid wsp:val=&quot;00FE01CE&quot;/&gt;&lt;wsp:rsid wsp:val=&quot;00FE0480&quot;/&gt;&lt;wsp:rsid wsp:val=&quot;00FE0625&quot;/&gt;&lt;wsp:rsid wsp:val=&quot;00FE0ACB&quot;/&gt;&lt;wsp:rsid wsp:val=&quot;00FE2478&quot;/&gt;&lt;wsp:rsid wsp:val=&quot;00FE3223&quot;/&gt;&lt;wsp:rsid wsp:val=&quot;00FE33E2&quot;/&gt;&lt;wsp:rsid wsp:val=&quot;00FE59D3&quot;/&gt;&lt;wsp:rsid wsp:val=&quot;00FE5AD7&quot;/&gt;&lt;wsp:rsid wsp:val=&quot;00FE625F&quot;/&gt;&lt;wsp:rsid wsp:val=&quot;00FE676A&quot;/&gt;&lt;wsp:rsid wsp:val=&quot;00FE6EE1&quot;/&gt;&lt;wsp:rsid wsp:val=&quot;00FE7BF1&quot;/&gt;&lt;wsp:rsid wsp:val=&quot;00FF02F8&quot;/&gt;&lt;wsp:rsid wsp:val=&quot;00FF1DD2&quot;/&gt;&lt;wsp:rsid wsp:val=&quot;00FF2F2A&quot;/&gt;&lt;wsp:rsid wsp:val=&quot;00FF3466&quot;/&gt;&lt;wsp:rsid wsp:val=&quot;00FF3BA4&quot;/&gt;&lt;wsp:rsid wsp:val=&quot;00FF4E9A&quot;/&gt;&lt;wsp:rsid wsp:val=&quot;00FF5763&quot;/&gt;&lt;wsp:rsid wsp:val=&quot;00FF61AC&quot;/&gt;&lt;wsp:rsid wsp:val=&quot;00FF61C7&quot;/&gt;&lt;wsp:rsid wsp:val=&quot;00FF653C&quot;/&gt;&lt;/wsp:rsids&gt;&lt;/w:docPr&gt;&lt;w:body&gt;&lt;wx:sect&gt;&lt;w:p wsp:rsidR=&quot;00000000&quot; wsp:rsidRPr=&quot;00F01ED7&quot; wsp:rsidRDefault=&quot;00F01ED7&quot; wsp:rsidP=&quot;00F01ED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AM&lt;/m:t&gt;&lt;/m:r&gt;&lt;/m:e&gt;&lt;m:sub&gt;&lt;m:r&gt;&lt;w:rPr&gt;&lt;w:rFonts w:ascii=&quot;Cambria Math&quot; w:h-ansi=&quot;Cambria Math&quot;/&gt;&lt;wx:font wx:val=&quot;Cambria Math&quot;/&gt;&lt;w:i/&gt;&lt;/w:rPr&gt;&lt;m:t&gt;i&lt;/m:t&gt;&lt;/m:r&gt;&lt;/m:sub&gt;&lt;/m:sSub&gt;&lt;m:r&gt;&lt;m:rPr&gt;&lt;m:sty m:val=&quot;p&quot;/&gt;&lt;/m:rPr&gt;&lt;w:rPr&gt;&lt;w:rFonts w:ascii=&quot;Cambria Math&quot; w:h-ansi=&quot;Cambria Math&quot;/&gt;&lt;wx:font wx:val=&quot;Cambria Math&quot;/&gt;&lt;/w:rPr&gt;&lt;m:t&gt;=&lt;/m:t&gt;&lt;/m:r&gt;&lt;m:r&gt;&lt;w:rPr&gt;&lt;w:rFonts w:ascii=&quot;Cambria Math&quot; w:h-ansi=&quot;Cambria Math&quot;/&gt;&lt;wx:font wx:val=&quot;Cambria Math&quot;/&gt;&lt;w:i/&gt;&lt;/w:rPr&gt;&lt;m:t&gt;VNA&lt;/m:t&gt;&lt;/m:r&gt;&lt;m:r&gt;&lt;m:rPr&gt;&lt;m:sty m:val=&quot;p&quot;/&gt;&lt;/m:rPr&gt;&lt;w:rPr&gt;&lt;w:rFonts w:ascii=&quot;Cambria Math&quot; w:h-ansi=&quot;Cambria Math&quot;/&gt;&lt;wx:font wx:val=&quot;Cambria Math&quot;/&gt;&lt;/w:rPr&gt;&lt;m:t&gt;Ã—&lt;/m:t&gt;&lt;/m:r&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Ta&lt;/m:t&gt;&lt;/m:r&gt;&lt;/m:e&gt;&lt;m:sub&gt;&lt;m:r&gt;&lt;w:rPr&gt;&lt;w:rFonts w:ascii=&quot;Cambria Math&quot; w:h-ansi=&quot;Cambria Math&quot;/&gt;&lt;wx:font wx:val=&quot;Cambria Math&quot;/&gt;&lt;w:i/&gt;&lt;/w:rPr&gt;&lt;m:t&gt;i&lt;/m:t&gt;&lt;/m:r&gt;&lt;/m:sub&gt;&lt;/m:sSub&gt;&lt;/m:oMath&gt;&lt;/m:oMathPara&gt;&lt;/w:p&gt;&lt;w:sectPr wsp:rsidR=&quot;00000000&quot; wsp:rsidRPr=&quot;00F01ED7&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v:shape>
        </w:pict>
      </w:r>
    </w:p>
    <w:p w14:paraId="50F068C0" w14:textId="77777777" w:rsidR="00944793" w:rsidRPr="007535B4" w:rsidRDefault="00D0386E" w:rsidP="004D15A3">
      <w:pPr>
        <w:pStyle w:val="PargrafodaLista"/>
        <w:tabs>
          <w:tab w:val="left" w:pos="142"/>
        </w:tabs>
        <w:spacing w:after="0" w:line="280" w:lineRule="exact"/>
        <w:ind w:left="1134"/>
        <w:jc w:val="both"/>
        <w:rPr>
          <w:rFonts w:ascii="Times New Roman" w:hAnsi="Times New Roman"/>
        </w:rPr>
      </w:pPr>
      <w:r w:rsidRPr="007535B4">
        <w:rPr>
          <w:rFonts w:ascii="Times New Roman" w:hAnsi="Times New Roman"/>
        </w:rPr>
        <w:lastRenderedPageBreak/>
        <w:t>onde</w:t>
      </w:r>
      <w:r w:rsidR="00944793" w:rsidRPr="007535B4">
        <w:rPr>
          <w:rFonts w:ascii="Times New Roman" w:hAnsi="Times New Roman"/>
        </w:rPr>
        <w:t>:</w:t>
      </w:r>
    </w:p>
    <w:p w14:paraId="31EF5FA6" w14:textId="77777777" w:rsidR="00944793" w:rsidRPr="007535B4" w:rsidRDefault="00944793" w:rsidP="004D15A3">
      <w:pPr>
        <w:pStyle w:val="PargrafodaLista"/>
        <w:tabs>
          <w:tab w:val="left" w:pos="142"/>
        </w:tabs>
        <w:spacing w:after="0" w:line="280" w:lineRule="exact"/>
        <w:ind w:left="1134"/>
        <w:jc w:val="both"/>
        <w:rPr>
          <w:rFonts w:ascii="Times New Roman" w:hAnsi="Times New Roman"/>
        </w:rPr>
      </w:pPr>
    </w:p>
    <w:p w14:paraId="47352B3C" w14:textId="77777777" w:rsidR="00944793" w:rsidRPr="007535B4" w:rsidRDefault="00944793" w:rsidP="004D15A3">
      <w:pPr>
        <w:pStyle w:val="PargrafodaLista"/>
        <w:tabs>
          <w:tab w:val="left" w:pos="142"/>
        </w:tabs>
        <w:spacing w:after="0" w:line="280" w:lineRule="exact"/>
        <w:ind w:left="1134"/>
        <w:jc w:val="both"/>
        <w:rPr>
          <w:rFonts w:ascii="Times New Roman" w:hAnsi="Times New Roman"/>
        </w:rPr>
      </w:pPr>
      <w:r w:rsidRPr="007535B4">
        <w:rPr>
          <w:rFonts w:ascii="Times New Roman" w:hAnsi="Times New Roman"/>
        </w:rPr>
        <w:t>AMi = Valor unitário da i-ésima parcela de amortização, calculado com 8 (oito) casas decimais, sem arredondamento;</w:t>
      </w:r>
    </w:p>
    <w:p w14:paraId="5DC88505" w14:textId="77777777" w:rsidR="00944793" w:rsidRPr="007535B4" w:rsidRDefault="00944793" w:rsidP="004D15A3">
      <w:pPr>
        <w:pStyle w:val="PargrafodaLista"/>
        <w:tabs>
          <w:tab w:val="left" w:pos="142"/>
        </w:tabs>
        <w:spacing w:after="0" w:line="280" w:lineRule="exact"/>
        <w:ind w:left="1134"/>
        <w:jc w:val="both"/>
        <w:rPr>
          <w:rFonts w:ascii="Times New Roman" w:hAnsi="Times New Roman"/>
        </w:rPr>
      </w:pPr>
    </w:p>
    <w:p w14:paraId="70A4040E" w14:textId="77777777" w:rsidR="00944793" w:rsidRPr="007535B4" w:rsidRDefault="00944793" w:rsidP="004D15A3">
      <w:pPr>
        <w:pStyle w:val="PargrafodaLista"/>
        <w:tabs>
          <w:tab w:val="left" w:pos="142"/>
        </w:tabs>
        <w:spacing w:after="0" w:line="280" w:lineRule="exact"/>
        <w:ind w:left="1134"/>
        <w:jc w:val="both"/>
        <w:rPr>
          <w:rFonts w:ascii="Times New Roman" w:hAnsi="Times New Roman"/>
        </w:rPr>
      </w:pPr>
      <w:r w:rsidRPr="007535B4">
        <w:rPr>
          <w:rFonts w:ascii="Times New Roman" w:hAnsi="Times New Roman"/>
        </w:rPr>
        <w:t xml:space="preserve">VNA = conforme definido no item 4.1, alínea </w:t>
      </w:r>
      <w:r w:rsidRPr="007535B4">
        <w:rPr>
          <w:rFonts w:ascii="Times New Roman" w:hAnsi="Times New Roman"/>
          <w:i/>
        </w:rPr>
        <w:t>“a”</w:t>
      </w:r>
      <w:r w:rsidRPr="007535B4">
        <w:rPr>
          <w:rFonts w:ascii="Times New Roman" w:hAnsi="Times New Roman"/>
        </w:rPr>
        <w:t xml:space="preserve"> acima.</w:t>
      </w:r>
    </w:p>
    <w:p w14:paraId="5F3C74DC" w14:textId="77777777" w:rsidR="00944793" w:rsidRPr="007535B4" w:rsidRDefault="00944793" w:rsidP="004D15A3">
      <w:pPr>
        <w:pStyle w:val="PargrafodaLista"/>
        <w:tabs>
          <w:tab w:val="left" w:pos="142"/>
        </w:tabs>
        <w:spacing w:after="0" w:line="280" w:lineRule="exact"/>
        <w:ind w:left="1134"/>
        <w:jc w:val="both"/>
        <w:rPr>
          <w:rFonts w:ascii="Times New Roman" w:hAnsi="Times New Roman"/>
        </w:rPr>
      </w:pPr>
    </w:p>
    <w:p w14:paraId="2D5C0BCB" w14:textId="77777777" w:rsidR="00944793" w:rsidRPr="007535B4" w:rsidRDefault="00944793" w:rsidP="004D15A3">
      <w:pPr>
        <w:pStyle w:val="PargrafodaLista"/>
        <w:tabs>
          <w:tab w:val="left" w:pos="142"/>
        </w:tabs>
        <w:spacing w:after="0" w:line="280" w:lineRule="exact"/>
        <w:ind w:left="1134"/>
        <w:jc w:val="both"/>
        <w:rPr>
          <w:rFonts w:ascii="Times New Roman" w:hAnsi="Times New Roman"/>
        </w:rPr>
      </w:pPr>
      <w:r w:rsidRPr="007535B4">
        <w:rPr>
          <w:rFonts w:ascii="Times New Roman" w:hAnsi="Times New Roman"/>
        </w:rPr>
        <w:t>Tai = i-ésima taxa de amortização, expressa em percentual, com 4 (quatro) casas decimais de acordo com a tabela constante do Anexo I desta CCB.</w:t>
      </w:r>
    </w:p>
    <w:p w14:paraId="3F3D257E" w14:textId="77777777" w:rsidR="00944793" w:rsidRPr="007535B4" w:rsidRDefault="00944793" w:rsidP="004D15A3">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280" w:lineRule="exact"/>
        <w:contextualSpacing/>
        <w:textAlignment w:val="auto"/>
        <w:rPr>
          <w:rFonts w:ascii="Times New Roman" w:hAnsi="Times New Roman"/>
          <w:sz w:val="22"/>
          <w:szCs w:val="22"/>
        </w:rPr>
      </w:pPr>
    </w:p>
    <w:p w14:paraId="27D415D6" w14:textId="77777777" w:rsidR="00944793" w:rsidRPr="00222C1A" w:rsidRDefault="00326482" w:rsidP="00222C1A">
      <w:pPr>
        <w:widowControl w:val="0"/>
        <w:tabs>
          <w:tab w:val="left" w:pos="567"/>
          <w:tab w:val="left" w:pos="851"/>
        </w:tabs>
        <w:spacing w:after="0" w:line="280" w:lineRule="exact"/>
        <w:jc w:val="both"/>
        <w:rPr>
          <w:rFonts w:ascii="Trebuchet MS" w:hAnsi="Trebuchet MS"/>
          <w:sz w:val="20"/>
          <w:szCs w:val="20"/>
        </w:rPr>
      </w:pPr>
      <w:r w:rsidRPr="007535B4">
        <w:rPr>
          <w:rFonts w:ascii="Times New Roman" w:hAnsi="Times New Roman"/>
          <w:b/>
          <w:bCs/>
        </w:rPr>
        <w:t>5.</w:t>
      </w:r>
      <w:r w:rsidR="006062C9" w:rsidRPr="007535B4">
        <w:rPr>
          <w:rFonts w:ascii="Times New Roman" w:hAnsi="Times New Roman"/>
          <w:b/>
          <w:bCs/>
        </w:rPr>
        <w:t>3.</w:t>
      </w:r>
      <w:r w:rsidR="00AC403B" w:rsidRPr="007535B4">
        <w:rPr>
          <w:rFonts w:ascii="Times New Roman" w:hAnsi="Times New Roman"/>
          <w:b/>
          <w:bCs/>
        </w:rPr>
        <w:t>1.</w:t>
      </w:r>
      <w:r w:rsidR="006062C9" w:rsidRPr="007535B4">
        <w:rPr>
          <w:rFonts w:ascii="Times New Roman" w:hAnsi="Times New Roman"/>
        </w:rPr>
        <w:tab/>
      </w:r>
      <w:r w:rsidR="00944793" w:rsidRPr="007535B4">
        <w:rPr>
          <w:rFonts w:ascii="Times New Roman" w:hAnsi="Times New Roman"/>
        </w:rPr>
        <w:t>Todos os valores devidos pel</w:t>
      </w:r>
      <w:r w:rsidR="00EC6134" w:rsidRPr="007535B4">
        <w:rPr>
          <w:rFonts w:ascii="Times New Roman" w:hAnsi="Times New Roman"/>
        </w:rPr>
        <w:t>a Devedora</w:t>
      </w:r>
      <w:r w:rsidR="00944793" w:rsidRPr="007535B4">
        <w:rPr>
          <w:rFonts w:ascii="Times New Roman" w:hAnsi="Times New Roman"/>
        </w:rPr>
        <w:t xml:space="preserve"> nos termos desta CCB deverão ser disponibilizados pel</w:t>
      </w:r>
      <w:r w:rsidR="00EC6134" w:rsidRPr="007535B4">
        <w:rPr>
          <w:rFonts w:ascii="Times New Roman" w:hAnsi="Times New Roman"/>
        </w:rPr>
        <w:t>a Devedora</w:t>
      </w:r>
      <w:r w:rsidR="00944793" w:rsidRPr="007535B4">
        <w:rPr>
          <w:rFonts w:ascii="Times New Roman" w:hAnsi="Times New Roman"/>
        </w:rPr>
        <w:t xml:space="preserve"> à </w:t>
      </w:r>
      <w:r w:rsidR="00EA35E8">
        <w:rPr>
          <w:rFonts w:ascii="Times New Roman" w:hAnsi="Times New Roman"/>
        </w:rPr>
        <w:t>Securitizadora,</w:t>
      </w:r>
      <w:r w:rsidR="00944793" w:rsidRPr="007535B4">
        <w:rPr>
          <w:rFonts w:ascii="Times New Roman" w:hAnsi="Times New Roman"/>
        </w:rPr>
        <w:t xml:space="preserve"> </w:t>
      </w:r>
      <w:r w:rsidR="00AC403B" w:rsidRPr="007535B4">
        <w:rPr>
          <w:rFonts w:ascii="Times New Roman" w:hAnsi="Times New Roman"/>
        </w:rPr>
        <w:t>em</w:t>
      </w:r>
      <w:r w:rsidR="00944793" w:rsidRPr="007535B4">
        <w:rPr>
          <w:rFonts w:ascii="Times New Roman" w:hAnsi="Times New Roman"/>
        </w:rPr>
        <w:t xml:space="preserve"> cada data de pagamento estabelecida no Anexos I desta CCB</w:t>
      </w:r>
      <w:r w:rsidR="00222C1A">
        <w:rPr>
          <w:rFonts w:ascii="Times New Roman" w:hAnsi="Times New Roman"/>
        </w:rPr>
        <w:t xml:space="preserve">, sendo certo que </w:t>
      </w:r>
      <w:bookmarkStart w:id="43" w:name="_Hlk23410563"/>
      <w:r w:rsidR="00222C1A" w:rsidRPr="00A45FBB">
        <w:rPr>
          <w:rFonts w:ascii="Times New Roman" w:hAnsi="Times New Roman"/>
        </w:rPr>
        <w:t>referidos pagamento serão realizados, prioritariamente, com os recursos provenientes da Cessão Fiduciária de Direitos Creditórios</w:t>
      </w:r>
      <w:bookmarkEnd w:id="43"/>
      <w:r w:rsidR="00A45FBB">
        <w:rPr>
          <w:rFonts w:ascii="Times New Roman" w:hAnsi="Times New Roman"/>
        </w:rPr>
        <w:t>.</w:t>
      </w:r>
    </w:p>
    <w:p w14:paraId="0E567C07" w14:textId="77777777" w:rsidR="00944793" w:rsidRPr="007535B4" w:rsidRDefault="00944793" w:rsidP="004D15A3">
      <w:pPr>
        <w:widowControl w:val="0"/>
        <w:overflowPunct w:val="0"/>
        <w:autoSpaceDE w:val="0"/>
        <w:autoSpaceDN w:val="0"/>
        <w:adjustRightInd w:val="0"/>
        <w:spacing w:after="0" w:line="280" w:lineRule="exact"/>
        <w:contextualSpacing/>
        <w:jc w:val="both"/>
        <w:rPr>
          <w:rFonts w:ascii="Times New Roman" w:hAnsi="Times New Roman"/>
          <w:bCs/>
        </w:rPr>
      </w:pPr>
    </w:p>
    <w:p w14:paraId="26E0BE62" w14:textId="77777777" w:rsidR="00B87475" w:rsidRPr="007535B4" w:rsidRDefault="00B87475" w:rsidP="004D15A3">
      <w:pPr>
        <w:pStyle w:val="PargrafodaLista"/>
        <w:widowControl w:val="0"/>
        <w:numPr>
          <w:ilvl w:val="1"/>
          <w:numId w:val="89"/>
        </w:numPr>
        <w:tabs>
          <w:tab w:val="left" w:pos="0"/>
        </w:tabs>
        <w:spacing w:after="0" w:line="280" w:lineRule="exact"/>
        <w:ind w:left="0" w:firstLine="0"/>
        <w:jc w:val="both"/>
        <w:rPr>
          <w:rFonts w:ascii="Times New Roman" w:hAnsi="Times New Roman"/>
          <w:bCs/>
        </w:rPr>
      </w:pPr>
      <w:r w:rsidRPr="007535B4">
        <w:rPr>
          <w:rFonts w:ascii="Times New Roman" w:hAnsi="Times New Roman"/>
          <w:bCs/>
        </w:rPr>
        <w:t xml:space="preserve">Nas hipóteses de restrição de uso, ausência de publicação superior a 30 (trinta) dias, suspensão do cálculo ou extinção do IPCA/IBGE, </w:t>
      </w:r>
      <w:r w:rsidR="00EC6134" w:rsidRPr="007535B4">
        <w:rPr>
          <w:rFonts w:ascii="Times New Roman" w:hAnsi="Times New Roman"/>
          <w:bCs/>
        </w:rPr>
        <w:t>a Devedora</w:t>
      </w:r>
      <w:r w:rsidRPr="007535B4">
        <w:rPr>
          <w:rFonts w:ascii="Times New Roman" w:hAnsi="Times New Roman"/>
          <w:bCs/>
        </w:rPr>
        <w:t xml:space="preserve"> concorda que </w:t>
      </w:r>
      <w:r w:rsidR="00A45FBB">
        <w:rPr>
          <w:rFonts w:ascii="Times New Roman" w:hAnsi="Times New Roman"/>
          <w:bCs/>
        </w:rPr>
        <w:t>Securitizadora</w:t>
      </w:r>
      <w:r w:rsidRPr="007535B4">
        <w:rPr>
          <w:rFonts w:ascii="Times New Roman" w:hAnsi="Times New Roman"/>
          <w:bCs/>
        </w:rPr>
        <w:t xml:space="preserve"> utilize, para apuração dos valores devidos em razão desta </w:t>
      </w:r>
      <w:r w:rsidRPr="007535B4">
        <w:rPr>
          <w:rFonts w:ascii="Times New Roman" w:hAnsi="Times New Roman"/>
        </w:rPr>
        <w:t>CCB</w:t>
      </w:r>
      <w:r w:rsidRPr="007535B4">
        <w:rPr>
          <w:rFonts w:ascii="Times New Roman" w:hAnsi="Times New Roman"/>
          <w:bCs/>
        </w:rPr>
        <w:t xml:space="preserve">, a partir da data da impossibilidade, pela ordem e sem solução de continuidade, o IGP - DI da Fundação Getúlio Vargas; o IPC da Fundação Getúlio Vargas; e o IPC da FIPE, ou outro índice equivalente. </w:t>
      </w:r>
    </w:p>
    <w:p w14:paraId="16F48507" w14:textId="77777777" w:rsidR="00B87475" w:rsidRPr="007535B4" w:rsidRDefault="00B87475" w:rsidP="004D15A3">
      <w:pPr>
        <w:pStyle w:val="PargrafodaLista"/>
        <w:spacing w:after="0" w:line="280" w:lineRule="exact"/>
        <w:ind w:left="0"/>
        <w:rPr>
          <w:rFonts w:ascii="Times New Roman" w:hAnsi="Times New Roman"/>
          <w:bCs/>
        </w:rPr>
      </w:pPr>
    </w:p>
    <w:p w14:paraId="3DA025B3" w14:textId="77777777" w:rsidR="00AC403B" w:rsidRPr="007535B4" w:rsidRDefault="00B87475" w:rsidP="004D15A3">
      <w:pPr>
        <w:pStyle w:val="PargrafodaLista"/>
        <w:widowControl w:val="0"/>
        <w:numPr>
          <w:ilvl w:val="2"/>
          <w:numId w:val="89"/>
        </w:numPr>
        <w:tabs>
          <w:tab w:val="left" w:pos="0"/>
        </w:tabs>
        <w:spacing w:after="0" w:line="280" w:lineRule="exact"/>
        <w:ind w:left="0" w:firstLine="0"/>
        <w:jc w:val="both"/>
        <w:rPr>
          <w:rFonts w:ascii="Times New Roman" w:hAnsi="Times New Roman"/>
          <w:bCs/>
        </w:rPr>
      </w:pPr>
      <w:r w:rsidRPr="007535B4">
        <w:rPr>
          <w:rFonts w:ascii="Times New Roman" w:hAnsi="Times New Roman"/>
          <w:bCs/>
        </w:rPr>
        <w:t xml:space="preserve">O IPCA/IBGE passará a ser novamente utilizado para apuração dos valores devidos em razão desta </w:t>
      </w:r>
      <w:r w:rsidRPr="007535B4">
        <w:rPr>
          <w:rFonts w:ascii="Times New Roman" w:hAnsi="Times New Roman"/>
        </w:rPr>
        <w:t>CCB</w:t>
      </w:r>
      <w:r w:rsidRPr="007535B4">
        <w:rPr>
          <w:rFonts w:ascii="Times New Roman" w:hAnsi="Times New Roman"/>
          <w:bCs/>
        </w:rPr>
        <w:t xml:space="preserve"> a partir de sua data de publicação.</w:t>
      </w:r>
    </w:p>
    <w:p w14:paraId="43D31ACB" w14:textId="77777777" w:rsidR="00AC403B" w:rsidRPr="007535B4" w:rsidRDefault="00AC403B" w:rsidP="004D15A3">
      <w:pPr>
        <w:pStyle w:val="PargrafodaLista"/>
        <w:widowControl w:val="0"/>
        <w:tabs>
          <w:tab w:val="left" w:pos="709"/>
        </w:tabs>
        <w:overflowPunct w:val="0"/>
        <w:autoSpaceDE w:val="0"/>
        <w:autoSpaceDN w:val="0"/>
        <w:adjustRightInd w:val="0"/>
        <w:spacing w:after="0" w:line="280" w:lineRule="exact"/>
        <w:ind w:left="0"/>
        <w:jc w:val="both"/>
        <w:rPr>
          <w:rFonts w:ascii="Times New Roman" w:hAnsi="Times New Roman"/>
          <w:bCs/>
        </w:rPr>
      </w:pPr>
    </w:p>
    <w:p w14:paraId="14B7C4A0" w14:textId="77777777" w:rsidR="00326482" w:rsidRPr="007535B4" w:rsidRDefault="00326482" w:rsidP="00CD1718">
      <w:pPr>
        <w:pStyle w:val="PargrafodaLista"/>
        <w:widowControl w:val="0"/>
        <w:numPr>
          <w:ilvl w:val="0"/>
          <w:numId w:val="13"/>
        </w:numPr>
        <w:tabs>
          <w:tab w:val="left" w:pos="0"/>
        </w:tabs>
        <w:overflowPunct w:val="0"/>
        <w:autoSpaceDE w:val="0"/>
        <w:autoSpaceDN w:val="0"/>
        <w:adjustRightInd w:val="0"/>
        <w:spacing w:after="0" w:line="280" w:lineRule="exact"/>
        <w:ind w:left="0" w:firstLine="0"/>
        <w:jc w:val="both"/>
        <w:rPr>
          <w:rFonts w:ascii="Times New Roman" w:hAnsi="Times New Roman"/>
          <w:b/>
          <w:bCs/>
          <w:vanish/>
          <w:u w:val="single"/>
        </w:rPr>
      </w:pPr>
      <w:bookmarkStart w:id="44" w:name="page21"/>
      <w:bookmarkEnd w:id="44"/>
    </w:p>
    <w:p w14:paraId="68FEF0A9" w14:textId="77777777" w:rsidR="005848C9" w:rsidRDefault="005848C9" w:rsidP="004D15A3">
      <w:pPr>
        <w:pStyle w:val="PargrafodaLista"/>
        <w:widowControl w:val="0"/>
        <w:numPr>
          <w:ilvl w:val="0"/>
          <w:numId w:val="13"/>
        </w:numPr>
        <w:tabs>
          <w:tab w:val="left" w:pos="0"/>
        </w:tabs>
        <w:overflowPunct w:val="0"/>
        <w:autoSpaceDE w:val="0"/>
        <w:autoSpaceDN w:val="0"/>
        <w:adjustRightInd w:val="0"/>
        <w:spacing w:after="0" w:line="280" w:lineRule="exact"/>
        <w:ind w:left="0" w:firstLine="0"/>
        <w:jc w:val="both"/>
        <w:rPr>
          <w:rFonts w:ascii="Times New Roman" w:hAnsi="Times New Roman"/>
          <w:b/>
          <w:bCs/>
          <w:u w:val="single"/>
        </w:rPr>
      </w:pPr>
      <w:r w:rsidRPr="00155BCD">
        <w:rPr>
          <w:rFonts w:ascii="Times New Roman" w:hAnsi="Times New Roman"/>
          <w:b/>
          <w:bCs/>
          <w:u w:val="single"/>
        </w:rPr>
        <w:t xml:space="preserve">DO </w:t>
      </w:r>
      <w:r w:rsidR="00792B5A" w:rsidRPr="00155BCD">
        <w:rPr>
          <w:rFonts w:ascii="Times New Roman" w:hAnsi="Times New Roman"/>
          <w:b/>
          <w:bCs/>
          <w:u w:val="single"/>
        </w:rPr>
        <w:t>PAGAMENTO DO FINANCIAMENTO</w:t>
      </w:r>
      <w:r w:rsidR="00215347" w:rsidRPr="00155BCD">
        <w:rPr>
          <w:rFonts w:ascii="Times New Roman" w:hAnsi="Times New Roman"/>
          <w:b/>
          <w:bCs/>
          <w:u w:val="single"/>
        </w:rPr>
        <w:t xml:space="preserve"> </w:t>
      </w:r>
    </w:p>
    <w:p w14:paraId="176368A0" w14:textId="77777777" w:rsidR="00ED38C4" w:rsidRPr="00155BCD" w:rsidRDefault="00ED38C4" w:rsidP="00ED38C4">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bCs/>
          <w:u w:val="single"/>
        </w:rPr>
      </w:pPr>
    </w:p>
    <w:p w14:paraId="5BB184CF" w14:textId="48DCCFD5" w:rsidR="007426B2" w:rsidRPr="007535B4" w:rsidRDefault="00A434CF" w:rsidP="007535B4">
      <w:pPr>
        <w:pStyle w:val="PargrafodaLista"/>
        <w:widowControl w:val="0"/>
        <w:numPr>
          <w:ilvl w:val="1"/>
          <w:numId w:val="13"/>
        </w:numPr>
        <w:tabs>
          <w:tab w:val="left" w:pos="142"/>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 Devedora </w:t>
      </w:r>
      <w:r w:rsidR="001B3E21" w:rsidRPr="007535B4">
        <w:rPr>
          <w:rFonts w:ascii="Times New Roman" w:hAnsi="Times New Roman"/>
        </w:rPr>
        <w:t>se obriga a pagar</w:t>
      </w:r>
      <w:r w:rsidR="00B87475" w:rsidRPr="007535B4">
        <w:rPr>
          <w:rFonts w:ascii="Times New Roman" w:hAnsi="Times New Roman"/>
          <w:bCs/>
        </w:rPr>
        <w:t xml:space="preserve">, </w:t>
      </w:r>
      <w:r w:rsidR="001B3E21" w:rsidRPr="007535B4">
        <w:rPr>
          <w:rFonts w:ascii="Times New Roman" w:hAnsi="Times New Roman"/>
        </w:rPr>
        <w:t xml:space="preserve">em moeda corrente nacional, o saldo devedor apurado na forma prevista na cláusula </w:t>
      </w:r>
      <w:r w:rsidR="008213CD" w:rsidRPr="007535B4">
        <w:rPr>
          <w:rFonts w:ascii="Times New Roman" w:hAnsi="Times New Roman"/>
        </w:rPr>
        <w:t>5</w:t>
      </w:r>
      <w:r w:rsidR="001B3E21" w:rsidRPr="007535B4">
        <w:rPr>
          <w:rFonts w:ascii="Times New Roman" w:hAnsi="Times New Roman"/>
        </w:rPr>
        <w:t xml:space="preserve"> desta CCB, nas datas de vencimento indicadas na tabela constante</w:t>
      </w:r>
      <w:r w:rsidR="002B6F23" w:rsidRPr="007535B4">
        <w:rPr>
          <w:rFonts w:ascii="Times New Roman" w:hAnsi="Times New Roman"/>
        </w:rPr>
        <w:t>s</w:t>
      </w:r>
      <w:r w:rsidR="001B3E21" w:rsidRPr="007535B4">
        <w:rPr>
          <w:rFonts w:ascii="Times New Roman" w:hAnsi="Times New Roman"/>
        </w:rPr>
        <w:t xml:space="preserve"> do Anexo </w:t>
      </w:r>
      <w:r w:rsidR="00AF1DD7" w:rsidRPr="007535B4">
        <w:rPr>
          <w:rFonts w:ascii="Times New Roman" w:hAnsi="Times New Roman"/>
        </w:rPr>
        <w:t xml:space="preserve">I </w:t>
      </w:r>
      <w:r w:rsidR="001B3E21" w:rsidRPr="007535B4">
        <w:rPr>
          <w:rFonts w:ascii="Times New Roman" w:hAnsi="Times New Roman"/>
        </w:rPr>
        <w:t>d</w:t>
      </w:r>
      <w:r w:rsidR="00224922" w:rsidRPr="007535B4">
        <w:rPr>
          <w:rFonts w:ascii="Times New Roman" w:hAnsi="Times New Roman"/>
        </w:rPr>
        <w:t>est</w:t>
      </w:r>
      <w:r w:rsidR="001B3E21" w:rsidRPr="007535B4">
        <w:rPr>
          <w:rFonts w:ascii="Times New Roman" w:hAnsi="Times New Roman"/>
        </w:rPr>
        <w:t xml:space="preserve">a CCB, </w:t>
      </w:r>
      <w:r w:rsidR="00ED38C4">
        <w:rPr>
          <w:rFonts w:ascii="Times New Roman" w:hAnsi="Times New Roman"/>
        </w:rPr>
        <w:t xml:space="preserve">conforme disposto nas </w:t>
      </w:r>
      <w:del w:id="45" w:author="Manassero Campello Advogados" w:date="2020-06-17T12:12:00Z">
        <w:r w:rsidR="00ED38C4">
          <w:rPr>
            <w:rFonts w:ascii="Times New Roman" w:hAnsi="Times New Roman"/>
          </w:rPr>
          <w:delText>cláusula</w:delText>
        </w:r>
      </w:del>
      <w:ins w:id="46" w:author="Manassero Campello Advogados" w:date="2020-06-17T12:12:00Z">
        <w:r w:rsidR="00ED38C4">
          <w:rPr>
            <w:rFonts w:ascii="Times New Roman" w:hAnsi="Times New Roman"/>
          </w:rPr>
          <w:t>cláusula</w:t>
        </w:r>
        <w:r w:rsidR="00FD16CE">
          <w:rPr>
            <w:rFonts w:ascii="Times New Roman" w:hAnsi="Times New Roman"/>
          </w:rPr>
          <w:t>s</w:t>
        </w:r>
      </w:ins>
      <w:r w:rsidR="00ED38C4">
        <w:rPr>
          <w:rFonts w:ascii="Times New Roman" w:hAnsi="Times New Roman"/>
        </w:rPr>
        <w:t xml:space="preserve"> a seguir</w:t>
      </w:r>
      <w:r w:rsidR="00E12614" w:rsidRPr="007535B4">
        <w:rPr>
          <w:rFonts w:ascii="Times New Roman" w:hAnsi="Times New Roman"/>
        </w:rPr>
        <w:t>.</w:t>
      </w:r>
    </w:p>
    <w:p w14:paraId="4440EC5D" w14:textId="77777777" w:rsidR="00B87475" w:rsidRDefault="00B87475" w:rsidP="007535B4">
      <w:pPr>
        <w:pStyle w:val="PargrafodaLista"/>
        <w:tabs>
          <w:tab w:val="left" w:pos="142"/>
        </w:tabs>
        <w:spacing w:after="0" w:line="280" w:lineRule="exact"/>
        <w:ind w:left="0"/>
        <w:jc w:val="both"/>
        <w:rPr>
          <w:rFonts w:ascii="Times New Roman" w:hAnsi="Times New Roman"/>
        </w:rPr>
      </w:pPr>
    </w:p>
    <w:p w14:paraId="09B88C99" w14:textId="77777777" w:rsidR="00155BCD" w:rsidRDefault="002846D1" w:rsidP="00ED38C4">
      <w:pPr>
        <w:pStyle w:val="PargrafodaLista"/>
        <w:numPr>
          <w:ilvl w:val="2"/>
          <w:numId w:val="13"/>
        </w:numPr>
        <w:tabs>
          <w:tab w:val="left" w:pos="142"/>
        </w:tabs>
        <w:spacing w:after="0" w:line="280" w:lineRule="exact"/>
        <w:ind w:left="0" w:firstLine="0"/>
        <w:jc w:val="both"/>
        <w:rPr>
          <w:rFonts w:ascii="Times New Roman" w:hAnsi="Times New Roman"/>
        </w:rPr>
      </w:pPr>
      <w:r>
        <w:rPr>
          <w:rFonts w:ascii="Times New Roman" w:hAnsi="Times New Roman"/>
        </w:rPr>
        <w:t xml:space="preserve">As parcelas desta CCB deverão ser pagas pela Devedora, prioritariamente, com os recursos decorrentes da arrecadação dos Créditos Cedidos Fiduciariamente, disponíveis na Conta do Patrimônio Separado no </w:t>
      </w:r>
      <w:r w:rsidRPr="00CD1718">
        <w:rPr>
          <w:rFonts w:ascii="Times New Roman" w:hAnsi="Times New Roman"/>
          <w:highlight w:val="lightGray"/>
        </w:rPr>
        <w:t>[=]</w:t>
      </w:r>
      <w:r>
        <w:rPr>
          <w:rFonts w:ascii="Times New Roman" w:hAnsi="Times New Roman"/>
        </w:rPr>
        <w:t>º dia útil anterior à data do pagamento da respectiva parcela (“</w:t>
      </w:r>
      <w:r w:rsidRPr="00ED38C4">
        <w:rPr>
          <w:rFonts w:ascii="Times New Roman" w:hAnsi="Times New Roman"/>
          <w:u w:val="single"/>
        </w:rPr>
        <w:t>Data de Verificação</w:t>
      </w:r>
      <w:r>
        <w:rPr>
          <w:rFonts w:ascii="Times New Roman" w:hAnsi="Times New Roman"/>
        </w:rPr>
        <w:t xml:space="preserve">”). </w:t>
      </w:r>
    </w:p>
    <w:p w14:paraId="07F670C6" w14:textId="77777777" w:rsidR="00ED38C4" w:rsidRDefault="00ED38C4" w:rsidP="00ED38C4">
      <w:pPr>
        <w:pStyle w:val="PargrafodaLista"/>
        <w:tabs>
          <w:tab w:val="left" w:pos="142"/>
        </w:tabs>
        <w:spacing w:after="0" w:line="280" w:lineRule="exact"/>
        <w:ind w:left="0"/>
        <w:jc w:val="both"/>
        <w:rPr>
          <w:rFonts w:ascii="Times New Roman" w:hAnsi="Times New Roman"/>
        </w:rPr>
      </w:pPr>
    </w:p>
    <w:p w14:paraId="14510F55" w14:textId="77777777" w:rsidR="00ED38C4" w:rsidRPr="000C5DE0" w:rsidRDefault="00ED38C4" w:rsidP="00ED38C4">
      <w:pPr>
        <w:pStyle w:val="PargrafodaLista"/>
        <w:numPr>
          <w:ilvl w:val="2"/>
          <w:numId w:val="13"/>
        </w:numPr>
        <w:tabs>
          <w:tab w:val="left" w:pos="142"/>
        </w:tabs>
        <w:spacing w:after="0" w:line="280" w:lineRule="exact"/>
        <w:ind w:left="0" w:firstLine="0"/>
        <w:jc w:val="both"/>
        <w:rPr>
          <w:rFonts w:ascii="Times New Roman" w:hAnsi="Times New Roman"/>
        </w:rPr>
      </w:pPr>
      <w:r>
        <w:rPr>
          <w:rFonts w:ascii="Times New Roman" w:hAnsi="Times New Roman"/>
        </w:rPr>
        <w:t xml:space="preserve"> </w:t>
      </w:r>
      <w:r w:rsidRPr="000C5DE0">
        <w:rPr>
          <w:rFonts w:ascii="Times New Roman" w:hAnsi="Times New Roman"/>
        </w:rPr>
        <w:t>Os valores recebidos na Conta do Patrimônio Separado, em razão do pagamento dos Créditos Cedidos Fiduciariamente deverão ser aplicados de acordo com a seguinte ordem de prioridade de pagamentos, de forma que cada item somente será pago caso haja recursos disponíveis após o cumprimento do item anterior:</w:t>
      </w:r>
    </w:p>
    <w:p w14:paraId="04C5FA96" w14:textId="77777777" w:rsidR="00ED38C4" w:rsidRPr="000C5DE0" w:rsidRDefault="00ED38C4" w:rsidP="00ED38C4">
      <w:pPr>
        <w:pStyle w:val="PargrafodaLista"/>
        <w:tabs>
          <w:tab w:val="left" w:pos="142"/>
        </w:tabs>
        <w:spacing w:after="0" w:line="280" w:lineRule="exact"/>
        <w:ind w:left="0"/>
        <w:jc w:val="both"/>
        <w:rPr>
          <w:rFonts w:ascii="Times New Roman" w:hAnsi="Times New Roman"/>
        </w:rPr>
      </w:pPr>
    </w:p>
    <w:p w14:paraId="3A2B03A4" w14:textId="77777777" w:rsidR="00ED38C4" w:rsidRPr="000C5DE0"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(a)</w:t>
      </w:r>
      <w:r w:rsidRPr="000C5DE0">
        <w:rPr>
          <w:rFonts w:ascii="Times New Roman" w:hAnsi="Times New Roman"/>
        </w:rPr>
        <w:tab/>
        <w:t xml:space="preserve">Comissão de venda; </w:t>
      </w:r>
    </w:p>
    <w:p w14:paraId="1F37786E" w14:textId="5A1DFB97" w:rsidR="00ED38C4" w:rsidRPr="000C5DE0"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(b)</w:t>
      </w:r>
      <w:r w:rsidRPr="000C5DE0">
        <w:rPr>
          <w:rFonts w:ascii="Times New Roman" w:hAnsi="Times New Roman"/>
        </w:rPr>
        <w:tab/>
        <w:t>Impostos diretos (RET</w:t>
      </w:r>
      <w:del w:id="47" w:author="Manassero Campello Advogados" w:date="2020-06-17T12:12:00Z">
        <w:r w:rsidRPr="000C5DE0">
          <w:rPr>
            <w:rFonts w:ascii="Times New Roman" w:hAnsi="Times New Roman"/>
          </w:rPr>
          <w:delText>)</w:delText>
        </w:r>
      </w:del>
      <w:ins w:id="48" w:author="Manassero Campello Advogados" w:date="2020-06-17T12:12:00Z">
        <w:r w:rsidRPr="000C5DE0">
          <w:rPr>
            <w:rFonts w:ascii="Times New Roman" w:hAnsi="Times New Roman"/>
          </w:rPr>
          <w:t>)</w:t>
        </w:r>
        <w:r w:rsidR="00FD16CE">
          <w:rPr>
            <w:rFonts w:ascii="Times New Roman" w:hAnsi="Times New Roman"/>
          </w:rPr>
          <w:t>;</w:t>
        </w:r>
      </w:ins>
    </w:p>
    <w:p w14:paraId="2E13E33D" w14:textId="77777777" w:rsidR="00ED38C4" w:rsidRPr="000C5DE0"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(c)</w:t>
      </w:r>
      <w:r w:rsidRPr="000C5DE0">
        <w:rPr>
          <w:rFonts w:ascii="Times New Roman" w:hAnsi="Times New Roman"/>
        </w:rPr>
        <w:tab/>
        <w:t>Remuneração desta CCB;</w:t>
      </w:r>
    </w:p>
    <w:p w14:paraId="4C015561" w14:textId="77777777" w:rsidR="00ED38C4" w:rsidRPr="000C5DE0"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(d)</w:t>
      </w:r>
      <w:r w:rsidRPr="000C5DE0">
        <w:rPr>
          <w:rFonts w:ascii="Times New Roman" w:hAnsi="Times New Roman"/>
        </w:rPr>
        <w:tab/>
        <w:t>Amortização desta CCB;</w:t>
      </w:r>
    </w:p>
    <w:p w14:paraId="6A35493F" w14:textId="77777777" w:rsidR="00ED38C4" w:rsidRPr="000C5DE0"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(e)</w:t>
      </w:r>
      <w:r w:rsidRPr="000C5DE0">
        <w:rPr>
          <w:rFonts w:ascii="Times New Roman" w:hAnsi="Times New Roman"/>
        </w:rPr>
        <w:tab/>
        <w:t xml:space="preserve">Despesas de marketing limitadas a R$ [=] ([=]) por mês; e </w:t>
      </w:r>
    </w:p>
    <w:p w14:paraId="1947DC04" w14:textId="77777777" w:rsidR="00ED38C4" w:rsidRDefault="00ED38C4" w:rsidP="00ED38C4">
      <w:pPr>
        <w:pStyle w:val="PargrafodaLista"/>
        <w:tabs>
          <w:tab w:val="left" w:pos="142"/>
        </w:tabs>
        <w:spacing w:after="0" w:line="280" w:lineRule="exact"/>
        <w:ind w:left="0"/>
        <w:jc w:val="both"/>
        <w:rPr>
          <w:rFonts w:ascii="Times New Roman" w:hAnsi="Times New Roman"/>
        </w:rPr>
      </w:pPr>
      <w:r w:rsidRPr="000C5DE0">
        <w:rPr>
          <w:rFonts w:ascii="Times New Roman" w:hAnsi="Times New Roman"/>
        </w:rPr>
        <w:t>(f)</w:t>
      </w:r>
      <w:r w:rsidRPr="000C5DE0">
        <w:rPr>
          <w:rFonts w:ascii="Times New Roman" w:hAnsi="Times New Roman"/>
        </w:rPr>
        <w:tab/>
        <w:t>Amortização extraordinária compulsória prevista na cláusula 9.2 (iii) abaixo.</w:t>
      </w:r>
    </w:p>
    <w:p w14:paraId="74D04F08" w14:textId="77777777" w:rsidR="00ED38C4" w:rsidRPr="00ED38C4" w:rsidRDefault="00ED38C4" w:rsidP="00ED38C4">
      <w:pPr>
        <w:pStyle w:val="PargrafodaLista"/>
        <w:tabs>
          <w:tab w:val="left" w:pos="142"/>
        </w:tabs>
        <w:spacing w:after="0" w:line="280" w:lineRule="exact"/>
        <w:ind w:left="0"/>
        <w:jc w:val="both"/>
        <w:rPr>
          <w:rFonts w:ascii="Times New Roman" w:hAnsi="Times New Roman"/>
        </w:rPr>
      </w:pPr>
    </w:p>
    <w:p w14:paraId="7674CDFB" w14:textId="77777777" w:rsidR="002846D1" w:rsidRDefault="002846D1" w:rsidP="00CD1718">
      <w:pPr>
        <w:pStyle w:val="PargrafodaLista"/>
        <w:numPr>
          <w:ilvl w:val="2"/>
          <w:numId w:val="13"/>
        </w:numPr>
        <w:tabs>
          <w:tab w:val="left" w:pos="142"/>
        </w:tabs>
        <w:spacing w:after="0" w:line="280" w:lineRule="exact"/>
        <w:ind w:left="0" w:firstLine="0"/>
        <w:jc w:val="both"/>
        <w:rPr>
          <w:rFonts w:ascii="Times New Roman" w:hAnsi="Times New Roman"/>
        </w:rPr>
      </w:pPr>
      <w:r>
        <w:rPr>
          <w:rFonts w:ascii="Times New Roman" w:hAnsi="Times New Roman"/>
        </w:rPr>
        <w:t>Caso na Data de Verificação não haja na Conta do Patrimônio Separado recursos</w:t>
      </w:r>
      <w:r w:rsidR="00155BCD">
        <w:rPr>
          <w:rFonts w:ascii="Times New Roman" w:hAnsi="Times New Roman"/>
        </w:rPr>
        <w:t xml:space="preserve"> decorrentes da arrecadação dos Créditos Cedidos Fiduciariamente</w:t>
      </w:r>
      <w:r>
        <w:rPr>
          <w:rFonts w:ascii="Times New Roman" w:hAnsi="Times New Roman"/>
        </w:rPr>
        <w:t xml:space="preserve"> suficientes para o pagamento integral da parcela vincenda, a Securitizadora deverá utilizar os recursos </w:t>
      </w:r>
      <w:r w:rsidR="00155BCD">
        <w:rPr>
          <w:rFonts w:ascii="Times New Roman" w:hAnsi="Times New Roman"/>
        </w:rPr>
        <w:t>existentes no Fundo de Reserva para o pagamento integral dos valores devidos,</w:t>
      </w:r>
      <w:r w:rsidR="00155BCD" w:rsidRPr="00155BCD">
        <w:rPr>
          <w:rFonts w:ascii="Times New Roman" w:hAnsi="Times New Roman"/>
        </w:rPr>
        <w:t xml:space="preserve"> </w:t>
      </w:r>
      <w:r w:rsidR="00155BCD">
        <w:rPr>
          <w:rFonts w:ascii="Times New Roman" w:hAnsi="Times New Roman"/>
        </w:rPr>
        <w:t>sendo certo que na hipótese de sua insuficiência, a Devedora permanecerá obrigada a aportar recursos próprios para o pagamento integral e tempestivo da respectiva parcela.</w:t>
      </w:r>
    </w:p>
    <w:p w14:paraId="7A0EFB8F" w14:textId="77777777" w:rsidR="00155BCD" w:rsidRDefault="00155BCD" w:rsidP="00ED38C4">
      <w:pPr>
        <w:pStyle w:val="PargrafodaLista"/>
        <w:rPr>
          <w:rFonts w:ascii="Times New Roman" w:hAnsi="Times New Roman"/>
        </w:rPr>
      </w:pPr>
    </w:p>
    <w:p w14:paraId="2BD59403" w14:textId="77777777" w:rsidR="00155BCD" w:rsidRPr="007535B4" w:rsidRDefault="00155BCD" w:rsidP="00155BCD">
      <w:pPr>
        <w:pStyle w:val="PargrafodaLista"/>
        <w:widowControl w:val="0"/>
        <w:numPr>
          <w:ilvl w:val="2"/>
          <w:numId w:val="13"/>
        </w:numPr>
        <w:tabs>
          <w:tab w:val="left" w:pos="0"/>
        </w:tabs>
        <w:overflowPunct w:val="0"/>
        <w:autoSpaceDE w:val="0"/>
        <w:autoSpaceDN w:val="0"/>
        <w:adjustRightInd w:val="0"/>
        <w:spacing w:after="0" w:line="280" w:lineRule="exact"/>
        <w:ind w:left="0" w:hanging="12"/>
        <w:jc w:val="both"/>
        <w:rPr>
          <w:rFonts w:ascii="Times New Roman" w:hAnsi="Times New Roman"/>
        </w:rPr>
      </w:pPr>
      <w:r w:rsidRPr="00526212">
        <w:rPr>
          <w:rFonts w:ascii="Times New Roman" w:hAnsi="Times New Roman"/>
        </w:rPr>
        <w:t>Caso o Fundo de Reserva fique</w:t>
      </w:r>
      <w:r>
        <w:rPr>
          <w:rFonts w:ascii="Times New Roman" w:hAnsi="Times New Roman"/>
        </w:rPr>
        <w:t>, a qualquer tempo,</w:t>
      </w:r>
      <w:r w:rsidRPr="000D0EAF">
        <w:rPr>
          <w:rFonts w:ascii="Times New Roman" w:hAnsi="Times New Roman"/>
        </w:rPr>
        <w:t xml:space="preserve"> abaixo de R$ </w:t>
      </w:r>
      <w:r w:rsidRPr="00CD1718">
        <w:rPr>
          <w:rFonts w:ascii="Times New Roman" w:hAnsi="Times New Roman"/>
          <w:highlight w:val="lightGray"/>
        </w:rPr>
        <w:t>[=]</w:t>
      </w:r>
      <w:r>
        <w:rPr>
          <w:rFonts w:ascii="Times New Roman" w:hAnsi="Times New Roman"/>
        </w:rPr>
        <w:t xml:space="preserve"> (</w:t>
      </w:r>
      <w:r w:rsidRPr="00CD1718">
        <w:rPr>
          <w:rFonts w:ascii="Times New Roman" w:hAnsi="Times New Roman"/>
          <w:highlight w:val="lightGray"/>
        </w:rPr>
        <w:t>[=]</w:t>
      </w:r>
      <w:r>
        <w:rPr>
          <w:rFonts w:ascii="Times New Roman" w:hAnsi="Times New Roman"/>
        </w:rPr>
        <w:t>)</w:t>
      </w:r>
      <w:r w:rsidRPr="000D0EAF">
        <w:rPr>
          <w:rFonts w:ascii="Times New Roman" w:hAnsi="Times New Roman"/>
        </w:rPr>
        <w:t>, o mesmo deverá ser recomposto pela</w:t>
      </w:r>
      <w:r w:rsidRPr="00526212">
        <w:rPr>
          <w:rFonts w:ascii="Times New Roman" w:hAnsi="Times New Roman"/>
        </w:rPr>
        <w:t xml:space="preserve"> Devedora, em até 3 (três) Dias Úteis</w:t>
      </w:r>
      <w:r w:rsidRPr="00D47EF5">
        <w:rPr>
          <w:rFonts w:ascii="Times New Roman" w:hAnsi="Times New Roman"/>
        </w:rPr>
        <w:t xml:space="preserve"> da data da </w:t>
      </w:r>
      <w:r>
        <w:rPr>
          <w:rFonts w:ascii="Times New Roman" w:hAnsi="Times New Roman"/>
        </w:rPr>
        <w:t>referida verificação</w:t>
      </w:r>
      <w:r w:rsidRPr="00D47EF5">
        <w:rPr>
          <w:rFonts w:ascii="Times New Roman" w:hAnsi="Times New Roman"/>
        </w:rPr>
        <w:t xml:space="preserve">, com recursos próprios, </w:t>
      </w:r>
      <w:r w:rsidR="00ED38C4" w:rsidRPr="00675D59">
        <w:rPr>
          <w:rFonts w:ascii="Times New Roman" w:hAnsi="Times New Roman"/>
        </w:rPr>
        <w:t>obrigatoriamente mediante TED (Transferência Eletrônica Disponível) ou por outra forma permitida ou não vedada pelas normas então vigentes, na Conta do Patrimônio Separado ou em outra conta que lhe vier a ser informada pela Securitizadora</w:t>
      </w:r>
      <w:r w:rsidR="00ED38C4">
        <w:rPr>
          <w:rFonts w:ascii="Times New Roman" w:hAnsi="Times New Roman"/>
        </w:rPr>
        <w:t xml:space="preserve">, </w:t>
      </w:r>
      <w:r w:rsidRPr="00D47EF5">
        <w:rPr>
          <w:rFonts w:ascii="Times New Roman" w:hAnsi="Times New Roman"/>
        </w:rPr>
        <w:t>sob pena de vencimento antecipado desta CCB.</w:t>
      </w:r>
      <w:r>
        <w:rPr>
          <w:rFonts w:ascii="Times New Roman" w:hAnsi="Times New Roman"/>
        </w:rPr>
        <w:t xml:space="preserve"> </w:t>
      </w:r>
    </w:p>
    <w:p w14:paraId="3B9C02B1" w14:textId="77777777" w:rsidR="00155BCD" w:rsidRPr="007535B4" w:rsidRDefault="00155BCD" w:rsidP="00155BCD">
      <w:pPr>
        <w:pStyle w:val="PargrafodaLista"/>
        <w:tabs>
          <w:tab w:val="left" w:pos="142"/>
        </w:tabs>
        <w:spacing w:after="0" w:line="280" w:lineRule="exact"/>
        <w:ind w:left="0"/>
        <w:jc w:val="both"/>
        <w:rPr>
          <w:rFonts w:ascii="Times New Roman" w:hAnsi="Times New Roman"/>
        </w:rPr>
      </w:pPr>
    </w:p>
    <w:p w14:paraId="6B2024B4" w14:textId="77777777" w:rsidR="00B87475" w:rsidRPr="007535B4" w:rsidRDefault="00B87475" w:rsidP="007535B4">
      <w:pPr>
        <w:pStyle w:val="Corpodetexto"/>
        <w:widowControl w:val="0"/>
        <w:numPr>
          <w:ilvl w:val="1"/>
          <w:numId w:val="13"/>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280" w:lineRule="exact"/>
        <w:ind w:left="0" w:firstLine="0"/>
        <w:contextualSpacing/>
        <w:textAlignment w:val="auto"/>
        <w:rPr>
          <w:rFonts w:ascii="Times New Roman" w:hAnsi="Times New Roman"/>
          <w:b/>
          <w:i/>
          <w:sz w:val="22"/>
          <w:szCs w:val="22"/>
        </w:rPr>
      </w:pPr>
      <w:r w:rsidRPr="007535B4">
        <w:rPr>
          <w:rFonts w:ascii="Times New Roman" w:hAnsi="Times New Roman"/>
          <w:sz w:val="22"/>
          <w:szCs w:val="22"/>
        </w:rPr>
        <w:t xml:space="preserve">O pagamento da Remuneração será feito em parcelas mensais, sendo o primeiro pagamento devido em </w:t>
      </w:r>
      <w:r w:rsidR="006062C9" w:rsidRPr="007535B4">
        <w:rPr>
          <w:rFonts w:ascii="Times New Roman" w:hAnsi="Times New Roman"/>
          <w:sz w:val="22"/>
          <w:szCs w:val="22"/>
        </w:rPr>
        <w:t>[</w:t>
      </w:r>
      <w:r w:rsidR="006062C9" w:rsidRPr="00CD1718">
        <w:rPr>
          <w:rFonts w:ascii="Times New Roman" w:hAnsi="Times New Roman"/>
          <w:sz w:val="22"/>
          <w:highlight w:val="lightGray"/>
        </w:rPr>
        <w:t>•</w:t>
      </w:r>
      <w:r w:rsidR="006062C9" w:rsidRPr="007535B4">
        <w:rPr>
          <w:rFonts w:ascii="Times New Roman" w:hAnsi="Times New Roman"/>
          <w:sz w:val="22"/>
          <w:szCs w:val="22"/>
        </w:rPr>
        <w:t>]</w:t>
      </w:r>
      <w:r w:rsidR="004F639D" w:rsidRPr="007535B4">
        <w:rPr>
          <w:rFonts w:ascii="Times New Roman" w:hAnsi="Times New Roman"/>
          <w:sz w:val="22"/>
          <w:szCs w:val="22"/>
        </w:rPr>
        <w:t xml:space="preserve"> de </w:t>
      </w:r>
      <w:r w:rsidR="006062C9" w:rsidRPr="007535B4">
        <w:rPr>
          <w:rFonts w:ascii="Times New Roman" w:hAnsi="Times New Roman"/>
          <w:sz w:val="22"/>
          <w:szCs w:val="22"/>
        </w:rPr>
        <w:t>[</w:t>
      </w:r>
      <w:r w:rsidR="006062C9" w:rsidRPr="00CD1718">
        <w:rPr>
          <w:rFonts w:ascii="Times New Roman" w:hAnsi="Times New Roman"/>
          <w:sz w:val="22"/>
          <w:highlight w:val="lightGray"/>
        </w:rPr>
        <w:t>•</w:t>
      </w:r>
      <w:r w:rsidR="006062C9" w:rsidRPr="007535B4">
        <w:rPr>
          <w:rFonts w:ascii="Times New Roman" w:hAnsi="Times New Roman"/>
          <w:sz w:val="22"/>
          <w:szCs w:val="22"/>
        </w:rPr>
        <w:t>]</w:t>
      </w:r>
      <w:r w:rsidR="004F639D" w:rsidRPr="007535B4">
        <w:rPr>
          <w:rFonts w:ascii="Times New Roman" w:hAnsi="Times New Roman"/>
          <w:sz w:val="22"/>
          <w:szCs w:val="22"/>
        </w:rPr>
        <w:t xml:space="preserve"> de 20</w:t>
      </w:r>
      <w:r w:rsidR="006062C9" w:rsidRPr="007535B4">
        <w:rPr>
          <w:rFonts w:ascii="Times New Roman" w:hAnsi="Times New Roman"/>
          <w:sz w:val="22"/>
          <w:szCs w:val="22"/>
        </w:rPr>
        <w:t>20</w:t>
      </w:r>
      <w:r w:rsidRPr="007535B4">
        <w:rPr>
          <w:rFonts w:ascii="Times New Roman" w:hAnsi="Times New Roman"/>
          <w:sz w:val="22"/>
          <w:szCs w:val="22"/>
        </w:rPr>
        <w:t xml:space="preserve"> e o último pagamento devido em</w:t>
      </w:r>
      <w:r w:rsidR="00C92613" w:rsidRPr="007535B4">
        <w:rPr>
          <w:rFonts w:ascii="Times New Roman" w:hAnsi="Times New Roman"/>
          <w:sz w:val="22"/>
          <w:szCs w:val="22"/>
        </w:rPr>
        <w:t xml:space="preserve"> </w:t>
      </w:r>
      <w:r w:rsidR="006062C9" w:rsidRPr="007535B4">
        <w:rPr>
          <w:rFonts w:ascii="Times New Roman" w:hAnsi="Times New Roman"/>
          <w:sz w:val="22"/>
          <w:szCs w:val="22"/>
        </w:rPr>
        <w:t>[</w:t>
      </w:r>
      <w:r w:rsidR="006062C9" w:rsidRPr="00CD1718">
        <w:rPr>
          <w:rFonts w:ascii="Times New Roman" w:hAnsi="Times New Roman"/>
          <w:sz w:val="22"/>
          <w:highlight w:val="lightGray"/>
        </w:rPr>
        <w:t>•</w:t>
      </w:r>
      <w:r w:rsidR="006062C9" w:rsidRPr="007535B4">
        <w:rPr>
          <w:rFonts w:ascii="Times New Roman" w:hAnsi="Times New Roman"/>
          <w:sz w:val="22"/>
          <w:szCs w:val="22"/>
        </w:rPr>
        <w:t>]</w:t>
      </w:r>
      <w:r w:rsidR="00C92613" w:rsidRPr="007535B4">
        <w:rPr>
          <w:rFonts w:ascii="Times New Roman" w:hAnsi="Times New Roman"/>
          <w:sz w:val="22"/>
          <w:szCs w:val="22"/>
        </w:rPr>
        <w:t xml:space="preserve"> de </w:t>
      </w:r>
      <w:r w:rsidR="006062C9" w:rsidRPr="007535B4">
        <w:rPr>
          <w:rFonts w:ascii="Times New Roman" w:hAnsi="Times New Roman"/>
          <w:sz w:val="22"/>
          <w:szCs w:val="22"/>
        </w:rPr>
        <w:t>[</w:t>
      </w:r>
      <w:r w:rsidR="006062C9" w:rsidRPr="00CD1718">
        <w:rPr>
          <w:rFonts w:ascii="Times New Roman" w:hAnsi="Times New Roman"/>
          <w:sz w:val="22"/>
          <w:highlight w:val="lightGray"/>
        </w:rPr>
        <w:t>•</w:t>
      </w:r>
      <w:r w:rsidR="006062C9" w:rsidRPr="007535B4">
        <w:rPr>
          <w:rFonts w:ascii="Times New Roman" w:hAnsi="Times New Roman"/>
          <w:sz w:val="22"/>
          <w:szCs w:val="22"/>
        </w:rPr>
        <w:t>]</w:t>
      </w:r>
      <w:r w:rsidR="00FD6DA6" w:rsidRPr="007535B4">
        <w:rPr>
          <w:rFonts w:ascii="Times New Roman" w:hAnsi="Times New Roman"/>
          <w:sz w:val="22"/>
          <w:szCs w:val="22"/>
        </w:rPr>
        <w:t xml:space="preserve"> </w:t>
      </w:r>
      <w:r w:rsidR="00C92613" w:rsidRPr="007535B4">
        <w:rPr>
          <w:rFonts w:ascii="Times New Roman" w:hAnsi="Times New Roman"/>
          <w:sz w:val="22"/>
          <w:szCs w:val="22"/>
        </w:rPr>
        <w:t xml:space="preserve">de </w:t>
      </w:r>
      <w:r w:rsidR="00C92613" w:rsidRPr="00CD1718">
        <w:rPr>
          <w:rFonts w:ascii="Times New Roman" w:hAnsi="Times New Roman"/>
          <w:sz w:val="22"/>
          <w:highlight w:val="lightGray"/>
        </w:rPr>
        <w:t>20</w:t>
      </w:r>
      <w:r w:rsidR="00AC403B" w:rsidRPr="00CD1718">
        <w:rPr>
          <w:rFonts w:ascii="Times New Roman" w:hAnsi="Times New Roman"/>
          <w:sz w:val="22"/>
          <w:highlight w:val="lightGray"/>
        </w:rPr>
        <w:t>26</w:t>
      </w:r>
      <w:r w:rsidRPr="007535B4">
        <w:rPr>
          <w:rFonts w:ascii="Times New Roman" w:hAnsi="Times New Roman"/>
          <w:sz w:val="22"/>
          <w:szCs w:val="22"/>
        </w:rPr>
        <w:t xml:space="preserve">, conforme tabela constante do Anexo I. </w:t>
      </w:r>
    </w:p>
    <w:p w14:paraId="4B2CF684" w14:textId="77777777" w:rsidR="00890735" w:rsidRPr="007535B4" w:rsidRDefault="00890735"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bookmarkStart w:id="49" w:name="page23"/>
      <w:bookmarkEnd w:id="49"/>
    </w:p>
    <w:p w14:paraId="16F9F9CD" w14:textId="77777777" w:rsidR="003E13F4" w:rsidRPr="007535B4" w:rsidRDefault="003E13F4" w:rsidP="004D15A3">
      <w:pPr>
        <w:pStyle w:val="PargrafodaLista"/>
        <w:widowControl w:val="0"/>
        <w:numPr>
          <w:ilvl w:val="0"/>
          <w:numId w:val="13"/>
        </w:numPr>
        <w:tabs>
          <w:tab w:val="left" w:pos="0"/>
        </w:tabs>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DAS GARANTIAS</w:t>
      </w:r>
      <w:r w:rsidR="002F51B4" w:rsidRPr="007535B4">
        <w:rPr>
          <w:rFonts w:ascii="Times New Roman" w:hAnsi="Times New Roman"/>
          <w:b/>
          <w:bCs/>
          <w:u w:val="single"/>
        </w:rPr>
        <w:t xml:space="preserve"> </w:t>
      </w:r>
    </w:p>
    <w:p w14:paraId="0EF0EAC4" w14:textId="77777777" w:rsidR="00E55CC7" w:rsidRPr="007535B4" w:rsidRDefault="00E55CC7" w:rsidP="00CD1718">
      <w:pPr>
        <w:widowControl w:val="0"/>
        <w:tabs>
          <w:tab w:val="left" w:pos="0"/>
        </w:tabs>
        <w:autoSpaceDE w:val="0"/>
        <w:autoSpaceDN w:val="0"/>
        <w:adjustRightInd w:val="0"/>
        <w:spacing w:after="0" w:line="280" w:lineRule="exact"/>
        <w:contextualSpacing/>
        <w:jc w:val="both"/>
        <w:rPr>
          <w:rFonts w:ascii="Times New Roman" w:hAnsi="Times New Roman"/>
        </w:rPr>
      </w:pPr>
    </w:p>
    <w:p w14:paraId="4B6B2B02" w14:textId="77777777" w:rsidR="00AD349A" w:rsidRPr="007535B4" w:rsidRDefault="00AD349A" w:rsidP="00CD1718">
      <w:pPr>
        <w:widowControl w:val="0"/>
        <w:tabs>
          <w:tab w:val="left" w:pos="0"/>
        </w:tabs>
        <w:autoSpaceDE w:val="0"/>
        <w:autoSpaceDN w:val="0"/>
        <w:adjustRightInd w:val="0"/>
        <w:spacing w:after="0" w:line="280" w:lineRule="exact"/>
        <w:contextualSpacing/>
        <w:jc w:val="both"/>
        <w:rPr>
          <w:rFonts w:ascii="Times New Roman" w:hAnsi="Times New Roman"/>
        </w:rPr>
      </w:pPr>
      <w:r w:rsidRPr="007535B4">
        <w:rPr>
          <w:rFonts w:ascii="Times New Roman" w:hAnsi="Times New Roman"/>
        </w:rPr>
        <w:t xml:space="preserve">No âmbito desta operação, em adição ao Aval, </w:t>
      </w:r>
      <w:r w:rsidR="00457BE5">
        <w:rPr>
          <w:rFonts w:ascii="Times New Roman" w:hAnsi="Times New Roman"/>
        </w:rPr>
        <w:t xml:space="preserve">do Fundo de Reserva e da Fiança, a ser constituída no âmbito do Contrato de Cessão, </w:t>
      </w:r>
      <w:r w:rsidRPr="007535B4">
        <w:rPr>
          <w:rFonts w:ascii="Times New Roman" w:hAnsi="Times New Roman"/>
        </w:rPr>
        <w:t xml:space="preserve">em garantia do pontual pagamento do Financiamento Imobiliário concedido por meio desta CCB, </w:t>
      </w:r>
      <w:bookmarkStart w:id="50" w:name="_Hlk42610613"/>
      <w:r w:rsidRPr="007535B4">
        <w:rPr>
          <w:rFonts w:ascii="Times New Roman" w:hAnsi="Times New Roman"/>
        </w:rPr>
        <w:t>incluindo todos os seus acessórios, atualização monetária, juros remuneratórios, encargos, penalidades</w:t>
      </w:r>
      <w:r w:rsidR="00337033">
        <w:rPr>
          <w:rFonts w:ascii="Times New Roman" w:hAnsi="Times New Roman"/>
        </w:rPr>
        <w:t>, as</w:t>
      </w:r>
      <w:r w:rsidR="00337033" w:rsidRPr="00FB11B2">
        <w:rPr>
          <w:rFonts w:ascii="Times New Roman" w:hAnsi="Times New Roman"/>
          <w:b/>
          <w:kern w:val="20"/>
        </w:rPr>
        <w:t xml:space="preserve"> </w:t>
      </w:r>
      <w:r w:rsidR="00337033" w:rsidRPr="00337033">
        <w:rPr>
          <w:rFonts w:ascii="Times New Roman" w:hAnsi="Times New Roman"/>
          <w:bCs/>
          <w:kern w:val="20"/>
        </w:rPr>
        <w:t>despesas com a excussão das Garantias, honorários advocatícios, os custos ordinários da Operação de Securitização, inclusive com os prestadores de serviços, e demais encargos contratuais e legais previstos e relacionados na CCB e nos demais Documentos da Operação</w:t>
      </w:r>
      <w:r w:rsidRPr="007535B4">
        <w:rPr>
          <w:rFonts w:ascii="Times New Roman" w:hAnsi="Times New Roman"/>
        </w:rPr>
        <w:t xml:space="preserve"> </w:t>
      </w:r>
      <w:bookmarkEnd w:id="50"/>
      <w:r w:rsidRPr="007535B4">
        <w:rPr>
          <w:rFonts w:ascii="Times New Roman" w:hAnsi="Times New Roman"/>
        </w:rPr>
        <w:t>(“</w:t>
      </w:r>
      <w:r w:rsidRPr="007535B4">
        <w:rPr>
          <w:rFonts w:ascii="Times New Roman" w:hAnsi="Times New Roman"/>
          <w:u w:val="single"/>
        </w:rPr>
        <w:t>Obrigações Garantidas</w:t>
      </w:r>
      <w:r w:rsidRPr="007535B4">
        <w:rPr>
          <w:rFonts w:ascii="Times New Roman" w:hAnsi="Times New Roman"/>
        </w:rPr>
        <w:t>”), serão constituídas as seguintes garantias</w:t>
      </w:r>
      <w:r w:rsidR="00F76056">
        <w:rPr>
          <w:rFonts w:ascii="Times New Roman" w:hAnsi="Times New Roman"/>
        </w:rPr>
        <w:t>, em favor da Securitizadora</w:t>
      </w:r>
      <w:r w:rsidRPr="007535B4">
        <w:rPr>
          <w:rFonts w:ascii="Times New Roman" w:hAnsi="Times New Roman"/>
        </w:rPr>
        <w:t xml:space="preserve">: </w:t>
      </w:r>
    </w:p>
    <w:p w14:paraId="695DC257" w14:textId="77777777" w:rsidR="00AD349A" w:rsidRPr="007535B4" w:rsidRDefault="00AD349A" w:rsidP="004D15A3">
      <w:pPr>
        <w:pStyle w:val="PargrafodaLista"/>
        <w:spacing w:after="0" w:line="280" w:lineRule="exact"/>
        <w:ind w:left="0"/>
        <w:rPr>
          <w:rFonts w:ascii="Times New Roman" w:hAnsi="Times New Roman"/>
        </w:rPr>
      </w:pPr>
    </w:p>
    <w:p w14:paraId="4CF582E8" w14:textId="77777777" w:rsidR="003E13F4" w:rsidRPr="007535B4" w:rsidRDefault="007426B2" w:rsidP="004D15A3">
      <w:pPr>
        <w:pStyle w:val="PargrafodaLista"/>
        <w:widowControl w:val="0"/>
        <w:numPr>
          <w:ilvl w:val="1"/>
          <w:numId w:val="13"/>
        </w:numPr>
        <w:tabs>
          <w:tab w:val="left" w:pos="0"/>
        </w:tabs>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rPr>
        <w:t>Da</w:t>
      </w:r>
      <w:r w:rsidR="002D7419">
        <w:rPr>
          <w:rFonts w:ascii="Times New Roman" w:hAnsi="Times New Roman"/>
          <w:b/>
          <w:bCs/>
        </w:rPr>
        <w:t>s</w:t>
      </w:r>
      <w:r w:rsidRPr="007535B4">
        <w:rPr>
          <w:rFonts w:ascii="Times New Roman" w:hAnsi="Times New Roman"/>
          <w:b/>
          <w:bCs/>
        </w:rPr>
        <w:t xml:space="preserve"> </w:t>
      </w:r>
      <w:r w:rsidR="00582396" w:rsidRPr="007535B4">
        <w:rPr>
          <w:rFonts w:ascii="Times New Roman" w:hAnsi="Times New Roman"/>
          <w:b/>
          <w:bCs/>
        </w:rPr>
        <w:t>Alienaç</w:t>
      </w:r>
      <w:r w:rsidR="002D7419">
        <w:rPr>
          <w:rFonts w:ascii="Times New Roman" w:hAnsi="Times New Roman"/>
          <w:b/>
          <w:bCs/>
        </w:rPr>
        <w:t>ões</w:t>
      </w:r>
      <w:r w:rsidR="00582396" w:rsidRPr="007535B4">
        <w:rPr>
          <w:rFonts w:ascii="Times New Roman" w:hAnsi="Times New Roman"/>
          <w:b/>
          <w:bCs/>
        </w:rPr>
        <w:t xml:space="preserve"> Fiduciária</w:t>
      </w:r>
      <w:r w:rsidR="002D7419">
        <w:rPr>
          <w:rFonts w:ascii="Times New Roman" w:hAnsi="Times New Roman"/>
          <w:b/>
          <w:bCs/>
        </w:rPr>
        <w:t>s</w:t>
      </w:r>
      <w:r w:rsidR="00582396" w:rsidRPr="007535B4">
        <w:rPr>
          <w:rFonts w:ascii="Times New Roman" w:hAnsi="Times New Roman"/>
          <w:b/>
          <w:bCs/>
        </w:rPr>
        <w:t xml:space="preserve"> </w:t>
      </w:r>
      <w:r w:rsidR="009F358E">
        <w:rPr>
          <w:rFonts w:ascii="Times New Roman" w:hAnsi="Times New Roman"/>
          <w:b/>
          <w:bCs/>
        </w:rPr>
        <w:t xml:space="preserve">de Imóveis e </w:t>
      </w:r>
      <w:r w:rsidR="00D97851">
        <w:rPr>
          <w:rFonts w:ascii="Times New Roman" w:hAnsi="Times New Roman"/>
          <w:b/>
          <w:bCs/>
        </w:rPr>
        <w:t xml:space="preserve">de </w:t>
      </w:r>
      <w:r w:rsidR="00F4385B">
        <w:rPr>
          <w:rFonts w:ascii="Times New Roman" w:hAnsi="Times New Roman"/>
          <w:b/>
          <w:bCs/>
        </w:rPr>
        <w:t>Quotas</w:t>
      </w:r>
    </w:p>
    <w:p w14:paraId="01ABEF6D" w14:textId="77777777" w:rsidR="00240F1A" w:rsidRPr="007535B4" w:rsidRDefault="00240F1A"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3C0CE6B7" w14:textId="4B49A832" w:rsidR="00AD349A" w:rsidRPr="007535B4" w:rsidRDefault="00457BE5" w:rsidP="00ED38C4">
      <w:pPr>
        <w:pStyle w:val="PargrafodaLista"/>
        <w:widowControl w:val="0"/>
        <w:numPr>
          <w:ilvl w:val="2"/>
          <w:numId w:val="13"/>
        </w:numPr>
        <w:tabs>
          <w:tab w:val="left" w:pos="0"/>
          <w:tab w:val="left" w:pos="709"/>
        </w:tabs>
        <w:overflowPunct w:val="0"/>
        <w:autoSpaceDE w:val="0"/>
        <w:autoSpaceDN w:val="0"/>
        <w:adjustRightInd w:val="0"/>
        <w:spacing w:after="0" w:line="280" w:lineRule="exact"/>
        <w:ind w:left="0" w:firstLine="0"/>
        <w:jc w:val="both"/>
        <w:rPr>
          <w:rFonts w:ascii="Times New Roman" w:hAnsi="Times New Roman"/>
        </w:rPr>
      </w:pPr>
      <w:r w:rsidRPr="00457BE5">
        <w:rPr>
          <w:rFonts w:ascii="Times New Roman" w:hAnsi="Times New Roman"/>
          <w:u w:val="single"/>
        </w:rPr>
        <w:t>Alienação Fiduciária Imóvel</w:t>
      </w:r>
      <w:r>
        <w:rPr>
          <w:rFonts w:ascii="Times New Roman" w:hAnsi="Times New Roman"/>
        </w:rPr>
        <w:t xml:space="preserve">: </w:t>
      </w:r>
      <w:r w:rsidR="00587CBB" w:rsidRPr="007535B4">
        <w:rPr>
          <w:rFonts w:ascii="Times New Roman" w:hAnsi="Times New Roman"/>
        </w:rPr>
        <w:t xml:space="preserve">Em garantia do pontual adimplemento das Obrigações Garantidas decorrentes desta CCB, </w:t>
      </w:r>
      <w:r w:rsidR="00A434CF" w:rsidRPr="007535B4">
        <w:rPr>
          <w:rFonts w:ascii="Times New Roman" w:hAnsi="Times New Roman"/>
        </w:rPr>
        <w:t xml:space="preserve">a </w:t>
      </w:r>
      <w:proofErr w:type="spellStart"/>
      <w:r w:rsidR="00A434CF" w:rsidRPr="007535B4">
        <w:rPr>
          <w:rFonts w:ascii="Times New Roman" w:hAnsi="Times New Roman"/>
        </w:rPr>
        <w:t>Terrazzo</w:t>
      </w:r>
      <w:proofErr w:type="spellEnd"/>
      <w:r w:rsidR="00587CBB" w:rsidRPr="007535B4">
        <w:rPr>
          <w:rFonts w:ascii="Times New Roman" w:hAnsi="Times New Roman"/>
        </w:rPr>
        <w:t xml:space="preserve"> </w:t>
      </w:r>
      <w:del w:id="51" w:author="Manassero Campello Advogados" w:date="2020-06-17T12:12:00Z">
        <w:r w:rsidR="00F76056">
          <w:rPr>
            <w:rFonts w:ascii="Times New Roman" w:hAnsi="Times New Roman"/>
          </w:rPr>
          <w:delText>constituí</w:delText>
        </w:r>
        <w:r>
          <w:rPr>
            <w:rFonts w:ascii="Times New Roman" w:hAnsi="Times New Roman"/>
          </w:rPr>
          <w:delText>rá</w:delText>
        </w:r>
      </w:del>
      <w:ins w:id="52" w:author="Manassero Campello Advogados" w:date="2020-06-17T12:12:00Z">
        <w:r w:rsidR="00FD16CE">
          <w:rPr>
            <w:rFonts w:ascii="Times New Roman" w:hAnsi="Times New Roman"/>
          </w:rPr>
          <w:t>constituirá</w:t>
        </w:r>
      </w:ins>
      <w:r w:rsidR="00F76056">
        <w:rPr>
          <w:rFonts w:ascii="Times New Roman" w:hAnsi="Times New Roman"/>
        </w:rPr>
        <w:t>, por meio de</w:t>
      </w:r>
      <w:r w:rsidR="00587CBB" w:rsidRPr="007535B4">
        <w:rPr>
          <w:rFonts w:ascii="Times New Roman" w:hAnsi="Times New Roman"/>
        </w:rPr>
        <w:t xml:space="preserve"> instrumento próprio e diretamente à </w:t>
      </w:r>
      <w:r w:rsidR="00F76056">
        <w:rPr>
          <w:rFonts w:ascii="Times New Roman" w:hAnsi="Times New Roman"/>
        </w:rPr>
        <w:t>Securitizadora</w:t>
      </w:r>
      <w:r w:rsidR="00587CBB" w:rsidRPr="007535B4">
        <w:rPr>
          <w:rFonts w:ascii="Times New Roman" w:hAnsi="Times New Roman"/>
        </w:rPr>
        <w:t xml:space="preserve">, </w:t>
      </w:r>
      <w:r w:rsidR="003555E4" w:rsidRPr="007535B4">
        <w:rPr>
          <w:rFonts w:ascii="Times New Roman" w:hAnsi="Times New Roman"/>
          <w:b/>
          <w:bCs/>
        </w:rPr>
        <w:t>(a)</w:t>
      </w:r>
      <w:r w:rsidR="003555E4" w:rsidRPr="007535B4">
        <w:rPr>
          <w:rFonts w:ascii="Times New Roman" w:hAnsi="Times New Roman"/>
        </w:rPr>
        <w:t xml:space="preserve"> </w:t>
      </w:r>
      <w:bookmarkStart w:id="53" w:name="_Hlk42609596"/>
      <w:r w:rsidR="00587CBB" w:rsidRPr="007535B4">
        <w:rPr>
          <w:rFonts w:ascii="Times New Roman" w:hAnsi="Times New Roman"/>
        </w:rPr>
        <w:t xml:space="preserve">a alienação fiduciária </w:t>
      </w:r>
      <w:bookmarkStart w:id="54" w:name="_Hlk37102234"/>
      <w:r w:rsidR="00A6368B" w:rsidRPr="007535B4">
        <w:rPr>
          <w:rFonts w:ascii="Times New Roman" w:hAnsi="Times New Roman"/>
        </w:rPr>
        <w:t xml:space="preserve">de unidades autônomas do </w:t>
      </w:r>
      <w:r w:rsidR="00587CBB" w:rsidRPr="007535B4">
        <w:rPr>
          <w:rFonts w:ascii="Times New Roman" w:hAnsi="Times New Roman"/>
        </w:rPr>
        <w:t xml:space="preserve">Imóvel, </w:t>
      </w:r>
      <w:r w:rsidR="00AD349A" w:rsidRPr="007535B4">
        <w:rPr>
          <w:rFonts w:ascii="Times New Roman" w:hAnsi="Times New Roman"/>
        </w:rPr>
        <w:t xml:space="preserve">incluindo todas as suas acessões e benfeitorias, indicadas no Anexo II desta CCB </w:t>
      </w:r>
      <w:bookmarkEnd w:id="54"/>
      <w:r w:rsidR="00AD349A" w:rsidRPr="007535B4">
        <w:rPr>
          <w:rFonts w:ascii="Times New Roman" w:hAnsi="Times New Roman"/>
        </w:rPr>
        <w:t>(“</w:t>
      </w:r>
      <w:r w:rsidR="00AD349A" w:rsidRPr="007535B4">
        <w:rPr>
          <w:rFonts w:ascii="Times New Roman" w:hAnsi="Times New Roman"/>
          <w:u w:val="single"/>
        </w:rPr>
        <w:t>Unidades Autônomas em Estoque</w:t>
      </w:r>
      <w:r w:rsidR="00AD349A" w:rsidRPr="007535B4">
        <w:rPr>
          <w:rFonts w:ascii="Times New Roman" w:hAnsi="Times New Roman"/>
        </w:rPr>
        <w:t xml:space="preserve">”) </w:t>
      </w:r>
      <w:r w:rsidR="00587CBB" w:rsidRPr="007535B4">
        <w:rPr>
          <w:rFonts w:ascii="Times New Roman" w:hAnsi="Times New Roman"/>
        </w:rPr>
        <w:t xml:space="preserve">que </w:t>
      </w:r>
      <w:r w:rsidR="000462B3" w:rsidRPr="007535B4">
        <w:rPr>
          <w:rFonts w:ascii="Times New Roman" w:hAnsi="Times New Roman"/>
        </w:rPr>
        <w:t>se encontra</w:t>
      </w:r>
      <w:r w:rsidR="00A6368B" w:rsidRPr="007535B4">
        <w:rPr>
          <w:rFonts w:ascii="Times New Roman" w:hAnsi="Times New Roman"/>
        </w:rPr>
        <w:t>m</w:t>
      </w:r>
      <w:r w:rsidR="000462B3" w:rsidRPr="007535B4">
        <w:rPr>
          <w:rFonts w:ascii="Times New Roman" w:hAnsi="Times New Roman"/>
        </w:rPr>
        <w:t xml:space="preserve"> livre</w:t>
      </w:r>
      <w:r w:rsidR="00A6368B" w:rsidRPr="007535B4">
        <w:rPr>
          <w:rFonts w:ascii="Times New Roman" w:hAnsi="Times New Roman"/>
        </w:rPr>
        <w:t>s</w:t>
      </w:r>
      <w:r w:rsidR="000462B3" w:rsidRPr="007535B4">
        <w:rPr>
          <w:rFonts w:ascii="Times New Roman" w:hAnsi="Times New Roman"/>
        </w:rPr>
        <w:t xml:space="preserve"> de quaisquer ônus, dívidas ou litígios (“</w:t>
      </w:r>
      <w:r w:rsidR="00FC7CC5" w:rsidRPr="007535B4">
        <w:rPr>
          <w:rFonts w:ascii="Times New Roman" w:hAnsi="Times New Roman"/>
          <w:u w:val="single"/>
        </w:rPr>
        <w:t>Alienação Fiduciária</w:t>
      </w:r>
      <w:r w:rsidR="0029690E">
        <w:rPr>
          <w:rFonts w:ascii="Times New Roman" w:hAnsi="Times New Roman"/>
          <w:u w:val="single"/>
        </w:rPr>
        <w:t xml:space="preserve"> Imóvel</w:t>
      </w:r>
      <w:r w:rsidR="000462B3" w:rsidRPr="007535B4">
        <w:rPr>
          <w:rFonts w:ascii="Times New Roman" w:hAnsi="Times New Roman"/>
        </w:rPr>
        <w:t>”)</w:t>
      </w:r>
      <w:r w:rsidR="003555E4" w:rsidRPr="007535B4">
        <w:rPr>
          <w:rFonts w:ascii="Times New Roman" w:hAnsi="Times New Roman"/>
        </w:rPr>
        <w:t xml:space="preserve">; </w:t>
      </w:r>
      <w:bookmarkEnd w:id="53"/>
      <w:r w:rsidR="003555E4" w:rsidRPr="007535B4">
        <w:rPr>
          <w:rFonts w:ascii="Times New Roman" w:hAnsi="Times New Roman"/>
        </w:rPr>
        <w:t xml:space="preserve">e </w:t>
      </w:r>
      <w:r w:rsidR="003555E4" w:rsidRPr="007535B4">
        <w:rPr>
          <w:rFonts w:ascii="Times New Roman" w:hAnsi="Times New Roman"/>
          <w:b/>
          <w:bCs/>
        </w:rPr>
        <w:t>(b)</w:t>
      </w:r>
      <w:r w:rsidR="003555E4" w:rsidRPr="007535B4">
        <w:rPr>
          <w:rFonts w:ascii="Times New Roman" w:hAnsi="Times New Roman"/>
        </w:rPr>
        <w:t xml:space="preserve"> a promessa de alienação fiduciária das unidades imobiliárias integrantes do Empreendimento Imobiliário, que não tenham sido previamente alienadas fiduciariamente, que venham a ser objeto de distrato</w:t>
      </w:r>
      <w:r w:rsidR="00AD349A" w:rsidRPr="007535B4">
        <w:rPr>
          <w:rFonts w:ascii="Times New Roman" w:hAnsi="Times New Roman"/>
        </w:rPr>
        <w:t xml:space="preserve"> (“</w:t>
      </w:r>
      <w:r w:rsidR="00AD349A" w:rsidRPr="007535B4">
        <w:rPr>
          <w:rFonts w:ascii="Times New Roman" w:hAnsi="Times New Roman"/>
          <w:u w:val="single"/>
        </w:rPr>
        <w:t>Promessa de Alienação Fiduciária</w:t>
      </w:r>
      <w:r w:rsidR="00AD349A" w:rsidRPr="007535B4">
        <w:rPr>
          <w:rFonts w:ascii="Times New Roman" w:hAnsi="Times New Roman"/>
        </w:rPr>
        <w:t>”</w:t>
      </w:r>
      <w:r w:rsidR="003555E4" w:rsidRPr="007535B4">
        <w:rPr>
          <w:rFonts w:ascii="Times New Roman" w:hAnsi="Times New Roman"/>
        </w:rPr>
        <w:t xml:space="preserve">, a serem constituídas nos termos do </w:t>
      </w:r>
      <w:r w:rsidR="003555E4" w:rsidRPr="007535B4">
        <w:rPr>
          <w:rFonts w:ascii="Times New Roman" w:hAnsi="Times New Roman"/>
          <w:i/>
          <w:iCs/>
        </w:rPr>
        <w:t>“Contrato de Alienação Fiduciária de Imóveis em Garantia e Outras Avenças”</w:t>
      </w:r>
      <w:r w:rsidR="003555E4" w:rsidRPr="007535B4">
        <w:rPr>
          <w:rFonts w:ascii="Times New Roman" w:hAnsi="Times New Roman"/>
        </w:rPr>
        <w:t xml:space="preserve"> (“</w:t>
      </w:r>
      <w:r w:rsidR="003555E4" w:rsidRPr="007535B4">
        <w:rPr>
          <w:rFonts w:ascii="Times New Roman" w:hAnsi="Times New Roman"/>
          <w:u w:val="single"/>
        </w:rPr>
        <w:t>Contrato de Alienação Fiduciária Imóve</w:t>
      </w:r>
      <w:r w:rsidR="0029690E">
        <w:rPr>
          <w:rFonts w:ascii="Times New Roman" w:hAnsi="Times New Roman"/>
          <w:u w:val="single"/>
        </w:rPr>
        <w:t>l</w:t>
      </w:r>
      <w:r w:rsidR="003555E4" w:rsidRPr="007535B4">
        <w:rPr>
          <w:rFonts w:ascii="Times New Roman" w:hAnsi="Times New Roman"/>
        </w:rPr>
        <w:t>”).</w:t>
      </w:r>
    </w:p>
    <w:p w14:paraId="55FBC436" w14:textId="77777777" w:rsidR="003555E4" w:rsidRDefault="003555E4"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36A33245" w14:textId="77777777" w:rsidR="00457BE5" w:rsidRPr="007535B4" w:rsidRDefault="00457BE5" w:rsidP="00457BE5">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457BE5">
        <w:rPr>
          <w:rFonts w:ascii="Times New Roman" w:hAnsi="Times New Roman"/>
          <w:u w:val="single"/>
        </w:rPr>
        <w:t xml:space="preserve">Alienação Fiduciária </w:t>
      </w:r>
      <w:r>
        <w:rPr>
          <w:rFonts w:ascii="Times New Roman" w:hAnsi="Times New Roman"/>
          <w:u w:val="single"/>
        </w:rPr>
        <w:t>Terreno</w:t>
      </w:r>
      <w:r>
        <w:rPr>
          <w:rFonts w:ascii="Times New Roman" w:hAnsi="Times New Roman"/>
        </w:rPr>
        <w:t>: Adicionalmente, e</w:t>
      </w:r>
      <w:r w:rsidRPr="007535B4">
        <w:rPr>
          <w:rFonts w:ascii="Times New Roman" w:hAnsi="Times New Roman"/>
        </w:rPr>
        <w:t xml:space="preserve">m garantia do pontual adimplemento das Obrigações Garantidas decorrentes desta CCB, a </w:t>
      </w:r>
      <w:r w:rsidRPr="00CD1718">
        <w:rPr>
          <w:rFonts w:ascii="Times New Roman" w:hAnsi="Times New Roman"/>
          <w:highlight w:val="lightGray"/>
        </w:rPr>
        <w:t>[=]</w:t>
      </w:r>
      <w:r w:rsidRPr="007535B4">
        <w:rPr>
          <w:rFonts w:ascii="Times New Roman" w:hAnsi="Times New Roman"/>
        </w:rPr>
        <w:t xml:space="preserve"> </w:t>
      </w:r>
      <w:r>
        <w:rPr>
          <w:rFonts w:ascii="Times New Roman" w:hAnsi="Times New Roman"/>
        </w:rPr>
        <w:t>constitu</w:t>
      </w:r>
      <w:r w:rsidR="0029690E">
        <w:rPr>
          <w:rFonts w:ascii="Times New Roman" w:hAnsi="Times New Roman"/>
        </w:rPr>
        <w:t>i</w:t>
      </w:r>
      <w:r>
        <w:rPr>
          <w:rFonts w:ascii="Times New Roman" w:hAnsi="Times New Roman"/>
        </w:rPr>
        <w:t>rá, por meio de</w:t>
      </w:r>
      <w:r w:rsidRPr="007535B4">
        <w:rPr>
          <w:rFonts w:ascii="Times New Roman" w:hAnsi="Times New Roman"/>
        </w:rPr>
        <w:t xml:space="preserve"> instrumento próprio e diretamente à </w:t>
      </w:r>
      <w:r>
        <w:rPr>
          <w:rFonts w:ascii="Times New Roman" w:hAnsi="Times New Roman"/>
        </w:rPr>
        <w:t>Securitizadora</w:t>
      </w:r>
      <w:r w:rsidRPr="007535B4">
        <w:rPr>
          <w:rFonts w:ascii="Times New Roman" w:hAnsi="Times New Roman"/>
        </w:rPr>
        <w:t>, a alienação fiduciária d</w:t>
      </w:r>
      <w:r>
        <w:rPr>
          <w:rFonts w:ascii="Times New Roman" w:hAnsi="Times New Roman"/>
        </w:rPr>
        <w:t xml:space="preserve">o terreno, localizado em </w:t>
      </w:r>
      <w:r w:rsidRPr="00CD1718">
        <w:rPr>
          <w:rFonts w:ascii="Times New Roman" w:hAnsi="Times New Roman"/>
          <w:highlight w:val="lightGray"/>
        </w:rPr>
        <w:t>[=]</w:t>
      </w:r>
      <w:r>
        <w:rPr>
          <w:rFonts w:ascii="Times New Roman" w:hAnsi="Times New Roman"/>
        </w:rPr>
        <w:t xml:space="preserve">, </w:t>
      </w:r>
      <w:r w:rsidRPr="00CD1718">
        <w:rPr>
          <w:rFonts w:ascii="Times New Roman" w:hAnsi="Times New Roman"/>
          <w:highlight w:val="lightGray"/>
        </w:rPr>
        <w:t xml:space="preserve">[descrição do </w:t>
      </w:r>
      <w:r w:rsidRPr="00CD1718">
        <w:rPr>
          <w:rFonts w:ascii="Times New Roman" w:hAnsi="Times New Roman"/>
          <w:highlight w:val="lightGray"/>
        </w:rPr>
        <w:lastRenderedPageBreak/>
        <w:t>imóvel]</w:t>
      </w:r>
      <w:r>
        <w:rPr>
          <w:rFonts w:ascii="Times New Roman" w:hAnsi="Times New Roman"/>
        </w:rPr>
        <w:t xml:space="preserve"> </w:t>
      </w:r>
      <w:r w:rsidRPr="007535B4">
        <w:rPr>
          <w:rFonts w:ascii="Times New Roman" w:hAnsi="Times New Roman"/>
        </w:rPr>
        <w:t>(“</w:t>
      </w:r>
      <w:r>
        <w:rPr>
          <w:rFonts w:ascii="Times New Roman" w:hAnsi="Times New Roman"/>
          <w:u w:val="single"/>
        </w:rPr>
        <w:t>Terreno</w:t>
      </w:r>
      <w:r w:rsidRPr="007535B4">
        <w:rPr>
          <w:rFonts w:ascii="Times New Roman" w:hAnsi="Times New Roman"/>
        </w:rPr>
        <w:t>”) que se encontra livre de quaisquer ônus, dívidas ou litígios (“</w:t>
      </w:r>
      <w:r w:rsidRPr="007535B4">
        <w:rPr>
          <w:rFonts w:ascii="Times New Roman" w:hAnsi="Times New Roman"/>
          <w:u w:val="single"/>
        </w:rPr>
        <w:t>Alienação Fiduciária</w:t>
      </w:r>
      <w:r w:rsidR="0029690E">
        <w:rPr>
          <w:rFonts w:ascii="Times New Roman" w:hAnsi="Times New Roman"/>
          <w:u w:val="single"/>
        </w:rPr>
        <w:t xml:space="preserve"> Terreno</w:t>
      </w:r>
      <w:r w:rsidRPr="007535B4">
        <w:rPr>
          <w:rFonts w:ascii="Times New Roman" w:hAnsi="Times New Roman"/>
        </w:rPr>
        <w:t>”</w:t>
      </w:r>
      <w:r w:rsidR="0029690E">
        <w:rPr>
          <w:rFonts w:ascii="Times New Roman" w:hAnsi="Times New Roman"/>
        </w:rPr>
        <w:t xml:space="preserve"> e, em conjunto com a Alienação Fiduciária Imóvel, as “</w:t>
      </w:r>
      <w:r w:rsidR="0029690E" w:rsidRPr="0029690E">
        <w:rPr>
          <w:rFonts w:ascii="Times New Roman" w:hAnsi="Times New Roman"/>
          <w:u w:val="single"/>
        </w:rPr>
        <w:t>Alienações Fiduciárias</w:t>
      </w:r>
      <w:r w:rsidR="0029690E">
        <w:rPr>
          <w:rFonts w:ascii="Times New Roman" w:hAnsi="Times New Roman"/>
        </w:rPr>
        <w:t>”),</w:t>
      </w:r>
      <w:r w:rsidRPr="007535B4">
        <w:rPr>
          <w:rFonts w:ascii="Times New Roman" w:hAnsi="Times New Roman"/>
        </w:rPr>
        <w:t xml:space="preserve"> a ser constituída nos termos do </w:t>
      </w:r>
      <w:r w:rsidRPr="007535B4">
        <w:rPr>
          <w:rFonts w:ascii="Times New Roman" w:hAnsi="Times New Roman"/>
          <w:i/>
          <w:iCs/>
        </w:rPr>
        <w:t>“Contrato de Alienação Fiduciária de Imóve</w:t>
      </w:r>
      <w:r w:rsidR="0029690E">
        <w:rPr>
          <w:rFonts w:ascii="Times New Roman" w:hAnsi="Times New Roman"/>
          <w:i/>
          <w:iCs/>
        </w:rPr>
        <w:t>l</w:t>
      </w:r>
      <w:r w:rsidRPr="007535B4">
        <w:rPr>
          <w:rFonts w:ascii="Times New Roman" w:hAnsi="Times New Roman"/>
          <w:i/>
          <w:iCs/>
        </w:rPr>
        <w:t xml:space="preserve"> em Garantia e Outras Avenças”</w:t>
      </w:r>
      <w:r w:rsidRPr="007535B4">
        <w:rPr>
          <w:rFonts w:ascii="Times New Roman" w:hAnsi="Times New Roman"/>
        </w:rPr>
        <w:t xml:space="preserve"> (“</w:t>
      </w:r>
      <w:r w:rsidRPr="007535B4">
        <w:rPr>
          <w:rFonts w:ascii="Times New Roman" w:hAnsi="Times New Roman"/>
          <w:u w:val="single"/>
        </w:rPr>
        <w:t xml:space="preserve">Contrato de Alienação Fiduciária </w:t>
      </w:r>
      <w:r w:rsidR="0029690E">
        <w:rPr>
          <w:rFonts w:ascii="Times New Roman" w:hAnsi="Times New Roman"/>
          <w:u w:val="single"/>
        </w:rPr>
        <w:t>Terreno</w:t>
      </w:r>
      <w:r w:rsidRPr="007535B4">
        <w:rPr>
          <w:rFonts w:ascii="Times New Roman" w:hAnsi="Times New Roman"/>
        </w:rPr>
        <w:t>”).</w:t>
      </w:r>
      <w:r w:rsidR="0029690E">
        <w:rPr>
          <w:rFonts w:ascii="Times New Roman" w:hAnsi="Times New Roman"/>
        </w:rPr>
        <w:t xml:space="preserve"> </w:t>
      </w:r>
    </w:p>
    <w:p w14:paraId="2DCC5510" w14:textId="77777777" w:rsidR="00457BE5" w:rsidRPr="007535B4" w:rsidRDefault="00457BE5"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12E8120B" w14:textId="77777777" w:rsidR="003555E4" w:rsidRPr="007535B4" w:rsidRDefault="003555E4" w:rsidP="00ED38C4">
      <w:pPr>
        <w:pStyle w:val="PargrafodaLista"/>
        <w:widowControl w:val="0"/>
        <w:numPr>
          <w:ilvl w:val="2"/>
          <w:numId w:val="13"/>
        </w:numPr>
        <w:tabs>
          <w:tab w:val="left" w:pos="0"/>
          <w:tab w:val="left" w:pos="1134"/>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Será de responsabilidade exclusiva da Devedora</w:t>
      </w:r>
      <w:r w:rsidRPr="007535B4">
        <w:rPr>
          <w:rFonts w:ascii="Times New Roman" w:hAnsi="Times New Roman"/>
          <w:b/>
          <w:bCs/>
        </w:rPr>
        <w:t xml:space="preserve"> </w:t>
      </w:r>
      <w:r w:rsidRPr="007535B4">
        <w:rPr>
          <w:rFonts w:ascii="Times New Roman" w:hAnsi="Times New Roman"/>
        </w:rPr>
        <w:t>o pagamento de todos os custos envolvidos na elaboração dos instrumentos necessários para a devida formalização da</w:t>
      </w:r>
      <w:r w:rsidR="00457BE5">
        <w:rPr>
          <w:rFonts w:ascii="Times New Roman" w:hAnsi="Times New Roman"/>
        </w:rPr>
        <w:t>s</w:t>
      </w:r>
      <w:r w:rsidRPr="007535B4">
        <w:rPr>
          <w:rFonts w:ascii="Times New Roman" w:hAnsi="Times New Roman"/>
        </w:rPr>
        <w:t xml:space="preserve"> </w:t>
      </w:r>
      <w:r w:rsidR="00457BE5">
        <w:rPr>
          <w:rFonts w:ascii="Times New Roman" w:hAnsi="Times New Roman"/>
        </w:rPr>
        <w:t>A</w:t>
      </w:r>
      <w:r w:rsidRPr="007535B4">
        <w:rPr>
          <w:rFonts w:ascii="Times New Roman" w:hAnsi="Times New Roman"/>
        </w:rPr>
        <w:t>lienaç</w:t>
      </w:r>
      <w:r w:rsidR="00457BE5">
        <w:rPr>
          <w:rFonts w:ascii="Times New Roman" w:hAnsi="Times New Roman"/>
        </w:rPr>
        <w:t>ões</w:t>
      </w:r>
      <w:r w:rsidRPr="007535B4">
        <w:rPr>
          <w:rFonts w:ascii="Times New Roman" w:hAnsi="Times New Roman"/>
        </w:rPr>
        <w:t xml:space="preserve"> </w:t>
      </w:r>
      <w:r w:rsidR="00457BE5">
        <w:rPr>
          <w:rFonts w:ascii="Times New Roman" w:hAnsi="Times New Roman"/>
        </w:rPr>
        <w:t>F</w:t>
      </w:r>
      <w:r w:rsidRPr="007535B4">
        <w:rPr>
          <w:rFonts w:ascii="Times New Roman" w:hAnsi="Times New Roman"/>
        </w:rPr>
        <w:t>iduciária</w:t>
      </w:r>
      <w:r w:rsidR="00457BE5">
        <w:rPr>
          <w:rFonts w:ascii="Times New Roman" w:hAnsi="Times New Roman"/>
        </w:rPr>
        <w:t>s</w:t>
      </w:r>
      <w:r w:rsidRPr="007535B4">
        <w:rPr>
          <w:rFonts w:ascii="Times New Roman" w:hAnsi="Times New Roman"/>
        </w:rPr>
        <w:t xml:space="preserve"> tratada</w:t>
      </w:r>
      <w:r w:rsidR="00457BE5">
        <w:rPr>
          <w:rFonts w:ascii="Times New Roman" w:hAnsi="Times New Roman"/>
        </w:rPr>
        <w:t>s</w:t>
      </w:r>
      <w:r w:rsidRPr="007535B4">
        <w:rPr>
          <w:rFonts w:ascii="Times New Roman" w:hAnsi="Times New Roman"/>
        </w:rPr>
        <w:t xml:space="preserve"> na cláusula acima, bem como as despesas de registro.</w:t>
      </w:r>
      <w:r w:rsidR="007473DF">
        <w:rPr>
          <w:rFonts w:ascii="Times New Roman" w:hAnsi="Times New Roman"/>
        </w:rPr>
        <w:t xml:space="preserve"> </w:t>
      </w:r>
    </w:p>
    <w:p w14:paraId="6C08F18E" w14:textId="77777777" w:rsidR="003555E4" w:rsidRPr="007535B4" w:rsidRDefault="003555E4"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2E27D251" w14:textId="77777777" w:rsidR="0029690E" w:rsidRDefault="003555E4" w:rsidP="00D97851">
      <w:pPr>
        <w:pStyle w:val="PargrafodaLista"/>
        <w:widowControl w:val="0"/>
        <w:numPr>
          <w:ilvl w:val="2"/>
          <w:numId w:val="13"/>
        </w:numPr>
        <w:tabs>
          <w:tab w:val="left" w:pos="0"/>
          <w:tab w:val="left" w:pos="1134"/>
        </w:tabs>
        <w:overflowPunct w:val="0"/>
        <w:autoSpaceDE w:val="0"/>
        <w:autoSpaceDN w:val="0"/>
        <w:adjustRightInd w:val="0"/>
        <w:spacing w:after="0" w:line="280" w:lineRule="exact"/>
        <w:ind w:left="0" w:firstLine="0"/>
        <w:jc w:val="both"/>
        <w:rPr>
          <w:rFonts w:ascii="Times New Roman" w:hAnsi="Times New Roman"/>
          <w:bCs/>
        </w:rPr>
      </w:pPr>
      <w:r w:rsidRPr="007535B4">
        <w:rPr>
          <w:rFonts w:ascii="Times New Roman" w:hAnsi="Times New Roman"/>
          <w:bCs/>
        </w:rPr>
        <w:t>Conforme disposto no Contrato de Alienação Fiduciária Imóve</w:t>
      </w:r>
      <w:r w:rsidR="0029690E">
        <w:rPr>
          <w:rFonts w:ascii="Times New Roman" w:hAnsi="Times New Roman"/>
          <w:bCs/>
        </w:rPr>
        <w:t>l</w:t>
      </w:r>
      <w:r w:rsidRPr="007535B4">
        <w:rPr>
          <w:rFonts w:ascii="Times New Roman" w:hAnsi="Times New Roman"/>
          <w:bCs/>
        </w:rPr>
        <w:t xml:space="preserve">, </w:t>
      </w:r>
      <w:bookmarkStart w:id="55" w:name="_Hlk37104101"/>
      <w:r w:rsidRPr="007535B4">
        <w:rPr>
          <w:rFonts w:ascii="Times New Roman" w:hAnsi="Times New Roman"/>
          <w:bCs/>
        </w:rPr>
        <w:t xml:space="preserve">na hipótese da Terrazo pretender </w:t>
      </w:r>
      <w:r w:rsidRPr="007535B4">
        <w:rPr>
          <w:rFonts w:ascii="Times New Roman" w:hAnsi="Times New Roman"/>
          <w:b/>
        </w:rPr>
        <w:t>(i)</w:t>
      </w:r>
      <w:r w:rsidRPr="007535B4">
        <w:rPr>
          <w:rFonts w:ascii="Times New Roman" w:hAnsi="Times New Roman"/>
          <w:bCs/>
        </w:rPr>
        <w:t xml:space="preserve"> vender qualquer unidade autônoma integrante do Empreendimento Imobiliário ou </w:t>
      </w:r>
      <w:r w:rsidRPr="007535B4">
        <w:rPr>
          <w:rFonts w:ascii="Times New Roman" w:hAnsi="Times New Roman"/>
          <w:b/>
        </w:rPr>
        <w:t>(ii)</w:t>
      </w:r>
      <w:r w:rsidRPr="007535B4">
        <w:rPr>
          <w:rFonts w:ascii="Times New Roman" w:hAnsi="Times New Roman"/>
          <w:bCs/>
        </w:rPr>
        <w:t xml:space="preserve"> viabilizar o repasse aos adquirentes, que tenha sido solicitado pelo respectivo comprador, a Terraza deverá encaminhar </w:t>
      </w:r>
      <w:r w:rsidR="0029690E">
        <w:rPr>
          <w:rFonts w:ascii="Times New Roman" w:hAnsi="Times New Roman"/>
          <w:bCs/>
        </w:rPr>
        <w:t>à Securitizadora</w:t>
      </w:r>
      <w:r w:rsidRPr="007535B4">
        <w:rPr>
          <w:rFonts w:ascii="Times New Roman" w:hAnsi="Times New Roman"/>
          <w:bCs/>
        </w:rPr>
        <w:t xml:space="preserve">, solicitação para a liberação do gravame incidente sobre a respectiva unidade, que somente será concedida, após a confirmação pela </w:t>
      </w:r>
      <w:r w:rsidR="0029690E">
        <w:rPr>
          <w:rFonts w:ascii="Times New Roman" w:hAnsi="Times New Roman"/>
          <w:bCs/>
        </w:rPr>
        <w:t>Securitizadora</w:t>
      </w:r>
      <w:r w:rsidR="0029690E" w:rsidRPr="007535B4">
        <w:rPr>
          <w:rFonts w:ascii="Times New Roman" w:hAnsi="Times New Roman"/>
          <w:bCs/>
        </w:rPr>
        <w:t xml:space="preserve"> </w:t>
      </w:r>
      <w:r w:rsidRPr="007535B4">
        <w:rPr>
          <w:rFonts w:ascii="Times New Roman" w:hAnsi="Times New Roman"/>
          <w:bCs/>
        </w:rPr>
        <w:t xml:space="preserve">do recebimento na Conta </w:t>
      </w:r>
      <w:r w:rsidR="0029690E">
        <w:rPr>
          <w:rFonts w:ascii="Times New Roman" w:hAnsi="Times New Roman"/>
          <w:bCs/>
        </w:rPr>
        <w:t>do Patrimônio Separado</w:t>
      </w:r>
      <w:r w:rsidRPr="007535B4">
        <w:rPr>
          <w:rFonts w:ascii="Times New Roman" w:hAnsi="Times New Roman"/>
          <w:bCs/>
        </w:rPr>
        <w:t xml:space="preserve"> do valor correspondente a </w:t>
      </w:r>
      <w:r w:rsidR="0029690E">
        <w:rPr>
          <w:rFonts w:ascii="Times New Roman" w:hAnsi="Times New Roman"/>
          <w:bCs/>
        </w:rPr>
        <w:t>10</w:t>
      </w:r>
      <w:r w:rsidRPr="007535B4">
        <w:rPr>
          <w:rFonts w:ascii="Times New Roman" w:hAnsi="Times New Roman"/>
          <w:bCs/>
        </w:rPr>
        <w:t>0% (</w:t>
      </w:r>
      <w:r w:rsidR="0029690E">
        <w:rPr>
          <w:rFonts w:ascii="Times New Roman" w:hAnsi="Times New Roman"/>
          <w:bCs/>
        </w:rPr>
        <w:t>cem</w:t>
      </w:r>
      <w:r w:rsidRPr="007535B4">
        <w:rPr>
          <w:rFonts w:ascii="Times New Roman" w:hAnsi="Times New Roman"/>
          <w:bCs/>
        </w:rPr>
        <w:t xml:space="preserve"> por cento) do </w:t>
      </w:r>
      <w:r w:rsidR="0029690E" w:rsidRPr="007535B4">
        <w:rPr>
          <w:rFonts w:ascii="Times New Roman" w:hAnsi="Times New Roman"/>
          <w:bCs/>
        </w:rPr>
        <w:t>Valor de Avaliação Mínimo</w:t>
      </w:r>
      <w:r w:rsidR="0029690E">
        <w:rPr>
          <w:rFonts w:ascii="Times New Roman" w:hAnsi="Times New Roman"/>
          <w:bCs/>
        </w:rPr>
        <w:t>, descontados os valores devidos à título de impostos e comissão.</w:t>
      </w:r>
    </w:p>
    <w:p w14:paraId="48BC3F79" w14:textId="77777777" w:rsidR="007535B4" w:rsidRDefault="003555E4" w:rsidP="0029690E">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Cs/>
        </w:rPr>
      </w:pPr>
      <w:r w:rsidRPr="007535B4">
        <w:rPr>
          <w:rFonts w:ascii="Times New Roman" w:hAnsi="Times New Roman"/>
          <w:bCs/>
        </w:rPr>
        <w:t xml:space="preserve"> </w:t>
      </w:r>
    </w:p>
    <w:p w14:paraId="78DBDAD2" w14:textId="77777777" w:rsidR="00326482" w:rsidRPr="007535B4" w:rsidRDefault="003555E4" w:rsidP="00D97851">
      <w:pPr>
        <w:pStyle w:val="PargrafodaLista"/>
        <w:widowControl w:val="0"/>
        <w:numPr>
          <w:ilvl w:val="3"/>
          <w:numId w:val="13"/>
        </w:numPr>
        <w:tabs>
          <w:tab w:val="left" w:pos="0"/>
          <w:tab w:val="left" w:pos="709"/>
          <w:tab w:val="left" w:pos="851"/>
        </w:tabs>
        <w:overflowPunct w:val="0"/>
        <w:autoSpaceDE w:val="0"/>
        <w:autoSpaceDN w:val="0"/>
        <w:adjustRightInd w:val="0"/>
        <w:spacing w:after="0" w:line="280" w:lineRule="exact"/>
        <w:ind w:left="0" w:firstLine="0"/>
        <w:jc w:val="both"/>
        <w:rPr>
          <w:rFonts w:ascii="Times New Roman" w:hAnsi="Times New Roman"/>
          <w:bCs/>
        </w:rPr>
      </w:pPr>
      <w:bookmarkStart w:id="56" w:name="_Hlk37104547"/>
      <w:bookmarkEnd w:id="55"/>
      <w:r w:rsidRPr="007535B4">
        <w:rPr>
          <w:rFonts w:ascii="Times New Roman" w:hAnsi="Times New Roman"/>
          <w:bCs/>
        </w:rPr>
        <w:t>Considera-se “Valor de Avaliação Mínimo”, o valor mínimo de avaliação da respectiva unidade autônoma integrante do Empreendimento Imobiliário, calculado pelo preço do metro quadrado, no valor de R$ 7.500,00 (sete mil e quinhentos reais) (“</w:t>
      </w:r>
      <w:r w:rsidRPr="007535B4">
        <w:rPr>
          <w:rFonts w:ascii="Times New Roman" w:hAnsi="Times New Roman"/>
          <w:bCs/>
          <w:u w:val="single"/>
        </w:rPr>
        <w:t>PMa</w:t>
      </w:r>
      <w:r w:rsidRPr="007535B4">
        <w:rPr>
          <w:rFonts w:ascii="Times New Roman" w:hAnsi="Times New Roman"/>
          <w:bCs/>
        </w:rPr>
        <w:t>”), multiplicado por sua área privativa.</w:t>
      </w:r>
    </w:p>
    <w:bookmarkEnd w:id="56"/>
    <w:p w14:paraId="2566B0A3" w14:textId="77777777" w:rsidR="00326482" w:rsidRPr="007535B4" w:rsidRDefault="00326482" w:rsidP="007535B4">
      <w:pPr>
        <w:pStyle w:val="PargrafodaLista"/>
        <w:widowControl w:val="0"/>
        <w:tabs>
          <w:tab w:val="left" w:pos="0"/>
          <w:tab w:val="left" w:pos="709"/>
        </w:tabs>
        <w:overflowPunct w:val="0"/>
        <w:autoSpaceDE w:val="0"/>
        <w:autoSpaceDN w:val="0"/>
        <w:adjustRightInd w:val="0"/>
        <w:spacing w:after="0" w:line="280" w:lineRule="exact"/>
        <w:ind w:left="0"/>
        <w:jc w:val="both"/>
        <w:rPr>
          <w:rFonts w:ascii="Times New Roman" w:hAnsi="Times New Roman"/>
          <w:bCs/>
        </w:rPr>
      </w:pPr>
    </w:p>
    <w:p w14:paraId="6F932AEA" w14:textId="77777777" w:rsidR="00326482" w:rsidRDefault="00326482" w:rsidP="00D97851">
      <w:pPr>
        <w:pStyle w:val="PargrafodaLista"/>
        <w:widowControl w:val="0"/>
        <w:numPr>
          <w:ilvl w:val="3"/>
          <w:numId w:val="13"/>
        </w:numPr>
        <w:tabs>
          <w:tab w:val="left" w:pos="0"/>
          <w:tab w:val="left" w:pos="709"/>
          <w:tab w:val="left" w:pos="851"/>
        </w:tabs>
        <w:overflowPunct w:val="0"/>
        <w:autoSpaceDE w:val="0"/>
        <w:autoSpaceDN w:val="0"/>
        <w:adjustRightInd w:val="0"/>
        <w:spacing w:after="0" w:line="280" w:lineRule="exact"/>
        <w:ind w:left="0" w:firstLine="0"/>
        <w:jc w:val="both"/>
        <w:rPr>
          <w:rFonts w:ascii="Times New Roman" w:hAnsi="Times New Roman"/>
          <w:bCs/>
        </w:rPr>
      </w:pPr>
      <w:bookmarkStart w:id="57" w:name="_Hlk37104645"/>
      <w:r w:rsidRPr="007535B4">
        <w:rPr>
          <w:rFonts w:ascii="Times New Roman" w:hAnsi="Times New Roman"/>
          <w:bCs/>
        </w:rPr>
        <w:t xml:space="preserve">Caso o valor de venda da unidade seja inferior ao Valor de Avaliação Mínimo, a Terraza </w:t>
      </w:r>
      <w:r w:rsidR="00D97851" w:rsidRPr="007535B4">
        <w:rPr>
          <w:rFonts w:ascii="Times New Roman" w:hAnsi="Times New Roman"/>
          <w:bCs/>
        </w:rPr>
        <w:t>dever</w:t>
      </w:r>
      <w:r w:rsidR="00D97851">
        <w:rPr>
          <w:rFonts w:ascii="Times New Roman" w:hAnsi="Times New Roman"/>
          <w:bCs/>
        </w:rPr>
        <w:t>á</w:t>
      </w:r>
      <w:r w:rsidR="00D97851" w:rsidRPr="007535B4">
        <w:rPr>
          <w:rFonts w:ascii="Times New Roman" w:hAnsi="Times New Roman"/>
          <w:bCs/>
        </w:rPr>
        <w:t xml:space="preserve"> </w:t>
      </w:r>
      <w:r w:rsidRPr="007535B4">
        <w:rPr>
          <w:rFonts w:ascii="Times New Roman" w:hAnsi="Times New Roman"/>
          <w:bCs/>
        </w:rPr>
        <w:t>aportar</w:t>
      </w:r>
      <w:r w:rsidR="0029690E">
        <w:rPr>
          <w:rFonts w:ascii="Times New Roman" w:hAnsi="Times New Roman"/>
          <w:bCs/>
        </w:rPr>
        <w:t>,</w:t>
      </w:r>
      <w:r w:rsidRPr="007535B4">
        <w:rPr>
          <w:rFonts w:ascii="Times New Roman" w:hAnsi="Times New Roman"/>
          <w:bCs/>
        </w:rPr>
        <w:t xml:space="preserve"> na Conta d</w:t>
      </w:r>
      <w:r w:rsidR="0029690E">
        <w:rPr>
          <w:rFonts w:ascii="Times New Roman" w:hAnsi="Times New Roman"/>
          <w:bCs/>
        </w:rPr>
        <w:t>o Patrimônio Separado</w:t>
      </w:r>
      <w:bookmarkStart w:id="58" w:name="_Hlk37267561"/>
      <w:r w:rsidR="0029690E">
        <w:rPr>
          <w:rFonts w:ascii="Times New Roman" w:hAnsi="Times New Roman"/>
          <w:bCs/>
        </w:rPr>
        <w:t>, 100</w:t>
      </w:r>
      <w:r w:rsidR="007535B4">
        <w:rPr>
          <w:rFonts w:ascii="Times New Roman" w:hAnsi="Times New Roman"/>
          <w:bCs/>
        </w:rPr>
        <w:t>% (</w:t>
      </w:r>
      <w:r w:rsidR="0029690E">
        <w:rPr>
          <w:rFonts w:ascii="Times New Roman" w:hAnsi="Times New Roman"/>
          <w:bCs/>
        </w:rPr>
        <w:t>cem</w:t>
      </w:r>
      <w:r w:rsidR="007535B4">
        <w:rPr>
          <w:rFonts w:ascii="Times New Roman" w:hAnsi="Times New Roman"/>
          <w:bCs/>
        </w:rPr>
        <w:t xml:space="preserve"> por cento) d</w:t>
      </w:r>
      <w:r w:rsidRPr="007535B4">
        <w:rPr>
          <w:rFonts w:ascii="Times New Roman" w:hAnsi="Times New Roman"/>
          <w:bCs/>
        </w:rPr>
        <w:t xml:space="preserve">o </w:t>
      </w:r>
      <w:bookmarkEnd w:id="58"/>
      <w:r w:rsidRPr="007535B4">
        <w:rPr>
          <w:rFonts w:ascii="Times New Roman" w:hAnsi="Times New Roman"/>
          <w:bCs/>
        </w:rPr>
        <w:t>Valor de Avaliação Mínimo do respectivo imóvel.</w:t>
      </w:r>
    </w:p>
    <w:p w14:paraId="7BE23AB5" w14:textId="77777777" w:rsidR="000D0EAF" w:rsidRDefault="000D0EAF" w:rsidP="000D0EAF">
      <w:pPr>
        <w:pStyle w:val="PargrafodaLista"/>
        <w:rPr>
          <w:rFonts w:ascii="Times New Roman" w:hAnsi="Times New Roman"/>
          <w:bCs/>
        </w:rPr>
      </w:pPr>
    </w:p>
    <w:p w14:paraId="30F31A94" w14:textId="77777777" w:rsidR="000D0EAF" w:rsidRPr="000D0EAF" w:rsidRDefault="000D0EAF" w:rsidP="000D0EAF">
      <w:pPr>
        <w:pStyle w:val="PargrafodaLista"/>
        <w:widowControl w:val="0"/>
        <w:numPr>
          <w:ilvl w:val="3"/>
          <w:numId w:val="13"/>
        </w:numPr>
        <w:tabs>
          <w:tab w:val="left" w:pos="0"/>
          <w:tab w:val="left" w:pos="709"/>
          <w:tab w:val="left" w:pos="851"/>
        </w:tabs>
        <w:overflowPunct w:val="0"/>
        <w:autoSpaceDE w:val="0"/>
        <w:autoSpaceDN w:val="0"/>
        <w:adjustRightInd w:val="0"/>
        <w:spacing w:after="0" w:line="280" w:lineRule="exact"/>
        <w:ind w:left="0" w:firstLine="0"/>
        <w:jc w:val="both"/>
        <w:rPr>
          <w:rFonts w:ascii="Times New Roman" w:hAnsi="Times New Roman"/>
          <w:bCs/>
        </w:rPr>
      </w:pPr>
      <w:r w:rsidRPr="00ED38C4">
        <w:rPr>
          <w:rFonts w:ascii="Times New Roman" w:hAnsi="Times New Roman"/>
          <w:bCs/>
        </w:rPr>
        <w:t>Na hipótese d</w:t>
      </w:r>
      <w:r>
        <w:rPr>
          <w:rFonts w:ascii="Times New Roman" w:hAnsi="Times New Roman"/>
          <w:bCs/>
        </w:rPr>
        <w:t xml:space="preserve">e </w:t>
      </w:r>
      <w:r w:rsidRPr="000D0EAF">
        <w:rPr>
          <w:rFonts w:ascii="Times New Roman" w:hAnsi="Times New Roman"/>
          <w:bCs/>
        </w:rPr>
        <w:t>o valor de venda se</w:t>
      </w:r>
      <w:r w:rsidRPr="00ED38C4">
        <w:rPr>
          <w:rFonts w:ascii="Times New Roman" w:hAnsi="Times New Roman"/>
          <w:bCs/>
        </w:rPr>
        <w:t>r</w:t>
      </w:r>
      <w:r w:rsidRPr="000D0EAF">
        <w:rPr>
          <w:rFonts w:ascii="Times New Roman" w:hAnsi="Times New Roman"/>
          <w:bCs/>
        </w:rPr>
        <w:t xml:space="preserve"> superior ao Valor de Avaliação Mínimo</w:t>
      </w:r>
      <w:r w:rsidRPr="00ED38C4">
        <w:rPr>
          <w:rFonts w:ascii="Times New Roman" w:hAnsi="Times New Roman"/>
          <w:bCs/>
        </w:rPr>
        <w:t>, a totalidade d</w:t>
      </w:r>
      <w:r>
        <w:rPr>
          <w:rFonts w:ascii="Times New Roman" w:hAnsi="Times New Roman"/>
          <w:bCs/>
        </w:rPr>
        <w:t xml:space="preserve">o </w:t>
      </w:r>
      <w:r w:rsidRPr="00ED38C4">
        <w:rPr>
          <w:rFonts w:ascii="Times New Roman" w:hAnsi="Times New Roman"/>
          <w:bCs/>
        </w:rPr>
        <w:t xml:space="preserve">valor </w:t>
      </w:r>
      <w:r>
        <w:rPr>
          <w:rFonts w:ascii="Times New Roman" w:hAnsi="Times New Roman"/>
          <w:bCs/>
        </w:rPr>
        <w:t>apurad</w:t>
      </w:r>
      <w:bookmarkStart w:id="59" w:name="_Hlk42609464"/>
      <w:r>
        <w:rPr>
          <w:rFonts w:ascii="Times New Roman" w:hAnsi="Times New Roman"/>
          <w:bCs/>
        </w:rPr>
        <w:t xml:space="preserve">o por meio </w:t>
      </w:r>
      <w:r w:rsidRPr="00ED38C4">
        <w:rPr>
          <w:rFonts w:ascii="Times New Roman" w:hAnsi="Times New Roman"/>
          <w:bCs/>
        </w:rPr>
        <w:t>d</w:t>
      </w:r>
      <w:r>
        <w:rPr>
          <w:rFonts w:ascii="Times New Roman" w:hAnsi="Times New Roman"/>
          <w:bCs/>
        </w:rPr>
        <w:t>a respectiva</w:t>
      </w:r>
      <w:r w:rsidRPr="00ED38C4">
        <w:rPr>
          <w:rFonts w:ascii="Times New Roman" w:hAnsi="Times New Roman"/>
          <w:bCs/>
        </w:rPr>
        <w:t xml:space="preserve"> venda deverá ser destinado à Conta do Patrimônio Separado.</w:t>
      </w:r>
      <w:r w:rsidRPr="000D0EAF">
        <w:rPr>
          <w:rFonts w:ascii="Times New Roman" w:hAnsi="Times New Roman"/>
          <w:bCs/>
        </w:rPr>
        <w:t xml:space="preserve"> </w:t>
      </w:r>
    </w:p>
    <w:p w14:paraId="794F7E19" w14:textId="77777777" w:rsidR="000D0EAF" w:rsidRDefault="000D0EAF" w:rsidP="000D0EAF">
      <w:pPr>
        <w:pStyle w:val="PargrafodaLista"/>
        <w:rPr>
          <w:rFonts w:ascii="Times New Roman" w:hAnsi="Times New Roman"/>
          <w:bCs/>
        </w:rPr>
      </w:pPr>
    </w:p>
    <w:bookmarkEnd w:id="57"/>
    <w:p w14:paraId="79A57938" w14:textId="77777777" w:rsidR="00155BCD" w:rsidRDefault="009F358E" w:rsidP="00CD1718">
      <w:pPr>
        <w:pStyle w:val="PargrafodaLista"/>
        <w:widowControl w:val="0"/>
        <w:tabs>
          <w:tab w:val="left" w:pos="0"/>
          <w:tab w:val="left" w:pos="851"/>
        </w:tabs>
        <w:overflowPunct w:val="0"/>
        <w:autoSpaceDE w:val="0"/>
        <w:autoSpaceDN w:val="0"/>
        <w:adjustRightInd w:val="0"/>
        <w:spacing w:after="0" w:line="280" w:lineRule="exact"/>
        <w:ind w:left="0"/>
        <w:jc w:val="both"/>
        <w:rPr>
          <w:rFonts w:ascii="Times New Roman" w:hAnsi="Times New Roman"/>
        </w:rPr>
      </w:pPr>
      <w:r w:rsidRPr="00ED38C4">
        <w:rPr>
          <w:rFonts w:ascii="Times New Roman" w:hAnsi="Times New Roman"/>
          <w:b/>
        </w:rPr>
        <w:t>7.1.5.</w:t>
      </w:r>
      <w:r>
        <w:rPr>
          <w:rFonts w:ascii="Times New Roman" w:hAnsi="Times New Roman"/>
          <w:bCs/>
        </w:rPr>
        <w:t xml:space="preserve"> </w:t>
      </w:r>
      <w:r w:rsidR="00D97851">
        <w:rPr>
          <w:rFonts w:ascii="Times New Roman" w:hAnsi="Times New Roman"/>
          <w:bCs/>
        </w:rPr>
        <w:tab/>
      </w:r>
      <w:r w:rsidR="00D97851" w:rsidRPr="00457BE5">
        <w:rPr>
          <w:rFonts w:ascii="Times New Roman" w:hAnsi="Times New Roman"/>
          <w:u w:val="single"/>
        </w:rPr>
        <w:t xml:space="preserve">Alienação Fiduciária </w:t>
      </w:r>
      <w:r w:rsidR="00D97851">
        <w:rPr>
          <w:rFonts w:ascii="Times New Roman" w:hAnsi="Times New Roman"/>
          <w:u w:val="single"/>
        </w:rPr>
        <w:t xml:space="preserve">de </w:t>
      </w:r>
      <w:r w:rsidR="00F4385B">
        <w:rPr>
          <w:rFonts w:ascii="Times New Roman" w:hAnsi="Times New Roman"/>
          <w:u w:val="single"/>
        </w:rPr>
        <w:t>Quotas</w:t>
      </w:r>
      <w:r w:rsidR="00D97851" w:rsidRPr="000B7240">
        <w:rPr>
          <w:rFonts w:ascii="Times New Roman" w:hAnsi="Times New Roman"/>
        </w:rPr>
        <w:t>: Adicionalmente, em garantia das Obrigações Garantidas, a</w:t>
      </w:r>
      <w:r w:rsidR="00D97851" w:rsidRPr="007535B4">
        <w:rPr>
          <w:rFonts w:ascii="Times New Roman" w:hAnsi="Times New Roman"/>
        </w:rPr>
        <w:t xml:space="preserve"> </w:t>
      </w:r>
      <w:r w:rsidR="00D97851" w:rsidRPr="00CD1718">
        <w:rPr>
          <w:rFonts w:ascii="Times New Roman" w:hAnsi="Times New Roman"/>
          <w:highlight w:val="lightGray"/>
        </w:rPr>
        <w:t>Vifran</w:t>
      </w:r>
      <w:r w:rsidR="00D97851">
        <w:rPr>
          <w:rFonts w:ascii="Times New Roman" w:hAnsi="Times New Roman"/>
        </w:rPr>
        <w:t xml:space="preserve"> e a </w:t>
      </w:r>
      <w:r w:rsidR="00D97851" w:rsidRPr="00CD1718">
        <w:rPr>
          <w:rFonts w:ascii="Times New Roman" w:hAnsi="Times New Roman"/>
          <w:highlight w:val="lightGray"/>
        </w:rPr>
        <w:t>Madreal</w:t>
      </w:r>
      <w:r w:rsidR="00D97851" w:rsidRPr="007535B4">
        <w:rPr>
          <w:rFonts w:ascii="Times New Roman" w:hAnsi="Times New Roman"/>
        </w:rPr>
        <w:t xml:space="preserve"> </w:t>
      </w:r>
      <w:r w:rsidR="00D97851">
        <w:rPr>
          <w:rFonts w:ascii="Times New Roman" w:hAnsi="Times New Roman"/>
        </w:rPr>
        <w:t>constituirão, por meio de</w:t>
      </w:r>
      <w:r w:rsidR="00D97851" w:rsidRPr="007535B4">
        <w:rPr>
          <w:rFonts w:ascii="Times New Roman" w:hAnsi="Times New Roman"/>
        </w:rPr>
        <w:t xml:space="preserve"> instrumento próprio e diretamente à </w:t>
      </w:r>
      <w:r w:rsidR="00D97851">
        <w:rPr>
          <w:rFonts w:ascii="Times New Roman" w:hAnsi="Times New Roman"/>
        </w:rPr>
        <w:t>Securitizadora</w:t>
      </w:r>
      <w:r w:rsidR="00D97851" w:rsidRPr="007535B4">
        <w:rPr>
          <w:rFonts w:ascii="Times New Roman" w:hAnsi="Times New Roman"/>
        </w:rPr>
        <w:t>, a</w:t>
      </w:r>
      <w:bookmarkEnd w:id="59"/>
      <w:r w:rsidR="00D97851" w:rsidRPr="007535B4">
        <w:rPr>
          <w:rFonts w:ascii="Times New Roman" w:hAnsi="Times New Roman"/>
        </w:rPr>
        <w:t xml:space="preserve"> alienação fiduciária </w:t>
      </w:r>
      <w:r w:rsidR="00D97851">
        <w:rPr>
          <w:rFonts w:ascii="Times New Roman" w:hAnsi="Times New Roman"/>
        </w:rPr>
        <w:t xml:space="preserve">da </w:t>
      </w:r>
      <w:r w:rsidR="00D97851" w:rsidRPr="00CD1718">
        <w:rPr>
          <w:rFonts w:ascii="Times New Roman" w:hAnsi="Times New Roman"/>
          <w:highlight w:val="lightGray"/>
        </w:rPr>
        <w:t>totalidade</w:t>
      </w:r>
      <w:r w:rsidR="00D97851">
        <w:rPr>
          <w:rFonts w:ascii="Times New Roman" w:hAnsi="Times New Roman"/>
        </w:rPr>
        <w:t xml:space="preserve"> das </w:t>
      </w:r>
      <w:r w:rsidR="00F4385B">
        <w:rPr>
          <w:rFonts w:ascii="Times New Roman" w:hAnsi="Times New Roman"/>
        </w:rPr>
        <w:t>quotas</w:t>
      </w:r>
      <w:r w:rsidR="00D97851">
        <w:rPr>
          <w:rFonts w:ascii="Times New Roman" w:hAnsi="Times New Roman"/>
        </w:rPr>
        <w:t xml:space="preserve"> de emissão da Devedora </w:t>
      </w:r>
      <w:r w:rsidR="00D97851" w:rsidRPr="007535B4">
        <w:rPr>
          <w:rFonts w:ascii="Times New Roman" w:hAnsi="Times New Roman"/>
        </w:rPr>
        <w:t>(“</w:t>
      </w:r>
      <w:r w:rsidR="00F4385B">
        <w:rPr>
          <w:rFonts w:ascii="Times New Roman" w:hAnsi="Times New Roman"/>
          <w:u w:val="single"/>
        </w:rPr>
        <w:t>Quotas</w:t>
      </w:r>
      <w:r w:rsidR="00D97851" w:rsidRPr="007535B4">
        <w:rPr>
          <w:rFonts w:ascii="Times New Roman" w:hAnsi="Times New Roman"/>
        </w:rPr>
        <w:t>”</w:t>
      </w:r>
      <w:r w:rsidR="00D97851">
        <w:rPr>
          <w:rFonts w:ascii="Times New Roman" w:hAnsi="Times New Roman"/>
        </w:rPr>
        <w:t xml:space="preserve"> e </w:t>
      </w:r>
      <w:r w:rsidR="00D97851" w:rsidRPr="007535B4">
        <w:rPr>
          <w:rFonts w:ascii="Times New Roman" w:hAnsi="Times New Roman"/>
        </w:rPr>
        <w:t>“</w:t>
      </w:r>
      <w:r w:rsidR="00D97851" w:rsidRPr="007535B4">
        <w:rPr>
          <w:rFonts w:ascii="Times New Roman" w:hAnsi="Times New Roman"/>
          <w:u w:val="single"/>
        </w:rPr>
        <w:t>Alienação Fiduciária</w:t>
      </w:r>
      <w:r w:rsidR="00D97851">
        <w:rPr>
          <w:rFonts w:ascii="Times New Roman" w:hAnsi="Times New Roman"/>
          <w:u w:val="single"/>
        </w:rPr>
        <w:t xml:space="preserve"> </w:t>
      </w:r>
      <w:r w:rsidR="00F4385B">
        <w:rPr>
          <w:rFonts w:ascii="Times New Roman" w:hAnsi="Times New Roman"/>
          <w:u w:val="single"/>
        </w:rPr>
        <w:t>Quotas</w:t>
      </w:r>
      <w:r w:rsidR="00D97851" w:rsidRPr="007535B4">
        <w:rPr>
          <w:rFonts w:ascii="Times New Roman" w:hAnsi="Times New Roman"/>
        </w:rPr>
        <w:t>”</w:t>
      </w:r>
      <w:r w:rsidR="00D97851">
        <w:rPr>
          <w:rFonts w:ascii="Times New Roman" w:hAnsi="Times New Roman"/>
        </w:rPr>
        <w:t>, respectivamente”),</w:t>
      </w:r>
      <w:r w:rsidR="00D97851" w:rsidRPr="007535B4">
        <w:rPr>
          <w:rFonts w:ascii="Times New Roman" w:hAnsi="Times New Roman"/>
        </w:rPr>
        <w:t xml:space="preserve"> a ser constituída nos termos do </w:t>
      </w:r>
      <w:r w:rsidR="00D97851" w:rsidRPr="007535B4">
        <w:rPr>
          <w:rFonts w:ascii="Times New Roman" w:hAnsi="Times New Roman"/>
          <w:i/>
          <w:iCs/>
        </w:rPr>
        <w:t>“</w:t>
      </w:r>
      <w:r w:rsidR="00D97851">
        <w:rPr>
          <w:rFonts w:ascii="Times New Roman" w:hAnsi="Times New Roman"/>
          <w:i/>
          <w:iCs/>
        </w:rPr>
        <w:t>Instrumento</w:t>
      </w:r>
      <w:r w:rsidR="00D97851" w:rsidRPr="007535B4">
        <w:rPr>
          <w:rFonts w:ascii="Times New Roman" w:hAnsi="Times New Roman"/>
          <w:i/>
          <w:iCs/>
        </w:rPr>
        <w:t xml:space="preserve"> de Alienação Fiduciária de </w:t>
      </w:r>
      <w:r w:rsidR="00F4385B">
        <w:rPr>
          <w:rFonts w:ascii="Times New Roman" w:hAnsi="Times New Roman"/>
          <w:i/>
          <w:iCs/>
        </w:rPr>
        <w:t>Quotas</w:t>
      </w:r>
      <w:r w:rsidR="00D97851" w:rsidRPr="007535B4">
        <w:rPr>
          <w:rFonts w:ascii="Times New Roman" w:hAnsi="Times New Roman"/>
          <w:i/>
          <w:iCs/>
        </w:rPr>
        <w:t xml:space="preserve"> em Garantia e Outras Avenças”</w:t>
      </w:r>
      <w:r w:rsidR="00D97851" w:rsidRPr="007535B4">
        <w:rPr>
          <w:rFonts w:ascii="Times New Roman" w:hAnsi="Times New Roman"/>
        </w:rPr>
        <w:t xml:space="preserve"> (“</w:t>
      </w:r>
      <w:r w:rsidR="00D97851" w:rsidRPr="007535B4">
        <w:rPr>
          <w:rFonts w:ascii="Times New Roman" w:hAnsi="Times New Roman"/>
          <w:u w:val="single"/>
        </w:rPr>
        <w:t xml:space="preserve">Contrato de Alienação Fiduciária </w:t>
      </w:r>
      <w:r w:rsidR="00F4385B">
        <w:rPr>
          <w:rFonts w:ascii="Times New Roman" w:hAnsi="Times New Roman"/>
          <w:u w:val="single"/>
        </w:rPr>
        <w:t>Quotas</w:t>
      </w:r>
      <w:r w:rsidR="00D97851" w:rsidRPr="007535B4">
        <w:rPr>
          <w:rFonts w:ascii="Times New Roman" w:hAnsi="Times New Roman"/>
        </w:rPr>
        <w:t>”).</w:t>
      </w:r>
    </w:p>
    <w:p w14:paraId="5C284829" w14:textId="77777777" w:rsidR="00D97851" w:rsidRPr="00ED38C4" w:rsidRDefault="00D97851" w:rsidP="00155BCD">
      <w:pPr>
        <w:pStyle w:val="PargrafodaLista"/>
        <w:widowControl w:val="0"/>
        <w:tabs>
          <w:tab w:val="left" w:pos="0"/>
          <w:tab w:val="left" w:pos="851"/>
        </w:tabs>
        <w:overflowPunct w:val="0"/>
        <w:autoSpaceDE w:val="0"/>
        <w:autoSpaceDN w:val="0"/>
        <w:adjustRightInd w:val="0"/>
        <w:spacing w:after="0" w:line="280" w:lineRule="exact"/>
        <w:ind w:left="0"/>
        <w:jc w:val="both"/>
        <w:rPr>
          <w:rFonts w:ascii="Times New Roman" w:hAnsi="Times New Roman"/>
          <w:u w:val="single"/>
        </w:rPr>
      </w:pPr>
      <w:r>
        <w:rPr>
          <w:rFonts w:ascii="Times New Roman" w:hAnsi="Times New Roman"/>
        </w:rPr>
        <w:t xml:space="preserve"> </w:t>
      </w:r>
    </w:p>
    <w:p w14:paraId="10653F9D" w14:textId="77777777" w:rsidR="003E13F4" w:rsidRPr="007535B4" w:rsidRDefault="00497F53" w:rsidP="003F1D28">
      <w:pPr>
        <w:pStyle w:val="PargrafodaLista"/>
        <w:widowControl w:val="0"/>
        <w:numPr>
          <w:ilvl w:val="1"/>
          <w:numId w:val="13"/>
        </w:numPr>
        <w:tabs>
          <w:tab w:val="left" w:pos="0"/>
        </w:tabs>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rPr>
        <w:t xml:space="preserve">Da </w:t>
      </w:r>
      <w:r w:rsidR="007966A0" w:rsidRPr="007535B4">
        <w:rPr>
          <w:rFonts w:ascii="Times New Roman" w:hAnsi="Times New Roman"/>
          <w:b/>
          <w:bCs/>
        </w:rPr>
        <w:t>Cessão Fiduciária de Direitos Creditórios</w:t>
      </w:r>
    </w:p>
    <w:p w14:paraId="17462109" w14:textId="77777777" w:rsidR="007930A1" w:rsidRPr="007535B4" w:rsidRDefault="007930A1" w:rsidP="003F1D28">
      <w:pPr>
        <w:pStyle w:val="PargrafodaLista"/>
        <w:widowControl w:val="0"/>
        <w:tabs>
          <w:tab w:val="left" w:pos="851"/>
        </w:tabs>
        <w:overflowPunct w:val="0"/>
        <w:autoSpaceDE w:val="0"/>
        <w:autoSpaceDN w:val="0"/>
        <w:adjustRightInd w:val="0"/>
        <w:spacing w:after="0" w:line="280" w:lineRule="exact"/>
        <w:ind w:left="0"/>
        <w:jc w:val="both"/>
        <w:rPr>
          <w:rFonts w:ascii="Times New Roman" w:hAnsi="Times New Roman"/>
        </w:rPr>
      </w:pPr>
    </w:p>
    <w:p w14:paraId="786E162E" w14:textId="77777777" w:rsidR="00AD349A" w:rsidRPr="007535B4" w:rsidRDefault="003E13F4" w:rsidP="003F1D28">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Sem prejuízo das demais garantias previstas nest</w:t>
      </w:r>
      <w:r w:rsidR="00D76150" w:rsidRPr="007535B4">
        <w:rPr>
          <w:rFonts w:ascii="Times New Roman" w:hAnsi="Times New Roman"/>
        </w:rPr>
        <w:t xml:space="preserve">a </w:t>
      </w:r>
      <w:r w:rsidR="00AE1694" w:rsidRPr="007535B4">
        <w:rPr>
          <w:rFonts w:ascii="Times New Roman" w:hAnsi="Times New Roman"/>
        </w:rPr>
        <w:t>CCB</w:t>
      </w:r>
      <w:r w:rsidRPr="007535B4">
        <w:rPr>
          <w:rFonts w:ascii="Times New Roman" w:hAnsi="Times New Roman"/>
        </w:rPr>
        <w:t xml:space="preserve">, </w:t>
      </w:r>
      <w:r w:rsidR="005C247A" w:rsidRPr="007535B4">
        <w:rPr>
          <w:rFonts w:ascii="Times New Roman" w:hAnsi="Times New Roman"/>
        </w:rPr>
        <w:t xml:space="preserve">em garantia </w:t>
      </w:r>
      <w:r w:rsidR="004C1E0F" w:rsidRPr="007535B4">
        <w:rPr>
          <w:rFonts w:ascii="Times New Roman" w:hAnsi="Times New Roman"/>
        </w:rPr>
        <w:t>das Obrigações Garantidas</w:t>
      </w:r>
      <w:r w:rsidR="005C247A" w:rsidRPr="007535B4">
        <w:rPr>
          <w:rFonts w:ascii="Times New Roman" w:hAnsi="Times New Roman"/>
        </w:rPr>
        <w:t xml:space="preserve">, </w:t>
      </w:r>
      <w:r w:rsidR="00A434CF" w:rsidRPr="007535B4">
        <w:rPr>
          <w:rFonts w:ascii="Times New Roman" w:hAnsi="Times New Roman"/>
        </w:rPr>
        <w:t>a Terraz</w:t>
      </w:r>
      <w:r w:rsidR="00AD349A" w:rsidRPr="007535B4">
        <w:rPr>
          <w:rFonts w:ascii="Times New Roman" w:hAnsi="Times New Roman"/>
        </w:rPr>
        <w:t>z</w:t>
      </w:r>
      <w:r w:rsidR="00A434CF" w:rsidRPr="007535B4">
        <w:rPr>
          <w:rFonts w:ascii="Times New Roman" w:hAnsi="Times New Roman"/>
        </w:rPr>
        <w:t>o</w:t>
      </w:r>
      <w:r w:rsidR="002D7419">
        <w:rPr>
          <w:rFonts w:ascii="Times New Roman" w:hAnsi="Times New Roman"/>
          <w:bCs/>
        </w:rPr>
        <w:t xml:space="preserve"> </w:t>
      </w:r>
      <w:r w:rsidR="003555E4" w:rsidRPr="007535B4">
        <w:rPr>
          <w:rFonts w:ascii="Times New Roman" w:hAnsi="Times New Roman"/>
        </w:rPr>
        <w:t>constituir</w:t>
      </w:r>
      <w:r w:rsidR="002D7419">
        <w:rPr>
          <w:rFonts w:ascii="Times New Roman" w:hAnsi="Times New Roman"/>
        </w:rPr>
        <w:t>á, em favor da Securitizadora,</w:t>
      </w:r>
      <w:r w:rsidRPr="007535B4">
        <w:rPr>
          <w:rFonts w:ascii="Times New Roman" w:hAnsi="Times New Roman"/>
        </w:rPr>
        <w:t xml:space="preserve"> </w:t>
      </w:r>
      <w:r w:rsidR="00AD349A" w:rsidRPr="007535B4">
        <w:rPr>
          <w:rFonts w:ascii="Times New Roman" w:hAnsi="Times New Roman"/>
          <w:b/>
        </w:rPr>
        <w:t>(a)</w:t>
      </w:r>
      <w:r w:rsidR="00AD349A" w:rsidRPr="007535B4">
        <w:rPr>
          <w:rFonts w:ascii="Times New Roman" w:hAnsi="Times New Roman"/>
        </w:rPr>
        <w:t xml:space="preserve"> </w:t>
      </w:r>
      <w:bookmarkStart w:id="60" w:name="_Hlk37102725"/>
      <w:r w:rsidR="003555E4" w:rsidRPr="007535B4">
        <w:rPr>
          <w:rFonts w:ascii="Times New Roman" w:hAnsi="Times New Roman"/>
        </w:rPr>
        <w:t xml:space="preserve">a cessão fiduciária da totalidade dos créditos imobiliários decorrentes da comercialização das unidades autônomas integrantes do Empreendimento Imobiliário comercializadas até a presente data e formalizadas por meio de cada </w:t>
      </w:r>
      <w:bookmarkStart w:id="61" w:name="_Hlk36842299"/>
      <w:r w:rsidR="003555E4" w:rsidRPr="007535B4">
        <w:rPr>
          <w:rFonts w:ascii="Times New Roman" w:hAnsi="Times New Roman"/>
          <w:i/>
          <w:iCs/>
        </w:rPr>
        <w:t>“Instrumento Particular de Compromisso de Compra e Venda e Outras Avenças”</w:t>
      </w:r>
      <w:bookmarkEnd w:id="61"/>
      <w:r w:rsidR="003555E4" w:rsidRPr="007535B4">
        <w:rPr>
          <w:rFonts w:ascii="Times New Roman" w:hAnsi="Times New Roman"/>
        </w:rPr>
        <w:t xml:space="preserve"> entre a Terrazzo e os promitentes adquirentes (“</w:t>
      </w:r>
      <w:r w:rsidR="003555E4" w:rsidRPr="007535B4">
        <w:rPr>
          <w:rFonts w:ascii="Times New Roman" w:hAnsi="Times New Roman"/>
          <w:u w:val="single"/>
        </w:rPr>
        <w:t>Adquirentes</w:t>
      </w:r>
      <w:r w:rsidR="003555E4" w:rsidRPr="007535B4">
        <w:rPr>
          <w:rFonts w:ascii="Times New Roman" w:hAnsi="Times New Roman"/>
        </w:rPr>
        <w:t>” e “</w:t>
      </w:r>
      <w:r w:rsidR="003555E4" w:rsidRPr="007535B4">
        <w:rPr>
          <w:rFonts w:ascii="Times New Roman" w:hAnsi="Times New Roman"/>
          <w:u w:val="single"/>
        </w:rPr>
        <w:t>Contratos Imobiliários</w:t>
      </w:r>
      <w:r w:rsidR="003555E4" w:rsidRPr="007535B4">
        <w:rPr>
          <w:rFonts w:ascii="Times New Roman" w:hAnsi="Times New Roman"/>
        </w:rPr>
        <w:t xml:space="preserve">”, respectivamente); e </w:t>
      </w:r>
      <w:r w:rsidR="003555E4" w:rsidRPr="007535B4">
        <w:rPr>
          <w:rFonts w:ascii="Times New Roman" w:hAnsi="Times New Roman"/>
          <w:b/>
        </w:rPr>
        <w:t>(b)</w:t>
      </w:r>
      <w:r w:rsidR="00AD349A" w:rsidRPr="007535B4">
        <w:rPr>
          <w:rFonts w:ascii="Times New Roman" w:hAnsi="Times New Roman"/>
          <w:bCs/>
        </w:rPr>
        <w:t xml:space="preserve"> a </w:t>
      </w:r>
      <w:r w:rsidR="00AD349A" w:rsidRPr="007535B4">
        <w:rPr>
          <w:rFonts w:ascii="Times New Roman" w:hAnsi="Times New Roman"/>
          <w:bCs/>
        </w:rPr>
        <w:lastRenderedPageBreak/>
        <w:t>promessa de cessão fiduciária dos créditos decorrentes</w:t>
      </w:r>
      <w:r w:rsidR="003555E4" w:rsidRPr="007535B4">
        <w:rPr>
          <w:rFonts w:ascii="Times New Roman" w:hAnsi="Times New Roman"/>
        </w:rPr>
        <w:t xml:space="preserve"> da alienação das </w:t>
      </w:r>
      <w:r w:rsidR="00AD349A" w:rsidRPr="007535B4">
        <w:rPr>
          <w:rFonts w:ascii="Times New Roman" w:hAnsi="Times New Roman"/>
        </w:rPr>
        <w:t>Unidades Autônomas em Estoque</w:t>
      </w:r>
      <w:r w:rsidR="003555E4" w:rsidRPr="007535B4">
        <w:rPr>
          <w:rFonts w:ascii="Times New Roman" w:hAnsi="Times New Roman"/>
        </w:rPr>
        <w:t xml:space="preserve"> (“</w:t>
      </w:r>
      <w:r w:rsidR="003555E4" w:rsidRPr="007535B4">
        <w:rPr>
          <w:rFonts w:ascii="Times New Roman" w:hAnsi="Times New Roman"/>
          <w:u w:val="single"/>
        </w:rPr>
        <w:t>Créditos Cedidos Fiduciariamente</w:t>
      </w:r>
      <w:r w:rsidR="003555E4" w:rsidRPr="007535B4">
        <w:rPr>
          <w:rFonts w:ascii="Times New Roman" w:hAnsi="Times New Roman"/>
        </w:rPr>
        <w:t>” e “</w:t>
      </w:r>
      <w:r w:rsidR="003555E4" w:rsidRPr="007535B4">
        <w:rPr>
          <w:rFonts w:ascii="Times New Roman" w:hAnsi="Times New Roman"/>
          <w:u w:val="single"/>
        </w:rPr>
        <w:t>Cessão Fiduciária de Direitos Creditórios</w:t>
      </w:r>
      <w:r w:rsidR="003555E4" w:rsidRPr="007535B4">
        <w:rPr>
          <w:rFonts w:ascii="Times New Roman" w:hAnsi="Times New Roman"/>
        </w:rPr>
        <w:t>”, respectivamente), a ser constituída nos termos do “</w:t>
      </w:r>
      <w:r w:rsidR="003555E4" w:rsidRPr="007535B4">
        <w:rPr>
          <w:rFonts w:ascii="Times New Roman" w:hAnsi="Times New Roman"/>
          <w:i/>
        </w:rPr>
        <w:t>Instrumento Particular de Cessão Fiduciária e Promessa de Cessão Fiduciária de Direitos Creditórios em Garantia e Outras Avenças</w:t>
      </w:r>
      <w:ins w:id="62" w:author="Manassero Campello Advogados" w:date="2020-06-17T12:12:00Z">
        <w:r w:rsidR="00EF1015">
          <w:rPr>
            <w:rFonts w:ascii="Times New Roman" w:hAnsi="Times New Roman"/>
            <w:i/>
          </w:rPr>
          <w:t>”</w:t>
        </w:r>
      </w:ins>
      <w:r w:rsidR="003555E4" w:rsidRPr="007535B4">
        <w:rPr>
          <w:rFonts w:ascii="Times New Roman" w:hAnsi="Times New Roman"/>
        </w:rPr>
        <w:t xml:space="preserve"> (“</w:t>
      </w:r>
      <w:r w:rsidR="003555E4" w:rsidRPr="007535B4">
        <w:rPr>
          <w:rFonts w:ascii="Times New Roman" w:hAnsi="Times New Roman"/>
          <w:u w:val="single"/>
        </w:rPr>
        <w:t>Contrato de Cessão Fiduciária</w:t>
      </w:r>
      <w:r w:rsidR="003555E4" w:rsidRPr="007535B4">
        <w:rPr>
          <w:rFonts w:ascii="Times New Roman" w:hAnsi="Times New Roman"/>
        </w:rPr>
        <w:t>”)</w:t>
      </w:r>
      <w:r w:rsidR="00AD349A" w:rsidRPr="007535B4">
        <w:rPr>
          <w:rFonts w:ascii="Times New Roman" w:hAnsi="Times New Roman"/>
        </w:rPr>
        <w:t>.</w:t>
      </w:r>
      <w:bookmarkEnd w:id="60"/>
    </w:p>
    <w:p w14:paraId="3255E097" w14:textId="77777777" w:rsidR="00B50423" w:rsidRPr="007535B4" w:rsidRDefault="00B50423"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2395E0B1" w14:textId="77777777" w:rsidR="00DD2BC2" w:rsidRPr="007535B4" w:rsidRDefault="00EC6134" w:rsidP="004D15A3">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B50423" w:rsidRPr="007535B4">
        <w:rPr>
          <w:rFonts w:ascii="Times New Roman" w:hAnsi="Times New Roman"/>
        </w:rPr>
        <w:t xml:space="preserve"> obriga-se a promover e comprovar à </w:t>
      </w:r>
      <w:r w:rsidR="002D7419">
        <w:rPr>
          <w:rFonts w:ascii="Times New Roman" w:hAnsi="Times New Roman"/>
        </w:rPr>
        <w:t>Securitizadora</w:t>
      </w:r>
      <w:r w:rsidR="00B50423" w:rsidRPr="007535B4">
        <w:rPr>
          <w:rFonts w:ascii="Times New Roman" w:hAnsi="Times New Roman"/>
        </w:rPr>
        <w:t xml:space="preserve"> a notificação válida dos Adquirentes das unidades do Empreendimento Imobiliário, a respeito da Cessão Fiduciária de Direitos Creditórios, na forma </w:t>
      </w:r>
      <w:r w:rsidR="001F4765" w:rsidRPr="007535B4">
        <w:rPr>
          <w:rFonts w:ascii="Times New Roman" w:hAnsi="Times New Roman"/>
        </w:rPr>
        <w:t>no Contrato de Cessão Fiduciária</w:t>
      </w:r>
      <w:r w:rsidR="00B50423" w:rsidRPr="007535B4">
        <w:rPr>
          <w:rFonts w:ascii="Times New Roman" w:hAnsi="Times New Roman"/>
        </w:rPr>
        <w:t xml:space="preserve">, em até </w:t>
      </w:r>
      <w:r w:rsidR="00A443EE" w:rsidRPr="00CD1718">
        <w:rPr>
          <w:rFonts w:ascii="Times New Roman" w:hAnsi="Times New Roman"/>
          <w:highlight w:val="lightGray"/>
        </w:rPr>
        <w:t>20</w:t>
      </w:r>
      <w:r w:rsidR="00B50423" w:rsidRPr="007535B4">
        <w:rPr>
          <w:rFonts w:ascii="Times New Roman" w:hAnsi="Times New Roman"/>
        </w:rPr>
        <w:t xml:space="preserve"> (</w:t>
      </w:r>
      <w:r w:rsidR="00A443EE" w:rsidRPr="00CD1718">
        <w:rPr>
          <w:rFonts w:ascii="Times New Roman" w:hAnsi="Times New Roman"/>
          <w:highlight w:val="lightGray"/>
        </w:rPr>
        <w:t>vinte</w:t>
      </w:r>
      <w:r w:rsidR="00B50423" w:rsidRPr="007535B4">
        <w:rPr>
          <w:rFonts w:ascii="Times New Roman" w:hAnsi="Times New Roman"/>
        </w:rPr>
        <w:t xml:space="preserve">) Dias Úteis contados da </w:t>
      </w:r>
      <w:r w:rsidR="00A443EE">
        <w:rPr>
          <w:rFonts w:ascii="Times New Roman" w:hAnsi="Times New Roman"/>
        </w:rPr>
        <w:t>presente data</w:t>
      </w:r>
      <w:r w:rsidR="00E36E7C" w:rsidRPr="007535B4">
        <w:rPr>
          <w:rFonts w:ascii="Times New Roman" w:hAnsi="Times New Roman"/>
        </w:rPr>
        <w:t>.</w:t>
      </w:r>
      <w:r w:rsidR="00FC59AF" w:rsidRPr="007535B4">
        <w:rPr>
          <w:rFonts w:ascii="Times New Roman" w:hAnsi="Times New Roman"/>
        </w:rPr>
        <w:t xml:space="preserve"> </w:t>
      </w:r>
    </w:p>
    <w:p w14:paraId="47D9A5FD" w14:textId="77777777" w:rsidR="00A6368B" w:rsidRPr="007535B4" w:rsidRDefault="00A6368B"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03C1C3E4" w14:textId="77777777" w:rsidR="00A6368B" w:rsidRPr="007535B4" w:rsidRDefault="00A6368B" w:rsidP="004D15A3">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 declara que os Contratos Imobiliários não contêm qualquer vedação à sua cessão</w:t>
      </w:r>
      <w:r w:rsidR="00A443EE">
        <w:rPr>
          <w:rFonts w:ascii="Times New Roman" w:hAnsi="Times New Roman"/>
        </w:rPr>
        <w:t>.</w:t>
      </w:r>
    </w:p>
    <w:p w14:paraId="3B84A14C" w14:textId="77777777" w:rsidR="00BA0FE1" w:rsidRPr="007535B4" w:rsidRDefault="00BA0FE1"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6A2CC589" w14:textId="77777777" w:rsidR="009377E1" w:rsidRDefault="00AF3275" w:rsidP="004D15A3">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Fica acordado entre as Partes que durante toda a vigência desta CCB </w:t>
      </w:r>
      <w:r w:rsidR="003E5409" w:rsidRPr="007535B4">
        <w:rPr>
          <w:rFonts w:ascii="Times New Roman" w:hAnsi="Times New Roman"/>
        </w:rPr>
        <w:t xml:space="preserve">e até a liquidação integral das Obrigações Garantidas, </w:t>
      </w:r>
      <w:r w:rsidR="00A434CF" w:rsidRPr="007535B4">
        <w:rPr>
          <w:rFonts w:ascii="Times New Roman" w:hAnsi="Times New Roman"/>
        </w:rPr>
        <w:t>deverá ser assegurado pela</w:t>
      </w:r>
      <w:r w:rsidR="003E5409" w:rsidRPr="007535B4">
        <w:rPr>
          <w:rFonts w:ascii="Times New Roman" w:hAnsi="Times New Roman"/>
        </w:rPr>
        <w:t xml:space="preserve"> </w:t>
      </w:r>
      <w:r w:rsidR="00A434CF" w:rsidRPr="007535B4">
        <w:rPr>
          <w:rFonts w:ascii="Times New Roman" w:hAnsi="Times New Roman"/>
        </w:rPr>
        <w:t>Devedora a manutenção de percentual mínimo de garantia</w:t>
      </w:r>
      <w:r w:rsidR="00B17348">
        <w:rPr>
          <w:rFonts w:ascii="Times New Roman" w:hAnsi="Times New Roman"/>
        </w:rPr>
        <w:t xml:space="preserve"> (“</w:t>
      </w:r>
      <w:r w:rsidR="00B17348" w:rsidRPr="0069455A">
        <w:rPr>
          <w:rFonts w:ascii="Times New Roman" w:hAnsi="Times New Roman"/>
          <w:u w:val="single"/>
        </w:rPr>
        <w:t>Percentual Mínimo de Garantia</w:t>
      </w:r>
      <w:r w:rsidR="00B17348">
        <w:rPr>
          <w:rFonts w:ascii="Times New Roman" w:hAnsi="Times New Roman"/>
        </w:rPr>
        <w:t>”)</w:t>
      </w:r>
      <w:r w:rsidR="00A434CF" w:rsidRPr="007535B4">
        <w:rPr>
          <w:rFonts w:ascii="Times New Roman" w:hAnsi="Times New Roman"/>
        </w:rPr>
        <w:t>, que corresponda a, no mínimo, 200% (duzentos por cento) do saldo devedor da CCB</w:t>
      </w:r>
      <w:r w:rsidR="00A6368B" w:rsidRPr="007535B4">
        <w:rPr>
          <w:rFonts w:ascii="Times New Roman" w:hAnsi="Times New Roman"/>
        </w:rPr>
        <w:t>,</w:t>
      </w:r>
      <w:r w:rsidR="003E5409" w:rsidRPr="007535B4">
        <w:rPr>
          <w:rFonts w:ascii="Times New Roman" w:eastAsia="Times New Roman" w:hAnsi="Times New Roman"/>
          <w:lang w:eastAsia="pt-BR"/>
        </w:rPr>
        <w:t xml:space="preserve"> </w:t>
      </w:r>
      <w:r w:rsidR="003E5409" w:rsidRPr="007535B4">
        <w:rPr>
          <w:rFonts w:ascii="Times New Roman" w:hAnsi="Times New Roman"/>
        </w:rPr>
        <w:t>a ser verificado até o 7º (sétimo) Dia Útil de cada mês (“</w:t>
      </w:r>
      <w:r w:rsidR="003E5409" w:rsidRPr="007535B4">
        <w:rPr>
          <w:rFonts w:ascii="Times New Roman" w:hAnsi="Times New Roman"/>
          <w:u w:val="single"/>
        </w:rPr>
        <w:t>Data de Verificação</w:t>
      </w:r>
      <w:r w:rsidR="003E5409" w:rsidRPr="007535B4">
        <w:rPr>
          <w:rFonts w:ascii="Times New Roman" w:hAnsi="Times New Roman"/>
        </w:rPr>
        <w:t>”) pelo Agente de Verificação, de acordo com a seguinte fórmula (“</w:t>
      </w:r>
      <w:r w:rsidR="00ED38C4">
        <w:rPr>
          <w:rFonts w:ascii="Times New Roman" w:hAnsi="Times New Roman"/>
          <w:u w:val="single"/>
        </w:rPr>
        <w:t>Índice de Liquidez e Garantia - ILG</w:t>
      </w:r>
      <w:r w:rsidR="003E5409" w:rsidRPr="007535B4">
        <w:rPr>
          <w:rFonts w:ascii="Times New Roman" w:hAnsi="Times New Roman"/>
        </w:rPr>
        <w:t>”):</w:t>
      </w:r>
    </w:p>
    <w:p w14:paraId="52A30C4F" w14:textId="77777777" w:rsidR="00ED38C4" w:rsidRDefault="00ED38C4" w:rsidP="00ED38C4">
      <w:pPr>
        <w:pStyle w:val="PargrafodaLista"/>
        <w:rPr>
          <w:rFonts w:ascii="Times New Roman" w:hAnsi="Times New Roman"/>
        </w:rPr>
      </w:pPr>
    </w:p>
    <w:p w14:paraId="541C0FFC" w14:textId="77777777" w:rsidR="00ED38C4" w:rsidRDefault="00ED38C4" w:rsidP="00ED38C4">
      <w:pPr>
        <w:pStyle w:val="PargrafodaLista"/>
        <w:widowControl w:val="0"/>
        <w:tabs>
          <w:tab w:val="left" w:pos="142"/>
        </w:tabs>
        <w:overflowPunct w:val="0"/>
        <w:autoSpaceDE w:val="0"/>
        <w:autoSpaceDN w:val="0"/>
        <w:adjustRightInd w:val="0"/>
        <w:spacing w:after="0" w:line="280" w:lineRule="exact"/>
        <w:ind w:left="0"/>
        <w:jc w:val="both"/>
        <w:rPr>
          <w:rFonts w:ascii="Times New Roman" w:hAnsi="Times New Roman"/>
        </w:rPr>
      </w:pPr>
      <w:r>
        <w:rPr>
          <w:rFonts w:ascii="Times New Roman" w:hAnsi="Times New Roman"/>
        </w:rPr>
        <w:tab/>
      </w:r>
      <w:r>
        <w:rPr>
          <w:rFonts w:ascii="Times New Roman" w:hAnsi="Times New Roman"/>
        </w:rPr>
        <w:tab/>
        <w:t xml:space="preserve">  ILG &gt; = 130%</w:t>
      </w:r>
    </w:p>
    <w:p w14:paraId="539E15DB" w14:textId="77777777" w:rsidR="00ED38C4" w:rsidRPr="00E43E7C" w:rsidRDefault="00ED38C4" w:rsidP="00ED38C4">
      <w:pPr>
        <w:pStyle w:val="TableParagraph"/>
        <w:tabs>
          <w:tab w:val="left" w:pos="455"/>
        </w:tabs>
        <w:spacing w:before="113" w:line="276" w:lineRule="auto"/>
        <w:ind w:left="805"/>
        <w:jc w:val="both"/>
        <w:rPr>
          <w:rFonts w:ascii="Times New Roman" w:eastAsia="Calibri" w:hAnsi="Times New Roman" w:cs="Times New Roman"/>
          <w:lang w:eastAsia="en-US" w:bidi="ar-SA"/>
        </w:rPr>
      </w:pPr>
      <w:r w:rsidRPr="00E43E7C">
        <w:rPr>
          <w:rFonts w:ascii="Times New Roman" w:eastAsia="Calibri" w:hAnsi="Times New Roman" w:cs="Times New Roman"/>
          <w:lang w:eastAsia="en-US" w:bidi="ar-SA"/>
        </w:rPr>
        <w:t>ILG = (VPL recebíveis elegíveis + Valor de Estoque x 60%</w:t>
      </w:r>
      <w:r>
        <w:rPr>
          <w:rFonts w:ascii="Times New Roman" w:eastAsia="Calibri" w:hAnsi="Times New Roman" w:cs="Times New Roman"/>
          <w:lang w:eastAsia="en-US" w:bidi="ar-SA"/>
        </w:rPr>
        <w:t xml:space="preserve"> + </w:t>
      </w:r>
      <w:r w:rsidRPr="00106C3A">
        <w:rPr>
          <w:rFonts w:ascii="Times New Roman" w:eastAsia="Calibri" w:hAnsi="Times New Roman" w:cs="Times New Roman"/>
          <w:lang w:eastAsia="en-US" w:bidi="ar-SA"/>
        </w:rPr>
        <w:t>valor de venda forçada do Terreno</w:t>
      </w:r>
      <w:r w:rsidRPr="00E43E7C">
        <w:rPr>
          <w:rFonts w:ascii="Times New Roman" w:eastAsia="Calibri" w:hAnsi="Times New Roman" w:cs="Times New Roman"/>
          <w:lang w:eastAsia="en-US" w:bidi="ar-SA"/>
        </w:rPr>
        <w:t>) / (Saldo Devedor atualizado + VPL das Integralizações previstas)</w:t>
      </w:r>
      <w:r>
        <w:rPr>
          <w:rFonts w:ascii="Times New Roman" w:eastAsia="Calibri" w:hAnsi="Times New Roman" w:cs="Times New Roman"/>
          <w:lang w:eastAsia="en-US" w:bidi="ar-SA"/>
        </w:rPr>
        <w:t xml:space="preserve"> </w:t>
      </w:r>
    </w:p>
    <w:p w14:paraId="72B94E31" w14:textId="77777777" w:rsidR="00ED38C4" w:rsidRPr="00ED38C4" w:rsidRDefault="00ED38C4" w:rsidP="00ED38C4">
      <w:pPr>
        <w:pStyle w:val="TableParagraph"/>
        <w:tabs>
          <w:tab w:val="left" w:pos="455"/>
        </w:tabs>
        <w:spacing w:before="113" w:line="276" w:lineRule="auto"/>
        <w:ind w:left="805"/>
        <w:jc w:val="both"/>
        <w:rPr>
          <w:rFonts w:ascii="Times New Roman" w:eastAsia="Calibri" w:hAnsi="Times New Roman" w:cs="Times New Roman"/>
          <w:i/>
          <w:iCs/>
          <w:lang w:eastAsia="en-US" w:bidi="ar-SA"/>
        </w:rPr>
      </w:pPr>
      <w:r w:rsidRPr="00ED38C4">
        <w:rPr>
          <w:rFonts w:ascii="Times New Roman" w:eastAsia="Calibri" w:hAnsi="Times New Roman" w:cs="Times New Roman"/>
          <w:i/>
          <w:iCs/>
          <w:lang w:eastAsia="en-US" w:bidi="ar-SA"/>
        </w:rPr>
        <w:t xml:space="preserve">Onde:                                                      </w:t>
      </w:r>
    </w:p>
    <w:p w14:paraId="49F9B39F" w14:textId="77777777" w:rsidR="00ED38C4" w:rsidRPr="00E43E7C" w:rsidRDefault="00ED38C4" w:rsidP="00ED38C4">
      <w:pPr>
        <w:pStyle w:val="TableParagraph"/>
        <w:tabs>
          <w:tab w:val="left" w:pos="455"/>
        </w:tabs>
        <w:spacing w:before="113" w:line="276" w:lineRule="auto"/>
        <w:ind w:left="805"/>
        <w:jc w:val="both"/>
        <w:rPr>
          <w:rFonts w:ascii="Times New Roman" w:eastAsia="Calibri" w:hAnsi="Times New Roman" w:cs="Times New Roman"/>
          <w:lang w:eastAsia="en-US" w:bidi="ar-SA"/>
        </w:rPr>
      </w:pPr>
      <w:r w:rsidRPr="00E43E7C">
        <w:rPr>
          <w:rFonts w:ascii="Times New Roman" w:eastAsia="Calibri" w:hAnsi="Times New Roman" w:cs="Times New Roman"/>
          <w:lang w:eastAsia="en-US" w:bidi="ar-SA"/>
        </w:rPr>
        <w:t xml:space="preserve">VPL Recebíveis Elegíveis = Valor Presente Líquido do Fluxo de recebíveis, calculado na mesma taxa da operação, excluindo as unidades com inadimplência superior a 90 </w:t>
      </w:r>
      <w:r w:rsidR="007B5B63">
        <w:rPr>
          <w:rFonts w:ascii="Times New Roman" w:eastAsia="Calibri" w:hAnsi="Times New Roman" w:cs="Times New Roman"/>
          <w:lang w:eastAsia="en-US" w:bidi="ar-SA"/>
        </w:rPr>
        <w:t xml:space="preserve">(noventa) </w:t>
      </w:r>
      <w:r w:rsidRPr="00E43E7C">
        <w:rPr>
          <w:rFonts w:ascii="Times New Roman" w:eastAsia="Calibri" w:hAnsi="Times New Roman" w:cs="Times New Roman"/>
          <w:lang w:eastAsia="en-US" w:bidi="ar-SA"/>
        </w:rPr>
        <w:t xml:space="preserve">dias. </w:t>
      </w:r>
    </w:p>
    <w:p w14:paraId="0B6CC47D" w14:textId="77777777" w:rsidR="00ED38C4" w:rsidRPr="00E43E7C" w:rsidRDefault="00ED38C4" w:rsidP="00ED38C4">
      <w:pPr>
        <w:pStyle w:val="TableParagraph"/>
        <w:tabs>
          <w:tab w:val="left" w:pos="455"/>
        </w:tabs>
        <w:spacing w:before="113" w:line="276" w:lineRule="auto"/>
        <w:ind w:left="805"/>
        <w:jc w:val="both"/>
        <w:rPr>
          <w:rFonts w:ascii="Times New Roman" w:eastAsia="Calibri" w:hAnsi="Times New Roman" w:cs="Times New Roman"/>
          <w:lang w:eastAsia="en-US" w:bidi="ar-SA"/>
        </w:rPr>
      </w:pPr>
      <w:r w:rsidRPr="00E43E7C">
        <w:rPr>
          <w:rFonts w:ascii="Times New Roman" w:eastAsia="Calibri" w:hAnsi="Times New Roman" w:cs="Times New Roman"/>
          <w:lang w:eastAsia="en-US" w:bidi="ar-SA"/>
        </w:rPr>
        <w:t>Como consequência, as unidades inadimplidas serão consideradas no valor de estoque, conforme sua respectiva avaliação deduzindo os valores já pagos pelos respectivos adquirentes.</w:t>
      </w:r>
    </w:p>
    <w:p w14:paraId="66BAAE33" w14:textId="77777777" w:rsidR="00ED38C4" w:rsidRPr="00E43E7C" w:rsidRDefault="00ED38C4" w:rsidP="00ED38C4">
      <w:pPr>
        <w:pStyle w:val="TableParagraph"/>
        <w:tabs>
          <w:tab w:val="left" w:pos="455"/>
        </w:tabs>
        <w:spacing w:before="113" w:line="276" w:lineRule="auto"/>
        <w:ind w:left="805"/>
        <w:jc w:val="both"/>
        <w:rPr>
          <w:rFonts w:ascii="Times New Roman" w:eastAsia="Calibri" w:hAnsi="Times New Roman" w:cs="Times New Roman"/>
          <w:lang w:eastAsia="en-US" w:bidi="ar-SA"/>
        </w:rPr>
      </w:pPr>
      <w:r w:rsidRPr="00E43E7C">
        <w:rPr>
          <w:rFonts w:ascii="Times New Roman" w:eastAsia="Calibri" w:hAnsi="Times New Roman" w:cs="Times New Roman"/>
          <w:lang w:eastAsia="en-US" w:bidi="ar-SA"/>
        </w:rPr>
        <w:t xml:space="preserve">Valor do estoque = </w:t>
      </w:r>
      <w:r>
        <w:rPr>
          <w:rFonts w:ascii="Times New Roman" w:eastAsia="Calibri" w:hAnsi="Times New Roman" w:cs="Times New Roman"/>
          <w:lang w:eastAsia="en-US" w:bidi="ar-SA"/>
        </w:rPr>
        <w:t xml:space="preserve">o Valor das </w:t>
      </w:r>
      <w:r w:rsidRPr="00106C3A">
        <w:rPr>
          <w:rFonts w:ascii="Times New Roman" w:eastAsia="Calibri" w:hAnsi="Times New Roman" w:cs="Times New Roman"/>
          <w:lang w:eastAsia="en-US" w:bidi="ar-SA"/>
        </w:rPr>
        <w:t xml:space="preserve">Unidades em Estoque, calculado com </w:t>
      </w:r>
      <w:r>
        <w:rPr>
          <w:rFonts w:ascii="Times New Roman" w:eastAsia="Calibri" w:hAnsi="Times New Roman" w:cs="Times New Roman"/>
          <w:lang w:eastAsia="en-US" w:bidi="ar-SA"/>
        </w:rPr>
        <w:t xml:space="preserve">o valor do metro quadrado médio </w:t>
      </w:r>
      <w:r w:rsidRPr="00106C3A">
        <w:rPr>
          <w:rFonts w:ascii="Times New Roman" w:eastAsia="Calibri" w:hAnsi="Times New Roman" w:cs="Times New Roman"/>
          <w:lang w:eastAsia="en-US" w:bidi="ar-SA"/>
        </w:rPr>
        <w:t>das 10 (dez) últimas Unidades Vendidas,</w:t>
      </w:r>
      <w:r>
        <w:rPr>
          <w:rFonts w:ascii="Times New Roman" w:eastAsia="Calibri" w:hAnsi="Times New Roman" w:cs="Times New Roman"/>
          <w:lang w:eastAsia="en-US" w:bidi="ar-SA"/>
        </w:rPr>
        <w:t xml:space="preserve"> líquido de corretagem e prêmio </w:t>
      </w:r>
      <w:r w:rsidRPr="00106C3A">
        <w:rPr>
          <w:rFonts w:ascii="Times New Roman" w:eastAsia="Calibri" w:hAnsi="Times New Roman" w:cs="Times New Roman"/>
          <w:lang w:eastAsia="en-US" w:bidi="ar-SA"/>
        </w:rPr>
        <w:t>sobre vendas</w:t>
      </w:r>
      <w:r w:rsidRPr="001E14A5">
        <w:rPr>
          <w:rFonts w:ascii="Times New Roman" w:eastAsia="Calibri" w:hAnsi="Times New Roman" w:cs="Times New Roman"/>
          <w:lang w:eastAsia="en-US" w:bidi="ar-SA"/>
        </w:rPr>
        <w:t xml:space="preserve"> </w:t>
      </w:r>
      <w:r w:rsidRPr="00E43E7C">
        <w:rPr>
          <w:rFonts w:ascii="Times New Roman" w:eastAsia="Calibri" w:hAnsi="Times New Roman" w:cs="Times New Roman"/>
          <w:lang w:eastAsia="en-US" w:bidi="ar-SA"/>
        </w:rPr>
        <w:t>* área privativa disponível para venda</w:t>
      </w:r>
      <w:r>
        <w:rPr>
          <w:rFonts w:ascii="Times New Roman" w:eastAsia="Calibri" w:hAnsi="Times New Roman" w:cs="Times New Roman"/>
          <w:lang w:eastAsia="en-US" w:bidi="ar-SA"/>
        </w:rPr>
        <w:t>.</w:t>
      </w:r>
    </w:p>
    <w:p w14:paraId="22B9BC9C" w14:textId="77777777" w:rsidR="008A137A" w:rsidRPr="007535B4" w:rsidRDefault="008A137A" w:rsidP="004D15A3">
      <w:pPr>
        <w:pStyle w:val="PargrafodaLista"/>
        <w:spacing w:after="0" w:line="280" w:lineRule="exact"/>
        <w:ind w:left="0"/>
        <w:rPr>
          <w:rFonts w:ascii="Times New Roman" w:hAnsi="Times New Roman"/>
        </w:rPr>
      </w:pPr>
    </w:p>
    <w:p w14:paraId="4A857D98" w14:textId="4D40EDD1" w:rsidR="003E5409" w:rsidRPr="00ED38C4" w:rsidRDefault="00A443EE" w:rsidP="004D15A3">
      <w:pPr>
        <w:pStyle w:val="PargrafodaLista"/>
        <w:widowControl w:val="0"/>
        <w:numPr>
          <w:ilvl w:val="2"/>
          <w:numId w:val="13"/>
        </w:numPr>
        <w:tabs>
          <w:tab w:val="left" w:pos="0"/>
        </w:tabs>
        <w:overflowPunct w:val="0"/>
        <w:autoSpaceDE w:val="0"/>
        <w:autoSpaceDN w:val="0"/>
        <w:adjustRightInd w:val="0"/>
        <w:spacing w:after="0" w:line="280" w:lineRule="exact"/>
        <w:ind w:left="0" w:hanging="12"/>
        <w:jc w:val="both"/>
        <w:rPr>
          <w:rFonts w:ascii="Times New Roman" w:hAnsi="Times New Roman"/>
        </w:rPr>
      </w:pPr>
      <w:r>
        <w:rPr>
          <w:rFonts w:ascii="Times New Roman" w:hAnsi="Times New Roman"/>
        </w:rPr>
        <w:t>O</w:t>
      </w:r>
      <w:r w:rsidR="00025B04" w:rsidRPr="007535B4">
        <w:rPr>
          <w:rFonts w:ascii="Times New Roman" w:hAnsi="Times New Roman"/>
        </w:rPr>
        <w:t xml:space="preserve">s Créditos Cedidos </w:t>
      </w:r>
      <w:r w:rsidR="00025B04" w:rsidRPr="00D97851">
        <w:rPr>
          <w:rFonts w:ascii="Times New Roman" w:hAnsi="Times New Roman"/>
        </w:rPr>
        <w:t>Fiduciariamente</w:t>
      </w:r>
      <w:r w:rsidRPr="00D97851">
        <w:rPr>
          <w:rFonts w:ascii="Times New Roman" w:hAnsi="Times New Roman"/>
        </w:rPr>
        <w:t xml:space="preserve">, </w:t>
      </w:r>
      <w:del w:id="63" w:author="Manassero Campello Advogados" w:date="2020-06-17T12:12:00Z">
        <w:r w:rsidRPr="00ED38C4">
          <w:rPr>
            <w:rFonts w:ascii="Times New Roman" w:hAnsi="Times New Roman"/>
          </w:rPr>
          <w:delText>líquido</w:delText>
        </w:r>
      </w:del>
      <w:ins w:id="64" w:author="Manassero Campello Advogados" w:date="2020-06-17T12:12:00Z">
        <w:r w:rsidRPr="00ED38C4">
          <w:rPr>
            <w:rFonts w:ascii="Times New Roman" w:hAnsi="Times New Roman"/>
          </w:rPr>
          <w:t>líquido</w:t>
        </w:r>
        <w:r w:rsidR="00EF1015">
          <w:rPr>
            <w:rFonts w:ascii="Times New Roman" w:hAnsi="Times New Roman"/>
          </w:rPr>
          <w:t>s</w:t>
        </w:r>
      </w:ins>
      <w:r w:rsidRPr="00ED38C4">
        <w:rPr>
          <w:rFonts w:ascii="Times New Roman" w:hAnsi="Times New Roman"/>
        </w:rPr>
        <w:t xml:space="preserve"> das despesas de comissão e impostos</w:t>
      </w:r>
      <w:r w:rsidR="000D6B97">
        <w:rPr>
          <w:rFonts w:ascii="Times New Roman" w:hAnsi="Times New Roman"/>
        </w:rPr>
        <w:t xml:space="preserve"> diretos</w:t>
      </w:r>
      <w:r w:rsidRPr="00D97851">
        <w:rPr>
          <w:rFonts w:ascii="Times New Roman" w:hAnsi="Times New Roman"/>
        </w:rPr>
        <w:t xml:space="preserve">, </w:t>
      </w:r>
      <w:r w:rsidR="00025B04" w:rsidRPr="00D97851">
        <w:rPr>
          <w:rFonts w:ascii="Times New Roman" w:hAnsi="Times New Roman"/>
        </w:rPr>
        <w:t xml:space="preserve">deverão ser imputados pela </w:t>
      </w:r>
      <w:r w:rsidRPr="00D97851">
        <w:rPr>
          <w:rFonts w:ascii="Times New Roman" w:hAnsi="Times New Roman"/>
        </w:rPr>
        <w:t>Securitizadora</w:t>
      </w:r>
      <w:r w:rsidR="00025B04" w:rsidRPr="00D97851">
        <w:rPr>
          <w:rFonts w:ascii="Times New Roman" w:hAnsi="Times New Roman"/>
        </w:rPr>
        <w:t xml:space="preserve">, no pagamento </w:t>
      </w:r>
      <w:r w:rsidR="00381968">
        <w:rPr>
          <w:rFonts w:ascii="Times New Roman" w:hAnsi="Times New Roman"/>
        </w:rPr>
        <w:t xml:space="preserve">das parcelas mensais (remuneração e principal) </w:t>
      </w:r>
      <w:r w:rsidR="00025B04" w:rsidRPr="00D97851">
        <w:rPr>
          <w:rFonts w:ascii="Times New Roman" w:hAnsi="Times New Roman"/>
        </w:rPr>
        <w:t xml:space="preserve">do </w:t>
      </w:r>
      <w:r w:rsidR="00381968">
        <w:rPr>
          <w:rFonts w:ascii="Times New Roman" w:hAnsi="Times New Roman"/>
        </w:rPr>
        <w:t xml:space="preserve">presente </w:t>
      </w:r>
      <w:r w:rsidR="00025B04" w:rsidRPr="00D97851">
        <w:rPr>
          <w:rFonts w:ascii="Times New Roman" w:hAnsi="Times New Roman"/>
        </w:rPr>
        <w:t xml:space="preserve">financiamento, na forma prevista </w:t>
      </w:r>
      <w:r w:rsidR="00155BCD">
        <w:rPr>
          <w:rFonts w:ascii="Times New Roman" w:hAnsi="Times New Roman"/>
        </w:rPr>
        <w:t xml:space="preserve">na cláusula </w:t>
      </w:r>
      <w:r w:rsidR="000D6B97">
        <w:rPr>
          <w:rFonts w:ascii="Times New Roman" w:hAnsi="Times New Roman"/>
        </w:rPr>
        <w:t>6.1 d</w:t>
      </w:r>
      <w:r w:rsidR="00025B04" w:rsidRPr="00D97851">
        <w:rPr>
          <w:rFonts w:ascii="Times New Roman" w:hAnsi="Times New Roman"/>
        </w:rPr>
        <w:t>esta CCB</w:t>
      </w:r>
      <w:r w:rsidRPr="00D97851">
        <w:rPr>
          <w:rFonts w:ascii="Times New Roman" w:hAnsi="Times New Roman"/>
        </w:rPr>
        <w:t>, sendo certo que na hipótese de sua insuficiência, a</w:t>
      </w:r>
      <w:r w:rsidRPr="00ED38C4">
        <w:rPr>
          <w:rFonts w:ascii="Times New Roman" w:hAnsi="Times New Roman"/>
        </w:rPr>
        <w:t xml:space="preserve"> </w:t>
      </w:r>
      <w:del w:id="65" w:author="Manassero Campello Advogados" w:date="2020-06-17T12:12:00Z">
        <w:r w:rsidRPr="00ED38C4">
          <w:rPr>
            <w:rFonts w:ascii="Times New Roman" w:hAnsi="Times New Roman"/>
          </w:rPr>
          <w:delText>Devedor</w:delText>
        </w:r>
      </w:del>
      <w:ins w:id="66" w:author="Manassero Campello Advogados" w:date="2020-06-17T12:12:00Z">
        <w:r w:rsidRPr="00ED38C4">
          <w:rPr>
            <w:rFonts w:ascii="Times New Roman" w:hAnsi="Times New Roman"/>
          </w:rPr>
          <w:t>Devedor</w:t>
        </w:r>
        <w:r w:rsidR="00EF1015">
          <w:rPr>
            <w:rFonts w:ascii="Times New Roman" w:hAnsi="Times New Roman"/>
          </w:rPr>
          <w:t>a</w:t>
        </w:r>
      </w:ins>
      <w:r w:rsidRPr="00ED38C4">
        <w:rPr>
          <w:rFonts w:ascii="Times New Roman" w:hAnsi="Times New Roman"/>
        </w:rPr>
        <w:t xml:space="preserve"> </w:t>
      </w:r>
      <w:r w:rsidR="00D97851" w:rsidRPr="00ED38C4">
        <w:rPr>
          <w:rFonts w:ascii="Times New Roman" w:hAnsi="Times New Roman"/>
        </w:rPr>
        <w:t xml:space="preserve">permanecerá </w:t>
      </w:r>
      <w:r w:rsidRPr="00ED38C4">
        <w:rPr>
          <w:rFonts w:ascii="Times New Roman" w:hAnsi="Times New Roman"/>
        </w:rPr>
        <w:t>obrigadas a aportar recursos próprios para o pagamento tempestivo das respectivas parcelas</w:t>
      </w:r>
      <w:r w:rsidR="00D47EF5" w:rsidRPr="00ED38C4">
        <w:rPr>
          <w:rFonts w:ascii="Times New Roman" w:hAnsi="Times New Roman"/>
        </w:rPr>
        <w:t>, caso não haja no Fundo de Reserva recursos suficientes para tanto</w:t>
      </w:r>
      <w:r w:rsidRPr="00ED38C4">
        <w:rPr>
          <w:rFonts w:ascii="Times New Roman" w:hAnsi="Times New Roman"/>
        </w:rPr>
        <w:t>.</w:t>
      </w:r>
    </w:p>
    <w:p w14:paraId="7E3010A6" w14:textId="77777777" w:rsidR="00D47EF5" w:rsidRPr="00ED38C4" w:rsidRDefault="00D47EF5" w:rsidP="00D47EF5">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14FBA7BE" w14:textId="77777777" w:rsidR="00222C1A" w:rsidRPr="00222C1A" w:rsidRDefault="00222C1A" w:rsidP="00F22C50">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222C1A">
        <w:rPr>
          <w:rFonts w:ascii="Times New Roman" w:hAnsi="Times New Roman"/>
        </w:rPr>
        <w:t xml:space="preserve">Todo e qualquer recurso decorrente dos Contratos Imobiliários, deverão ser pagos diretamente </w:t>
      </w:r>
      <w:r w:rsidR="00D47EF5">
        <w:rPr>
          <w:rFonts w:ascii="Times New Roman" w:hAnsi="Times New Roman"/>
        </w:rPr>
        <w:t xml:space="preserve">e exclusivamente </w:t>
      </w:r>
      <w:r w:rsidRPr="00222C1A">
        <w:rPr>
          <w:rFonts w:ascii="Times New Roman" w:hAnsi="Times New Roman"/>
        </w:rPr>
        <w:t xml:space="preserve">na Conta do Patrimônio Separado e integrarão, para todos os fins e </w:t>
      </w:r>
      <w:r w:rsidRPr="00222C1A">
        <w:rPr>
          <w:rFonts w:ascii="Times New Roman" w:hAnsi="Times New Roman"/>
        </w:rPr>
        <w:lastRenderedPageBreak/>
        <w:t>efeitos de direito, a definição de Créditos Cedidos Fiduciariamente</w:t>
      </w:r>
      <w:r w:rsidR="00D47EF5">
        <w:rPr>
          <w:rFonts w:ascii="Times New Roman" w:hAnsi="Times New Roman"/>
        </w:rPr>
        <w:t>.</w:t>
      </w:r>
    </w:p>
    <w:p w14:paraId="155EEC2F" w14:textId="77777777" w:rsidR="000D6B97" w:rsidRPr="007535B4" w:rsidRDefault="000D6B97" w:rsidP="004D15A3">
      <w:pPr>
        <w:pStyle w:val="PargrafodaLista"/>
        <w:spacing w:after="0" w:line="280" w:lineRule="exact"/>
        <w:ind w:left="0"/>
        <w:rPr>
          <w:rFonts w:ascii="Times New Roman" w:hAnsi="Times New Roman"/>
        </w:rPr>
      </w:pPr>
    </w:p>
    <w:p w14:paraId="7597777A" w14:textId="77777777" w:rsidR="008A137A" w:rsidRPr="007535B4" w:rsidRDefault="008A137A" w:rsidP="004D15A3">
      <w:pPr>
        <w:pStyle w:val="PargrafodaLista"/>
        <w:widowControl w:val="0"/>
        <w:numPr>
          <w:ilvl w:val="1"/>
          <w:numId w:val="13"/>
        </w:numPr>
        <w:tabs>
          <w:tab w:val="left" w:pos="0"/>
        </w:tabs>
        <w:overflowPunct w:val="0"/>
        <w:autoSpaceDE w:val="0"/>
        <w:autoSpaceDN w:val="0"/>
        <w:adjustRightInd w:val="0"/>
        <w:spacing w:after="0" w:line="280" w:lineRule="exact"/>
        <w:jc w:val="both"/>
        <w:rPr>
          <w:rFonts w:ascii="Times New Roman" w:hAnsi="Times New Roman"/>
          <w:b/>
          <w:bCs/>
          <w:u w:val="single"/>
        </w:rPr>
      </w:pPr>
      <w:r w:rsidRPr="007535B4">
        <w:rPr>
          <w:rFonts w:ascii="Times New Roman" w:hAnsi="Times New Roman"/>
          <w:b/>
          <w:bCs/>
        </w:rPr>
        <w:t xml:space="preserve"> </w:t>
      </w:r>
      <w:r w:rsidRPr="007535B4">
        <w:rPr>
          <w:rFonts w:ascii="Times New Roman" w:hAnsi="Times New Roman"/>
          <w:b/>
          <w:bCs/>
          <w:u w:val="single"/>
        </w:rPr>
        <w:t>Dos Garantidores</w:t>
      </w:r>
    </w:p>
    <w:p w14:paraId="4ECF6A32" w14:textId="77777777" w:rsidR="00827DEF" w:rsidRPr="007535B4" w:rsidRDefault="00827DEF" w:rsidP="004D15A3">
      <w:pPr>
        <w:pStyle w:val="PargrafodaLista"/>
        <w:widowControl w:val="0"/>
        <w:tabs>
          <w:tab w:val="left" w:pos="0"/>
        </w:tabs>
        <w:autoSpaceDE w:val="0"/>
        <w:autoSpaceDN w:val="0"/>
        <w:adjustRightInd w:val="0"/>
        <w:spacing w:after="0" w:line="280" w:lineRule="exact"/>
        <w:ind w:left="0"/>
        <w:jc w:val="both"/>
        <w:rPr>
          <w:rFonts w:ascii="Times New Roman" w:hAnsi="Times New Roman"/>
        </w:rPr>
      </w:pPr>
    </w:p>
    <w:p w14:paraId="0629E924" w14:textId="756DA3A3" w:rsidR="00497F53" w:rsidRPr="007535B4" w:rsidRDefault="003E13F4" w:rsidP="004D15A3">
      <w:pPr>
        <w:pStyle w:val="PargrafodaLista"/>
        <w:widowControl w:val="0"/>
        <w:numPr>
          <w:ilvl w:val="2"/>
          <w:numId w:val="13"/>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Os </w:t>
      </w:r>
      <w:r w:rsidR="00F46FED" w:rsidRPr="007535B4">
        <w:rPr>
          <w:rFonts w:ascii="Times New Roman" w:hAnsi="Times New Roman"/>
        </w:rPr>
        <w:t>Garantidores</w:t>
      </w:r>
      <w:r w:rsidRPr="007535B4">
        <w:rPr>
          <w:rFonts w:ascii="Times New Roman" w:hAnsi="Times New Roman"/>
        </w:rPr>
        <w:t xml:space="preserve"> se constituem principais pagadores, responsabilizando-se </w:t>
      </w:r>
      <w:r w:rsidR="005E2BE4" w:rsidRPr="007535B4">
        <w:rPr>
          <w:rFonts w:ascii="Times New Roman" w:hAnsi="Times New Roman"/>
        </w:rPr>
        <w:t xml:space="preserve">individual e </w:t>
      </w:r>
      <w:r w:rsidRPr="007535B4">
        <w:rPr>
          <w:rFonts w:ascii="Times New Roman" w:hAnsi="Times New Roman"/>
        </w:rPr>
        <w:t>solidariamente</w:t>
      </w:r>
      <w:r w:rsidR="005E2BE4" w:rsidRPr="007535B4">
        <w:rPr>
          <w:rFonts w:ascii="Times New Roman" w:hAnsi="Times New Roman"/>
        </w:rPr>
        <w:t xml:space="preserve"> entre si e</w:t>
      </w:r>
      <w:r w:rsidRPr="007535B4">
        <w:rPr>
          <w:rFonts w:ascii="Times New Roman" w:hAnsi="Times New Roman"/>
        </w:rPr>
        <w:t xml:space="preserve"> com </w:t>
      </w:r>
      <w:r w:rsidR="00EC6134" w:rsidRPr="007535B4">
        <w:rPr>
          <w:rFonts w:ascii="Times New Roman" w:hAnsi="Times New Roman"/>
        </w:rPr>
        <w:t>a Devedora</w:t>
      </w:r>
      <w:r w:rsidR="005E2BE4" w:rsidRPr="007535B4">
        <w:rPr>
          <w:rFonts w:ascii="Times New Roman" w:hAnsi="Times New Roman"/>
          <w:bCs/>
        </w:rPr>
        <w:t>, na qualidade de avalistas,</w:t>
      </w:r>
      <w:r w:rsidR="005E2BE4" w:rsidRPr="007535B4">
        <w:rPr>
          <w:rFonts w:ascii="Times New Roman" w:hAnsi="Times New Roman"/>
        </w:rPr>
        <w:t xml:space="preserve"> até o efetivo e final adimplemento de todos e quaisquer montantes devidos </w:t>
      </w:r>
      <w:del w:id="67" w:author="Manassero Campello Advogados" w:date="2020-06-17T12:12:00Z">
        <w:r w:rsidR="005E2BE4" w:rsidRPr="007535B4">
          <w:rPr>
            <w:rFonts w:ascii="Times New Roman" w:hAnsi="Times New Roman"/>
          </w:rPr>
          <w:delText xml:space="preserve">nos </w:delText>
        </w:r>
        <w:r w:rsidR="00CA1168" w:rsidRPr="007535B4">
          <w:rPr>
            <w:rFonts w:ascii="Times New Roman" w:hAnsi="Times New Roman"/>
          </w:rPr>
          <w:delText>termos</w:delText>
        </w:r>
        <w:r w:rsidR="005E2BE4" w:rsidRPr="007535B4">
          <w:rPr>
            <w:rFonts w:ascii="Times New Roman" w:hAnsi="Times New Roman"/>
          </w:rPr>
          <w:delText xml:space="preserve"> desta CCB,</w:delText>
        </w:r>
      </w:del>
      <w:ins w:id="68" w:author="Manassero Campello Advogados" w:date="2020-06-17T12:12:00Z">
        <w:r w:rsidR="0012058C">
          <w:rPr>
            <w:rFonts w:ascii="Times New Roman" w:hAnsi="Times New Roman"/>
          </w:rPr>
          <w:t>a título das Obrigações Garantidas e</w:t>
        </w:r>
      </w:ins>
      <w:r w:rsidR="005E2BE4" w:rsidRPr="007535B4">
        <w:rPr>
          <w:rFonts w:ascii="Times New Roman" w:hAnsi="Times New Roman"/>
        </w:rPr>
        <w:t xml:space="preserve"> </w:t>
      </w:r>
      <w:r w:rsidRPr="007535B4">
        <w:rPr>
          <w:rFonts w:ascii="Times New Roman" w:hAnsi="Times New Roman"/>
        </w:rPr>
        <w:t xml:space="preserve">pelo fiel e cabal cumprimento de todas as </w:t>
      </w:r>
      <w:del w:id="69" w:author="Manassero Campello Advogados" w:date="2020-06-17T12:12:00Z">
        <w:r w:rsidRPr="007535B4">
          <w:rPr>
            <w:rFonts w:ascii="Times New Roman" w:hAnsi="Times New Roman"/>
          </w:rPr>
          <w:delText>obrigações, principais e acessórias,</w:delText>
        </w:r>
      </w:del>
      <w:ins w:id="70" w:author="Manassero Campello Advogados" w:date="2020-06-17T12:12:00Z">
        <w:r w:rsidR="0012058C">
          <w:rPr>
            <w:rFonts w:ascii="Times New Roman" w:hAnsi="Times New Roman"/>
          </w:rPr>
          <w:t>Obrigações Garantidas</w:t>
        </w:r>
      </w:ins>
      <w:r w:rsidR="0012058C">
        <w:rPr>
          <w:rFonts w:ascii="Times New Roman" w:hAnsi="Times New Roman"/>
        </w:rPr>
        <w:t xml:space="preserve"> </w:t>
      </w:r>
      <w:r w:rsidRPr="007535B4">
        <w:rPr>
          <w:rFonts w:ascii="Times New Roman" w:hAnsi="Times New Roman"/>
        </w:rPr>
        <w:t>assumidas pel</w:t>
      </w:r>
      <w:r w:rsidR="00EC6134" w:rsidRPr="007535B4">
        <w:rPr>
          <w:rFonts w:ascii="Times New Roman" w:hAnsi="Times New Roman"/>
        </w:rPr>
        <w:t>a Devedora</w:t>
      </w:r>
      <w:ins w:id="71" w:author="Manassero Campello Advogados" w:date="2020-06-17T12:12:00Z">
        <w:r w:rsidR="0012058C">
          <w:rPr>
            <w:rFonts w:ascii="Times New Roman" w:hAnsi="Times New Roman"/>
          </w:rPr>
          <w:t xml:space="preserve">, nos termos </w:t>
        </w:r>
        <w:r w:rsidR="00FC6537">
          <w:rPr>
            <w:rFonts w:ascii="Times New Roman" w:hAnsi="Times New Roman"/>
          </w:rPr>
          <w:t>desta CCB e dos demais Documentos da Operação</w:t>
        </w:r>
      </w:ins>
      <w:r w:rsidRPr="007535B4">
        <w:rPr>
          <w:rFonts w:ascii="Times New Roman" w:hAnsi="Times New Roman"/>
        </w:rPr>
        <w:t xml:space="preserve">, obrigando-se a honrar a </w:t>
      </w:r>
      <w:r w:rsidR="00E67B9B" w:rsidRPr="007535B4">
        <w:rPr>
          <w:rFonts w:ascii="Times New Roman" w:hAnsi="Times New Roman"/>
        </w:rPr>
        <w:t>garantia</w:t>
      </w:r>
      <w:r w:rsidRPr="007535B4">
        <w:rPr>
          <w:rFonts w:ascii="Times New Roman" w:hAnsi="Times New Roman"/>
        </w:rPr>
        <w:t xml:space="preserve"> ora prestada, independentemente de aviso, notificação ou interpelação judicial ou extrajudicial, renunciando expressamente aos benefícios </w:t>
      </w:r>
      <w:r w:rsidR="007B55F0" w:rsidRPr="007535B4">
        <w:rPr>
          <w:rFonts w:ascii="Times New Roman" w:hAnsi="Times New Roman"/>
        </w:rPr>
        <w:t xml:space="preserve">de ordem e preferência, incluindo aqueles </w:t>
      </w:r>
      <w:r w:rsidRPr="007535B4">
        <w:rPr>
          <w:rFonts w:ascii="Times New Roman" w:hAnsi="Times New Roman"/>
        </w:rPr>
        <w:t xml:space="preserve">previstos nos artigos </w:t>
      </w:r>
      <w:r w:rsidR="005E2BE4" w:rsidRPr="007535B4">
        <w:rPr>
          <w:rFonts w:ascii="Times New Roman" w:hAnsi="Times New Roman"/>
        </w:rPr>
        <w:t xml:space="preserve">333, parágrafo único, 364, </w:t>
      </w:r>
      <w:r w:rsidRPr="007535B4">
        <w:rPr>
          <w:rFonts w:ascii="Times New Roman" w:hAnsi="Times New Roman"/>
        </w:rPr>
        <w:t xml:space="preserve">827, </w:t>
      </w:r>
      <w:r w:rsidR="005E2BE4" w:rsidRPr="007535B4">
        <w:rPr>
          <w:rFonts w:ascii="Times New Roman" w:hAnsi="Times New Roman"/>
        </w:rPr>
        <w:t xml:space="preserve">834, </w:t>
      </w:r>
      <w:r w:rsidRPr="007535B4">
        <w:rPr>
          <w:rFonts w:ascii="Times New Roman" w:hAnsi="Times New Roman"/>
        </w:rPr>
        <w:t>835</w:t>
      </w:r>
      <w:r w:rsidR="005E2BE4" w:rsidRPr="007535B4">
        <w:rPr>
          <w:rFonts w:ascii="Times New Roman" w:hAnsi="Times New Roman"/>
        </w:rPr>
        <w:t xml:space="preserve">, 837, </w:t>
      </w:r>
      <w:r w:rsidRPr="007535B4">
        <w:rPr>
          <w:rFonts w:ascii="Times New Roman" w:hAnsi="Times New Roman"/>
        </w:rPr>
        <w:t>838</w:t>
      </w:r>
      <w:r w:rsidR="005E2BE4" w:rsidRPr="007535B4">
        <w:rPr>
          <w:rFonts w:ascii="Times New Roman" w:hAnsi="Times New Roman"/>
        </w:rPr>
        <w:t xml:space="preserve"> e 839</w:t>
      </w:r>
      <w:r w:rsidRPr="007535B4">
        <w:rPr>
          <w:rFonts w:ascii="Times New Roman" w:hAnsi="Times New Roman"/>
        </w:rPr>
        <w:t xml:space="preserve"> do Código Civil,</w:t>
      </w:r>
      <w:r w:rsidR="005E2BE4" w:rsidRPr="007535B4">
        <w:rPr>
          <w:rFonts w:ascii="Times New Roman" w:hAnsi="Times New Roman"/>
        </w:rPr>
        <w:t xml:space="preserve"> e do artigo </w:t>
      </w:r>
      <w:r w:rsidR="00431B55" w:rsidRPr="007535B4">
        <w:rPr>
          <w:rFonts w:ascii="Times New Roman" w:hAnsi="Times New Roman"/>
        </w:rPr>
        <w:t>794</w:t>
      </w:r>
      <w:r w:rsidRPr="007535B4">
        <w:rPr>
          <w:rFonts w:ascii="Times New Roman" w:hAnsi="Times New Roman"/>
        </w:rPr>
        <w:t>,</w:t>
      </w:r>
      <w:r w:rsidR="00431B55" w:rsidRPr="007535B4">
        <w:rPr>
          <w:rFonts w:ascii="Times New Roman" w:hAnsi="Times New Roman"/>
        </w:rPr>
        <w:t xml:space="preserve"> do Código de Processo Civil,</w:t>
      </w:r>
      <w:r w:rsidRPr="007535B4">
        <w:rPr>
          <w:rFonts w:ascii="Times New Roman" w:hAnsi="Times New Roman"/>
        </w:rPr>
        <w:t xml:space="preserve"> </w:t>
      </w:r>
      <w:r w:rsidR="007C0C09" w:rsidRPr="007535B4">
        <w:rPr>
          <w:rFonts w:ascii="Times New Roman" w:hAnsi="Times New Roman"/>
        </w:rPr>
        <w:t xml:space="preserve">e declaram, </w:t>
      </w:r>
      <w:r w:rsidRPr="007535B4">
        <w:rPr>
          <w:rFonts w:ascii="Times New Roman" w:hAnsi="Times New Roman"/>
        </w:rPr>
        <w:t xml:space="preserve">neste ato, não existir qualquer impedimento legal ou convencional que lhes impeçam de assumir a </w:t>
      </w:r>
      <w:r w:rsidR="00E67B9B" w:rsidRPr="007535B4">
        <w:rPr>
          <w:rFonts w:ascii="Times New Roman" w:hAnsi="Times New Roman"/>
        </w:rPr>
        <w:t>garantia</w:t>
      </w:r>
      <w:r w:rsidR="007C0C09" w:rsidRPr="007535B4">
        <w:rPr>
          <w:rFonts w:ascii="Times New Roman" w:hAnsi="Times New Roman"/>
        </w:rPr>
        <w:t xml:space="preserve"> </w:t>
      </w:r>
      <w:r w:rsidR="00F22C50">
        <w:rPr>
          <w:rFonts w:ascii="Times New Roman" w:hAnsi="Times New Roman"/>
        </w:rPr>
        <w:t xml:space="preserve">de aval, </w:t>
      </w:r>
      <w:r w:rsidR="007C0C09" w:rsidRPr="007535B4">
        <w:rPr>
          <w:rFonts w:ascii="Times New Roman" w:hAnsi="Times New Roman"/>
        </w:rPr>
        <w:t>ora constituída</w:t>
      </w:r>
      <w:r w:rsidR="00431B55" w:rsidRPr="007535B4">
        <w:rPr>
          <w:rFonts w:ascii="Times New Roman" w:hAnsi="Times New Roman"/>
        </w:rPr>
        <w:t xml:space="preserve"> (“</w:t>
      </w:r>
      <w:r w:rsidR="00431B55" w:rsidRPr="007535B4">
        <w:rPr>
          <w:rFonts w:ascii="Times New Roman" w:hAnsi="Times New Roman"/>
          <w:u w:val="single"/>
        </w:rPr>
        <w:t>Garantia Fidejussória</w:t>
      </w:r>
      <w:r w:rsidR="00431B55" w:rsidRPr="007535B4">
        <w:rPr>
          <w:rFonts w:ascii="Times New Roman" w:hAnsi="Times New Roman"/>
        </w:rPr>
        <w:t>”)</w:t>
      </w:r>
      <w:r w:rsidRPr="007535B4">
        <w:rPr>
          <w:rFonts w:ascii="Times New Roman" w:hAnsi="Times New Roman"/>
        </w:rPr>
        <w:t>.</w:t>
      </w:r>
    </w:p>
    <w:p w14:paraId="10E1CFEA" w14:textId="77777777" w:rsidR="00431B55" w:rsidRPr="007535B4" w:rsidRDefault="00431B55"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41F20293" w14:textId="34C71E02" w:rsidR="00431B55" w:rsidRPr="007535B4" w:rsidRDefault="00326482"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b/>
          <w:bCs/>
        </w:rPr>
        <w:t>7.3.2.</w:t>
      </w:r>
      <w:r w:rsidRPr="007535B4">
        <w:rPr>
          <w:rFonts w:ascii="Times New Roman" w:hAnsi="Times New Roman"/>
          <w:b/>
          <w:bCs/>
        </w:rPr>
        <w:tab/>
      </w:r>
      <w:r w:rsidR="00431B55" w:rsidRPr="007535B4">
        <w:rPr>
          <w:rFonts w:ascii="Times New Roman" w:hAnsi="Times New Roman"/>
        </w:rPr>
        <w:t xml:space="preserve">Cada um dos </w:t>
      </w:r>
      <w:r w:rsidR="00F46FED" w:rsidRPr="007535B4">
        <w:rPr>
          <w:rFonts w:ascii="Times New Roman" w:hAnsi="Times New Roman"/>
          <w:bCs/>
        </w:rPr>
        <w:t>Garantidores</w:t>
      </w:r>
      <w:r w:rsidR="00431B55" w:rsidRPr="007535B4">
        <w:rPr>
          <w:rFonts w:ascii="Times New Roman" w:hAnsi="Times New Roman"/>
        </w:rPr>
        <w:t xml:space="preserve"> compromete-se a não cobrar, receber ou de qualquer outra forma demandar, inclusive entre si, o pagamento de qualquer valor por eles pagos à </w:t>
      </w:r>
      <w:r w:rsidR="00F46FED" w:rsidRPr="007535B4">
        <w:rPr>
          <w:rFonts w:ascii="Times New Roman" w:hAnsi="Times New Roman"/>
          <w:bCs/>
        </w:rPr>
        <w:t>Credora</w:t>
      </w:r>
      <w:r w:rsidR="00431B55" w:rsidRPr="007535B4">
        <w:rPr>
          <w:rFonts w:ascii="Times New Roman" w:hAnsi="Times New Roman"/>
        </w:rPr>
        <w:t xml:space="preserve"> em favor d</w:t>
      </w:r>
      <w:r w:rsidR="00EC6134" w:rsidRPr="007535B4">
        <w:rPr>
          <w:rFonts w:ascii="Times New Roman" w:hAnsi="Times New Roman"/>
        </w:rPr>
        <w:t>a Devedora</w:t>
      </w:r>
      <w:r w:rsidR="00431B55" w:rsidRPr="007535B4">
        <w:rPr>
          <w:rFonts w:ascii="Times New Roman" w:hAnsi="Times New Roman"/>
        </w:rPr>
        <w:t xml:space="preserve"> em decorrência da Garantia Fidejussória da presente CCB, seja por subrogação ou a qualquer outro título, enquanto todas </w:t>
      </w:r>
      <w:r w:rsidR="00EF1015">
        <w:rPr>
          <w:rFonts w:ascii="Times New Roman" w:hAnsi="Times New Roman"/>
        </w:rPr>
        <w:t xml:space="preserve">as </w:t>
      </w:r>
      <w:del w:id="72" w:author="Manassero Campello Advogados" w:date="2020-06-17T12:12:00Z">
        <w:r w:rsidR="00431B55" w:rsidRPr="007535B4">
          <w:rPr>
            <w:rFonts w:ascii="Times New Roman" w:hAnsi="Times New Roman"/>
          </w:rPr>
          <w:delText xml:space="preserve">importâncias que forem devidas à </w:delText>
        </w:r>
        <w:r w:rsidR="00F46FED" w:rsidRPr="007535B4">
          <w:rPr>
            <w:rFonts w:ascii="Times New Roman" w:hAnsi="Times New Roman"/>
            <w:bCs/>
          </w:rPr>
          <w:delText>Credora</w:delText>
        </w:r>
      </w:del>
      <w:ins w:id="73" w:author="Manassero Campello Advogados" w:date="2020-06-17T12:12:00Z">
        <w:r w:rsidR="00EF1015">
          <w:rPr>
            <w:rFonts w:ascii="Times New Roman" w:hAnsi="Times New Roman"/>
          </w:rPr>
          <w:t>Obrigações Garantidas</w:t>
        </w:r>
      </w:ins>
      <w:r w:rsidR="00EF1015">
        <w:rPr>
          <w:rFonts w:ascii="Times New Roman" w:hAnsi="Times New Roman"/>
        </w:rPr>
        <w:t xml:space="preserve"> não tenham </w:t>
      </w:r>
      <w:r w:rsidR="00431B55" w:rsidRPr="007535B4">
        <w:rPr>
          <w:rFonts w:ascii="Times New Roman" w:hAnsi="Times New Roman"/>
        </w:rPr>
        <w:t>sido</w:t>
      </w:r>
      <w:r w:rsidR="00EF1015">
        <w:rPr>
          <w:rFonts w:ascii="Times New Roman" w:hAnsi="Times New Roman"/>
        </w:rPr>
        <w:t xml:space="preserve"> integralmente </w:t>
      </w:r>
      <w:del w:id="74" w:author="Manassero Campello Advogados" w:date="2020-06-17T12:12:00Z">
        <w:r w:rsidR="00431B55" w:rsidRPr="007535B4">
          <w:rPr>
            <w:rFonts w:ascii="Times New Roman" w:hAnsi="Times New Roman"/>
          </w:rPr>
          <w:delText>pagas</w:delText>
        </w:r>
      </w:del>
      <w:ins w:id="75" w:author="Manassero Campello Advogados" w:date="2020-06-17T12:12:00Z">
        <w:r w:rsidR="00EF1015">
          <w:rPr>
            <w:rFonts w:ascii="Times New Roman" w:hAnsi="Times New Roman"/>
          </w:rPr>
          <w:t>quitadas</w:t>
        </w:r>
      </w:ins>
      <w:r w:rsidR="00431B55" w:rsidRPr="007535B4">
        <w:rPr>
          <w:rFonts w:ascii="Times New Roman" w:hAnsi="Times New Roman"/>
        </w:rPr>
        <w:t xml:space="preserve">. Caso qualquer </w:t>
      </w:r>
      <w:r w:rsidR="00F46FED" w:rsidRPr="007535B4">
        <w:rPr>
          <w:rFonts w:ascii="Times New Roman" w:hAnsi="Times New Roman"/>
          <w:bCs/>
        </w:rPr>
        <w:t>Garantidor</w:t>
      </w:r>
      <w:r w:rsidR="00431B55" w:rsidRPr="007535B4">
        <w:rPr>
          <w:rFonts w:ascii="Times New Roman" w:hAnsi="Times New Roman"/>
        </w:rPr>
        <w:t xml:space="preserve"> receba quaisquer pagamentos d</w:t>
      </w:r>
      <w:r w:rsidR="00EC6134" w:rsidRPr="007535B4">
        <w:rPr>
          <w:rFonts w:ascii="Times New Roman" w:hAnsi="Times New Roman"/>
        </w:rPr>
        <w:t>a Devedora</w:t>
      </w:r>
      <w:r w:rsidR="00431B55" w:rsidRPr="007535B4">
        <w:rPr>
          <w:rFonts w:ascii="Times New Roman" w:hAnsi="Times New Roman"/>
        </w:rPr>
        <w:t xml:space="preserve"> em decorrência da Garantia Fidejussória prestada</w:t>
      </w:r>
      <w:r w:rsidR="00914198" w:rsidRPr="007535B4">
        <w:rPr>
          <w:rFonts w:ascii="Times New Roman" w:hAnsi="Times New Roman"/>
        </w:rPr>
        <w:t xml:space="preserve"> </w:t>
      </w:r>
      <w:r w:rsidR="00431B55" w:rsidRPr="007535B4">
        <w:rPr>
          <w:rFonts w:ascii="Times New Roman" w:hAnsi="Times New Roman"/>
        </w:rPr>
        <w:t xml:space="preserve">nesta CCB, o </w:t>
      </w:r>
      <w:r w:rsidR="00F46FED" w:rsidRPr="007535B4">
        <w:rPr>
          <w:rFonts w:ascii="Times New Roman" w:hAnsi="Times New Roman"/>
          <w:bCs/>
        </w:rPr>
        <w:t>Garantidor</w:t>
      </w:r>
      <w:r w:rsidR="00914198" w:rsidRPr="007535B4">
        <w:rPr>
          <w:rFonts w:ascii="Times New Roman" w:hAnsi="Times New Roman"/>
        </w:rPr>
        <w:t xml:space="preserve"> </w:t>
      </w:r>
      <w:r w:rsidR="00431B55" w:rsidRPr="007535B4">
        <w:rPr>
          <w:rFonts w:ascii="Times New Roman" w:hAnsi="Times New Roman"/>
        </w:rPr>
        <w:t xml:space="preserve">receberá referidos valores </w:t>
      </w:r>
      <w:r w:rsidR="00EA5808" w:rsidRPr="007535B4">
        <w:rPr>
          <w:rFonts w:ascii="Times New Roman" w:hAnsi="Times New Roman"/>
        </w:rPr>
        <w:t xml:space="preserve">na qualidade de fiel depositário </w:t>
      </w:r>
      <w:r w:rsidR="00431B55" w:rsidRPr="007535B4">
        <w:rPr>
          <w:rFonts w:ascii="Times New Roman" w:hAnsi="Times New Roman"/>
        </w:rPr>
        <w:t xml:space="preserve">e se compromete a, independentemente de qualquer notificação ou outra formalidade, </w:t>
      </w:r>
      <w:r w:rsidR="008A137A" w:rsidRPr="007535B4">
        <w:rPr>
          <w:rFonts w:ascii="Times New Roman" w:hAnsi="Times New Roman"/>
        </w:rPr>
        <w:t xml:space="preserve">a </w:t>
      </w:r>
      <w:r w:rsidR="00431B55" w:rsidRPr="007535B4">
        <w:rPr>
          <w:rFonts w:ascii="Times New Roman" w:hAnsi="Times New Roman"/>
        </w:rPr>
        <w:t xml:space="preserve">transferir imediatamente </w:t>
      </w:r>
      <w:r w:rsidR="00914198" w:rsidRPr="007535B4">
        <w:rPr>
          <w:rFonts w:ascii="Times New Roman" w:hAnsi="Times New Roman"/>
        </w:rPr>
        <w:t xml:space="preserve">à </w:t>
      </w:r>
      <w:r w:rsidR="00F46FED" w:rsidRPr="007535B4">
        <w:rPr>
          <w:rFonts w:ascii="Times New Roman" w:hAnsi="Times New Roman"/>
          <w:bCs/>
        </w:rPr>
        <w:t>Credora</w:t>
      </w:r>
      <w:r w:rsidR="00431B55" w:rsidRPr="007535B4">
        <w:rPr>
          <w:rFonts w:ascii="Times New Roman" w:hAnsi="Times New Roman"/>
        </w:rPr>
        <w:t>, em fundos imediatamente disponíveis e transferíveis, os recursos então recebidos, livres de quaisquer deduções ou retenções em decorrência de tributos, impostos ou contribuições fiscais, sociais ou parafiscais.</w:t>
      </w:r>
      <w:r w:rsidR="007C0C09" w:rsidRPr="007535B4">
        <w:rPr>
          <w:rFonts w:ascii="Times New Roman" w:hAnsi="Times New Roman"/>
        </w:rPr>
        <w:t xml:space="preserve"> </w:t>
      </w:r>
    </w:p>
    <w:p w14:paraId="7C598E93" w14:textId="77777777" w:rsidR="0028245A" w:rsidRPr="007535B4" w:rsidRDefault="0028245A" w:rsidP="004D15A3">
      <w:pPr>
        <w:pStyle w:val="PargrafodaLista"/>
        <w:spacing w:after="0" w:line="280" w:lineRule="exact"/>
        <w:rPr>
          <w:rFonts w:ascii="Times New Roman" w:hAnsi="Times New Roman"/>
        </w:rPr>
      </w:pPr>
    </w:p>
    <w:p w14:paraId="12BFA10E" w14:textId="26DC9576" w:rsidR="00497F53" w:rsidRPr="007535B4" w:rsidRDefault="0032648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7.3.3.</w:t>
      </w:r>
      <w:r w:rsidR="00956D6A" w:rsidRPr="007535B4">
        <w:rPr>
          <w:rFonts w:ascii="Times New Roman" w:hAnsi="Times New Roman"/>
        </w:rPr>
        <w:tab/>
      </w:r>
      <w:r w:rsidR="003E13F4" w:rsidRPr="007535B4">
        <w:rPr>
          <w:rFonts w:ascii="Times New Roman" w:hAnsi="Times New Roman"/>
        </w:rPr>
        <w:t xml:space="preserve">Na ocorrência de quaisquer fatos que, a critério exclusivo da </w:t>
      </w:r>
      <w:r w:rsidR="00F46FED" w:rsidRPr="007535B4">
        <w:rPr>
          <w:rFonts w:ascii="Times New Roman" w:hAnsi="Times New Roman"/>
        </w:rPr>
        <w:t>Credora</w:t>
      </w:r>
      <w:r w:rsidR="003E13F4" w:rsidRPr="007535B4">
        <w:rPr>
          <w:rFonts w:ascii="Times New Roman" w:hAnsi="Times New Roman"/>
        </w:rPr>
        <w:t xml:space="preserve">, comprovadamente venham a diminuir </w:t>
      </w:r>
      <w:del w:id="76" w:author="Manassero Campello Advogados" w:date="2020-06-17T12:12:00Z">
        <w:r w:rsidR="003E13F4" w:rsidRPr="007535B4">
          <w:rPr>
            <w:rFonts w:ascii="Times New Roman" w:hAnsi="Times New Roman"/>
          </w:rPr>
          <w:delText>a</w:delText>
        </w:r>
        <w:r w:rsidR="00E67B9B" w:rsidRPr="007535B4">
          <w:rPr>
            <w:rFonts w:ascii="Times New Roman" w:hAnsi="Times New Roman"/>
          </w:rPr>
          <w:delText>s</w:delText>
        </w:r>
        <w:r w:rsidR="003E13F4" w:rsidRPr="007535B4">
          <w:rPr>
            <w:rFonts w:ascii="Times New Roman" w:hAnsi="Times New Roman"/>
          </w:rPr>
          <w:delText xml:space="preserve"> garantia</w:delText>
        </w:r>
        <w:r w:rsidR="00E67B9B" w:rsidRPr="007535B4">
          <w:rPr>
            <w:rFonts w:ascii="Times New Roman" w:hAnsi="Times New Roman"/>
          </w:rPr>
          <w:delText>s</w:delText>
        </w:r>
      </w:del>
      <w:ins w:id="77" w:author="Manassero Campello Advogados" w:date="2020-06-17T12:12:00Z">
        <w:r w:rsidR="00EF1015">
          <w:rPr>
            <w:rFonts w:ascii="Times New Roman" w:hAnsi="Times New Roman"/>
          </w:rPr>
          <w:t>a Garantia Fidejussória</w:t>
        </w:r>
      </w:ins>
      <w:r w:rsidR="00E67B9B" w:rsidRPr="007535B4">
        <w:rPr>
          <w:rFonts w:ascii="Times New Roman" w:hAnsi="Times New Roman"/>
        </w:rPr>
        <w:t xml:space="preserve"> ora </w:t>
      </w:r>
      <w:del w:id="78" w:author="Manassero Campello Advogados" w:date="2020-06-17T12:12:00Z">
        <w:r w:rsidR="00E67B9B" w:rsidRPr="007535B4">
          <w:rPr>
            <w:rFonts w:ascii="Times New Roman" w:hAnsi="Times New Roman"/>
          </w:rPr>
          <w:delText>constituída</w:delText>
        </w:r>
        <w:r w:rsidR="00B228AA" w:rsidRPr="007535B4">
          <w:rPr>
            <w:rFonts w:ascii="Times New Roman" w:hAnsi="Times New Roman"/>
          </w:rPr>
          <w:delText>s</w:delText>
        </w:r>
      </w:del>
      <w:ins w:id="79" w:author="Manassero Campello Advogados" w:date="2020-06-17T12:12:00Z">
        <w:r w:rsidR="00E67B9B" w:rsidRPr="007535B4">
          <w:rPr>
            <w:rFonts w:ascii="Times New Roman" w:hAnsi="Times New Roman"/>
          </w:rPr>
          <w:t>constituída</w:t>
        </w:r>
      </w:ins>
      <w:r w:rsidR="003E13F4" w:rsidRPr="007535B4">
        <w:rPr>
          <w:rFonts w:ascii="Times New Roman" w:hAnsi="Times New Roman"/>
        </w:rPr>
        <w:t xml:space="preserve">, </w:t>
      </w:r>
      <w:r w:rsidR="00EC6134" w:rsidRPr="007535B4">
        <w:rPr>
          <w:rFonts w:ascii="Times New Roman" w:hAnsi="Times New Roman"/>
        </w:rPr>
        <w:t>a Devedora</w:t>
      </w:r>
      <w:r w:rsidR="003E13F4" w:rsidRPr="007535B4">
        <w:rPr>
          <w:rFonts w:ascii="Times New Roman" w:hAnsi="Times New Roman"/>
        </w:rPr>
        <w:t xml:space="preserve"> se obriga a substituir os </w:t>
      </w:r>
      <w:r w:rsidR="00F46FED" w:rsidRPr="007535B4">
        <w:rPr>
          <w:rFonts w:ascii="Times New Roman" w:hAnsi="Times New Roman"/>
        </w:rPr>
        <w:t>Garantidores</w:t>
      </w:r>
      <w:r w:rsidR="003E13F4" w:rsidRPr="007535B4">
        <w:rPr>
          <w:rFonts w:ascii="Times New Roman" w:hAnsi="Times New Roman"/>
        </w:rPr>
        <w:t xml:space="preserve"> no prazo máximo de 30 (trinta) dias </w:t>
      </w:r>
      <w:r w:rsidR="00E43ED5" w:rsidRPr="007535B4">
        <w:rPr>
          <w:rFonts w:ascii="Times New Roman" w:hAnsi="Times New Roman"/>
        </w:rPr>
        <w:t xml:space="preserve">corridos </w:t>
      </w:r>
      <w:r w:rsidR="003E13F4" w:rsidRPr="007535B4">
        <w:rPr>
          <w:rFonts w:ascii="Times New Roman" w:hAnsi="Times New Roman"/>
        </w:rPr>
        <w:t xml:space="preserve">após o </w:t>
      </w:r>
      <w:r w:rsidR="00E43ED5" w:rsidRPr="007535B4">
        <w:rPr>
          <w:rFonts w:ascii="Times New Roman" w:hAnsi="Times New Roman"/>
        </w:rPr>
        <w:t xml:space="preserve">respectivo </w:t>
      </w:r>
      <w:r w:rsidR="003E13F4" w:rsidRPr="007535B4">
        <w:rPr>
          <w:rFonts w:ascii="Times New Roman" w:hAnsi="Times New Roman"/>
        </w:rPr>
        <w:t xml:space="preserve">fato, cabendo à </w:t>
      </w:r>
      <w:r w:rsidR="00F46FED" w:rsidRPr="007535B4">
        <w:rPr>
          <w:rFonts w:ascii="Times New Roman" w:hAnsi="Times New Roman"/>
        </w:rPr>
        <w:t>Credora</w:t>
      </w:r>
      <w:r w:rsidR="003E13F4" w:rsidRPr="007535B4">
        <w:rPr>
          <w:rFonts w:ascii="Times New Roman" w:hAnsi="Times New Roman"/>
        </w:rPr>
        <w:t xml:space="preserve"> o direito de aprovação do</w:t>
      </w:r>
      <w:r w:rsidR="00431B55" w:rsidRPr="007535B4">
        <w:rPr>
          <w:rFonts w:ascii="Times New Roman" w:hAnsi="Times New Roman"/>
        </w:rPr>
        <w:t>s</w:t>
      </w:r>
      <w:r w:rsidR="003E13F4" w:rsidRPr="007535B4">
        <w:rPr>
          <w:rFonts w:ascii="Times New Roman" w:hAnsi="Times New Roman"/>
        </w:rPr>
        <w:t xml:space="preserve"> novo</w:t>
      </w:r>
      <w:r w:rsidR="00431B55" w:rsidRPr="007535B4">
        <w:rPr>
          <w:rFonts w:ascii="Times New Roman" w:hAnsi="Times New Roman"/>
        </w:rPr>
        <w:t>s</w:t>
      </w:r>
      <w:r w:rsidR="003E13F4" w:rsidRPr="007535B4">
        <w:rPr>
          <w:rFonts w:ascii="Times New Roman" w:hAnsi="Times New Roman"/>
        </w:rPr>
        <w:t xml:space="preserve"> </w:t>
      </w:r>
      <w:r w:rsidR="00431B55" w:rsidRPr="007535B4">
        <w:rPr>
          <w:rFonts w:ascii="Times New Roman" w:hAnsi="Times New Roman"/>
        </w:rPr>
        <w:t>avalistas</w:t>
      </w:r>
      <w:r w:rsidR="003E13F4" w:rsidRPr="007535B4">
        <w:rPr>
          <w:rFonts w:ascii="Times New Roman" w:hAnsi="Times New Roman"/>
        </w:rPr>
        <w:t xml:space="preserve">, a seu exclusivo critério, sob pena de </w:t>
      </w:r>
      <w:r w:rsidR="00E43ED5" w:rsidRPr="007535B4">
        <w:rPr>
          <w:rFonts w:ascii="Times New Roman" w:hAnsi="Times New Roman"/>
        </w:rPr>
        <w:t xml:space="preserve">vencimento antecipado das Obrigações Garantidas, nos termos da Cláusula </w:t>
      </w:r>
      <w:r w:rsidR="00FE5AD7" w:rsidRPr="007535B4">
        <w:rPr>
          <w:rFonts w:ascii="Times New Roman" w:hAnsi="Times New Roman"/>
        </w:rPr>
        <w:t>1</w:t>
      </w:r>
      <w:r w:rsidR="008213CD" w:rsidRPr="007535B4">
        <w:rPr>
          <w:rFonts w:ascii="Times New Roman" w:hAnsi="Times New Roman"/>
        </w:rPr>
        <w:t>1</w:t>
      </w:r>
      <w:r w:rsidR="00FE5AD7" w:rsidRPr="007535B4">
        <w:rPr>
          <w:rFonts w:ascii="Times New Roman" w:hAnsi="Times New Roman"/>
        </w:rPr>
        <w:t>.1</w:t>
      </w:r>
      <w:r w:rsidR="00D47EF5">
        <w:rPr>
          <w:rFonts w:ascii="Times New Roman" w:hAnsi="Times New Roman"/>
        </w:rPr>
        <w:t xml:space="preserve"> abaixo</w:t>
      </w:r>
      <w:r w:rsidR="003E13F4" w:rsidRPr="007535B4">
        <w:rPr>
          <w:rFonts w:ascii="Times New Roman" w:hAnsi="Times New Roman"/>
        </w:rPr>
        <w:t>.</w:t>
      </w:r>
    </w:p>
    <w:p w14:paraId="5C924F1B" w14:textId="77777777" w:rsidR="0028245A" w:rsidRPr="007535B4" w:rsidRDefault="0028245A"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73F1A169" w14:textId="77777777" w:rsidR="0028245A" w:rsidRPr="007535B4" w:rsidRDefault="00326482"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b/>
          <w:bCs/>
        </w:rPr>
        <w:t>7.3</w:t>
      </w:r>
      <w:r w:rsidR="00956D6A" w:rsidRPr="007535B4">
        <w:rPr>
          <w:rFonts w:ascii="Times New Roman" w:hAnsi="Times New Roman"/>
          <w:b/>
          <w:bCs/>
        </w:rPr>
        <w:t>.4.</w:t>
      </w:r>
      <w:r w:rsidR="00956D6A" w:rsidRPr="007535B4">
        <w:rPr>
          <w:rFonts w:ascii="Times New Roman" w:hAnsi="Times New Roman"/>
        </w:rPr>
        <w:tab/>
      </w:r>
      <w:r w:rsidR="0028245A" w:rsidRPr="007535B4">
        <w:rPr>
          <w:rFonts w:ascii="Times New Roman" w:hAnsi="Times New Roman"/>
        </w:rPr>
        <w:t xml:space="preserve">Cada um dos </w:t>
      </w:r>
      <w:r w:rsidR="00F46FED" w:rsidRPr="007535B4">
        <w:rPr>
          <w:rFonts w:ascii="Times New Roman" w:hAnsi="Times New Roman"/>
        </w:rPr>
        <w:t>Garantidores</w:t>
      </w:r>
      <w:r w:rsidR="0028245A" w:rsidRPr="007535B4">
        <w:rPr>
          <w:rFonts w:ascii="Times New Roman" w:hAnsi="Times New Roman"/>
          <w:b/>
        </w:rPr>
        <w:t xml:space="preserve"> </w:t>
      </w:r>
      <w:r w:rsidR="0028245A" w:rsidRPr="007535B4">
        <w:rPr>
          <w:rFonts w:ascii="Times New Roman" w:hAnsi="Times New Roman"/>
        </w:rPr>
        <w:t xml:space="preserve">reconhece, adicionalmente, o direito da </w:t>
      </w:r>
      <w:r w:rsidR="00F46FED" w:rsidRPr="007535B4">
        <w:rPr>
          <w:rFonts w:ascii="Times New Roman" w:hAnsi="Times New Roman"/>
        </w:rPr>
        <w:t>Credora</w:t>
      </w:r>
      <w:r w:rsidR="0028245A" w:rsidRPr="007535B4">
        <w:rPr>
          <w:rFonts w:ascii="Times New Roman" w:hAnsi="Times New Roman"/>
          <w:b/>
        </w:rPr>
        <w:t xml:space="preserve"> </w:t>
      </w:r>
      <w:r w:rsidR="0028245A" w:rsidRPr="007535B4">
        <w:rPr>
          <w:rFonts w:ascii="Times New Roman" w:hAnsi="Times New Roman"/>
        </w:rPr>
        <w:t>de executar as garantias prestadas nesta CCB</w:t>
      </w:r>
      <w:r w:rsidR="005C366C" w:rsidRPr="007535B4">
        <w:rPr>
          <w:rFonts w:ascii="Times New Roman" w:hAnsi="Times New Roman"/>
        </w:rPr>
        <w:t xml:space="preserve"> e</w:t>
      </w:r>
      <w:r w:rsidR="0028245A" w:rsidRPr="007535B4">
        <w:rPr>
          <w:rFonts w:ascii="Times New Roman" w:hAnsi="Times New Roman"/>
        </w:rPr>
        <w:t xml:space="preserve"> no</w:t>
      </w:r>
      <w:r w:rsidR="00EC257F" w:rsidRPr="007535B4">
        <w:rPr>
          <w:rFonts w:ascii="Times New Roman" w:hAnsi="Times New Roman"/>
        </w:rPr>
        <w:t xml:space="preserve">s demais </w:t>
      </w:r>
      <w:r w:rsidR="004D15A3" w:rsidRPr="007535B4">
        <w:rPr>
          <w:rFonts w:ascii="Times New Roman" w:hAnsi="Times New Roman"/>
        </w:rPr>
        <w:t xml:space="preserve">instrumentos da </w:t>
      </w:r>
      <w:r w:rsidR="00EC257F" w:rsidRPr="007535B4">
        <w:rPr>
          <w:rFonts w:ascii="Times New Roman" w:hAnsi="Times New Roman"/>
        </w:rPr>
        <w:t>Operação</w:t>
      </w:r>
      <w:r w:rsidR="004D15A3" w:rsidRPr="007535B4">
        <w:rPr>
          <w:rFonts w:ascii="Times New Roman" w:hAnsi="Times New Roman"/>
        </w:rPr>
        <w:t xml:space="preserve"> de Securitização</w:t>
      </w:r>
      <w:r w:rsidR="00EC257F" w:rsidRPr="007535B4">
        <w:rPr>
          <w:rFonts w:ascii="Times New Roman" w:hAnsi="Times New Roman"/>
        </w:rPr>
        <w:t>, conforme aplicável</w:t>
      </w:r>
      <w:r w:rsidR="0028245A" w:rsidRPr="007535B4">
        <w:rPr>
          <w:rFonts w:ascii="Times New Roman" w:hAnsi="Times New Roman"/>
        </w:rPr>
        <w:t xml:space="preserve">, independentemente da ordem, simultânea ou separadamente, sem que isso prejudique qualquer direito ou possibilidade de exercê-lo no futuro, a qualquer tempo, como forma de receber seu crédito, com os devidos encargos. </w:t>
      </w:r>
    </w:p>
    <w:p w14:paraId="17CA3AD9" w14:textId="77777777" w:rsidR="00497F53" w:rsidRPr="007535B4" w:rsidRDefault="00497F53" w:rsidP="004D15A3">
      <w:pPr>
        <w:pStyle w:val="PargrafodaLista"/>
        <w:tabs>
          <w:tab w:val="left" w:pos="0"/>
        </w:tabs>
        <w:spacing w:after="0" w:line="280" w:lineRule="exact"/>
        <w:ind w:left="0"/>
        <w:jc w:val="both"/>
        <w:rPr>
          <w:rFonts w:ascii="Times New Roman" w:hAnsi="Times New Roman"/>
        </w:rPr>
      </w:pPr>
    </w:p>
    <w:p w14:paraId="44405A7E" w14:textId="77777777" w:rsidR="00497F53" w:rsidRPr="007535B4" w:rsidRDefault="00326482" w:rsidP="004D15A3">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b/>
          <w:bCs/>
        </w:rPr>
        <w:t>7.3</w:t>
      </w:r>
      <w:r w:rsidR="00956D6A" w:rsidRPr="007535B4">
        <w:rPr>
          <w:rFonts w:ascii="Times New Roman" w:hAnsi="Times New Roman"/>
          <w:b/>
          <w:bCs/>
        </w:rPr>
        <w:t>.5.</w:t>
      </w:r>
      <w:r w:rsidR="00956D6A" w:rsidRPr="007535B4">
        <w:rPr>
          <w:rFonts w:ascii="Times New Roman" w:hAnsi="Times New Roman"/>
        </w:rPr>
        <w:tab/>
      </w:r>
      <w:r w:rsidR="003E13F4" w:rsidRPr="007535B4">
        <w:rPr>
          <w:rFonts w:ascii="Times New Roman" w:hAnsi="Times New Roman"/>
        </w:rPr>
        <w:t xml:space="preserve">Os </w:t>
      </w:r>
      <w:r w:rsidR="00F46FED" w:rsidRPr="007535B4">
        <w:rPr>
          <w:rFonts w:ascii="Times New Roman" w:hAnsi="Times New Roman"/>
        </w:rPr>
        <w:t>Garantidores</w:t>
      </w:r>
      <w:r w:rsidR="003E13F4" w:rsidRPr="007535B4">
        <w:rPr>
          <w:rFonts w:ascii="Times New Roman" w:hAnsi="Times New Roman"/>
        </w:rPr>
        <w:t xml:space="preserve"> responderão perante a </w:t>
      </w:r>
      <w:r w:rsidR="00F46FED" w:rsidRPr="007535B4">
        <w:rPr>
          <w:rFonts w:ascii="Times New Roman" w:hAnsi="Times New Roman"/>
        </w:rPr>
        <w:t>Credora</w:t>
      </w:r>
      <w:r w:rsidR="003E13F4" w:rsidRPr="007535B4">
        <w:rPr>
          <w:rFonts w:ascii="Times New Roman" w:hAnsi="Times New Roman"/>
        </w:rPr>
        <w:t xml:space="preserve">, ainda que </w:t>
      </w:r>
      <w:r w:rsidR="00EC6134" w:rsidRPr="007535B4">
        <w:rPr>
          <w:rFonts w:ascii="Times New Roman" w:hAnsi="Times New Roman"/>
        </w:rPr>
        <w:t>a Devedora</w:t>
      </w:r>
      <w:r w:rsidR="003E13F4" w:rsidRPr="007535B4">
        <w:rPr>
          <w:rFonts w:ascii="Times New Roman" w:hAnsi="Times New Roman"/>
        </w:rPr>
        <w:t xml:space="preserve"> </w:t>
      </w:r>
      <w:r w:rsidR="00F51819" w:rsidRPr="007535B4">
        <w:rPr>
          <w:rFonts w:ascii="Times New Roman" w:hAnsi="Times New Roman"/>
        </w:rPr>
        <w:t xml:space="preserve">se </w:t>
      </w:r>
      <w:r w:rsidR="003E13F4" w:rsidRPr="007535B4">
        <w:rPr>
          <w:rFonts w:ascii="Times New Roman" w:hAnsi="Times New Roman"/>
        </w:rPr>
        <w:t>encontre em processo de recuperação judicial ou extrajudicial ou tenha</w:t>
      </w:r>
      <w:r w:rsidR="000A57C8" w:rsidRPr="007535B4">
        <w:rPr>
          <w:rFonts w:ascii="Times New Roman" w:hAnsi="Times New Roman"/>
        </w:rPr>
        <w:t>m</w:t>
      </w:r>
      <w:r w:rsidR="003E13F4" w:rsidRPr="007535B4">
        <w:rPr>
          <w:rFonts w:ascii="Times New Roman" w:hAnsi="Times New Roman"/>
        </w:rPr>
        <w:t xml:space="preserve"> requerida o</w:t>
      </w:r>
      <w:r w:rsidR="00B31B7D" w:rsidRPr="007535B4">
        <w:rPr>
          <w:rFonts w:ascii="Times New Roman" w:hAnsi="Times New Roman"/>
        </w:rPr>
        <w:t>u</w:t>
      </w:r>
      <w:bookmarkStart w:id="80" w:name="page29"/>
      <w:bookmarkEnd w:id="80"/>
      <w:r w:rsidR="00497F53" w:rsidRPr="007535B4">
        <w:rPr>
          <w:rFonts w:ascii="Times New Roman" w:hAnsi="Times New Roman"/>
        </w:rPr>
        <w:t xml:space="preserve"> d</w:t>
      </w:r>
      <w:r w:rsidR="003E13F4" w:rsidRPr="007535B4">
        <w:rPr>
          <w:rFonts w:ascii="Times New Roman" w:hAnsi="Times New Roman"/>
        </w:rPr>
        <w:t xml:space="preserve">ecretada sua falência, ocasião em que será exigido dos </w:t>
      </w:r>
      <w:r w:rsidR="00F46FED" w:rsidRPr="007535B4">
        <w:rPr>
          <w:rFonts w:ascii="Times New Roman" w:hAnsi="Times New Roman"/>
        </w:rPr>
        <w:t xml:space="preserve">Garantidores </w:t>
      </w:r>
      <w:r w:rsidR="003E13F4" w:rsidRPr="007535B4">
        <w:rPr>
          <w:rFonts w:ascii="Times New Roman" w:hAnsi="Times New Roman"/>
        </w:rPr>
        <w:t>o resgate i</w:t>
      </w:r>
      <w:r w:rsidR="00497F53" w:rsidRPr="007535B4">
        <w:rPr>
          <w:rFonts w:ascii="Times New Roman" w:hAnsi="Times New Roman"/>
        </w:rPr>
        <w:t>ntegral do débito então apurado.</w:t>
      </w:r>
    </w:p>
    <w:p w14:paraId="73DC6E6F" w14:textId="77777777" w:rsidR="00497F53" w:rsidRPr="007535B4" w:rsidRDefault="00497F53" w:rsidP="004D15A3">
      <w:pPr>
        <w:pStyle w:val="PargrafodaLista"/>
        <w:tabs>
          <w:tab w:val="left" w:pos="0"/>
        </w:tabs>
        <w:spacing w:after="0" w:line="280" w:lineRule="exact"/>
        <w:ind w:left="0"/>
        <w:jc w:val="both"/>
        <w:rPr>
          <w:rFonts w:ascii="Times New Roman" w:hAnsi="Times New Roman"/>
        </w:rPr>
      </w:pPr>
    </w:p>
    <w:p w14:paraId="6A859048" w14:textId="775E9B8B" w:rsidR="00FA3D36" w:rsidRPr="007535B4" w:rsidRDefault="0032648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7.3</w:t>
      </w:r>
      <w:r w:rsidR="00956D6A" w:rsidRPr="007535B4">
        <w:rPr>
          <w:rFonts w:ascii="Times New Roman" w:hAnsi="Times New Roman"/>
          <w:b/>
          <w:bCs/>
        </w:rPr>
        <w:t>.6.</w:t>
      </w:r>
      <w:r w:rsidR="00956D6A" w:rsidRPr="007535B4">
        <w:rPr>
          <w:rFonts w:ascii="Times New Roman" w:hAnsi="Times New Roman"/>
          <w:b/>
          <w:bCs/>
        </w:rPr>
        <w:tab/>
      </w:r>
      <w:r w:rsidR="003E13F4" w:rsidRPr="007535B4">
        <w:rPr>
          <w:rFonts w:ascii="Times New Roman" w:hAnsi="Times New Roman"/>
        </w:rPr>
        <w:t xml:space="preserve">A presente </w:t>
      </w:r>
      <w:del w:id="81" w:author="Manassero Campello Advogados" w:date="2020-06-17T12:12:00Z">
        <w:r w:rsidR="00E67B9B" w:rsidRPr="007535B4">
          <w:rPr>
            <w:rFonts w:ascii="Times New Roman" w:hAnsi="Times New Roman"/>
          </w:rPr>
          <w:delText>garantia</w:delText>
        </w:r>
      </w:del>
      <w:ins w:id="82" w:author="Manassero Campello Advogados" w:date="2020-06-17T12:12:00Z">
        <w:r w:rsidR="00EF1015">
          <w:rPr>
            <w:rFonts w:ascii="Times New Roman" w:hAnsi="Times New Roman"/>
          </w:rPr>
          <w:t>Garantia Fidejussória</w:t>
        </w:r>
      </w:ins>
      <w:r w:rsidR="00EF1015" w:rsidRPr="007535B4">
        <w:rPr>
          <w:rFonts w:ascii="Times New Roman" w:hAnsi="Times New Roman"/>
        </w:rPr>
        <w:t xml:space="preserve"> </w:t>
      </w:r>
      <w:r w:rsidR="003E13F4" w:rsidRPr="007535B4">
        <w:rPr>
          <w:rFonts w:ascii="Times New Roman" w:hAnsi="Times New Roman"/>
        </w:rPr>
        <w:t xml:space="preserve">abrange a totalidade </w:t>
      </w:r>
      <w:r w:rsidR="00DC4ACA" w:rsidRPr="007535B4">
        <w:rPr>
          <w:rFonts w:ascii="Times New Roman" w:hAnsi="Times New Roman"/>
        </w:rPr>
        <w:t xml:space="preserve">das obrigações principais, acessórias e moratórias, presentes ou futuras, no seu vencimento original ou antecipado, inclusive </w:t>
      </w:r>
      <w:r w:rsidR="00DC4ACA" w:rsidRPr="007535B4">
        <w:rPr>
          <w:rFonts w:ascii="Times New Roman" w:hAnsi="Times New Roman"/>
        </w:rPr>
        <w:lastRenderedPageBreak/>
        <w:t xml:space="preserve">atualização monetária, juros, multas e penalidades </w:t>
      </w:r>
      <w:r w:rsidR="003E13F4" w:rsidRPr="007535B4">
        <w:rPr>
          <w:rFonts w:ascii="Times New Roman" w:hAnsi="Times New Roman"/>
        </w:rPr>
        <w:t xml:space="preserve">e todos os seus consectários mencionados no item </w:t>
      </w:r>
      <w:r w:rsidR="00333E80" w:rsidRPr="007535B4">
        <w:rPr>
          <w:rFonts w:ascii="Times New Roman" w:hAnsi="Times New Roman"/>
          <w:b/>
          <w:bCs/>
        </w:rPr>
        <w:t>3</w:t>
      </w:r>
      <w:r w:rsidR="003E13F4" w:rsidRPr="007535B4">
        <w:rPr>
          <w:rFonts w:ascii="Times New Roman" w:hAnsi="Times New Roman"/>
        </w:rPr>
        <w:t xml:space="preserve"> do QUADRO RESUMO e subsistirá até o pagamento integral da dívida.</w:t>
      </w:r>
    </w:p>
    <w:p w14:paraId="20FD1305" w14:textId="77777777" w:rsidR="009979BA" w:rsidRPr="007535B4" w:rsidRDefault="009979BA" w:rsidP="004D15A3">
      <w:pPr>
        <w:pStyle w:val="PargrafodaLista"/>
        <w:tabs>
          <w:tab w:val="left" w:pos="0"/>
        </w:tabs>
        <w:spacing w:after="0" w:line="280" w:lineRule="exact"/>
        <w:ind w:left="0"/>
        <w:jc w:val="both"/>
        <w:rPr>
          <w:rFonts w:ascii="Times New Roman" w:hAnsi="Times New Roman"/>
          <w:b/>
        </w:rPr>
      </w:pPr>
    </w:p>
    <w:p w14:paraId="27CF59C5" w14:textId="77777777" w:rsidR="005848C9" w:rsidRPr="007535B4" w:rsidRDefault="00BD4B18" w:rsidP="004D15A3">
      <w:pPr>
        <w:pStyle w:val="PargrafodaLista"/>
        <w:widowControl w:val="0"/>
        <w:numPr>
          <w:ilvl w:val="0"/>
          <w:numId w:val="13"/>
        </w:numPr>
        <w:tabs>
          <w:tab w:val="left" w:pos="0"/>
        </w:tabs>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b/>
          <w:bCs/>
          <w:u w:val="single"/>
        </w:rPr>
        <w:t>EXTENSÃO DAS GARANTIAS</w:t>
      </w:r>
    </w:p>
    <w:p w14:paraId="58B3A1D2" w14:textId="77777777" w:rsidR="005848C9" w:rsidRPr="007535B4" w:rsidRDefault="005848C9" w:rsidP="004D15A3">
      <w:pPr>
        <w:widowControl w:val="0"/>
        <w:overflowPunct w:val="0"/>
        <w:autoSpaceDE w:val="0"/>
        <w:autoSpaceDN w:val="0"/>
        <w:adjustRightInd w:val="0"/>
        <w:spacing w:after="0" w:line="280" w:lineRule="exact"/>
        <w:contextualSpacing/>
        <w:jc w:val="both"/>
        <w:rPr>
          <w:rFonts w:ascii="Times New Roman" w:hAnsi="Times New Roman"/>
          <w:b/>
          <w:bCs/>
        </w:rPr>
      </w:pPr>
    </w:p>
    <w:p w14:paraId="7E53EB86" w14:textId="77777777" w:rsidR="004C51D6" w:rsidRDefault="00326482"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8</w:t>
      </w:r>
      <w:r w:rsidR="00956D6A" w:rsidRPr="007535B4">
        <w:rPr>
          <w:rFonts w:ascii="Times New Roman" w:hAnsi="Times New Roman"/>
          <w:b/>
          <w:bCs/>
        </w:rPr>
        <w:t>.1.</w:t>
      </w:r>
      <w:r w:rsidR="00956D6A" w:rsidRPr="007535B4">
        <w:rPr>
          <w:rFonts w:ascii="Times New Roman" w:hAnsi="Times New Roman"/>
          <w:b/>
          <w:bCs/>
        </w:rPr>
        <w:tab/>
      </w:r>
      <w:r w:rsidR="003E13F4" w:rsidRPr="007535B4">
        <w:rPr>
          <w:rFonts w:ascii="Times New Roman" w:hAnsi="Times New Roman"/>
        </w:rPr>
        <w:t xml:space="preserve">As </w:t>
      </w:r>
      <w:r w:rsidR="00E12614" w:rsidRPr="007535B4">
        <w:rPr>
          <w:rFonts w:ascii="Times New Roman" w:hAnsi="Times New Roman"/>
        </w:rPr>
        <w:t>G</w:t>
      </w:r>
      <w:r w:rsidR="003E13F4" w:rsidRPr="007535B4">
        <w:rPr>
          <w:rFonts w:ascii="Times New Roman" w:hAnsi="Times New Roman"/>
        </w:rPr>
        <w:t xml:space="preserve">arantias </w:t>
      </w:r>
      <w:r w:rsidR="00F22C50">
        <w:rPr>
          <w:rFonts w:ascii="Times New Roman" w:hAnsi="Times New Roman"/>
        </w:rPr>
        <w:t>constituídas</w:t>
      </w:r>
      <w:r w:rsidR="003E13F4" w:rsidRPr="007535B4">
        <w:rPr>
          <w:rFonts w:ascii="Times New Roman" w:hAnsi="Times New Roman"/>
        </w:rPr>
        <w:t xml:space="preserve"> para assegurar o</w:t>
      </w:r>
      <w:r w:rsidR="003E13F4" w:rsidRPr="007535B4">
        <w:rPr>
          <w:rFonts w:ascii="Times New Roman" w:hAnsi="Times New Roman"/>
          <w:bCs/>
        </w:rPr>
        <w:t xml:space="preserve"> </w:t>
      </w:r>
      <w:r w:rsidR="003E13F4" w:rsidRPr="007535B4">
        <w:rPr>
          <w:rFonts w:ascii="Times New Roman" w:hAnsi="Times New Roman"/>
        </w:rPr>
        <w:t xml:space="preserve">cumprimento das </w:t>
      </w:r>
      <w:r w:rsidR="00E12614" w:rsidRPr="007535B4">
        <w:rPr>
          <w:rFonts w:ascii="Times New Roman" w:hAnsi="Times New Roman"/>
        </w:rPr>
        <w:t>O</w:t>
      </w:r>
      <w:r w:rsidR="003E13F4" w:rsidRPr="007535B4">
        <w:rPr>
          <w:rFonts w:ascii="Times New Roman" w:hAnsi="Times New Roman"/>
        </w:rPr>
        <w:t xml:space="preserve">brigações </w:t>
      </w:r>
      <w:r w:rsidR="00E12614" w:rsidRPr="007535B4">
        <w:rPr>
          <w:rFonts w:ascii="Times New Roman" w:hAnsi="Times New Roman"/>
        </w:rPr>
        <w:t xml:space="preserve">Garantidas, </w:t>
      </w:r>
      <w:r w:rsidR="003E13F4" w:rsidRPr="007535B4">
        <w:rPr>
          <w:rFonts w:ascii="Times New Roman" w:hAnsi="Times New Roman"/>
        </w:rPr>
        <w:t>assumidas pel</w:t>
      </w:r>
      <w:r w:rsidR="00EC6134" w:rsidRPr="007535B4">
        <w:rPr>
          <w:rFonts w:ascii="Times New Roman" w:hAnsi="Times New Roman"/>
        </w:rPr>
        <w:t>a Devedora</w:t>
      </w:r>
      <w:r w:rsidR="003E13F4" w:rsidRPr="007535B4">
        <w:rPr>
          <w:rFonts w:ascii="Times New Roman" w:hAnsi="Times New Roman"/>
        </w:rPr>
        <w:t xml:space="preserve"> nes</w:t>
      </w:r>
      <w:r w:rsidR="00D76150" w:rsidRPr="007535B4">
        <w:rPr>
          <w:rFonts w:ascii="Times New Roman" w:hAnsi="Times New Roman"/>
        </w:rPr>
        <w:t xml:space="preserve">ta </w:t>
      </w:r>
      <w:r w:rsidR="00F51819" w:rsidRPr="007535B4">
        <w:rPr>
          <w:rFonts w:ascii="Times New Roman" w:hAnsi="Times New Roman"/>
        </w:rPr>
        <w:t xml:space="preserve">CCB </w:t>
      </w:r>
      <w:r w:rsidR="00E12614" w:rsidRPr="007535B4">
        <w:rPr>
          <w:rFonts w:ascii="Times New Roman" w:hAnsi="Times New Roman"/>
        </w:rPr>
        <w:t xml:space="preserve">e nos demais </w:t>
      </w:r>
      <w:r w:rsidR="00F22C50">
        <w:rPr>
          <w:rFonts w:ascii="Times New Roman" w:hAnsi="Times New Roman"/>
        </w:rPr>
        <w:t>Documentos</w:t>
      </w:r>
      <w:r w:rsidR="00027110" w:rsidRPr="007535B4">
        <w:rPr>
          <w:rFonts w:ascii="Times New Roman" w:hAnsi="Times New Roman"/>
        </w:rPr>
        <w:t xml:space="preserve"> </w:t>
      </w:r>
      <w:r w:rsidR="00E12614" w:rsidRPr="007535B4">
        <w:rPr>
          <w:rFonts w:ascii="Times New Roman" w:hAnsi="Times New Roman"/>
        </w:rPr>
        <w:t xml:space="preserve">da Operação, </w:t>
      </w:r>
      <w:r w:rsidR="003E13F4" w:rsidRPr="007535B4">
        <w:rPr>
          <w:rFonts w:ascii="Times New Roman" w:hAnsi="Times New Roman"/>
        </w:rPr>
        <w:t xml:space="preserve">responderão pela totalidade do </w:t>
      </w:r>
      <w:r w:rsidR="006323B5" w:rsidRPr="007535B4">
        <w:rPr>
          <w:rFonts w:ascii="Times New Roman" w:hAnsi="Times New Roman"/>
        </w:rPr>
        <w:t>F</w:t>
      </w:r>
      <w:r w:rsidR="003E13F4" w:rsidRPr="007535B4">
        <w:rPr>
          <w:rFonts w:ascii="Times New Roman" w:hAnsi="Times New Roman"/>
        </w:rPr>
        <w:t xml:space="preserve">inanciamento </w:t>
      </w:r>
      <w:r w:rsidR="006323B5" w:rsidRPr="007535B4">
        <w:rPr>
          <w:rFonts w:ascii="Times New Roman" w:hAnsi="Times New Roman"/>
        </w:rPr>
        <w:t xml:space="preserve">Imobiliário </w:t>
      </w:r>
      <w:r w:rsidR="003E13F4" w:rsidRPr="007535B4">
        <w:rPr>
          <w:rFonts w:ascii="Times New Roman" w:hAnsi="Times New Roman"/>
        </w:rPr>
        <w:t>concedido, atualização monetária, encargos, juros moratórios ou compensatórios, pena convencional, honorários de advogados e custas judiciais, se for o caso.</w:t>
      </w:r>
    </w:p>
    <w:p w14:paraId="747F65A5" w14:textId="77777777" w:rsidR="00F773E0" w:rsidRPr="007535B4" w:rsidRDefault="00F773E0"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566B4F6B" w14:textId="77777777" w:rsidR="00326482" w:rsidRPr="007535B4" w:rsidRDefault="00326482" w:rsidP="00CD1718">
      <w:pPr>
        <w:pStyle w:val="PargrafodaLista"/>
        <w:widowControl w:val="0"/>
        <w:numPr>
          <w:ilvl w:val="0"/>
          <w:numId w:val="6"/>
        </w:numPr>
        <w:tabs>
          <w:tab w:val="clear" w:pos="720"/>
          <w:tab w:val="num" w:pos="0"/>
        </w:tabs>
        <w:overflowPunct w:val="0"/>
        <w:autoSpaceDE w:val="0"/>
        <w:autoSpaceDN w:val="0"/>
        <w:adjustRightInd w:val="0"/>
        <w:spacing w:after="0" w:line="280" w:lineRule="exact"/>
        <w:ind w:left="0" w:firstLine="0"/>
        <w:jc w:val="both"/>
        <w:rPr>
          <w:rFonts w:ascii="Times New Roman" w:hAnsi="Times New Roman"/>
          <w:b/>
          <w:bCs/>
          <w:vanish/>
          <w:u w:val="single"/>
        </w:rPr>
      </w:pPr>
    </w:p>
    <w:p w14:paraId="6DD2AC09" w14:textId="77777777" w:rsidR="005848C9" w:rsidRPr="007535B4" w:rsidRDefault="003E13F4" w:rsidP="004D15A3">
      <w:pPr>
        <w:pStyle w:val="PargrafodaLista"/>
        <w:widowControl w:val="0"/>
        <w:numPr>
          <w:ilvl w:val="0"/>
          <w:numId w:val="6"/>
        </w:numPr>
        <w:tabs>
          <w:tab w:val="clear" w:pos="720"/>
          <w:tab w:val="num" w:pos="0"/>
        </w:tabs>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b/>
          <w:bCs/>
          <w:u w:val="single"/>
        </w:rPr>
        <w:t>DA AMORTIZAÇÃO EXTRAORDINÁRIA</w:t>
      </w:r>
      <w:r w:rsidR="00AB6684" w:rsidRPr="007535B4">
        <w:rPr>
          <w:rFonts w:ascii="Times New Roman" w:hAnsi="Times New Roman"/>
          <w:b/>
          <w:bCs/>
          <w:u w:val="single"/>
        </w:rPr>
        <w:t xml:space="preserve"> FACULTATIVA</w:t>
      </w:r>
      <w:r w:rsidR="003D3824" w:rsidRPr="007535B4">
        <w:rPr>
          <w:rFonts w:ascii="Times New Roman" w:hAnsi="Times New Roman"/>
          <w:b/>
          <w:bCs/>
          <w:u w:val="single"/>
        </w:rPr>
        <w:t xml:space="preserve"> E COMPULSÓRIA</w:t>
      </w:r>
    </w:p>
    <w:p w14:paraId="461ED240" w14:textId="77777777" w:rsidR="005848C9" w:rsidRPr="007535B4" w:rsidRDefault="005848C9" w:rsidP="004D15A3">
      <w:pPr>
        <w:widowControl w:val="0"/>
        <w:overflowPunct w:val="0"/>
        <w:autoSpaceDE w:val="0"/>
        <w:autoSpaceDN w:val="0"/>
        <w:adjustRightInd w:val="0"/>
        <w:spacing w:after="0" w:line="280" w:lineRule="exact"/>
        <w:contextualSpacing/>
        <w:jc w:val="both"/>
        <w:rPr>
          <w:rFonts w:ascii="Times New Roman" w:hAnsi="Times New Roman"/>
        </w:rPr>
      </w:pPr>
    </w:p>
    <w:p w14:paraId="2774BA31" w14:textId="03820EDF" w:rsidR="00EF35C3" w:rsidRPr="007535B4" w:rsidRDefault="00326482" w:rsidP="004D15A3">
      <w:pPr>
        <w:pStyle w:val="PargrafodaLista"/>
        <w:widowControl w:val="0"/>
        <w:numPr>
          <w:ilvl w:val="1"/>
          <w:numId w:val="6"/>
        </w:numPr>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9</w:t>
      </w:r>
      <w:r w:rsidR="00956D6A" w:rsidRPr="007535B4">
        <w:rPr>
          <w:rFonts w:ascii="Times New Roman" w:hAnsi="Times New Roman"/>
          <w:b/>
          <w:bCs/>
        </w:rPr>
        <w:t>.1.</w:t>
      </w:r>
      <w:r w:rsidR="00956D6A" w:rsidRPr="007535B4">
        <w:rPr>
          <w:rFonts w:ascii="Times New Roman" w:hAnsi="Times New Roman"/>
          <w:b/>
          <w:bCs/>
        </w:rPr>
        <w:tab/>
      </w:r>
      <w:r w:rsidR="003D3824" w:rsidRPr="007535B4">
        <w:rPr>
          <w:rFonts w:ascii="Times New Roman" w:hAnsi="Times New Roman"/>
          <w:u w:val="single"/>
        </w:rPr>
        <w:t>Amortização Antecipada Facultativa.</w:t>
      </w:r>
      <w:r w:rsidR="003D3824" w:rsidRPr="007535B4">
        <w:rPr>
          <w:rFonts w:ascii="Times New Roman" w:hAnsi="Times New Roman"/>
          <w:b/>
          <w:bCs/>
        </w:rPr>
        <w:t xml:space="preserve"> </w:t>
      </w:r>
      <w:r w:rsidR="00056CCA" w:rsidRPr="007535B4">
        <w:rPr>
          <w:rFonts w:ascii="Times New Roman" w:hAnsi="Times New Roman"/>
        </w:rPr>
        <w:t>É assegurado à</w:t>
      </w:r>
      <w:r w:rsidR="00056CCA" w:rsidRPr="007535B4">
        <w:rPr>
          <w:rFonts w:ascii="Times New Roman" w:hAnsi="Times New Roman"/>
          <w:bCs/>
        </w:rPr>
        <w:t xml:space="preserve"> </w:t>
      </w:r>
      <w:r w:rsidR="004A323C" w:rsidRPr="007535B4">
        <w:rPr>
          <w:rFonts w:ascii="Times New Roman" w:hAnsi="Times New Roman"/>
          <w:bCs/>
        </w:rPr>
        <w:t>Devedora</w:t>
      </w:r>
      <w:r w:rsidR="004A323C" w:rsidRPr="007535B4">
        <w:rPr>
          <w:rFonts w:ascii="Times New Roman" w:hAnsi="Times New Roman"/>
        </w:rPr>
        <w:t xml:space="preserve">, </w:t>
      </w:r>
      <w:bookmarkStart w:id="83" w:name="_Hlk37101676"/>
      <w:r w:rsidR="003D3824" w:rsidRPr="007535B4">
        <w:rPr>
          <w:rFonts w:ascii="Times New Roman" w:hAnsi="Times New Roman"/>
          <w:bCs/>
        </w:rPr>
        <w:t xml:space="preserve">a partir do </w:t>
      </w:r>
      <w:r w:rsidR="0024532D" w:rsidRPr="007535B4">
        <w:rPr>
          <w:rFonts w:ascii="Times New Roman" w:hAnsi="Times New Roman"/>
        </w:rPr>
        <w:t>18</w:t>
      </w:r>
      <w:r w:rsidR="003D3824" w:rsidRPr="007535B4">
        <w:rPr>
          <w:rFonts w:ascii="Times New Roman" w:hAnsi="Times New Roman"/>
          <w:bCs/>
        </w:rPr>
        <w:t>º (</w:t>
      </w:r>
      <w:r w:rsidR="0024532D" w:rsidRPr="007535B4">
        <w:rPr>
          <w:rFonts w:ascii="Times New Roman" w:hAnsi="Times New Roman"/>
        </w:rPr>
        <w:t>décimo oitavo mês</w:t>
      </w:r>
      <w:r w:rsidR="003D3824" w:rsidRPr="007535B4">
        <w:rPr>
          <w:rFonts w:ascii="Times New Roman" w:hAnsi="Times New Roman"/>
          <w:bCs/>
        </w:rPr>
        <w:t>) de vigência desta CCB</w:t>
      </w:r>
      <w:bookmarkEnd w:id="83"/>
      <w:del w:id="84" w:author="Manassero Campello Advogados" w:date="2020-06-17T12:12:00Z">
        <w:r w:rsidR="003D3824" w:rsidRPr="007535B4">
          <w:rPr>
            <w:rFonts w:ascii="Times New Roman" w:hAnsi="Times New Roman"/>
            <w:bCs/>
          </w:rPr>
          <w:delText>,</w:delText>
        </w:r>
      </w:del>
      <w:ins w:id="85" w:author="Manassero Campello Advogados" w:date="2020-06-17T12:12:00Z">
        <w:r w:rsidR="00F45522">
          <w:rPr>
            <w:rFonts w:ascii="Times New Roman" w:hAnsi="Times New Roman"/>
            <w:bCs/>
          </w:rPr>
          <w:t xml:space="preserve"> e</w:t>
        </w:r>
      </w:ins>
      <w:r w:rsidR="00F45522">
        <w:rPr>
          <w:rFonts w:ascii="Times New Roman" w:hAnsi="Times New Roman"/>
          <w:bCs/>
        </w:rPr>
        <w:t xml:space="preserve"> </w:t>
      </w:r>
      <w:r w:rsidR="0024532D" w:rsidRPr="007535B4">
        <w:rPr>
          <w:rFonts w:ascii="Times New Roman" w:hAnsi="Times New Roman"/>
        </w:rPr>
        <w:t xml:space="preserve">após a concessão do Habite-se do Empreendimento Imobiliário, </w:t>
      </w:r>
      <w:r w:rsidR="00056CCA" w:rsidRPr="007535B4">
        <w:rPr>
          <w:rFonts w:ascii="Times New Roman" w:hAnsi="Times New Roman"/>
        </w:rPr>
        <w:t>o direito de</w:t>
      </w:r>
      <w:r w:rsidR="00056CCA" w:rsidRPr="007535B4">
        <w:rPr>
          <w:rFonts w:ascii="Times New Roman" w:hAnsi="Times New Roman"/>
          <w:bCs/>
        </w:rPr>
        <w:t xml:space="preserve"> </w:t>
      </w:r>
      <w:r w:rsidR="00C863F1" w:rsidRPr="007535B4">
        <w:rPr>
          <w:rFonts w:ascii="Times New Roman" w:hAnsi="Times New Roman"/>
          <w:bCs/>
        </w:rPr>
        <w:t xml:space="preserve">amortizar extraordinariamente </w:t>
      </w:r>
      <w:r w:rsidR="00615925" w:rsidRPr="007535B4">
        <w:rPr>
          <w:rFonts w:ascii="Times New Roman" w:hAnsi="Times New Roman"/>
          <w:bCs/>
        </w:rPr>
        <w:t>de forma parcial ou liquidar antecipadamente est</w:t>
      </w:r>
      <w:r w:rsidR="00C863F1" w:rsidRPr="007535B4">
        <w:rPr>
          <w:rFonts w:ascii="Times New Roman" w:hAnsi="Times New Roman"/>
          <w:bCs/>
        </w:rPr>
        <w:t>a CCB</w:t>
      </w:r>
      <w:r w:rsidR="00615925" w:rsidRPr="007535B4">
        <w:rPr>
          <w:rFonts w:ascii="Times New Roman" w:hAnsi="Times New Roman"/>
          <w:bCs/>
        </w:rPr>
        <w:t xml:space="preserve"> de forma total, </w:t>
      </w:r>
      <w:r w:rsidR="00C863F1" w:rsidRPr="007535B4">
        <w:rPr>
          <w:rFonts w:ascii="Times New Roman" w:hAnsi="Times New Roman"/>
        </w:rPr>
        <w:t xml:space="preserve">com recursos </w:t>
      </w:r>
      <w:r w:rsidR="00056CCA" w:rsidRPr="007535B4">
        <w:rPr>
          <w:rFonts w:ascii="Times New Roman" w:hAnsi="Times New Roman"/>
        </w:rPr>
        <w:t>próprios, nos moldes previstos no Sistema de Financiamento Imobiliário criado pela Lei nº 9.514/97</w:t>
      </w:r>
      <w:r w:rsidR="00EE76BC" w:rsidRPr="007535B4">
        <w:rPr>
          <w:rFonts w:ascii="Times New Roman" w:hAnsi="Times New Roman"/>
        </w:rPr>
        <w:t xml:space="preserve">, </w:t>
      </w:r>
      <w:r w:rsidR="00444E01" w:rsidRPr="007535B4">
        <w:rPr>
          <w:rFonts w:ascii="Times New Roman" w:hAnsi="Times New Roman"/>
        </w:rPr>
        <w:t xml:space="preserve">com </w:t>
      </w:r>
      <w:r w:rsidR="00EE76BC" w:rsidRPr="007535B4">
        <w:rPr>
          <w:rFonts w:ascii="Times New Roman" w:hAnsi="Times New Roman"/>
        </w:rPr>
        <w:t>a incidência d</w:t>
      </w:r>
      <w:r w:rsidR="00F22C50">
        <w:rPr>
          <w:rFonts w:ascii="Times New Roman" w:hAnsi="Times New Roman"/>
        </w:rPr>
        <w:t xml:space="preserve">o </w:t>
      </w:r>
      <w:r w:rsidR="00EE76BC" w:rsidRPr="007535B4">
        <w:rPr>
          <w:rFonts w:ascii="Times New Roman" w:hAnsi="Times New Roman"/>
        </w:rPr>
        <w:t>prêmio de pré-pagamento</w:t>
      </w:r>
      <w:r w:rsidR="00444E01" w:rsidRPr="007535B4">
        <w:rPr>
          <w:rFonts w:ascii="Times New Roman" w:hAnsi="Times New Roman"/>
        </w:rPr>
        <w:t>, descrit</w:t>
      </w:r>
      <w:r w:rsidR="00F22C50">
        <w:rPr>
          <w:rFonts w:ascii="Times New Roman" w:hAnsi="Times New Roman"/>
        </w:rPr>
        <w:t>o</w:t>
      </w:r>
      <w:r w:rsidR="00444E01" w:rsidRPr="007535B4">
        <w:rPr>
          <w:rFonts w:ascii="Times New Roman" w:hAnsi="Times New Roman"/>
        </w:rPr>
        <w:t xml:space="preserve"> na cláusula </w:t>
      </w:r>
      <w:r w:rsidRPr="007535B4">
        <w:rPr>
          <w:rFonts w:ascii="Times New Roman" w:hAnsi="Times New Roman"/>
        </w:rPr>
        <w:t>9</w:t>
      </w:r>
      <w:r w:rsidR="00444E01" w:rsidRPr="007535B4">
        <w:rPr>
          <w:rFonts w:ascii="Times New Roman" w:hAnsi="Times New Roman"/>
        </w:rPr>
        <w:t>.</w:t>
      </w:r>
      <w:r w:rsidR="008213CD" w:rsidRPr="007535B4">
        <w:rPr>
          <w:rFonts w:ascii="Times New Roman" w:hAnsi="Times New Roman"/>
        </w:rPr>
        <w:t>2.2</w:t>
      </w:r>
      <w:r w:rsidR="00444E01" w:rsidRPr="007535B4">
        <w:rPr>
          <w:rFonts w:ascii="Times New Roman" w:hAnsi="Times New Roman"/>
        </w:rPr>
        <w:t>. abaixo</w:t>
      </w:r>
      <w:r w:rsidR="00056CCA" w:rsidRPr="007535B4">
        <w:rPr>
          <w:rFonts w:ascii="Times New Roman" w:hAnsi="Times New Roman"/>
        </w:rPr>
        <w:t>.</w:t>
      </w:r>
      <w:r w:rsidR="00CD1332" w:rsidRPr="007535B4">
        <w:rPr>
          <w:rFonts w:ascii="Times New Roman" w:hAnsi="Times New Roman"/>
        </w:rPr>
        <w:t xml:space="preserve"> </w:t>
      </w:r>
    </w:p>
    <w:p w14:paraId="4417B494" w14:textId="77777777" w:rsidR="00EF35C3" w:rsidRPr="007535B4" w:rsidRDefault="00EF35C3" w:rsidP="004D15A3">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5C77763E" w14:textId="77777777" w:rsidR="00850FA6" w:rsidRPr="007535B4" w:rsidRDefault="00326482" w:rsidP="004D15A3">
      <w:pPr>
        <w:pStyle w:val="PargrafodaLista"/>
        <w:tabs>
          <w:tab w:val="left" w:pos="0"/>
        </w:tabs>
        <w:spacing w:after="0" w:line="280" w:lineRule="exact"/>
        <w:ind w:left="0"/>
        <w:jc w:val="both"/>
        <w:rPr>
          <w:rFonts w:ascii="Times New Roman" w:hAnsi="Times New Roman"/>
        </w:rPr>
      </w:pPr>
      <w:r w:rsidRPr="007535B4">
        <w:rPr>
          <w:rFonts w:ascii="Times New Roman" w:hAnsi="Times New Roman"/>
          <w:b/>
          <w:bCs/>
        </w:rPr>
        <w:t>9</w:t>
      </w:r>
      <w:r w:rsidR="00956D6A" w:rsidRPr="007535B4">
        <w:rPr>
          <w:rFonts w:ascii="Times New Roman" w:hAnsi="Times New Roman"/>
          <w:b/>
          <w:bCs/>
        </w:rPr>
        <w:t>.1.1.</w:t>
      </w:r>
      <w:r w:rsidR="00956D6A" w:rsidRPr="007535B4">
        <w:rPr>
          <w:rFonts w:ascii="Times New Roman" w:hAnsi="Times New Roman"/>
        </w:rPr>
        <w:tab/>
      </w:r>
      <w:r w:rsidR="003E13F4" w:rsidRPr="007535B4">
        <w:rPr>
          <w:rFonts w:ascii="Times New Roman" w:hAnsi="Times New Roman"/>
        </w:rPr>
        <w:t xml:space="preserve">Na hipótese de liquidação antecipada, ou de amortização extraordinária da dívida, </w:t>
      </w:r>
      <w:r w:rsidR="00850FA6" w:rsidRPr="007535B4">
        <w:rPr>
          <w:rFonts w:ascii="Times New Roman" w:hAnsi="Times New Roman"/>
        </w:rPr>
        <w:t xml:space="preserve">será considerado como Valor do Crédito para fins de </w:t>
      </w:r>
      <w:r w:rsidR="00C112BF" w:rsidRPr="007535B4">
        <w:rPr>
          <w:rFonts w:ascii="Times New Roman" w:hAnsi="Times New Roman"/>
        </w:rPr>
        <w:t>amortização extraordinária</w:t>
      </w:r>
      <w:r w:rsidR="00607977" w:rsidRPr="007535B4">
        <w:rPr>
          <w:rFonts w:ascii="Times New Roman" w:hAnsi="Times New Roman"/>
        </w:rPr>
        <w:t xml:space="preserve"> parcial</w:t>
      </w:r>
      <w:r w:rsidR="00C112BF" w:rsidRPr="007535B4">
        <w:rPr>
          <w:rFonts w:ascii="Times New Roman" w:hAnsi="Times New Roman"/>
        </w:rPr>
        <w:t xml:space="preserve"> e/ou liquidação antecipad</w:t>
      </w:r>
      <w:r w:rsidR="00850FA6" w:rsidRPr="007535B4">
        <w:rPr>
          <w:rFonts w:ascii="Times New Roman" w:hAnsi="Times New Roman"/>
        </w:rPr>
        <w:t xml:space="preserve">a, o Valor do Crédito </w:t>
      </w:r>
      <w:r w:rsidR="00C112BF" w:rsidRPr="007535B4">
        <w:rPr>
          <w:rFonts w:ascii="Times New Roman" w:hAnsi="Times New Roman"/>
        </w:rPr>
        <w:t>a</w:t>
      </w:r>
      <w:r w:rsidR="00850FA6" w:rsidRPr="007535B4">
        <w:rPr>
          <w:rFonts w:ascii="Times New Roman" w:hAnsi="Times New Roman"/>
        </w:rPr>
        <w:t xml:space="preserve">tualizado </w:t>
      </w:r>
      <w:r w:rsidR="00C112BF" w:rsidRPr="007535B4">
        <w:rPr>
          <w:rFonts w:ascii="Times New Roman" w:hAnsi="Times New Roman"/>
        </w:rPr>
        <w:t xml:space="preserve">pela Atualização Monetária e </w:t>
      </w:r>
      <w:r w:rsidR="00850FA6" w:rsidRPr="007535B4">
        <w:rPr>
          <w:rFonts w:ascii="Times New Roman" w:hAnsi="Times New Roman"/>
        </w:rPr>
        <w:t xml:space="preserve">acrescido da Remuneração, calculada pro </w:t>
      </w:r>
      <w:r w:rsidR="00850FA6" w:rsidRPr="007535B4">
        <w:rPr>
          <w:rFonts w:ascii="Times New Roman" w:hAnsi="Times New Roman"/>
          <w:i/>
        </w:rPr>
        <w:t>rata temporis</w:t>
      </w:r>
      <w:r w:rsidR="00850FA6" w:rsidRPr="007535B4">
        <w:rPr>
          <w:rFonts w:ascii="Times New Roman" w:hAnsi="Times New Roman"/>
        </w:rPr>
        <w:t>, desde a Data de Aniversário anterior e a data do efetivo pagamento</w:t>
      </w:r>
      <w:r w:rsidR="00615925" w:rsidRPr="007535B4">
        <w:rPr>
          <w:rFonts w:ascii="Times New Roman" w:hAnsi="Times New Roman"/>
        </w:rPr>
        <w:t xml:space="preserve">, </w:t>
      </w:r>
      <w:r w:rsidR="00F22C50">
        <w:rPr>
          <w:rFonts w:ascii="Times New Roman" w:hAnsi="Times New Roman"/>
        </w:rPr>
        <w:t xml:space="preserve">do </w:t>
      </w:r>
      <w:r w:rsidR="00615925" w:rsidRPr="007535B4">
        <w:rPr>
          <w:rFonts w:ascii="Times New Roman" w:hAnsi="Times New Roman"/>
        </w:rPr>
        <w:t>prêmio e de eventuais valores e encargos devidos pel</w:t>
      </w:r>
      <w:r w:rsidR="00EC6134" w:rsidRPr="007535B4">
        <w:rPr>
          <w:rFonts w:ascii="Times New Roman" w:hAnsi="Times New Roman"/>
        </w:rPr>
        <w:t>a Devedora</w:t>
      </w:r>
      <w:r w:rsidR="00615925" w:rsidRPr="007535B4">
        <w:rPr>
          <w:rFonts w:ascii="Times New Roman" w:hAnsi="Times New Roman"/>
        </w:rPr>
        <w:t xml:space="preserve"> no âmbito desta CCB</w:t>
      </w:r>
      <w:r w:rsidR="00850FA6" w:rsidRPr="007535B4">
        <w:rPr>
          <w:rFonts w:ascii="Times New Roman" w:hAnsi="Times New Roman"/>
        </w:rPr>
        <w:t>.</w:t>
      </w:r>
      <w:r w:rsidR="00850FA6" w:rsidRPr="007535B4" w:rsidDel="00850FA6">
        <w:rPr>
          <w:rFonts w:ascii="Times New Roman" w:hAnsi="Times New Roman"/>
        </w:rPr>
        <w:t xml:space="preserve"> </w:t>
      </w:r>
    </w:p>
    <w:p w14:paraId="6E00189D" w14:textId="77777777" w:rsidR="00FC3AB1" w:rsidRPr="007535B4" w:rsidRDefault="00FC3AB1" w:rsidP="004D15A3">
      <w:pPr>
        <w:pStyle w:val="PargrafodaLista"/>
        <w:tabs>
          <w:tab w:val="left" w:pos="0"/>
        </w:tabs>
        <w:spacing w:after="0" w:line="280" w:lineRule="exact"/>
        <w:ind w:left="0"/>
        <w:jc w:val="both"/>
        <w:rPr>
          <w:rFonts w:ascii="Times New Roman" w:hAnsi="Times New Roman"/>
        </w:rPr>
      </w:pPr>
    </w:p>
    <w:p w14:paraId="14BD350D" w14:textId="77777777" w:rsidR="00AA23A0" w:rsidRPr="007535B4" w:rsidRDefault="00326482" w:rsidP="004D15A3">
      <w:pPr>
        <w:pStyle w:val="PargrafodaLista"/>
        <w:tabs>
          <w:tab w:val="left" w:pos="0"/>
        </w:tabs>
        <w:spacing w:after="0" w:line="280" w:lineRule="exact"/>
        <w:ind w:left="0"/>
        <w:jc w:val="both"/>
        <w:rPr>
          <w:rFonts w:ascii="Times New Roman" w:hAnsi="Times New Roman"/>
        </w:rPr>
      </w:pPr>
      <w:r w:rsidRPr="007535B4">
        <w:rPr>
          <w:rFonts w:ascii="Times New Roman" w:hAnsi="Times New Roman"/>
          <w:b/>
          <w:bCs/>
        </w:rPr>
        <w:t>9</w:t>
      </w:r>
      <w:r w:rsidR="00956D6A" w:rsidRPr="007535B4">
        <w:rPr>
          <w:rFonts w:ascii="Times New Roman" w:hAnsi="Times New Roman"/>
          <w:b/>
          <w:bCs/>
        </w:rPr>
        <w:t>.1.2.</w:t>
      </w:r>
      <w:r w:rsidR="00956D6A" w:rsidRPr="007535B4">
        <w:rPr>
          <w:rFonts w:ascii="Times New Roman" w:hAnsi="Times New Roman"/>
          <w:b/>
          <w:bCs/>
        </w:rPr>
        <w:tab/>
      </w:r>
      <w:r w:rsidR="00E717A9" w:rsidRPr="007535B4">
        <w:rPr>
          <w:rFonts w:ascii="Times New Roman" w:hAnsi="Times New Roman"/>
        </w:rPr>
        <w:t>No âmbito da Operação de Securitização,</w:t>
      </w:r>
      <w:r w:rsidR="00D10E21" w:rsidRPr="007535B4">
        <w:rPr>
          <w:rFonts w:ascii="Times New Roman" w:hAnsi="Times New Roman"/>
        </w:rPr>
        <w:t xml:space="preserve"> </w:t>
      </w:r>
      <w:r w:rsidR="00E717A9" w:rsidRPr="007535B4">
        <w:rPr>
          <w:rFonts w:ascii="Times New Roman" w:hAnsi="Times New Roman"/>
        </w:rPr>
        <w:t>o</w:t>
      </w:r>
      <w:r w:rsidR="006F630E" w:rsidRPr="007535B4">
        <w:rPr>
          <w:rFonts w:ascii="Times New Roman" w:hAnsi="Times New Roman"/>
        </w:rPr>
        <w:t>s</w:t>
      </w:r>
      <w:r w:rsidR="00FC3AB1" w:rsidRPr="007535B4">
        <w:rPr>
          <w:rFonts w:ascii="Times New Roman" w:hAnsi="Times New Roman"/>
        </w:rPr>
        <w:t xml:space="preserve"> CRI ser</w:t>
      </w:r>
      <w:r w:rsidR="006F630E" w:rsidRPr="007535B4">
        <w:rPr>
          <w:rFonts w:ascii="Times New Roman" w:hAnsi="Times New Roman"/>
        </w:rPr>
        <w:t>ã</w:t>
      </w:r>
      <w:r w:rsidR="00FC3AB1" w:rsidRPr="007535B4">
        <w:rPr>
          <w:rFonts w:ascii="Times New Roman" w:hAnsi="Times New Roman"/>
        </w:rPr>
        <w:t>o amortizados extraordinariamente de forma parcial ou resgatado</w:t>
      </w:r>
      <w:r w:rsidR="00A90944" w:rsidRPr="007535B4">
        <w:rPr>
          <w:rFonts w:ascii="Times New Roman" w:hAnsi="Times New Roman"/>
        </w:rPr>
        <w:t>s</w:t>
      </w:r>
      <w:r w:rsidR="00FC3AB1" w:rsidRPr="007535B4">
        <w:rPr>
          <w:rFonts w:ascii="Times New Roman" w:hAnsi="Times New Roman"/>
        </w:rPr>
        <w:t xml:space="preserve"> antecipadamente de forma total, nas hipóteses de antecipação do fluxo de pagamentos </w:t>
      </w:r>
      <w:r w:rsidR="00462714" w:rsidRPr="007535B4">
        <w:rPr>
          <w:rFonts w:ascii="Times New Roman" w:hAnsi="Times New Roman"/>
        </w:rPr>
        <w:t>devidos pel</w:t>
      </w:r>
      <w:r w:rsidR="00EC6134" w:rsidRPr="007535B4">
        <w:rPr>
          <w:rFonts w:ascii="Times New Roman" w:hAnsi="Times New Roman"/>
        </w:rPr>
        <w:t>a Devedora</w:t>
      </w:r>
      <w:r w:rsidR="00462714" w:rsidRPr="007535B4">
        <w:rPr>
          <w:rFonts w:ascii="Times New Roman" w:hAnsi="Times New Roman"/>
          <w:b/>
          <w:bCs/>
        </w:rPr>
        <w:t xml:space="preserve"> </w:t>
      </w:r>
      <w:r w:rsidR="00462714" w:rsidRPr="007535B4">
        <w:rPr>
          <w:rFonts w:ascii="Times New Roman" w:hAnsi="Times New Roman"/>
        </w:rPr>
        <w:t>nos termos desta CCB</w:t>
      </w:r>
      <w:r w:rsidR="00FC3AB1" w:rsidRPr="007535B4">
        <w:rPr>
          <w:rFonts w:ascii="Times New Roman" w:hAnsi="Times New Roman"/>
        </w:rPr>
        <w:t>, na hipótese de ocorrência de pré-pagamento total ou parcial dos Créditos Imobiliários, por parte d</w:t>
      </w:r>
      <w:r w:rsidR="00EC6134" w:rsidRPr="007535B4">
        <w:rPr>
          <w:rFonts w:ascii="Times New Roman" w:hAnsi="Times New Roman"/>
        </w:rPr>
        <w:t>a Devedora</w:t>
      </w:r>
      <w:r w:rsidR="00DF3DB2" w:rsidRPr="007535B4">
        <w:rPr>
          <w:rFonts w:ascii="Times New Roman" w:hAnsi="Times New Roman"/>
        </w:rPr>
        <w:t>.</w:t>
      </w:r>
    </w:p>
    <w:p w14:paraId="39A8EA7F" w14:textId="77777777" w:rsidR="00AA23A0" w:rsidRPr="007535B4" w:rsidRDefault="00AA23A0" w:rsidP="004D15A3">
      <w:pPr>
        <w:pStyle w:val="PargrafodaLista"/>
        <w:tabs>
          <w:tab w:val="left" w:pos="0"/>
        </w:tabs>
        <w:spacing w:after="0" w:line="280" w:lineRule="exact"/>
        <w:ind w:left="0"/>
        <w:jc w:val="both"/>
        <w:rPr>
          <w:rFonts w:ascii="Times New Roman" w:hAnsi="Times New Roman"/>
        </w:rPr>
      </w:pPr>
    </w:p>
    <w:p w14:paraId="2038DB83" w14:textId="77777777" w:rsidR="003D3824" w:rsidRDefault="00326482" w:rsidP="004D15A3">
      <w:pPr>
        <w:pStyle w:val="PargrafodaLista"/>
        <w:tabs>
          <w:tab w:val="left" w:pos="142"/>
        </w:tabs>
        <w:spacing w:after="0" w:line="280" w:lineRule="exact"/>
        <w:ind w:left="0"/>
        <w:jc w:val="both"/>
        <w:rPr>
          <w:rFonts w:ascii="Times New Roman" w:hAnsi="Times New Roman"/>
        </w:rPr>
      </w:pPr>
      <w:r w:rsidRPr="007535B4">
        <w:rPr>
          <w:rFonts w:ascii="Times New Roman" w:hAnsi="Times New Roman"/>
          <w:b/>
          <w:bCs/>
        </w:rPr>
        <w:t>9</w:t>
      </w:r>
      <w:r w:rsidR="00AA23A0" w:rsidRPr="007535B4">
        <w:rPr>
          <w:rFonts w:ascii="Times New Roman" w:hAnsi="Times New Roman"/>
          <w:b/>
          <w:bCs/>
        </w:rPr>
        <w:t>.</w:t>
      </w:r>
      <w:r w:rsidR="003D3824" w:rsidRPr="007535B4">
        <w:rPr>
          <w:rFonts w:ascii="Times New Roman" w:hAnsi="Times New Roman"/>
          <w:b/>
          <w:bCs/>
        </w:rPr>
        <w:t>2</w:t>
      </w:r>
      <w:r w:rsidR="00AA23A0" w:rsidRPr="007535B4">
        <w:rPr>
          <w:rFonts w:ascii="Times New Roman" w:hAnsi="Times New Roman"/>
          <w:b/>
          <w:bCs/>
        </w:rPr>
        <w:t>.</w:t>
      </w:r>
      <w:r w:rsidR="00AA23A0" w:rsidRPr="007535B4">
        <w:rPr>
          <w:rFonts w:ascii="Times New Roman" w:hAnsi="Times New Roman"/>
          <w:b/>
          <w:bCs/>
        </w:rPr>
        <w:tab/>
      </w:r>
      <w:r w:rsidR="003D3824" w:rsidRPr="007535B4">
        <w:rPr>
          <w:rFonts w:ascii="Times New Roman" w:hAnsi="Times New Roman"/>
          <w:u w:val="single"/>
        </w:rPr>
        <w:t xml:space="preserve">Amortização </w:t>
      </w:r>
      <w:r w:rsidR="0065039E" w:rsidRPr="007535B4">
        <w:rPr>
          <w:rFonts w:ascii="Times New Roman" w:hAnsi="Times New Roman"/>
          <w:u w:val="single"/>
        </w:rPr>
        <w:t xml:space="preserve">Extraordinária </w:t>
      </w:r>
      <w:r w:rsidR="003D3824" w:rsidRPr="007535B4">
        <w:rPr>
          <w:rFonts w:ascii="Times New Roman" w:hAnsi="Times New Roman"/>
          <w:u w:val="single"/>
        </w:rPr>
        <w:t>Compulsória.</w:t>
      </w:r>
      <w:r w:rsidR="003D3824" w:rsidRPr="007535B4">
        <w:rPr>
          <w:rFonts w:ascii="Times New Roman" w:hAnsi="Times New Roman"/>
          <w:b/>
          <w:bCs/>
        </w:rPr>
        <w:t xml:space="preserve"> </w:t>
      </w:r>
      <w:r w:rsidR="003D3824" w:rsidRPr="007535B4">
        <w:rPr>
          <w:rFonts w:ascii="Times New Roman" w:hAnsi="Times New Roman"/>
        </w:rPr>
        <w:t>A CCB deverá ser amortizada extraordinariamente, de forma compulsória (“</w:t>
      </w:r>
      <w:r w:rsidR="003D3824" w:rsidRPr="007535B4">
        <w:rPr>
          <w:rFonts w:ascii="Times New Roman" w:hAnsi="Times New Roman"/>
          <w:u w:val="single"/>
        </w:rPr>
        <w:t>Amortização Extraordinária Compulsória</w:t>
      </w:r>
      <w:r w:rsidR="003D3824" w:rsidRPr="007535B4">
        <w:rPr>
          <w:rFonts w:ascii="Times New Roman" w:hAnsi="Times New Roman"/>
        </w:rPr>
        <w:t>”), nas seguintes hipóteses:</w:t>
      </w:r>
    </w:p>
    <w:p w14:paraId="4049EE1B" w14:textId="77777777" w:rsidR="003D3824" w:rsidRPr="007535B4" w:rsidRDefault="003D3824" w:rsidP="004D15A3">
      <w:pPr>
        <w:pStyle w:val="PargrafodaLista"/>
        <w:tabs>
          <w:tab w:val="left" w:pos="142"/>
        </w:tabs>
        <w:spacing w:after="0" w:line="280" w:lineRule="exact"/>
        <w:ind w:left="0"/>
        <w:jc w:val="both"/>
        <w:rPr>
          <w:rFonts w:ascii="Times New Roman" w:hAnsi="Times New Roman"/>
          <w:b/>
          <w:bCs/>
        </w:rPr>
      </w:pPr>
    </w:p>
    <w:p w14:paraId="6F406084" w14:textId="77777777" w:rsidR="003D3824" w:rsidRPr="00D97851" w:rsidRDefault="00D97851" w:rsidP="00ED38C4">
      <w:pPr>
        <w:pStyle w:val="Level4"/>
        <w:tabs>
          <w:tab w:val="clear" w:pos="2041"/>
          <w:tab w:val="left" w:pos="142"/>
          <w:tab w:val="left" w:pos="284"/>
          <w:tab w:val="left" w:pos="1134"/>
        </w:tabs>
        <w:spacing w:after="0" w:line="280" w:lineRule="exact"/>
        <w:ind w:left="0" w:firstLine="0"/>
        <w:contextualSpacing/>
        <w:rPr>
          <w:rFonts w:ascii="Times New Roman" w:eastAsia="Calibri" w:hAnsi="Times New Roman" w:cs="Times New Roman"/>
          <w:sz w:val="22"/>
          <w:szCs w:val="22"/>
        </w:rPr>
      </w:pPr>
      <w:bookmarkStart w:id="86" w:name="_Hlk37101776"/>
      <w:r>
        <w:rPr>
          <w:rFonts w:ascii="Times New Roman" w:eastAsia="Calibri" w:hAnsi="Times New Roman" w:cs="Times New Roman"/>
          <w:sz w:val="22"/>
          <w:szCs w:val="22"/>
        </w:rPr>
        <w:t xml:space="preserve"> </w:t>
      </w:r>
      <w:r w:rsidR="00444E01" w:rsidRPr="007535B4">
        <w:rPr>
          <w:rFonts w:ascii="Times New Roman" w:eastAsia="Calibri" w:hAnsi="Times New Roman" w:cs="Times New Roman"/>
          <w:sz w:val="22"/>
          <w:szCs w:val="22"/>
        </w:rPr>
        <w:t xml:space="preserve">caso ocorram pré-pagamentos ou liquidação antecipada dos Contratos Imobiliários e/ou ocorram novas vendas das Unidades Autônomas em Estoque, </w:t>
      </w:r>
      <w:r w:rsidR="00F22C50">
        <w:rPr>
          <w:rFonts w:ascii="Times New Roman" w:eastAsia="Calibri" w:hAnsi="Times New Roman" w:cs="Times New Roman"/>
          <w:sz w:val="22"/>
          <w:szCs w:val="22"/>
        </w:rPr>
        <w:t>100</w:t>
      </w:r>
      <w:r w:rsidR="003D3824" w:rsidRPr="007535B4">
        <w:rPr>
          <w:rFonts w:ascii="Times New Roman" w:eastAsia="Calibri" w:hAnsi="Times New Roman" w:cs="Times New Roman"/>
          <w:sz w:val="22"/>
          <w:szCs w:val="22"/>
        </w:rPr>
        <w:t>% (</w:t>
      </w:r>
      <w:r w:rsidR="00F22C50">
        <w:rPr>
          <w:rFonts w:ascii="Times New Roman" w:eastAsia="Calibri" w:hAnsi="Times New Roman" w:cs="Times New Roman"/>
          <w:sz w:val="22"/>
          <w:szCs w:val="22"/>
        </w:rPr>
        <w:t>cem</w:t>
      </w:r>
      <w:r w:rsidR="003D3824" w:rsidRPr="007535B4">
        <w:rPr>
          <w:rFonts w:ascii="Times New Roman" w:eastAsia="Calibri" w:hAnsi="Times New Roman" w:cs="Times New Roman"/>
          <w:sz w:val="22"/>
          <w:szCs w:val="22"/>
        </w:rPr>
        <w:t xml:space="preserve"> por cento) dos </w:t>
      </w:r>
      <w:r w:rsidR="003D3824" w:rsidRPr="00D97851">
        <w:rPr>
          <w:rFonts w:ascii="Times New Roman" w:eastAsia="Calibri" w:hAnsi="Times New Roman" w:cs="Times New Roman"/>
          <w:sz w:val="22"/>
          <w:szCs w:val="22"/>
        </w:rPr>
        <w:t>recursos</w:t>
      </w:r>
      <w:r w:rsidR="00F22C50" w:rsidRPr="00D97851">
        <w:rPr>
          <w:rFonts w:ascii="Times New Roman" w:eastAsia="Calibri" w:hAnsi="Times New Roman" w:cs="Times New Roman"/>
          <w:sz w:val="22"/>
          <w:szCs w:val="22"/>
        </w:rPr>
        <w:t xml:space="preserve">, </w:t>
      </w:r>
      <w:r w:rsidR="00F22C50" w:rsidRPr="00ED38C4">
        <w:rPr>
          <w:rFonts w:ascii="Times New Roman" w:eastAsia="Calibri" w:hAnsi="Times New Roman" w:cs="Times New Roman"/>
          <w:sz w:val="22"/>
          <w:szCs w:val="22"/>
        </w:rPr>
        <w:t>descontados os impostos e comissões de venda</w:t>
      </w:r>
      <w:r w:rsidR="00F22C50" w:rsidRPr="00D97851">
        <w:rPr>
          <w:rFonts w:ascii="Times New Roman" w:eastAsia="Calibri" w:hAnsi="Times New Roman" w:cs="Times New Roman"/>
          <w:sz w:val="22"/>
          <w:szCs w:val="22"/>
        </w:rPr>
        <w:t>,</w:t>
      </w:r>
      <w:r w:rsidR="003D3824" w:rsidRPr="007535B4">
        <w:rPr>
          <w:rFonts w:ascii="Times New Roman" w:eastAsia="Calibri" w:hAnsi="Times New Roman" w:cs="Times New Roman"/>
          <w:sz w:val="22"/>
          <w:szCs w:val="22"/>
        </w:rPr>
        <w:t xml:space="preserve"> serão utilizados para a </w:t>
      </w:r>
      <w:r w:rsidR="003D3824" w:rsidRPr="00D97851">
        <w:rPr>
          <w:rFonts w:ascii="Times New Roman" w:eastAsia="Calibri" w:hAnsi="Times New Roman" w:cs="Times New Roman"/>
          <w:sz w:val="22"/>
          <w:szCs w:val="22"/>
        </w:rPr>
        <w:t>Amortização Extraordinária Compulsória</w:t>
      </w:r>
      <w:r w:rsidR="00444E01" w:rsidRPr="00D97851">
        <w:rPr>
          <w:rFonts w:ascii="Times New Roman" w:eastAsia="Calibri" w:hAnsi="Times New Roman" w:cs="Times New Roman"/>
          <w:sz w:val="22"/>
          <w:szCs w:val="22"/>
        </w:rPr>
        <w:t xml:space="preserve"> do saldo devedor da CCB</w:t>
      </w:r>
      <w:r w:rsidR="003D3824" w:rsidRPr="00D97851">
        <w:rPr>
          <w:rFonts w:ascii="Times New Roman" w:eastAsia="Calibri" w:hAnsi="Times New Roman" w:cs="Times New Roman"/>
          <w:sz w:val="22"/>
          <w:szCs w:val="22"/>
        </w:rPr>
        <w:t xml:space="preserve">; </w:t>
      </w:r>
    </w:p>
    <w:p w14:paraId="13C39893" w14:textId="77777777" w:rsidR="00AD349A" w:rsidRPr="00D97851" w:rsidRDefault="00AD349A" w:rsidP="00ED38C4">
      <w:pPr>
        <w:pStyle w:val="Level4"/>
        <w:numPr>
          <w:ilvl w:val="0"/>
          <w:numId w:val="0"/>
        </w:numPr>
        <w:tabs>
          <w:tab w:val="left" w:pos="142"/>
          <w:tab w:val="left" w:pos="284"/>
          <w:tab w:val="left" w:pos="1134"/>
        </w:tabs>
        <w:spacing w:after="0" w:line="280" w:lineRule="exact"/>
        <w:contextualSpacing/>
        <w:rPr>
          <w:rFonts w:ascii="Times New Roman" w:eastAsia="Calibri" w:hAnsi="Times New Roman" w:cs="Times New Roman"/>
          <w:sz w:val="22"/>
          <w:szCs w:val="22"/>
        </w:rPr>
      </w:pPr>
    </w:p>
    <w:p w14:paraId="51C0F32D" w14:textId="77777777" w:rsidR="0065039E" w:rsidRPr="00ED38C4" w:rsidRDefault="00D97851" w:rsidP="00ED38C4">
      <w:pPr>
        <w:pStyle w:val="Level4"/>
        <w:tabs>
          <w:tab w:val="clear" w:pos="2041"/>
          <w:tab w:val="left" w:pos="142"/>
          <w:tab w:val="left" w:pos="284"/>
          <w:tab w:val="left" w:pos="1134"/>
        </w:tabs>
        <w:spacing w:after="0" w:line="280" w:lineRule="exact"/>
        <w:ind w:left="0" w:firstLine="0"/>
        <w:contextualSpacing/>
        <w:rPr>
          <w:rFonts w:ascii="Times New Roman" w:eastAsia="Calibri" w:hAnsi="Times New Roman" w:cs="Times New Roman"/>
          <w:sz w:val="22"/>
          <w:szCs w:val="22"/>
          <w:lang w:eastAsia="en-US"/>
        </w:rPr>
      </w:pPr>
      <w:r>
        <w:rPr>
          <w:rFonts w:ascii="Times New Roman" w:eastAsia="Calibri" w:hAnsi="Times New Roman" w:cs="Times New Roman"/>
          <w:sz w:val="22"/>
          <w:szCs w:val="22"/>
          <w:lang w:eastAsia="en-US"/>
        </w:rPr>
        <w:t xml:space="preserve"> </w:t>
      </w:r>
      <w:r w:rsidR="003D3824" w:rsidRPr="00ED38C4">
        <w:rPr>
          <w:rFonts w:ascii="Times New Roman" w:eastAsia="Calibri" w:hAnsi="Times New Roman" w:cs="Times New Roman"/>
          <w:sz w:val="22"/>
          <w:szCs w:val="22"/>
          <w:lang w:eastAsia="en-US"/>
        </w:rPr>
        <w:t>caso</w:t>
      </w:r>
      <w:r w:rsidR="00D47EF5" w:rsidRPr="00ED38C4">
        <w:rPr>
          <w:rFonts w:ascii="Times New Roman" w:eastAsia="Calibri" w:hAnsi="Times New Roman" w:cs="Times New Roman"/>
          <w:sz w:val="22"/>
          <w:szCs w:val="22"/>
          <w:lang w:eastAsia="en-US"/>
        </w:rPr>
        <w:t>, a qualquer tempo, o</w:t>
      </w:r>
      <w:r w:rsidR="003D3824" w:rsidRPr="00ED38C4">
        <w:rPr>
          <w:rFonts w:ascii="Times New Roman" w:eastAsia="Calibri" w:hAnsi="Times New Roman" w:cs="Times New Roman"/>
          <w:sz w:val="22"/>
          <w:szCs w:val="22"/>
          <w:lang w:eastAsia="en-US"/>
        </w:rPr>
        <w:t xml:space="preserve"> </w:t>
      </w:r>
      <w:r w:rsidR="00D47EF5" w:rsidRPr="00ED38C4">
        <w:rPr>
          <w:rFonts w:ascii="Times New Roman" w:eastAsia="Calibri" w:hAnsi="Times New Roman" w:cs="Times New Roman"/>
          <w:sz w:val="22"/>
          <w:szCs w:val="22"/>
          <w:lang w:eastAsia="en-US"/>
        </w:rPr>
        <w:t xml:space="preserve">Percentual Mínimo de Garantia </w:t>
      </w:r>
      <w:r w:rsidR="003D3824" w:rsidRPr="00ED38C4">
        <w:rPr>
          <w:rFonts w:ascii="Times New Roman" w:eastAsia="Calibri" w:hAnsi="Times New Roman" w:cs="Times New Roman"/>
          <w:sz w:val="22"/>
          <w:szCs w:val="22"/>
          <w:lang w:eastAsia="en-US"/>
        </w:rPr>
        <w:t>seja desatendido</w:t>
      </w:r>
      <w:r w:rsidR="00F22C50" w:rsidRPr="00ED38C4">
        <w:rPr>
          <w:rFonts w:ascii="Times New Roman" w:eastAsia="Calibri" w:hAnsi="Times New Roman" w:cs="Times New Roman"/>
          <w:sz w:val="22"/>
          <w:szCs w:val="22"/>
          <w:lang w:eastAsia="en-US"/>
        </w:rPr>
        <w:t xml:space="preserve">, </w:t>
      </w:r>
      <w:r w:rsidR="00AF47E7">
        <w:rPr>
          <w:rFonts w:ascii="Times New Roman" w:eastAsia="Calibri" w:hAnsi="Times New Roman" w:cs="Times New Roman"/>
          <w:sz w:val="22"/>
          <w:szCs w:val="22"/>
          <w:lang w:eastAsia="en-US"/>
        </w:rPr>
        <w:t>est</w:t>
      </w:r>
      <w:r w:rsidR="00F22C50" w:rsidRPr="00ED38C4">
        <w:rPr>
          <w:rFonts w:ascii="Times New Roman" w:eastAsia="Calibri" w:hAnsi="Times New Roman" w:cs="Times New Roman"/>
          <w:sz w:val="22"/>
          <w:szCs w:val="22"/>
          <w:lang w:eastAsia="en-US"/>
        </w:rPr>
        <w:t xml:space="preserve">a CCB deverá </w:t>
      </w:r>
      <w:r w:rsidR="00D47EF5" w:rsidRPr="00ED38C4">
        <w:rPr>
          <w:rFonts w:ascii="Times New Roman" w:eastAsia="Calibri" w:hAnsi="Times New Roman" w:cs="Times New Roman"/>
          <w:sz w:val="22"/>
          <w:szCs w:val="22"/>
          <w:lang w:eastAsia="en-US"/>
        </w:rPr>
        <w:t xml:space="preserve">ser </w:t>
      </w:r>
      <w:r w:rsidR="00F22C50" w:rsidRPr="00ED38C4">
        <w:rPr>
          <w:rFonts w:ascii="Times New Roman" w:eastAsia="Calibri" w:hAnsi="Times New Roman" w:cs="Times New Roman"/>
          <w:sz w:val="22"/>
          <w:szCs w:val="22"/>
          <w:lang w:eastAsia="en-US"/>
        </w:rPr>
        <w:t>amortizada extraordinariamente</w:t>
      </w:r>
      <w:r w:rsidR="00D47EF5" w:rsidRPr="00ED38C4">
        <w:rPr>
          <w:rFonts w:ascii="Times New Roman" w:eastAsia="Calibri" w:hAnsi="Times New Roman" w:cs="Times New Roman"/>
          <w:sz w:val="22"/>
          <w:szCs w:val="22"/>
          <w:lang w:eastAsia="en-US"/>
        </w:rPr>
        <w:t>,</w:t>
      </w:r>
      <w:r w:rsidR="00F22C50" w:rsidRPr="00ED38C4">
        <w:rPr>
          <w:rFonts w:ascii="Times New Roman" w:eastAsia="Calibri" w:hAnsi="Times New Roman" w:cs="Times New Roman"/>
          <w:sz w:val="22"/>
          <w:szCs w:val="22"/>
          <w:lang w:eastAsia="en-US"/>
        </w:rPr>
        <w:t xml:space="preserve"> pela Devedora, </w:t>
      </w:r>
      <w:r w:rsidR="00D47EF5" w:rsidRPr="00ED38C4">
        <w:rPr>
          <w:rFonts w:ascii="Times New Roman" w:eastAsia="Calibri" w:hAnsi="Times New Roman" w:cs="Times New Roman"/>
          <w:sz w:val="22"/>
          <w:szCs w:val="22"/>
          <w:lang w:eastAsia="en-US"/>
        </w:rPr>
        <w:t xml:space="preserve">com recursos próprios, </w:t>
      </w:r>
      <w:r w:rsidR="00F22C50" w:rsidRPr="00ED38C4">
        <w:rPr>
          <w:rFonts w:ascii="Times New Roman" w:eastAsia="Calibri" w:hAnsi="Times New Roman" w:cs="Times New Roman"/>
          <w:sz w:val="22"/>
          <w:szCs w:val="22"/>
          <w:lang w:eastAsia="en-US"/>
        </w:rPr>
        <w:t>em até 10 (dez) dias contados da verificação d</w:t>
      </w:r>
      <w:r w:rsidR="00D47EF5" w:rsidRPr="00ED38C4">
        <w:rPr>
          <w:rFonts w:ascii="Times New Roman" w:eastAsia="Calibri" w:hAnsi="Times New Roman" w:cs="Times New Roman"/>
          <w:sz w:val="22"/>
          <w:szCs w:val="22"/>
          <w:lang w:eastAsia="en-US"/>
        </w:rPr>
        <w:t>o</w:t>
      </w:r>
      <w:r w:rsidR="00F22C50" w:rsidRPr="00ED38C4">
        <w:rPr>
          <w:rFonts w:ascii="Times New Roman" w:eastAsia="Calibri" w:hAnsi="Times New Roman" w:cs="Times New Roman"/>
          <w:sz w:val="22"/>
          <w:szCs w:val="22"/>
          <w:lang w:eastAsia="en-US"/>
        </w:rPr>
        <w:t xml:space="preserve"> não atendimento ao Percentual Mínimo de Garantia, até o reestabelecimento de referido percentual</w:t>
      </w:r>
      <w:r w:rsidR="00444E01" w:rsidRPr="00ED38C4">
        <w:rPr>
          <w:rFonts w:ascii="Times New Roman" w:eastAsia="Calibri" w:hAnsi="Times New Roman" w:cs="Times New Roman"/>
          <w:sz w:val="22"/>
          <w:szCs w:val="22"/>
          <w:lang w:eastAsia="en-US"/>
        </w:rPr>
        <w:t>;</w:t>
      </w:r>
      <w:r w:rsidR="00A6368B" w:rsidRPr="00ED38C4">
        <w:rPr>
          <w:rFonts w:ascii="Times New Roman" w:eastAsia="Calibri" w:hAnsi="Times New Roman" w:cs="Times New Roman"/>
          <w:sz w:val="22"/>
          <w:szCs w:val="22"/>
          <w:lang w:eastAsia="en-US"/>
        </w:rPr>
        <w:t xml:space="preserve"> e</w:t>
      </w:r>
      <w:r w:rsidR="00F22C50" w:rsidRPr="00ED38C4">
        <w:rPr>
          <w:rFonts w:ascii="Times New Roman" w:eastAsia="Calibri" w:hAnsi="Times New Roman" w:cs="Times New Roman"/>
          <w:sz w:val="22"/>
          <w:szCs w:val="22"/>
          <w:lang w:eastAsia="en-US"/>
        </w:rPr>
        <w:t xml:space="preserve"> </w:t>
      </w:r>
    </w:p>
    <w:p w14:paraId="723DF2E4" w14:textId="77777777" w:rsidR="00AD349A" w:rsidRPr="007535B4" w:rsidRDefault="00AD349A" w:rsidP="00ED38C4">
      <w:pPr>
        <w:pStyle w:val="Level4"/>
        <w:numPr>
          <w:ilvl w:val="0"/>
          <w:numId w:val="0"/>
        </w:numPr>
        <w:tabs>
          <w:tab w:val="left" w:pos="142"/>
          <w:tab w:val="left" w:pos="284"/>
          <w:tab w:val="left" w:pos="1134"/>
        </w:tabs>
        <w:spacing w:after="0" w:line="280" w:lineRule="exact"/>
        <w:contextualSpacing/>
        <w:rPr>
          <w:rFonts w:ascii="Times New Roman" w:eastAsia="Calibri" w:hAnsi="Times New Roman" w:cs="Times New Roman"/>
          <w:sz w:val="22"/>
          <w:szCs w:val="22"/>
          <w:lang w:eastAsia="en-US"/>
        </w:rPr>
      </w:pPr>
    </w:p>
    <w:p w14:paraId="4D9C0419" w14:textId="2F813FBA" w:rsidR="00444E01" w:rsidRPr="00D97851" w:rsidRDefault="00F22C50" w:rsidP="00ED38C4">
      <w:pPr>
        <w:pStyle w:val="Level4"/>
        <w:tabs>
          <w:tab w:val="clear" w:pos="2041"/>
          <w:tab w:val="left" w:pos="142"/>
          <w:tab w:val="left" w:pos="284"/>
          <w:tab w:val="left" w:pos="426"/>
        </w:tabs>
        <w:spacing w:after="0" w:line="280" w:lineRule="exact"/>
        <w:ind w:left="0" w:firstLine="0"/>
        <w:contextualSpacing/>
        <w:rPr>
          <w:rFonts w:ascii="Times New Roman" w:eastAsia="Calibri" w:hAnsi="Times New Roman" w:cs="Times New Roman"/>
          <w:sz w:val="22"/>
          <w:szCs w:val="22"/>
          <w:lang w:eastAsia="en-US"/>
        </w:rPr>
      </w:pPr>
      <w:r w:rsidRPr="00D97851">
        <w:rPr>
          <w:rFonts w:ascii="Times New Roman" w:eastAsia="Calibri" w:hAnsi="Times New Roman" w:cs="Times New Roman"/>
          <w:sz w:val="22"/>
          <w:szCs w:val="22"/>
          <w:lang w:eastAsia="en-US"/>
        </w:rPr>
        <w:lastRenderedPageBreak/>
        <w:t xml:space="preserve">a partir do 3º (terceiro) mês contado da Data de Emissão desta CCB, </w:t>
      </w:r>
      <w:r w:rsidRPr="00ED38C4">
        <w:rPr>
          <w:rFonts w:ascii="Times New Roman" w:eastAsia="Calibri" w:hAnsi="Times New Roman" w:cs="Times New Roman"/>
          <w:sz w:val="22"/>
          <w:szCs w:val="22"/>
          <w:lang w:eastAsia="en-US"/>
        </w:rPr>
        <w:t>inclusive</w:t>
      </w:r>
      <w:r w:rsidRPr="00D97851">
        <w:rPr>
          <w:rFonts w:ascii="Times New Roman" w:eastAsia="Calibri" w:hAnsi="Times New Roman" w:cs="Times New Roman"/>
          <w:sz w:val="22"/>
          <w:szCs w:val="22"/>
          <w:lang w:eastAsia="en-US"/>
        </w:rPr>
        <w:t>, 100</w:t>
      </w:r>
      <w:r w:rsidR="00444E01" w:rsidRPr="00D97851">
        <w:rPr>
          <w:rFonts w:ascii="Times New Roman" w:eastAsia="Calibri" w:hAnsi="Times New Roman" w:cs="Times New Roman"/>
          <w:sz w:val="22"/>
          <w:szCs w:val="22"/>
        </w:rPr>
        <w:t>% (</w:t>
      </w:r>
      <w:r w:rsidRPr="00D97851">
        <w:rPr>
          <w:rFonts w:ascii="Times New Roman" w:eastAsia="Calibri" w:hAnsi="Times New Roman" w:cs="Times New Roman"/>
          <w:sz w:val="22"/>
          <w:szCs w:val="22"/>
        </w:rPr>
        <w:t>cem</w:t>
      </w:r>
      <w:r w:rsidR="00444E01" w:rsidRPr="00D97851">
        <w:rPr>
          <w:rFonts w:ascii="Times New Roman" w:eastAsia="Calibri" w:hAnsi="Times New Roman" w:cs="Times New Roman"/>
          <w:sz w:val="22"/>
          <w:szCs w:val="22"/>
        </w:rPr>
        <w:t xml:space="preserve"> por cento) dos recursos </w:t>
      </w:r>
      <w:r w:rsidR="00A6368B" w:rsidRPr="00D97851">
        <w:rPr>
          <w:rFonts w:ascii="Times New Roman" w:eastAsia="Calibri" w:hAnsi="Times New Roman" w:cs="Times New Roman"/>
          <w:sz w:val="22"/>
          <w:szCs w:val="22"/>
        </w:rPr>
        <w:t xml:space="preserve">decorrentes da Cessão Fiduciária, </w:t>
      </w:r>
      <w:r w:rsidR="00444E01" w:rsidRPr="00D97851">
        <w:rPr>
          <w:rFonts w:ascii="Times New Roman" w:eastAsia="Calibri" w:hAnsi="Times New Roman" w:cs="Times New Roman"/>
          <w:sz w:val="22"/>
          <w:szCs w:val="22"/>
        </w:rPr>
        <w:t xml:space="preserve">arrecadados na Conta do Patrimônio Separado, </w:t>
      </w:r>
      <w:del w:id="87" w:author="Manassero Campello Advogados" w:date="2020-06-17T12:12:00Z">
        <w:r w:rsidR="00444E01" w:rsidRPr="00D97851">
          <w:rPr>
            <w:rFonts w:ascii="Times New Roman" w:eastAsia="Calibri" w:hAnsi="Times New Roman" w:cs="Times New Roman"/>
            <w:sz w:val="22"/>
            <w:szCs w:val="22"/>
          </w:rPr>
          <w:delText xml:space="preserve">após o cumprimento das Obrigações Garantidas, </w:delText>
        </w:r>
      </w:del>
      <w:r w:rsidR="00AA6924" w:rsidRPr="00ED38C4">
        <w:rPr>
          <w:rFonts w:ascii="Times New Roman" w:hAnsi="Times New Roman"/>
          <w:sz w:val="22"/>
          <w:szCs w:val="22"/>
        </w:rPr>
        <w:t>líquido das despesas de comissão, marketing e impostos</w:t>
      </w:r>
      <w:r w:rsidR="00AA6924" w:rsidRPr="00D97851">
        <w:rPr>
          <w:rFonts w:ascii="Times New Roman" w:eastAsia="Calibri" w:hAnsi="Times New Roman" w:cs="Times New Roman"/>
          <w:sz w:val="22"/>
          <w:szCs w:val="22"/>
        </w:rPr>
        <w:t xml:space="preserve"> </w:t>
      </w:r>
      <w:r w:rsidR="00444E01" w:rsidRPr="00D97851">
        <w:rPr>
          <w:rFonts w:ascii="Times New Roman" w:eastAsia="Calibri" w:hAnsi="Times New Roman" w:cs="Times New Roman"/>
          <w:sz w:val="22"/>
          <w:szCs w:val="22"/>
        </w:rPr>
        <w:t>serão utilizados para a Amortização Extraordinária Compulsória do saldo devedor da CCB</w:t>
      </w:r>
      <w:r w:rsidR="00AA6924" w:rsidRPr="00D97851">
        <w:rPr>
          <w:rFonts w:ascii="Times New Roman" w:eastAsia="Calibri" w:hAnsi="Times New Roman" w:cs="Times New Roman"/>
          <w:sz w:val="22"/>
          <w:szCs w:val="22"/>
        </w:rPr>
        <w:t xml:space="preserve">, </w:t>
      </w:r>
      <w:r w:rsidR="00AA6924" w:rsidRPr="00ED38C4">
        <w:rPr>
          <w:rFonts w:ascii="Times New Roman" w:eastAsia="Calibri" w:hAnsi="Times New Roman" w:cs="Times New Roman"/>
          <w:sz w:val="22"/>
          <w:szCs w:val="22"/>
        </w:rPr>
        <w:t>sendo certo que até referida data referidos recursos deverão permanecer retidos na Conta do Patrimônio Separado</w:t>
      </w:r>
      <w:r w:rsidR="00A443EE" w:rsidRPr="00ED38C4">
        <w:rPr>
          <w:rFonts w:ascii="Times New Roman" w:eastAsia="Calibri" w:hAnsi="Times New Roman" w:cs="Times New Roman"/>
          <w:sz w:val="22"/>
          <w:szCs w:val="22"/>
        </w:rPr>
        <w:t>.</w:t>
      </w:r>
    </w:p>
    <w:bookmarkEnd w:id="86"/>
    <w:p w14:paraId="755602E1" w14:textId="77777777" w:rsidR="00326482" w:rsidRPr="007535B4" w:rsidRDefault="00326482" w:rsidP="00326482">
      <w:pPr>
        <w:pStyle w:val="Level4"/>
        <w:numPr>
          <w:ilvl w:val="0"/>
          <w:numId w:val="0"/>
        </w:numPr>
        <w:tabs>
          <w:tab w:val="left" w:pos="142"/>
          <w:tab w:val="left" w:pos="709"/>
          <w:tab w:val="left" w:pos="1134"/>
        </w:tabs>
        <w:spacing w:after="0" w:line="280" w:lineRule="exact"/>
        <w:contextualSpacing/>
        <w:rPr>
          <w:rFonts w:ascii="Times New Roman" w:eastAsia="Calibri" w:hAnsi="Times New Roman" w:cs="Times New Roman"/>
          <w:sz w:val="22"/>
          <w:szCs w:val="22"/>
          <w:lang w:eastAsia="en-US"/>
        </w:rPr>
      </w:pPr>
    </w:p>
    <w:p w14:paraId="7FB95CBB" w14:textId="77777777" w:rsidR="00AA23A0" w:rsidRDefault="00326482" w:rsidP="004D15A3">
      <w:pPr>
        <w:pStyle w:val="PargrafodaLista"/>
        <w:tabs>
          <w:tab w:val="left" w:pos="0"/>
        </w:tabs>
        <w:spacing w:after="0" w:line="280" w:lineRule="exact"/>
        <w:ind w:left="0"/>
        <w:jc w:val="both"/>
        <w:rPr>
          <w:rFonts w:ascii="Times New Roman" w:hAnsi="Times New Roman"/>
        </w:rPr>
      </w:pPr>
      <w:r w:rsidRPr="007535B4">
        <w:rPr>
          <w:rFonts w:ascii="Times New Roman" w:hAnsi="Times New Roman"/>
          <w:b/>
          <w:bCs/>
        </w:rPr>
        <w:t>9</w:t>
      </w:r>
      <w:r w:rsidR="003D3824" w:rsidRPr="007535B4">
        <w:rPr>
          <w:rFonts w:ascii="Times New Roman" w:hAnsi="Times New Roman"/>
          <w:b/>
          <w:bCs/>
        </w:rPr>
        <w:t>.2.</w:t>
      </w:r>
      <w:r w:rsidR="0065039E" w:rsidRPr="007535B4">
        <w:rPr>
          <w:rFonts w:ascii="Times New Roman" w:hAnsi="Times New Roman"/>
          <w:b/>
          <w:bCs/>
        </w:rPr>
        <w:t>2</w:t>
      </w:r>
      <w:r w:rsidR="00444E01" w:rsidRPr="007535B4">
        <w:rPr>
          <w:rFonts w:ascii="Times New Roman" w:hAnsi="Times New Roman"/>
          <w:b/>
          <w:bCs/>
        </w:rPr>
        <w:t>.</w:t>
      </w:r>
      <w:r w:rsidR="003D3824" w:rsidRPr="007535B4">
        <w:rPr>
          <w:rFonts w:ascii="Times New Roman" w:hAnsi="Times New Roman"/>
        </w:rPr>
        <w:t xml:space="preserve"> </w:t>
      </w:r>
      <w:r w:rsidR="00444E01" w:rsidRPr="007535B4">
        <w:rPr>
          <w:rFonts w:ascii="Times New Roman" w:hAnsi="Times New Roman"/>
        </w:rPr>
        <w:t xml:space="preserve"> O Prêmio de Pré</w:t>
      </w:r>
      <w:r w:rsidR="00381968">
        <w:rPr>
          <w:rFonts w:ascii="Times New Roman" w:hAnsi="Times New Roman"/>
        </w:rPr>
        <w:t>-Pa</w:t>
      </w:r>
      <w:r w:rsidR="00444E01" w:rsidRPr="007535B4">
        <w:rPr>
          <w:rFonts w:ascii="Times New Roman" w:hAnsi="Times New Roman"/>
        </w:rPr>
        <w:t>gamento</w:t>
      </w:r>
      <w:r w:rsidR="0065039E" w:rsidRPr="007535B4">
        <w:rPr>
          <w:rFonts w:ascii="Times New Roman" w:hAnsi="Times New Roman"/>
        </w:rPr>
        <w:t xml:space="preserve"> </w:t>
      </w:r>
      <w:r w:rsidR="00AA23A0" w:rsidRPr="007535B4">
        <w:rPr>
          <w:rFonts w:ascii="Times New Roman" w:hAnsi="Times New Roman"/>
        </w:rPr>
        <w:t xml:space="preserve">será </w:t>
      </w:r>
      <w:r w:rsidR="00444E01" w:rsidRPr="007535B4">
        <w:rPr>
          <w:rFonts w:ascii="Times New Roman" w:hAnsi="Times New Roman"/>
        </w:rPr>
        <w:t xml:space="preserve">calculado </w:t>
      </w:r>
      <w:r w:rsidR="00930DDF" w:rsidRPr="007535B4">
        <w:rPr>
          <w:rFonts w:ascii="Times New Roman" w:hAnsi="Times New Roman"/>
        </w:rPr>
        <w:t xml:space="preserve">conforme </w:t>
      </w:r>
      <w:r w:rsidR="003F1D28" w:rsidRPr="007535B4">
        <w:rPr>
          <w:rFonts w:ascii="Times New Roman" w:hAnsi="Times New Roman"/>
        </w:rPr>
        <w:t>fórmula</w:t>
      </w:r>
      <w:r w:rsidR="00444E01" w:rsidRPr="007535B4">
        <w:rPr>
          <w:rFonts w:ascii="Times New Roman" w:hAnsi="Times New Roman"/>
        </w:rPr>
        <w:t xml:space="preserve"> </w:t>
      </w:r>
      <w:r w:rsidR="00930DDF" w:rsidRPr="007535B4">
        <w:rPr>
          <w:rFonts w:ascii="Times New Roman" w:hAnsi="Times New Roman"/>
        </w:rPr>
        <w:t>abaixo:</w:t>
      </w:r>
    </w:p>
    <w:p w14:paraId="052780D3" w14:textId="77777777" w:rsidR="00F773E0" w:rsidRPr="007535B4" w:rsidRDefault="00F773E0" w:rsidP="004D15A3">
      <w:pPr>
        <w:pStyle w:val="PargrafodaLista"/>
        <w:tabs>
          <w:tab w:val="left" w:pos="0"/>
        </w:tabs>
        <w:spacing w:after="0" w:line="280" w:lineRule="exact"/>
        <w:ind w:left="0"/>
        <w:jc w:val="both"/>
        <w:rPr>
          <w:rFonts w:ascii="Times New Roman" w:hAnsi="Times New Roman"/>
        </w:rPr>
      </w:pPr>
    </w:p>
    <w:p w14:paraId="5785E11D" w14:textId="77777777" w:rsidR="00930DDF" w:rsidRPr="007535B4" w:rsidRDefault="00930DDF" w:rsidP="004D15A3">
      <w:pPr>
        <w:pStyle w:val="PargrafodaLista"/>
        <w:tabs>
          <w:tab w:val="left" w:pos="0"/>
        </w:tabs>
        <w:spacing w:after="0" w:line="280" w:lineRule="exact"/>
        <w:ind w:left="0"/>
        <w:jc w:val="both"/>
        <w:rPr>
          <w:rFonts w:ascii="Times New Roman" w:hAnsi="Times New Roman"/>
        </w:rPr>
      </w:pPr>
    </w:p>
    <w:p w14:paraId="4619F3CB" w14:textId="77777777" w:rsidR="00930DDF" w:rsidRPr="007535B4" w:rsidRDefault="00891707" w:rsidP="005D6EF4">
      <w:pPr>
        <w:pStyle w:val="PargrafodaLista"/>
        <w:tabs>
          <w:tab w:val="left" w:pos="0"/>
        </w:tabs>
        <w:spacing w:after="0" w:line="280" w:lineRule="exact"/>
        <w:ind w:left="0"/>
        <w:jc w:val="center"/>
        <w:rPr>
          <w:rFonts w:ascii="Times New Roman" w:hAnsi="Times New Roman"/>
        </w:rPr>
      </w:pPr>
      <w:r>
        <w:rPr>
          <w:rFonts w:ascii="Times New Roman" w:hAnsi="Times New Roman"/>
        </w:rPr>
        <w:pict w14:anchorId="61C4833D">
          <v:shape id="_x0000_i1028" type="#_x0000_t75" style="width:228.75pt;height:22.15pt;mso-position-horizontal-relative:char;mso-position-vertical-relative:line">
            <v:imagedata r:id="rId13" o:title=""/>
          </v:shape>
        </w:pict>
      </w:r>
    </w:p>
    <w:p w14:paraId="6CAA9FEA" w14:textId="77777777" w:rsidR="00930DDF" w:rsidRPr="007535B4" w:rsidRDefault="00930DDF" w:rsidP="004D15A3">
      <w:pPr>
        <w:pStyle w:val="PargrafodaLista"/>
        <w:tabs>
          <w:tab w:val="left" w:pos="0"/>
        </w:tabs>
        <w:spacing w:after="0" w:line="280" w:lineRule="exact"/>
        <w:ind w:left="0"/>
        <w:jc w:val="both"/>
        <w:rPr>
          <w:rFonts w:ascii="Times New Roman" w:hAnsi="Times New Roman"/>
        </w:rPr>
      </w:pPr>
    </w:p>
    <w:p w14:paraId="68C5C6CC" w14:textId="77777777" w:rsidR="00930DDF" w:rsidRPr="007535B4" w:rsidRDefault="00930DDF" w:rsidP="003F1D28">
      <w:pPr>
        <w:pStyle w:val="PargrafodaLista"/>
        <w:tabs>
          <w:tab w:val="left" w:pos="142"/>
        </w:tabs>
        <w:spacing w:after="0" w:line="280" w:lineRule="exact"/>
        <w:ind w:left="567"/>
        <w:jc w:val="both"/>
        <w:rPr>
          <w:rFonts w:ascii="Times New Roman" w:hAnsi="Times New Roman"/>
        </w:rPr>
      </w:pPr>
      <w:r w:rsidRPr="007535B4">
        <w:rPr>
          <w:rFonts w:ascii="Times New Roman" w:hAnsi="Times New Roman"/>
        </w:rPr>
        <w:t xml:space="preserve">P = 1%; </w:t>
      </w:r>
    </w:p>
    <w:p w14:paraId="06686471" w14:textId="77777777" w:rsidR="00930DDF" w:rsidRPr="007535B4" w:rsidRDefault="00930DDF" w:rsidP="003F1D28">
      <w:pPr>
        <w:pStyle w:val="PargrafodaLista"/>
        <w:tabs>
          <w:tab w:val="left" w:pos="142"/>
        </w:tabs>
        <w:spacing w:after="0" w:line="280" w:lineRule="exact"/>
        <w:ind w:left="567"/>
        <w:jc w:val="both"/>
        <w:rPr>
          <w:rFonts w:ascii="Times New Roman" w:hAnsi="Times New Roman"/>
        </w:rPr>
      </w:pPr>
    </w:p>
    <w:p w14:paraId="6DE1FED7" w14:textId="77777777" w:rsidR="00930DDF" w:rsidRPr="007535B4" w:rsidRDefault="00930DDF" w:rsidP="003F1D28">
      <w:pPr>
        <w:pStyle w:val="PargrafodaLista"/>
        <w:tabs>
          <w:tab w:val="left" w:pos="142"/>
        </w:tabs>
        <w:spacing w:after="0" w:line="280" w:lineRule="exact"/>
        <w:ind w:left="567"/>
        <w:jc w:val="both"/>
        <w:rPr>
          <w:rFonts w:ascii="Times New Roman" w:hAnsi="Times New Roman"/>
        </w:rPr>
      </w:pPr>
      <w:r w:rsidRPr="007535B4">
        <w:rPr>
          <w:rFonts w:ascii="Times New Roman" w:hAnsi="Times New Roman"/>
        </w:rPr>
        <w:t>DU = número de Dias Úteis contados a partir da data da Amortização Extraordinária até a data de vencimento da CCB; e</w:t>
      </w:r>
    </w:p>
    <w:p w14:paraId="11FA7C5D" w14:textId="77777777" w:rsidR="00930DDF" w:rsidRPr="007535B4" w:rsidRDefault="00930DDF" w:rsidP="003F1D28">
      <w:pPr>
        <w:pStyle w:val="PargrafodaLista"/>
        <w:tabs>
          <w:tab w:val="left" w:pos="142"/>
        </w:tabs>
        <w:spacing w:after="0" w:line="280" w:lineRule="exact"/>
        <w:ind w:left="567"/>
        <w:jc w:val="both"/>
        <w:rPr>
          <w:rFonts w:ascii="Times New Roman" w:hAnsi="Times New Roman"/>
        </w:rPr>
      </w:pPr>
    </w:p>
    <w:p w14:paraId="5181B1CF" w14:textId="77777777" w:rsidR="00930DDF" w:rsidRPr="007535B4" w:rsidRDefault="00930DDF" w:rsidP="003F1D28">
      <w:pPr>
        <w:pStyle w:val="PargrafodaLista"/>
        <w:tabs>
          <w:tab w:val="left" w:pos="142"/>
        </w:tabs>
        <w:spacing w:after="0" w:line="280" w:lineRule="exact"/>
        <w:ind w:left="567"/>
        <w:jc w:val="both"/>
        <w:rPr>
          <w:rFonts w:ascii="Times New Roman" w:hAnsi="Times New Roman"/>
        </w:rPr>
      </w:pPr>
      <w:r w:rsidRPr="007535B4">
        <w:rPr>
          <w:rFonts w:ascii="Times New Roman" w:hAnsi="Times New Roman"/>
        </w:rPr>
        <w:t xml:space="preserve">VPAE = é valor de pagamento da amortização extraordinária facultativa, que será equivalente ao valor nominal da CCB não amortizado, acrescido dos Juros Remuneratórios da CCB proporcionais devidos e ainda não pagos até a data de pagamento da amortização extraordinária facultativa da CCB, calculado </w:t>
      </w:r>
      <w:r w:rsidRPr="00AA6924">
        <w:rPr>
          <w:rFonts w:ascii="Times New Roman" w:hAnsi="Times New Roman"/>
          <w:i/>
          <w:iCs/>
        </w:rPr>
        <w:t>pro rata temporis</w:t>
      </w:r>
      <w:r w:rsidRPr="007535B4">
        <w:rPr>
          <w:rFonts w:ascii="Times New Roman" w:hAnsi="Times New Roman"/>
        </w:rPr>
        <w:t xml:space="preserve"> desde a Data de Desembolso da CCB ou da última data de pagamento da Remuneração (data de pagamento de juros imediatamente anterior), conforme o caso, até a data do efetivo pagamento da amortização extraordinária facultativa.</w:t>
      </w:r>
    </w:p>
    <w:p w14:paraId="778F2A9D" w14:textId="77777777" w:rsidR="00056CCA" w:rsidRPr="007535B4" w:rsidRDefault="00496BD4" w:rsidP="003F1D28">
      <w:pPr>
        <w:pStyle w:val="PargrafodaLista"/>
        <w:tabs>
          <w:tab w:val="left" w:pos="0"/>
        </w:tabs>
        <w:spacing w:after="0" w:line="280" w:lineRule="exact"/>
        <w:ind w:left="0"/>
        <w:jc w:val="both"/>
        <w:rPr>
          <w:rFonts w:ascii="Times New Roman" w:hAnsi="Times New Roman"/>
        </w:rPr>
      </w:pPr>
      <w:r w:rsidRPr="007535B4">
        <w:rPr>
          <w:rFonts w:ascii="Times New Roman" w:hAnsi="Times New Roman"/>
        </w:rPr>
        <w:t xml:space="preserve"> </w:t>
      </w:r>
    </w:p>
    <w:p w14:paraId="4A62AFC3" w14:textId="77777777" w:rsidR="003E13F4" w:rsidRPr="007535B4" w:rsidRDefault="00326482"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9</w:t>
      </w:r>
      <w:r w:rsidR="00956D6A" w:rsidRPr="007535B4">
        <w:rPr>
          <w:rFonts w:ascii="Times New Roman" w:hAnsi="Times New Roman"/>
          <w:b/>
          <w:bCs/>
        </w:rPr>
        <w:t>.</w:t>
      </w:r>
      <w:r w:rsidR="0065039E" w:rsidRPr="007535B4">
        <w:rPr>
          <w:rFonts w:ascii="Times New Roman" w:hAnsi="Times New Roman"/>
          <w:b/>
          <w:bCs/>
        </w:rPr>
        <w:t>3</w:t>
      </w:r>
      <w:r w:rsidR="00956D6A" w:rsidRPr="007535B4">
        <w:rPr>
          <w:rFonts w:ascii="Times New Roman" w:hAnsi="Times New Roman"/>
          <w:b/>
          <w:bCs/>
        </w:rPr>
        <w:t>.</w:t>
      </w:r>
      <w:r w:rsidR="00956D6A" w:rsidRPr="007535B4">
        <w:rPr>
          <w:rFonts w:ascii="Times New Roman" w:hAnsi="Times New Roman"/>
          <w:b/>
          <w:bCs/>
        </w:rPr>
        <w:tab/>
      </w:r>
      <w:r w:rsidR="003E13F4" w:rsidRPr="007535B4">
        <w:rPr>
          <w:rFonts w:ascii="Times New Roman" w:hAnsi="Times New Roman"/>
        </w:rPr>
        <w:t xml:space="preserve">Nos casos em que a liquidação antecipada do saldo devedor ocorrer por motivo de sinistro coberto pela </w:t>
      </w:r>
      <w:r w:rsidR="00057D85" w:rsidRPr="007535B4">
        <w:rPr>
          <w:rFonts w:ascii="Times New Roman" w:hAnsi="Times New Roman"/>
        </w:rPr>
        <w:t>a</w:t>
      </w:r>
      <w:r w:rsidR="003E13F4" w:rsidRPr="007535B4">
        <w:rPr>
          <w:rFonts w:ascii="Times New Roman" w:hAnsi="Times New Roman"/>
        </w:rPr>
        <w:t xml:space="preserve">pólice de </w:t>
      </w:r>
      <w:r w:rsidR="00057D85" w:rsidRPr="007535B4">
        <w:rPr>
          <w:rFonts w:ascii="Times New Roman" w:hAnsi="Times New Roman"/>
        </w:rPr>
        <w:t>s</w:t>
      </w:r>
      <w:r w:rsidR="003E13F4" w:rsidRPr="007535B4">
        <w:rPr>
          <w:rFonts w:ascii="Times New Roman" w:hAnsi="Times New Roman"/>
        </w:rPr>
        <w:t>eguro</w:t>
      </w:r>
      <w:r w:rsidR="00132B3B" w:rsidRPr="007535B4">
        <w:rPr>
          <w:rFonts w:ascii="Times New Roman" w:hAnsi="Times New Roman"/>
        </w:rPr>
        <w:t>s</w:t>
      </w:r>
      <w:r w:rsidR="003E13F4" w:rsidRPr="007535B4">
        <w:rPr>
          <w:rFonts w:ascii="Times New Roman" w:hAnsi="Times New Roman"/>
        </w:rPr>
        <w:t xml:space="preserve">, </w:t>
      </w:r>
      <w:r w:rsidR="00EC6134" w:rsidRPr="007535B4">
        <w:rPr>
          <w:rFonts w:ascii="Times New Roman" w:hAnsi="Times New Roman"/>
        </w:rPr>
        <w:t>a Devedora</w:t>
      </w:r>
      <w:r w:rsidR="004A323C" w:rsidRPr="007535B4">
        <w:rPr>
          <w:rFonts w:ascii="Times New Roman" w:hAnsi="Times New Roman"/>
          <w:b/>
          <w:bCs/>
        </w:rPr>
        <w:t xml:space="preserve"> </w:t>
      </w:r>
      <w:r w:rsidR="003E13F4" w:rsidRPr="007535B4">
        <w:rPr>
          <w:rFonts w:ascii="Times New Roman" w:hAnsi="Times New Roman"/>
        </w:rPr>
        <w:t xml:space="preserve">ou a </w:t>
      </w:r>
      <w:r w:rsidR="00057D85" w:rsidRPr="007535B4">
        <w:rPr>
          <w:rFonts w:ascii="Times New Roman" w:hAnsi="Times New Roman"/>
        </w:rPr>
        <w:t>s</w:t>
      </w:r>
      <w:r w:rsidR="003E13F4" w:rsidRPr="007535B4">
        <w:rPr>
          <w:rFonts w:ascii="Times New Roman" w:hAnsi="Times New Roman"/>
        </w:rPr>
        <w:t>eguradora, conforme o caso, obrigar-se-á(ão) junto à</w:t>
      </w:r>
      <w:r w:rsidR="004E69E7" w:rsidRPr="007535B4">
        <w:rPr>
          <w:rFonts w:ascii="Times New Roman" w:hAnsi="Times New Roman"/>
        </w:rPr>
        <w:t xml:space="preserve"> </w:t>
      </w:r>
      <w:r w:rsidR="004644D6"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pelo</w:t>
      </w:r>
      <w:r w:rsidR="003E13F4" w:rsidRPr="007535B4">
        <w:rPr>
          <w:rFonts w:ascii="Times New Roman" w:hAnsi="Times New Roman"/>
          <w:b/>
          <w:bCs/>
        </w:rPr>
        <w:t xml:space="preserve"> </w:t>
      </w:r>
      <w:r w:rsidR="003E13F4" w:rsidRPr="007535B4">
        <w:rPr>
          <w:rFonts w:ascii="Times New Roman" w:hAnsi="Times New Roman"/>
        </w:rPr>
        <w:t>saldo devedor que será apurado na forma determinada nest</w:t>
      </w:r>
      <w:r w:rsidR="00D76150" w:rsidRPr="007535B4">
        <w:rPr>
          <w:rFonts w:ascii="Times New Roman" w:hAnsi="Times New Roman"/>
        </w:rPr>
        <w:t xml:space="preserve">a </w:t>
      </w:r>
      <w:r w:rsidR="00057D85" w:rsidRPr="007535B4">
        <w:rPr>
          <w:rFonts w:ascii="Times New Roman" w:hAnsi="Times New Roman"/>
        </w:rPr>
        <w:t>CCB</w:t>
      </w:r>
      <w:r w:rsidR="003E13F4" w:rsidRPr="007535B4">
        <w:rPr>
          <w:rFonts w:ascii="Times New Roman" w:hAnsi="Times New Roman"/>
        </w:rPr>
        <w:t xml:space="preserve">. </w:t>
      </w:r>
      <w:r w:rsidR="00EC6134" w:rsidRPr="007535B4">
        <w:rPr>
          <w:rFonts w:ascii="Times New Roman" w:hAnsi="Times New Roman"/>
        </w:rPr>
        <w:t>A Devedora</w:t>
      </w:r>
      <w:r w:rsidR="003E13F4" w:rsidRPr="007535B4">
        <w:rPr>
          <w:rFonts w:ascii="Times New Roman" w:hAnsi="Times New Roman"/>
        </w:rPr>
        <w:t xml:space="preserve"> fica </w:t>
      </w:r>
      <w:r w:rsidR="00D97851" w:rsidRPr="007535B4">
        <w:rPr>
          <w:rFonts w:ascii="Times New Roman" w:hAnsi="Times New Roman"/>
        </w:rPr>
        <w:t>responsáve</w:t>
      </w:r>
      <w:r w:rsidR="00D97851">
        <w:rPr>
          <w:rFonts w:ascii="Times New Roman" w:hAnsi="Times New Roman"/>
        </w:rPr>
        <w:t>l</w:t>
      </w:r>
      <w:r w:rsidR="00D97851" w:rsidRPr="007535B4">
        <w:rPr>
          <w:rFonts w:ascii="Times New Roman" w:hAnsi="Times New Roman"/>
        </w:rPr>
        <w:t xml:space="preserve"> </w:t>
      </w:r>
      <w:r w:rsidR="003E13F4" w:rsidRPr="007535B4">
        <w:rPr>
          <w:rFonts w:ascii="Times New Roman" w:hAnsi="Times New Roman"/>
        </w:rPr>
        <w:t>pela diferença entre o saldo devedor apurado pela</w:t>
      </w:r>
      <w:r w:rsidR="004E69E7" w:rsidRPr="007535B4">
        <w:rPr>
          <w:rFonts w:ascii="Times New Roman" w:hAnsi="Times New Roman"/>
        </w:rPr>
        <w:t xml:space="preserve"> </w:t>
      </w:r>
      <w:r w:rsidR="004644D6"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xml:space="preserve"> e o </w:t>
      </w:r>
      <w:r w:rsidR="000A57C8" w:rsidRPr="007535B4">
        <w:rPr>
          <w:rFonts w:ascii="Times New Roman" w:hAnsi="Times New Roman"/>
        </w:rPr>
        <w:t>v</w:t>
      </w:r>
      <w:r w:rsidR="003E13F4" w:rsidRPr="007535B4">
        <w:rPr>
          <w:rFonts w:ascii="Times New Roman" w:hAnsi="Times New Roman"/>
        </w:rPr>
        <w:t xml:space="preserve">alor efetivamente recebido da </w:t>
      </w:r>
      <w:r w:rsidR="00057D85" w:rsidRPr="007535B4">
        <w:rPr>
          <w:rFonts w:ascii="Times New Roman" w:hAnsi="Times New Roman"/>
        </w:rPr>
        <w:t>s</w:t>
      </w:r>
      <w:r w:rsidR="003E13F4" w:rsidRPr="007535B4">
        <w:rPr>
          <w:rFonts w:ascii="Times New Roman" w:hAnsi="Times New Roman"/>
        </w:rPr>
        <w:t xml:space="preserve">eguradora. </w:t>
      </w:r>
    </w:p>
    <w:p w14:paraId="46FDA6E1" w14:textId="77777777" w:rsidR="003C3A1C" w:rsidRPr="007535B4" w:rsidRDefault="003C3A1C"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0BF7D3D1" w14:textId="77777777" w:rsidR="0065039E" w:rsidRPr="007535B4" w:rsidRDefault="0065039E" w:rsidP="003F1D28">
      <w:pPr>
        <w:pStyle w:val="PargrafodaLista"/>
        <w:widowControl w:val="0"/>
        <w:numPr>
          <w:ilvl w:val="0"/>
          <w:numId w:val="13"/>
        </w:numPr>
        <w:tabs>
          <w:tab w:val="left" w:pos="142"/>
        </w:tabs>
        <w:overflowPunct w:val="0"/>
        <w:autoSpaceDE w:val="0"/>
        <w:autoSpaceDN w:val="0"/>
        <w:adjustRightInd w:val="0"/>
        <w:spacing w:after="0" w:line="280" w:lineRule="exact"/>
        <w:jc w:val="both"/>
        <w:rPr>
          <w:rFonts w:ascii="Times New Roman" w:hAnsi="Times New Roman"/>
          <w:vanish/>
        </w:rPr>
      </w:pPr>
    </w:p>
    <w:p w14:paraId="3D85B6BE" w14:textId="77777777" w:rsidR="0065039E" w:rsidRPr="007535B4" w:rsidRDefault="0065039E" w:rsidP="003F1D28">
      <w:pPr>
        <w:pStyle w:val="PargrafodaLista"/>
        <w:widowControl w:val="0"/>
        <w:numPr>
          <w:ilvl w:val="1"/>
          <w:numId w:val="13"/>
        </w:numPr>
        <w:tabs>
          <w:tab w:val="left" w:pos="142"/>
        </w:tabs>
        <w:overflowPunct w:val="0"/>
        <w:autoSpaceDE w:val="0"/>
        <w:autoSpaceDN w:val="0"/>
        <w:adjustRightInd w:val="0"/>
        <w:spacing w:after="0" w:line="280" w:lineRule="exact"/>
        <w:jc w:val="both"/>
        <w:rPr>
          <w:rFonts w:ascii="Times New Roman" w:hAnsi="Times New Roman"/>
          <w:vanish/>
        </w:rPr>
      </w:pPr>
    </w:p>
    <w:p w14:paraId="4DC06B3E" w14:textId="77777777" w:rsidR="0065039E" w:rsidRPr="007535B4" w:rsidRDefault="0065039E" w:rsidP="003F1D28">
      <w:pPr>
        <w:pStyle w:val="PargrafodaLista"/>
        <w:widowControl w:val="0"/>
        <w:numPr>
          <w:ilvl w:val="1"/>
          <w:numId w:val="13"/>
        </w:numPr>
        <w:tabs>
          <w:tab w:val="left" w:pos="142"/>
        </w:tabs>
        <w:overflowPunct w:val="0"/>
        <w:autoSpaceDE w:val="0"/>
        <w:autoSpaceDN w:val="0"/>
        <w:adjustRightInd w:val="0"/>
        <w:spacing w:after="0" w:line="280" w:lineRule="exact"/>
        <w:jc w:val="both"/>
        <w:rPr>
          <w:rFonts w:ascii="Times New Roman" w:hAnsi="Times New Roman"/>
          <w:vanish/>
        </w:rPr>
      </w:pPr>
    </w:p>
    <w:p w14:paraId="69DF09A7" w14:textId="77777777" w:rsidR="0065039E" w:rsidRPr="007535B4" w:rsidRDefault="0065039E" w:rsidP="003F1D28">
      <w:pPr>
        <w:pStyle w:val="PargrafodaLista"/>
        <w:widowControl w:val="0"/>
        <w:numPr>
          <w:ilvl w:val="1"/>
          <w:numId w:val="13"/>
        </w:numPr>
        <w:tabs>
          <w:tab w:val="left" w:pos="142"/>
        </w:tabs>
        <w:overflowPunct w:val="0"/>
        <w:autoSpaceDE w:val="0"/>
        <w:autoSpaceDN w:val="0"/>
        <w:adjustRightInd w:val="0"/>
        <w:spacing w:after="0" w:line="280" w:lineRule="exact"/>
        <w:jc w:val="both"/>
        <w:rPr>
          <w:rFonts w:ascii="Times New Roman" w:hAnsi="Times New Roman"/>
          <w:vanish/>
        </w:rPr>
      </w:pPr>
    </w:p>
    <w:p w14:paraId="2C824D98" w14:textId="77777777" w:rsidR="005848C9" w:rsidRPr="007535B4" w:rsidRDefault="003E13F4" w:rsidP="003F1D28">
      <w:pPr>
        <w:pStyle w:val="PargrafodaLista"/>
        <w:widowControl w:val="0"/>
        <w:numPr>
          <w:ilvl w:val="0"/>
          <w:numId w:val="6"/>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DOS SEGUROS</w:t>
      </w:r>
      <w:r w:rsidR="003A1AB3" w:rsidRPr="007535B4">
        <w:rPr>
          <w:rFonts w:ascii="Times New Roman" w:hAnsi="Times New Roman"/>
          <w:b/>
          <w:bCs/>
          <w:u w:val="single"/>
        </w:rPr>
        <w:t xml:space="preserve"> </w:t>
      </w:r>
    </w:p>
    <w:p w14:paraId="1DE798B6" w14:textId="77777777"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14:paraId="58DA4573" w14:textId="77777777" w:rsidR="001769EB" w:rsidRPr="007535B4" w:rsidRDefault="00326482" w:rsidP="003F1D28">
      <w:pPr>
        <w:pStyle w:val="PargrafodaLista"/>
        <w:widowControl w:val="0"/>
        <w:numPr>
          <w:ilvl w:val="2"/>
          <w:numId w:val="6"/>
        </w:numPr>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10</w:t>
      </w:r>
      <w:r w:rsidR="00956D6A" w:rsidRPr="007535B4">
        <w:rPr>
          <w:rFonts w:ascii="Times New Roman" w:hAnsi="Times New Roman"/>
          <w:b/>
          <w:bCs/>
        </w:rPr>
        <w:t>.1.</w:t>
      </w:r>
      <w:r w:rsidR="00956D6A" w:rsidRPr="007535B4">
        <w:rPr>
          <w:rFonts w:ascii="Times New Roman" w:hAnsi="Times New Roman"/>
          <w:b/>
          <w:bCs/>
        </w:rPr>
        <w:tab/>
      </w:r>
      <w:r w:rsidR="00EC6134" w:rsidRPr="007535B4">
        <w:rPr>
          <w:rFonts w:ascii="Times New Roman" w:hAnsi="Times New Roman"/>
        </w:rPr>
        <w:t>A Devedora</w:t>
      </w:r>
      <w:r w:rsidR="003E13F4" w:rsidRPr="007535B4">
        <w:rPr>
          <w:rFonts w:ascii="Times New Roman" w:hAnsi="Times New Roman"/>
        </w:rPr>
        <w:t xml:space="preserve"> se obriga a </w:t>
      </w:r>
      <w:r w:rsidR="00DF3DB2" w:rsidRPr="007535B4">
        <w:rPr>
          <w:rFonts w:ascii="Times New Roman" w:hAnsi="Times New Roman"/>
        </w:rPr>
        <w:t xml:space="preserve">fazer com que sejam </w:t>
      </w:r>
      <w:r w:rsidR="003E13F4" w:rsidRPr="007535B4">
        <w:rPr>
          <w:rFonts w:ascii="Times New Roman" w:hAnsi="Times New Roman"/>
        </w:rPr>
        <w:t>contrata</w:t>
      </w:r>
      <w:r w:rsidR="00DF3DB2" w:rsidRPr="007535B4">
        <w:rPr>
          <w:rFonts w:ascii="Times New Roman" w:hAnsi="Times New Roman"/>
        </w:rPr>
        <w:t>dos</w:t>
      </w:r>
      <w:r w:rsidR="003E13F4" w:rsidRPr="007535B4">
        <w:rPr>
          <w:rFonts w:ascii="Times New Roman" w:hAnsi="Times New Roman"/>
        </w:rPr>
        <w:t xml:space="preserve"> o </w:t>
      </w:r>
      <w:r w:rsidR="0065039E" w:rsidRPr="007535B4">
        <w:rPr>
          <w:rFonts w:ascii="Times New Roman" w:hAnsi="Times New Roman"/>
        </w:rPr>
        <w:t>S</w:t>
      </w:r>
      <w:r w:rsidR="003E13F4" w:rsidRPr="007535B4">
        <w:rPr>
          <w:rFonts w:ascii="Times New Roman" w:hAnsi="Times New Roman"/>
        </w:rPr>
        <w:t xml:space="preserve">eguro de </w:t>
      </w:r>
      <w:r w:rsidR="0065039E" w:rsidRPr="007535B4">
        <w:rPr>
          <w:rFonts w:ascii="Times New Roman" w:hAnsi="Times New Roman"/>
        </w:rPr>
        <w:t>R</w:t>
      </w:r>
      <w:r w:rsidR="003E13F4" w:rsidRPr="007535B4">
        <w:rPr>
          <w:rFonts w:ascii="Times New Roman" w:hAnsi="Times New Roman"/>
        </w:rPr>
        <w:t xml:space="preserve">esponsabilidade </w:t>
      </w:r>
      <w:r w:rsidR="0065039E" w:rsidRPr="007535B4">
        <w:rPr>
          <w:rFonts w:ascii="Times New Roman" w:hAnsi="Times New Roman"/>
        </w:rPr>
        <w:t>C</w:t>
      </w:r>
      <w:r w:rsidR="003E13F4" w:rsidRPr="007535B4">
        <w:rPr>
          <w:rFonts w:ascii="Times New Roman" w:hAnsi="Times New Roman"/>
        </w:rPr>
        <w:t xml:space="preserve">ivil </w:t>
      </w:r>
      <w:r w:rsidR="00DF3DB2" w:rsidRPr="007535B4">
        <w:rPr>
          <w:rFonts w:ascii="Times New Roman" w:hAnsi="Times New Roman"/>
        </w:rPr>
        <w:t xml:space="preserve">da </w:t>
      </w:r>
      <w:r w:rsidR="0065039E" w:rsidRPr="007535B4">
        <w:rPr>
          <w:rFonts w:ascii="Times New Roman" w:hAnsi="Times New Roman"/>
        </w:rPr>
        <w:t>C</w:t>
      </w:r>
      <w:r w:rsidR="00991814" w:rsidRPr="007535B4">
        <w:rPr>
          <w:rFonts w:ascii="Times New Roman" w:hAnsi="Times New Roman"/>
        </w:rPr>
        <w:t xml:space="preserve">onstrutora </w:t>
      </w:r>
      <w:r w:rsidR="00055245" w:rsidRPr="007535B4">
        <w:rPr>
          <w:rFonts w:ascii="Times New Roman" w:hAnsi="Times New Roman"/>
        </w:rPr>
        <w:t>(RCC)</w:t>
      </w:r>
      <w:r w:rsidR="003E13F4" w:rsidRPr="007535B4">
        <w:rPr>
          <w:rFonts w:ascii="Times New Roman" w:hAnsi="Times New Roman"/>
        </w:rPr>
        <w:t xml:space="preserve"> perante terceiros</w:t>
      </w:r>
      <w:r w:rsidR="00B8333C" w:rsidRPr="007535B4">
        <w:rPr>
          <w:rFonts w:ascii="Times New Roman" w:hAnsi="Times New Roman"/>
        </w:rPr>
        <w:t>,</w:t>
      </w:r>
      <w:r w:rsidR="00D8746B" w:rsidRPr="007535B4">
        <w:rPr>
          <w:rFonts w:ascii="Times New Roman" w:hAnsi="Times New Roman"/>
        </w:rPr>
        <w:t xml:space="preserve"> </w:t>
      </w:r>
      <w:r w:rsidRPr="007535B4">
        <w:rPr>
          <w:rFonts w:ascii="Times New Roman" w:hAnsi="Times New Roman"/>
        </w:rPr>
        <w:t>o Seguro de</w:t>
      </w:r>
      <w:r w:rsidR="00D8746B" w:rsidRPr="007535B4">
        <w:rPr>
          <w:rFonts w:ascii="Times New Roman" w:hAnsi="Times New Roman"/>
        </w:rPr>
        <w:t xml:space="preserve"> </w:t>
      </w:r>
      <w:r w:rsidR="0065039E" w:rsidRPr="007535B4">
        <w:rPr>
          <w:rFonts w:ascii="Times New Roman" w:hAnsi="Times New Roman"/>
        </w:rPr>
        <w:t>R</w:t>
      </w:r>
      <w:r w:rsidR="00D8746B" w:rsidRPr="007535B4">
        <w:rPr>
          <w:rFonts w:ascii="Times New Roman" w:hAnsi="Times New Roman"/>
        </w:rPr>
        <w:t xml:space="preserve">iscos de </w:t>
      </w:r>
      <w:r w:rsidR="0065039E" w:rsidRPr="007535B4">
        <w:rPr>
          <w:rFonts w:ascii="Times New Roman" w:hAnsi="Times New Roman"/>
        </w:rPr>
        <w:t>E</w:t>
      </w:r>
      <w:r w:rsidR="00D8746B" w:rsidRPr="007535B4">
        <w:rPr>
          <w:rFonts w:ascii="Times New Roman" w:hAnsi="Times New Roman"/>
        </w:rPr>
        <w:t>ngenharia</w:t>
      </w:r>
      <w:r w:rsidR="00B8333C" w:rsidRPr="007535B4">
        <w:rPr>
          <w:rFonts w:ascii="Times New Roman" w:hAnsi="Times New Roman"/>
        </w:rPr>
        <w:t xml:space="preserve"> e</w:t>
      </w:r>
      <w:r w:rsidRPr="007535B4">
        <w:rPr>
          <w:rFonts w:ascii="Times New Roman" w:hAnsi="Times New Roman"/>
        </w:rPr>
        <w:t>, após a concessão do Habite-se do Empreendimento Imobiliário, o Seguro de</w:t>
      </w:r>
      <w:r w:rsidR="00B8333C" w:rsidRPr="007535B4">
        <w:rPr>
          <w:rFonts w:ascii="Times New Roman" w:hAnsi="Times New Roman"/>
        </w:rPr>
        <w:t xml:space="preserve"> </w:t>
      </w:r>
      <w:r w:rsidR="0065039E" w:rsidRPr="007535B4">
        <w:rPr>
          <w:rFonts w:ascii="Times New Roman" w:hAnsi="Times New Roman"/>
        </w:rPr>
        <w:t>D</w:t>
      </w:r>
      <w:r w:rsidR="00B8333C" w:rsidRPr="007535B4">
        <w:rPr>
          <w:rFonts w:ascii="Times New Roman" w:hAnsi="Times New Roman"/>
        </w:rPr>
        <w:t xml:space="preserve">anos </w:t>
      </w:r>
      <w:r w:rsidR="0065039E" w:rsidRPr="007535B4">
        <w:rPr>
          <w:rFonts w:ascii="Times New Roman" w:hAnsi="Times New Roman"/>
        </w:rPr>
        <w:t>F</w:t>
      </w:r>
      <w:r w:rsidR="00B8333C" w:rsidRPr="007535B4">
        <w:rPr>
          <w:rFonts w:ascii="Times New Roman" w:hAnsi="Times New Roman"/>
        </w:rPr>
        <w:t>ísicos no imóvel</w:t>
      </w:r>
      <w:r w:rsidRPr="007535B4">
        <w:rPr>
          <w:rFonts w:ascii="Times New Roman" w:hAnsi="Times New Roman"/>
        </w:rPr>
        <w:t xml:space="preserve"> </w:t>
      </w:r>
      <w:r w:rsidR="004E410F" w:rsidRPr="007535B4">
        <w:rPr>
          <w:rFonts w:ascii="Times New Roman" w:hAnsi="Times New Roman"/>
        </w:rPr>
        <w:t>(“</w:t>
      </w:r>
      <w:r w:rsidR="004E410F" w:rsidRPr="007535B4">
        <w:rPr>
          <w:rFonts w:ascii="Times New Roman" w:hAnsi="Times New Roman"/>
          <w:u w:val="single"/>
        </w:rPr>
        <w:t>Seguros</w:t>
      </w:r>
      <w:r w:rsidR="004E410F" w:rsidRPr="007535B4">
        <w:rPr>
          <w:rFonts w:ascii="Times New Roman" w:hAnsi="Times New Roman"/>
        </w:rPr>
        <w:t>”)</w:t>
      </w:r>
      <w:r w:rsidR="00DF3DB2" w:rsidRPr="007535B4">
        <w:rPr>
          <w:rFonts w:ascii="Times New Roman" w:hAnsi="Times New Roman"/>
        </w:rPr>
        <w:t xml:space="preserve"> </w:t>
      </w:r>
      <w:r w:rsidR="00A441D5" w:rsidRPr="007535B4">
        <w:rPr>
          <w:rFonts w:ascii="Times New Roman" w:hAnsi="Times New Roman"/>
        </w:rPr>
        <w:t>e a renová-los previamente ao vencimento das apólices de seguro</w:t>
      </w:r>
      <w:r w:rsidR="003E13F4" w:rsidRPr="007535B4">
        <w:rPr>
          <w:rFonts w:ascii="Times New Roman" w:hAnsi="Times New Roman"/>
        </w:rPr>
        <w:t xml:space="preserve">. A obrigação ora estipulada estende-se até a efetiva </w:t>
      </w:r>
      <w:r w:rsidR="00884F75" w:rsidRPr="007535B4">
        <w:rPr>
          <w:rFonts w:ascii="Times New Roman" w:hAnsi="Times New Roman"/>
        </w:rPr>
        <w:t xml:space="preserve">e integral </w:t>
      </w:r>
      <w:r w:rsidR="003E13F4" w:rsidRPr="007535B4">
        <w:rPr>
          <w:rFonts w:ascii="Times New Roman" w:hAnsi="Times New Roman"/>
        </w:rPr>
        <w:t>liquidação da</w:t>
      </w:r>
      <w:r w:rsidR="00884F75" w:rsidRPr="007535B4">
        <w:rPr>
          <w:rFonts w:ascii="Times New Roman" w:hAnsi="Times New Roman"/>
        </w:rPr>
        <w:t>s Obrigações Garantidas</w:t>
      </w:r>
      <w:r w:rsidR="003E13F4" w:rsidRPr="007535B4">
        <w:rPr>
          <w:rFonts w:ascii="Times New Roman" w:hAnsi="Times New Roman"/>
        </w:rPr>
        <w:t>.</w:t>
      </w:r>
    </w:p>
    <w:p w14:paraId="48A7239E" w14:textId="77777777" w:rsidR="001769EB" w:rsidRPr="007535B4" w:rsidRDefault="001769EB"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4F0E523E" w14:textId="77777777" w:rsidR="00F27430" w:rsidRPr="007535B4" w:rsidRDefault="00326482"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10</w:t>
      </w:r>
      <w:r w:rsidR="00956D6A" w:rsidRPr="007535B4">
        <w:rPr>
          <w:rFonts w:ascii="Times New Roman" w:hAnsi="Times New Roman"/>
          <w:b/>
          <w:bCs/>
        </w:rPr>
        <w:t>.2.</w:t>
      </w:r>
      <w:r w:rsidR="00956D6A" w:rsidRPr="007535B4">
        <w:rPr>
          <w:rFonts w:ascii="Times New Roman" w:hAnsi="Times New Roman"/>
          <w:b/>
          <w:bCs/>
        </w:rPr>
        <w:tab/>
      </w:r>
      <w:r w:rsidR="00EC6134" w:rsidRPr="007535B4">
        <w:rPr>
          <w:rFonts w:ascii="Times New Roman" w:hAnsi="Times New Roman"/>
        </w:rPr>
        <w:t>A Devedora</w:t>
      </w:r>
      <w:r w:rsidR="00F27430" w:rsidRPr="007535B4">
        <w:rPr>
          <w:rFonts w:ascii="Times New Roman" w:hAnsi="Times New Roman"/>
        </w:rPr>
        <w:t xml:space="preserve"> se obriga, ainda, a cumprir todas as disposições previstas nas alíneas abaixo, referentes </w:t>
      </w:r>
      <w:r w:rsidR="00132B3B" w:rsidRPr="007535B4">
        <w:rPr>
          <w:rFonts w:ascii="Times New Roman" w:hAnsi="Times New Roman"/>
        </w:rPr>
        <w:t>à</w:t>
      </w:r>
      <w:r w:rsidR="00F27430" w:rsidRPr="007535B4">
        <w:rPr>
          <w:rFonts w:ascii="Times New Roman" w:hAnsi="Times New Roman"/>
        </w:rPr>
        <w:t xml:space="preserve"> contratação </w:t>
      </w:r>
      <w:r w:rsidR="00884F75" w:rsidRPr="007535B4">
        <w:rPr>
          <w:rFonts w:ascii="Times New Roman" w:hAnsi="Times New Roman"/>
        </w:rPr>
        <w:t xml:space="preserve">e renovação </w:t>
      </w:r>
      <w:r w:rsidR="00F27430" w:rsidRPr="007535B4">
        <w:rPr>
          <w:rFonts w:ascii="Times New Roman" w:hAnsi="Times New Roman"/>
        </w:rPr>
        <w:t>do</w:t>
      </w:r>
      <w:r w:rsidR="00055245" w:rsidRPr="007535B4">
        <w:rPr>
          <w:rFonts w:ascii="Times New Roman" w:hAnsi="Times New Roman"/>
        </w:rPr>
        <w:t>s</w:t>
      </w:r>
      <w:r w:rsidR="00F27430" w:rsidRPr="007535B4">
        <w:rPr>
          <w:rFonts w:ascii="Times New Roman" w:hAnsi="Times New Roman"/>
        </w:rPr>
        <w:t xml:space="preserve"> seguro</w:t>
      </w:r>
      <w:r w:rsidR="00055245" w:rsidRPr="007535B4">
        <w:rPr>
          <w:rFonts w:ascii="Times New Roman" w:hAnsi="Times New Roman"/>
        </w:rPr>
        <w:t>s</w:t>
      </w:r>
      <w:r w:rsidR="00F27430" w:rsidRPr="007535B4">
        <w:rPr>
          <w:rFonts w:ascii="Times New Roman" w:hAnsi="Times New Roman"/>
        </w:rPr>
        <w:t xml:space="preserve"> previsto</w:t>
      </w:r>
      <w:r w:rsidR="00055245" w:rsidRPr="007535B4">
        <w:rPr>
          <w:rFonts w:ascii="Times New Roman" w:hAnsi="Times New Roman"/>
        </w:rPr>
        <w:t>s</w:t>
      </w:r>
      <w:r w:rsidR="00F27430" w:rsidRPr="007535B4">
        <w:rPr>
          <w:rFonts w:ascii="Times New Roman" w:hAnsi="Times New Roman"/>
        </w:rPr>
        <w:t xml:space="preserve"> na </w:t>
      </w:r>
      <w:r w:rsidR="009320BA" w:rsidRPr="007535B4">
        <w:rPr>
          <w:rFonts w:ascii="Times New Roman" w:hAnsi="Times New Roman"/>
        </w:rPr>
        <w:t xml:space="preserve">cláusula </w:t>
      </w:r>
      <w:r w:rsidR="00F27430" w:rsidRPr="007535B4">
        <w:rPr>
          <w:rFonts w:ascii="Times New Roman" w:hAnsi="Times New Roman"/>
        </w:rPr>
        <w:t>supra:</w:t>
      </w:r>
    </w:p>
    <w:p w14:paraId="7375F94D" w14:textId="77777777" w:rsidR="00F27430" w:rsidRPr="007535B4" w:rsidRDefault="00F27430" w:rsidP="003F1D28">
      <w:pPr>
        <w:pStyle w:val="PargrafodaLista"/>
        <w:spacing w:after="0" w:line="280" w:lineRule="exact"/>
        <w:ind w:left="0"/>
        <w:jc w:val="both"/>
        <w:rPr>
          <w:rFonts w:ascii="Times New Roman" w:hAnsi="Times New Roman"/>
        </w:rPr>
      </w:pPr>
    </w:p>
    <w:p w14:paraId="0FE9E494" w14:textId="77777777" w:rsidR="00F27430" w:rsidRPr="007535B4" w:rsidRDefault="00D97851"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Dever</w:t>
      </w:r>
      <w:r>
        <w:rPr>
          <w:rFonts w:ascii="Times New Roman" w:hAnsi="Times New Roman"/>
        </w:rPr>
        <w:t>á</w:t>
      </w:r>
      <w:r w:rsidRPr="007535B4">
        <w:rPr>
          <w:rFonts w:ascii="Times New Roman" w:hAnsi="Times New Roman"/>
        </w:rPr>
        <w:t xml:space="preserve"> </w:t>
      </w:r>
      <w:r w:rsidR="00EC6134" w:rsidRPr="007535B4">
        <w:rPr>
          <w:rFonts w:ascii="Times New Roman" w:hAnsi="Times New Roman"/>
        </w:rPr>
        <w:t>a Devedora</w:t>
      </w:r>
      <w:r w:rsidR="00F27430" w:rsidRPr="007535B4">
        <w:rPr>
          <w:rFonts w:ascii="Times New Roman" w:hAnsi="Times New Roman"/>
        </w:rPr>
        <w:t xml:space="preserve"> apresentar à </w:t>
      </w:r>
      <w:r w:rsidR="0013104B" w:rsidRPr="007535B4">
        <w:rPr>
          <w:rFonts w:ascii="Times New Roman" w:hAnsi="Times New Roman"/>
        </w:rPr>
        <w:t>análise</w:t>
      </w:r>
      <w:r w:rsidR="004D38A4" w:rsidRPr="007535B4">
        <w:rPr>
          <w:rFonts w:ascii="Times New Roman" w:hAnsi="Times New Roman"/>
        </w:rPr>
        <w:t xml:space="preserve"> </w:t>
      </w:r>
      <w:r w:rsidR="00AA6924">
        <w:rPr>
          <w:rFonts w:ascii="Times New Roman" w:hAnsi="Times New Roman"/>
        </w:rPr>
        <w:t>da Securitizadora</w:t>
      </w:r>
      <w:r w:rsidR="00F27430" w:rsidRPr="007535B4">
        <w:rPr>
          <w:rFonts w:ascii="Times New Roman" w:hAnsi="Times New Roman"/>
        </w:rPr>
        <w:t xml:space="preserve">, </w:t>
      </w:r>
      <w:r w:rsidR="00683395" w:rsidRPr="007535B4">
        <w:rPr>
          <w:rFonts w:ascii="Times New Roman" w:hAnsi="Times New Roman"/>
        </w:rPr>
        <w:t>no prazo de</w:t>
      </w:r>
      <w:r w:rsidR="00CA4FF7" w:rsidRPr="007535B4">
        <w:rPr>
          <w:rFonts w:ascii="Times New Roman" w:hAnsi="Times New Roman"/>
        </w:rPr>
        <w:t xml:space="preserve"> até </w:t>
      </w:r>
      <w:r w:rsidR="008104FD" w:rsidRPr="007535B4">
        <w:rPr>
          <w:rFonts w:ascii="Times New Roman" w:hAnsi="Times New Roman"/>
        </w:rPr>
        <w:t>5</w:t>
      </w:r>
      <w:r w:rsidR="00683395" w:rsidRPr="007535B4">
        <w:rPr>
          <w:rFonts w:ascii="Times New Roman" w:hAnsi="Times New Roman"/>
        </w:rPr>
        <w:t xml:space="preserve"> </w:t>
      </w:r>
      <w:r w:rsidR="0013104B" w:rsidRPr="007535B4">
        <w:rPr>
          <w:rFonts w:ascii="Times New Roman" w:hAnsi="Times New Roman"/>
        </w:rPr>
        <w:t>(</w:t>
      </w:r>
      <w:r w:rsidR="00683395" w:rsidRPr="007535B4">
        <w:rPr>
          <w:rFonts w:ascii="Times New Roman" w:hAnsi="Times New Roman"/>
        </w:rPr>
        <w:t>cinco</w:t>
      </w:r>
      <w:r w:rsidR="0013104B" w:rsidRPr="007535B4">
        <w:rPr>
          <w:rFonts w:ascii="Times New Roman" w:hAnsi="Times New Roman"/>
        </w:rPr>
        <w:t xml:space="preserve">) dias </w:t>
      </w:r>
      <w:r w:rsidR="00CA4FF7" w:rsidRPr="007535B4">
        <w:rPr>
          <w:rFonts w:ascii="Times New Roman" w:hAnsi="Times New Roman"/>
        </w:rPr>
        <w:t xml:space="preserve">após </w:t>
      </w:r>
      <w:r w:rsidR="00683395" w:rsidRPr="007535B4">
        <w:rPr>
          <w:rFonts w:ascii="Times New Roman" w:hAnsi="Times New Roman"/>
        </w:rPr>
        <w:t>a celebração desta CCB</w:t>
      </w:r>
      <w:r w:rsidR="00F27430" w:rsidRPr="007535B4">
        <w:rPr>
          <w:rFonts w:ascii="Times New Roman" w:hAnsi="Times New Roman"/>
        </w:rPr>
        <w:t xml:space="preserve">, a </w:t>
      </w:r>
      <w:r w:rsidR="00991814" w:rsidRPr="007535B4">
        <w:rPr>
          <w:rFonts w:ascii="Times New Roman" w:hAnsi="Times New Roman"/>
        </w:rPr>
        <w:t>a</w:t>
      </w:r>
      <w:r w:rsidR="00F27430" w:rsidRPr="007535B4">
        <w:rPr>
          <w:rFonts w:ascii="Times New Roman" w:hAnsi="Times New Roman"/>
        </w:rPr>
        <w:t>pólice de seguro contratad</w:t>
      </w:r>
      <w:r w:rsidR="00991814" w:rsidRPr="007535B4">
        <w:rPr>
          <w:rFonts w:ascii="Times New Roman" w:hAnsi="Times New Roman"/>
        </w:rPr>
        <w:t>o</w:t>
      </w:r>
      <w:r w:rsidR="00F27430" w:rsidRPr="007535B4">
        <w:rPr>
          <w:rFonts w:ascii="Times New Roman" w:hAnsi="Times New Roman"/>
        </w:rPr>
        <w:t xml:space="preserve"> para o </w:t>
      </w:r>
      <w:r w:rsidR="004A323C" w:rsidRPr="007535B4">
        <w:rPr>
          <w:rFonts w:ascii="Times New Roman" w:hAnsi="Times New Roman"/>
          <w:bCs/>
        </w:rPr>
        <w:t>Empreendimento Imobiliário</w:t>
      </w:r>
      <w:r w:rsidR="00F27430" w:rsidRPr="007535B4">
        <w:rPr>
          <w:rFonts w:ascii="Times New Roman" w:hAnsi="Times New Roman"/>
        </w:rPr>
        <w:t>, na forma previst</w:t>
      </w:r>
      <w:r w:rsidR="00991814" w:rsidRPr="007535B4">
        <w:rPr>
          <w:rFonts w:ascii="Times New Roman" w:hAnsi="Times New Roman"/>
        </w:rPr>
        <w:t>a</w:t>
      </w:r>
      <w:r w:rsidR="00F27430" w:rsidRPr="007535B4">
        <w:rPr>
          <w:rFonts w:ascii="Times New Roman" w:hAnsi="Times New Roman"/>
        </w:rPr>
        <w:t xml:space="preserve"> na </w:t>
      </w:r>
      <w:r w:rsidR="009320BA" w:rsidRPr="007535B4">
        <w:rPr>
          <w:rFonts w:ascii="Times New Roman" w:hAnsi="Times New Roman"/>
        </w:rPr>
        <w:t xml:space="preserve">cláusula </w:t>
      </w:r>
      <w:r w:rsidR="008213CD" w:rsidRPr="007535B4">
        <w:rPr>
          <w:rFonts w:ascii="Times New Roman" w:hAnsi="Times New Roman"/>
        </w:rPr>
        <w:t>10</w:t>
      </w:r>
      <w:r w:rsidR="00F27430" w:rsidRPr="007535B4">
        <w:rPr>
          <w:rFonts w:ascii="Times New Roman" w:hAnsi="Times New Roman"/>
        </w:rPr>
        <w:t>.1</w:t>
      </w:r>
      <w:r w:rsidR="00D76150" w:rsidRPr="007535B4">
        <w:rPr>
          <w:rFonts w:ascii="Times New Roman" w:hAnsi="Times New Roman"/>
        </w:rPr>
        <w:t>.</w:t>
      </w:r>
      <w:r w:rsidR="00F27430" w:rsidRPr="007535B4">
        <w:rPr>
          <w:rFonts w:ascii="Times New Roman" w:hAnsi="Times New Roman"/>
        </w:rPr>
        <w:t xml:space="preserve"> supra, ficando ciente </w:t>
      </w:r>
      <w:r w:rsidR="00EC6134" w:rsidRPr="007535B4">
        <w:rPr>
          <w:rFonts w:ascii="Times New Roman" w:hAnsi="Times New Roman"/>
        </w:rPr>
        <w:t>a Devedora</w:t>
      </w:r>
      <w:r w:rsidR="00C6530D" w:rsidRPr="007535B4">
        <w:rPr>
          <w:rFonts w:ascii="Times New Roman" w:hAnsi="Times New Roman"/>
        </w:rPr>
        <w:t xml:space="preserve"> que o valor de cobertura securitária deverá ser, até a conclusão da obra, no mínimo, equivalente ao </w:t>
      </w:r>
      <w:r w:rsidR="003A61A1" w:rsidRPr="007535B4">
        <w:rPr>
          <w:rFonts w:ascii="Times New Roman" w:hAnsi="Times New Roman"/>
        </w:rPr>
        <w:t>Custo de Construção</w:t>
      </w:r>
      <w:r w:rsidR="00C6530D" w:rsidRPr="007535B4">
        <w:rPr>
          <w:rFonts w:ascii="Times New Roman" w:hAnsi="Times New Roman"/>
        </w:rPr>
        <w:t>;</w:t>
      </w:r>
      <w:r w:rsidR="003371B0" w:rsidRPr="007535B4">
        <w:rPr>
          <w:rFonts w:ascii="Times New Roman" w:hAnsi="Times New Roman"/>
        </w:rPr>
        <w:t xml:space="preserve"> </w:t>
      </w:r>
    </w:p>
    <w:p w14:paraId="1AF2C0EF" w14:textId="77777777" w:rsidR="00C6530D" w:rsidRPr="007535B4" w:rsidRDefault="00C6530D"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6DE04905" w14:textId="77777777" w:rsidR="00C6530D" w:rsidRPr="007535B4" w:rsidRDefault="00055245"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w:t>
      </w:r>
      <w:r w:rsidR="00D76150" w:rsidRPr="007535B4">
        <w:rPr>
          <w:rFonts w:ascii="Times New Roman" w:hAnsi="Times New Roman"/>
        </w:rPr>
        <w:t xml:space="preserve"> </w:t>
      </w:r>
      <w:r w:rsidR="00991814" w:rsidRPr="007535B4">
        <w:rPr>
          <w:rFonts w:ascii="Times New Roman" w:hAnsi="Times New Roman"/>
        </w:rPr>
        <w:t>a</w:t>
      </w:r>
      <w:r w:rsidR="00D76150" w:rsidRPr="007535B4">
        <w:rPr>
          <w:rFonts w:ascii="Times New Roman" w:hAnsi="Times New Roman"/>
        </w:rPr>
        <w:t>pólice dos</w:t>
      </w:r>
      <w:r w:rsidR="00C6530D" w:rsidRPr="007535B4">
        <w:rPr>
          <w:rFonts w:ascii="Times New Roman" w:hAnsi="Times New Roman"/>
        </w:rPr>
        <w:t xml:space="preserve"> </w:t>
      </w:r>
      <w:r w:rsidR="00677F96" w:rsidRPr="007535B4">
        <w:rPr>
          <w:rFonts w:ascii="Times New Roman" w:hAnsi="Times New Roman"/>
        </w:rPr>
        <w:t>S</w:t>
      </w:r>
      <w:r w:rsidR="00C6530D" w:rsidRPr="007535B4">
        <w:rPr>
          <w:rFonts w:ascii="Times New Roman" w:hAnsi="Times New Roman"/>
        </w:rPr>
        <w:t xml:space="preserve">eguros </w:t>
      </w:r>
      <w:r w:rsidRPr="007535B4">
        <w:rPr>
          <w:rFonts w:ascii="Times New Roman" w:hAnsi="Times New Roman"/>
        </w:rPr>
        <w:t>deverá ter a</w:t>
      </w:r>
      <w:r w:rsidR="00B55F17" w:rsidRPr="007535B4">
        <w:rPr>
          <w:rFonts w:ascii="Times New Roman" w:hAnsi="Times New Roman"/>
        </w:rPr>
        <w:t xml:space="preserve"> </w:t>
      </w:r>
      <w:r w:rsidR="00AA6924">
        <w:rPr>
          <w:rFonts w:ascii="Times New Roman" w:hAnsi="Times New Roman"/>
        </w:rPr>
        <w:t>Securitizadora</w:t>
      </w:r>
      <w:r w:rsidR="00AA6924" w:rsidRPr="007535B4">
        <w:rPr>
          <w:rFonts w:ascii="Times New Roman" w:hAnsi="Times New Roman"/>
        </w:rPr>
        <w:t xml:space="preserve"> </w:t>
      </w:r>
      <w:r w:rsidRPr="007535B4">
        <w:rPr>
          <w:rFonts w:ascii="Times New Roman" w:hAnsi="Times New Roman"/>
        </w:rPr>
        <w:t>como</w:t>
      </w:r>
      <w:r w:rsidR="00884F75" w:rsidRPr="007535B4">
        <w:rPr>
          <w:rFonts w:ascii="Times New Roman" w:hAnsi="Times New Roman"/>
        </w:rPr>
        <w:t xml:space="preserve"> única e exclusiva</w:t>
      </w:r>
      <w:r w:rsidRPr="007535B4">
        <w:rPr>
          <w:rFonts w:ascii="Times New Roman" w:hAnsi="Times New Roman"/>
        </w:rPr>
        <w:t xml:space="preserve"> beneficiária, </w:t>
      </w:r>
      <w:r w:rsidR="00C6530D" w:rsidRPr="007535B4">
        <w:rPr>
          <w:rFonts w:ascii="Times New Roman" w:hAnsi="Times New Roman"/>
        </w:rPr>
        <w:t xml:space="preserve">para o fim de receber, diretamente da </w:t>
      </w:r>
      <w:r w:rsidR="00991814" w:rsidRPr="007535B4">
        <w:rPr>
          <w:rFonts w:ascii="Times New Roman" w:hAnsi="Times New Roman"/>
        </w:rPr>
        <w:t>s</w:t>
      </w:r>
      <w:r w:rsidR="00C6530D" w:rsidRPr="007535B4">
        <w:rPr>
          <w:rFonts w:ascii="Times New Roman" w:hAnsi="Times New Roman"/>
        </w:rPr>
        <w:t>eguradora, a importância correspondente às indenizações, que poderão ser aplicadas da seguinte forma: (i) aplicar o valor excedente, quando possível, na reconstrução da parte sinistrada</w:t>
      </w:r>
      <w:r w:rsidR="00DF3DB2" w:rsidRPr="007535B4">
        <w:rPr>
          <w:rFonts w:ascii="Times New Roman" w:hAnsi="Times New Roman"/>
        </w:rPr>
        <w:t>, inclusive entregando tal valor, se for o caso, ao patrimônio afetado da incorporação, caso esteja sob a ingerência de sua Comissão de Representantes</w:t>
      </w:r>
      <w:r w:rsidR="00C6530D" w:rsidRPr="007535B4">
        <w:rPr>
          <w:rFonts w:ascii="Times New Roman" w:hAnsi="Times New Roman"/>
        </w:rPr>
        <w:t>; (ii) na amortização ou liquidação d</w:t>
      </w:r>
      <w:r w:rsidR="00884F75" w:rsidRPr="007535B4">
        <w:rPr>
          <w:rFonts w:ascii="Times New Roman" w:hAnsi="Times New Roman"/>
        </w:rPr>
        <w:t>as Obrigações Garantidas</w:t>
      </w:r>
      <w:r w:rsidR="00C6530D" w:rsidRPr="007535B4">
        <w:rPr>
          <w:rFonts w:ascii="Times New Roman" w:hAnsi="Times New Roman"/>
        </w:rPr>
        <w:t xml:space="preserve">; e (iii) restituir à </w:t>
      </w:r>
      <w:r w:rsidR="004A323C" w:rsidRPr="007535B4">
        <w:rPr>
          <w:rFonts w:ascii="Times New Roman" w:hAnsi="Times New Roman"/>
          <w:bCs/>
        </w:rPr>
        <w:t>Devedora</w:t>
      </w:r>
      <w:r w:rsidR="00C6530D" w:rsidRPr="007535B4">
        <w:rPr>
          <w:rFonts w:ascii="Times New Roman" w:hAnsi="Times New Roman"/>
        </w:rPr>
        <w:t xml:space="preserve"> o valor excedente que porventura se verificar</w:t>
      </w:r>
      <w:r w:rsidR="00DF3DB2" w:rsidRPr="007535B4">
        <w:rPr>
          <w:rFonts w:ascii="Times New Roman" w:hAnsi="Times New Roman"/>
        </w:rPr>
        <w:t xml:space="preserve">. A destinação de recursos indicada no item (i) desta cláusula não implica, em nenhuma hipótese, em obrigação da </w:t>
      </w:r>
      <w:r w:rsidR="00B40D79" w:rsidRPr="007535B4">
        <w:rPr>
          <w:rFonts w:ascii="Times New Roman" w:hAnsi="Times New Roman"/>
        </w:rPr>
        <w:t>s</w:t>
      </w:r>
      <w:r w:rsidR="00B37F53" w:rsidRPr="007535B4">
        <w:rPr>
          <w:rFonts w:ascii="Times New Roman" w:hAnsi="Times New Roman"/>
        </w:rPr>
        <w:t>ua cessionária</w:t>
      </w:r>
      <w:r w:rsidR="00DF3DB2" w:rsidRPr="007535B4">
        <w:rPr>
          <w:rFonts w:ascii="Times New Roman" w:hAnsi="Times New Roman"/>
        </w:rPr>
        <w:t xml:space="preserve"> de promover tal reconstrução</w:t>
      </w:r>
      <w:r w:rsidR="00C6530D" w:rsidRPr="007535B4">
        <w:rPr>
          <w:rFonts w:ascii="Times New Roman" w:hAnsi="Times New Roman"/>
        </w:rPr>
        <w:t>;</w:t>
      </w:r>
    </w:p>
    <w:p w14:paraId="505E277F" w14:textId="77777777" w:rsidR="00C6530D" w:rsidRPr="007535B4" w:rsidRDefault="00C6530D" w:rsidP="003F1D28">
      <w:pPr>
        <w:pStyle w:val="PargrafodaLista"/>
        <w:tabs>
          <w:tab w:val="left" w:pos="0"/>
        </w:tabs>
        <w:spacing w:after="0" w:line="280" w:lineRule="exact"/>
        <w:ind w:left="0"/>
        <w:jc w:val="both"/>
        <w:rPr>
          <w:rFonts w:ascii="Times New Roman" w:hAnsi="Times New Roman"/>
        </w:rPr>
      </w:pPr>
    </w:p>
    <w:p w14:paraId="471E1584" w14:textId="77777777" w:rsidR="00C6530D" w:rsidRPr="007535B4" w:rsidRDefault="00055245"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 pagamento dos</w:t>
      </w:r>
      <w:r w:rsidR="00C6530D" w:rsidRPr="007535B4">
        <w:rPr>
          <w:rFonts w:ascii="Times New Roman" w:hAnsi="Times New Roman"/>
        </w:rPr>
        <w:t xml:space="preserve"> prêmios do</w:t>
      </w:r>
      <w:r w:rsidRPr="007535B4">
        <w:rPr>
          <w:rFonts w:ascii="Times New Roman" w:hAnsi="Times New Roman"/>
        </w:rPr>
        <w:t>s</w:t>
      </w:r>
      <w:r w:rsidR="00C6530D" w:rsidRPr="007535B4">
        <w:rPr>
          <w:rFonts w:ascii="Times New Roman" w:hAnsi="Times New Roman"/>
        </w:rPr>
        <w:t xml:space="preserve"> seguro</w:t>
      </w:r>
      <w:r w:rsidRPr="007535B4">
        <w:rPr>
          <w:rFonts w:ascii="Times New Roman" w:hAnsi="Times New Roman"/>
        </w:rPr>
        <w:t>s</w:t>
      </w:r>
      <w:r w:rsidR="00C6530D" w:rsidRPr="007535B4">
        <w:rPr>
          <w:rFonts w:ascii="Times New Roman" w:hAnsi="Times New Roman"/>
        </w:rPr>
        <w:t xml:space="preserve"> contratado</w:t>
      </w:r>
      <w:r w:rsidRPr="007535B4">
        <w:rPr>
          <w:rFonts w:ascii="Times New Roman" w:hAnsi="Times New Roman"/>
        </w:rPr>
        <w:t>s dever</w:t>
      </w:r>
      <w:r w:rsidR="00991814" w:rsidRPr="007535B4">
        <w:rPr>
          <w:rFonts w:ascii="Times New Roman" w:hAnsi="Times New Roman"/>
        </w:rPr>
        <w:t>á</w:t>
      </w:r>
      <w:r w:rsidRPr="007535B4">
        <w:rPr>
          <w:rFonts w:ascii="Times New Roman" w:hAnsi="Times New Roman"/>
        </w:rPr>
        <w:t xml:space="preserve"> ser comprovado à</w:t>
      </w:r>
      <w:r w:rsidR="004E69E7" w:rsidRPr="007535B4">
        <w:rPr>
          <w:rFonts w:ascii="Times New Roman" w:hAnsi="Times New Roman"/>
        </w:rPr>
        <w:t xml:space="preserve"> </w:t>
      </w:r>
      <w:r w:rsidR="00AA6924">
        <w:rPr>
          <w:rFonts w:ascii="Times New Roman" w:hAnsi="Times New Roman"/>
        </w:rPr>
        <w:t>Securitizadora</w:t>
      </w:r>
      <w:r w:rsidRPr="007535B4">
        <w:rPr>
          <w:rFonts w:ascii="Times New Roman" w:hAnsi="Times New Roman"/>
        </w:rPr>
        <w:t xml:space="preserve"> em </w:t>
      </w:r>
      <w:r w:rsidR="00C6530D" w:rsidRPr="007535B4">
        <w:rPr>
          <w:rFonts w:ascii="Times New Roman" w:hAnsi="Times New Roman"/>
        </w:rPr>
        <w:t xml:space="preserve">até 5 (cinco) dias antes da </w:t>
      </w:r>
      <w:r w:rsidR="00BD14FA" w:rsidRPr="007535B4">
        <w:rPr>
          <w:rFonts w:ascii="Times New Roman" w:hAnsi="Times New Roman"/>
        </w:rPr>
        <w:t>D</w:t>
      </w:r>
      <w:r w:rsidR="00C6530D" w:rsidRPr="007535B4">
        <w:rPr>
          <w:rFonts w:ascii="Times New Roman" w:hAnsi="Times New Roman"/>
        </w:rPr>
        <w:t xml:space="preserve">ata de </w:t>
      </w:r>
      <w:r w:rsidR="00BD14FA" w:rsidRPr="007535B4">
        <w:rPr>
          <w:rFonts w:ascii="Times New Roman" w:hAnsi="Times New Roman"/>
        </w:rPr>
        <w:t>L</w:t>
      </w:r>
      <w:r w:rsidR="00C6530D" w:rsidRPr="007535B4">
        <w:rPr>
          <w:rFonts w:ascii="Times New Roman" w:hAnsi="Times New Roman"/>
        </w:rPr>
        <w:t xml:space="preserve">iberação de cada </w:t>
      </w:r>
      <w:r w:rsidRPr="007535B4">
        <w:rPr>
          <w:rFonts w:ascii="Times New Roman" w:hAnsi="Times New Roman"/>
        </w:rPr>
        <w:t xml:space="preserve">parcela mensal do </w:t>
      </w:r>
      <w:r w:rsidR="006323B5" w:rsidRPr="007535B4">
        <w:rPr>
          <w:rFonts w:ascii="Times New Roman" w:hAnsi="Times New Roman"/>
        </w:rPr>
        <w:t>F</w:t>
      </w:r>
      <w:r w:rsidRPr="007535B4">
        <w:rPr>
          <w:rFonts w:ascii="Times New Roman" w:hAnsi="Times New Roman"/>
        </w:rPr>
        <w:t xml:space="preserve">inanciamento </w:t>
      </w:r>
      <w:r w:rsidR="006323B5" w:rsidRPr="007535B4">
        <w:rPr>
          <w:rFonts w:ascii="Times New Roman" w:hAnsi="Times New Roman"/>
        </w:rPr>
        <w:t xml:space="preserve">Imobiliário </w:t>
      </w:r>
      <w:r w:rsidRPr="007535B4">
        <w:rPr>
          <w:rFonts w:ascii="Times New Roman" w:hAnsi="Times New Roman"/>
        </w:rPr>
        <w:t>para</w:t>
      </w:r>
      <w:r w:rsidR="00C6530D" w:rsidRPr="007535B4">
        <w:rPr>
          <w:rFonts w:ascii="Times New Roman" w:hAnsi="Times New Roman"/>
        </w:rPr>
        <w:t xml:space="preserve"> o</w:t>
      </w:r>
      <w:r w:rsidRPr="007535B4">
        <w:rPr>
          <w:rFonts w:ascii="Times New Roman" w:hAnsi="Times New Roman"/>
        </w:rPr>
        <w:t xml:space="preserve"> caso de </w:t>
      </w:r>
      <w:r w:rsidR="00C6530D" w:rsidRPr="007535B4">
        <w:rPr>
          <w:rFonts w:ascii="Times New Roman" w:hAnsi="Times New Roman"/>
        </w:rPr>
        <w:t xml:space="preserve">pagamento </w:t>
      </w:r>
      <w:r w:rsidRPr="007535B4">
        <w:rPr>
          <w:rFonts w:ascii="Times New Roman" w:hAnsi="Times New Roman"/>
        </w:rPr>
        <w:t xml:space="preserve">parcelado </w:t>
      </w:r>
      <w:r w:rsidR="00C6530D" w:rsidRPr="007535B4">
        <w:rPr>
          <w:rFonts w:ascii="Times New Roman" w:hAnsi="Times New Roman"/>
        </w:rPr>
        <w:t>dos seguros ou</w:t>
      </w:r>
      <w:r w:rsidRPr="007535B4">
        <w:rPr>
          <w:rFonts w:ascii="Times New Roman" w:hAnsi="Times New Roman"/>
        </w:rPr>
        <w:t>,</w:t>
      </w:r>
      <w:r w:rsidR="00C6530D" w:rsidRPr="007535B4">
        <w:rPr>
          <w:rFonts w:ascii="Times New Roman" w:hAnsi="Times New Roman"/>
        </w:rPr>
        <w:t xml:space="preserve"> a </w:t>
      </w:r>
      <w:r w:rsidRPr="007535B4">
        <w:rPr>
          <w:rFonts w:ascii="Times New Roman" w:hAnsi="Times New Roman"/>
        </w:rPr>
        <w:t xml:space="preserve">comprovação de </w:t>
      </w:r>
      <w:r w:rsidR="00C6530D" w:rsidRPr="007535B4">
        <w:rPr>
          <w:rFonts w:ascii="Times New Roman" w:hAnsi="Times New Roman"/>
        </w:rPr>
        <w:t>quitação integral dos prêmios dos seguros contratados, se os seguros forem pagos à vista;</w:t>
      </w:r>
    </w:p>
    <w:p w14:paraId="682C55BF" w14:textId="77777777" w:rsidR="00C6530D" w:rsidRPr="007535B4" w:rsidRDefault="00C6530D" w:rsidP="003F1D28">
      <w:pPr>
        <w:pStyle w:val="PargrafodaLista"/>
        <w:tabs>
          <w:tab w:val="left" w:pos="0"/>
        </w:tabs>
        <w:spacing w:after="0" w:line="280" w:lineRule="exact"/>
        <w:ind w:left="0"/>
        <w:jc w:val="both"/>
        <w:rPr>
          <w:rFonts w:ascii="Times New Roman" w:hAnsi="Times New Roman"/>
        </w:rPr>
      </w:pPr>
    </w:p>
    <w:p w14:paraId="07E276B4" w14:textId="77777777" w:rsidR="00C6530D" w:rsidRPr="007535B4" w:rsidRDefault="00055245"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w:t>
      </w:r>
      <w:r w:rsidR="00BD6E7F" w:rsidRPr="007535B4">
        <w:rPr>
          <w:rFonts w:ascii="Times New Roman" w:hAnsi="Times New Roman"/>
        </w:rPr>
        <w:t>s</w:t>
      </w:r>
      <w:r w:rsidR="00C6530D" w:rsidRPr="007535B4">
        <w:rPr>
          <w:rFonts w:ascii="Times New Roman" w:hAnsi="Times New Roman"/>
        </w:rPr>
        <w:t xml:space="preserve"> </w:t>
      </w:r>
      <w:r w:rsidR="00991814" w:rsidRPr="007535B4">
        <w:rPr>
          <w:rFonts w:ascii="Times New Roman" w:hAnsi="Times New Roman"/>
        </w:rPr>
        <w:t>a</w:t>
      </w:r>
      <w:r w:rsidR="00C6530D" w:rsidRPr="007535B4">
        <w:rPr>
          <w:rFonts w:ascii="Times New Roman" w:hAnsi="Times New Roman"/>
        </w:rPr>
        <w:t>pólice</w:t>
      </w:r>
      <w:r w:rsidR="00BD6E7F" w:rsidRPr="007535B4">
        <w:rPr>
          <w:rFonts w:ascii="Times New Roman" w:hAnsi="Times New Roman"/>
        </w:rPr>
        <w:t>s</w:t>
      </w:r>
      <w:r w:rsidR="00C6530D" w:rsidRPr="007535B4">
        <w:rPr>
          <w:rFonts w:ascii="Times New Roman" w:hAnsi="Times New Roman"/>
        </w:rPr>
        <w:t xml:space="preserve"> </w:t>
      </w:r>
      <w:r w:rsidR="00BD6E7F" w:rsidRPr="007535B4">
        <w:rPr>
          <w:rFonts w:ascii="Times New Roman" w:hAnsi="Times New Roman"/>
        </w:rPr>
        <w:t>não poderão ter prazo inferior</w:t>
      </w:r>
      <w:r w:rsidR="00884F75" w:rsidRPr="007535B4">
        <w:rPr>
          <w:rFonts w:ascii="Times New Roman" w:hAnsi="Times New Roman"/>
        </w:rPr>
        <w:t>: (i)</w:t>
      </w:r>
      <w:r w:rsidR="00BD6E7F" w:rsidRPr="007535B4">
        <w:rPr>
          <w:rFonts w:ascii="Times New Roman" w:hAnsi="Times New Roman"/>
        </w:rPr>
        <w:t xml:space="preserve"> ao prazo previsto para a conclusão da obra, conforme diagnóstico elaborado por empresa de engenharia contratada pel</w:t>
      </w:r>
      <w:r w:rsidR="00AA6924">
        <w:rPr>
          <w:rFonts w:ascii="Times New Roman" w:hAnsi="Times New Roman"/>
        </w:rPr>
        <w:t>o</w:t>
      </w:r>
      <w:r w:rsidR="00BD6E7F" w:rsidRPr="007535B4">
        <w:rPr>
          <w:rFonts w:ascii="Times New Roman" w:hAnsi="Times New Roman"/>
        </w:rPr>
        <w:t xml:space="preserve"> </w:t>
      </w:r>
      <w:r w:rsidR="00DF3DB2" w:rsidRPr="007535B4">
        <w:rPr>
          <w:rFonts w:ascii="Times New Roman" w:hAnsi="Times New Roman"/>
        </w:rPr>
        <w:t>Agente de Verificação</w:t>
      </w:r>
      <w:r w:rsidR="00FD5164" w:rsidRPr="007535B4">
        <w:rPr>
          <w:rFonts w:ascii="Times New Roman" w:hAnsi="Times New Roman"/>
        </w:rPr>
        <w:t>, no caso do Seguro de Responsabilidade Civil</w:t>
      </w:r>
      <w:r w:rsidR="00884F75" w:rsidRPr="007535B4">
        <w:rPr>
          <w:rFonts w:ascii="Times New Roman" w:hAnsi="Times New Roman"/>
        </w:rPr>
        <w:t>;</w:t>
      </w:r>
      <w:r w:rsidR="00FD5164" w:rsidRPr="007535B4">
        <w:rPr>
          <w:rFonts w:ascii="Times New Roman" w:hAnsi="Times New Roman"/>
        </w:rPr>
        <w:t xml:space="preserve"> </w:t>
      </w:r>
      <w:r w:rsidR="00A271F5" w:rsidRPr="007535B4">
        <w:rPr>
          <w:rFonts w:ascii="Times New Roman" w:hAnsi="Times New Roman"/>
        </w:rPr>
        <w:t xml:space="preserve">e </w:t>
      </w:r>
      <w:r w:rsidR="00884F75" w:rsidRPr="007535B4">
        <w:rPr>
          <w:rFonts w:ascii="Times New Roman" w:hAnsi="Times New Roman"/>
        </w:rPr>
        <w:t>(ii)</w:t>
      </w:r>
      <w:r w:rsidR="00FD5164" w:rsidRPr="007535B4">
        <w:rPr>
          <w:rFonts w:ascii="Times New Roman" w:hAnsi="Times New Roman"/>
        </w:rPr>
        <w:t xml:space="preserve"> à data de liquidação da CCB</w:t>
      </w:r>
      <w:r w:rsidR="00A271F5" w:rsidRPr="007535B4">
        <w:rPr>
          <w:rFonts w:ascii="Times New Roman" w:hAnsi="Times New Roman"/>
        </w:rPr>
        <w:t>; bem como</w:t>
      </w:r>
      <w:r w:rsidR="00BD6E7F" w:rsidRPr="007535B4">
        <w:rPr>
          <w:rFonts w:ascii="Times New Roman" w:hAnsi="Times New Roman"/>
        </w:rPr>
        <w:t xml:space="preserve"> </w:t>
      </w:r>
      <w:r w:rsidRPr="007535B4">
        <w:rPr>
          <w:rFonts w:ascii="Times New Roman" w:hAnsi="Times New Roman"/>
        </w:rPr>
        <w:t>não poder</w:t>
      </w:r>
      <w:r w:rsidR="00426F36" w:rsidRPr="007535B4">
        <w:rPr>
          <w:rFonts w:ascii="Times New Roman" w:hAnsi="Times New Roman"/>
        </w:rPr>
        <w:t>ão</w:t>
      </w:r>
      <w:r w:rsidR="00FE5AD7" w:rsidRPr="007535B4">
        <w:rPr>
          <w:rFonts w:ascii="Times New Roman" w:hAnsi="Times New Roman"/>
        </w:rPr>
        <w:t xml:space="preserve"> </w:t>
      </w:r>
      <w:r w:rsidRPr="007535B4">
        <w:rPr>
          <w:rFonts w:ascii="Times New Roman" w:hAnsi="Times New Roman"/>
        </w:rPr>
        <w:t>ser cancelada</w:t>
      </w:r>
      <w:r w:rsidR="00884F75" w:rsidRPr="007535B4">
        <w:rPr>
          <w:rFonts w:ascii="Times New Roman" w:hAnsi="Times New Roman"/>
        </w:rPr>
        <w:t>s</w:t>
      </w:r>
      <w:r w:rsidRPr="007535B4">
        <w:rPr>
          <w:rFonts w:ascii="Times New Roman" w:hAnsi="Times New Roman"/>
        </w:rPr>
        <w:t xml:space="preserve"> em hipótese alguma</w:t>
      </w:r>
      <w:r w:rsidR="00C6530D" w:rsidRPr="007535B4">
        <w:rPr>
          <w:rFonts w:ascii="Times New Roman" w:hAnsi="Times New Roman"/>
        </w:rPr>
        <w:t xml:space="preserve">, sob pena de vencimento antecipado </w:t>
      </w:r>
      <w:r w:rsidR="00BD6E7F" w:rsidRPr="007535B4">
        <w:rPr>
          <w:rFonts w:ascii="Times New Roman" w:hAnsi="Times New Roman"/>
        </w:rPr>
        <w:t>da</w:t>
      </w:r>
      <w:r w:rsidR="00E43ED5" w:rsidRPr="007535B4">
        <w:rPr>
          <w:rFonts w:ascii="Times New Roman" w:hAnsi="Times New Roman"/>
        </w:rPr>
        <w:t>s</w:t>
      </w:r>
      <w:r w:rsidR="00BD6E7F" w:rsidRPr="007535B4">
        <w:rPr>
          <w:rFonts w:ascii="Times New Roman" w:hAnsi="Times New Roman"/>
        </w:rPr>
        <w:t xml:space="preserve"> </w:t>
      </w:r>
      <w:r w:rsidR="00E43ED5" w:rsidRPr="007535B4">
        <w:rPr>
          <w:rFonts w:ascii="Times New Roman" w:hAnsi="Times New Roman"/>
        </w:rPr>
        <w:t>Obrigações Garantidas</w:t>
      </w:r>
      <w:r w:rsidR="00C6530D" w:rsidRPr="007535B4">
        <w:rPr>
          <w:rFonts w:ascii="Times New Roman" w:hAnsi="Times New Roman"/>
        </w:rPr>
        <w:t>;</w:t>
      </w:r>
    </w:p>
    <w:p w14:paraId="15F0839A" w14:textId="77777777" w:rsidR="00C6530D" w:rsidRPr="007535B4" w:rsidRDefault="00C6530D" w:rsidP="003F1D28">
      <w:pPr>
        <w:pStyle w:val="PargrafodaLista"/>
        <w:tabs>
          <w:tab w:val="left" w:pos="0"/>
        </w:tabs>
        <w:spacing w:after="0" w:line="280" w:lineRule="exact"/>
        <w:ind w:left="0"/>
        <w:jc w:val="both"/>
        <w:rPr>
          <w:rFonts w:ascii="Times New Roman" w:hAnsi="Times New Roman"/>
        </w:rPr>
      </w:pPr>
    </w:p>
    <w:p w14:paraId="46F564DD" w14:textId="77777777" w:rsidR="00C6530D" w:rsidRPr="007535B4" w:rsidRDefault="00EC6134"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991814" w:rsidRPr="007535B4">
        <w:rPr>
          <w:rFonts w:ascii="Times New Roman" w:hAnsi="Times New Roman"/>
        </w:rPr>
        <w:t xml:space="preserve"> </w:t>
      </w:r>
      <w:r w:rsidR="00D97851" w:rsidRPr="007535B4">
        <w:rPr>
          <w:rFonts w:ascii="Times New Roman" w:hAnsi="Times New Roman"/>
        </w:rPr>
        <w:t>dever</w:t>
      </w:r>
      <w:r w:rsidR="00D97851">
        <w:rPr>
          <w:rFonts w:ascii="Times New Roman" w:hAnsi="Times New Roman"/>
        </w:rPr>
        <w:t>á</w:t>
      </w:r>
      <w:r w:rsidR="00D97851" w:rsidRPr="007535B4">
        <w:rPr>
          <w:rFonts w:ascii="Times New Roman" w:hAnsi="Times New Roman"/>
        </w:rPr>
        <w:t xml:space="preserve"> </w:t>
      </w:r>
      <w:r w:rsidR="00991814" w:rsidRPr="007535B4">
        <w:rPr>
          <w:rFonts w:ascii="Times New Roman" w:hAnsi="Times New Roman"/>
        </w:rPr>
        <w:t>n</w:t>
      </w:r>
      <w:r w:rsidR="00C6530D" w:rsidRPr="007535B4">
        <w:rPr>
          <w:rFonts w:ascii="Times New Roman" w:hAnsi="Times New Roman"/>
        </w:rPr>
        <w:t>otificar imediatamente a</w:t>
      </w:r>
      <w:r w:rsidR="004644D6" w:rsidRPr="007535B4">
        <w:rPr>
          <w:rFonts w:ascii="Times New Roman" w:hAnsi="Times New Roman"/>
        </w:rPr>
        <w:t xml:space="preserve"> </w:t>
      </w:r>
      <w:r w:rsidR="00AA6924">
        <w:rPr>
          <w:rFonts w:ascii="Times New Roman" w:hAnsi="Times New Roman"/>
        </w:rPr>
        <w:t>Securitizadora</w:t>
      </w:r>
      <w:r w:rsidR="00AA6924" w:rsidRPr="007535B4">
        <w:rPr>
          <w:rFonts w:ascii="Times New Roman" w:hAnsi="Times New Roman"/>
        </w:rPr>
        <w:t xml:space="preserve"> </w:t>
      </w:r>
      <w:r w:rsidR="00055245" w:rsidRPr="007535B4">
        <w:rPr>
          <w:rFonts w:ascii="Times New Roman" w:hAnsi="Times New Roman"/>
        </w:rPr>
        <w:t>acerca d</w:t>
      </w:r>
      <w:r w:rsidR="00C6530D" w:rsidRPr="007535B4">
        <w:rPr>
          <w:rFonts w:ascii="Times New Roman" w:hAnsi="Times New Roman"/>
        </w:rPr>
        <w:t xml:space="preserve">e qualquer fato que </w:t>
      </w:r>
      <w:r w:rsidR="00055245" w:rsidRPr="007535B4">
        <w:rPr>
          <w:rFonts w:ascii="Times New Roman" w:hAnsi="Times New Roman"/>
        </w:rPr>
        <w:t>porventura</w:t>
      </w:r>
      <w:r w:rsidR="00C6530D" w:rsidRPr="007535B4">
        <w:rPr>
          <w:rFonts w:ascii="Times New Roman" w:hAnsi="Times New Roman"/>
        </w:rPr>
        <w:t xml:space="preserve"> </w:t>
      </w:r>
      <w:r w:rsidR="00F07E74" w:rsidRPr="007535B4">
        <w:rPr>
          <w:rFonts w:ascii="Times New Roman" w:hAnsi="Times New Roman"/>
        </w:rPr>
        <w:t xml:space="preserve">possa </w:t>
      </w:r>
      <w:r w:rsidR="00C6530D" w:rsidRPr="007535B4">
        <w:rPr>
          <w:rFonts w:ascii="Times New Roman" w:hAnsi="Times New Roman"/>
        </w:rPr>
        <w:t xml:space="preserve">prejudicar ou anular a cobertura securitária proporcionada pela </w:t>
      </w:r>
      <w:r w:rsidR="00991814" w:rsidRPr="007535B4">
        <w:rPr>
          <w:rFonts w:ascii="Times New Roman" w:hAnsi="Times New Roman"/>
        </w:rPr>
        <w:t>a</w:t>
      </w:r>
      <w:r w:rsidR="00C6530D" w:rsidRPr="007535B4">
        <w:rPr>
          <w:rFonts w:ascii="Times New Roman" w:hAnsi="Times New Roman"/>
        </w:rPr>
        <w:t>pólice;</w:t>
      </w:r>
    </w:p>
    <w:p w14:paraId="4F2B5BC9" w14:textId="77777777" w:rsidR="00C6530D" w:rsidRPr="007535B4" w:rsidRDefault="00C6530D" w:rsidP="003F1D28">
      <w:pPr>
        <w:pStyle w:val="PargrafodaLista"/>
        <w:tabs>
          <w:tab w:val="left" w:pos="0"/>
        </w:tabs>
        <w:spacing w:after="0" w:line="280" w:lineRule="exact"/>
        <w:ind w:left="0"/>
        <w:jc w:val="both"/>
        <w:rPr>
          <w:rFonts w:ascii="Times New Roman" w:hAnsi="Times New Roman"/>
        </w:rPr>
      </w:pPr>
    </w:p>
    <w:p w14:paraId="4D6CFE44" w14:textId="77777777" w:rsidR="00C6530D" w:rsidRPr="007535B4" w:rsidRDefault="00EC6134"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055245" w:rsidRPr="007535B4">
        <w:rPr>
          <w:rFonts w:ascii="Times New Roman" w:hAnsi="Times New Roman"/>
        </w:rPr>
        <w:t xml:space="preserve"> </w:t>
      </w:r>
      <w:r w:rsidR="00D97851" w:rsidRPr="007535B4">
        <w:rPr>
          <w:rFonts w:ascii="Times New Roman" w:hAnsi="Times New Roman"/>
        </w:rPr>
        <w:t>dever</w:t>
      </w:r>
      <w:r w:rsidR="00D97851">
        <w:rPr>
          <w:rFonts w:ascii="Times New Roman" w:hAnsi="Times New Roman"/>
        </w:rPr>
        <w:t>á</w:t>
      </w:r>
      <w:r w:rsidR="00055245" w:rsidRPr="007535B4">
        <w:rPr>
          <w:rFonts w:ascii="Times New Roman" w:hAnsi="Times New Roman"/>
        </w:rPr>
        <w:t>, e</w:t>
      </w:r>
      <w:r w:rsidR="00C6530D" w:rsidRPr="007535B4">
        <w:rPr>
          <w:rFonts w:ascii="Times New Roman" w:hAnsi="Times New Roman"/>
        </w:rPr>
        <w:t xml:space="preserve">xpressamente, arcar com </w:t>
      </w:r>
      <w:r w:rsidR="004B2CA9" w:rsidRPr="007535B4">
        <w:rPr>
          <w:rFonts w:ascii="Times New Roman" w:hAnsi="Times New Roman"/>
        </w:rPr>
        <w:t xml:space="preserve">todas </w:t>
      </w:r>
      <w:r w:rsidR="00C6530D" w:rsidRPr="007535B4">
        <w:rPr>
          <w:rFonts w:ascii="Times New Roman" w:hAnsi="Times New Roman"/>
        </w:rPr>
        <w:t>as d</w:t>
      </w:r>
      <w:r w:rsidR="00055245" w:rsidRPr="007535B4">
        <w:rPr>
          <w:rFonts w:ascii="Times New Roman" w:hAnsi="Times New Roman"/>
        </w:rPr>
        <w:t xml:space="preserve">espesas exigidas </w:t>
      </w:r>
      <w:r w:rsidR="00C6530D" w:rsidRPr="007535B4">
        <w:rPr>
          <w:rFonts w:ascii="Times New Roman" w:hAnsi="Times New Roman"/>
        </w:rPr>
        <w:t xml:space="preserve">pela </w:t>
      </w:r>
      <w:r w:rsidR="00991814" w:rsidRPr="007535B4">
        <w:rPr>
          <w:rFonts w:ascii="Times New Roman" w:hAnsi="Times New Roman"/>
        </w:rPr>
        <w:t>s</w:t>
      </w:r>
      <w:r w:rsidR="00C6530D" w:rsidRPr="007535B4">
        <w:rPr>
          <w:rFonts w:ascii="Times New Roman" w:hAnsi="Times New Roman"/>
        </w:rPr>
        <w:t xml:space="preserve">eguradora contratada, quanto ao pagamento da franquia e apresentação de documentos para pagamento da indenização securitária, na forma prevista na </w:t>
      </w:r>
      <w:r w:rsidR="00991814" w:rsidRPr="007535B4">
        <w:rPr>
          <w:rFonts w:ascii="Times New Roman" w:hAnsi="Times New Roman"/>
        </w:rPr>
        <w:t>a</w:t>
      </w:r>
      <w:r w:rsidR="00C6530D" w:rsidRPr="007535B4">
        <w:rPr>
          <w:rFonts w:ascii="Times New Roman" w:hAnsi="Times New Roman"/>
        </w:rPr>
        <w:t>pólice já mencionada;</w:t>
      </w:r>
    </w:p>
    <w:p w14:paraId="69636525" w14:textId="77777777" w:rsidR="00C6530D" w:rsidRPr="007535B4" w:rsidRDefault="00C6530D" w:rsidP="003F1D28">
      <w:pPr>
        <w:pStyle w:val="PargrafodaLista"/>
        <w:tabs>
          <w:tab w:val="left" w:pos="0"/>
        </w:tabs>
        <w:spacing w:after="0" w:line="280" w:lineRule="exact"/>
        <w:ind w:left="0"/>
        <w:jc w:val="both"/>
        <w:rPr>
          <w:rFonts w:ascii="Times New Roman" w:hAnsi="Times New Roman"/>
        </w:rPr>
      </w:pPr>
    </w:p>
    <w:p w14:paraId="252C329B" w14:textId="77777777" w:rsidR="00F33F16" w:rsidRPr="007535B4" w:rsidRDefault="00EC6134"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991814" w:rsidRPr="007535B4">
        <w:rPr>
          <w:rFonts w:ascii="Times New Roman" w:hAnsi="Times New Roman"/>
        </w:rPr>
        <w:t xml:space="preserve"> c</w:t>
      </w:r>
      <w:r w:rsidR="00055245" w:rsidRPr="007535B4">
        <w:rPr>
          <w:rFonts w:ascii="Times New Roman" w:hAnsi="Times New Roman"/>
        </w:rPr>
        <w:t xml:space="preserve">ompromete-se em contratar </w:t>
      </w:r>
      <w:r w:rsidR="00C6530D" w:rsidRPr="007535B4">
        <w:rPr>
          <w:rFonts w:ascii="Times New Roman" w:hAnsi="Times New Roman"/>
        </w:rPr>
        <w:t>seguradora idônea e que esteja relacionada, dentre as definidas pelo órgão competente, para atu</w:t>
      </w:r>
      <w:r w:rsidR="00D10F7E" w:rsidRPr="007535B4">
        <w:rPr>
          <w:rFonts w:ascii="Times New Roman" w:hAnsi="Times New Roman"/>
        </w:rPr>
        <w:t>ação no Sistema Financeiro da Imobiliário;</w:t>
      </w:r>
      <w:r w:rsidR="00DB5CC3" w:rsidRPr="007535B4">
        <w:rPr>
          <w:rFonts w:ascii="Times New Roman" w:hAnsi="Times New Roman"/>
        </w:rPr>
        <w:t xml:space="preserve"> e</w:t>
      </w:r>
    </w:p>
    <w:p w14:paraId="2B9E28F2" w14:textId="77777777" w:rsidR="00F33F16" w:rsidRPr="007535B4" w:rsidRDefault="00F33F16" w:rsidP="003F1D28">
      <w:pPr>
        <w:pStyle w:val="PargrafodaLista"/>
        <w:spacing w:after="0" w:line="280" w:lineRule="exact"/>
        <w:rPr>
          <w:rFonts w:ascii="Times New Roman" w:hAnsi="Times New Roman"/>
        </w:rPr>
      </w:pPr>
    </w:p>
    <w:p w14:paraId="6D958E13" w14:textId="77777777" w:rsidR="00F33F16" w:rsidRPr="007535B4" w:rsidRDefault="00EC6134" w:rsidP="003F1D28">
      <w:pPr>
        <w:pStyle w:val="PargrafodaLista"/>
        <w:widowControl w:val="0"/>
        <w:numPr>
          <w:ilvl w:val="0"/>
          <w:numId w:val="19"/>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991814" w:rsidRPr="007535B4">
        <w:rPr>
          <w:rFonts w:ascii="Times New Roman" w:hAnsi="Times New Roman"/>
        </w:rPr>
        <w:t xml:space="preserve"> compromete-se a n</w:t>
      </w:r>
      <w:r w:rsidR="00D10F7E" w:rsidRPr="007535B4">
        <w:rPr>
          <w:rFonts w:ascii="Times New Roman" w:hAnsi="Times New Roman"/>
        </w:rPr>
        <w:t xml:space="preserve">ão contratar seguro de cobertura em valor inferior </w:t>
      </w:r>
      <w:r w:rsidR="0027487D" w:rsidRPr="007535B4">
        <w:rPr>
          <w:rFonts w:ascii="Times New Roman" w:hAnsi="Times New Roman"/>
        </w:rPr>
        <w:t xml:space="preserve">ao custo de </w:t>
      </w:r>
      <w:r w:rsidR="00F33F16" w:rsidRPr="007535B4">
        <w:rPr>
          <w:rFonts w:ascii="Times New Roman" w:hAnsi="Times New Roman"/>
        </w:rPr>
        <w:t xml:space="preserve">construção nos termos desta cláusula </w:t>
      </w:r>
      <w:r w:rsidR="008213CD" w:rsidRPr="007535B4">
        <w:rPr>
          <w:rFonts w:ascii="Times New Roman" w:hAnsi="Times New Roman"/>
        </w:rPr>
        <w:t>10</w:t>
      </w:r>
      <w:r w:rsidR="00F33F16" w:rsidRPr="007535B4">
        <w:rPr>
          <w:rFonts w:ascii="Times New Roman" w:hAnsi="Times New Roman"/>
        </w:rPr>
        <w:t>.</w:t>
      </w:r>
    </w:p>
    <w:p w14:paraId="1D7857A8" w14:textId="77777777" w:rsidR="003E13F4" w:rsidRPr="007535B4" w:rsidRDefault="003E13F4" w:rsidP="003F1D28">
      <w:pPr>
        <w:widowControl w:val="0"/>
        <w:overflowPunct w:val="0"/>
        <w:autoSpaceDE w:val="0"/>
        <w:autoSpaceDN w:val="0"/>
        <w:adjustRightInd w:val="0"/>
        <w:spacing w:after="0" w:line="280" w:lineRule="exact"/>
        <w:contextualSpacing/>
        <w:jc w:val="both"/>
        <w:rPr>
          <w:rFonts w:ascii="Times New Roman" w:hAnsi="Times New Roman"/>
        </w:rPr>
      </w:pPr>
    </w:p>
    <w:p w14:paraId="2CC7791C" w14:textId="77777777" w:rsidR="00BD6E7F" w:rsidRPr="007535B4" w:rsidRDefault="00326482"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10</w:t>
      </w:r>
      <w:r w:rsidR="00956D6A" w:rsidRPr="007535B4">
        <w:rPr>
          <w:rFonts w:ascii="Times New Roman" w:hAnsi="Times New Roman"/>
          <w:b/>
          <w:bCs/>
        </w:rPr>
        <w:t>.2.1.</w:t>
      </w:r>
      <w:r w:rsidR="00956D6A" w:rsidRPr="007535B4">
        <w:rPr>
          <w:rFonts w:ascii="Times New Roman" w:hAnsi="Times New Roman"/>
        </w:rPr>
        <w:tab/>
      </w:r>
      <w:r w:rsidR="00BD6E7F" w:rsidRPr="007535B4">
        <w:rPr>
          <w:rFonts w:ascii="Times New Roman" w:hAnsi="Times New Roman"/>
        </w:rPr>
        <w:t xml:space="preserve">Caso qualquer apólice de seguro venha a ser contratada tendo a </w:t>
      </w:r>
      <w:r w:rsidR="004A323C" w:rsidRPr="007535B4">
        <w:rPr>
          <w:rFonts w:ascii="Times New Roman" w:hAnsi="Times New Roman"/>
        </w:rPr>
        <w:t>Credora</w:t>
      </w:r>
      <w:r w:rsidR="00BD6E7F" w:rsidRPr="007535B4">
        <w:rPr>
          <w:rFonts w:ascii="Times New Roman" w:hAnsi="Times New Roman"/>
        </w:rPr>
        <w:t xml:space="preserve"> </w:t>
      </w:r>
      <w:r w:rsidR="00D97851">
        <w:rPr>
          <w:rFonts w:ascii="Times New Roman" w:hAnsi="Times New Roman"/>
        </w:rPr>
        <w:t xml:space="preserve">original </w:t>
      </w:r>
      <w:r w:rsidR="00BD6E7F" w:rsidRPr="007535B4">
        <w:rPr>
          <w:rFonts w:ascii="Times New Roman" w:hAnsi="Times New Roman"/>
        </w:rPr>
        <w:t xml:space="preserve">como beneficiária, </w:t>
      </w:r>
      <w:r w:rsidR="00D97851">
        <w:rPr>
          <w:rFonts w:ascii="Times New Roman" w:hAnsi="Times New Roman"/>
        </w:rPr>
        <w:t>esta,</w:t>
      </w:r>
      <w:r w:rsidR="00C92613" w:rsidRPr="007535B4">
        <w:rPr>
          <w:rFonts w:ascii="Times New Roman" w:hAnsi="Times New Roman"/>
        </w:rPr>
        <w:t xml:space="preserve"> </w:t>
      </w:r>
      <w:r w:rsidR="00BD6E7F" w:rsidRPr="007535B4">
        <w:rPr>
          <w:rFonts w:ascii="Times New Roman" w:hAnsi="Times New Roman"/>
        </w:rPr>
        <w:t xml:space="preserve">neste ato, obriga-se a endossar a apólice em questão à </w:t>
      </w:r>
      <w:r w:rsidR="00AA6924">
        <w:rPr>
          <w:rFonts w:ascii="Times New Roman" w:hAnsi="Times New Roman"/>
        </w:rPr>
        <w:t>Securitizadora</w:t>
      </w:r>
      <w:r w:rsidR="00BD6E7F" w:rsidRPr="007535B4">
        <w:rPr>
          <w:rFonts w:ascii="Times New Roman" w:hAnsi="Times New Roman"/>
        </w:rPr>
        <w:t xml:space="preserve">, no prazo de até </w:t>
      </w:r>
      <w:r w:rsidR="00C92613" w:rsidRPr="007535B4">
        <w:rPr>
          <w:rFonts w:ascii="Times New Roman" w:hAnsi="Times New Roman"/>
        </w:rPr>
        <w:t xml:space="preserve">15 (quinze) </w:t>
      </w:r>
      <w:r w:rsidR="002C32E4" w:rsidRPr="007535B4">
        <w:rPr>
          <w:rFonts w:ascii="Times New Roman" w:hAnsi="Times New Roman"/>
        </w:rPr>
        <w:t xml:space="preserve">Dias Úteis </w:t>
      </w:r>
      <w:r w:rsidR="00BD6E7F" w:rsidRPr="007535B4">
        <w:rPr>
          <w:rFonts w:ascii="Times New Roman" w:hAnsi="Times New Roman"/>
        </w:rPr>
        <w:t>contado a data de celebração do Cont</w:t>
      </w:r>
      <w:r w:rsidR="00C92613" w:rsidRPr="007535B4">
        <w:rPr>
          <w:rFonts w:ascii="Times New Roman" w:hAnsi="Times New Roman"/>
        </w:rPr>
        <w:t>r</w:t>
      </w:r>
      <w:r w:rsidR="00BD6E7F" w:rsidRPr="007535B4">
        <w:rPr>
          <w:rFonts w:ascii="Times New Roman" w:hAnsi="Times New Roman"/>
        </w:rPr>
        <w:t xml:space="preserve">ato de Cessão.  </w:t>
      </w:r>
    </w:p>
    <w:p w14:paraId="7B7E0009" w14:textId="77777777" w:rsidR="009F1C5F" w:rsidRPr="007535B4" w:rsidRDefault="009F1C5F" w:rsidP="003F1D28">
      <w:pPr>
        <w:widowControl w:val="0"/>
        <w:overflowPunct w:val="0"/>
        <w:autoSpaceDE w:val="0"/>
        <w:autoSpaceDN w:val="0"/>
        <w:adjustRightInd w:val="0"/>
        <w:spacing w:after="0" w:line="280" w:lineRule="exact"/>
        <w:contextualSpacing/>
        <w:jc w:val="both"/>
        <w:rPr>
          <w:rFonts w:ascii="Times New Roman" w:hAnsi="Times New Roman"/>
        </w:rPr>
      </w:pPr>
    </w:p>
    <w:p w14:paraId="2BD44372" w14:textId="77777777" w:rsidR="005848C9" w:rsidRPr="007535B4" w:rsidRDefault="003E13F4" w:rsidP="003F1D28">
      <w:pPr>
        <w:pStyle w:val="PargrafodaLista"/>
        <w:widowControl w:val="0"/>
        <w:numPr>
          <w:ilvl w:val="0"/>
          <w:numId w:val="6"/>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 VENCIMENTO ANTECIPADO</w:t>
      </w:r>
    </w:p>
    <w:p w14:paraId="092C2EBB" w14:textId="77777777" w:rsidR="00CB3767" w:rsidRPr="007535B4" w:rsidRDefault="00CB3767" w:rsidP="003F1D28">
      <w:pPr>
        <w:widowControl w:val="0"/>
        <w:overflowPunct w:val="0"/>
        <w:autoSpaceDE w:val="0"/>
        <w:autoSpaceDN w:val="0"/>
        <w:adjustRightInd w:val="0"/>
        <w:spacing w:after="0" w:line="280" w:lineRule="exact"/>
        <w:contextualSpacing/>
        <w:jc w:val="both"/>
        <w:rPr>
          <w:rFonts w:ascii="Times New Roman" w:hAnsi="Times New Roman"/>
        </w:rPr>
      </w:pPr>
    </w:p>
    <w:p w14:paraId="7F0965E4" w14:textId="77777777" w:rsidR="005848C9" w:rsidRPr="007535B4" w:rsidRDefault="00326482"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11</w:t>
      </w:r>
      <w:r w:rsidR="00956D6A" w:rsidRPr="007535B4">
        <w:rPr>
          <w:rFonts w:ascii="Times New Roman" w:hAnsi="Times New Roman"/>
          <w:b/>
          <w:bCs/>
        </w:rPr>
        <w:t>.1.</w:t>
      </w:r>
      <w:r w:rsidR="00956D6A" w:rsidRPr="007535B4">
        <w:rPr>
          <w:rFonts w:ascii="Times New Roman" w:hAnsi="Times New Roman"/>
          <w:b/>
          <w:bCs/>
        </w:rPr>
        <w:tab/>
      </w:r>
      <w:r w:rsidR="00DC7E2B" w:rsidRPr="007535B4">
        <w:rPr>
          <w:rFonts w:ascii="Times New Roman" w:hAnsi="Times New Roman"/>
        </w:rPr>
        <w:t xml:space="preserve">É facultado à </w:t>
      </w:r>
      <w:r w:rsidR="004A323C" w:rsidRPr="007535B4">
        <w:rPr>
          <w:rFonts w:ascii="Times New Roman" w:hAnsi="Times New Roman"/>
          <w:bCs/>
        </w:rPr>
        <w:t>Credora</w:t>
      </w:r>
      <w:r w:rsidR="00DC7E2B" w:rsidRPr="007535B4">
        <w:rPr>
          <w:rFonts w:ascii="Times New Roman" w:hAnsi="Times New Roman"/>
        </w:rPr>
        <w:t xml:space="preserve"> </w:t>
      </w:r>
      <w:r w:rsidR="00C21EAA" w:rsidRPr="007535B4">
        <w:rPr>
          <w:rFonts w:ascii="Times New Roman" w:hAnsi="Times New Roman"/>
        </w:rPr>
        <w:t xml:space="preserve">e/ou </w:t>
      </w:r>
      <w:r w:rsidR="00AA6924">
        <w:rPr>
          <w:rFonts w:ascii="Times New Roman" w:hAnsi="Times New Roman"/>
        </w:rPr>
        <w:t>à Securitizadora</w:t>
      </w:r>
      <w:r w:rsidR="00DC7E2B" w:rsidRPr="007535B4">
        <w:rPr>
          <w:rFonts w:ascii="Times New Roman" w:hAnsi="Times New Roman"/>
        </w:rPr>
        <w:t>, conforme o caso, considerar antecipadamente vencida esta CCB e exigível de imediato o pagamento do saldo devedor da CCB, calculado na forma d</w:t>
      </w:r>
      <w:r w:rsidR="008213CD" w:rsidRPr="007535B4">
        <w:rPr>
          <w:rFonts w:ascii="Times New Roman" w:hAnsi="Times New Roman"/>
        </w:rPr>
        <w:t>a</w:t>
      </w:r>
      <w:r w:rsidR="00DC7E2B" w:rsidRPr="007535B4">
        <w:rPr>
          <w:rFonts w:ascii="Times New Roman" w:hAnsi="Times New Roman"/>
        </w:rPr>
        <w:t xml:space="preserve"> Cláusula </w:t>
      </w:r>
      <w:r w:rsidR="008213CD" w:rsidRPr="007535B4">
        <w:rPr>
          <w:rFonts w:ascii="Times New Roman" w:hAnsi="Times New Roman"/>
        </w:rPr>
        <w:t>5</w:t>
      </w:r>
      <w:r w:rsidR="00DC7E2B" w:rsidRPr="007535B4">
        <w:rPr>
          <w:rFonts w:ascii="Times New Roman" w:hAnsi="Times New Roman"/>
        </w:rPr>
        <w:t xml:space="preserve">, bem como das </w:t>
      </w:r>
      <w:r w:rsidR="00535BE6" w:rsidRPr="007535B4">
        <w:rPr>
          <w:rFonts w:ascii="Times New Roman" w:hAnsi="Times New Roman"/>
        </w:rPr>
        <w:t>d</w:t>
      </w:r>
      <w:r w:rsidR="00DC7E2B" w:rsidRPr="007535B4">
        <w:rPr>
          <w:rFonts w:ascii="Times New Roman" w:hAnsi="Times New Roman"/>
        </w:rPr>
        <w:t>espesas e de eventuais penalidades ou encargos</w:t>
      </w:r>
      <w:r w:rsidR="003E13F4" w:rsidRPr="007535B4">
        <w:rPr>
          <w:rFonts w:ascii="Times New Roman" w:hAnsi="Times New Roman"/>
        </w:rPr>
        <w:t xml:space="preserve">, independentemente de aviso, notificação, interpelação judicial ou extrajudicial, nos casos previstos em lei e </w:t>
      </w:r>
      <w:r w:rsidR="0042630F" w:rsidRPr="007535B4">
        <w:rPr>
          <w:rFonts w:ascii="Times New Roman" w:hAnsi="Times New Roman"/>
        </w:rPr>
        <w:t xml:space="preserve">nas </w:t>
      </w:r>
      <w:r w:rsidR="003E13F4" w:rsidRPr="007535B4">
        <w:rPr>
          <w:rFonts w:ascii="Times New Roman" w:hAnsi="Times New Roman"/>
        </w:rPr>
        <w:t>seguintes</w:t>
      </w:r>
      <w:r w:rsidR="0042630F" w:rsidRPr="007535B4">
        <w:rPr>
          <w:rFonts w:ascii="Times New Roman" w:hAnsi="Times New Roman"/>
        </w:rPr>
        <w:t xml:space="preserve"> hipóteses</w:t>
      </w:r>
      <w:r w:rsidR="00427543" w:rsidRPr="007535B4">
        <w:rPr>
          <w:rFonts w:ascii="Times New Roman" w:hAnsi="Times New Roman"/>
        </w:rPr>
        <w:t xml:space="preserve"> (</w:t>
      </w:r>
      <w:r w:rsidR="0042630F" w:rsidRPr="007535B4">
        <w:rPr>
          <w:rFonts w:ascii="Times New Roman" w:hAnsi="Times New Roman"/>
        </w:rPr>
        <w:t xml:space="preserve">cada uma, uma </w:t>
      </w:r>
      <w:r w:rsidR="00427543" w:rsidRPr="007535B4">
        <w:rPr>
          <w:rFonts w:ascii="Times New Roman" w:hAnsi="Times New Roman"/>
        </w:rPr>
        <w:t>“</w:t>
      </w:r>
      <w:r w:rsidR="0042630F" w:rsidRPr="007535B4">
        <w:rPr>
          <w:rFonts w:ascii="Times New Roman" w:hAnsi="Times New Roman"/>
          <w:u w:val="single"/>
        </w:rPr>
        <w:t>Hipótese</w:t>
      </w:r>
      <w:r w:rsidR="00427543" w:rsidRPr="007535B4">
        <w:rPr>
          <w:rFonts w:ascii="Times New Roman" w:hAnsi="Times New Roman"/>
          <w:u w:val="single"/>
        </w:rPr>
        <w:t xml:space="preserve"> de Vencimento Antecipado</w:t>
      </w:r>
      <w:r w:rsidR="00427543" w:rsidRPr="007535B4">
        <w:rPr>
          <w:rFonts w:ascii="Times New Roman" w:hAnsi="Times New Roman"/>
        </w:rPr>
        <w:t>”)</w:t>
      </w:r>
      <w:r w:rsidR="003E13F4" w:rsidRPr="007535B4">
        <w:rPr>
          <w:rFonts w:ascii="Times New Roman" w:hAnsi="Times New Roman"/>
        </w:rPr>
        <w:t>:</w:t>
      </w:r>
      <w:r w:rsidR="00EF7BD9" w:rsidRPr="007535B4">
        <w:rPr>
          <w:rFonts w:ascii="Times New Roman" w:hAnsi="Times New Roman"/>
        </w:rPr>
        <w:t xml:space="preserve"> </w:t>
      </w:r>
    </w:p>
    <w:p w14:paraId="2696D13E" w14:textId="77777777" w:rsidR="007473DF" w:rsidRPr="00D47EF5" w:rsidRDefault="007473DF" w:rsidP="00D47EF5">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02E60348" w14:textId="77777777"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lastRenderedPageBreak/>
        <w:t>S</w:t>
      </w:r>
      <w:r w:rsidR="003E13F4" w:rsidRPr="007535B4">
        <w:rPr>
          <w:rFonts w:ascii="Times New Roman" w:hAnsi="Times New Roman"/>
        </w:rPr>
        <w:t xml:space="preserve">e o andamento das obras for paralisado por mais de </w:t>
      </w:r>
      <w:r w:rsidR="00132B3B" w:rsidRPr="007535B4">
        <w:rPr>
          <w:rFonts w:ascii="Times New Roman" w:hAnsi="Times New Roman"/>
        </w:rPr>
        <w:t>45</w:t>
      </w:r>
      <w:r w:rsidR="003E13F4" w:rsidRPr="007535B4">
        <w:rPr>
          <w:rFonts w:ascii="Times New Roman" w:hAnsi="Times New Roman"/>
        </w:rPr>
        <w:t xml:space="preserve"> (</w:t>
      </w:r>
      <w:r w:rsidR="00132B3B" w:rsidRPr="007535B4">
        <w:rPr>
          <w:rFonts w:ascii="Times New Roman" w:hAnsi="Times New Roman"/>
        </w:rPr>
        <w:t>quarenta e cinco</w:t>
      </w:r>
      <w:r w:rsidR="003E13F4" w:rsidRPr="007535B4">
        <w:rPr>
          <w:rFonts w:ascii="Times New Roman" w:hAnsi="Times New Roman"/>
        </w:rPr>
        <w:t xml:space="preserve">) dias, </w:t>
      </w:r>
      <w:r w:rsidR="00DE3A3C" w:rsidRPr="007535B4">
        <w:rPr>
          <w:rFonts w:ascii="Times New Roman" w:hAnsi="Times New Roman"/>
        </w:rPr>
        <w:t>salvo motivo justificável aceito pela</w:t>
      </w:r>
      <w:r w:rsidR="004E69E7" w:rsidRPr="007535B4">
        <w:rPr>
          <w:rFonts w:ascii="Times New Roman" w:hAnsi="Times New Roman"/>
        </w:rPr>
        <w:t xml:space="preserve"> </w:t>
      </w:r>
      <w:r w:rsidR="00AA6924">
        <w:rPr>
          <w:rFonts w:ascii="Times New Roman" w:hAnsi="Times New Roman"/>
        </w:rPr>
        <w:t>Securitizadora</w:t>
      </w:r>
      <w:r w:rsidR="005848C9" w:rsidRPr="007535B4">
        <w:rPr>
          <w:rFonts w:ascii="Times New Roman" w:hAnsi="Times New Roman"/>
        </w:rPr>
        <w:t>;</w:t>
      </w:r>
    </w:p>
    <w:p w14:paraId="4D1886C5" w14:textId="77777777" w:rsidR="00DE3A3C" w:rsidRPr="007535B4" w:rsidRDefault="00DE3A3C" w:rsidP="003F1D28">
      <w:pPr>
        <w:pStyle w:val="PargrafodaLista"/>
        <w:widowControl w:val="0"/>
        <w:tabs>
          <w:tab w:val="left" w:pos="0"/>
          <w:tab w:val="left" w:pos="993"/>
        </w:tabs>
        <w:overflowPunct w:val="0"/>
        <w:autoSpaceDE w:val="0"/>
        <w:autoSpaceDN w:val="0"/>
        <w:adjustRightInd w:val="0"/>
        <w:spacing w:after="0" w:line="280" w:lineRule="exact"/>
        <w:ind w:left="0"/>
        <w:jc w:val="both"/>
        <w:rPr>
          <w:rFonts w:ascii="Times New Roman" w:hAnsi="Times New Roman"/>
        </w:rPr>
      </w:pPr>
    </w:p>
    <w:p w14:paraId="40F71474" w14:textId="77777777" w:rsidR="00DE3A3C"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867E81" w:rsidRPr="007535B4">
        <w:rPr>
          <w:rFonts w:ascii="Times New Roman" w:hAnsi="Times New Roman"/>
        </w:rPr>
        <w:t xml:space="preserve">e </w:t>
      </w:r>
      <w:r w:rsidR="00EC6134" w:rsidRPr="007535B4">
        <w:rPr>
          <w:rFonts w:ascii="Times New Roman" w:hAnsi="Times New Roman"/>
        </w:rPr>
        <w:t>a</w:t>
      </w:r>
      <w:r w:rsidR="0065039E" w:rsidRPr="007535B4">
        <w:rPr>
          <w:rFonts w:ascii="Times New Roman" w:hAnsi="Times New Roman"/>
        </w:rPr>
        <w:t xml:space="preserve"> </w:t>
      </w:r>
      <w:r w:rsidR="00EC6134" w:rsidRPr="007535B4">
        <w:rPr>
          <w:rFonts w:ascii="Times New Roman" w:hAnsi="Times New Roman"/>
        </w:rPr>
        <w:t>Devedora</w:t>
      </w:r>
      <w:r w:rsidR="00867E81" w:rsidRPr="007535B4">
        <w:rPr>
          <w:rFonts w:ascii="Times New Roman" w:hAnsi="Times New Roman"/>
        </w:rPr>
        <w:t xml:space="preserve"> alterar o </w:t>
      </w:r>
      <w:r w:rsidR="00DF3DB2" w:rsidRPr="007535B4">
        <w:rPr>
          <w:rFonts w:ascii="Times New Roman" w:hAnsi="Times New Roman"/>
        </w:rPr>
        <w:t xml:space="preserve">memorial de incorporação do </w:t>
      </w:r>
      <w:r w:rsidR="004A323C" w:rsidRPr="007535B4">
        <w:rPr>
          <w:rFonts w:ascii="Times New Roman" w:hAnsi="Times New Roman"/>
          <w:bCs/>
        </w:rPr>
        <w:t xml:space="preserve">Empreendimento Imobiliário </w:t>
      </w:r>
      <w:r w:rsidR="00867E81" w:rsidRPr="007535B4">
        <w:rPr>
          <w:rFonts w:ascii="Times New Roman" w:hAnsi="Times New Roman"/>
        </w:rPr>
        <w:t>sem o consentimento prévio e formal da</w:t>
      </w:r>
      <w:r w:rsidR="004E69E7" w:rsidRPr="007535B4">
        <w:rPr>
          <w:rFonts w:ascii="Times New Roman" w:hAnsi="Times New Roman"/>
        </w:rPr>
        <w:t xml:space="preserve"> </w:t>
      </w:r>
      <w:r w:rsidR="00AA6924">
        <w:rPr>
          <w:rFonts w:ascii="Times New Roman" w:hAnsi="Times New Roman"/>
        </w:rPr>
        <w:t>Securitizadora</w:t>
      </w:r>
      <w:r w:rsidR="00867E81" w:rsidRPr="007535B4">
        <w:rPr>
          <w:rFonts w:ascii="Times New Roman" w:hAnsi="Times New Roman"/>
        </w:rPr>
        <w:t>;</w:t>
      </w:r>
    </w:p>
    <w:p w14:paraId="61D86B4C" w14:textId="77777777" w:rsidR="00753EDA" w:rsidRPr="007535B4" w:rsidRDefault="00753EDA" w:rsidP="003F1D28">
      <w:pPr>
        <w:pStyle w:val="PargrafodaLista"/>
        <w:widowControl w:val="0"/>
        <w:tabs>
          <w:tab w:val="left" w:pos="0"/>
          <w:tab w:val="left" w:pos="993"/>
        </w:tabs>
        <w:overflowPunct w:val="0"/>
        <w:autoSpaceDE w:val="0"/>
        <w:autoSpaceDN w:val="0"/>
        <w:adjustRightInd w:val="0"/>
        <w:spacing w:after="0" w:line="280" w:lineRule="exact"/>
        <w:ind w:left="0"/>
        <w:jc w:val="both"/>
        <w:rPr>
          <w:rFonts w:ascii="Times New Roman" w:hAnsi="Times New Roman"/>
        </w:rPr>
      </w:pPr>
    </w:p>
    <w:p w14:paraId="4699358D" w14:textId="77777777"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w:t>
      </w:r>
      <w:r w:rsidR="007D0502">
        <w:rPr>
          <w:rFonts w:ascii="Times New Roman" w:hAnsi="Times New Roman"/>
        </w:rPr>
        <w:t xml:space="preserve">for constatado, a qualquer tempo, que </w:t>
      </w:r>
      <w:r w:rsidR="003E13F4" w:rsidRPr="007535B4">
        <w:rPr>
          <w:rFonts w:ascii="Times New Roman" w:hAnsi="Times New Roman"/>
        </w:rPr>
        <w:t>os recursos objeto d</w:t>
      </w:r>
      <w:r w:rsidRPr="007535B4">
        <w:rPr>
          <w:rFonts w:ascii="Times New Roman" w:hAnsi="Times New Roman"/>
        </w:rPr>
        <w:t>o</w:t>
      </w:r>
      <w:r w:rsidR="003E13F4" w:rsidRPr="007535B4">
        <w:rPr>
          <w:rFonts w:ascii="Times New Roman" w:hAnsi="Times New Roman"/>
        </w:rPr>
        <w:t xml:space="preserve"> </w:t>
      </w:r>
      <w:r w:rsidR="006323B5" w:rsidRPr="007535B4">
        <w:rPr>
          <w:rFonts w:ascii="Times New Roman" w:hAnsi="Times New Roman"/>
        </w:rPr>
        <w:t>F</w:t>
      </w:r>
      <w:r w:rsidRPr="007535B4">
        <w:rPr>
          <w:rFonts w:ascii="Times New Roman" w:hAnsi="Times New Roman"/>
        </w:rPr>
        <w:t>inanciamento</w:t>
      </w:r>
      <w:r w:rsidR="006323B5" w:rsidRPr="007535B4">
        <w:rPr>
          <w:rFonts w:ascii="Times New Roman" w:hAnsi="Times New Roman"/>
        </w:rPr>
        <w:t xml:space="preserve"> Imobiliário</w:t>
      </w:r>
      <w:r w:rsidRPr="007535B4">
        <w:rPr>
          <w:rFonts w:ascii="Times New Roman" w:hAnsi="Times New Roman"/>
        </w:rPr>
        <w:t xml:space="preserve"> </w:t>
      </w:r>
      <w:r w:rsidR="003E13F4" w:rsidRPr="007535B4">
        <w:rPr>
          <w:rFonts w:ascii="Times New Roman" w:hAnsi="Times New Roman"/>
        </w:rPr>
        <w:t xml:space="preserve">não </w:t>
      </w:r>
      <w:r w:rsidR="007D0502" w:rsidRPr="007535B4">
        <w:rPr>
          <w:rFonts w:ascii="Times New Roman" w:hAnsi="Times New Roman"/>
        </w:rPr>
        <w:t>for</w:t>
      </w:r>
      <w:r w:rsidR="007D0502">
        <w:rPr>
          <w:rFonts w:ascii="Times New Roman" w:hAnsi="Times New Roman"/>
        </w:rPr>
        <w:t>am</w:t>
      </w:r>
      <w:r w:rsidR="007D0502" w:rsidRPr="007535B4">
        <w:rPr>
          <w:rFonts w:ascii="Times New Roman" w:hAnsi="Times New Roman"/>
        </w:rPr>
        <w:t xml:space="preserve"> </w:t>
      </w:r>
      <w:r w:rsidR="003E13F4" w:rsidRPr="007535B4">
        <w:rPr>
          <w:rFonts w:ascii="Times New Roman" w:hAnsi="Times New Roman"/>
        </w:rPr>
        <w:t xml:space="preserve">integralmente </w:t>
      </w:r>
      <w:r w:rsidR="007D0502">
        <w:rPr>
          <w:rFonts w:ascii="Times New Roman" w:hAnsi="Times New Roman"/>
        </w:rPr>
        <w:t>direcionados para</w:t>
      </w:r>
      <w:r w:rsidR="007D0502" w:rsidRPr="007535B4">
        <w:rPr>
          <w:rFonts w:ascii="Times New Roman" w:hAnsi="Times New Roman"/>
        </w:rPr>
        <w:t xml:space="preserve"> </w:t>
      </w:r>
      <w:r w:rsidR="003E13F4" w:rsidRPr="007535B4">
        <w:rPr>
          <w:rFonts w:ascii="Times New Roman" w:hAnsi="Times New Roman"/>
        </w:rPr>
        <w:t xml:space="preserve">o </w:t>
      </w:r>
      <w:r w:rsidR="004A323C" w:rsidRPr="007535B4">
        <w:rPr>
          <w:rFonts w:ascii="Times New Roman" w:hAnsi="Times New Roman"/>
          <w:bCs/>
        </w:rPr>
        <w:t>Empreendimento Imobiliário</w:t>
      </w:r>
      <w:r w:rsidR="003E13F4" w:rsidRPr="007535B4">
        <w:rPr>
          <w:rFonts w:ascii="Times New Roman" w:hAnsi="Times New Roman"/>
        </w:rPr>
        <w:t>, bem como não forem recolhidos pontualmente os encargos fiscais e</w:t>
      </w:r>
      <w:r w:rsidR="003E13F4" w:rsidRPr="007535B4">
        <w:rPr>
          <w:rFonts w:ascii="Times New Roman" w:hAnsi="Times New Roman"/>
          <w:b/>
          <w:bCs/>
        </w:rPr>
        <w:t xml:space="preserve"> </w:t>
      </w:r>
      <w:r w:rsidR="003E13F4" w:rsidRPr="007535B4">
        <w:rPr>
          <w:rFonts w:ascii="Times New Roman" w:hAnsi="Times New Roman"/>
        </w:rPr>
        <w:t>pr</w:t>
      </w:r>
      <w:r w:rsidR="00753EDA" w:rsidRPr="007535B4">
        <w:rPr>
          <w:rFonts w:ascii="Times New Roman" w:hAnsi="Times New Roman"/>
        </w:rPr>
        <w:t>evidenciários dele resultantes;</w:t>
      </w:r>
    </w:p>
    <w:p w14:paraId="7EA82E1F" w14:textId="77777777" w:rsidR="00352802" w:rsidRPr="007535B4" w:rsidRDefault="00352802" w:rsidP="003F1D28">
      <w:pPr>
        <w:pStyle w:val="PargrafodaLista"/>
        <w:tabs>
          <w:tab w:val="left" w:pos="0"/>
        </w:tabs>
        <w:spacing w:after="0" w:line="280" w:lineRule="exact"/>
        <w:ind w:left="0"/>
        <w:jc w:val="both"/>
        <w:rPr>
          <w:rFonts w:ascii="Times New Roman" w:hAnsi="Times New Roman"/>
        </w:rPr>
      </w:pPr>
    </w:p>
    <w:p w14:paraId="14FE5B8B" w14:textId="77777777"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contra </w:t>
      </w:r>
      <w:r w:rsidR="00EC6134" w:rsidRPr="007535B4">
        <w:rPr>
          <w:rFonts w:ascii="Times New Roman" w:hAnsi="Times New Roman"/>
        </w:rPr>
        <w:t>a Devedora</w:t>
      </w:r>
      <w:r w:rsidR="003E13F4" w:rsidRPr="007535B4">
        <w:rPr>
          <w:rFonts w:ascii="Times New Roman" w:hAnsi="Times New Roman"/>
        </w:rPr>
        <w:t xml:space="preserve"> e/ou </w:t>
      </w:r>
      <w:r w:rsidR="00DE3506" w:rsidRPr="007535B4">
        <w:rPr>
          <w:rFonts w:ascii="Times New Roman" w:hAnsi="Times New Roman"/>
        </w:rPr>
        <w:t xml:space="preserve">qualquer dos </w:t>
      </w:r>
      <w:r w:rsidR="004A323C" w:rsidRPr="007535B4">
        <w:rPr>
          <w:rFonts w:ascii="Times New Roman" w:hAnsi="Times New Roman"/>
        </w:rPr>
        <w:t>Garantidores</w:t>
      </w:r>
      <w:r w:rsidR="003E13F4" w:rsidRPr="007535B4">
        <w:rPr>
          <w:rFonts w:ascii="Times New Roman" w:hAnsi="Times New Roman"/>
        </w:rPr>
        <w:t xml:space="preserve"> forem lavrados validamente protestos de títulos exigíveis ou for proposta qualquer medida judicial caracterizadora de impontualidade ou insolvência e que assim se mantenham por mais de 10 (dez) </w:t>
      </w:r>
      <w:r w:rsidR="002C32E4" w:rsidRPr="007535B4">
        <w:rPr>
          <w:rFonts w:ascii="Times New Roman" w:hAnsi="Times New Roman"/>
        </w:rPr>
        <w:t>Dias Úteis</w:t>
      </w:r>
      <w:r w:rsidR="003E13F4" w:rsidRPr="007535B4">
        <w:rPr>
          <w:rFonts w:ascii="Times New Roman" w:hAnsi="Times New Roman"/>
        </w:rPr>
        <w:t>, bem como se qualquer del</w:t>
      </w:r>
      <w:r w:rsidRPr="007535B4">
        <w:rPr>
          <w:rFonts w:ascii="Times New Roman" w:hAnsi="Times New Roman"/>
        </w:rPr>
        <w:t>e</w:t>
      </w:r>
      <w:r w:rsidR="003E13F4" w:rsidRPr="007535B4">
        <w:rPr>
          <w:rFonts w:ascii="Times New Roman" w:hAnsi="Times New Roman"/>
        </w:rPr>
        <w:t xml:space="preserve">s encontrar-se em processo de recuperação judicial ou extrajudicial ou tiver sua falência requerida ou decretada, ou ainda </w:t>
      </w:r>
      <w:r w:rsidRPr="007535B4">
        <w:rPr>
          <w:rFonts w:ascii="Times New Roman" w:hAnsi="Times New Roman"/>
        </w:rPr>
        <w:t>sejam identificados</w:t>
      </w:r>
      <w:r w:rsidR="003E13F4" w:rsidRPr="007535B4">
        <w:rPr>
          <w:rFonts w:ascii="Times New Roman" w:hAnsi="Times New Roman"/>
        </w:rPr>
        <w:t xml:space="preserve"> processos judiciais onde </w:t>
      </w:r>
      <w:r w:rsidR="00EC6134" w:rsidRPr="007535B4">
        <w:rPr>
          <w:rFonts w:ascii="Times New Roman" w:hAnsi="Times New Roman"/>
        </w:rPr>
        <w:t>a Devedora</w:t>
      </w:r>
      <w:r w:rsidR="003E13F4" w:rsidRPr="007535B4">
        <w:rPr>
          <w:rFonts w:ascii="Times New Roman" w:hAnsi="Times New Roman"/>
          <w:b/>
          <w:bCs/>
        </w:rPr>
        <w:t xml:space="preserve"> </w:t>
      </w:r>
      <w:r w:rsidR="003E13F4" w:rsidRPr="007535B4">
        <w:rPr>
          <w:rFonts w:ascii="Times New Roman" w:hAnsi="Times New Roman"/>
        </w:rPr>
        <w:t xml:space="preserve">figure no polo passivo da respectiva demanda, </w:t>
      </w:r>
      <w:r w:rsidRPr="007535B4">
        <w:rPr>
          <w:rFonts w:ascii="Times New Roman" w:hAnsi="Times New Roman"/>
        </w:rPr>
        <w:t xml:space="preserve">que </w:t>
      </w:r>
      <w:r w:rsidR="003E13F4" w:rsidRPr="007535B4">
        <w:rPr>
          <w:rFonts w:ascii="Times New Roman" w:hAnsi="Times New Roman"/>
        </w:rPr>
        <w:t>envolv</w:t>
      </w:r>
      <w:r w:rsidRPr="007535B4">
        <w:rPr>
          <w:rFonts w:ascii="Times New Roman" w:hAnsi="Times New Roman"/>
        </w:rPr>
        <w:t>am</w:t>
      </w:r>
      <w:r w:rsidR="003E13F4" w:rsidRPr="007535B4">
        <w:rPr>
          <w:rFonts w:ascii="Times New Roman" w:hAnsi="Times New Roman"/>
        </w:rPr>
        <w:t xml:space="preserve"> valores superiores</w:t>
      </w:r>
      <w:r w:rsidR="003E13F4" w:rsidRPr="007535B4">
        <w:rPr>
          <w:rFonts w:ascii="Times New Roman" w:hAnsi="Times New Roman"/>
          <w:b/>
          <w:bCs/>
        </w:rPr>
        <w:t xml:space="preserve"> </w:t>
      </w:r>
      <w:r w:rsidR="003E13F4" w:rsidRPr="007535B4">
        <w:rPr>
          <w:rFonts w:ascii="Times New Roman" w:hAnsi="Times New Roman"/>
        </w:rPr>
        <w:t xml:space="preserve">a </w:t>
      </w:r>
      <w:r w:rsidR="00535BE6" w:rsidRPr="007535B4">
        <w:rPr>
          <w:rFonts w:ascii="Times New Roman" w:hAnsi="Times New Roman"/>
        </w:rPr>
        <w:t>[</w:t>
      </w:r>
      <w:r w:rsidR="003E13F4" w:rsidRPr="00CD1718">
        <w:rPr>
          <w:rFonts w:ascii="Times New Roman" w:hAnsi="Times New Roman"/>
          <w:highlight w:val="lightGray"/>
        </w:rPr>
        <w:t xml:space="preserve">R$ </w:t>
      </w:r>
      <w:r w:rsidR="003F1D28" w:rsidRPr="00CD1718">
        <w:rPr>
          <w:rFonts w:ascii="Times New Roman" w:hAnsi="Times New Roman"/>
          <w:highlight w:val="lightGray"/>
        </w:rPr>
        <w:t>[•]</w:t>
      </w:r>
      <w:r w:rsidR="002E2319" w:rsidRPr="00CD1718">
        <w:rPr>
          <w:rFonts w:ascii="Times New Roman" w:hAnsi="Times New Roman"/>
          <w:highlight w:val="lightGray"/>
        </w:rPr>
        <w:t xml:space="preserve"> </w:t>
      </w:r>
      <w:r w:rsidR="004B7080" w:rsidRPr="00CD1718">
        <w:rPr>
          <w:rFonts w:ascii="Times New Roman" w:hAnsi="Times New Roman"/>
          <w:highlight w:val="lightGray"/>
        </w:rPr>
        <w:t xml:space="preserve"> (</w:t>
      </w:r>
      <w:r w:rsidR="003F1D28" w:rsidRPr="00CD1718">
        <w:rPr>
          <w:rFonts w:ascii="Times New Roman" w:hAnsi="Times New Roman"/>
          <w:highlight w:val="lightGray"/>
        </w:rPr>
        <w:t>[•]</w:t>
      </w:r>
      <w:r w:rsidR="00394D0B" w:rsidRPr="00CD1718">
        <w:rPr>
          <w:rFonts w:ascii="Times New Roman" w:hAnsi="Times New Roman"/>
          <w:highlight w:val="lightGray"/>
        </w:rPr>
        <w:t xml:space="preserve"> </w:t>
      </w:r>
      <w:r w:rsidR="004B7080" w:rsidRPr="00CD1718">
        <w:rPr>
          <w:rFonts w:ascii="Times New Roman" w:hAnsi="Times New Roman"/>
          <w:highlight w:val="lightGray"/>
        </w:rPr>
        <w:t>mil</w:t>
      </w:r>
      <w:r w:rsidR="00394D0B" w:rsidRPr="00CD1718">
        <w:rPr>
          <w:rFonts w:ascii="Times New Roman" w:hAnsi="Times New Roman"/>
          <w:highlight w:val="lightGray"/>
        </w:rPr>
        <w:t>hões de</w:t>
      </w:r>
      <w:r w:rsidR="004B7080" w:rsidRPr="00CD1718">
        <w:rPr>
          <w:rFonts w:ascii="Times New Roman" w:hAnsi="Times New Roman"/>
          <w:highlight w:val="lightGray"/>
        </w:rPr>
        <w:t xml:space="preserve"> reais</w:t>
      </w:r>
      <w:r w:rsidR="003E13F4" w:rsidRPr="00CD1718">
        <w:rPr>
          <w:rFonts w:ascii="Times New Roman" w:hAnsi="Times New Roman"/>
          <w:highlight w:val="lightGray"/>
        </w:rPr>
        <w:t>)</w:t>
      </w:r>
      <w:r w:rsidR="00535BE6" w:rsidRPr="007535B4">
        <w:rPr>
          <w:rFonts w:ascii="Times New Roman" w:hAnsi="Times New Roman"/>
        </w:rPr>
        <w:t>]</w:t>
      </w:r>
      <w:r w:rsidR="005848C9" w:rsidRPr="007535B4">
        <w:rPr>
          <w:rFonts w:ascii="Times New Roman" w:hAnsi="Times New Roman"/>
        </w:rPr>
        <w:t>;</w:t>
      </w:r>
      <w:r w:rsidR="00DE3506" w:rsidRPr="007535B4">
        <w:rPr>
          <w:rFonts w:ascii="Times New Roman" w:hAnsi="Times New Roman"/>
        </w:rPr>
        <w:t xml:space="preserve"> </w:t>
      </w:r>
    </w:p>
    <w:p w14:paraId="7D0A95C5" w14:textId="77777777" w:rsidR="00753EDA" w:rsidRPr="007535B4" w:rsidRDefault="00753EDA" w:rsidP="003F1D28">
      <w:pPr>
        <w:pStyle w:val="PargrafodaLista"/>
        <w:tabs>
          <w:tab w:val="left" w:pos="0"/>
        </w:tabs>
        <w:spacing w:after="0" w:line="280" w:lineRule="exact"/>
        <w:ind w:left="0"/>
        <w:jc w:val="both"/>
        <w:rPr>
          <w:rFonts w:ascii="Times New Roman" w:hAnsi="Times New Roman"/>
        </w:rPr>
      </w:pPr>
    </w:p>
    <w:p w14:paraId="1A20A233" w14:textId="77777777"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e em razão do reajustamento monetário da dívida e da depreciação, deterioração ou defasagem do valor das garantias</w:t>
      </w:r>
      <w:r w:rsidR="00D24E44" w:rsidRPr="007535B4">
        <w:rPr>
          <w:rFonts w:ascii="Times New Roman" w:hAnsi="Times New Roman"/>
        </w:rPr>
        <w:t xml:space="preserve"> previstas nesta CCB</w:t>
      </w:r>
      <w:r w:rsidR="003E13F4" w:rsidRPr="007535B4">
        <w:rPr>
          <w:rFonts w:ascii="Times New Roman" w:hAnsi="Times New Roman"/>
        </w:rPr>
        <w:t xml:space="preserve">, estas não forem substituídas ou reforçadas em valor suficiente para a respectiva cobertura, a critério exclusivo da </w:t>
      </w:r>
      <w:r w:rsidR="00AA6924">
        <w:rPr>
          <w:rFonts w:ascii="Times New Roman" w:hAnsi="Times New Roman"/>
        </w:rPr>
        <w:t>Securitizadora</w:t>
      </w:r>
      <w:r w:rsidR="003E13F4" w:rsidRPr="007535B4">
        <w:rPr>
          <w:rFonts w:ascii="Times New Roman" w:hAnsi="Times New Roman"/>
        </w:rPr>
        <w:t>, após decorridos 30 (trinta) dias da notificação que especificamente as solicitar;</w:t>
      </w:r>
    </w:p>
    <w:p w14:paraId="70FB4D46" w14:textId="77777777" w:rsidR="00753EDA" w:rsidRPr="007535B4" w:rsidRDefault="00753EDA" w:rsidP="003F1D28">
      <w:pPr>
        <w:pStyle w:val="PargrafodaLista"/>
        <w:tabs>
          <w:tab w:val="left" w:pos="0"/>
        </w:tabs>
        <w:spacing w:after="0" w:line="280" w:lineRule="exact"/>
        <w:ind w:left="0"/>
        <w:jc w:val="both"/>
        <w:rPr>
          <w:rFonts w:ascii="Times New Roman" w:hAnsi="Times New Roman"/>
        </w:rPr>
      </w:pPr>
    </w:p>
    <w:p w14:paraId="73D072F5" w14:textId="77777777"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w:t>
      </w:r>
      <w:r w:rsidR="00EC6134" w:rsidRPr="007535B4">
        <w:rPr>
          <w:rFonts w:ascii="Times New Roman" w:hAnsi="Times New Roman"/>
        </w:rPr>
        <w:t>a Devedora</w:t>
      </w:r>
      <w:r w:rsidR="003E13F4" w:rsidRPr="007535B4">
        <w:rPr>
          <w:rFonts w:ascii="Times New Roman" w:hAnsi="Times New Roman"/>
        </w:rPr>
        <w:t xml:space="preserve"> ceder</w:t>
      </w:r>
      <w:r w:rsidR="005D3BC4">
        <w:rPr>
          <w:rFonts w:ascii="Times New Roman" w:hAnsi="Times New Roman"/>
        </w:rPr>
        <w:t xml:space="preserve"> </w:t>
      </w:r>
      <w:r w:rsidR="003E13F4" w:rsidRPr="007535B4">
        <w:rPr>
          <w:rFonts w:ascii="Times New Roman" w:hAnsi="Times New Roman"/>
        </w:rPr>
        <w:t xml:space="preserve">ou transferir a terceiros os seus direitos e obrigações, inerentes </w:t>
      </w:r>
      <w:r w:rsidR="00DE3506" w:rsidRPr="007535B4">
        <w:rPr>
          <w:rFonts w:ascii="Times New Roman" w:hAnsi="Times New Roman"/>
        </w:rPr>
        <w:t xml:space="preserve">à </w:t>
      </w:r>
      <w:r w:rsidR="003E13F4" w:rsidRPr="007535B4">
        <w:rPr>
          <w:rFonts w:ascii="Times New Roman" w:hAnsi="Times New Roman"/>
        </w:rPr>
        <w:t xml:space="preserve">presente </w:t>
      </w:r>
      <w:r w:rsidRPr="007535B4">
        <w:rPr>
          <w:rFonts w:ascii="Times New Roman" w:hAnsi="Times New Roman"/>
        </w:rPr>
        <w:t>CCB</w:t>
      </w:r>
      <w:r w:rsidR="003E13F4" w:rsidRPr="007535B4">
        <w:rPr>
          <w:rFonts w:ascii="Times New Roman" w:hAnsi="Times New Roman"/>
        </w:rPr>
        <w:t>, sem prévio e expresso consentimento da</w:t>
      </w:r>
      <w:r w:rsidR="00C21EAA" w:rsidRPr="007535B4">
        <w:rPr>
          <w:rFonts w:ascii="Times New Roman" w:hAnsi="Times New Roman"/>
        </w:rPr>
        <w:t xml:space="preserve"> </w:t>
      </w:r>
      <w:r w:rsidR="00AA6924">
        <w:rPr>
          <w:rFonts w:ascii="Times New Roman" w:hAnsi="Times New Roman"/>
        </w:rPr>
        <w:t>Securitizadora</w:t>
      </w:r>
      <w:r w:rsidR="003E13F4" w:rsidRPr="007535B4">
        <w:rPr>
          <w:rFonts w:ascii="Times New Roman" w:hAnsi="Times New Roman"/>
        </w:rPr>
        <w:t>;</w:t>
      </w:r>
    </w:p>
    <w:p w14:paraId="1ED71D03" w14:textId="77777777" w:rsidR="00753EDA" w:rsidRPr="007535B4" w:rsidRDefault="00753EDA" w:rsidP="003F1D28">
      <w:pPr>
        <w:pStyle w:val="PargrafodaLista"/>
        <w:tabs>
          <w:tab w:val="left" w:pos="0"/>
        </w:tabs>
        <w:spacing w:after="0" w:line="280" w:lineRule="exact"/>
        <w:ind w:left="0"/>
        <w:jc w:val="both"/>
        <w:rPr>
          <w:rFonts w:ascii="Times New Roman" w:hAnsi="Times New Roman"/>
        </w:rPr>
      </w:pPr>
    </w:p>
    <w:p w14:paraId="3D80C73E" w14:textId="77777777"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sobre o </w:t>
      </w:r>
      <w:r w:rsidR="004A323C" w:rsidRPr="007535B4">
        <w:rPr>
          <w:rFonts w:ascii="Times New Roman" w:hAnsi="Times New Roman"/>
        </w:rPr>
        <w:t xml:space="preserve">Empreendimento Imobiliário </w:t>
      </w:r>
      <w:r w:rsidR="003E13F4" w:rsidRPr="007535B4">
        <w:rPr>
          <w:rFonts w:ascii="Times New Roman" w:hAnsi="Times New Roman"/>
        </w:rPr>
        <w:t xml:space="preserve">ou sobre as </w:t>
      </w:r>
      <w:r w:rsidR="00AA6924">
        <w:rPr>
          <w:rFonts w:ascii="Times New Roman" w:hAnsi="Times New Roman"/>
        </w:rPr>
        <w:t>G</w:t>
      </w:r>
      <w:r w:rsidR="003E13F4" w:rsidRPr="007535B4">
        <w:rPr>
          <w:rFonts w:ascii="Times New Roman" w:hAnsi="Times New Roman"/>
        </w:rPr>
        <w:t>arantias recaírem ou forem instituídos quaisquer outros ônus</w:t>
      </w:r>
      <w:r w:rsidR="00753EDA" w:rsidRPr="007535B4">
        <w:rPr>
          <w:rFonts w:ascii="Times New Roman" w:hAnsi="Times New Roman"/>
        </w:rPr>
        <w:t>;</w:t>
      </w:r>
    </w:p>
    <w:p w14:paraId="1068767C" w14:textId="77777777" w:rsidR="00DE3A3C" w:rsidRPr="007535B4" w:rsidRDefault="00DE3A3C" w:rsidP="003F1D28">
      <w:pPr>
        <w:pStyle w:val="PargrafodaLista"/>
        <w:tabs>
          <w:tab w:val="left" w:pos="0"/>
        </w:tabs>
        <w:spacing w:after="0" w:line="280" w:lineRule="exact"/>
        <w:ind w:left="0"/>
        <w:jc w:val="both"/>
        <w:rPr>
          <w:rFonts w:ascii="Times New Roman" w:hAnsi="Times New Roman"/>
        </w:rPr>
      </w:pPr>
    </w:p>
    <w:p w14:paraId="1296282D" w14:textId="77777777"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o </w:t>
      </w:r>
      <w:r w:rsidR="004A323C" w:rsidRPr="007535B4">
        <w:rPr>
          <w:rFonts w:ascii="Times New Roman" w:hAnsi="Times New Roman"/>
          <w:bCs/>
        </w:rPr>
        <w:t xml:space="preserve">Empreendimento Imobiliário </w:t>
      </w:r>
      <w:r w:rsidR="003E13F4" w:rsidRPr="007535B4">
        <w:rPr>
          <w:rFonts w:ascii="Times New Roman" w:hAnsi="Times New Roman"/>
        </w:rPr>
        <w:t>for desapropriado no todo ou sofrer desapropriação parcial ou restrições urbanísticas ou de tombamento</w:t>
      </w:r>
      <w:r w:rsidR="002878BA" w:rsidRPr="007535B4">
        <w:rPr>
          <w:rFonts w:ascii="Times New Roman" w:hAnsi="Times New Roman"/>
        </w:rPr>
        <w:t>, ou se for constatada a contaminação ou qualquer restrição de uso do imóvel, incluindo as relacionadas a zoneamento, parcelamento de solo, preservação do patrimônio ambiental, arqueológico e histórico</w:t>
      </w:r>
      <w:r w:rsidR="003E13F4" w:rsidRPr="007535B4">
        <w:rPr>
          <w:rFonts w:ascii="Times New Roman" w:hAnsi="Times New Roman"/>
        </w:rPr>
        <w:t xml:space="preserve"> que inviabilize </w:t>
      </w:r>
      <w:r w:rsidR="00753EDA" w:rsidRPr="007535B4">
        <w:rPr>
          <w:rFonts w:ascii="Times New Roman" w:hAnsi="Times New Roman"/>
        </w:rPr>
        <w:t xml:space="preserve">ou diminua </w:t>
      </w:r>
      <w:r w:rsidR="00DE3506" w:rsidRPr="007535B4">
        <w:rPr>
          <w:rFonts w:ascii="Times New Roman" w:hAnsi="Times New Roman"/>
        </w:rPr>
        <w:t xml:space="preserve">o </w:t>
      </w:r>
      <w:r w:rsidR="00753EDA" w:rsidRPr="007535B4">
        <w:rPr>
          <w:rFonts w:ascii="Times New Roman" w:hAnsi="Times New Roman"/>
        </w:rPr>
        <w:t>valor comercial</w:t>
      </w:r>
      <w:r w:rsidRPr="007535B4">
        <w:rPr>
          <w:rFonts w:ascii="Times New Roman" w:hAnsi="Times New Roman"/>
        </w:rPr>
        <w:t xml:space="preserve"> do </w:t>
      </w:r>
      <w:r w:rsidR="004A323C" w:rsidRPr="007535B4">
        <w:rPr>
          <w:rFonts w:ascii="Times New Roman" w:hAnsi="Times New Roman"/>
          <w:bCs/>
        </w:rPr>
        <w:t>Empreendimento Imobiliário</w:t>
      </w:r>
      <w:r w:rsidR="00B40D79" w:rsidRPr="007535B4">
        <w:rPr>
          <w:rFonts w:ascii="Times New Roman" w:hAnsi="Times New Roman"/>
          <w:bCs/>
        </w:rPr>
        <w:t>, ou caso se as obras do Empreendimento venham a ser embargadas ou paralisadas por prazo superior a 30 (trinta) dias</w:t>
      </w:r>
      <w:r w:rsidR="00753EDA" w:rsidRPr="007535B4">
        <w:rPr>
          <w:rFonts w:ascii="Times New Roman" w:hAnsi="Times New Roman"/>
        </w:rPr>
        <w:t>;</w:t>
      </w:r>
    </w:p>
    <w:p w14:paraId="258FF182" w14:textId="77777777" w:rsidR="00753EDA" w:rsidRPr="007535B4" w:rsidRDefault="00753EDA" w:rsidP="003F1D28">
      <w:pPr>
        <w:pStyle w:val="PargrafodaLista"/>
        <w:tabs>
          <w:tab w:val="left" w:pos="0"/>
        </w:tabs>
        <w:spacing w:after="0" w:line="280" w:lineRule="exact"/>
        <w:ind w:left="0"/>
        <w:jc w:val="both"/>
        <w:rPr>
          <w:rFonts w:ascii="Times New Roman" w:hAnsi="Times New Roman"/>
        </w:rPr>
      </w:pPr>
    </w:p>
    <w:p w14:paraId="1E30D3AF" w14:textId="77777777"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e quaisquer das declarações feitas pel</w:t>
      </w:r>
      <w:r w:rsidR="00EC6134" w:rsidRPr="007535B4">
        <w:rPr>
          <w:rFonts w:ascii="Times New Roman" w:hAnsi="Times New Roman"/>
        </w:rPr>
        <w:t>a Devedora</w:t>
      </w:r>
      <w:r w:rsidR="003E13F4" w:rsidRPr="007535B4">
        <w:rPr>
          <w:rFonts w:ascii="Times New Roman" w:hAnsi="Times New Roman"/>
        </w:rPr>
        <w:t xml:space="preserve"> ou pelos </w:t>
      </w:r>
      <w:r w:rsidR="004A323C" w:rsidRPr="007535B4">
        <w:rPr>
          <w:rFonts w:ascii="Times New Roman" w:hAnsi="Times New Roman"/>
        </w:rPr>
        <w:t>Garantidores</w:t>
      </w:r>
      <w:r w:rsidR="003E13F4" w:rsidRPr="007535B4">
        <w:rPr>
          <w:rFonts w:ascii="Times New Roman" w:hAnsi="Times New Roman"/>
          <w:b/>
          <w:bCs/>
        </w:rPr>
        <w:t xml:space="preserve"> </w:t>
      </w:r>
      <w:r w:rsidR="003E13F4" w:rsidRPr="007535B4">
        <w:rPr>
          <w:rFonts w:ascii="Times New Roman" w:hAnsi="Times New Roman"/>
        </w:rPr>
        <w:t>nest</w:t>
      </w:r>
      <w:r w:rsidR="00D76150" w:rsidRPr="007535B4">
        <w:rPr>
          <w:rFonts w:ascii="Times New Roman" w:hAnsi="Times New Roman"/>
        </w:rPr>
        <w:t xml:space="preserve">a </w:t>
      </w:r>
      <w:r w:rsidRPr="007535B4">
        <w:rPr>
          <w:rFonts w:ascii="Times New Roman" w:hAnsi="Times New Roman"/>
        </w:rPr>
        <w:t>CCB</w:t>
      </w:r>
      <w:r w:rsidR="00DE3506" w:rsidRPr="007535B4">
        <w:rPr>
          <w:rFonts w:ascii="Times New Roman" w:hAnsi="Times New Roman"/>
        </w:rPr>
        <w:t xml:space="preserve"> provarem-se ou revelarem-se falsas, incorretas, inconsistentes ou insuficientes</w:t>
      </w:r>
      <w:r w:rsidR="003E13F4" w:rsidRPr="007535B4">
        <w:rPr>
          <w:rFonts w:ascii="Times New Roman" w:hAnsi="Times New Roman"/>
        </w:rPr>
        <w:t>;</w:t>
      </w:r>
    </w:p>
    <w:p w14:paraId="523590AD" w14:textId="77777777" w:rsidR="00753EDA" w:rsidRPr="007535B4" w:rsidRDefault="00753EDA" w:rsidP="003F1D28">
      <w:pPr>
        <w:pStyle w:val="PargrafodaLista"/>
        <w:tabs>
          <w:tab w:val="left" w:pos="0"/>
        </w:tabs>
        <w:spacing w:after="0" w:line="280" w:lineRule="exact"/>
        <w:ind w:left="0"/>
        <w:jc w:val="both"/>
        <w:rPr>
          <w:rFonts w:ascii="Times New Roman" w:hAnsi="Times New Roman"/>
        </w:rPr>
      </w:pPr>
    </w:p>
    <w:p w14:paraId="6BFC2E36" w14:textId="77777777"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 xml:space="preserve">e </w:t>
      </w:r>
      <w:r w:rsidR="00EC6134" w:rsidRPr="007535B4">
        <w:rPr>
          <w:rFonts w:ascii="Times New Roman" w:hAnsi="Times New Roman"/>
        </w:rPr>
        <w:t>a Devedora</w:t>
      </w:r>
      <w:r w:rsidR="003E13F4" w:rsidRPr="007535B4">
        <w:rPr>
          <w:rFonts w:ascii="Times New Roman" w:hAnsi="Times New Roman"/>
        </w:rPr>
        <w:t xml:space="preserve"> infringir quaisquer das estipulações contidas nest</w:t>
      </w:r>
      <w:r w:rsidR="00D76150" w:rsidRPr="007535B4">
        <w:rPr>
          <w:rFonts w:ascii="Times New Roman" w:hAnsi="Times New Roman"/>
        </w:rPr>
        <w:t xml:space="preserve">a </w:t>
      </w:r>
      <w:r w:rsidRPr="007535B4">
        <w:rPr>
          <w:rFonts w:ascii="Times New Roman" w:hAnsi="Times New Roman"/>
        </w:rPr>
        <w:t>CCB</w:t>
      </w:r>
      <w:r w:rsidR="003E13F4" w:rsidRPr="007535B4">
        <w:rPr>
          <w:rFonts w:ascii="Times New Roman" w:hAnsi="Times New Roman"/>
        </w:rPr>
        <w:t xml:space="preserve">, em disposições legais ou regulamentares pertinentes à </w:t>
      </w:r>
      <w:r w:rsidR="00DE3506" w:rsidRPr="007535B4">
        <w:rPr>
          <w:rFonts w:ascii="Times New Roman" w:hAnsi="Times New Roman"/>
        </w:rPr>
        <w:t xml:space="preserve">construção </w:t>
      </w:r>
      <w:r w:rsidR="003E13F4" w:rsidRPr="007535B4">
        <w:rPr>
          <w:rFonts w:ascii="Times New Roman" w:hAnsi="Times New Roman"/>
        </w:rPr>
        <w:t xml:space="preserve">do </w:t>
      </w:r>
      <w:r w:rsidR="004A323C" w:rsidRPr="007535B4">
        <w:rPr>
          <w:rFonts w:ascii="Times New Roman" w:hAnsi="Times New Roman"/>
        </w:rPr>
        <w:t>Empreendimento Imobiliário</w:t>
      </w:r>
      <w:r w:rsidR="003E13F4" w:rsidRPr="007535B4">
        <w:rPr>
          <w:rFonts w:ascii="Times New Roman" w:hAnsi="Times New Roman"/>
        </w:rPr>
        <w:t xml:space="preserve"> ou as normas do Sistema de Financiamento Imobiliário - SFI, conforme o disposto na Lei nº 9.514/97, inclusive com relação ao estrito cumprimento do memorial descritivo e plantas do </w:t>
      </w:r>
      <w:r w:rsidR="004A323C" w:rsidRPr="007535B4">
        <w:rPr>
          <w:rFonts w:ascii="Times New Roman" w:hAnsi="Times New Roman"/>
        </w:rPr>
        <w:t>Empreendimento Imobiliário</w:t>
      </w:r>
      <w:r w:rsidR="004F0AD1" w:rsidRPr="007535B4">
        <w:rPr>
          <w:rFonts w:ascii="Times New Roman" w:hAnsi="Times New Roman"/>
        </w:rPr>
        <w:t xml:space="preserve"> pela Terrazzo</w:t>
      </w:r>
      <w:r w:rsidR="003E13F4" w:rsidRPr="007535B4">
        <w:rPr>
          <w:rFonts w:ascii="Times New Roman" w:hAnsi="Times New Roman"/>
        </w:rPr>
        <w:t>;</w:t>
      </w:r>
    </w:p>
    <w:p w14:paraId="4485C700" w14:textId="77777777" w:rsidR="00753EDA" w:rsidRPr="007535B4" w:rsidRDefault="00753EDA" w:rsidP="003F1D28">
      <w:pPr>
        <w:pStyle w:val="PargrafodaLista"/>
        <w:tabs>
          <w:tab w:val="left" w:pos="0"/>
        </w:tabs>
        <w:spacing w:after="0" w:line="280" w:lineRule="exact"/>
        <w:ind w:left="0"/>
        <w:jc w:val="both"/>
        <w:rPr>
          <w:rFonts w:ascii="Times New Roman" w:hAnsi="Times New Roman"/>
        </w:rPr>
      </w:pPr>
    </w:p>
    <w:p w14:paraId="5B302EBA" w14:textId="77777777" w:rsidR="00867E81"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e houver qualquer alteração ou modificação do objeto social d</w:t>
      </w:r>
      <w:r w:rsidR="00EC6134" w:rsidRPr="007535B4">
        <w:rPr>
          <w:rFonts w:ascii="Times New Roman" w:hAnsi="Times New Roman"/>
        </w:rPr>
        <w:t>as Devedora</w:t>
      </w:r>
      <w:r w:rsidR="003E13F4" w:rsidRPr="007535B4">
        <w:rPr>
          <w:rFonts w:ascii="Times New Roman" w:hAnsi="Times New Roman"/>
        </w:rPr>
        <w:t xml:space="preserve"> sem a prévia e </w:t>
      </w:r>
      <w:r w:rsidR="003E13F4" w:rsidRPr="007535B4">
        <w:rPr>
          <w:rFonts w:ascii="Times New Roman" w:hAnsi="Times New Roman"/>
        </w:rPr>
        <w:lastRenderedPageBreak/>
        <w:t>expressa anuência da</w:t>
      </w:r>
      <w:r w:rsidR="004E69E7" w:rsidRPr="007535B4">
        <w:rPr>
          <w:rFonts w:ascii="Times New Roman" w:hAnsi="Times New Roman"/>
        </w:rPr>
        <w:t xml:space="preserve"> </w:t>
      </w:r>
      <w:r w:rsidR="00C21EAA"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753EDA" w:rsidRPr="007535B4">
        <w:rPr>
          <w:rFonts w:ascii="Times New Roman" w:hAnsi="Times New Roman"/>
        </w:rPr>
        <w:t xml:space="preserve">; </w:t>
      </w:r>
    </w:p>
    <w:p w14:paraId="627D8CB4" w14:textId="77777777" w:rsidR="00867E81" w:rsidRPr="007535B4" w:rsidRDefault="00867E81" w:rsidP="003F1D28">
      <w:pPr>
        <w:pStyle w:val="PargrafodaLista"/>
        <w:tabs>
          <w:tab w:val="left" w:pos="0"/>
        </w:tabs>
        <w:spacing w:after="0" w:line="280" w:lineRule="exact"/>
        <w:ind w:left="0"/>
        <w:jc w:val="both"/>
        <w:rPr>
          <w:rFonts w:ascii="Times New Roman" w:hAnsi="Times New Roman"/>
        </w:rPr>
      </w:pPr>
    </w:p>
    <w:p w14:paraId="058BCE41" w14:textId="77777777" w:rsidR="00753ED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867E81" w:rsidRPr="007535B4">
        <w:rPr>
          <w:rFonts w:ascii="Times New Roman" w:hAnsi="Times New Roman"/>
        </w:rPr>
        <w:t xml:space="preserve">e </w:t>
      </w:r>
      <w:r w:rsidR="00EC6134" w:rsidRPr="007535B4">
        <w:rPr>
          <w:rFonts w:ascii="Times New Roman" w:hAnsi="Times New Roman"/>
        </w:rPr>
        <w:t>a Devedora</w:t>
      </w:r>
      <w:r w:rsidRPr="007535B4">
        <w:rPr>
          <w:rFonts w:ascii="Times New Roman" w:hAnsi="Times New Roman"/>
        </w:rPr>
        <w:t xml:space="preserve"> </w:t>
      </w:r>
      <w:r w:rsidR="00867E81" w:rsidRPr="007535B4">
        <w:rPr>
          <w:rFonts w:ascii="Times New Roman" w:hAnsi="Times New Roman"/>
        </w:rPr>
        <w:t xml:space="preserve">deixar de apresentar </w:t>
      </w:r>
      <w:r w:rsidR="009D5D55" w:rsidRPr="007535B4">
        <w:rPr>
          <w:rFonts w:ascii="Times New Roman" w:hAnsi="Times New Roman"/>
        </w:rPr>
        <w:t>o</w:t>
      </w:r>
      <w:r w:rsidR="00867E81" w:rsidRPr="007535B4">
        <w:rPr>
          <w:rFonts w:ascii="Times New Roman" w:hAnsi="Times New Roman"/>
        </w:rPr>
        <w:t xml:space="preserve"> habite-se, ou documento equivalente, no prazo de até 180 (cento e oitenta) dias a contar da data prevista para a </w:t>
      </w:r>
      <w:r w:rsidR="00326482" w:rsidRPr="007535B4">
        <w:rPr>
          <w:rFonts w:ascii="Times New Roman" w:hAnsi="Times New Roman"/>
        </w:rPr>
        <w:t>Data de Conclusão das Obras</w:t>
      </w:r>
      <w:r w:rsidR="00867E81" w:rsidRPr="007535B4">
        <w:rPr>
          <w:rFonts w:ascii="Times New Roman" w:hAnsi="Times New Roman"/>
        </w:rPr>
        <w:t xml:space="preserve">, salvo caso fortuito ou de força maior previstos em lei; </w:t>
      </w:r>
    </w:p>
    <w:p w14:paraId="5F744690" w14:textId="77777777" w:rsidR="00753EDA" w:rsidRPr="007535B4" w:rsidRDefault="00753EDA" w:rsidP="003F1D28">
      <w:pPr>
        <w:pStyle w:val="PargrafodaLista"/>
        <w:tabs>
          <w:tab w:val="left" w:pos="0"/>
        </w:tabs>
        <w:spacing w:after="0" w:line="280" w:lineRule="exact"/>
        <w:ind w:left="0"/>
        <w:jc w:val="both"/>
        <w:rPr>
          <w:rFonts w:ascii="Times New Roman" w:hAnsi="Times New Roman"/>
        </w:rPr>
      </w:pPr>
    </w:p>
    <w:p w14:paraId="0AC3EFF0" w14:textId="77777777" w:rsidR="002878B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3E13F4" w:rsidRPr="007535B4">
        <w:rPr>
          <w:rFonts w:ascii="Times New Roman" w:hAnsi="Times New Roman"/>
        </w:rPr>
        <w:t>e houver redução do capital social d</w:t>
      </w:r>
      <w:r w:rsidR="00EC6134" w:rsidRPr="007535B4">
        <w:rPr>
          <w:rFonts w:ascii="Times New Roman" w:hAnsi="Times New Roman"/>
        </w:rPr>
        <w:t>a Devedora</w:t>
      </w:r>
      <w:r w:rsidR="004F0AD1" w:rsidRPr="007535B4">
        <w:rPr>
          <w:rFonts w:ascii="Times New Roman" w:hAnsi="Times New Roman"/>
        </w:rPr>
        <w:t xml:space="preserve"> </w:t>
      </w:r>
      <w:r w:rsidR="003E13F4" w:rsidRPr="007535B4">
        <w:rPr>
          <w:rFonts w:ascii="Times New Roman" w:hAnsi="Times New Roman"/>
        </w:rPr>
        <w:t>ou se ocorrer qualquer mudança, transferência ou cessão, direta ou indireta, de seu controle societário/acionário, direto ou indireto, ou, ainda, a incorporação, fusão ou cisão d</w:t>
      </w:r>
      <w:r w:rsidR="00EC6134" w:rsidRPr="007535B4">
        <w:rPr>
          <w:rFonts w:ascii="Times New Roman" w:hAnsi="Times New Roman"/>
        </w:rPr>
        <w:t>a Devedora</w:t>
      </w:r>
      <w:r w:rsidR="003E13F4" w:rsidRPr="007535B4">
        <w:rPr>
          <w:rFonts w:ascii="Times New Roman" w:hAnsi="Times New Roman"/>
        </w:rPr>
        <w:t>, sem o prévio consentimento da</w:t>
      </w:r>
      <w:r w:rsidR="004E69E7" w:rsidRPr="007535B4">
        <w:rPr>
          <w:rFonts w:ascii="Times New Roman" w:hAnsi="Times New Roman"/>
        </w:rPr>
        <w:t xml:space="preserve"> </w:t>
      </w:r>
      <w:r w:rsidR="00C515D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2878BA" w:rsidRPr="007535B4">
        <w:rPr>
          <w:rFonts w:ascii="Times New Roman" w:hAnsi="Times New Roman"/>
          <w:bCs/>
        </w:rPr>
        <w:t>;</w:t>
      </w:r>
    </w:p>
    <w:p w14:paraId="19D873B3" w14:textId="77777777" w:rsidR="009F7956" w:rsidRPr="007535B4" w:rsidRDefault="009F7956" w:rsidP="003F1D28">
      <w:pPr>
        <w:pStyle w:val="PargrafodaLista"/>
        <w:spacing w:after="0" w:line="280" w:lineRule="exact"/>
        <w:rPr>
          <w:rFonts w:ascii="Times New Roman" w:hAnsi="Times New Roman"/>
        </w:rPr>
      </w:pPr>
    </w:p>
    <w:p w14:paraId="1FDB65A2" w14:textId="4272E875" w:rsidR="009F7956" w:rsidRPr="007535B4" w:rsidRDefault="000F1F6A"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Se houver a</w:t>
      </w:r>
      <w:r w:rsidR="009F7956" w:rsidRPr="007535B4">
        <w:rPr>
          <w:rFonts w:ascii="Times New Roman" w:hAnsi="Times New Roman"/>
        </w:rPr>
        <w:t xml:space="preserve"> distribuição de lucros pel</w:t>
      </w:r>
      <w:r w:rsidR="00EC6134" w:rsidRPr="007535B4">
        <w:rPr>
          <w:rFonts w:ascii="Times New Roman" w:hAnsi="Times New Roman"/>
        </w:rPr>
        <w:t>a Devedora</w:t>
      </w:r>
      <w:r w:rsidR="009F7956" w:rsidRPr="007535B4">
        <w:rPr>
          <w:rFonts w:ascii="Times New Roman" w:hAnsi="Times New Roman"/>
        </w:rPr>
        <w:t>, ou por qualquer forma a distribuição pel</w:t>
      </w:r>
      <w:r w:rsidR="00EC6134" w:rsidRPr="007535B4">
        <w:rPr>
          <w:rFonts w:ascii="Times New Roman" w:hAnsi="Times New Roman"/>
        </w:rPr>
        <w:t xml:space="preserve">a </w:t>
      </w:r>
      <w:del w:id="88" w:author="Manassero Campello Advogados" w:date="2020-06-17T12:12:00Z">
        <w:r w:rsidR="00EC6134" w:rsidRPr="007535B4">
          <w:rPr>
            <w:rFonts w:ascii="Times New Roman" w:hAnsi="Times New Roman"/>
          </w:rPr>
          <w:delText>Devedor</w:delText>
        </w:r>
      </w:del>
      <w:ins w:id="89" w:author="Manassero Campello Advogados" w:date="2020-06-17T12:12:00Z">
        <w:r w:rsidR="00EC6134" w:rsidRPr="007535B4">
          <w:rPr>
            <w:rFonts w:ascii="Times New Roman" w:hAnsi="Times New Roman"/>
          </w:rPr>
          <w:t>Devedor</w:t>
        </w:r>
        <w:r w:rsidR="002A7E91">
          <w:rPr>
            <w:rFonts w:ascii="Times New Roman" w:hAnsi="Times New Roman"/>
          </w:rPr>
          <w:t>a</w:t>
        </w:r>
      </w:ins>
      <w:r w:rsidR="009F7956" w:rsidRPr="007535B4">
        <w:rPr>
          <w:rFonts w:ascii="Times New Roman" w:hAnsi="Times New Roman"/>
        </w:rPr>
        <w:t xml:space="preserve">, no todo ou em parte de seu resultado, antes da liquidação integral desta CCB;  </w:t>
      </w:r>
    </w:p>
    <w:p w14:paraId="3ED6B5E5" w14:textId="77777777" w:rsidR="00F2245B" w:rsidRPr="007535B4" w:rsidRDefault="00F2245B" w:rsidP="003F1D28">
      <w:pPr>
        <w:pStyle w:val="PargrafodaLista"/>
        <w:spacing w:after="0" w:line="280" w:lineRule="exact"/>
        <w:rPr>
          <w:rFonts w:ascii="Times New Roman" w:hAnsi="Times New Roman"/>
        </w:rPr>
      </w:pPr>
    </w:p>
    <w:p w14:paraId="4E0CD4F4" w14:textId="77777777" w:rsidR="00F2245B" w:rsidRPr="007535B4" w:rsidRDefault="00F2245B"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w:t>
      </w:r>
      <w:r w:rsidR="00EC6134" w:rsidRPr="007535B4">
        <w:rPr>
          <w:rFonts w:ascii="Times New Roman" w:hAnsi="Times New Roman"/>
        </w:rPr>
        <w:t>a Devedor</w:t>
      </w:r>
      <w:r w:rsidRPr="007535B4">
        <w:rPr>
          <w:rFonts w:ascii="Times New Roman" w:hAnsi="Times New Roman"/>
        </w:rPr>
        <w:t xml:space="preserve"> </w:t>
      </w:r>
      <w:r w:rsidR="000F3D21" w:rsidRPr="007535B4">
        <w:rPr>
          <w:rFonts w:ascii="Times New Roman" w:hAnsi="Times New Roman"/>
        </w:rPr>
        <w:t xml:space="preserve">e/ou os </w:t>
      </w:r>
      <w:r w:rsidR="002C75DC" w:rsidRPr="007535B4">
        <w:rPr>
          <w:rFonts w:ascii="Times New Roman" w:hAnsi="Times New Roman"/>
        </w:rPr>
        <w:t>Garantidores</w:t>
      </w:r>
      <w:r w:rsidR="000F3D21" w:rsidRPr="007535B4">
        <w:rPr>
          <w:rFonts w:ascii="Times New Roman" w:hAnsi="Times New Roman"/>
        </w:rPr>
        <w:t xml:space="preserve"> </w:t>
      </w:r>
      <w:r w:rsidR="000E55A8" w:rsidRPr="007535B4">
        <w:rPr>
          <w:rFonts w:ascii="Times New Roman" w:hAnsi="Times New Roman"/>
        </w:rPr>
        <w:t>contrate</w:t>
      </w:r>
      <w:r w:rsidR="000F3D21" w:rsidRPr="007535B4">
        <w:rPr>
          <w:rFonts w:ascii="Times New Roman" w:hAnsi="Times New Roman"/>
        </w:rPr>
        <w:t>m</w:t>
      </w:r>
      <w:r w:rsidR="000E55A8" w:rsidRPr="007535B4">
        <w:rPr>
          <w:rFonts w:ascii="Times New Roman" w:hAnsi="Times New Roman"/>
        </w:rPr>
        <w:t xml:space="preserve"> empréstimos, financiamentos, ou qualquer outro tipo de dívida, bem como outorgue</w:t>
      </w:r>
      <w:r w:rsidR="004F0AD1" w:rsidRPr="007535B4">
        <w:rPr>
          <w:rFonts w:ascii="Times New Roman" w:hAnsi="Times New Roman"/>
        </w:rPr>
        <w:t>m</w:t>
      </w:r>
      <w:r w:rsidR="000E55A8" w:rsidRPr="007535B4">
        <w:rPr>
          <w:rFonts w:ascii="Times New Roman" w:hAnsi="Times New Roman"/>
        </w:rPr>
        <w:t xml:space="preserve"> avais, fianças e demais garantias prestadas em benefício de terceiros sem a prévia e expressa anuência dos titulares de CRI;</w:t>
      </w:r>
    </w:p>
    <w:p w14:paraId="5D526869" w14:textId="77777777" w:rsidR="00E21F2D" w:rsidRPr="007535B4" w:rsidRDefault="00E21F2D" w:rsidP="003F1D28">
      <w:pPr>
        <w:pStyle w:val="PargrafodaLista"/>
        <w:spacing w:after="0" w:line="280" w:lineRule="exact"/>
        <w:rPr>
          <w:rFonts w:ascii="Times New Roman" w:hAnsi="Times New Roman"/>
        </w:rPr>
      </w:pPr>
    </w:p>
    <w:p w14:paraId="3D7C60D5" w14:textId="77777777" w:rsidR="00E21F2D" w:rsidRPr="007535B4" w:rsidRDefault="004F0AD1"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a Devedora proceda ao pagamento de quaisquer dívidas existentes, previamente à liquidação deste financiamento, </w:t>
      </w:r>
      <w:r w:rsidR="009533FF" w:rsidRPr="007535B4">
        <w:rPr>
          <w:rFonts w:ascii="Times New Roman" w:hAnsi="Times New Roman"/>
        </w:rPr>
        <w:t xml:space="preserve">exceto por autorização </w:t>
      </w:r>
      <w:r w:rsidR="00B40D79" w:rsidRPr="007535B4">
        <w:rPr>
          <w:rFonts w:ascii="Times New Roman" w:hAnsi="Times New Roman"/>
        </w:rPr>
        <w:t xml:space="preserve">expressa e por escrito </w:t>
      </w:r>
      <w:r w:rsidR="009533FF" w:rsidRPr="007535B4">
        <w:rPr>
          <w:rFonts w:ascii="Times New Roman" w:hAnsi="Times New Roman"/>
        </w:rPr>
        <w:t xml:space="preserve">da Credora desta CCB, ou por </w:t>
      </w:r>
      <w:r w:rsidR="00B37F53" w:rsidRPr="007535B4">
        <w:rPr>
          <w:rFonts w:ascii="Times New Roman" w:hAnsi="Times New Roman"/>
        </w:rPr>
        <w:t>sua cessionária</w:t>
      </w:r>
      <w:r w:rsidRPr="007535B4">
        <w:rPr>
          <w:rFonts w:ascii="Times New Roman" w:hAnsi="Times New Roman"/>
        </w:rPr>
        <w:t xml:space="preserve">. </w:t>
      </w:r>
    </w:p>
    <w:p w14:paraId="679B994D" w14:textId="77777777" w:rsidR="002878BA" w:rsidRPr="007535B4" w:rsidRDefault="002878BA" w:rsidP="003F1D28">
      <w:pPr>
        <w:pStyle w:val="PargrafodaLista"/>
        <w:tabs>
          <w:tab w:val="left" w:pos="0"/>
        </w:tabs>
        <w:spacing w:after="0" w:line="280" w:lineRule="exact"/>
        <w:ind w:left="0"/>
        <w:jc w:val="both"/>
        <w:rPr>
          <w:rFonts w:ascii="Times New Roman" w:hAnsi="Times New Roman"/>
          <w:b/>
          <w:bCs/>
        </w:rPr>
      </w:pPr>
    </w:p>
    <w:p w14:paraId="57551B94" w14:textId="77777777" w:rsidR="003E13F4" w:rsidRPr="00F90195"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Cs/>
        </w:rPr>
        <w:t>S</w:t>
      </w:r>
      <w:r w:rsidR="002878BA" w:rsidRPr="007535B4">
        <w:rPr>
          <w:rFonts w:ascii="Times New Roman" w:hAnsi="Times New Roman"/>
          <w:bCs/>
        </w:rPr>
        <w:t xml:space="preserve">e </w:t>
      </w:r>
      <w:r w:rsidR="004C3E8F" w:rsidRPr="007535B4">
        <w:rPr>
          <w:rFonts w:ascii="Times New Roman" w:hAnsi="Times New Roman"/>
          <w:bCs/>
        </w:rPr>
        <w:t>novos Contratos Imobiliários, celebrados a partir desta data, não forem cedidos fiduciariamente à</w:t>
      </w:r>
      <w:r w:rsidR="004E69E7" w:rsidRPr="007535B4">
        <w:rPr>
          <w:rFonts w:ascii="Times New Roman" w:hAnsi="Times New Roman"/>
          <w:bCs/>
        </w:rPr>
        <w:t xml:space="preserve"> </w:t>
      </w:r>
      <w:r w:rsidR="00C00BBD" w:rsidRPr="007535B4">
        <w:rPr>
          <w:rFonts w:ascii="Times New Roman" w:hAnsi="Times New Roman"/>
          <w:bCs/>
        </w:rPr>
        <w:t xml:space="preserve">Credora e/ou </w:t>
      </w:r>
      <w:r w:rsidR="00B40D79" w:rsidRPr="007535B4">
        <w:rPr>
          <w:rFonts w:ascii="Times New Roman" w:hAnsi="Times New Roman"/>
          <w:bCs/>
        </w:rPr>
        <w:t>s</w:t>
      </w:r>
      <w:r w:rsidR="00B37F53" w:rsidRPr="007535B4">
        <w:rPr>
          <w:rFonts w:ascii="Times New Roman" w:hAnsi="Times New Roman"/>
          <w:bCs/>
        </w:rPr>
        <w:t>ua cessionária</w:t>
      </w:r>
      <w:r w:rsidR="004C3E8F" w:rsidRPr="007535B4">
        <w:rPr>
          <w:rFonts w:ascii="Times New Roman" w:hAnsi="Times New Roman"/>
          <w:bCs/>
        </w:rPr>
        <w:t xml:space="preserve">, em </w:t>
      </w:r>
      <w:r w:rsidR="007D502E" w:rsidRPr="007535B4">
        <w:rPr>
          <w:rFonts w:ascii="Times New Roman" w:hAnsi="Times New Roman"/>
          <w:bCs/>
        </w:rPr>
        <w:t xml:space="preserve">decorrência </w:t>
      </w:r>
      <w:r w:rsidR="004C3E8F" w:rsidRPr="007535B4">
        <w:rPr>
          <w:rFonts w:ascii="Times New Roman" w:hAnsi="Times New Roman"/>
          <w:bCs/>
        </w:rPr>
        <w:t>da promessa de cessão fiduciária aqui tratada</w:t>
      </w:r>
      <w:r w:rsidR="002878BA" w:rsidRPr="007535B4">
        <w:rPr>
          <w:rFonts w:ascii="Times New Roman" w:hAnsi="Times New Roman"/>
          <w:bCs/>
        </w:rPr>
        <w:t>;</w:t>
      </w:r>
      <w:r w:rsidR="000251FB" w:rsidRPr="007535B4">
        <w:rPr>
          <w:rFonts w:ascii="Times New Roman" w:hAnsi="Times New Roman"/>
          <w:bCs/>
        </w:rPr>
        <w:t xml:space="preserve"> </w:t>
      </w:r>
    </w:p>
    <w:p w14:paraId="770FD939" w14:textId="77777777" w:rsidR="00F90195" w:rsidRDefault="00F90195" w:rsidP="00F90195">
      <w:pPr>
        <w:pStyle w:val="PargrafodaLista"/>
        <w:rPr>
          <w:rFonts w:ascii="Times New Roman" w:hAnsi="Times New Roman"/>
        </w:rPr>
      </w:pPr>
    </w:p>
    <w:p w14:paraId="360D6574" w14:textId="77777777" w:rsidR="00F90195" w:rsidRPr="00F90195" w:rsidRDefault="00F90195"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bCs/>
        </w:rPr>
      </w:pPr>
      <w:r w:rsidRPr="00F90195">
        <w:rPr>
          <w:rFonts w:ascii="Times New Roman" w:hAnsi="Times New Roman"/>
          <w:bCs/>
        </w:rPr>
        <w:t xml:space="preserve">Caso as Condições Precedentes </w:t>
      </w:r>
      <w:r>
        <w:rPr>
          <w:rFonts w:ascii="Times New Roman" w:hAnsi="Times New Roman"/>
          <w:bCs/>
        </w:rPr>
        <w:t xml:space="preserve">Segundo Desembolso </w:t>
      </w:r>
      <w:r w:rsidRPr="00F90195">
        <w:rPr>
          <w:rFonts w:ascii="Times New Roman" w:hAnsi="Times New Roman"/>
          <w:bCs/>
        </w:rPr>
        <w:t>não tenham sido cumpridas</w:t>
      </w:r>
      <w:r>
        <w:rPr>
          <w:rFonts w:ascii="Times New Roman" w:hAnsi="Times New Roman"/>
          <w:bCs/>
        </w:rPr>
        <w:t>, de forma satisfatória à Securitizadora,</w:t>
      </w:r>
      <w:r w:rsidRPr="00F90195">
        <w:rPr>
          <w:rFonts w:ascii="Times New Roman" w:hAnsi="Times New Roman"/>
          <w:bCs/>
        </w:rPr>
        <w:t xml:space="preserve"> em até </w:t>
      </w:r>
      <w:bookmarkStart w:id="90" w:name="_Hlk522617572"/>
      <w:r w:rsidR="008A5281" w:rsidRPr="00ED38C4">
        <w:rPr>
          <w:rFonts w:ascii="Times New Roman" w:hAnsi="Times New Roman"/>
          <w:bCs/>
        </w:rPr>
        <w:t>120</w:t>
      </w:r>
      <w:r w:rsidRPr="00ED38C4">
        <w:rPr>
          <w:rFonts w:ascii="Times New Roman" w:hAnsi="Times New Roman"/>
          <w:bCs/>
        </w:rPr>
        <w:t xml:space="preserve"> (cento e vinte) </w:t>
      </w:r>
      <w:bookmarkEnd w:id="90"/>
      <w:r w:rsidR="008A5281" w:rsidRPr="00ED38C4">
        <w:rPr>
          <w:rFonts w:ascii="Times New Roman" w:hAnsi="Times New Roman"/>
          <w:bCs/>
        </w:rPr>
        <w:t>dias</w:t>
      </w:r>
      <w:r w:rsidRPr="005D3BC4">
        <w:rPr>
          <w:rFonts w:ascii="Times New Roman" w:hAnsi="Times New Roman"/>
          <w:bCs/>
        </w:rPr>
        <w:t xml:space="preserve"> contados</w:t>
      </w:r>
      <w:r w:rsidRPr="00F90195">
        <w:rPr>
          <w:rFonts w:ascii="Times New Roman" w:hAnsi="Times New Roman"/>
          <w:bCs/>
        </w:rPr>
        <w:t xml:space="preserve"> da </w:t>
      </w:r>
      <w:r>
        <w:rPr>
          <w:rFonts w:ascii="Times New Roman" w:hAnsi="Times New Roman"/>
          <w:bCs/>
        </w:rPr>
        <w:t>Data de Emissão desta CCB;</w:t>
      </w:r>
    </w:p>
    <w:p w14:paraId="3AF9F5D2" w14:textId="77777777" w:rsidR="002878BA" w:rsidRPr="007535B4" w:rsidRDefault="002878BA" w:rsidP="003F1D28">
      <w:pPr>
        <w:pStyle w:val="PargrafodaLista"/>
        <w:tabs>
          <w:tab w:val="left" w:pos="0"/>
        </w:tabs>
        <w:spacing w:after="0" w:line="280" w:lineRule="exact"/>
        <w:ind w:left="0"/>
        <w:jc w:val="both"/>
        <w:rPr>
          <w:rFonts w:ascii="Times New Roman" w:hAnsi="Times New Roman"/>
        </w:rPr>
      </w:pPr>
    </w:p>
    <w:p w14:paraId="22585B99" w14:textId="6AC1F0EB" w:rsidR="002878BA" w:rsidRPr="007535B4" w:rsidRDefault="003578A2"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w:t>
      </w:r>
      <w:r w:rsidR="002878BA" w:rsidRPr="007535B4">
        <w:rPr>
          <w:rFonts w:ascii="Times New Roman" w:hAnsi="Times New Roman"/>
        </w:rPr>
        <w:t xml:space="preserve">e, em caso de deterioração ou diminuição das garantias </w:t>
      </w:r>
      <w:r w:rsidR="00D24E44" w:rsidRPr="007535B4">
        <w:rPr>
          <w:rFonts w:ascii="Times New Roman" w:hAnsi="Times New Roman"/>
        </w:rPr>
        <w:t>previstas nesta CCB</w:t>
      </w:r>
      <w:r w:rsidR="002878BA" w:rsidRPr="007535B4">
        <w:rPr>
          <w:rFonts w:ascii="Times New Roman" w:hAnsi="Times New Roman"/>
        </w:rPr>
        <w:t>, não forem elas reforçadas</w:t>
      </w:r>
      <w:r w:rsidR="00D24E44" w:rsidRPr="007535B4">
        <w:rPr>
          <w:rFonts w:ascii="Times New Roman" w:hAnsi="Times New Roman"/>
        </w:rPr>
        <w:t xml:space="preserve"> ou substituídas</w:t>
      </w:r>
      <w:r w:rsidR="002878BA" w:rsidRPr="007535B4">
        <w:rPr>
          <w:rFonts w:ascii="Times New Roman" w:hAnsi="Times New Roman"/>
        </w:rPr>
        <w:t xml:space="preserve">, após solicitação da </w:t>
      </w:r>
      <w:r w:rsidR="00C00BBD" w:rsidRPr="007535B4">
        <w:rPr>
          <w:rFonts w:ascii="Times New Roman" w:hAnsi="Times New Roman"/>
        </w:rPr>
        <w:t xml:space="preserve">Credora e/ou </w:t>
      </w:r>
      <w:r w:rsidR="00B40D79" w:rsidRPr="007535B4">
        <w:rPr>
          <w:rFonts w:ascii="Times New Roman" w:hAnsi="Times New Roman"/>
          <w:bCs/>
        </w:rPr>
        <w:t>s</w:t>
      </w:r>
      <w:r w:rsidR="00B37F53" w:rsidRPr="007535B4">
        <w:rPr>
          <w:rFonts w:ascii="Times New Roman" w:hAnsi="Times New Roman"/>
          <w:bCs/>
        </w:rPr>
        <w:t>ua cessionária</w:t>
      </w:r>
      <w:r w:rsidR="002878BA" w:rsidRPr="007535B4">
        <w:rPr>
          <w:rFonts w:ascii="Times New Roman" w:hAnsi="Times New Roman"/>
        </w:rPr>
        <w:t>, no prazo de 30 (trinta) dias</w:t>
      </w:r>
      <w:r w:rsidR="004E69E7" w:rsidRPr="007535B4">
        <w:rPr>
          <w:rFonts w:ascii="Times New Roman" w:hAnsi="Times New Roman"/>
        </w:rPr>
        <w:t xml:space="preserve"> contados da solicitação formal nesse sentido enviada pela</w:t>
      </w:r>
      <w:r w:rsidR="00C00BBD" w:rsidRPr="007535B4">
        <w:rPr>
          <w:rFonts w:ascii="Times New Roman" w:hAnsi="Times New Roman"/>
        </w:rPr>
        <w:t xml:space="preserve"> Credora e/ou</w:t>
      </w:r>
      <w:r w:rsidR="004E69E7" w:rsidRPr="007535B4">
        <w:rPr>
          <w:rFonts w:ascii="Times New Roman" w:hAnsi="Times New Roman"/>
        </w:rPr>
        <w:t xml:space="preserve"> </w:t>
      </w:r>
      <w:r w:rsidR="00B40D79" w:rsidRPr="007535B4">
        <w:rPr>
          <w:rFonts w:ascii="Times New Roman" w:hAnsi="Times New Roman"/>
          <w:bCs/>
        </w:rPr>
        <w:t>s</w:t>
      </w:r>
      <w:r w:rsidR="00B37F53" w:rsidRPr="007535B4">
        <w:rPr>
          <w:rFonts w:ascii="Times New Roman" w:hAnsi="Times New Roman"/>
          <w:bCs/>
        </w:rPr>
        <w:t>ua cessionária</w:t>
      </w:r>
      <w:r w:rsidR="004E69E7" w:rsidRPr="007535B4">
        <w:rPr>
          <w:rFonts w:ascii="Times New Roman" w:hAnsi="Times New Roman"/>
          <w:bCs/>
        </w:rPr>
        <w:t xml:space="preserve"> à </w:t>
      </w:r>
      <w:r w:rsidR="004A323C" w:rsidRPr="007535B4">
        <w:rPr>
          <w:rFonts w:ascii="Times New Roman" w:hAnsi="Times New Roman"/>
        </w:rPr>
        <w:t>Devedora</w:t>
      </w:r>
      <w:r w:rsidR="00A27C69" w:rsidRPr="007535B4">
        <w:rPr>
          <w:rFonts w:ascii="Times New Roman" w:hAnsi="Times New Roman"/>
        </w:rPr>
        <w:t xml:space="preserve">; </w:t>
      </w:r>
      <w:ins w:id="91" w:author="Manassero Campello Advogados" w:date="2020-06-17T12:12:00Z">
        <w:r w:rsidR="00893B07">
          <w:rPr>
            <w:rFonts w:ascii="Times New Roman" w:hAnsi="Times New Roman"/>
          </w:rPr>
          <w:t>[</w:t>
        </w:r>
        <w:r w:rsidR="00893B07" w:rsidRPr="00163249">
          <w:rPr>
            <w:rFonts w:ascii="Times New Roman" w:hAnsi="Times New Roman"/>
            <w:highlight w:val="yellow"/>
          </w:rPr>
          <w:t>MC: obrigação de reforço parece já estar previsto no item (e) acima. Favor avaliar.</w:t>
        </w:r>
        <w:r w:rsidR="00893B07">
          <w:rPr>
            <w:rFonts w:ascii="Times New Roman" w:hAnsi="Times New Roman"/>
          </w:rPr>
          <w:t>]</w:t>
        </w:r>
      </w:ins>
    </w:p>
    <w:p w14:paraId="32BEBC0C" w14:textId="77777777" w:rsidR="009C650C" w:rsidRPr="007535B4" w:rsidRDefault="009C650C"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5A40EC6D" w14:textId="77777777" w:rsidR="00BC47C7" w:rsidRPr="007535B4" w:rsidRDefault="00BC47C7"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não ocorra a liberação, à </w:t>
      </w:r>
      <w:r w:rsidR="004A323C" w:rsidRPr="007535B4">
        <w:rPr>
          <w:rFonts w:ascii="Times New Roman" w:hAnsi="Times New Roman"/>
        </w:rPr>
        <w:t>Devedora</w:t>
      </w:r>
      <w:r w:rsidRPr="007535B4">
        <w:rPr>
          <w:rFonts w:ascii="Times New Roman" w:hAnsi="Times New Roman"/>
        </w:rPr>
        <w:t xml:space="preserve">, de 2 (duas) parcelas consecutivas do </w:t>
      </w:r>
      <w:r w:rsidR="006323B5" w:rsidRPr="007535B4">
        <w:rPr>
          <w:rFonts w:ascii="Times New Roman" w:hAnsi="Times New Roman"/>
        </w:rPr>
        <w:t>F</w:t>
      </w:r>
      <w:r w:rsidRPr="007535B4">
        <w:rPr>
          <w:rFonts w:ascii="Times New Roman" w:hAnsi="Times New Roman"/>
        </w:rPr>
        <w:t>inanciamento</w:t>
      </w:r>
      <w:r w:rsidR="006323B5" w:rsidRPr="007535B4">
        <w:rPr>
          <w:rFonts w:ascii="Times New Roman" w:hAnsi="Times New Roman"/>
        </w:rPr>
        <w:t xml:space="preserve"> Imobiliário</w:t>
      </w:r>
      <w:r w:rsidRPr="007535B4">
        <w:rPr>
          <w:rFonts w:ascii="Times New Roman" w:hAnsi="Times New Roman"/>
        </w:rPr>
        <w:t>, em virtude de inadimplemento d</w:t>
      </w:r>
      <w:r w:rsidR="00EC6134" w:rsidRPr="007535B4">
        <w:rPr>
          <w:rFonts w:ascii="Times New Roman" w:hAnsi="Times New Roman"/>
        </w:rPr>
        <w:t>a Devedora</w:t>
      </w:r>
      <w:r w:rsidRPr="007535B4">
        <w:rPr>
          <w:rFonts w:ascii="Times New Roman" w:hAnsi="Times New Roman"/>
        </w:rPr>
        <w:t xml:space="preserve"> ou por qualquer motivo a ela imputável, nos termos do item 2.3.9 da CCB;</w:t>
      </w:r>
    </w:p>
    <w:p w14:paraId="07BB0A29" w14:textId="77777777" w:rsidR="00BC47C7" w:rsidRPr="007535B4" w:rsidRDefault="00BC47C7" w:rsidP="003F1D28">
      <w:pPr>
        <w:pStyle w:val="PargrafodaLista"/>
        <w:spacing w:after="0" w:line="280" w:lineRule="exact"/>
        <w:rPr>
          <w:rFonts w:ascii="Times New Roman" w:hAnsi="Times New Roman"/>
        </w:rPr>
      </w:pPr>
    </w:p>
    <w:p w14:paraId="2D818456" w14:textId="77777777" w:rsidR="00752E1C" w:rsidRPr="007535B4" w:rsidRDefault="0056011C"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 não liberação da última parcela desta CCB no prazo de até </w:t>
      </w:r>
      <w:r w:rsidR="00C92613" w:rsidRPr="007535B4">
        <w:rPr>
          <w:rFonts w:ascii="Times New Roman" w:hAnsi="Times New Roman"/>
        </w:rPr>
        <w:t xml:space="preserve">90 (noventa) </w:t>
      </w:r>
      <w:r w:rsidRPr="007535B4">
        <w:rPr>
          <w:rFonts w:ascii="Times New Roman" w:hAnsi="Times New Roman"/>
        </w:rPr>
        <w:t>dias, em virtude de inadimplemento d</w:t>
      </w:r>
      <w:r w:rsidR="00EC6134" w:rsidRPr="007535B4">
        <w:rPr>
          <w:rFonts w:ascii="Times New Roman" w:hAnsi="Times New Roman"/>
        </w:rPr>
        <w:t>a Devedora</w:t>
      </w:r>
      <w:r w:rsidRPr="007535B4">
        <w:rPr>
          <w:rFonts w:ascii="Times New Roman" w:hAnsi="Times New Roman"/>
        </w:rPr>
        <w:t xml:space="preserve"> ou por qualquer motivo a ela</w:t>
      </w:r>
      <w:r w:rsidR="006442BA" w:rsidRPr="007535B4">
        <w:rPr>
          <w:rFonts w:ascii="Times New Roman" w:hAnsi="Times New Roman"/>
        </w:rPr>
        <w:t>s</w:t>
      </w:r>
      <w:r w:rsidRPr="007535B4">
        <w:rPr>
          <w:rFonts w:ascii="Times New Roman" w:hAnsi="Times New Roman"/>
        </w:rPr>
        <w:t xml:space="preserve"> imputável, nos termos previstos na Cláusula </w:t>
      </w:r>
      <w:r w:rsidR="008213CD" w:rsidRPr="007535B4">
        <w:rPr>
          <w:rFonts w:ascii="Times New Roman" w:hAnsi="Times New Roman"/>
        </w:rPr>
        <w:t>3</w:t>
      </w:r>
      <w:r w:rsidRPr="007535B4">
        <w:rPr>
          <w:rFonts w:ascii="Times New Roman" w:hAnsi="Times New Roman"/>
        </w:rPr>
        <w:t>.4.</w:t>
      </w:r>
      <w:r w:rsidR="008213CD" w:rsidRPr="007535B4">
        <w:rPr>
          <w:rFonts w:ascii="Times New Roman" w:hAnsi="Times New Roman"/>
        </w:rPr>
        <w:t xml:space="preserve"> </w:t>
      </w:r>
      <w:r w:rsidRPr="007535B4">
        <w:rPr>
          <w:rFonts w:ascii="Times New Roman" w:hAnsi="Times New Roman"/>
        </w:rPr>
        <w:t>desta CCB</w:t>
      </w:r>
      <w:r w:rsidR="00752E1C" w:rsidRPr="007535B4">
        <w:rPr>
          <w:rFonts w:ascii="Times New Roman" w:hAnsi="Times New Roman"/>
        </w:rPr>
        <w:t>;</w:t>
      </w:r>
    </w:p>
    <w:p w14:paraId="5CBEAEFB" w14:textId="77777777" w:rsidR="00752E1C" w:rsidRPr="007535B4" w:rsidRDefault="00752E1C" w:rsidP="003F1D28">
      <w:pPr>
        <w:pStyle w:val="PargrafodaLista"/>
        <w:spacing w:after="0" w:line="280" w:lineRule="exact"/>
        <w:rPr>
          <w:rFonts w:ascii="Times New Roman" w:hAnsi="Times New Roman"/>
        </w:rPr>
      </w:pPr>
    </w:p>
    <w:p w14:paraId="1A4BC7ED" w14:textId="77777777" w:rsidR="00E12614" w:rsidRPr="007535B4" w:rsidRDefault="0056011C" w:rsidP="008213CD">
      <w:pPr>
        <w:pStyle w:val="PargrafodaLista"/>
        <w:widowControl w:val="0"/>
        <w:numPr>
          <w:ilvl w:val="0"/>
          <w:numId w:val="7"/>
        </w:numPr>
        <w:tabs>
          <w:tab w:val="clear" w:pos="720"/>
          <w:tab w:val="left" w:pos="0"/>
        </w:tabs>
        <w:overflowPunct w:val="0"/>
        <w:autoSpaceDE w:val="0"/>
        <w:autoSpaceDN w:val="0"/>
        <w:adjustRightInd w:val="0"/>
        <w:spacing w:after="0" w:line="240" w:lineRule="auto"/>
        <w:ind w:left="0" w:firstLine="0"/>
        <w:contextualSpacing w:val="0"/>
        <w:jc w:val="both"/>
        <w:rPr>
          <w:rFonts w:ascii="Times New Roman" w:hAnsi="Times New Roman"/>
        </w:rPr>
      </w:pPr>
      <w:r w:rsidRPr="007535B4">
        <w:rPr>
          <w:rFonts w:ascii="Times New Roman" w:hAnsi="Times New Roman"/>
        </w:rPr>
        <w:t xml:space="preserve">Caso </w:t>
      </w:r>
      <w:r w:rsidR="009F1C5F" w:rsidRPr="007535B4">
        <w:rPr>
          <w:rFonts w:ascii="Times New Roman" w:hAnsi="Times New Roman"/>
        </w:rPr>
        <w:t xml:space="preserve">o pagamento dos Créditos </w:t>
      </w:r>
      <w:r w:rsidR="00326482" w:rsidRPr="007535B4">
        <w:rPr>
          <w:rFonts w:ascii="Times New Roman" w:hAnsi="Times New Roman"/>
        </w:rPr>
        <w:t>Cedidos Fiduciariamente</w:t>
      </w:r>
      <w:r w:rsidR="009F1C5F" w:rsidRPr="007535B4">
        <w:rPr>
          <w:rFonts w:ascii="Times New Roman" w:hAnsi="Times New Roman"/>
        </w:rPr>
        <w:t xml:space="preserve"> deixe</w:t>
      </w:r>
      <w:r w:rsidR="006442BA" w:rsidRPr="007535B4">
        <w:rPr>
          <w:rFonts w:ascii="Times New Roman" w:hAnsi="Times New Roman"/>
        </w:rPr>
        <w:t xml:space="preserve"> de ser feito </w:t>
      </w:r>
      <w:r w:rsidRPr="007535B4">
        <w:rPr>
          <w:rFonts w:ascii="Times New Roman" w:hAnsi="Times New Roman"/>
        </w:rPr>
        <w:t xml:space="preserve">diretamente na Conta </w:t>
      </w:r>
      <w:r w:rsidR="006442BA" w:rsidRPr="007535B4">
        <w:rPr>
          <w:rFonts w:ascii="Times New Roman" w:hAnsi="Times New Roman"/>
        </w:rPr>
        <w:t>do Patrimônio Separado</w:t>
      </w:r>
      <w:r w:rsidRPr="007535B4">
        <w:rPr>
          <w:rFonts w:ascii="Times New Roman" w:hAnsi="Times New Roman"/>
        </w:rPr>
        <w:t>;</w:t>
      </w:r>
    </w:p>
    <w:p w14:paraId="6841826C" w14:textId="77777777" w:rsidR="00E12614" w:rsidRPr="007535B4" w:rsidRDefault="00E12614" w:rsidP="003F1D28">
      <w:pPr>
        <w:pStyle w:val="PargrafodaLista"/>
        <w:spacing w:after="0" w:line="280" w:lineRule="exact"/>
        <w:rPr>
          <w:rFonts w:ascii="Times New Roman" w:hAnsi="Times New Roman"/>
        </w:rPr>
      </w:pPr>
    </w:p>
    <w:p w14:paraId="34355355" w14:textId="77777777" w:rsidR="00752E1C" w:rsidRPr="007535B4" w:rsidRDefault="0056011C"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lastRenderedPageBreak/>
        <w:t>Caso os direitos creditórios decorrentes dos novos Contratos Imobiliários celebrados a partir da data de assinatura da CCB</w:t>
      </w:r>
      <w:r w:rsidR="006442BA" w:rsidRPr="007535B4">
        <w:rPr>
          <w:rFonts w:ascii="Times New Roman" w:hAnsi="Times New Roman"/>
        </w:rPr>
        <w:t xml:space="preserve"> deixem de ser vinculados</w:t>
      </w:r>
      <w:r w:rsidRPr="007535B4">
        <w:rPr>
          <w:rFonts w:ascii="Times New Roman" w:hAnsi="Times New Roman"/>
        </w:rPr>
        <w:t xml:space="preserve"> à Cessão Fiduciária</w:t>
      </w:r>
      <w:r w:rsidR="00752E1C" w:rsidRPr="007535B4">
        <w:rPr>
          <w:rFonts w:ascii="Times New Roman" w:hAnsi="Times New Roman"/>
        </w:rPr>
        <w:t xml:space="preserve">; </w:t>
      </w:r>
    </w:p>
    <w:p w14:paraId="7CCAC582" w14:textId="77777777" w:rsidR="00752E1C" w:rsidRPr="007535B4" w:rsidRDefault="00752E1C"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0A080012" w14:textId="4D4CA519" w:rsidR="00FE5AD7" w:rsidRPr="007535B4" w:rsidRDefault="0056011C"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Caso os titulares dos CRI</w:t>
      </w:r>
      <w:r w:rsidR="00326482" w:rsidRPr="007535B4">
        <w:rPr>
          <w:rFonts w:ascii="Times New Roman" w:hAnsi="Times New Roman"/>
        </w:rPr>
        <w:t>, se aplicável,</w:t>
      </w:r>
      <w:r w:rsidRPr="007535B4">
        <w:rPr>
          <w:rFonts w:ascii="Times New Roman" w:hAnsi="Times New Roman"/>
        </w:rPr>
        <w:t xml:space="preserve"> não aprovem os avalistas substitutos indicados pel</w:t>
      </w:r>
      <w:r w:rsidR="00EC6134" w:rsidRPr="007535B4">
        <w:rPr>
          <w:rFonts w:ascii="Times New Roman" w:hAnsi="Times New Roman"/>
        </w:rPr>
        <w:t>a Devedora</w:t>
      </w:r>
      <w:r w:rsidRPr="007535B4">
        <w:rPr>
          <w:rFonts w:ascii="Times New Roman" w:hAnsi="Times New Roman"/>
        </w:rPr>
        <w:t xml:space="preserve">, na hipótese de necessidade de reforço das Garantias na forma prevista </w:t>
      </w:r>
      <w:r w:rsidR="006442BA" w:rsidRPr="007535B4">
        <w:rPr>
          <w:rFonts w:ascii="Times New Roman" w:hAnsi="Times New Roman"/>
        </w:rPr>
        <w:t>n</w:t>
      </w:r>
      <w:r w:rsidRPr="007535B4">
        <w:rPr>
          <w:rFonts w:ascii="Times New Roman" w:hAnsi="Times New Roman"/>
        </w:rPr>
        <w:t>esta CCB</w:t>
      </w:r>
      <w:r w:rsidR="00FE5AD7" w:rsidRPr="007535B4">
        <w:rPr>
          <w:rFonts w:ascii="Times New Roman" w:hAnsi="Times New Roman"/>
        </w:rPr>
        <w:t xml:space="preserve">; </w:t>
      </w:r>
      <w:del w:id="92" w:author="Manassero Campello Advogados" w:date="2020-06-17T12:12:00Z">
        <w:r w:rsidR="00FE5AD7" w:rsidRPr="007535B4">
          <w:rPr>
            <w:rFonts w:ascii="Times New Roman" w:hAnsi="Times New Roman"/>
          </w:rPr>
          <w:delText>ou</w:delText>
        </w:r>
      </w:del>
    </w:p>
    <w:p w14:paraId="6FF75F1E" w14:textId="77777777" w:rsidR="00FE5AD7" w:rsidRPr="007535B4" w:rsidRDefault="00FE5AD7" w:rsidP="003F1D28">
      <w:pPr>
        <w:pStyle w:val="PargrafodaLista"/>
        <w:spacing w:after="0" w:line="280" w:lineRule="exact"/>
        <w:rPr>
          <w:rFonts w:ascii="Times New Roman" w:hAnsi="Times New Roman"/>
        </w:rPr>
      </w:pPr>
    </w:p>
    <w:p w14:paraId="00090507" w14:textId="77777777" w:rsidR="006442BA" w:rsidRPr="007535B4" w:rsidRDefault="00FE5AD7"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w:t>
      </w:r>
      <w:r w:rsidR="00A271F5" w:rsidRPr="007535B4">
        <w:rPr>
          <w:rFonts w:ascii="Times New Roman" w:hAnsi="Times New Roman"/>
        </w:rPr>
        <w:t>a</w:t>
      </w:r>
      <w:r w:rsidR="002C32E4" w:rsidRPr="007535B4">
        <w:rPr>
          <w:rFonts w:ascii="Times New Roman" w:hAnsi="Times New Roman"/>
        </w:rPr>
        <w:t>s</w:t>
      </w:r>
      <w:r w:rsidR="00A271F5" w:rsidRPr="007535B4">
        <w:rPr>
          <w:rFonts w:ascii="Times New Roman" w:hAnsi="Times New Roman"/>
        </w:rPr>
        <w:t xml:space="preserve"> apólice</w:t>
      </w:r>
      <w:r w:rsidR="002C32E4" w:rsidRPr="007535B4">
        <w:rPr>
          <w:rFonts w:ascii="Times New Roman" w:hAnsi="Times New Roman"/>
        </w:rPr>
        <w:t>s</w:t>
      </w:r>
      <w:r w:rsidR="00A271F5" w:rsidRPr="007535B4">
        <w:rPr>
          <w:rFonts w:ascii="Times New Roman" w:hAnsi="Times New Roman"/>
        </w:rPr>
        <w:t xml:space="preserve"> dos Seguros </w:t>
      </w:r>
      <w:r w:rsidR="006442BA" w:rsidRPr="007535B4">
        <w:rPr>
          <w:rFonts w:ascii="Times New Roman" w:hAnsi="Times New Roman"/>
        </w:rPr>
        <w:t xml:space="preserve">sejam </w:t>
      </w:r>
      <w:r w:rsidR="00326482" w:rsidRPr="007535B4">
        <w:rPr>
          <w:rFonts w:ascii="Times New Roman" w:hAnsi="Times New Roman"/>
        </w:rPr>
        <w:t xml:space="preserve">(i) </w:t>
      </w:r>
      <w:r w:rsidR="006442BA" w:rsidRPr="007535B4">
        <w:rPr>
          <w:rFonts w:ascii="Times New Roman" w:hAnsi="Times New Roman"/>
        </w:rPr>
        <w:t xml:space="preserve">contratadas </w:t>
      </w:r>
      <w:r w:rsidR="00A271F5" w:rsidRPr="007535B4">
        <w:rPr>
          <w:rFonts w:ascii="Times New Roman" w:hAnsi="Times New Roman"/>
        </w:rPr>
        <w:t>em prazo inferior ao prazo previsto para a conclusão da obra e</w:t>
      </w:r>
      <w:r w:rsidR="002C32E4" w:rsidRPr="007535B4">
        <w:rPr>
          <w:rFonts w:ascii="Times New Roman" w:hAnsi="Times New Roman"/>
        </w:rPr>
        <w:t>/ou</w:t>
      </w:r>
      <w:r w:rsidR="00A271F5" w:rsidRPr="007535B4">
        <w:rPr>
          <w:rFonts w:ascii="Times New Roman" w:hAnsi="Times New Roman"/>
        </w:rPr>
        <w:t xml:space="preserve"> à data de liquidação d</w:t>
      </w:r>
      <w:r w:rsidR="002C32E4" w:rsidRPr="007535B4">
        <w:rPr>
          <w:rFonts w:ascii="Times New Roman" w:hAnsi="Times New Roman"/>
        </w:rPr>
        <w:t>esta</w:t>
      </w:r>
      <w:r w:rsidR="00A271F5" w:rsidRPr="007535B4">
        <w:rPr>
          <w:rFonts w:ascii="Times New Roman" w:hAnsi="Times New Roman"/>
        </w:rPr>
        <w:t xml:space="preserve"> CCB; e/ou (ii) </w:t>
      </w:r>
      <w:r w:rsidR="006442BA" w:rsidRPr="007535B4">
        <w:rPr>
          <w:rFonts w:ascii="Times New Roman" w:hAnsi="Times New Roman"/>
        </w:rPr>
        <w:t>canceladas;</w:t>
      </w:r>
      <w:ins w:id="93" w:author="Manassero Campello Advogados" w:date="2020-06-17T12:12:00Z">
        <w:r w:rsidR="003C604E">
          <w:rPr>
            <w:rFonts w:ascii="Times New Roman" w:hAnsi="Times New Roman"/>
          </w:rPr>
          <w:t xml:space="preserve"> ou</w:t>
        </w:r>
      </w:ins>
    </w:p>
    <w:p w14:paraId="75128C38" w14:textId="77777777" w:rsidR="006442BA" w:rsidRPr="007535B4" w:rsidRDefault="006442BA" w:rsidP="003F1D28">
      <w:pPr>
        <w:pStyle w:val="PargrafodaLista"/>
        <w:spacing w:after="0" w:line="280" w:lineRule="exact"/>
        <w:rPr>
          <w:rFonts w:ascii="Times New Roman" w:hAnsi="Times New Roman"/>
        </w:rPr>
      </w:pPr>
    </w:p>
    <w:p w14:paraId="639A46C4" w14:textId="77777777" w:rsidR="004A323C" w:rsidRPr="007535B4" w:rsidRDefault="004A323C" w:rsidP="003F1D28">
      <w:pPr>
        <w:pStyle w:val="PargrafodaLista"/>
        <w:widowControl w:val="0"/>
        <w:numPr>
          <w:ilvl w:val="0"/>
          <w:numId w:val="7"/>
        </w:numPr>
        <w:tabs>
          <w:tab w:val="clear" w:pos="720"/>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o Percentual Mínimo de Garantia </w:t>
      </w:r>
      <w:r w:rsidR="006442BA" w:rsidRPr="007535B4">
        <w:rPr>
          <w:rFonts w:ascii="Times New Roman" w:hAnsi="Times New Roman"/>
        </w:rPr>
        <w:t xml:space="preserve">permaneça desatendido </w:t>
      </w:r>
      <w:r w:rsidRPr="007535B4">
        <w:rPr>
          <w:rFonts w:ascii="Times New Roman" w:hAnsi="Times New Roman"/>
        </w:rPr>
        <w:t xml:space="preserve">em prazo superior a </w:t>
      </w:r>
      <w:r w:rsidR="00DF1E0A" w:rsidRPr="007535B4">
        <w:rPr>
          <w:rFonts w:ascii="Times New Roman" w:hAnsi="Times New Roman"/>
        </w:rPr>
        <w:t>6</w:t>
      </w:r>
      <w:r w:rsidRPr="007535B4">
        <w:rPr>
          <w:rFonts w:ascii="Times New Roman" w:hAnsi="Times New Roman"/>
        </w:rPr>
        <w:t>0 (</w:t>
      </w:r>
      <w:r w:rsidR="00DF1E0A" w:rsidRPr="007535B4">
        <w:rPr>
          <w:rFonts w:ascii="Times New Roman" w:hAnsi="Times New Roman"/>
        </w:rPr>
        <w:t>sessenta</w:t>
      </w:r>
      <w:r w:rsidRPr="007535B4">
        <w:rPr>
          <w:rFonts w:ascii="Times New Roman" w:hAnsi="Times New Roman"/>
        </w:rPr>
        <w:t xml:space="preserve">) dias contados </w:t>
      </w:r>
      <w:r w:rsidR="00DF1E0A" w:rsidRPr="007535B4">
        <w:rPr>
          <w:rFonts w:ascii="Times New Roman" w:hAnsi="Times New Roman"/>
        </w:rPr>
        <w:t>da data de verificação do desatendimento do</w:t>
      </w:r>
      <w:r w:rsidR="0008608D" w:rsidRPr="007535B4">
        <w:rPr>
          <w:rFonts w:ascii="Times New Roman" w:hAnsi="Times New Roman"/>
        </w:rPr>
        <w:t xml:space="preserve"> referido</w:t>
      </w:r>
      <w:r w:rsidR="00DF1E0A" w:rsidRPr="007535B4">
        <w:rPr>
          <w:rFonts w:ascii="Times New Roman" w:hAnsi="Times New Roman"/>
        </w:rPr>
        <w:t xml:space="preserve"> </w:t>
      </w:r>
      <w:r w:rsidR="0008608D" w:rsidRPr="007535B4">
        <w:rPr>
          <w:rFonts w:ascii="Times New Roman" w:hAnsi="Times New Roman"/>
        </w:rPr>
        <w:t>índice</w:t>
      </w:r>
      <w:r w:rsidR="006442BA" w:rsidRPr="007535B4">
        <w:rPr>
          <w:rFonts w:ascii="Times New Roman" w:hAnsi="Times New Roman"/>
          <w:bCs/>
        </w:rPr>
        <w:t xml:space="preserve">; </w:t>
      </w:r>
    </w:p>
    <w:p w14:paraId="3099AF96" w14:textId="77777777" w:rsidR="006442BA" w:rsidRPr="007535B4" w:rsidRDefault="006442B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12F1D3EE" w14:textId="77777777" w:rsidR="00063581" w:rsidRPr="007535B4" w:rsidRDefault="00063581"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rPr>
        <w:t>1</w:t>
      </w:r>
      <w:r w:rsidR="00326482" w:rsidRPr="007535B4">
        <w:rPr>
          <w:rFonts w:ascii="Times New Roman" w:hAnsi="Times New Roman"/>
          <w:b/>
        </w:rPr>
        <w:t>1</w:t>
      </w:r>
      <w:r w:rsidRPr="007535B4">
        <w:rPr>
          <w:rFonts w:ascii="Times New Roman" w:hAnsi="Times New Roman"/>
          <w:b/>
        </w:rPr>
        <w:t>.1.1.1.</w:t>
      </w:r>
      <w:r w:rsidRPr="007535B4">
        <w:rPr>
          <w:rFonts w:ascii="Times New Roman" w:hAnsi="Times New Roman"/>
        </w:rPr>
        <w:t xml:space="preserve"> </w:t>
      </w:r>
      <w:r w:rsidR="00EC6134" w:rsidRPr="007535B4">
        <w:rPr>
          <w:rFonts w:ascii="Times New Roman" w:hAnsi="Times New Roman"/>
        </w:rPr>
        <w:t>A Devedora</w:t>
      </w:r>
      <w:r w:rsidRPr="007535B4">
        <w:rPr>
          <w:rFonts w:ascii="Times New Roman" w:hAnsi="Times New Roman"/>
        </w:rPr>
        <w:t xml:space="preserve"> desde já se obriga a encaminhar, em até 5 (cinco) Dias Úteis contados do recebimento da respectiva solicitação, qualquer informação e/ou documentação necessária para o acompanhamento dos eventos de vencimento antecipado pela </w:t>
      </w:r>
      <w:r w:rsidR="00847984" w:rsidRPr="007535B4">
        <w:rPr>
          <w:rFonts w:ascii="Times New Roman" w:hAnsi="Times New Roman"/>
          <w:bCs/>
        </w:rPr>
        <w:t>Agente de Verificação</w:t>
      </w:r>
      <w:r w:rsidRPr="007535B4">
        <w:rPr>
          <w:rFonts w:ascii="Times New Roman" w:hAnsi="Times New Roman"/>
        </w:rPr>
        <w:t xml:space="preserve">, na forma do item </w:t>
      </w:r>
      <w:r w:rsidR="008213CD" w:rsidRPr="007535B4">
        <w:rPr>
          <w:rFonts w:ascii="Times New Roman" w:hAnsi="Times New Roman"/>
        </w:rPr>
        <w:t>11</w:t>
      </w:r>
      <w:r w:rsidRPr="007535B4">
        <w:rPr>
          <w:rFonts w:ascii="Times New Roman" w:hAnsi="Times New Roman"/>
        </w:rPr>
        <w:t>.1.1 acima.</w:t>
      </w:r>
    </w:p>
    <w:p w14:paraId="625BFB0B" w14:textId="77777777" w:rsidR="00063581" w:rsidRPr="007535B4" w:rsidRDefault="00063581"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7DBACDED" w14:textId="77777777" w:rsidR="00DC7E2B" w:rsidRPr="007535B4" w:rsidRDefault="00063581"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326482" w:rsidRPr="007535B4">
        <w:rPr>
          <w:rFonts w:ascii="Times New Roman" w:hAnsi="Times New Roman"/>
          <w:b/>
          <w:bCs/>
        </w:rPr>
        <w:t>1</w:t>
      </w:r>
      <w:r w:rsidRPr="007535B4">
        <w:rPr>
          <w:rFonts w:ascii="Times New Roman" w:hAnsi="Times New Roman"/>
          <w:b/>
          <w:bCs/>
        </w:rPr>
        <w:t>.1.2.</w:t>
      </w:r>
      <w:r w:rsidRPr="007535B4">
        <w:rPr>
          <w:rFonts w:ascii="Times New Roman" w:hAnsi="Times New Roman"/>
          <w:b/>
          <w:bCs/>
        </w:rPr>
        <w:tab/>
      </w:r>
      <w:r w:rsidRPr="007535B4">
        <w:rPr>
          <w:rFonts w:ascii="Times New Roman" w:hAnsi="Times New Roman"/>
        </w:rPr>
        <w:t xml:space="preserve"> </w:t>
      </w:r>
      <w:r w:rsidR="00EC6134" w:rsidRPr="007535B4">
        <w:rPr>
          <w:rFonts w:ascii="Times New Roman" w:hAnsi="Times New Roman"/>
        </w:rPr>
        <w:t>A Devedora</w:t>
      </w:r>
      <w:r w:rsidRPr="007535B4">
        <w:rPr>
          <w:rFonts w:ascii="Times New Roman" w:hAnsi="Times New Roman"/>
          <w:b/>
          <w:bCs/>
        </w:rPr>
        <w:t xml:space="preserve"> </w:t>
      </w:r>
      <w:r w:rsidRPr="007535B4">
        <w:rPr>
          <w:rFonts w:ascii="Times New Roman" w:hAnsi="Times New Roman"/>
        </w:rPr>
        <w:t>se obriga a comunicar em até 2 (dois) Dias Úteis à</w:t>
      </w:r>
      <w:r w:rsidR="00B369AA" w:rsidRPr="007535B4">
        <w:rPr>
          <w:rFonts w:ascii="Times New Roman" w:hAnsi="Times New Roman"/>
        </w:rPr>
        <w:t xml:space="preserve"> </w:t>
      </w:r>
      <w:r w:rsidR="00C50A59">
        <w:rPr>
          <w:rFonts w:ascii="Times New Roman" w:hAnsi="Times New Roman"/>
        </w:rPr>
        <w:t>Securitizadora</w:t>
      </w:r>
      <w:r w:rsidRPr="007535B4">
        <w:rPr>
          <w:rFonts w:ascii="Times New Roman" w:hAnsi="Times New Roman"/>
        </w:rPr>
        <w:t xml:space="preserve"> a ocorrência de quaisquer</w:t>
      </w:r>
      <w:r w:rsidR="00F61DAF" w:rsidRPr="007535B4">
        <w:rPr>
          <w:rFonts w:ascii="Times New Roman" w:hAnsi="Times New Roman"/>
        </w:rPr>
        <w:t xml:space="preserve"> das</w:t>
      </w:r>
      <w:r w:rsidRPr="007535B4">
        <w:rPr>
          <w:rFonts w:ascii="Times New Roman" w:hAnsi="Times New Roman"/>
        </w:rPr>
        <w:t xml:space="preserve"> hipóteses de vencimento antecipado automático listadas na </w:t>
      </w:r>
      <w:r w:rsidR="00F61DAF" w:rsidRPr="007535B4">
        <w:rPr>
          <w:rFonts w:ascii="Times New Roman" w:hAnsi="Times New Roman"/>
        </w:rPr>
        <w:t xml:space="preserve">Cláusula </w:t>
      </w:r>
      <w:r w:rsidR="008213CD" w:rsidRPr="007535B4">
        <w:rPr>
          <w:rFonts w:ascii="Times New Roman" w:hAnsi="Times New Roman"/>
        </w:rPr>
        <w:t>11</w:t>
      </w:r>
      <w:r w:rsidR="00F61DAF" w:rsidRPr="007535B4">
        <w:rPr>
          <w:rFonts w:ascii="Times New Roman" w:hAnsi="Times New Roman"/>
        </w:rPr>
        <w:t>.1 acima</w:t>
      </w:r>
      <w:r w:rsidRPr="007535B4">
        <w:rPr>
          <w:rFonts w:ascii="Times New Roman" w:hAnsi="Times New Roman"/>
        </w:rPr>
        <w:t>.</w:t>
      </w:r>
    </w:p>
    <w:p w14:paraId="027B03BF" w14:textId="77777777" w:rsidR="00DC7E2B" w:rsidRPr="007535B4" w:rsidRDefault="00DC7E2B"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444B7999" w14:textId="77777777" w:rsidR="004E0921" w:rsidRPr="007535B4" w:rsidRDefault="00956D6A" w:rsidP="003F1D28">
      <w:pPr>
        <w:widowControl w:val="0"/>
        <w:tabs>
          <w:tab w:val="left" w:pos="0"/>
        </w:tabs>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b/>
          <w:bCs/>
        </w:rPr>
        <w:t>1</w:t>
      </w:r>
      <w:r w:rsidR="00326482" w:rsidRPr="007535B4">
        <w:rPr>
          <w:rFonts w:ascii="Times New Roman" w:hAnsi="Times New Roman"/>
          <w:b/>
          <w:bCs/>
        </w:rPr>
        <w:t>1</w:t>
      </w:r>
      <w:r w:rsidRPr="007535B4">
        <w:rPr>
          <w:rFonts w:ascii="Times New Roman" w:hAnsi="Times New Roman"/>
          <w:b/>
          <w:bCs/>
        </w:rPr>
        <w:t>.2.</w:t>
      </w:r>
      <w:r w:rsidRPr="007535B4">
        <w:rPr>
          <w:rFonts w:ascii="Times New Roman" w:hAnsi="Times New Roman"/>
        </w:rPr>
        <w:tab/>
      </w:r>
      <w:r w:rsidR="004E0921" w:rsidRPr="007535B4">
        <w:rPr>
          <w:rFonts w:ascii="Times New Roman" w:hAnsi="Times New Roman"/>
        </w:rPr>
        <w:t xml:space="preserve">Caso </w:t>
      </w:r>
      <w:r w:rsidR="009E51DD" w:rsidRPr="007535B4">
        <w:rPr>
          <w:rFonts w:ascii="Times New Roman" w:hAnsi="Times New Roman"/>
        </w:rPr>
        <w:t>ocorra qualquer um</w:t>
      </w:r>
      <w:r w:rsidR="00BC47C7" w:rsidRPr="007535B4">
        <w:rPr>
          <w:rFonts w:ascii="Times New Roman" w:hAnsi="Times New Roman"/>
        </w:rPr>
        <w:t>a</w:t>
      </w:r>
      <w:r w:rsidR="009E51DD" w:rsidRPr="007535B4">
        <w:rPr>
          <w:rFonts w:ascii="Times New Roman" w:hAnsi="Times New Roman"/>
        </w:rPr>
        <w:t xml:space="preserve"> d</w:t>
      </w:r>
      <w:r w:rsidR="00BC47C7" w:rsidRPr="007535B4">
        <w:rPr>
          <w:rFonts w:ascii="Times New Roman" w:hAnsi="Times New Roman"/>
        </w:rPr>
        <w:t>a</w:t>
      </w:r>
      <w:r w:rsidR="009E51DD" w:rsidRPr="007535B4">
        <w:rPr>
          <w:rFonts w:ascii="Times New Roman" w:hAnsi="Times New Roman"/>
        </w:rPr>
        <w:t xml:space="preserve">s </w:t>
      </w:r>
      <w:r w:rsidR="00BC47C7" w:rsidRPr="007535B4">
        <w:rPr>
          <w:rFonts w:ascii="Times New Roman" w:hAnsi="Times New Roman"/>
        </w:rPr>
        <w:t>hipóteses</w:t>
      </w:r>
      <w:r w:rsidR="009E51DD" w:rsidRPr="007535B4">
        <w:rPr>
          <w:rFonts w:ascii="Times New Roman" w:hAnsi="Times New Roman"/>
        </w:rPr>
        <w:t xml:space="preserve"> </w:t>
      </w:r>
      <w:r w:rsidR="004E0921" w:rsidRPr="007535B4">
        <w:rPr>
          <w:rFonts w:ascii="Times New Roman" w:hAnsi="Times New Roman"/>
        </w:rPr>
        <w:t>abaixo</w:t>
      </w:r>
      <w:r w:rsidR="0055697A" w:rsidRPr="007535B4">
        <w:rPr>
          <w:rFonts w:ascii="Times New Roman" w:hAnsi="Times New Roman"/>
        </w:rPr>
        <w:t>, que, para todos os fins e efeitos de direito, integram a definição de “</w:t>
      </w:r>
      <w:r w:rsidR="0055697A" w:rsidRPr="007535B4">
        <w:rPr>
          <w:rFonts w:ascii="Times New Roman" w:hAnsi="Times New Roman"/>
          <w:u w:val="single"/>
        </w:rPr>
        <w:t>Hipótese de Vencimento Antecipado</w:t>
      </w:r>
      <w:r w:rsidR="0055697A" w:rsidRPr="007535B4">
        <w:rPr>
          <w:rFonts w:ascii="Times New Roman" w:hAnsi="Times New Roman"/>
        </w:rPr>
        <w:t>”,</w:t>
      </w:r>
      <w:r w:rsidR="004E0921" w:rsidRPr="007535B4">
        <w:rPr>
          <w:rFonts w:ascii="Times New Roman" w:hAnsi="Times New Roman"/>
        </w:rPr>
        <w:t xml:space="preserve"> e, desde que </w:t>
      </w:r>
      <w:r w:rsidR="00EC6134" w:rsidRPr="007535B4">
        <w:rPr>
          <w:rFonts w:ascii="Times New Roman" w:hAnsi="Times New Roman"/>
        </w:rPr>
        <w:t>a Devedora</w:t>
      </w:r>
      <w:r w:rsidR="004E0921" w:rsidRPr="007535B4">
        <w:rPr>
          <w:rFonts w:ascii="Times New Roman" w:hAnsi="Times New Roman"/>
        </w:rPr>
        <w:t xml:space="preserve"> não providencie a solução das mesmas em até 10 (dez) dias contados da </w:t>
      </w:r>
      <w:r w:rsidR="009E51DD" w:rsidRPr="007535B4">
        <w:rPr>
          <w:rFonts w:ascii="Times New Roman" w:hAnsi="Times New Roman"/>
        </w:rPr>
        <w:t>respectiva ocorrência</w:t>
      </w:r>
      <w:r w:rsidR="004E0921" w:rsidRPr="007535B4">
        <w:rPr>
          <w:rFonts w:ascii="Times New Roman" w:hAnsi="Times New Roman"/>
        </w:rPr>
        <w:t>, a dívida também se vencerá automática e antecipadamente:</w:t>
      </w:r>
    </w:p>
    <w:p w14:paraId="1E84B9CE" w14:textId="77777777" w:rsidR="004E0921" w:rsidRPr="007535B4" w:rsidRDefault="004E0921"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64D8C86F" w14:textId="77777777" w:rsidR="00BC47C7" w:rsidRPr="007535B4" w:rsidRDefault="00AF6D7F" w:rsidP="003F1D28">
      <w:pPr>
        <w:pStyle w:val="PargrafodaLista"/>
        <w:widowControl w:val="0"/>
        <w:numPr>
          <w:ilvl w:val="0"/>
          <w:numId w:val="55"/>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Se não for</w:t>
      </w:r>
      <w:r w:rsidR="002B1A6A" w:rsidRPr="007535B4">
        <w:rPr>
          <w:rFonts w:ascii="Times New Roman" w:hAnsi="Times New Roman"/>
        </w:rPr>
        <w:t>e</w:t>
      </w:r>
      <w:r w:rsidRPr="007535B4">
        <w:rPr>
          <w:rFonts w:ascii="Times New Roman" w:hAnsi="Times New Roman"/>
        </w:rPr>
        <w:t xml:space="preserve">m mantidos em dia os pagamentos relativos ao </w:t>
      </w:r>
      <w:r w:rsidR="004A323C" w:rsidRPr="007535B4">
        <w:rPr>
          <w:rFonts w:ascii="Times New Roman" w:hAnsi="Times New Roman"/>
        </w:rPr>
        <w:t>Empreendimento Imobiliário</w:t>
      </w:r>
      <w:r w:rsidRPr="007535B4">
        <w:rPr>
          <w:rFonts w:ascii="Times New Roman" w:hAnsi="Times New Roman"/>
        </w:rPr>
        <w:t>, referente a todos os impostos, taxas e ou quaisquer outras contribuições lançadas</w:t>
      </w:r>
      <w:r w:rsidR="006442BA" w:rsidRPr="007535B4">
        <w:rPr>
          <w:rFonts w:ascii="Times New Roman" w:hAnsi="Times New Roman"/>
        </w:rPr>
        <w:t xml:space="preserve">; </w:t>
      </w:r>
    </w:p>
    <w:p w14:paraId="6B8E37CB" w14:textId="77777777" w:rsidR="006442BA" w:rsidRPr="007535B4" w:rsidRDefault="006442BA"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49FF4F0C" w14:textId="77777777" w:rsidR="00BC47C7" w:rsidRPr="007535B4" w:rsidRDefault="00AF6D7F" w:rsidP="003F1D28">
      <w:pPr>
        <w:pStyle w:val="PargrafodaLista"/>
        <w:widowControl w:val="0"/>
        <w:numPr>
          <w:ilvl w:val="0"/>
          <w:numId w:val="55"/>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Se </w:t>
      </w:r>
      <w:r w:rsidR="00EC6134" w:rsidRPr="007535B4">
        <w:rPr>
          <w:rFonts w:ascii="Times New Roman" w:hAnsi="Times New Roman"/>
        </w:rPr>
        <w:t>a Devedor</w:t>
      </w:r>
      <w:r w:rsidR="004A323C" w:rsidRPr="007535B4">
        <w:rPr>
          <w:rFonts w:ascii="Times New Roman" w:hAnsi="Times New Roman"/>
          <w:bCs/>
        </w:rPr>
        <w:t xml:space="preserve"> </w:t>
      </w:r>
      <w:r w:rsidRPr="007535B4">
        <w:rPr>
          <w:rFonts w:ascii="Times New Roman" w:hAnsi="Times New Roman"/>
        </w:rPr>
        <w:t xml:space="preserve">deixar de cumprir qualquer das suas obrigações decorrentes da legislação ou desta </w:t>
      </w:r>
      <w:r w:rsidR="002B1A6A" w:rsidRPr="007535B4">
        <w:rPr>
          <w:rFonts w:ascii="Times New Roman" w:hAnsi="Times New Roman"/>
        </w:rPr>
        <w:t>CCB</w:t>
      </w:r>
      <w:r w:rsidRPr="007535B4">
        <w:rPr>
          <w:rFonts w:ascii="Times New Roman" w:hAnsi="Times New Roman"/>
        </w:rPr>
        <w:t xml:space="preserve">, inclusive no caso de mora com relação ao pagamento de qualquer quantia devida, com exceção das hipóteses anteriormente mencionadas na </w:t>
      </w:r>
      <w:r w:rsidR="009320BA" w:rsidRPr="007535B4">
        <w:rPr>
          <w:rFonts w:ascii="Times New Roman" w:hAnsi="Times New Roman"/>
        </w:rPr>
        <w:t xml:space="preserve">cláusula </w:t>
      </w:r>
      <w:r w:rsidR="008213CD" w:rsidRPr="007535B4">
        <w:rPr>
          <w:rFonts w:ascii="Times New Roman" w:hAnsi="Times New Roman"/>
        </w:rPr>
        <w:t>11</w:t>
      </w:r>
      <w:r w:rsidRPr="007535B4">
        <w:rPr>
          <w:rFonts w:ascii="Times New Roman" w:hAnsi="Times New Roman"/>
        </w:rPr>
        <w:t>.1.</w:t>
      </w:r>
      <w:r w:rsidR="003B7B8B" w:rsidRPr="007535B4">
        <w:rPr>
          <w:rFonts w:ascii="Times New Roman" w:hAnsi="Times New Roman"/>
        </w:rPr>
        <w:t xml:space="preserve"> supra;</w:t>
      </w:r>
      <w:r w:rsidR="002F3318" w:rsidRPr="007535B4">
        <w:rPr>
          <w:rFonts w:ascii="Times New Roman" w:hAnsi="Times New Roman"/>
        </w:rPr>
        <w:t xml:space="preserve"> </w:t>
      </w:r>
      <w:r w:rsidR="00C50A59">
        <w:rPr>
          <w:rFonts w:ascii="Times New Roman" w:hAnsi="Times New Roman"/>
        </w:rPr>
        <w:t>ou</w:t>
      </w:r>
    </w:p>
    <w:p w14:paraId="62885334" w14:textId="77777777" w:rsidR="00BC47C7" w:rsidRPr="007535B4" w:rsidRDefault="00BC47C7"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22ECD58C" w14:textId="77777777" w:rsidR="00BC47C7" w:rsidRPr="007535B4" w:rsidRDefault="002B1A6A" w:rsidP="00C50A59">
      <w:pPr>
        <w:pStyle w:val="PargrafodaLista"/>
        <w:widowControl w:val="0"/>
        <w:numPr>
          <w:ilvl w:val="0"/>
          <w:numId w:val="55"/>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w:t>
      </w:r>
      <w:r w:rsidR="003B7B8B" w:rsidRPr="007535B4">
        <w:rPr>
          <w:rFonts w:ascii="Times New Roman" w:hAnsi="Times New Roman"/>
        </w:rPr>
        <w:t>ocorr</w:t>
      </w:r>
      <w:r w:rsidRPr="007535B4">
        <w:rPr>
          <w:rFonts w:ascii="Times New Roman" w:hAnsi="Times New Roman"/>
        </w:rPr>
        <w:t>a</w:t>
      </w:r>
      <w:r w:rsidR="00AF6D7F" w:rsidRPr="007535B4">
        <w:rPr>
          <w:rFonts w:ascii="Times New Roman" w:hAnsi="Times New Roman"/>
        </w:rPr>
        <w:t xml:space="preserve">, em relação à </w:t>
      </w:r>
      <w:r w:rsidR="004A323C" w:rsidRPr="007535B4">
        <w:rPr>
          <w:rFonts w:ascii="Times New Roman" w:hAnsi="Times New Roman"/>
          <w:bCs/>
        </w:rPr>
        <w:t>Devedora</w:t>
      </w:r>
      <w:r w:rsidR="006442BA" w:rsidRPr="007535B4">
        <w:rPr>
          <w:rFonts w:ascii="Times New Roman" w:hAnsi="Times New Roman"/>
          <w:bCs/>
        </w:rPr>
        <w:t xml:space="preserve">, </w:t>
      </w:r>
      <w:r w:rsidRPr="007535B4">
        <w:rPr>
          <w:rFonts w:ascii="Times New Roman" w:hAnsi="Times New Roman"/>
        </w:rPr>
        <w:t xml:space="preserve">e/ou </w:t>
      </w:r>
      <w:r w:rsidR="005711ED" w:rsidRPr="007535B4">
        <w:rPr>
          <w:rFonts w:ascii="Times New Roman" w:hAnsi="Times New Roman"/>
        </w:rPr>
        <w:t>a</w:t>
      </w:r>
      <w:r w:rsidRPr="007535B4">
        <w:rPr>
          <w:rFonts w:ascii="Times New Roman" w:hAnsi="Times New Roman"/>
        </w:rPr>
        <w:t xml:space="preserve">os </w:t>
      </w:r>
      <w:r w:rsidR="004A323C" w:rsidRPr="007535B4">
        <w:rPr>
          <w:rFonts w:ascii="Times New Roman" w:hAnsi="Times New Roman"/>
          <w:bCs/>
        </w:rPr>
        <w:t>Garantidores</w:t>
      </w:r>
      <w:r w:rsidR="00AF6D7F" w:rsidRPr="007535B4">
        <w:rPr>
          <w:rFonts w:ascii="Times New Roman" w:hAnsi="Times New Roman"/>
        </w:rPr>
        <w:t xml:space="preserve">, qualquer protesto de títulos com valor a partir de </w:t>
      </w:r>
      <w:r w:rsidR="00F70B63" w:rsidRPr="007535B4">
        <w:rPr>
          <w:rFonts w:ascii="Times New Roman" w:hAnsi="Times New Roman"/>
        </w:rPr>
        <w:t>5</w:t>
      </w:r>
      <w:r w:rsidR="00AF6D7F" w:rsidRPr="007535B4">
        <w:rPr>
          <w:rFonts w:ascii="Times New Roman" w:hAnsi="Times New Roman"/>
        </w:rPr>
        <w:t>% (</w:t>
      </w:r>
      <w:r w:rsidR="00F70B63" w:rsidRPr="007535B4">
        <w:rPr>
          <w:rFonts w:ascii="Times New Roman" w:hAnsi="Times New Roman"/>
        </w:rPr>
        <w:t>cinco</w:t>
      </w:r>
      <w:r w:rsidR="00F45801" w:rsidRPr="007535B4">
        <w:rPr>
          <w:rFonts w:ascii="Times New Roman" w:hAnsi="Times New Roman"/>
        </w:rPr>
        <w:t xml:space="preserve"> </w:t>
      </w:r>
      <w:r w:rsidR="00AF6D7F" w:rsidRPr="007535B4">
        <w:rPr>
          <w:rFonts w:ascii="Times New Roman" w:hAnsi="Times New Roman"/>
        </w:rPr>
        <w:t xml:space="preserve">por cento) do valor limite </w:t>
      </w:r>
      <w:r w:rsidR="00085629" w:rsidRPr="007535B4">
        <w:rPr>
          <w:rFonts w:ascii="Times New Roman" w:hAnsi="Times New Roman"/>
        </w:rPr>
        <w:t xml:space="preserve">deste </w:t>
      </w:r>
      <w:r w:rsidR="006323B5" w:rsidRPr="007535B4">
        <w:rPr>
          <w:rFonts w:ascii="Times New Roman" w:hAnsi="Times New Roman"/>
        </w:rPr>
        <w:t>F</w:t>
      </w:r>
      <w:r w:rsidR="004351DA" w:rsidRPr="007535B4">
        <w:rPr>
          <w:rFonts w:ascii="Times New Roman" w:hAnsi="Times New Roman"/>
        </w:rPr>
        <w:t xml:space="preserve">inanciamento </w:t>
      </w:r>
      <w:r w:rsidR="006323B5" w:rsidRPr="007535B4">
        <w:rPr>
          <w:rFonts w:ascii="Times New Roman" w:hAnsi="Times New Roman"/>
        </w:rPr>
        <w:t xml:space="preserve">Imobiliário </w:t>
      </w:r>
      <w:r w:rsidR="00AF6D7F" w:rsidRPr="007535B4">
        <w:rPr>
          <w:rFonts w:ascii="Times New Roman" w:hAnsi="Times New Roman"/>
        </w:rPr>
        <w:t xml:space="preserve">ou ação judicial ou extrajudicial que venha a afetar os </w:t>
      </w:r>
      <w:r w:rsidR="004E69E7" w:rsidRPr="007535B4">
        <w:rPr>
          <w:rFonts w:ascii="Times New Roman" w:hAnsi="Times New Roman"/>
        </w:rPr>
        <w:t>Créditos Imobiliários</w:t>
      </w:r>
      <w:r w:rsidR="00AF6D7F" w:rsidRPr="007535B4">
        <w:rPr>
          <w:rFonts w:ascii="Times New Roman" w:hAnsi="Times New Roman"/>
        </w:rPr>
        <w:t xml:space="preserve"> da</w:t>
      </w:r>
      <w:r w:rsidR="004E69E7" w:rsidRPr="007535B4">
        <w:rPr>
          <w:rFonts w:ascii="Times New Roman" w:hAnsi="Times New Roman"/>
        </w:rPr>
        <w:t xml:space="preserve">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3B7B8B" w:rsidRPr="007535B4">
        <w:rPr>
          <w:rFonts w:ascii="Times New Roman" w:hAnsi="Times New Roman"/>
        </w:rPr>
        <w:t xml:space="preserve"> ou as </w:t>
      </w:r>
      <w:r w:rsidR="004E69E7" w:rsidRPr="007535B4">
        <w:rPr>
          <w:rFonts w:ascii="Times New Roman" w:hAnsi="Times New Roman"/>
        </w:rPr>
        <w:t>G</w:t>
      </w:r>
      <w:r w:rsidR="003B7B8B" w:rsidRPr="007535B4">
        <w:rPr>
          <w:rFonts w:ascii="Times New Roman" w:hAnsi="Times New Roman"/>
        </w:rPr>
        <w:t>arantias</w:t>
      </w:r>
      <w:r w:rsidR="00C50A59">
        <w:rPr>
          <w:rFonts w:ascii="Times New Roman" w:hAnsi="Times New Roman"/>
        </w:rPr>
        <w:t>.</w:t>
      </w:r>
    </w:p>
    <w:p w14:paraId="72C925A9" w14:textId="77777777" w:rsidR="00D43A3B" w:rsidRPr="007535B4" w:rsidRDefault="00D43A3B"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29B6C160" w14:textId="77777777" w:rsidR="00677F96" w:rsidRPr="007535B4" w:rsidRDefault="00956D6A" w:rsidP="003F1D28">
      <w:pPr>
        <w:pStyle w:val="PargrafodaLista"/>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1</w:t>
      </w:r>
      <w:r w:rsidRPr="007535B4">
        <w:rPr>
          <w:rFonts w:ascii="Times New Roman" w:hAnsi="Times New Roman"/>
          <w:b/>
          <w:bCs/>
        </w:rPr>
        <w:t>.</w:t>
      </w:r>
      <w:r w:rsidR="001419FC" w:rsidRPr="007535B4">
        <w:rPr>
          <w:rFonts w:ascii="Times New Roman" w:hAnsi="Times New Roman"/>
          <w:b/>
          <w:bCs/>
        </w:rPr>
        <w:t>3</w:t>
      </w:r>
      <w:r w:rsidRPr="007535B4">
        <w:rPr>
          <w:rFonts w:ascii="Times New Roman" w:hAnsi="Times New Roman"/>
          <w:b/>
          <w:bCs/>
        </w:rPr>
        <w:t>.</w:t>
      </w:r>
      <w:r w:rsidRPr="007535B4">
        <w:rPr>
          <w:rFonts w:ascii="Times New Roman" w:hAnsi="Times New Roman"/>
        </w:rPr>
        <w:tab/>
      </w:r>
      <w:r w:rsidR="00EC6134" w:rsidRPr="007535B4">
        <w:rPr>
          <w:rFonts w:ascii="Times New Roman" w:hAnsi="Times New Roman"/>
        </w:rPr>
        <w:t>A Devedora</w:t>
      </w:r>
      <w:r w:rsidR="0055697A" w:rsidRPr="007535B4">
        <w:rPr>
          <w:rFonts w:ascii="Times New Roman" w:hAnsi="Times New Roman"/>
        </w:rPr>
        <w:t xml:space="preserve"> obriga-se a comunicar a </w:t>
      </w:r>
      <w:r w:rsidR="00C50A59">
        <w:rPr>
          <w:rFonts w:ascii="Times New Roman" w:hAnsi="Times New Roman"/>
        </w:rPr>
        <w:t>Securitizadora</w:t>
      </w:r>
      <w:r w:rsidR="0055697A" w:rsidRPr="007535B4">
        <w:rPr>
          <w:rFonts w:ascii="Times New Roman" w:hAnsi="Times New Roman"/>
        </w:rPr>
        <w:t xml:space="preserve">, por escrito, no prazo de até </w:t>
      </w:r>
      <w:r w:rsidR="00677F96" w:rsidRPr="007535B4">
        <w:rPr>
          <w:rFonts w:ascii="Times New Roman" w:hAnsi="Times New Roman"/>
        </w:rPr>
        <w:t>2</w:t>
      </w:r>
      <w:r w:rsidR="0055697A" w:rsidRPr="007535B4">
        <w:rPr>
          <w:rFonts w:ascii="Times New Roman" w:hAnsi="Times New Roman"/>
        </w:rPr>
        <w:t xml:space="preserve"> (</w:t>
      </w:r>
      <w:r w:rsidR="00677F96" w:rsidRPr="007535B4">
        <w:rPr>
          <w:rFonts w:ascii="Times New Roman" w:hAnsi="Times New Roman"/>
        </w:rPr>
        <w:t>dois</w:t>
      </w:r>
      <w:r w:rsidR="0055697A" w:rsidRPr="007535B4">
        <w:rPr>
          <w:rFonts w:ascii="Times New Roman" w:hAnsi="Times New Roman"/>
        </w:rPr>
        <w:t>) Dias Úteis,</w:t>
      </w:r>
      <w:r w:rsidR="00275FAF" w:rsidRPr="007535B4">
        <w:rPr>
          <w:rFonts w:ascii="Times New Roman" w:hAnsi="Times New Roman"/>
        </w:rPr>
        <w:t xml:space="preserve"> contados da data de ocorrência,</w:t>
      </w:r>
      <w:r w:rsidR="0055697A" w:rsidRPr="007535B4">
        <w:rPr>
          <w:rFonts w:ascii="Times New Roman" w:hAnsi="Times New Roman"/>
        </w:rPr>
        <w:t xml:space="preserve"> sobre a ocorrência e a data de qualquer um</w:t>
      </w:r>
      <w:r w:rsidR="00CA5FE5" w:rsidRPr="007535B4">
        <w:rPr>
          <w:rFonts w:ascii="Times New Roman" w:hAnsi="Times New Roman"/>
        </w:rPr>
        <w:t>a</w:t>
      </w:r>
      <w:r w:rsidR="0055697A" w:rsidRPr="007535B4">
        <w:rPr>
          <w:rFonts w:ascii="Times New Roman" w:hAnsi="Times New Roman"/>
        </w:rPr>
        <w:t xml:space="preserve"> d</w:t>
      </w:r>
      <w:r w:rsidR="00275FAF" w:rsidRPr="007535B4">
        <w:rPr>
          <w:rFonts w:ascii="Times New Roman" w:hAnsi="Times New Roman"/>
        </w:rPr>
        <w:t>a</w:t>
      </w:r>
      <w:r w:rsidR="0055697A" w:rsidRPr="007535B4">
        <w:rPr>
          <w:rFonts w:ascii="Times New Roman" w:hAnsi="Times New Roman"/>
        </w:rPr>
        <w:t xml:space="preserve">s </w:t>
      </w:r>
      <w:r w:rsidR="00275FAF" w:rsidRPr="007535B4">
        <w:rPr>
          <w:rFonts w:ascii="Times New Roman" w:hAnsi="Times New Roman"/>
        </w:rPr>
        <w:t xml:space="preserve">Hipóteses </w:t>
      </w:r>
      <w:r w:rsidR="0055697A" w:rsidRPr="007535B4">
        <w:rPr>
          <w:rFonts w:ascii="Times New Roman" w:hAnsi="Times New Roman"/>
        </w:rPr>
        <w:t>de Vencimento Antecipado previstos nas</w:t>
      </w:r>
      <w:r w:rsidR="00A850CB" w:rsidRPr="007535B4">
        <w:rPr>
          <w:rFonts w:ascii="Times New Roman" w:hAnsi="Times New Roman"/>
        </w:rPr>
        <w:t xml:space="preserve"> c</w:t>
      </w:r>
      <w:r w:rsidR="0055697A" w:rsidRPr="007535B4">
        <w:rPr>
          <w:rFonts w:ascii="Times New Roman" w:hAnsi="Times New Roman"/>
        </w:rPr>
        <w:t xml:space="preserve">láusulas </w:t>
      </w:r>
      <w:r w:rsidR="00A93C73" w:rsidRPr="007535B4">
        <w:rPr>
          <w:rFonts w:ascii="Times New Roman" w:hAnsi="Times New Roman"/>
        </w:rPr>
        <w:t>11</w:t>
      </w:r>
      <w:r w:rsidR="0055697A" w:rsidRPr="007535B4">
        <w:rPr>
          <w:rFonts w:ascii="Times New Roman" w:hAnsi="Times New Roman"/>
        </w:rPr>
        <w:t xml:space="preserve">.1 e </w:t>
      </w:r>
      <w:r w:rsidR="00A93C73" w:rsidRPr="007535B4">
        <w:rPr>
          <w:rFonts w:ascii="Times New Roman" w:hAnsi="Times New Roman"/>
        </w:rPr>
        <w:t>11</w:t>
      </w:r>
      <w:r w:rsidR="0055697A" w:rsidRPr="007535B4">
        <w:rPr>
          <w:rFonts w:ascii="Times New Roman" w:hAnsi="Times New Roman"/>
        </w:rPr>
        <w:t xml:space="preserve">.2 acima. Adicionalmente, </w:t>
      </w:r>
      <w:r w:rsidR="00EC6134" w:rsidRPr="007535B4">
        <w:rPr>
          <w:rFonts w:ascii="Times New Roman" w:hAnsi="Times New Roman"/>
        </w:rPr>
        <w:t>a Devedora</w:t>
      </w:r>
      <w:r w:rsidR="0055697A" w:rsidRPr="007535B4">
        <w:rPr>
          <w:rFonts w:ascii="Times New Roman" w:hAnsi="Times New Roman"/>
        </w:rPr>
        <w:t xml:space="preserve"> </w:t>
      </w:r>
      <w:r w:rsidR="00412AE9" w:rsidRPr="007535B4">
        <w:rPr>
          <w:rFonts w:ascii="Times New Roman" w:hAnsi="Times New Roman"/>
        </w:rPr>
        <w:t>obriga</w:t>
      </w:r>
      <w:r w:rsidR="0055697A" w:rsidRPr="007535B4">
        <w:rPr>
          <w:rFonts w:ascii="Times New Roman" w:hAnsi="Times New Roman"/>
        </w:rPr>
        <w:t xml:space="preserve">-se a enviar à </w:t>
      </w:r>
      <w:r w:rsidR="00C50A59">
        <w:rPr>
          <w:rFonts w:ascii="Times New Roman" w:hAnsi="Times New Roman"/>
        </w:rPr>
        <w:t>Securitizadora</w:t>
      </w:r>
      <w:r w:rsidR="0055697A" w:rsidRPr="007535B4">
        <w:rPr>
          <w:rFonts w:ascii="Times New Roman" w:hAnsi="Times New Roman"/>
        </w:rPr>
        <w:t>, semestralmente, a partir de 06 (seis) meses a contar da emissão da presente C</w:t>
      </w:r>
      <w:r w:rsidR="00E43ED5" w:rsidRPr="007535B4">
        <w:rPr>
          <w:rFonts w:ascii="Times New Roman" w:hAnsi="Times New Roman"/>
        </w:rPr>
        <w:t>CB</w:t>
      </w:r>
      <w:r w:rsidR="0055697A" w:rsidRPr="007535B4">
        <w:rPr>
          <w:rFonts w:ascii="Times New Roman" w:hAnsi="Times New Roman"/>
        </w:rPr>
        <w:t xml:space="preserve">, declaração atestando a não </w:t>
      </w:r>
      <w:r w:rsidR="00275FAF" w:rsidRPr="007535B4">
        <w:rPr>
          <w:rFonts w:ascii="Times New Roman" w:hAnsi="Times New Roman"/>
        </w:rPr>
        <w:t xml:space="preserve">ocorrência </w:t>
      </w:r>
      <w:r w:rsidR="0055697A" w:rsidRPr="007535B4">
        <w:rPr>
          <w:rFonts w:ascii="Times New Roman" w:hAnsi="Times New Roman"/>
        </w:rPr>
        <w:t>de qualquer Hipótese de Vencimento Antecipado, bem como os documentos necessários à sua comprovação.</w:t>
      </w:r>
    </w:p>
    <w:p w14:paraId="632558D0" w14:textId="77777777" w:rsidR="001419FC" w:rsidRPr="007535B4" w:rsidRDefault="001419FC" w:rsidP="003F1D28">
      <w:pPr>
        <w:pStyle w:val="PargrafodaLista"/>
        <w:spacing w:after="0" w:line="280" w:lineRule="exact"/>
        <w:ind w:left="0"/>
        <w:jc w:val="both"/>
        <w:rPr>
          <w:rFonts w:ascii="Times New Roman" w:hAnsi="Times New Roman"/>
        </w:rPr>
      </w:pPr>
    </w:p>
    <w:p w14:paraId="2ACD14B5" w14:textId="77777777" w:rsidR="00F45801" w:rsidRPr="007535B4" w:rsidRDefault="00677F96" w:rsidP="003F1D28">
      <w:pPr>
        <w:pStyle w:val="PargrafodaLista"/>
        <w:spacing w:after="0" w:line="280" w:lineRule="exact"/>
        <w:ind w:left="0"/>
        <w:jc w:val="both"/>
        <w:rPr>
          <w:rFonts w:ascii="Times New Roman" w:hAnsi="Times New Roman"/>
        </w:rPr>
      </w:pPr>
      <w:r w:rsidRPr="007535B4">
        <w:rPr>
          <w:rFonts w:ascii="Times New Roman" w:hAnsi="Times New Roman"/>
          <w:b/>
          <w:bCs/>
        </w:rPr>
        <w:lastRenderedPageBreak/>
        <w:t>1</w:t>
      </w:r>
      <w:r w:rsidR="00A93C73" w:rsidRPr="007535B4">
        <w:rPr>
          <w:rFonts w:ascii="Times New Roman" w:hAnsi="Times New Roman"/>
          <w:b/>
          <w:bCs/>
        </w:rPr>
        <w:t>1</w:t>
      </w:r>
      <w:r w:rsidRPr="007535B4">
        <w:rPr>
          <w:rFonts w:ascii="Times New Roman" w:hAnsi="Times New Roman"/>
          <w:b/>
          <w:bCs/>
        </w:rPr>
        <w:t>.3.1.</w:t>
      </w:r>
      <w:r w:rsidRPr="007535B4">
        <w:rPr>
          <w:rFonts w:ascii="Times New Roman" w:hAnsi="Times New Roman"/>
        </w:rPr>
        <w:t xml:space="preserve"> Caso </w:t>
      </w:r>
      <w:r w:rsidR="00EC6134" w:rsidRPr="007535B4">
        <w:rPr>
          <w:rFonts w:ascii="Times New Roman" w:hAnsi="Times New Roman"/>
        </w:rPr>
        <w:t>a Devedora</w:t>
      </w:r>
      <w:r w:rsidRPr="007535B4">
        <w:rPr>
          <w:rFonts w:ascii="Times New Roman" w:hAnsi="Times New Roman"/>
        </w:rPr>
        <w:t xml:space="preserve"> comunique a ocorrência de qualquer Hipótese de Vencimento Antecipado, deverá fornecer todas as informações necessárias sobre o evento (sem prejuízo da solicitação de fornecimento de informações adicionais pela </w:t>
      </w:r>
      <w:r w:rsidR="00C50A59">
        <w:rPr>
          <w:rFonts w:ascii="Times New Roman" w:hAnsi="Times New Roman"/>
        </w:rPr>
        <w:t>Securitizadora</w:t>
      </w:r>
      <w:r w:rsidRPr="007535B4">
        <w:rPr>
          <w:rFonts w:ascii="Times New Roman" w:hAnsi="Times New Roman"/>
        </w:rPr>
        <w:t>).</w:t>
      </w:r>
    </w:p>
    <w:p w14:paraId="18A021DF" w14:textId="77777777" w:rsidR="00A041AE" w:rsidRPr="007535B4" w:rsidRDefault="00A041AE" w:rsidP="003F1D28">
      <w:pPr>
        <w:pStyle w:val="PargrafodaLista"/>
        <w:spacing w:after="0" w:line="280" w:lineRule="exact"/>
        <w:ind w:left="0"/>
        <w:jc w:val="both"/>
        <w:rPr>
          <w:rFonts w:ascii="Times New Roman" w:hAnsi="Times New Roman"/>
        </w:rPr>
      </w:pPr>
    </w:p>
    <w:p w14:paraId="524031BE" w14:textId="77777777" w:rsidR="00A041AE" w:rsidRPr="007535B4" w:rsidRDefault="00956D6A"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1</w:t>
      </w:r>
      <w:r w:rsidRPr="007535B4">
        <w:rPr>
          <w:rFonts w:ascii="Times New Roman" w:hAnsi="Times New Roman"/>
          <w:b/>
          <w:bCs/>
        </w:rPr>
        <w:t>.</w:t>
      </w:r>
      <w:r w:rsidR="001419FC" w:rsidRPr="007535B4">
        <w:rPr>
          <w:rFonts w:ascii="Times New Roman" w:hAnsi="Times New Roman"/>
          <w:b/>
          <w:bCs/>
        </w:rPr>
        <w:t>4</w:t>
      </w:r>
      <w:r w:rsidRPr="007535B4">
        <w:rPr>
          <w:rFonts w:ascii="Times New Roman" w:hAnsi="Times New Roman"/>
          <w:b/>
          <w:bCs/>
        </w:rPr>
        <w:t>.</w:t>
      </w:r>
      <w:r w:rsidRPr="007535B4">
        <w:rPr>
          <w:rFonts w:ascii="Times New Roman" w:hAnsi="Times New Roman"/>
          <w:b/>
          <w:bCs/>
        </w:rPr>
        <w:tab/>
      </w:r>
      <w:r w:rsidR="00110842" w:rsidRPr="007535B4">
        <w:rPr>
          <w:rFonts w:ascii="Times New Roman" w:hAnsi="Times New Roman"/>
        </w:rPr>
        <w:t xml:space="preserve">Em caso de declaração de vencimento antecipado das Obrigações Garantidas  decorrentes desta CCB, </w:t>
      </w:r>
      <w:r w:rsidR="00EC6134" w:rsidRPr="007535B4">
        <w:rPr>
          <w:rFonts w:ascii="Times New Roman" w:hAnsi="Times New Roman"/>
        </w:rPr>
        <w:t>a Devedora</w:t>
      </w:r>
      <w:r w:rsidR="00110842" w:rsidRPr="007535B4">
        <w:rPr>
          <w:rFonts w:ascii="Times New Roman" w:hAnsi="Times New Roman"/>
        </w:rPr>
        <w:t xml:space="preserve"> </w:t>
      </w:r>
      <w:r w:rsidR="005D3BC4" w:rsidRPr="007535B4">
        <w:rPr>
          <w:rFonts w:ascii="Times New Roman" w:hAnsi="Times New Roman"/>
        </w:rPr>
        <w:t>dever</w:t>
      </w:r>
      <w:r w:rsidR="005D3BC4">
        <w:rPr>
          <w:rFonts w:ascii="Times New Roman" w:hAnsi="Times New Roman"/>
        </w:rPr>
        <w:t>á</w:t>
      </w:r>
      <w:r w:rsidR="005D3BC4" w:rsidRPr="007535B4">
        <w:rPr>
          <w:rFonts w:ascii="Times New Roman" w:hAnsi="Times New Roman"/>
        </w:rPr>
        <w:t xml:space="preserve"> </w:t>
      </w:r>
      <w:r w:rsidR="00110842" w:rsidRPr="007535B4">
        <w:rPr>
          <w:rFonts w:ascii="Times New Roman" w:hAnsi="Times New Roman"/>
        </w:rPr>
        <w:t xml:space="preserve">pagar à </w:t>
      </w:r>
      <w:r w:rsidR="00C50A59">
        <w:rPr>
          <w:rFonts w:ascii="Times New Roman" w:hAnsi="Times New Roman"/>
        </w:rPr>
        <w:t>Securitizadora</w:t>
      </w:r>
      <w:r w:rsidR="00C50A59" w:rsidRPr="007535B4">
        <w:rPr>
          <w:rFonts w:ascii="Times New Roman" w:hAnsi="Times New Roman"/>
        </w:rPr>
        <w:t xml:space="preserve"> </w:t>
      </w:r>
      <w:r w:rsidR="00110842" w:rsidRPr="007535B4">
        <w:rPr>
          <w:rFonts w:ascii="Times New Roman" w:hAnsi="Times New Roman"/>
        </w:rPr>
        <w:t>o saldo devedor das Obrigações Garantidas,</w:t>
      </w:r>
      <w:r w:rsidR="00110842" w:rsidRPr="007535B4" w:rsidDel="00C45CB5">
        <w:rPr>
          <w:rFonts w:ascii="Times New Roman" w:hAnsi="Times New Roman"/>
          <w:b/>
        </w:rPr>
        <w:t xml:space="preserve"> </w:t>
      </w:r>
      <w:r w:rsidR="00110842" w:rsidRPr="007535B4">
        <w:rPr>
          <w:rFonts w:ascii="Times New Roman" w:hAnsi="Times New Roman"/>
        </w:rPr>
        <w:t xml:space="preserve">a ser calculado na forma da </w:t>
      </w:r>
      <w:r w:rsidR="00275FAF" w:rsidRPr="007535B4">
        <w:rPr>
          <w:rFonts w:ascii="Times New Roman" w:hAnsi="Times New Roman"/>
        </w:rPr>
        <w:t>C</w:t>
      </w:r>
      <w:r w:rsidR="00110842" w:rsidRPr="007535B4">
        <w:rPr>
          <w:rFonts w:ascii="Times New Roman" w:hAnsi="Times New Roman"/>
        </w:rPr>
        <w:t xml:space="preserve">láusula </w:t>
      </w:r>
      <w:r w:rsidR="00A93C73" w:rsidRPr="007535B4">
        <w:rPr>
          <w:rFonts w:ascii="Times New Roman" w:hAnsi="Times New Roman"/>
        </w:rPr>
        <w:t xml:space="preserve">5 </w:t>
      </w:r>
      <w:r w:rsidR="00275FAF" w:rsidRPr="007535B4">
        <w:rPr>
          <w:rFonts w:ascii="Times New Roman" w:hAnsi="Times New Roman"/>
        </w:rPr>
        <w:t>desta CCB,</w:t>
      </w:r>
      <w:r w:rsidR="00110842" w:rsidRPr="007535B4">
        <w:rPr>
          <w:rFonts w:ascii="Times New Roman" w:hAnsi="Times New Roman"/>
        </w:rPr>
        <w:t xml:space="preserve"> incluindo ainda as </w:t>
      </w:r>
      <w:r w:rsidR="00136866" w:rsidRPr="007535B4">
        <w:rPr>
          <w:rFonts w:ascii="Times New Roman" w:hAnsi="Times New Roman"/>
        </w:rPr>
        <w:t>d</w:t>
      </w:r>
      <w:r w:rsidR="00110842" w:rsidRPr="007535B4">
        <w:rPr>
          <w:rFonts w:ascii="Times New Roman" w:hAnsi="Times New Roman"/>
        </w:rPr>
        <w:t>espesas e todos e quaisquer demais valores que venham a ser devidos pel</w:t>
      </w:r>
      <w:r w:rsidR="00EC6134" w:rsidRPr="007535B4">
        <w:rPr>
          <w:rFonts w:ascii="Times New Roman" w:hAnsi="Times New Roman"/>
        </w:rPr>
        <w:t>a Devedora</w:t>
      </w:r>
      <w:r w:rsidR="00110842" w:rsidRPr="007535B4">
        <w:rPr>
          <w:rFonts w:ascii="Times New Roman" w:hAnsi="Times New Roman"/>
        </w:rPr>
        <w:t xml:space="preserve"> nos termos desta CCB e dos </w:t>
      </w:r>
      <w:r w:rsidR="00C50A59">
        <w:rPr>
          <w:rFonts w:ascii="Times New Roman" w:hAnsi="Times New Roman"/>
        </w:rPr>
        <w:t>demos Documentos da Operação</w:t>
      </w:r>
      <w:r w:rsidR="00110842" w:rsidRPr="007535B4">
        <w:rPr>
          <w:rFonts w:ascii="Times New Roman" w:hAnsi="Times New Roman"/>
        </w:rPr>
        <w:t xml:space="preserve">, devidos até a data do seu efetivo pagamento, a ser efetuado no prazo de 5 (cinco) dias a contar da comunicação nesse sentido encaminhada pela </w:t>
      </w:r>
      <w:r w:rsidR="00C50A59">
        <w:rPr>
          <w:rFonts w:ascii="Times New Roman" w:hAnsi="Times New Roman"/>
        </w:rPr>
        <w:t>Securitizadora</w:t>
      </w:r>
      <w:r w:rsidR="00110842" w:rsidRPr="007535B4">
        <w:rPr>
          <w:rFonts w:ascii="Times New Roman" w:hAnsi="Times New Roman"/>
        </w:rPr>
        <w:t>.</w:t>
      </w:r>
    </w:p>
    <w:p w14:paraId="03C115AD" w14:textId="77777777" w:rsidR="00A041AE" w:rsidRPr="007535B4" w:rsidRDefault="00A041AE" w:rsidP="003F1D28">
      <w:pPr>
        <w:pStyle w:val="PargrafodaLista"/>
        <w:spacing w:after="0" w:line="280" w:lineRule="exact"/>
        <w:ind w:left="0"/>
        <w:jc w:val="both"/>
        <w:rPr>
          <w:rFonts w:ascii="Times New Roman" w:hAnsi="Times New Roman"/>
        </w:rPr>
      </w:pPr>
    </w:p>
    <w:p w14:paraId="2169448C" w14:textId="77777777" w:rsidR="00A041AE" w:rsidRPr="007535B4" w:rsidRDefault="00956D6A"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1</w:t>
      </w:r>
      <w:r w:rsidRPr="007535B4">
        <w:rPr>
          <w:rFonts w:ascii="Times New Roman" w:hAnsi="Times New Roman"/>
          <w:b/>
          <w:bCs/>
        </w:rPr>
        <w:t>.</w:t>
      </w:r>
      <w:r w:rsidR="001419FC" w:rsidRPr="007535B4">
        <w:rPr>
          <w:rFonts w:ascii="Times New Roman" w:hAnsi="Times New Roman"/>
          <w:b/>
          <w:bCs/>
        </w:rPr>
        <w:t>5</w:t>
      </w:r>
      <w:r w:rsidRPr="007535B4">
        <w:rPr>
          <w:rFonts w:ascii="Times New Roman" w:hAnsi="Times New Roman"/>
          <w:b/>
          <w:bCs/>
        </w:rPr>
        <w:t>.</w:t>
      </w:r>
      <w:r w:rsidRPr="007535B4">
        <w:rPr>
          <w:rFonts w:ascii="Times New Roman" w:hAnsi="Times New Roman"/>
          <w:b/>
          <w:bCs/>
        </w:rPr>
        <w:tab/>
      </w:r>
      <w:r w:rsidR="00A041AE" w:rsidRPr="007535B4">
        <w:rPr>
          <w:rFonts w:ascii="Times New Roman" w:hAnsi="Times New Roman"/>
        </w:rPr>
        <w:t xml:space="preserve">Eventual atraso no pagamento do saldo devedor atualizado previsto na cláusula acima, sujeitará </w:t>
      </w:r>
      <w:r w:rsidR="00EC6134" w:rsidRPr="007535B4">
        <w:rPr>
          <w:rFonts w:ascii="Times New Roman" w:hAnsi="Times New Roman"/>
        </w:rPr>
        <w:t>a Devedora</w:t>
      </w:r>
      <w:r w:rsidR="00A041AE" w:rsidRPr="007535B4">
        <w:rPr>
          <w:rFonts w:ascii="Times New Roman" w:hAnsi="Times New Roman"/>
        </w:rPr>
        <w:t xml:space="preserve"> ao pagamento das penalidades previstas na cláusula </w:t>
      </w:r>
      <w:r w:rsidR="003517D4" w:rsidRPr="007535B4">
        <w:rPr>
          <w:rFonts w:ascii="Times New Roman" w:hAnsi="Times New Roman"/>
        </w:rPr>
        <w:t>1</w:t>
      </w:r>
      <w:r w:rsidR="00A93C73" w:rsidRPr="007535B4">
        <w:rPr>
          <w:rFonts w:ascii="Times New Roman" w:hAnsi="Times New Roman"/>
        </w:rPr>
        <w:t>2</w:t>
      </w:r>
      <w:r w:rsidR="00A041AE" w:rsidRPr="007535B4">
        <w:rPr>
          <w:rFonts w:ascii="Times New Roman" w:hAnsi="Times New Roman"/>
        </w:rPr>
        <w:t xml:space="preserve"> abaixo.</w:t>
      </w:r>
    </w:p>
    <w:p w14:paraId="5E777943" w14:textId="77777777" w:rsidR="000476F7" w:rsidRPr="007535B4" w:rsidRDefault="000476F7"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2873E758" w14:textId="77777777" w:rsidR="00AB6684" w:rsidRPr="007535B4" w:rsidRDefault="00EF65F3"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1</w:t>
      </w:r>
      <w:r w:rsidRPr="007535B4">
        <w:rPr>
          <w:rFonts w:ascii="Times New Roman" w:hAnsi="Times New Roman"/>
          <w:b/>
          <w:bCs/>
        </w:rPr>
        <w:t>.</w:t>
      </w:r>
      <w:r w:rsidR="001419FC" w:rsidRPr="007535B4">
        <w:rPr>
          <w:rFonts w:ascii="Times New Roman" w:hAnsi="Times New Roman"/>
          <w:b/>
          <w:bCs/>
        </w:rPr>
        <w:t>6</w:t>
      </w:r>
      <w:r w:rsidRPr="007535B4">
        <w:rPr>
          <w:rFonts w:ascii="Times New Roman" w:hAnsi="Times New Roman"/>
          <w:b/>
          <w:bCs/>
        </w:rPr>
        <w:t>.</w:t>
      </w:r>
      <w:r w:rsidRPr="007535B4">
        <w:rPr>
          <w:rFonts w:ascii="Times New Roman" w:hAnsi="Times New Roman"/>
        </w:rPr>
        <w:tab/>
      </w:r>
      <w:r w:rsidR="00EC6134" w:rsidRPr="007535B4">
        <w:rPr>
          <w:rFonts w:ascii="Times New Roman" w:hAnsi="Times New Roman"/>
        </w:rPr>
        <w:t>A Devedora</w:t>
      </w:r>
      <w:r w:rsidR="000476F7" w:rsidRPr="007535B4">
        <w:rPr>
          <w:rFonts w:ascii="Times New Roman" w:hAnsi="Times New Roman"/>
        </w:rPr>
        <w:t xml:space="preserve"> desde já reconhece como líquido e certo, para os fins do artigo 784 do Código de Processo Civil, o valor informado pela </w:t>
      </w:r>
      <w:r w:rsidR="00C50A59">
        <w:rPr>
          <w:rFonts w:ascii="Times New Roman" w:hAnsi="Times New Roman"/>
        </w:rPr>
        <w:t>Securitizadora</w:t>
      </w:r>
      <w:r w:rsidR="00C50A59" w:rsidRPr="007535B4">
        <w:rPr>
          <w:rFonts w:ascii="Times New Roman" w:hAnsi="Times New Roman"/>
        </w:rPr>
        <w:t xml:space="preserve"> </w:t>
      </w:r>
      <w:r w:rsidR="000476F7" w:rsidRPr="007535B4">
        <w:rPr>
          <w:rFonts w:ascii="Times New Roman" w:hAnsi="Times New Roman"/>
        </w:rPr>
        <w:t>na forma d</w:t>
      </w:r>
      <w:r w:rsidR="00C50A59">
        <w:rPr>
          <w:rFonts w:ascii="Times New Roman" w:hAnsi="Times New Roman"/>
        </w:rPr>
        <w:t xml:space="preserve">a cláusula </w:t>
      </w:r>
      <w:r w:rsidR="000476F7" w:rsidRPr="007535B4">
        <w:rPr>
          <w:rFonts w:ascii="Times New Roman" w:hAnsi="Times New Roman"/>
        </w:rPr>
        <w:t>1</w:t>
      </w:r>
      <w:r w:rsidR="00C50A59">
        <w:rPr>
          <w:rFonts w:ascii="Times New Roman" w:hAnsi="Times New Roman"/>
        </w:rPr>
        <w:t>1</w:t>
      </w:r>
      <w:r w:rsidR="000476F7" w:rsidRPr="007535B4">
        <w:rPr>
          <w:rFonts w:ascii="Times New Roman" w:hAnsi="Times New Roman"/>
        </w:rPr>
        <w:t>.</w:t>
      </w:r>
      <w:r w:rsidR="001419FC" w:rsidRPr="007535B4">
        <w:rPr>
          <w:rFonts w:ascii="Times New Roman" w:hAnsi="Times New Roman"/>
        </w:rPr>
        <w:t>4</w:t>
      </w:r>
      <w:r w:rsidR="000476F7" w:rsidRPr="007535B4">
        <w:rPr>
          <w:rFonts w:ascii="Times New Roman" w:hAnsi="Times New Roman"/>
        </w:rPr>
        <w:t xml:space="preserve"> acima.</w:t>
      </w:r>
    </w:p>
    <w:p w14:paraId="017ED2F2" w14:textId="77777777" w:rsidR="00A041AE" w:rsidRPr="007535B4" w:rsidRDefault="00CC428D" w:rsidP="003F1D28">
      <w:pPr>
        <w:pStyle w:val="PargrafodaLista"/>
        <w:widowControl w:val="0"/>
        <w:tabs>
          <w:tab w:val="left" w:pos="368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rPr>
        <w:tab/>
      </w:r>
    </w:p>
    <w:p w14:paraId="796F3553" w14:textId="77777777" w:rsidR="005848C9" w:rsidRPr="007535B4" w:rsidRDefault="00956D6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b/>
          <w:bCs/>
        </w:rPr>
      </w:pPr>
      <w:r w:rsidRPr="007535B4">
        <w:rPr>
          <w:rFonts w:ascii="Times New Roman" w:hAnsi="Times New Roman"/>
          <w:b/>
          <w:bCs/>
        </w:rPr>
        <w:t>1</w:t>
      </w:r>
      <w:r w:rsidR="00A93C73" w:rsidRPr="007535B4">
        <w:rPr>
          <w:rFonts w:ascii="Times New Roman" w:hAnsi="Times New Roman"/>
          <w:b/>
          <w:bCs/>
        </w:rPr>
        <w:t>2</w:t>
      </w:r>
      <w:r w:rsidRPr="007535B4">
        <w:rPr>
          <w:rFonts w:ascii="Times New Roman" w:hAnsi="Times New Roman"/>
          <w:b/>
          <w:bCs/>
        </w:rPr>
        <w:t>.</w:t>
      </w:r>
      <w:r w:rsidRPr="007535B4">
        <w:rPr>
          <w:rFonts w:ascii="Times New Roman" w:hAnsi="Times New Roman"/>
          <w:b/>
          <w:bCs/>
        </w:rPr>
        <w:tab/>
      </w:r>
      <w:r w:rsidR="003E13F4" w:rsidRPr="007535B4">
        <w:rPr>
          <w:rFonts w:ascii="Times New Roman" w:hAnsi="Times New Roman"/>
          <w:b/>
          <w:bCs/>
          <w:u w:val="single"/>
        </w:rPr>
        <w:t>DA IMPONTUALIDADE</w:t>
      </w:r>
    </w:p>
    <w:p w14:paraId="3A5D9FD3" w14:textId="77777777"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14:paraId="34C92B9C" w14:textId="77777777" w:rsidR="00AF6D7F" w:rsidRPr="007535B4" w:rsidRDefault="00956D6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2</w:t>
      </w:r>
      <w:r w:rsidRPr="007535B4">
        <w:rPr>
          <w:rFonts w:ascii="Times New Roman" w:hAnsi="Times New Roman"/>
          <w:b/>
          <w:bCs/>
        </w:rPr>
        <w:t>.1.</w:t>
      </w:r>
      <w:r w:rsidRPr="007535B4">
        <w:rPr>
          <w:rFonts w:ascii="Times New Roman" w:hAnsi="Times New Roman"/>
        </w:rPr>
        <w:tab/>
      </w:r>
      <w:r w:rsidR="003E13F4" w:rsidRPr="007535B4">
        <w:rPr>
          <w:rFonts w:ascii="Times New Roman" w:hAnsi="Times New Roman"/>
        </w:rPr>
        <w:t>Ocorrendo impontualidade de qualquer obrigação de</w:t>
      </w:r>
      <w:r w:rsidR="003E13F4" w:rsidRPr="007535B4">
        <w:rPr>
          <w:rFonts w:ascii="Times New Roman" w:hAnsi="Times New Roman"/>
          <w:b/>
          <w:bCs/>
        </w:rPr>
        <w:t xml:space="preserve"> </w:t>
      </w:r>
      <w:r w:rsidR="003E13F4" w:rsidRPr="007535B4">
        <w:rPr>
          <w:rFonts w:ascii="Times New Roman" w:hAnsi="Times New Roman"/>
        </w:rPr>
        <w:t>pagamento d</w:t>
      </w:r>
      <w:r w:rsidR="00EC6134" w:rsidRPr="007535B4">
        <w:rPr>
          <w:rFonts w:ascii="Times New Roman" w:hAnsi="Times New Roman"/>
        </w:rPr>
        <w:t>a Devedora</w:t>
      </w:r>
      <w:r w:rsidR="003E13F4" w:rsidRPr="007535B4">
        <w:rPr>
          <w:rFonts w:ascii="Times New Roman" w:hAnsi="Times New Roman"/>
          <w:bCs/>
        </w:rPr>
        <w:t>,</w:t>
      </w:r>
      <w:r w:rsidR="003E13F4" w:rsidRPr="007535B4">
        <w:rPr>
          <w:rFonts w:ascii="Times New Roman" w:hAnsi="Times New Roman"/>
        </w:rPr>
        <w:t xml:space="preserve"> o valor devido será atualizado monetariamente </w:t>
      </w:r>
      <w:r w:rsidR="003E13F4" w:rsidRPr="007535B4">
        <w:rPr>
          <w:rFonts w:ascii="Times New Roman" w:hAnsi="Times New Roman"/>
          <w:i/>
          <w:iCs/>
        </w:rPr>
        <w:t>“pro rata die”</w:t>
      </w:r>
      <w:r w:rsidR="003E13F4" w:rsidRPr="007535B4">
        <w:rPr>
          <w:rFonts w:ascii="Times New Roman" w:hAnsi="Times New Roman"/>
        </w:rPr>
        <w:t xml:space="preserve"> com base no </w:t>
      </w:r>
      <w:r w:rsidR="00275FAF" w:rsidRPr="007535B4">
        <w:rPr>
          <w:rFonts w:ascii="Times New Roman" w:hAnsi="Times New Roman"/>
        </w:rPr>
        <w:t>IPCA – IBGE</w:t>
      </w:r>
      <w:r w:rsidR="003E13F4" w:rsidRPr="007535B4">
        <w:rPr>
          <w:rFonts w:ascii="Times New Roman" w:hAnsi="Times New Roman"/>
        </w:rPr>
        <w:t xml:space="preserv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w:t>
      </w:r>
      <w:r w:rsidR="00831472" w:rsidRPr="007535B4">
        <w:rPr>
          <w:rFonts w:ascii="Times New Roman" w:hAnsi="Times New Roman"/>
        </w:rPr>
        <w:t xml:space="preserve">pelo </w:t>
      </w:r>
      <w:r w:rsidR="00275FAF" w:rsidRPr="007535B4">
        <w:rPr>
          <w:rFonts w:ascii="Times New Roman" w:hAnsi="Times New Roman"/>
        </w:rPr>
        <w:t>IPCA – IBGE</w:t>
      </w:r>
      <w:r w:rsidR="003E13F4" w:rsidRPr="007535B4">
        <w:rPr>
          <w:rFonts w:ascii="Times New Roman" w:hAnsi="Times New Roman"/>
        </w:rPr>
        <w:t xml:space="preserve">, desde a data do vencimento até a data da efetiva liquidação. </w:t>
      </w:r>
    </w:p>
    <w:p w14:paraId="249ABDDD" w14:textId="77777777" w:rsidR="00AF6D7F" w:rsidRPr="007535B4" w:rsidRDefault="00AF6D7F"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5F7297FB" w14:textId="77777777" w:rsidR="00753EDA" w:rsidRPr="007535B4" w:rsidRDefault="00956D6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2</w:t>
      </w:r>
      <w:r w:rsidRPr="007535B4">
        <w:rPr>
          <w:rFonts w:ascii="Times New Roman" w:hAnsi="Times New Roman"/>
          <w:b/>
          <w:bCs/>
        </w:rPr>
        <w:t>.2.</w:t>
      </w:r>
      <w:r w:rsidRPr="007535B4">
        <w:rPr>
          <w:rFonts w:ascii="Times New Roman" w:hAnsi="Times New Roman"/>
        </w:rPr>
        <w:tab/>
      </w:r>
      <w:r w:rsidR="003E13F4" w:rsidRPr="007535B4">
        <w:rPr>
          <w:rFonts w:ascii="Times New Roman" w:hAnsi="Times New Roman"/>
        </w:rPr>
        <w:t xml:space="preserve">Serão igualmente devidas custas, despesas </w:t>
      </w:r>
      <w:bookmarkStart w:id="94" w:name="page35"/>
      <w:bookmarkEnd w:id="94"/>
      <w:r w:rsidR="003E13F4" w:rsidRPr="007535B4">
        <w:rPr>
          <w:rFonts w:ascii="Times New Roman" w:hAnsi="Times New Roman"/>
        </w:rPr>
        <w:t>judiciais e honorários advocatícios, se a</w:t>
      </w:r>
      <w:r w:rsidR="002D63E8" w:rsidRPr="007535B4">
        <w:rPr>
          <w:rFonts w:ascii="Times New Roman" w:hAnsi="Times New Roman"/>
        </w:rPr>
        <w:t xml:space="preserve">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xml:space="preserve"> tiver de recorrer a processos judiciais para recebimento de seu crédito ou defesa de seus direit</w:t>
      </w:r>
      <w:r w:rsidR="00753EDA" w:rsidRPr="007535B4">
        <w:rPr>
          <w:rFonts w:ascii="Times New Roman" w:hAnsi="Times New Roman"/>
        </w:rPr>
        <w:t>os nos termos dest</w:t>
      </w:r>
      <w:r w:rsidR="00D76150" w:rsidRPr="007535B4">
        <w:rPr>
          <w:rFonts w:ascii="Times New Roman" w:hAnsi="Times New Roman"/>
        </w:rPr>
        <w:t xml:space="preserve">a </w:t>
      </w:r>
      <w:r w:rsidR="00B603C3" w:rsidRPr="007535B4">
        <w:rPr>
          <w:rFonts w:ascii="Times New Roman" w:hAnsi="Times New Roman"/>
        </w:rPr>
        <w:t>CCB</w:t>
      </w:r>
      <w:r w:rsidR="00AF6D7F" w:rsidRPr="007535B4">
        <w:rPr>
          <w:rFonts w:ascii="Times New Roman" w:hAnsi="Times New Roman"/>
        </w:rPr>
        <w:t>.</w:t>
      </w:r>
    </w:p>
    <w:p w14:paraId="4A3D6A13" w14:textId="77777777" w:rsidR="000030D9" w:rsidRPr="007535B4" w:rsidRDefault="000030D9"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311B3857" w14:textId="77777777" w:rsidR="003E13F4" w:rsidRPr="007535B4" w:rsidRDefault="00956D6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2</w:t>
      </w:r>
      <w:r w:rsidRPr="007535B4">
        <w:rPr>
          <w:rFonts w:ascii="Times New Roman" w:hAnsi="Times New Roman"/>
          <w:b/>
          <w:bCs/>
        </w:rPr>
        <w:t>.3.</w:t>
      </w:r>
      <w:r w:rsidRPr="007535B4">
        <w:rPr>
          <w:rFonts w:ascii="Times New Roman" w:hAnsi="Times New Roman"/>
        </w:rPr>
        <w:tab/>
      </w:r>
      <w:r w:rsidR="003E13F4" w:rsidRPr="007535B4">
        <w:rPr>
          <w:rFonts w:ascii="Times New Roman" w:hAnsi="Times New Roman"/>
        </w:rPr>
        <w:t xml:space="preserve">Serão considerados mera liberalidade da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xml:space="preserve"> e não caracterizarão novação ou alteração contratual, quaisquer recebimentos efetuados fora dos prazos estipulados ou sem a aplicação integral das penalidades previstas, bem como a não execução das </w:t>
      </w:r>
      <w:r w:rsidR="002D63E8" w:rsidRPr="007535B4">
        <w:rPr>
          <w:rFonts w:ascii="Times New Roman" w:hAnsi="Times New Roman"/>
        </w:rPr>
        <w:t>G</w:t>
      </w:r>
      <w:r w:rsidR="003E13F4" w:rsidRPr="007535B4">
        <w:rPr>
          <w:rFonts w:ascii="Times New Roman" w:hAnsi="Times New Roman"/>
        </w:rPr>
        <w:t>arantias ora prestadas ou o não exercício imediato de qualquer direito de que a</w:t>
      </w:r>
      <w:r w:rsidR="00CB686E" w:rsidRPr="007535B4">
        <w:rPr>
          <w:rFonts w:ascii="Times New Roman" w:hAnsi="Times New Roman"/>
        </w:rPr>
        <w:t xml:space="preserve"> Credora e/ou</w:t>
      </w:r>
      <w:r w:rsidR="003E13F4" w:rsidRPr="007535B4">
        <w:rPr>
          <w:rFonts w:ascii="Times New Roman" w:hAnsi="Times New Roman"/>
        </w:rPr>
        <w:t xml:space="preserve"> </w:t>
      </w:r>
      <w:r w:rsidR="00B40D79"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xml:space="preserve"> seja titular.</w:t>
      </w:r>
    </w:p>
    <w:p w14:paraId="7C4D287C" w14:textId="77777777" w:rsidR="003E13F4" w:rsidRPr="007535B4" w:rsidRDefault="003E13F4" w:rsidP="003F1D28">
      <w:pPr>
        <w:spacing w:after="0" w:line="280" w:lineRule="exact"/>
        <w:contextualSpacing/>
        <w:rPr>
          <w:rFonts w:ascii="Times New Roman" w:hAnsi="Times New Roman"/>
        </w:rPr>
      </w:pPr>
    </w:p>
    <w:p w14:paraId="371716CE" w14:textId="77777777" w:rsidR="00A93C73" w:rsidRPr="007535B4" w:rsidRDefault="00A93C73" w:rsidP="00CD1718">
      <w:pPr>
        <w:pStyle w:val="PargrafodaLista"/>
        <w:widowControl w:val="0"/>
        <w:numPr>
          <w:ilvl w:val="0"/>
          <w:numId w:val="21"/>
        </w:numPr>
        <w:tabs>
          <w:tab w:val="left" w:pos="0"/>
        </w:tabs>
        <w:overflowPunct w:val="0"/>
        <w:autoSpaceDE w:val="0"/>
        <w:autoSpaceDN w:val="0"/>
        <w:adjustRightInd w:val="0"/>
        <w:spacing w:after="0" w:line="280" w:lineRule="exact"/>
        <w:ind w:left="0" w:firstLine="0"/>
        <w:jc w:val="both"/>
        <w:rPr>
          <w:rFonts w:ascii="Times New Roman" w:hAnsi="Times New Roman"/>
          <w:b/>
          <w:bCs/>
          <w:vanish/>
          <w:u w:val="single"/>
        </w:rPr>
      </w:pPr>
    </w:p>
    <w:p w14:paraId="0BD2BD1F" w14:textId="77777777" w:rsidR="005848C9" w:rsidRPr="007535B4" w:rsidRDefault="003E13F4" w:rsidP="003F1D28">
      <w:pPr>
        <w:pStyle w:val="PargrafodaLista"/>
        <w:widowControl w:val="0"/>
        <w:numPr>
          <w:ilvl w:val="0"/>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DA EXECUÇÃO</w:t>
      </w:r>
    </w:p>
    <w:p w14:paraId="2EAE1166" w14:textId="77777777"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14:paraId="66DE464D" w14:textId="77777777" w:rsidR="00753EDA" w:rsidRPr="007535B4" w:rsidRDefault="003E13F4"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Em caso de inadimplemento de qualquer obrigação oriunda dest</w:t>
      </w:r>
      <w:r w:rsidR="00D76150" w:rsidRPr="007535B4">
        <w:rPr>
          <w:rFonts w:ascii="Times New Roman" w:hAnsi="Times New Roman"/>
        </w:rPr>
        <w:t xml:space="preserve">a </w:t>
      </w:r>
      <w:r w:rsidR="00B603C3" w:rsidRPr="007535B4">
        <w:rPr>
          <w:rFonts w:ascii="Times New Roman" w:hAnsi="Times New Roman"/>
        </w:rPr>
        <w:t>CCB</w:t>
      </w:r>
      <w:r w:rsidRPr="007535B4">
        <w:rPr>
          <w:rFonts w:ascii="Times New Roman" w:hAnsi="Times New Roman"/>
        </w:rPr>
        <w:t>,</w:t>
      </w:r>
      <w:r w:rsidR="00C50A59">
        <w:rPr>
          <w:rFonts w:ascii="Times New Roman" w:hAnsi="Times New Roman"/>
        </w:rPr>
        <w:t xml:space="preserve"> a</w:t>
      </w:r>
      <w:r w:rsidRPr="007535B4">
        <w:rPr>
          <w:rFonts w:ascii="Times New Roman" w:hAnsi="Times New Roman"/>
        </w:rPr>
        <w:t xml:space="preserve"> </w:t>
      </w:r>
      <w:r w:rsidR="00C50A59">
        <w:rPr>
          <w:rFonts w:ascii="Times New Roman" w:hAnsi="Times New Roman"/>
        </w:rPr>
        <w:t>Securitizadora</w:t>
      </w:r>
      <w:r w:rsidR="00C50A59" w:rsidRPr="007535B4">
        <w:rPr>
          <w:rFonts w:ascii="Times New Roman" w:hAnsi="Times New Roman"/>
        </w:rPr>
        <w:t xml:space="preserve"> </w:t>
      </w:r>
      <w:r w:rsidRPr="007535B4">
        <w:rPr>
          <w:rFonts w:ascii="Times New Roman" w:hAnsi="Times New Roman"/>
        </w:rPr>
        <w:t>poderá iniciar o processo de execução</w:t>
      </w:r>
      <w:r w:rsidR="002026ED" w:rsidRPr="007535B4">
        <w:rPr>
          <w:rFonts w:ascii="Times New Roman" w:hAnsi="Times New Roman"/>
        </w:rPr>
        <w:t xml:space="preserve"> da</w:t>
      </w:r>
      <w:r w:rsidR="00C50A59">
        <w:rPr>
          <w:rFonts w:ascii="Times New Roman" w:hAnsi="Times New Roman"/>
        </w:rPr>
        <w:t>s</w:t>
      </w:r>
      <w:r w:rsidR="002026ED" w:rsidRPr="007535B4">
        <w:rPr>
          <w:rFonts w:ascii="Times New Roman" w:hAnsi="Times New Roman"/>
        </w:rPr>
        <w:t xml:space="preserve"> Alienaç</w:t>
      </w:r>
      <w:r w:rsidR="00C50A59">
        <w:rPr>
          <w:rFonts w:ascii="Times New Roman" w:hAnsi="Times New Roman"/>
        </w:rPr>
        <w:t>ões</w:t>
      </w:r>
      <w:r w:rsidR="002026ED" w:rsidRPr="007535B4">
        <w:rPr>
          <w:rFonts w:ascii="Times New Roman" w:hAnsi="Times New Roman"/>
        </w:rPr>
        <w:t xml:space="preserve"> Fiduciária</w:t>
      </w:r>
      <w:r w:rsidR="00C50A59">
        <w:rPr>
          <w:rFonts w:ascii="Times New Roman" w:hAnsi="Times New Roman"/>
        </w:rPr>
        <w:t>s</w:t>
      </w:r>
      <w:r w:rsidR="002026ED" w:rsidRPr="007535B4">
        <w:rPr>
          <w:rFonts w:ascii="Times New Roman" w:hAnsi="Times New Roman"/>
        </w:rPr>
        <w:t xml:space="preserve">, na forma prevista na Lei 9.514/97. </w:t>
      </w:r>
      <w:r w:rsidRPr="007535B4">
        <w:rPr>
          <w:rFonts w:ascii="Times New Roman" w:hAnsi="Times New Roman"/>
        </w:rPr>
        <w:t xml:space="preserve">A </w:t>
      </w:r>
      <w:r w:rsidR="00C50A59">
        <w:rPr>
          <w:rFonts w:ascii="Times New Roman" w:hAnsi="Times New Roman"/>
        </w:rPr>
        <w:t>Securitizadora</w:t>
      </w:r>
      <w:r w:rsidR="00C50A59" w:rsidRPr="007535B4">
        <w:rPr>
          <w:rFonts w:ascii="Times New Roman" w:hAnsi="Times New Roman"/>
        </w:rPr>
        <w:t xml:space="preserve"> </w:t>
      </w:r>
      <w:r w:rsidRPr="007535B4">
        <w:rPr>
          <w:rFonts w:ascii="Times New Roman" w:hAnsi="Times New Roman"/>
        </w:rPr>
        <w:t>poder</w:t>
      </w:r>
      <w:r w:rsidR="00C50A59">
        <w:rPr>
          <w:rFonts w:ascii="Times New Roman" w:hAnsi="Times New Roman"/>
        </w:rPr>
        <w:t>á</w:t>
      </w:r>
      <w:r w:rsidRPr="007535B4">
        <w:rPr>
          <w:rFonts w:ascii="Times New Roman" w:hAnsi="Times New Roman"/>
        </w:rPr>
        <w:t xml:space="preserve">, </w:t>
      </w:r>
      <w:r w:rsidR="00090D34" w:rsidRPr="007535B4">
        <w:rPr>
          <w:rFonts w:ascii="Times New Roman" w:hAnsi="Times New Roman"/>
        </w:rPr>
        <w:t xml:space="preserve">também, </w:t>
      </w:r>
      <w:r w:rsidRPr="007535B4">
        <w:rPr>
          <w:rFonts w:ascii="Times New Roman" w:hAnsi="Times New Roman"/>
        </w:rPr>
        <w:t xml:space="preserve">a seu exclusivo critério, </w:t>
      </w:r>
      <w:r w:rsidR="00FF1DD2" w:rsidRPr="007535B4">
        <w:rPr>
          <w:rFonts w:ascii="Times New Roman" w:hAnsi="Times New Roman"/>
        </w:rPr>
        <w:t xml:space="preserve">e sem qualquer ordem de preferência, </w:t>
      </w:r>
      <w:r w:rsidRPr="007535B4">
        <w:rPr>
          <w:rFonts w:ascii="Times New Roman" w:hAnsi="Times New Roman"/>
        </w:rPr>
        <w:t xml:space="preserve">executar </w:t>
      </w:r>
      <w:r w:rsidR="00132B3B" w:rsidRPr="007535B4">
        <w:rPr>
          <w:rFonts w:ascii="Times New Roman" w:hAnsi="Times New Roman"/>
        </w:rPr>
        <w:t xml:space="preserve">os </w:t>
      </w:r>
      <w:r w:rsidR="004A323C" w:rsidRPr="007535B4">
        <w:rPr>
          <w:rFonts w:ascii="Times New Roman" w:hAnsi="Times New Roman"/>
          <w:bCs/>
        </w:rPr>
        <w:t xml:space="preserve">Garantidores </w:t>
      </w:r>
      <w:r w:rsidR="00A403D2" w:rsidRPr="007535B4">
        <w:rPr>
          <w:rFonts w:ascii="Times New Roman" w:hAnsi="Times New Roman"/>
        </w:rPr>
        <w:t>e</w:t>
      </w:r>
      <w:r w:rsidR="00132B3B" w:rsidRPr="007535B4">
        <w:rPr>
          <w:rFonts w:ascii="Times New Roman" w:hAnsi="Times New Roman"/>
        </w:rPr>
        <w:t xml:space="preserve"> </w:t>
      </w:r>
      <w:r w:rsidRPr="007535B4">
        <w:rPr>
          <w:rFonts w:ascii="Times New Roman" w:hAnsi="Times New Roman"/>
        </w:rPr>
        <w:t>as outras garantias ora instituídas ou executá-las cumulativamente, caso cada uma delas, isoladamente, não seja suficiente para saldar o débito d</w:t>
      </w:r>
      <w:r w:rsidR="00EC6134" w:rsidRPr="007535B4">
        <w:rPr>
          <w:rFonts w:ascii="Times New Roman" w:hAnsi="Times New Roman"/>
        </w:rPr>
        <w:t>a Devedora</w:t>
      </w:r>
      <w:r w:rsidRPr="007535B4">
        <w:rPr>
          <w:rFonts w:ascii="Times New Roman" w:hAnsi="Times New Roman"/>
        </w:rPr>
        <w:t>.</w:t>
      </w:r>
    </w:p>
    <w:p w14:paraId="783BE66A" w14:textId="77777777" w:rsidR="00D02F13" w:rsidRPr="007535B4" w:rsidRDefault="00D02F13" w:rsidP="003F1D28">
      <w:pPr>
        <w:pStyle w:val="PargrafodaLista"/>
        <w:widowControl w:val="0"/>
        <w:tabs>
          <w:tab w:val="left" w:pos="0"/>
          <w:tab w:val="left" w:pos="567"/>
        </w:tabs>
        <w:overflowPunct w:val="0"/>
        <w:autoSpaceDE w:val="0"/>
        <w:autoSpaceDN w:val="0"/>
        <w:adjustRightInd w:val="0"/>
        <w:spacing w:after="0" w:line="280" w:lineRule="exact"/>
        <w:ind w:left="0"/>
        <w:jc w:val="both"/>
        <w:rPr>
          <w:rFonts w:ascii="Times New Roman" w:hAnsi="Times New Roman"/>
        </w:rPr>
      </w:pPr>
    </w:p>
    <w:p w14:paraId="2D0366AC" w14:textId="47F553F1" w:rsidR="002A3D20" w:rsidRPr="007535B4" w:rsidRDefault="002A3D20"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após a aplicação dos recursos relativos aos Créditos Cedidos Fiduciariamente para </w:t>
      </w:r>
      <w:r w:rsidRPr="007535B4">
        <w:rPr>
          <w:rFonts w:ascii="Times New Roman" w:hAnsi="Times New Roman"/>
        </w:rPr>
        <w:lastRenderedPageBreak/>
        <w:t>pagamento da dívida, seja verificada a existência de saldo devedor remanescente</w:t>
      </w:r>
      <w:ins w:id="95" w:author="Manassero Campello Advogados" w:date="2020-06-17T12:25:00Z">
        <w:r w:rsidR="00891707">
          <w:rPr>
            <w:rFonts w:ascii="Times New Roman" w:hAnsi="Times New Roman"/>
          </w:rPr>
          <w:t xml:space="preserve"> para pagamento das Obrigações Garantidas</w:t>
        </w:r>
      </w:ins>
      <w:r w:rsidRPr="007535B4">
        <w:rPr>
          <w:rFonts w:ascii="Times New Roman" w:hAnsi="Times New Roman"/>
        </w:rPr>
        <w:t xml:space="preserve">, </w:t>
      </w:r>
      <w:r w:rsidR="00EC6134" w:rsidRPr="007535B4">
        <w:rPr>
          <w:rFonts w:ascii="Times New Roman" w:hAnsi="Times New Roman"/>
        </w:rPr>
        <w:t>a Devedora</w:t>
      </w:r>
      <w:r w:rsidRPr="007535B4">
        <w:rPr>
          <w:rFonts w:ascii="Times New Roman" w:hAnsi="Times New Roman"/>
        </w:rPr>
        <w:t xml:space="preserve"> </w:t>
      </w:r>
      <w:r w:rsidR="005D3BC4" w:rsidRPr="007535B4">
        <w:rPr>
          <w:rFonts w:ascii="Times New Roman" w:hAnsi="Times New Roman"/>
        </w:rPr>
        <w:t>permanecer</w:t>
      </w:r>
      <w:r w:rsidR="005D3BC4">
        <w:rPr>
          <w:rFonts w:ascii="Times New Roman" w:hAnsi="Times New Roman"/>
        </w:rPr>
        <w:t>á</w:t>
      </w:r>
      <w:r w:rsidR="005D3BC4" w:rsidRPr="007535B4">
        <w:rPr>
          <w:rFonts w:ascii="Times New Roman" w:hAnsi="Times New Roman"/>
        </w:rPr>
        <w:t xml:space="preserve"> responsáve</w:t>
      </w:r>
      <w:r w:rsidR="005D3BC4">
        <w:rPr>
          <w:rFonts w:ascii="Times New Roman" w:hAnsi="Times New Roman"/>
        </w:rPr>
        <w:t>l</w:t>
      </w:r>
      <w:r w:rsidR="005D3BC4" w:rsidRPr="007535B4">
        <w:rPr>
          <w:rFonts w:ascii="Times New Roman" w:hAnsi="Times New Roman"/>
        </w:rPr>
        <w:t xml:space="preserve"> </w:t>
      </w:r>
      <w:r w:rsidRPr="007535B4">
        <w:rPr>
          <w:rFonts w:ascii="Times New Roman" w:hAnsi="Times New Roman"/>
        </w:rPr>
        <w:t>pelo pagamento deste saldo, o qual deverá ser imediatamente pago pel</w:t>
      </w:r>
      <w:r w:rsidR="00EC6134" w:rsidRPr="007535B4">
        <w:rPr>
          <w:rFonts w:ascii="Times New Roman" w:hAnsi="Times New Roman"/>
        </w:rPr>
        <w:t>a Devedora</w:t>
      </w:r>
      <w:r w:rsidRPr="007535B4">
        <w:rPr>
          <w:rFonts w:ascii="Times New Roman" w:hAnsi="Times New Roman"/>
        </w:rPr>
        <w:t>, nos termos previstos no §2º do artigo 19 da Lei nº 9.514/1997.</w:t>
      </w:r>
    </w:p>
    <w:p w14:paraId="76869931" w14:textId="77777777" w:rsidR="002A3D20" w:rsidRPr="007535B4" w:rsidRDefault="008E70E4" w:rsidP="003F1D28">
      <w:pPr>
        <w:pStyle w:val="PargrafodaLista"/>
        <w:tabs>
          <w:tab w:val="left" w:pos="0"/>
          <w:tab w:val="left" w:pos="1891"/>
        </w:tabs>
        <w:spacing w:after="0" w:line="280" w:lineRule="exact"/>
        <w:ind w:left="0"/>
        <w:jc w:val="both"/>
        <w:rPr>
          <w:rFonts w:ascii="Times New Roman" w:hAnsi="Times New Roman"/>
        </w:rPr>
      </w:pPr>
      <w:r w:rsidRPr="007535B4">
        <w:rPr>
          <w:rFonts w:ascii="Times New Roman" w:hAnsi="Times New Roman"/>
        </w:rPr>
        <w:tab/>
      </w:r>
    </w:p>
    <w:p w14:paraId="24AFDC4C" w14:textId="77777777" w:rsidR="006402D9" w:rsidRPr="007535B4" w:rsidRDefault="003E13F4"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No caso de execução de quaisquer das garantias ora instituídas, independente do rito pelo qual tenha optado a </w:t>
      </w:r>
      <w:r w:rsidR="00C50A59">
        <w:rPr>
          <w:rFonts w:ascii="Times New Roman" w:hAnsi="Times New Roman"/>
        </w:rPr>
        <w:t>Securitizadora</w:t>
      </w:r>
      <w:r w:rsidR="00C50A59" w:rsidRPr="007535B4">
        <w:rPr>
          <w:rFonts w:ascii="Times New Roman" w:hAnsi="Times New Roman"/>
        </w:rPr>
        <w:t xml:space="preserve"> </w:t>
      </w:r>
      <w:r w:rsidRPr="007535B4">
        <w:rPr>
          <w:rFonts w:ascii="Times New Roman" w:hAnsi="Times New Roman"/>
        </w:rPr>
        <w:t xml:space="preserve">para realizá-la, </w:t>
      </w:r>
      <w:r w:rsidR="00EC6134" w:rsidRPr="007535B4">
        <w:rPr>
          <w:rFonts w:ascii="Times New Roman" w:hAnsi="Times New Roman"/>
        </w:rPr>
        <w:t>a Devedora</w:t>
      </w:r>
      <w:r w:rsidRPr="007535B4">
        <w:rPr>
          <w:rFonts w:ascii="Times New Roman" w:hAnsi="Times New Roman"/>
        </w:rPr>
        <w:t xml:space="preserve"> </w:t>
      </w:r>
      <w:r w:rsidR="005D3BC4" w:rsidRPr="007535B4">
        <w:rPr>
          <w:rFonts w:ascii="Times New Roman" w:hAnsi="Times New Roman"/>
        </w:rPr>
        <w:t>ficar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 xml:space="preserve">sujeita a multa de </w:t>
      </w:r>
      <w:r w:rsidR="00132B3B" w:rsidRPr="007535B4">
        <w:rPr>
          <w:rFonts w:ascii="Times New Roman" w:hAnsi="Times New Roman"/>
        </w:rPr>
        <w:t>10</w:t>
      </w:r>
      <w:r w:rsidRPr="007535B4">
        <w:rPr>
          <w:rFonts w:ascii="Times New Roman" w:hAnsi="Times New Roman"/>
        </w:rPr>
        <w:t>% (</w:t>
      </w:r>
      <w:r w:rsidR="00132B3B" w:rsidRPr="007535B4">
        <w:rPr>
          <w:rFonts w:ascii="Times New Roman" w:hAnsi="Times New Roman"/>
        </w:rPr>
        <w:t xml:space="preserve">dez </w:t>
      </w:r>
      <w:r w:rsidRPr="007535B4">
        <w:rPr>
          <w:rFonts w:ascii="Times New Roman" w:hAnsi="Times New Roman"/>
        </w:rPr>
        <w:t>por cento) sobre o valor da dívida a título de pena convencional, nos termos do artigo 409 e seguintes do Código Civil, além dos honorários advocatícios e demais cominações legais, bem como ao pagamento d</w:t>
      </w:r>
      <w:r w:rsidR="002026ED" w:rsidRPr="007535B4">
        <w:rPr>
          <w:rFonts w:ascii="Times New Roman" w:hAnsi="Times New Roman"/>
        </w:rPr>
        <w:t xml:space="preserve">e todas as demais custas e despesas para a execução das Garantias. </w:t>
      </w:r>
    </w:p>
    <w:p w14:paraId="09A30DE1" w14:textId="77777777" w:rsidR="002026ED" w:rsidRPr="007535B4" w:rsidRDefault="002026ED" w:rsidP="003F1D28">
      <w:pPr>
        <w:widowControl w:val="0"/>
        <w:overflowPunct w:val="0"/>
        <w:autoSpaceDE w:val="0"/>
        <w:autoSpaceDN w:val="0"/>
        <w:adjustRightInd w:val="0"/>
        <w:spacing w:after="0" w:line="280" w:lineRule="exact"/>
        <w:contextualSpacing/>
        <w:jc w:val="both"/>
        <w:rPr>
          <w:rFonts w:ascii="Times New Roman" w:hAnsi="Times New Roman"/>
        </w:rPr>
      </w:pPr>
    </w:p>
    <w:p w14:paraId="4F58220A" w14:textId="77777777" w:rsidR="005848C9" w:rsidRPr="007535B4" w:rsidRDefault="003E13F4" w:rsidP="003F1D28">
      <w:pPr>
        <w:pStyle w:val="PargrafodaLista"/>
        <w:widowControl w:val="0"/>
        <w:numPr>
          <w:ilvl w:val="0"/>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DAS DECLARAÇÕES D</w:t>
      </w:r>
      <w:r w:rsidR="00EC6134" w:rsidRPr="007535B4">
        <w:rPr>
          <w:rFonts w:ascii="Times New Roman" w:hAnsi="Times New Roman"/>
          <w:b/>
          <w:bCs/>
          <w:u w:val="single"/>
        </w:rPr>
        <w:t>A DEVEDORA</w:t>
      </w:r>
      <w:r w:rsidR="00CA5FE5" w:rsidRPr="007535B4">
        <w:rPr>
          <w:rFonts w:ascii="Times New Roman" w:hAnsi="Times New Roman"/>
          <w:b/>
          <w:bCs/>
          <w:u w:val="single"/>
        </w:rPr>
        <w:t xml:space="preserve"> E DEMAIS OBRIGAÇÕES</w:t>
      </w:r>
    </w:p>
    <w:p w14:paraId="031EC768" w14:textId="77777777"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14:paraId="4ED4983A" w14:textId="77777777" w:rsidR="003E13F4" w:rsidRPr="007535B4" w:rsidRDefault="00EC6134" w:rsidP="003F1D28">
      <w:pPr>
        <w:pStyle w:val="PargrafodaLista"/>
        <w:widowControl w:val="0"/>
        <w:numPr>
          <w:ilvl w:val="1"/>
          <w:numId w:val="37"/>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3E13F4" w:rsidRPr="007535B4">
        <w:rPr>
          <w:rFonts w:ascii="Times New Roman" w:hAnsi="Times New Roman"/>
        </w:rPr>
        <w:t xml:space="preserve"> e </w:t>
      </w:r>
      <w:r w:rsidR="00A87A7D" w:rsidRPr="007535B4">
        <w:rPr>
          <w:rFonts w:ascii="Times New Roman" w:hAnsi="Times New Roman"/>
        </w:rPr>
        <w:t>cada um dos</w:t>
      </w:r>
      <w:r w:rsidR="003E13F4" w:rsidRPr="007535B4">
        <w:rPr>
          <w:rFonts w:ascii="Times New Roman" w:hAnsi="Times New Roman"/>
        </w:rPr>
        <w:t xml:space="preserve"> </w:t>
      </w:r>
      <w:r w:rsidR="004A323C" w:rsidRPr="007535B4">
        <w:rPr>
          <w:rFonts w:ascii="Times New Roman" w:hAnsi="Times New Roman"/>
        </w:rPr>
        <w:t xml:space="preserve">Garantidores </w:t>
      </w:r>
      <w:r w:rsidR="003E13F4" w:rsidRPr="007535B4">
        <w:rPr>
          <w:rFonts w:ascii="Times New Roman" w:hAnsi="Times New Roman"/>
        </w:rPr>
        <w:t>declaram, sob as penas da lei, expressamente que:</w:t>
      </w:r>
    </w:p>
    <w:p w14:paraId="4CE0D2CC" w14:textId="77777777" w:rsidR="003E13F4" w:rsidRPr="007535B4" w:rsidRDefault="003E13F4" w:rsidP="003F1D28">
      <w:pPr>
        <w:widowControl w:val="0"/>
        <w:autoSpaceDE w:val="0"/>
        <w:autoSpaceDN w:val="0"/>
        <w:adjustRightInd w:val="0"/>
        <w:spacing w:after="0" w:line="280" w:lineRule="exact"/>
        <w:contextualSpacing/>
        <w:jc w:val="both"/>
        <w:rPr>
          <w:rFonts w:ascii="Times New Roman" w:hAnsi="Times New Roman"/>
        </w:rPr>
      </w:pPr>
    </w:p>
    <w:p w14:paraId="6803B1E6" w14:textId="77777777" w:rsidR="00753EDA" w:rsidRPr="007535B4" w:rsidRDefault="00B603C3" w:rsidP="003F1D28">
      <w:pPr>
        <w:pStyle w:val="PargrafodaLista"/>
        <w:widowControl w:val="0"/>
        <w:numPr>
          <w:ilvl w:val="0"/>
          <w:numId w:val="8"/>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w:t>
      </w:r>
      <w:r w:rsidR="003E13F4" w:rsidRPr="007535B4">
        <w:rPr>
          <w:rFonts w:ascii="Times New Roman" w:hAnsi="Times New Roman"/>
        </w:rPr>
        <w:t>onhece</w:t>
      </w:r>
      <w:r w:rsidRPr="007535B4">
        <w:rPr>
          <w:rFonts w:ascii="Times New Roman" w:hAnsi="Times New Roman"/>
        </w:rPr>
        <w:t>m</w:t>
      </w:r>
      <w:r w:rsidR="003E13F4" w:rsidRPr="007535B4">
        <w:rPr>
          <w:rFonts w:ascii="Times New Roman" w:hAnsi="Times New Roman"/>
        </w:rPr>
        <w:t xml:space="preserve"> a legislação especial que regulamenta o </w:t>
      </w:r>
      <w:r w:rsidR="004A323C" w:rsidRPr="007535B4">
        <w:rPr>
          <w:rFonts w:ascii="Times New Roman" w:hAnsi="Times New Roman"/>
        </w:rPr>
        <w:t>Empreendimento Imobiliário</w:t>
      </w:r>
      <w:r w:rsidR="00831472" w:rsidRPr="007535B4">
        <w:rPr>
          <w:rFonts w:ascii="Times New Roman" w:hAnsi="Times New Roman"/>
        </w:rPr>
        <w:t>, qual seja, a</w:t>
      </w:r>
      <w:r w:rsidR="003E13F4" w:rsidRPr="007535B4">
        <w:rPr>
          <w:rFonts w:ascii="Times New Roman" w:hAnsi="Times New Roman"/>
        </w:rPr>
        <w:t xml:space="preserve"> Lei nº 4</w:t>
      </w:r>
      <w:r w:rsidRPr="007535B4">
        <w:rPr>
          <w:rFonts w:ascii="Times New Roman" w:hAnsi="Times New Roman"/>
        </w:rPr>
        <w:t>.</w:t>
      </w:r>
      <w:r w:rsidR="003E13F4" w:rsidRPr="007535B4">
        <w:rPr>
          <w:rFonts w:ascii="Times New Roman" w:hAnsi="Times New Roman"/>
        </w:rPr>
        <w:t>591/64;</w:t>
      </w:r>
      <w:bookmarkStart w:id="96" w:name="page37"/>
      <w:bookmarkEnd w:id="96"/>
    </w:p>
    <w:p w14:paraId="70CCC3EE" w14:textId="77777777" w:rsidR="00753EDA" w:rsidRPr="007535B4" w:rsidRDefault="00753EDA" w:rsidP="003F1D28">
      <w:pPr>
        <w:pStyle w:val="PargrafodaLista"/>
        <w:widowControl w:val="0"/>
        <w:tabs>
          <w:tab w:val="num" w:pos="0"/>
        </w:tabs>
        <w:overflowPunct w:val="0"/>
        <w:autoSpaceDE w:val="0"/>
        <w:autoSpaceDN w:val="0"/>
        <w:adjustRightInd w:val="0"/>
        <w:spacing w:after="0" w:line="280" w:lineRule="exact"/>
        <w:ind w:left="0"/>
        <w:jc w:val="both"/>
        <w:rPr>
          <w:rFonts w:ascii="Times New Roman" w:hAnsi="Times New Roman"/>
        </w:rPr>
      </w:pPr>
    </w:p>
    <w:p w14:paraId="7A857991" w14:textId="77777777" w:rsidR="00753EDA" w:rsidRPr="007535B4" w:rsidRDefault="00B603C3" w:rsidP="003F1D28">
      <w:pPr>
        <w:pStyle w:val="PargrafodaLista"/>
        <w:widowControl w:val="0"/>
        <w:numPr>
          <w:ilvl w:val="0"/>
          <w:numId w:val="8"/>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N</w:t>
      </w:r>
      <w:r w:rsidR="003E13F4" w:rsidRPr="007535B4">
        <w:rPr>
          <w:rFonts w:ascii="Times New Roman" w:hAnsi="Times New Roman"/>
        </w:rPr>
        <w:t>ão</w:t>
      </w:r>
      <w:r w:rsidR="00956320" w:rsidRPr="007535B4">
        <w:rPr>
          <w:rFonts w:ascii="Times New Roman" w:hAnsi="Times New Roman"/>
        </w:rPr>
        <w:t xml:space="preserve"> </w:t>
      </w:r>
      <w:r w:rsidR="003E13F4" w:rsidRPr="007535B4">
        <w:rPr>
          <w:rFonts w:ascii="Times New Roman" w:hAnsi="Times New Roman"/>
        </w:rPr>
        <w:t>ocult</w:t>
      </w:r>
      <w:r w:rsidR="00956320" w:rsidRPr="007535B4">
        <w:rPr>
          <w:rFonts w:ascii="Times New Roman" w:hAnsi="Times New Roman"/>
        </w:rPr>
        <w:t>a</w:t>
      </w:r>
      <w:r w:rsidRPr="007535B4">
        <w:rPr>
          <w:rFonts w:ascii="Times New Roman" w:hAnsi="Times New Roman"/>
        </w:rPr>
        <w:t>ram</w:t>
      </w:r>
      <w:r w:rsidR="003E13F4" w:rsidRPr="007535B4">
        <w:rPr>
          <w:rFonts w:ascii="Times New Roman" w:hAnsi="Times New Roman"/>
        </w:rPr>
        <w:t xml:space="preserve"> da </w:t>
      </w:r>
      <w:r w:rsidR="004A323C" w:rsidRPr="007535B4">
        <w:rPr>
          <w:rFonts w:ascii="Times New Roman" w:hAnsi="Times New Roman"/>
        </w:rPr>
        <w:t>Credora</w:t>
      </w:r>
      <w:r w:rsidR="003E13F4" w:rsidRPr="007535B4">
        <w:rPr>
          <w:rFonts w:ascii="Times New Roman" w:hAnsi="Times New Roman"/>
        </w:rPr>
        <w:t xml:space="preserve"> </w:t>
      </w:r>
      <w:r w:rsidR="00BC5EA0" w:rsidRPr="007535B4">
        <w:rPr>
          <w:rFonts w:ascii="Times New Roman" w:hAnsi="Times New Roman"/>
        </w:rPr>
        <w:t xml:space="preserve">e da </w:t>
      </w:r>
      <w:r w:rsidR="00C50A59">
        <w:rPr>
          <w:rFonts w:ascii="Times New Roman" w:hAnsi="Times New Roman"/>
        </w:rPr>
        <w:t>Securitizadora</w:t>
      </w:r>
      <w:r w:rsidR="00C50A59" w:rsidRPr="007535B4">
        <w:rPr>
          <w:rFonts w:ascii="Times New Roman" w:hAnsi="Times New Roman"/>
        </w:rPr>
        <w:t xml:space="preserve"> </w:t>
      </w:r>
      <w:r w:rsidR="003E13F4" w:rsidRPr="007535B4">
        <w:rPr>
          <w:rFonts w:ascii="Times New Roman" w:hAnsi="Times New Roman"/>
        </w:rPr>
        <w:t xml:space="preserve">qualquer fato ou circunstância que represente ou venha a representar risco para a </w:t>
      </w:r>
      <w:r w:rsidR="00BC5EA0" w:rsidRPr="007535B4">
        <w:rPr>
          <w:rFonts w:ascii="Times New Roman" w:hAnsi="Times New Roman"/>
        </w:rPr>
        <w:t>O</w:t>
      </w:r>
      <w:r w:rsidR="003E13F4" w:rsidRPr="007535B4">
        <w:rPr>
          <w:rFonts w:ascii="Times New Roman" w:hAnsi="Times New Roman"/>
        </w:rPr>
        <w:t xml:space="preserve">peração </w:t>
      </w:r>
      <w:r w:rsidR="00BC5EA0" w:rsidRPr="007535B4">
        <w:rPr>
          <w:rFonts w:ascii="Times New Roman" w:hAnsi="Times New Roman"/>
        </w:rPr>
        <w:t xml:space="preserve">de Securitização e/ </w:t>
      </w:r>
      <w:r w:rsidR="003E13F4" w:rsidRPr="007535B4">
        <w:rPr>
          <w:rFonts w:ascii="Times New Roman" w:hAnsi="Times New Roman"/>
        </w:rPr>
        <w:t>o</w:t>
      </w:r>
      <w:r w:rsidR="00753EDA" w:rsidRPr="007535B4">
        <w:rPr>
          <w:rFonts w:ascii="Times New Roman" w:hAnsi="Times New Roman"/>
        </w:rPr>
        <w:t xml:space="preserve">u às </w:t>
      </w:r>
      <w:r w:rsidR="00BC5EA0" w:rsidRPr="007535B4">
        <w:rPr>
          <w:rFonts w:ascii="Times New Roman" w:hAnsi="Times New Roman"/>
        </w:rPr>
        <w:t>G</w:t>
      </w:r>
      <w:r w:rsidR="00753EDA" w:rsidRPr="007535B4">
        <w:rPr>
          <w:rFonts w:ascii="Times New Roman" w:hAnsi="Times New Roman"/>
        </w:rPr>
        <w:t>arantias ora instituídas;</w:t>
      </w:r>
    </w:p>
    <w:p w14:paraId="6D95B678" w14:textId="77777777" w:rsidR="00753EDA" w:rsidRPr="007535B4" w:rsidRDefault="00753EDA" w:rsidP="003F1D28">
      <w:pPr>
        <w:pStyle w:val="PargrafodaLista"/>
        <w:tabs>
          <w:tab w:val="num" w:pos="0"/>
        </w:tabs>
        <w:spacing w:after="0" w:line="280" w:lineRule="exact"/>
        <w:ind w:left="0"/>
        <w:jc w:val="both"/>
        <w:rPr>
          <w:rFonts w:ascii="Times New Roman" w:hAnsi="Times New Roman"/>
        </w:rPr>
      </w:pPr>
    </w:p>
    <w:p w14:paraId="2386111B" w14:textId="77777777" w:rsidR="00753EDA" w:rsidRPr="007535B4" w:rsidRDefault="00B603C3" w:rsidP="003F1D28">
      <w:pPr>
        <w:pStyle w:val="PargrafodaLista"/>
        <w:widowControl w:val="0"/>
        <w:numPr>
          <w:ilvl w:val="0"/>
          <w:numId w:val="8"/>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N</w:t>
      </w:r>
      <w:r w:rsidR="00956320" w:rsidRPr="007535B4">
        <w:rPr>
          <w:rFonts w:ascii="Times New Roman" w:hAnsi="Times New Roman"/>
        </w:rPr>
        <w:t>ão exist</w:t>
      </w:r>
      <w:r w:rsidRPr="007535B4">
        <w:rPr>
          <w:rFonts w:ascii="Times New Roman" w:hAnsi="Times New Roman"/>
        </w:rPr>
        <w:t>em</w:t>
      </w:r>
      <w:r w:rsidR="003E13F4" w:rsidRPr="007535B4">
        <w:rPr>
          <w:rFonts w:ascii="Times New Roman" w:hAnsi="Times New Roman"/>
        </w:rPr>
        <w:t xml:space="preserve"> quaisquer litígios ou dívidas sobre o </w:t>
      </w:r>
      <w:r w:rsidR="00A87A7D" w:rsidRPr="007535B4">
        <w:rPr>
          <w:rFonts w:ascii="Times New Roman" w:hAnsi="Times New Roman"/>
        </w:rPr>
        <w:t xml:space="preserve">Imóvel </w:t>
      </w:r>
      <w:r w:rsidR="003E13F4" w:rsidRPr="007535B4">
        <w:rPr>
          <w:rFonts w:ascii="Times New Roman" w:hAnsi="Times New Roman"/>
        </w:rPr>
        <w:t xml:space="preserve">objeto do </w:t>
      </w:r>
      <w:r w:rsidR="004A323C" w:rsidRPr="007535B4">
        <w:rPr>
          <w:rFonts w:ascii="Times New Roman" w:hAnsi="Times New Roman"/>
        </w:rPr>
        <w:t>Empreendimento Imobiliário</w:t>
      </w:r>
      <w:r w:rsidR="004A323C" w:rsidRPr="007535B4">
        <w:rPr>
          <w:rFonts w:ascii="Times New Roman" w:hAnsi="Times New Roman"/>
          <w:bCs/>
        </w:rPr>
        <w:t xml:space="preserve"> </w:t>
      </w:r>
      <w:r w:rsidR="00817C4A" w:rsidRPr="007535B4">
        <w:rPr>
          <w:rFonts w:ascii="Times New Roman" w:hAnsi="Times New Roman"/>
          <w:bCs/>
        </w:rPr>
        <w:t xml:space="preserve">ou relativos aos </w:t>
      </w:r>
      <w:r w:rsidR="00BC5EA0" w:rsidRPr="007535B4">
        <w:rPr>
          <w:rFonts w:ascii="Times New Roman" w:hAnsi="Times New Roman"/>
          <w:bCs/>
        </w:rPr>
        <w:t xml:space="preserve">Créditos Imobiliários e aos </w:t>
      </w:r>
      <w:r w:rsidR="00817C4A" w:rsidRPr="007535B4">
        <w:rPr>
          <w:rFonts w:ascii="Times New Roman" w:hAnsi="Times New Roman"/>
          <w:bCs/>
        </w:rPr>
        <w:t>Créditos Cedidos Fiduciariamente</w:t>
      </w:r>
      <w:r w:rsidR="003E13F4" w:rsidRPr="007535B4">
        <w:rPr>
          <w:rFonts w:ascii="Times New Roman" w:hAnsi="Times New Roman"/>
        </w:rPr>
        <w:t>, bem como ações reais</w:t>
      </w:r>
      <w:r w:rsidR="00E67B9B" w:rsidRPr="007535B4">
        <w:rPr>
          <w:rFonts w:ascii="Times New Roman" w:hAnsi="Times New Roman"/>
        </w:rPr>
        <w:t>,</w:t>
      </w:r>
      <w:r w:rsidR="003E13F4" w:rsidRPr="007535B4">
        <w:rPr>
          <w:rFonts w:ascii="Times New Roman" w:hAnsi="Times New Roman"/>
        </w:rPr>
        <w:t xml:space="preserve"> pessoais, </w:t>
      </w:r>
      <w:r w:rsidR="00E67B9B" w:rsidRPr="007535B4">
        <w:rPr>
          <w:rFonts w:ascii="Times New Roman" w:hAnsi="Times New Roman"/>
        </w:rPr>
        <w:t xml:space="preserve">reipersecutórias, </w:t>
      </w:r>
      <w:r w:rsidR="003E13F4" w:rsidRPr="007535B4">
        <w:rPr>
          <w:rFonts w:ascii="Times New Roman" w:hAnsi="Times New Roman"/>
        </w:rPr>
        <w:t>reivindicatórias</w:t>
      </w:r>
      <w:r w:rsidR="00132B3B" w:rsidRPr="007535B4">
        <w:rPr>
          <w:rFonts w:ascii="Times New Roman" w:hAnsi="Times New Roman"/>
        </w:rPr>
        <w:t>, ambientais</w:t>
      </w:r>
      <w:r w:rsidR="003E13F4" w:rsidRPr="007535B4">
        <w:rPr>
          <w:rFonts w:ascii="Times New Roman" w:hAnsi="Times New Roman"/>
        </w:rPr>
        <w:t xml:space="preserve"> ou outras medidas judiciais que possam atingir as </w:t>
      </w:r>
      <w:r w:rsidR="00BC5EA0" w:rsidRPr="007535B4">
        <w:rPr>
          <w:rFonts w:ascii="Times New Roman" w:hAnsi="Times New Roman"/>
        </w:rPr>
        <w:t>G</w:t>
      </w:r>
      <w:r w:rsidR="003E13F4" w:rsidRPr="007535B4">
        <w:rPr>
          <w:rFonts w:ascii="Times New Roman" w:hAnsi="Times New Roman"/>
        </w:rPr>
        <w:t>arantias prest</w:t>
      </w:r>
      <w:r w:rsidR="00753EDA" w:rsidRPr="007535B4">
        <w:rPr>
          <w:rFonts w:ascii="Times New Roman" w:hAnsi="Times New Roman"/>
        </w:rPr>
        <w:t>adas n</w:t>
      </w:r>
      <w:r w:rsidR="00D76150" w:rsidRPr="007535B4">
        <w:rPr>
          <w:rFonts w:ascii="Times New Roman" w:hAnsi="Times New Roman"/>
        </w:rPr>
        <w:t>a</w:t>
      </w:r>
      <w:r w:rsidR="00753EDA" w:rsidRPr="007535B4">
        <w:rPr>
          <w:rFonts w:ascii="Times New Roman" w:hAnsi="Times New Roman"/>
        </w:rPr>
        <w:t xml:space="preserve"> presente </w:t>
      </w:r>
      <w:r w:rsidRPr="007535B4">
        <w:rPr>
          <w:rFonts w:ascii="Times New Roman" w:hAnsi="Times New Roman"/>
        </w:rPr>
        <w:t>CCB</w:t>
      </w:r>
      <w:r w:rsidR="00753EDA" w:rsidRPr="007535B4">
        <w:rPr>
          <w:rFonts w:ascii="Times New Roman" w:hAnsi="Times New Roman"/>
        </w:rPr>
        <w:t xml:space="preserve">; </w:t>
      </w:r>
    </w:p>
    <w:p w14:paraId="694B07DB" w14:textId="77777777" w:rsidR="00753EDA" w:rsidRPr="007535B4" w:rsidRDefault="00753EDA" w:rsidP="003F1D28">
      <w:pPr>
        <w:pStyle w:val="PargrafodaLista"/>
        <w:tabs>
          <w:tab w:val="num" w:pos="0"/>
        </w:tabs>
        <w:spacing w:after="0" w:line="280" w:lineRule="exact"/>
        <w:ind w:left="0"/>
        <w:jc w:val="both"/>
        <w:rPr>
          <w:rFonts w:ascii="Times New Roman" w:hAnsi="Times New Roman"/>
        </w:rPr>
      </w:pPr>
    </w:p>
    <w:p w14:paraId="7E794E99" w14:textId="77777777" w:rsidR="003E13F4" w:rsidRPr="007535B4" w:rsidRDefault="00CA5FE5" w:rsidP="003F1D28">
      <w:pPr>
        <w:pStyle w:val="PargrafodaLista"/>
        <w:widowControl w:val="0"/>
        <w:numPr>
          <w:ilvl w:val="0"/>
          <w:numId w:val="8"/>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w:t>
      </w:r>
      <w:r w:rsidR="003E13F4" w:rsidRPr="007535B4">
        <w:rPr>
          <w:rFonts w:ascii="Times New Roman" w:hAnsi="Times New Roman"/>
        </w:rPr>
        <w:t xml:space="preserve">s </w:t>
      </w:r>
      <w:r w:rsidR="00A87A7D" w:rsidRPr="007535B4">
        <w:rPr>
          <w:rFonts w:ascii="Times New Roman" w:hAnsi="Times New Roman"/>
        </w:rPr>
        <w:t xml:space="preserve">Créditos Cedidos Fiduciariamente </w:t>
      </w:r>
      <w:r w:rsidR="003E13F4" w:rsidRPr="007535B4">
        <w:rPr>
          <w:rFonts w:ascii="Times New Roman" w:hAnsi="Times New Roman"/>
        </w:rPr>
        <w:t>ora oferecidos em garantia encontram-se livres e desembaraçados de quaisquer ônus, gravames, dívidas ou dúvidas</w:t>
      </w:r>
      <w:r w:rsidR="00EF7CF6" w:rsidRPr="007535B4">
        <w:rPr>
          <w:rFonts w:ascii="Times New Roman" w:hAnsi="Times New Roman"/>
        </w:rPr>
        <w:t>;</w:t>
      </w:r>
      <w:r w:rsidR="003E13F4" w:rsidRPr="007535B4">
        <w:rPr>
          <w:rFonts w:ascii="Times New Roman" w:hAnsi="Times New Roman"/>
        </w:rPr>
        <w:t xml:space="preserve"> </w:t>
      </w:r>
    </w:p>
    <w:p w14:paraId="0EC92EF5" w14:textId="77777777" w:rsidR="00E70229" w:rsidRPr="007535B4" w:rsidRDefault="00E70229" w:rsidP="003F1D28">
      <w:pPr>
        <w:pStyle w:val="PargrafodaLista"/>
        <w:spacing w:after="0" w:line="280" w:lineRule="exact"/>
        <w:rPr>
          <w:rFonts w:ascii="Times New Roman" w:hAnsi="Times New Roman"/>
        </w:rPr>
      </w:pPr>
    </w:p>
    <w:p w14:paraId="571B2BB8" w14:textId="77777777" w:rsidR="00215025" w:rsidRDefault="00E70229" w:rsidP="003F1D28">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Não se encontram em estado de necessidade ou sob coação para a celebração desta CCB,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w:t>
      </w:r>
      <w:r w:rsidR="00215025">
        <w:rPr>
          <w:rFonts w:ascii="Times New Roman" w:hAnsi="Times New Roman"/>
        </w:rPr>
        <w:t xml:space="preserve">; </w:t>
      </w:r>
    </w:p>
    <w:p w14:paraId="48690CF5" w14:textId="77777777" w:rsidR="00215025" w:rsidRDefault="00215025" w:rsidP="00215025">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0122E80D" w14:textId="77777777" w:rsidR="00215025" w:rsidRDefault="00215025" w:rsidP="00215025">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C</w:t>
      </w:r>
      <w:r w:rsidRPr="00215025">
        <w:rPr>
          <w:rFonts w:ascii="Times New Roman" w:hAnsi="Times New Roman"/>
        </w:rPr>
        <w:t xml:space="preserve">onhecem e entendem a gravidade da situação ocasionada pela pandemia “Covid-19” e atestam possuir totais condições de cumprimento e continuidade </w:t>
      </w:r>
      <w:r>
        <w:rPr>
          <w:rFonts w:ascii="Times New Roman" w:hAnsi="Times New Roman"/>
        </w:rPr>
        <w:t>desta CCB e demais Documentos da Operação celebrados;</w:t>
      </w:r>
    </w:p>
    <w:p w14:paraId="332CF46B" w14:textId="77777777" w:rsidR="00215025" w:rsidRDefault="00215025" w:rsidP="00215025">
      <w:pPr>
        <w:pStyle w:val="PargrafodaLista"/>
        <w:rPr>
          <w:rFonts w:ascii="Times New Roman" w:hAnsi="Times New Roman"/>
        </w:rPr>
      </w:pPr>
    </w:p>
    <w:p w14:paraId="5EA98177" w14:textId="77777777" w:rsidR="00215025" w:rsidRDefault="00215025" w:rsidP="00215025">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P</w:t>
      </w:r>
      <w:r w:rsidRPr="00215025">
        <w:rPr>
          <w:rFonts w:ascii="Times New Roman" w:hAnsi="Times New Roman"/>
        </w:rPr>
        <w:t>ossu</w:t>
      </w:r>
      <w:r>
        <w:rPr>
          <w:rFonts w:ascii="Times New Roman" w:hAnsi="Times New Roman"/>
        </w:rPr>
        <w:t>em</w:t>
      </w:r>
      <w:r w:rsidRPr="00215025">
        <w:rPr>
          <w:rFonts w:ascii="Times New Roman" w:hAnsi="Times New Roman"/>
        </w:rPr>
        <w:t xml:space="preserve"> totais condições de cumprir com suas obrigações</w:t>
      </w:r>
      <w:r>
        <w:rPr>
          <w:rFonts w:ascii="Times New Roman" w:hAnsi="Times New Roman"/>
        </w:rPr>
        <w:t xml:space="preserve"> assumidas nesta CCB e nos demais Documentos da Operação</w:t>
      </w:r>
      <w:r w:rsidRPr="00215025">
        <w:rPr>
          <w:rFonts w:ascii="Times New Roman" w:hAnsi="Times New Roman"/>
        </w:rPr>
        <w:t xml:space="preserve">, não podendo alegar, no presente ou no futuro, que um eventual inadimplemento se deu por conta das consequências trazidas pela crise econômica advinda da pandemia mencionada </w:t>
      </w:r>
      <w:r>
        <w:rPr>
          <w:rFonts w:ascii="Times New Roman" w:hAnsi="Times New Roman"/>
        </w:rPr>
        <w:t xml:space="preserve">acima; e </w:t>
      </w:r>
    </w:p>
    <w:p w14:paraId="27D89A58" w14:textId="77777777" w:rsidR="00215025" w:rsidRDefault="00215025" w:rsidP="00215025">
      <w:pPr>
        <w:pStyle w:val="PargrafodaLista"/>
        <w:rPr>
          <w:rFonts w:ascii="Times New Roman" w:hAnsi="Times New Roman"/>
        </w:rPr>
      </w:pPr>
    </w:p>
    <w:p w14:paraId="3BA5F78A" w14:textId="77777777" w:rsidR="00215025" w:rsidRDefault="00215025" w:rsidP="0056380E">
      <w:pPr>
        <w:pStyle w:val="PargrafodaLista"/>
        <w:widowControl w:val="0"/>
        <w:numPr>
          <w:ilvl w:val="0"/>
          <w:numId w:val="8"/>
        </w:numPr>
        <w:tabs>
          <w:tab w:val="num" w:pos="0"/>
        </w:tabs>
        <w:overflowPunct w:val="0"/>
        <w:autoSpaceDE w:val="0"/>
        <w:autoSpaceDN w:val="0"/>
        <w:adjustRightInd w:val="0"/>
        <w:spacing w:after="0" w:line="280" w:lineRule="exact"/>
        <w:ind w:left="0" w:firstLine="0"/>
        <w:jc w:val="both"/>
        <w:rPr>
          <w:rFonts w:ascii="Times New Roman" w:hAnsi="Times New Roman"/>
        </w:rPr>
      </w:pPr>
      <w:r>
        <w:rPr>
          <w:rFonts w:ascii="Times New Roman" w:hAnsi="Times New Roman"/>
        </w:rPr>
        <w:t>E</w:t>
      </w:r>
      <w:r w:rsidRPr="00215025">
        <w:rPr>
          <w:rFonts w:ascii="Times New Roman" w:hAnsi="Times New Roman"/>
        </w:rPr>
        <w:t xml:space="preserve">stão cientes e se obrigam, para todos os efeitos e fins de direito, pelos prejuízos </w:t>
      </w:r>
      <w:r w:rsidRPr="00215025">
        <w:rPr>
          <w:rFonts w:ascii="Times New Roman" w:hAnsi="Times New Roman"/>
        </w:rPr>
        <w:lastRenderedPageBreak/>
        <w:t xml:space="preserve">resultantes de caso fortuito ou força maior, inclusive daqueles decorrentes da pandemia “Covid-19”, renunciando expressamente a qualquer direito presente ou futuro de invocá-los em seu favor, seja para suspender qualquer uma das obrigações aqui assumidas nesta CCB e/ou nos demais Documentos da Operação, seja para se exonerar dos efeitos de um eventual inadimplemento contratual. </w:t>
      </w:r>
    </w:p>
    <w:p w14:paraId="69162D3E" w14:textId="77777777" w:rsidR="00821A1E" w:rsidRDefault="00821A1E">
      <w:pPr>
        <w:pStyle w:val="PargrafodaLista"/>
        <w:rPr>
          <w:rFonts w:ascii="Times New Roman" w:hAnsi="Times New Roman"/>
          <w:rPrChange w:id="97" w:author="Manassero Campello Advogados" w:date="2020-06-17T12:12:00Z">
            <w:rPr>
              <w:rFonts w:ascii="Times New Roman" w:hAnsi="Times New Roman"/>
              <w:b/>
            </w:rPr>
          </w:rPrChange>
        </w:rPr>
        <w:pPrChange w:id="98" w:author="Manassero Campello Advogados" w:date="2020-06-17T12:12:00Z">
          <w:pPr>
            <w:pStyle w:val="PargrafodaLista"/>
            <w:widowControl w:val="0"/>
            <w:overflowPunct w:val="0"/>
            <w:autoSpaceDE w:val="0"/>
            <w:autoSpaceDN w:val="0"/>
            <w:adjustRightInd w:val="0"/>
            <w:spacing w:after="0" w:line="280" w:lineRule="exact"/>
            <w:ind w:left="0"/>
            <w:jc w:val="both"/>
          </w:pPr>
        </w:pPrChange>
      </w:pPr>
    </w:p>
    <w:p w14:paraId="12D281A3" w14:textId="6CB0F3A8" w:rsidR="00821A1E" w:rsidRPr="00215025" w:rsidRDefault="00821A1E" w:rsidP="00163249">
      <w:pPr>
        <w:pStyle w:val="PargrafodaLista"/>
        <w:widowControl w:val="0"/>
        <w:overflowPunct w:val="0"/>
        <w:autoSpaceDE w:val="0"/>
        <w:autoSpaceDN w:val="0"/>
        <w:adjustRightInd w:val="0"/>
        <w:spacing w:after="0" w:line="280" w:lineRule="exact"/>
        <w:ind w:left="0"/>
        <w:jc w:val="both"/>
        <w:rPr>
          <w:ins w:id="99" w:author="Manassero Campello Advogados" w:date="2020-06-17T12:12:00Z"/>
          <w:rFonts w:ascii="Times New Roman" w:hAnsi="Times New Roman"/>
        </w:rPr>
      </w:pPr>
      <w:ins w:id="100" w:author="Manassero Campello Advogados" w:date="2020-06-17T12:12:00Z">
        <w:r>
          <w:rPr>
            <w:rFonts w:ascii="Times New Roman" w:hAnsi="Times New Roman"/>
          </w:rPr>
          <w:t>[</w:t>
        </w:r>
        <w:r w:rsidRPr="00163249">
          <w:rPr>
            <w:rFonts w:ascii="Times New Roman" w:hAnsi="Times New Roman"/>
            <w:highlight w:val="yellow"/>
          </w:rPr>
          <w:t>MC: em relação aos garantidores pessoa física, cujo estado civil seja divorciado, favor incluir declaração de que não se encontram em regime de união estável.</w:t>
        </w:r>
        <w:r>
          <w:rPr>
            <w:rFonts w:ascii="Times New Roman" w:hAnsi="Times New Roman"/>
          </w:rPr>
          <w:t>]</w:t>
        </w:r>
      </w:ins>
    </w:p>
    <w:p w14:paraId="30C40316" w14:textId="77777777" w:rsidR="0070064D" w:rsidRPr="007535B4" w:rsidRDefault="0070064D" w:rsidP="003F1D28">
      <w:pPr>
        <w:pStyle w:val="PargrafodaLista"/>
        <w:widowControl w:val="0"/>
        <w:overflowPunct w:val="0"/>
        <w:autoSpaceDE w:val="0"/>
        <w:autoSpaceDN w:val="0"/>
        <w:adjustRightInd w:val="0"/>
        <w:spacing w:after="0" w:line="280" w:lineRule="exact"/>
        <w:ind w:left="0"/>
        <w:jc w:val="both"/>
        <w:rPr>
          <w:ins w:id="101" w:author="Manassero Campello Advogados" w:date="2020-06-17T12:12:00Z"/>
          <w:rFonts w:ascii="Times New Roman" w:hAnsi="Times New Roman"/>
          <w:b/>
          <w:bCs/>
        </w:rPr>
      </w:pPr>
      <w:bookmarkStart w:id="102" w:name="page39"/>
      <w:bookmarkEnd w:id="102"/>
    </w:p>
    <w:p w14:paraId="6AB737A9" w14:textId="77777777" w:rsidR="00CA5FE5" w:rsidRPr="007535B4" w:rsidRDefault="00CA5FE5" w:rsidP="003F1D28">
      <w:pPr>
        <w:pStyle w:val="PargrafodaLista"/>
        <w:widowControl w:val="0"/>
        <w:numPr>
          <w:ilvl w:val="1"/>
          <w:numId w:val="37"/>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u w:val="single"/>
        </w:rPr>
        <w:t>Das demais Obrigações d</w:t>
      </w:r>
      <w:r w:rsidR="00EC6134" w:rsidRPr="007535B4">
        <w:rPr>
          <w:rFonts w:ascii="Times New Roman" w:hAnsi="Times New Roman"/>
          <w:u w:val="single"/>
        </w:rPr>
        <w:t>a Devedora</w:t>
      </w:r>
      <w:r w:rsidRPr="007535B4">
        <w:rPr>
          <w:rFonts w:ascii="Times New Roman" w:hAnsi="Times New Roman"/>
        </w:rPr>
        <w:t xml:space="preserve">: Sem prejuízo das demais obrigações previstas nesta Cédula, </w:t>
      </w:r>
      <w:r w:rsidR="00EC6134" w:rsidRPr="007535B4">
        <w:rPr>
          <w:rFonts w:ascii="Times New Roman" w:hAnsi="Times New Roman"/>
        </w:rPr>
        <w:t>as Devedora</w:t>
      </w:r>
      <w:r w:rsidRPr="007535B4">
        <w:rPr>
          <w:rFonts w:ascii="Times New Roman" w:hAnsi="Times New Roman"/>
        </w:rPr>
        <w:t>:</w:t>
      </w:r>
    </w:p>
    <w:p w14:paraId="11DF31FA"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3A8D06A8" w14:textId="77777777" w:rsidR="00CA5FE5" w:rsidRPr="007535B4" w:rsidRDefault="00CA5FE5" w:rsidP="003F1D28">
      <w:pPr>
        <w:pStyle w:val="PargrafodaLista"/>
        <w:widowControl w:val="0"/>
        <w:numPr>
          <w:ilvl w:val="0"/>
          <w:numId w:val="70"/>
        </w:numPr>
        <w:tabs>
          <w:tab w:val="clear" w:pos="72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Assume a responsabilidade de manter constantemente atualizado e por escrito, junto </w:t>
      </w:r>
      <w:r w:rsidR="00E74ACD" w:rsidRPr="007535B4">
        <w:rPr>
          <w:rFonts w:ascii="Times New Roman" w:hAnsi="Times New Roman"/>
        </w:rPr>
        <w:t>à</w:t>
      </w:r>
      <w:r w:rsidRPr="007535B4">
        <w:rPr>
          <w:rFonts w:ascii="Times New Roman" w:hAnsi="Times New Roman"/>
        </w:rPr>
        <w:t xml:space="preserve"> Credor</w:t>
      </w:r>
      <w:r w:rsidR="00E74ACD" w:rsidRPr="007535B4">
        <w:rPr>
          <w:rFonts w:ascii="Times New Roman" w:hAnsi="Times New Roman"/>
        </w:rPr>
        <w:t>a</w:t>
      </w:r>
      <w:r w:rsidRPr="007535B4">
        <w:rPr>
          <w:rFonts w:ascii="Times New Roman" w:hAnsi="Times New Roman"/>
        </w:rPr>
        <w:t xml:space="preserve"> o seu endereço. Para efeito de comunicação/conhecimento sobre qualquer ato ou fato decorrente desta Cédula, esta </w:t>
      </w:r>
      <w:r w:rsidR="005D3BC4" w:rsidRPr="007535B4">
        <w:rPr>
          <w:rFonts w:ascii="Times New Roman" w:hAnsi="Times New Roman"/>
        </w:rPr>
        <w:t>ser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 xml:space="preserve">automaticamente considerada intimada nos termos da Cláusula abaixo;  </w:t>
      </w:r>
    </w:p>
    <w:p w14:paraId="4F4535C5"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2D2C9F22" w14:textId="77777777" w:rsidR="00CA5FE5" w:rsidRPr="005D6EF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Responsabiliza</w:t>
      </w:r>
      <w:r w:rsidR="002026ED" w:rsidRPr="007535B4">
        <w:rPr>
          <w:rFonts w:ascii="Times New Roman" w:hAnsi="Times New Roman"/>
        </w:rPr>
        <w:t>-se</w:t>
      </w:r>
      <w:r w:rsidRPr="007535B4">
        <w:rPr>
          <w:rFonts w:ascii="Times New Roman" w:hAnsi="Times New Roman"/>
        </w:rPr>
        <w:t xml:space="preserve"> pela veracidade e exatidão dos dados e informações ora prestados e/ou </w:t>
      </w:r>
      <w:r w:rsidR="002026ED" w:rsidRPr="007535B4">
        <w:rPr>
          <w:rFonts w:ascii="Times New Roman" w:hAnsi="Times New Roman"/>
        </w:rPr>
        <w:t xml:space="preserve">nos </w:t>
      </w:r>
      <w:r w:rsidR="00A17DB7">
        <w:rPr>
          <w:rFonts w:ascii="Times New Roman" w:hAnsi="Times New Roman"/>
        </w:rPr>
        <w:t>D</w:t>
      </w:r>
      <w:r w:rsidR="005D6EF4" w:rsidRPr="005D6EF4">
        <w:rPr>
          <w:rFonts w:ascii="Times New Roman" w:hAnsi="Times New Roman"/>
        </w:rPr>
        <w:t xml:space="preserve">ocumentos da </w:t>
      </w:r>
      <w:r w:rsidR="002026ED" w:rsidRPr="005D6EF4">
        <w:rPr>
          <w:rFonts w:ascii="Times New Roman" w:hAnsi="Times New Roman"/>
        </w:rPr>
        <w:t>Operação</w:t>
      </w:r>
      <w:r w:rsidRPr="005D6EF4">
        <w:rPr>
          <w:rFonts w:ascii="Times New Roman" w:hAnsi="Times New Roman"/>
        </w:rPr>
        <w:t xml:space="preserve">; </w:t>
      </w:r>
    </w:p>
    <w:p w14:paraId="23E1A9A7"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23363E64" w14:textId="77777777"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Obriga-se a entregar </w:t>
      </w:r>
      <w:r w:rsidR="00E74ACD" w:rsidRPr="007535B4">
        <w:rPr>
          <w:rFonts w:ascii="Times New Roman" w:hAnsi="Times New Roman"/>
        </w:rPr>
        <w:t>à</w:t>
      </w:r>
      <w:r w:rsidRPr="007535B4">
        <w:rPr>
          <w:rFonts w:ascii="Times New Roman" w:hAnsi="Times New Roman"/>
        </w:rPr>
        <w:t xml:space="preserve">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a atualização daqueles documentos já entregues, em prazo suficiente para que os documentos permaneçam vigentes até a Data de Vencimento; </w:t>
      </w:r>
    </w:p>
    <w:p w14:paraId="73044A2E"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069ECE56" w14:textId="77777777"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Obriga-se a entregar </w:t>
      </w:r>
      <w:r w:rsidR="00E74ACD" w:rsidRPr="007535B4">
        <w:rPr>
          <w:rFonts w:ascii="Times New Roman" w:hAnsi="Times New Roman"/>
        </w:rPr>
        <w:t>à</w:t>
      </w:r>
      <w:r w:rsidR="00CB686E" w:rsidRPr="007535B4">
        <w:rPr>
          <w:rFonts w:ascii="Times New Roman" w:hAnsi="Times New Roman"/>
        </w:rPr>
        <w:t xml:space="preserve"> Credora e/ou</w:t>
      </w:r>
      <w:r w:rsidRPr="007535B4">
        <w:rPr>
          <w:rFonts w:ascii="Times New Roman" w:hAnsi="Times New Roman"/>
        </w:rPr>
        <w:t xml:space="preserve"> </w:t>
      </w:r>
      <w:r w:rsidR="00B40D79"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mediante solicitação </w:t>
      </w:r>
      <w:r w:rsidR="00CB686E" w:rsidRPr="007535B4">
        <w:rPr>
          <w:rFonts w:ascii="Times New Roman" w:hAnsi="Times New Roman"/>
        </w:rPr>
        <w:t>destas</w:t>
      </w:r>
      <w:r w:rsidRPr="007535B4">
        <w:rPr>
          <w:rFonts w:ascii="Times New Roman" w:hAnsi="Times New Roman"/>
        </w:rPr>
        <w:t xml:space="preserve"> neste sentido e em data razoavelmente requerida pel</w:t>
      </w:r>
      <w:r w:rsidR="00E74ACD" w:rsidRPr="007535B4">
        <w:rPr>
          <w:rFonts w:ascii="Times New Roman" w:hAnsi="Times New Roman"/>
        </w:rPr>
        <w:t>a</w:t>
      </w:r>
      <w:r w:rsidRPr="007535B4">
        <w:rPr>
          <w:rFonts w:ascii="Times New Roman" w:hAnsi="Times New Roman"/>
        </w:rPr>
        <w:t xml:space="preserve">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os documentos que venham a ser exigidos pelas normas vigentes ou em razão de determinação ou orientação de autoridades competentes; </w:t>
      </w:r>
    </w:p>
    <w:p w14:paraId="155E6407"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61302F84" w14:textId="77777777"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Dará ciência desta Cédula e de seus termos e condições aos seus administradores e </w:t>
      </w:r>
      <w:r w:rsidR="005D3BC4" w:rsidRPr="007535B4">
        <w:rPr>
          <w:rFonts w:ascii="Times New Roman" w:hAnsi="Times New Roman"/>
        </w:rPr>
        <w:t>far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com que estes cumpram e façam cumprir todos os seus termos e condições;</w:t>
      </w:r>
    </w:p>
    <w:p w14:paraId="109BC607"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4308C3AC" w14:textId="77777777"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Informará </w:t>
      </w:r>
      <w:r w:rsidR="00E74ACD" w:rsidRPr="007535B4">
        <w:rPr>
          <w:rFonts w:ascii="Times New Roman" w:hAnsi="Times New Roman"/>
        </w:rPr>
        <w:t>a</w:t>
      </w:r>
      <w:r w:rsidR="00CB686E" w:rsidRPr="007535B4">
        <w:rPr>
          <w:rFonts w:ascii="Times New Roman" w:hAnsi="Times New Roman"/>
        </w:rPr>
        <w:t xml:space="preserve"> Credora e/ou</w:t>
      </w:r>
      <w:r w:rsidRPr="007535B4">
        <w:rPr>
          <w:rFonts w:ascii="Times New Roman" w:hAnsi="Times New Roman"/>
        </w:rPr>
        <w:t xml:space="preserve"> </w:t>
      </w:r>
      <w:r w:rsidR="00B40D79"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qualquer descumprimento de qualquer de suas respectivas obrigações nos termos desta Cédula, bem como a ocorrência de qualquer </w:t>
      </w:r>
      <w:r w:rsidR="00E74ACD" w:rsidRPr="007535B4">
        <w:rPr>
          <w:rFonts w:ascii="Times New Roman" w:hAnsi="Times New Roman"/>
        </w:rPr>
        <w:t>Hipótese</w:t>
      </w:r>
      <w:r w:rsidRPr="007535B4">
        <w:rPr>
          <w:rFonts w:ascii="Times New Roman" w:hAnsi="Times New Roman"/>
        </w:rPr>
        <w:t xml:space="preserve"> de Vencimento Antecipado; </w:t>
      </w:r>
    </w:p>
    <w:p w14:paraId="4247821D"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4C576A33" w14:textId="77777777" w:rsidR="00CA5FE5"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Comunicará imediatamente </w:t>
      </w:r>
      <w:r w:rsidR="00E74ACD" w:rsidRPr="007535B4">
        <w:rPr>
          <w:rFonts w:ascii="Times New Roman" w:hAnsi="Times New Roman"/>
        </w:rPr>
        <w:t>à</w:t>
      </w:r>
      <w:r w:rsidRPr="007535B4">
        <w:rPr>
          <w:rFonts w:ascii="Times New Roman" w:hAnsi="Times New Roman"/>
        </w:rPr>
        <w:t xml:space="preserve"> </w:t>
      </w:r>
      <w:r w:rsidR="00CB686E"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a ocorrência de quaisquer eventos ou situações que sejam de seu conhecimento e que possam comprometer, de maneira relevante, o pontual cumprimento das obrigações assumidas nesta Cédula;</w:t>
      </w:r>
    </w:p>
    <w:p w14:paraId="5092144C" w14:textId="77777777" w:rsidR="00C50A59" w:rsidRDefault="00C50A59" w:rsidP="00C50A59">
      <w:pPr>
        <w:pStyle w:val="PargrafodaLista"/>
        <w:rPr>
          <w:rFonts w:ascii="Times New Roman" w:hAnsi="Times New Roman"/>
        </w:rPr>
      </w:pPr>
    </w:p>
    <w:p w14:paraId="0F21856C" w14:textId="77777777"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Se compromete a utilizar os recursos recebidos em virtude desta Cédula exclusivamente no Empreendimento </w:t>
      </w:r>
      <w:r w:rsidR="00E74ACD" w:rsidRPr="007535B4">
        <w:rPr>
          <w:rFonts w:ascii="Times New Roman" w:hAnsi="Times New Roman"/>
        </w:rPr>
        <w:t>Imobiliário</w:t>
      </w:r>
      <w:r w:rsidRPr="007535B4">
        <w:rPr>
          <w:rFonts w:ascii="Times New Roman" w:hAnsi="Times New Roman"/>
        </w:rPr>
        <w:t>;</w:t>
      </w:r>
    </w:p>
    <w:p w14:paraId="14084399"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1C160360" w14:textId="77777777"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Não </w:t>
      </w:r>
      <w:r w:rsidR="005D3BC4" w:rsidRPr="007535B4">
        <w:rPr>
          <w:rFonts w:ascii="Times New Roman" w:hAnsi="Times New Roman"/>
        </w:rPr>
        <w:t>poder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transferir as suas obrigações descritas nesta Cédula para terceiros sem o prévio e expresso consentimento por escrito d</w:t>
      </w:r>
      <w:r w:rsidR="00E74ACD" w:rsidRPr="007535B4">
        <w:rPr>
          <w:rFonts w:ascii="Times New Roman" w:hAnsi="Times New Roman"/>
        </w:rPr>
        <w:t>a</w:t>
      </w:r>
      <w:r w:rsidRPr="007535B4">
        <w:rPr>
          <w:rFonts w:ascii="Times New Roman" w:hAnsi="Times New Roman"/>
        </w:rPr>
        <w:t xml:space="preserve"> Credor</w:t>
      </w:r>
      <w:r w:rsidR="00E74ACD" w:rsidRPr="007535B4">
        <w:rPr>
          <w:rFonts w:ascii="Times New Roman" w:hAnsi="Times New Roman"/>
        </w:rPr>
        <w:t>a</w:t>
      </w:r>
      <w:r w:rsidRPr="007535B4">
        <w:rPr>
          <w:rFonts w:ascii="Times New Roman" w:hAnsi="Times New Roman"/>
        </w:rPr>
        <w:t>;</w:t>
      </w:r>
    </w:p>
    <w:p w14:paraId="138C3599"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04F0D925" w14:textId="77777777"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lastRenderedPageBreak/>
        <w:t>Arcar</w:t>
      </w:r>
      <w:r>
        <w:rPr>
          <w:rFonts w:ascii="Times New Roman" w:hAnsi="Times New Roman"/>
        </w:rPr>
        <w:t>á</w:t>
      </w:r>
      <w:r w:rsidRPr="007535B4">
        <w:rPr>
          <w:rFonts w:ascii="Times New Roman" w:hAnsi="Times New Roman"/>
        </w:rPr>
        <w:t xml:space="preserve"> </w:t>
      </w:r>
      <w:r w:rsidR="00CA5FE5" w:rsidRPr="007535B4">
        <w:rPr>
          <w:rFonts w:ascii="Times New Roman" w:hAnsi="Times New Roman"/>
        </w:rPr>
        <w:t xml:space="preserve">com todas as despesas, tributos, taxas e emolumentos devidos aos cartórios de notas, B3, registros de títulos e documentos e demais despesas necessárias para a formalização desta Cédula, para a manutenção dos CRI e para a perfeita formalização dos demais </w:t>
      </w:r>
      <w:r w:rsidR="003F1D28" w:rsidRPr="007535B4">
        <w:rPr>
          <w:rFonts w:ascii="Times New Roman" w:hAnsi="Times New Roman"/>
        </w:rPr>
        <w:t xml:space="preserve">instrumentos da </w:t>
      </w:r>
      <w:r w:rsidR="00CA5FE5" w:rsidRPr="007535B4">
        <w:rPr>
          <w:rFonts w:ascii="Times New Roman" w:hAnsi="Times New Roman"/>
        </w:rPr>
        <w:t>Operação</w:t>
      </w:r>
      <w:r w:rsidR="003F1D28" w:rsidRPr="007535B4">
        <w:rPr>
          <w:rFonts w:ascii="Times New Roman" w:hAnsi="Times New Roman"/>
        </w:rPr>
        <w:t xml:space="preserve"> de Securitização</w:t>
      </w:r>
      <w:r w:rsidR="00CA5FE5" w:rsidRPr="007535B4">
        <w:rPr>
          <w:rFonts w:ascii="Times New Roman" w:hAnsi="Times New Roman"/>
        </w:rPr>
        <w:t>;</w:t>
      </w:r>
    </w:p>
    <w:p w14:paraId="26C71A83"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3F50E4AA" w14:textId="77777777"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Comprovar</w:t>
      </w:r>
      <w:r>
        <w:rPr>
          <w:rFonts w:ascii="Times New Roman" w:hAnsi="Times New Roman"/>
        </w:rPr>
        <w:t>á</w:t>
      </w:r>
      <w:r w:rsidRPr="007535B4">
        <w:rPr>
          <w:rFonts w:ascii="Times New Roman" w:hAnsi="Times New Roman"/>
        </w:rPr>
        <w:t xml:space="preserve"> </w:t>
      </w:r>
      <w:r w:rsidR="00F46953" w:rsidRPr="007535B4">
        <w:rPr>
          <w:rFonts w:ascii="Times New Roman" w:hAnsi="Times New Roman"/>
        </w:rPr>
        <w:t xml:space="preserve">semestralmente </w:t>
      </w:r>
      <w:r w:rsidR="00E74ACD" w:rsidRPr="007535B4">
        <w:rPr>
          <w:rFonts w:ascii="Times New Roman" w:hAnsi="Times New Roman"/>
        </w:rPr>
        <w:t>à</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e ao Agente Fiduciário dos CRI as despesas incorridas e investimentos efetuados no Empreendimento </w:t>
      </w:r>
      <w:r w:rsidR="00E74ACD" w:rsidRPr="007535B4">
        <w:rPr>
          <w:rFonts w:ascii="Times New Roman" w:hAnsi="Times New Roman"/>
        </w:rPr>
        <w:t>Imobiliário</w:t>
      </w:r>
      <w:r w:rsidR="00CA5FE5" w:rsidRPr="007535B4">
        <w:rPr>
          <w:rFonts w:ascii="Times New Roman" w:hAnsi="Times New Roman"/>
        </w:rPr>
        <w:t xml:space="preserve">, até o montante desta Cédula, nos termos e prazos estabelecidos nesta Cédula; </w:t>
      </w:r>
    </w:p>
    <w:p w14:paraId="1D6115C4"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308CC909" w14:textId="77777777"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Enviar</w:t>
      </w:r>
      <w:r>
        <w:rPr>
          <w:rFonts w:ascii="Times New Roman" w:hAnsi="Times New Roman"/>
        </w:rPr>
        <w:t>á</w:t>
      </w:r>
      <w:r w:rsidR="00CA5FE5" w:rsidRPr="007535B4">
        <w:rPr>
          <w:rFonts w:ascii="Times New Roman" w:hAnsi="Times New Roman"/>
        </w:rPr>
        <w:t>, com até 02 (dois) Dias Úteis de antecedência do prazo final estabelecido pela autoridade fiscal, a contar de solicitação nesse sentido, quaisquer documentos eventualmente solicitados pel</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necessários para comprovação de que os recursos desta Cédula estão sendo ou foram aplicados exclusivamente no Empreendimento </w:t>
      </w:r>
      <w:r w:rsidR="00E74ACD" w:rsidRPr="007535B4">
        <w:rPr>
          <w:rFonts w:ascii="Times New Roman" w:hAnsi="Times New Roman"/>
        </w:rPr>
        <w:t>Imobiliário</w:t>
      </w:r>
      <w:r w:rsidR="00CA5FE5" w:rsidRPr="007535B4">
        <w:rPr>
          <w:rFonts w:ascii="Times New Roman" w:hAnsi="Times New Roman"/>
        </w:rPr>
        <w:t>;</w:t>
      </w:r>
    </w:p>
    <w:p w14:paraId="24092707"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0E2AF955" w14:textId="77777777"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Cumprir</w:t>
      </w:r>
      <w:r>
        <w:rPr>
          <w:rFonts w:ascii="Times New Roman" w:hAnsi="Times New Roman"/>
        </w:rPr>
        <w:t>á</w:t>
      </w:r>
      <w:r w:rsidRPr="007535B4">
        <w:rPr>
          <w:rFonts w:ascii="Times New Roman" w:hAnsi="Times New Roman"/>
        </w:rPr>
        <w:t xml:space="preserve"> </w:t>
      </w:r>
      <w:r w:rsidR="00CA5FE5" w:rsidRPr="007535B4">
        <w:rPr>
          <w:rFonts w:ascii="Times New Roman" w:hAnsi="Times New Roman"/>
        </w:rPr>
        <w:t xml:space="preserve">rigorosamente a legislação ambiental e trabalhista em vigor, adotando as medidas e ações preventivas e/ou reparatórias, destinadas a evitar e corrigir eventuais danos ao meio ambiente e a seus trabalhadores decorrentes das atividades descritas em seu objeto </w:t>
      </w:r>
      <w:r w:rsidRPr="007535B4">
        <w:rPr>
          <w:rFonts w:ascii="Times New Roman" w:hAnsi="Times New Roman"/>
        </w:rPr>
        <w:t>socia</w:t>
      </w:r>
      <w:r>
        <w:rPr>
          <w:rFonts w:ascii="Times New Roman" w:hAnsi="Times New Roman"/>
        </w:rPr>
        <w:t>l</w:t>
      </w:r>
      <w:r w:rsidR="00CA5FE5" w:rsidRPr="007535B4">
        <w:rPr>
          <w:rFonts w:ascii="Times New Roman" w:hAnsi="Times New Roman"/>
        </w:rPr>
        <w:t>, especialmente as elencadas na Lei n. 10.165/2000, estando comprometida com as melhores práticas socioambientais em sua gestão;</w:t>
      </w:r>
    </w:p>
    <w:p w14:paraId="21ABF7CA"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5D4DC5EA" w14:textId="77777777"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Proceder</w:t>
      </w:r>
      <w:r>
        <w:rPr>
          <w:rFonts w:ascii="Times New Roman" w:hAnsi="Times New Roman"/>
        </w:rPr>
        <w:t xml:space="preserve">á </w:t>
      </w:r>
      <w:r w:rsidR="002026ED" w:rsidRPr="007535B4">
        <w:rPr>
          <w:rFonts w:ascii="Times New Roman" w:hAnsi="Times New Roman"/>
        </w:rPr>
        <w:t xml:space="preserve">com </w:t>
      </w:r>
      <w:r w:rsidR="00CA5FE5" w:rsidRPr="007535B4">
        <w:rPr>
          <w:rFonts w:ascii="Times New Roman" w:hAnsi="Times New Roman"/>
        </w:rPr>
        <w:t>todas as diligências exigidas para suas atividades econômicas, preservando o meio ambiente e atendendo às determinações dos Órgãos Municipais, Estaduais e Federais venham a legislar ou regulamentar as normas ambientais em vigor;</w:t>
      </w:r>
    </w:p>
    <w:p w14:paraId="0BAE916E"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430DE042" w14:textId="77777777" w:rsidR="00CA5FE5" w:rsidRPr="007535B4" w:rsidRDefault="00CA5FE5"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Não </w:t>
      </w:r>
      <w:r w:rsidR="005D3BC4" w:rsidRPr="007535B4">
        <w:rPr>
          <w:rFonts w:ascii="Times New Roman" w:hAnsi="Times New Roman"/>
        </w:rPr>
        <w:t>realizar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operações fora de seu objeto social, observadas as disposições estatutárias, legais e regulamentares em vigor;</w:t>
      </w:r>
    </w:p>
    <w:p w14:paraId="06611FC4" w14:textId="77777777" w:rsidR="002C75DC" w:rsidRPr="007535B4" w:rsidRDefault="002C75DC" w:rsidP="003F1D28">
      <w:pPr>
        <w:pStyle w:val="PargrafodaLista"/>
        <w:spacing w:after="0" w:line="280" w:lineRule="exact"/>
        <w:rPr>
          <w:rFonts w:ascii="Times New Roman" w:hAnsi="Times New Roman"/>
        </w:rPr>
      </w:pPr>
    </w:p>
    <w:p w14:paraId="570C693C" w14:textId="77777777" w:rsidR="002C75DC" w:rsidRPr="007535B4" w:rsidRDefault="002C75DC"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Não </w:t>
      </w:r>
      <w:r w:rsidR="005D3BC4" w:rsidRPr="007535B4">
        <w:rPr>
          <w:rFonts w:ascii="Times New Roman" w:hAnsi="Times New Roman"/>
        </w:rPr>
        <w:t>contratar</w:t>
      </w:r>
      <w:r w:rsidR="005D3BC4">
        <w:rPr>
          <w:rFonts w:ascii="Times New Roman" w:hAnsi="Times New Roman"/>
        </w:rPr>
        <w:t>á</w:t>
      </w:r>
      <w:r w:rsidR="005D3BC4" w:rsidRPr="007535B4">
        <w:rPr>
          <w:rFonts w:ascii="Times New Roman" w:hAnsi="Times New Roman"/>
        </w:rPr>
        <w:t xml:space="preserve"> </w:t>
      </w:r>
      <w:r w:rsidRPr="007535B4">
        <w:rPr>
          <w:rFonts w:ascii="Times New Roman" w:hAnsi="Times New Roman"/>
        </w:rPr>
        <w:t xml:space="preserve">empréstimos, financiamentos, ou qualquer outro tipo de dívida, bem como não </w:t>
      </w:r>
      <w:r w:rsidR="005D3BC4" w:rsidRPr="007535B4">
        <w:rPr>
          <w:rFonts w:ascii="Times New Roman" w:hAnsi="Times New Roman"/>
        </w:rPr>
        <w:t>outorgar</w:t>
      </w:r>
      <w:r w:rsidR="005D3BC4">
        <w:rPr>
          <w:rFonts w:ascii="Times New Roman" w:hAnsi="Times New Roman"/>
        </w:rPr>
        <w:t xml:space="preserve">á </w:t>
      </w:r>
      <w:r w:rsidRPr="007535B4">
        <w:rPr>
          <w:rFonts w:ascii="Times New Roman" w:hAnsi="Times New Roman"/>
        </w:rPr>
        <w:t xml:space="preserve">avais, fianças e demais garantias prestadas em benefício de terceiros, sem a prévia e expressa anuência dos titulares de CRI; </w:t>
      </w:r>
    </w:p>
    <w:p w14:paraId="122E0422"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0A613DF5" w14:textId="77777777"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Manter</w:t>
      </w:r>
      <w:r>
        <w:rPr>
          <w:rFonts w:ascii="Times New Roman" w:hAnsi="Times New Roman"/>
        </w:rPr>
        <w:t>á</w:t>
      </w:r>
      <w:r w:rsidRPr="007535B4">
        <w:rPr>
          <w:rFonts w:ascii="Times New Roman" w:hAnsi="Times New Roman"/>
        </w:rPr>
        <w:t xml:space="preserve"> </w:t>
      </w:r>
      <w:r w:rsidR="00CA5FE5" w:rsidRPr="007535B4">
        <w:rPr>
          <w:rFonts w:ascii="Times New Roman" w:hAnsi="Times New Roman"/>
        </w:rPr>
        <w:t xml:space="preserve">durante a vigência desta Cédula, todas as declarações prestadas vigentes e eficazes; </w:t>
      </w:r>
    </w:p>
    <w:p w14:paraId="4F929CEC"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469AD70F" w14:textId="77777777" w:rsidR="00CA5FE5" w:rsidRPr="0006556B" w:rsidRDefault="005D3BC4" w:rsidP="0006556B">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Disponibilizar</w:t>
      </w:r>
      <w:r>
        <w:rPr>
          <w:rFonts w:ascii="Times New Roman" w:hAnsi="Times New Roman"/>
        </w:rPr>
        <w:t>á</w:t>
      </w:r>
      <w:r w:rsidRPr="007535B4">
        <w:rPr>
          <w:rFonts w:ascii="Times New Roman" w:hAnsi="Times New Roman"/>
        </w:rPr>
        <w:t xml:space="preserve"> </w:t>
      </w:r>
      <w:r w:rsidR="00E74ACD" w:rsidRPr="007535B4">
        <w:rPr>
          <w:rFonts w:ascii="Times New Roman" w:hAnsi="Times New Roman"/>
        </w:rPr>
        <w:t>à</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os documentos e informações necessários para a apuração pel</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dos cálculos </w:t>
      </w:r>
      <w:r w:rsidR="00E74ACD" w:rsidRPr="007535B4">
        <w:rPr>
          <w:rFonts w:ascii="Times New Roman" w:hAnsi="Times New Roman"/>
        </w:rPr>
        <w:t xml:space="preserve">do Percentual Mínimo de Garantia </w:t>
      </w:r>
      <w:r w:rsidR="00CA5FE5" w:rsidRPr="007535B4">
        <w:rPr>
          <w:rFonts w:ascii="Times New Roman" w:hAnsi="Times New Roman"/>
        </w:rPr>
        <w:t xml:space="preserve">nos prazos e conforme descrito </w:t>
      </w:r>
      <w:r w:rsidR="00E74ACD" w:rsidRPr="007535B4">
        <w:rPr>
          <w:rFonts w:ascii="Times New Roman" w:hAnsi="Times New Roman"/>
        </w:rPr>
        <w:t>nesta Cédula</w:t>
      </w:r>
      <w:r w:rsidR="00CA5FE5" w:rsidRPr="007535B4">
        <w:rPr>
          <w:rFonts w:ascii="Times New Roman" w:hAnsi="Times New Roman"/>
        </w:rPr>
        <w:t>, bem como as demais informações que entender relevante para a análise d</w:t>
      </w:r>
      <w:r w:rsidR="00E74ACD" w:rsidRPr="007535B4">
        <w:rPr>
          <w:rFonts w:ascii="Times New Roman" w:hAnsi="Times New Roman"/>
        </w:rPr>
        <w:t>a</w:t>
      </w:r>
      <w:r w:rsidR="00CA5FE5" w:rsidRPr="007535B4">
        <w:rPr>
          <w:rFonts w:ascii="Times New Roman" w:hAnsi="Times New Roman"/>
        </w:rPr>
        <w:t xml:space="preserve"> Credor</w:t>
      </w:r>
      <w:r w:rsidR="00E74ACD" w:rsidRPr="007535B4">
        <w:rPr>
          <w:rFonts w:ascii="Times New Roman" w:hAnsi="Times New Roman"/>
        </w:rPr>
        <w:t>a</w:t>
      </w:r>
      <w:r w:rsidR="00CA5FE5" w:rsidRPr="007535B4">
        <w:rPr>
          <w:rFonts w:ascii="Times New Roman" w:hAnsi="Times New Roman"/>
        </w:rPr>
        <w:t xml:space="preserve">; </w:t>
      </w:r>
      <w:ins w:id="103" w:author="Manassero Campello Advogados" w:date="2020-06-17T12:12:00Z">
        <w:r w:rsidR="00821A1E">
          <w:rPr>
            <w:rFonts w:ascii="Times New Roman" w:hAnsi="Times New Roman"/>
          </w:rPr>
          <w:t>e</w:t>
        </w:r>
      </w:ins>
    </w:p>
    <w:p w14:paraId="3D3945AC"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5932AE8D" w14:textId="77777777" w:rsidR="00CA5FE5" w:rsidRPr="007535B4" w:rsidRDefault="005D3BC4" w:rsidP="003F1D28">
      <w:pPr>
        <w:pStyle w:val="PargrafodaLista"/>
        <w:widowControl w:val="0"/>
        <w:numPr>
          <w:ilvl w:val="0"/>
          <w:numId w:val="70"/>
        </w:numPr>
        <w:tabs>
          <w:tab w:val="clear" w:pos="720"/>
          <w:tab w:val="num"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Disponibilizar</w:t>
      </w:r>
      <w:r>
        <w:rPr>
          <w:rFonts w:ascii="Times New Roman" w:hAnsi="Times New Roman"/>
        </w:rPr>
        <w:t>á</w:t>
      </w:r>
      <w:r w:rsidRPr="007535B4">
        <w:rPr>
          <w:rFonts w:ascii="Times New Roman" w:hAnsi="Times New Roman"/>
        </w:rPr>
        <w:t xml:space="preserve"> </w:t>
      </w:r>
      <w:r w:rsidR="00CA5FE5" w:rsidRPr="007535B4">
        <w:rPr>
          <w:rFonts w:ascii="Times New Roman" w:hAnsi="Times New Roman"/>
        </w:rPr>
        <w:t>seu balanço patrimonial, as demonstrações financeiras do exercício e as demais demonstrações contábeis exigidas em leis, e conforme as práticas contábeis adotadas no Brasil, em até 02 (dois)</w:t>
      </w:r>
      <w:r w:rsidR="00E74ACD" w:rsidRPr="007535B4">
        <w:rPr>
          <w:rFonts w:ascii="Times New Roman" w:hAnsi="Times New Roman"/>
        </w:rPr>
        <w:t xml:space="preserve"> Dias Úteis</w:t>
      </w:r>
      <w:r w:rsidR="00CA5FE5" w:rsidRPr="007535B4">
        <w:rPr>
          <w:rFonts w:ascii="Times New Roman" w:hAnsi="Times New Roman"/>
        </w:rPr>
        <w:t>, a contar d</w:t>
      </w:r>
      <w:r w:rsidR="00E74ACD" w:rsidRPr="007535B4">
        <w:rPr>
          <w:rFonts w:ascii="Times New Roman" w:hAnsi="Times New Roman"/>
        </w:rPr>
        <w:t xml:space="preserve">o recebimento de </w:t>
      </w:r>
      <w:r w:rsidR="00CA5FE5" w:rsidRPr="007535B4">
        <w:rPr>
          <w:rFonts w:ascii="Times New Roman" w:hAnsi="Times New Roman"/>
        </w:rPr>
        <w:t>solicitação</w:t>
      </w:r>
      <w:r w:rsidR="00E74ACD" w:rsidRPr="007535B4">
        <w:rPr>
          <w:rFonts w:ascii="Times New Roman" w:hAnsi="Times New Roman"/>
        </w:rPr>
        <w:t xml:space="preserve"> escrita enviada pela</w:t>
      </w:r>
      <w:r w:rsidR="00CA5FE5" w:rsidRPr="007535B4">
        <w:rPr>
          <w:rFonts w:ascii="Times New Roman" w:hAnsi="Times New Roman"/>
        </w:rPr>
        <w:t xml:space="preserve"> </w:t>
      </w:r>
      <w:r w:rsidR="00857E33" w:rsidRPr="007535B4">
        <w:rPr>
          <w:rFonts w:ascii="Times New Roman" w:hAnsi="Times New Roman"/>
        </w:rPr>
        <w:t xml:space="preserve">Credora e/ou </w:t>
      </w:r>
      <w:r w:rsidR="00B40D79" w:rsidRPr="007535B4">
        <w:rPr>
          <w:rFonts w:ascii="Times New Roman" w:hAnsi="Times New Roman"/>
        </w:rPr>
        <w:t>s</w:t>
      </w:r>
      <w:r w:rsidR="00B37F53" w:rsidRPr="007535B4">
        <w:rPr>
          <w:rFonts w:ascii="Times New Roman" w:hAnsi="Times New Roman"/>
        </w:rPr>
        <w:t>ua cessionária</w:t>
      </w:r>
      <w:r w:rsidR="002026ED" w:rsidRPr="007535B4">
        <w:rPr>
          <w:rFonts w:ascii="Times New Roman" w:hAnsi="Times New Roman"/>
        </w:rPr>
        <w:t xml:space="preserve"> </w:t>
      </w:r>
      <w:r w:rsidR="00E74ACD" w:rsidRPr="007535B4">
        <w:rPr>
          <w:rFonts w:ascii="Times New Roman" w:hAnsi="Times New Roman"/>
        </w:rPr>
        <w:t>nesse sentido</w:t>
      </w:r>
      <w:r w:rsidR="00CA5FE5" w:rsidRPr="007535B4">
        <w:rPr>
          <w:rFonts w:ascii="Times New Roman" w:hAnsi="Times New Roman"/>
        </w:rPr>
        <w:t>.</w:t>
      </w:r>
    </w:p>
    <w:p w14:paraId="085F339D" w14:textId="77777777" w:rsidR="00CA5FE5" w:rsidRPr="007535B4" w:rsidRDefault="00CA5FE5" w:rsidP="003F1D28">
      <w:pPr>
        <w:pStyle w:val="PargrafodaLista"/>
        <w:widowControl w:val="0"/>
        <w:overflowPunct w:val="0"/>
        <w:autoSpaceDE w:val="0"/>
        <w:autoSpaceDN w:val="0"/>
        <w:adjustRightInd w:val="0"/>
        <w:spacing w:after="0" w:line="280" w:lineRule="exact"/>
        <w:ind w:left="0"/>
        <w:jc w:val="both"/>
        <w:rPr>
          <w:rFonts w:ascii="Times New Roman" w:hAnsi="Times New Roman"/>
          <w:b/>
          <w:bCs/>
        </w:rPr>
      </w:pPr>
    </w:p>
    <w:p w14:paraId="474BC016" w14:textId="77777777" w:rsidR="005848C9" w:rsidRPr="007535B4" w:rsidRDefault="003E13F4" w:rsidP="003F1D28">
      <w:pPr>
        <w:pStyle w:val="PargrafodaLista"/>
        <w:widowControl w:val="0"/>
        <w:numPr>
          <w:ilvl w:val="0"/>
          <w:numId w:val="21"/>
        </w:numPr>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b/>
          <w:bCs/>
          <w:u w:val="single"/>
        </w:rPr>
        <w:t>DAS DEMAIS INTIMAÇÕES</w:t>
      </w:r>
    </w:p>
    <w:p w14:paraId="4014F2B8" w14:textId="77777777"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14:paraId="7EB057CE" w14:textId="77777777" w:rsidR="003E13F4" w:rsidRPr="007535B4" w:rsidRDefault="003E13F4"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Todas as intimações, avisos ou comunicações exigid</w:t>
      </w:r>
      <w:r w:rsidR="00BC5EA0" w:rsidRPr="007535B4">
        <w:rPr>
          <w:rFonts w:ascii="Times New Roman" w:hAnsi="Times New Roman"/>
        </w:rPr>
        <w:t>a</w:t>
      </w:r>
      <w:r w:rsidRPr="007535B4">
        <w:rPr>
          <w:rFonts w:ascii="Times New Roman" w:hAnsi="Times New Roman"/>
        </w:rPr>
        <w:t>s</w:t>
      </w:r>
      <w:r w:rsidRPr="007535B4">
        <w:rPr>
          <w:rFonts w:ascii="Times New Roman" w:hAnsi="Times New Roman"/>
          <w:bCs/>
        </w:rPr>
        <w:t xml:space="preserve"> </w:t>
      </w:r>
      <w:r w:rsidRPr="007535B4">
        <w:rPr>
          <w:rFonts w:ascii="Times New Roman" w:hAnsi="Times New Roman"/>
        </w:rPr>
        <w:t>nest</w:t>
      </w:r>
      <w:r w:rsidR="00051C3D" w:rsidRPr="007535B4">
        <w:rPr>
          <w:rFonts w:ascii="Times New Roman" w:hAnsi="Times New Roman"/>
        </w:rPr>
        <w:t>a</w:t>
      </w:r>
      <w:r w:rsidRPr="007535B4">
        <w:rPr>
          <w:rFonts w:ascii="Times New Roman" w:hAnsi="Times New Roman"/>
        </w:rPr>
        <w:t>, ou decorrentes dest</w:t>
      </w:r>
      <w:r w:rsidR="00A94A41" w:rsidRPr="007535B4">
        <w:rPr>
          <w:rFonts w:ascii="Times New Roman" w:hAnsi="Times New Roman"/>
        </w:rPr>
        <w:t xml:space="preserve">a </w:t>
      </w:r>
      <w:r w:rsidR="00051C3D" w:rsidRPr="007535B4">
        <w:rPr>
          <w:rFonts w:ascii="Times New Roman" w:hAnsi="Times New Roman"/>
        </w:rPr>
        <w:t>CCB</w:t>
      </w:r>
      <w:r w:rsidRPr="007535B4">
        <w:rPr>
          <w:rFonts w:ascii="Times New Roman" w:hAnsi="Times New Roman"/>
        </w:rPr>
        <w:t xml:space="preserve">, </w:t>
      </w:r>
      <w:r w:rsidRPr="007535B4">
        <w:rPr>
          <w:rFonts w:ascii="Times New Roman" w:hAnsi="Times New Roman"/>
        </w:rPr>
        <w:lastRenderedPageBreak/>
        <w:t xml:space="preserve">por quaisquer das </w:t>
      </w:r>
      <w:r w:rsidR="00051C3D" w:rsidRPr="007535B4">
        <w:rPr>
          <w:rFonts w:ascii="Times New Roman" w:hAnsi="Times New Roman"/>
        </w:rPr>
        <w:t>P</w:t>
      </w:r>
      <w:r w:rsidRPr="007535B4">
        <w:rPr>
          <w:rFonts w:ascii="Times New Roman" w:hAnsi="Times New Roman"/>
        </w:rPr>
        <w:t>artes contratantes à outra, serão feit</w:t>
      </w:r>
      <w:r w:rsidR="00051C3D" w:rsidRPr="007535B4">
        <w:rPr>
          <w:rFonts w:ascii="Times New Roman" w:hAnsi="Times New Roman"/>
        </w:rPr>
        <w:t>o</w:t>
      </w:r>
      <w:r w:rsidRPr="007535B4">
        <w:rPr>
          <w:rFonts w:ascii="Times New Roman" w:hAnsi="Times New Roman"/>
        </w:rPr>
        <w:t xml:space="preserve">s através de carta protocolada ou carta registrada, requerendo-se devolução do recibo, ou equivalente, por </w:t>
      </w:r>
      <w:r w:rsidRPr="007535B4">
        <w:rPr>
          <w:rFonts w:ascii="Times New Roman" w:hAnsi="Times New Roman"/>
          <w:b/>
          <w:bCs/>
          <w:i/>
          <w:iCs/>
        </w:rPr>
        <w:t>"e-mail"</w:t>
      </w:r>
      <w:r w:rsidRPr="007535B4">
        <w:rPr>
          <w:rFonts w:ascii="Times New Roman" w:hAnsi="Times New Roman"/>
        </w:rPr>
        <w:t xml:space="preserve">, ou através de Cartório de </w:t>
      </w:r>
      <w:r w:rsidR="00A878D9" w:rsidRPr="007535B4">
        <w:rPr>
          <w:rFonts w:ascii="Times New Roman" w:hAnsi="Times New Roman"/>
        </w:rPr>
        <w:t xml:space="preserve">Registro de </w:t>
      </w:r>
      <w:r w:rsidRPr="007535B4">
        <w:rPr>
          <w:rFonts w:ascii="Times New Roman" w:hAnsi="Times New Roman"/>
        </w:rPr>
        <w:t xml:space="preserve">Títulos e Documentos. Qualquer notificação, aviso ou comunicação será considerado recebido: </w:t>
      </w:r>
      <w:r w:rsidRPr="007535B4">
        <w:rPr>
          <w:rFonts w:ascii="Times New Roman" w:hAnsi="Times New Roman"/>
          <w:b/>
          <w:bCs/>
        </w:rPr>
        <w:t>(a)</w:t>
      </w:r>
      <w:r w:rsidRPr="007535B4">
        <w:rPr>
          <w:rFonts w:ascii="Times New Roman" w:hAnsi="Times New Roman"/>
        </w:rPr>
        <w:t xml:space="preserve"> 48 (quarenta e oito horas) depois do se</w:t>
      </w:r>
      <w:r w:rsidR="00305A84" w:rsidRPr="007535B4">
        <w:rPr>
          <w:rFonts w:ascii="Times New Roman" w:hAnsi="Times New Roman"/>
        </w:rPr>
        <w:t>u envio em caso de telegrama</w:t>
      </w:r>
      <w:r w:rsidRPr="007535B4">
        <w:rPr>
          <w:rFonts w:ascii="Times New Roman" w:hAnsi="Times New Roman"/>
        </w:rPr>
        <w:t xml:space="preserve"> ou "</w:t>
      </w:r>
      <w:r w:rsidRPr="007535B4">
        <w:rPr>
          <w:rFonts w:ascii="Times New Roman" w:hAnsi="Times New Roman"/>
          <w:i/>
          <w:iCs/>
        </w:rPr>
        <w:t>e-mail</w:t>
      </w:r>
      <w:r w:rsidRPr="007535B4">
        <w:rPr>
          <w:rFonts w:ascii="Times New Roman" w:hAnsi="Times New Roman"/>
        </w:rPr>
        <w:t xml:space="preserve">"; </w:t>
      </w:r>
      <w:r w:rsidRPr="007535B4">
        <w:rPr>
          <w:rFonts w:ascii="Times New Roman" w:hAnsi="Times New Roman"/>
          <w:b/>
          <w:bCs/>
        </w:rPr>
        <w:t>(b)</w:t>
      </w:r>
      <w:r w:rsidRPr="007535B4">
        <w:rPr>
          <w:rFonts w:ascii="Times New Roman" w:hAnsi="Times New Roman"/>
        </w:rPr>
        <w:t xml:space="preserve"> 10 (dez) dias após o seu despacho, no caso de carta registrada; e </w:t>
      </w:r>
      <w:r w:rsidRPr="007535B4">
        <w:rPr>
          <w:rFonts w:ascii="Times New Roman" w:hAnsi="Times New Roman"/>
          <w:b/>
          <w:bCs/>
        </w:rPr>
        <w:t>(c)</w:t>
      </w:r>
      <w:r w:rsidRPr="007535B4">
        <w:rPr>
          <w:rFonts w:ascii="Times New Roman" w:hAnsi="Times New Roman"/>
        </w:rPr>
        <w:t xml:space="preserve"> na data de recebimento assinada no protocolo, em caso de carta protocolada. As notificações, avisos ou comunicações a que se refere esta </w:t>
      </w:r>
      <w:r w:rsidR="009320BA" w:rsidRPr="007535B4">
        <w:rPr>
          <w:rFonts w:ascii="Times New Roman" w:hAnsi="Times New Roman"/>
        </w:rPr>
        <w:t>cláusula</w:t>
      </w:r>
      <w:r w:rsidRPr="007535B4">
        <w:rPr>
          <w:rFonts w:ascii="Times New Roman" w:hAnsi="Times New Roman"/>
        </w:rPr>
        <w:t xml:space="preserve">, serão enviados às </w:t>
      </w:r>
      <w:r w:rsidR="00051C3D" w:rsidRPr="007535B4">
        <w:rPr>
          <w:rFonts w:ascii="Times New Roman" w:hAnsi="Times New Roman"/>
        </w:rPr>
        <w:t>P</w:t>
      </w:r>
      <w:r w:rsidRPr="007535B4">
        <w:rPr>
          <w:rFonts w:ascii="Times New Roman" w:hAnsi="Times New Roman"/>
        </w:rPr>
        <w:t>artes nos endereços indicados no preâmbulo dest</w:t>
      </w:r>
      <w:r w:rsidR="00A94A41" w:rsidRPr="007535B4">
        <w:rPr>
          <w:rFonts w:ascii="Times New Roman" w:hAnsi="Times New Roman"/>
        </w:rPr>
        <w:t xml:space="preserve">a </w:t>
      </w:r>
      <w:r w:rsidR="00051C3D" w:rsidRPr="007535B4">
        <w:rPr>
          <w:rFonts w:ascii="Times New Roman" w:hAnsi="Times New Roman"/>
        </w:rPr>
        <w:t xml:space="preserve">CCB </w:t>
      </w:r>
      <w:r w:rsidRPr="007535B4">
        <w:rPr>
          <w:rFonts w:ascii="Times New Roman" w:hAnsi="Times New Roman"/>
        </w:rPr>
        <w:t xml:space="preserve">ou nos endereços que quaisquer das </w:t>
      </w:r>
      <w:r w:rsidR="00051C3D" w:rsidRPr="007535B4">
        <w:rPr>
          <w:rFonts w:ascii="Times New Roman" w:hAnsi="Times New Roman"/>
        </w:rPr>
        <w:t>P</w:t>
      </w:r>
      <w:r w:rsidRPr="007535B4">
        <w:rPr>
          <w:rFonts w:ascii="Times New Roman" w:hAnsi="Times New Roman"/>
        </w:rPr>
        <w:t>artes i</w:t>
      </w:r>
      <w:r w:rsidR="00305A84" w:rsidRPr="007535B4">
        <w:rPr>
          <w:rFonts w:ascii="Times New Roman" w:hAnsi="Times New Roman"/>
        </w:rPr>
        <w:t>ndicarem por escrito às demais.</w:t>
      </w:r>
    </w:p>
    <w:p w14:paraId="4E25674E" w14:textId="77777777" w:rsidR="00AC5998" w:rsidRPr="007535B4" w:rsidRDefault="00AC5998" w:rsidP="003F1D28">
      <w:pPr>
        <w:widowControl w:val="0"/>
        <w:autoSpaceDE w:val="0"/>
        <w:autoSpaceDN w:val="0"/>
        <w:adjustRightInd w:val="0"/>
        <w:spacing w:after="0" w:line="280" w:lineRule="exact"/>
        <w:contextualSpacing/>
        <w:jc w:val="both"/>
        <w:rPr>
          <w:rFonts w:ascii="Times New Roman" w:hAnsi="Times New Roman"/>
        </w:rPr>
      </w:pPr>
    </w:p>
    <w:p w14:paraId="0BF903B7" w14:textId="77777777" w:rsidR="005848C9" w:rsidRPr="007535B4" w:rsidRDefault="003E13F4" w:rsidP="003F1D28">
      <w:pPr>
        <w:pStyle w:val="PargrafodaLista"/>
        <w:widowControl w:val="0"/>
        <w:numPr>
          <w:ilvl w:val="0"/>
          <w:numId w:val="21"/>
        </w:numPr>
        <w:overflowPunct w:val="0"/>
        <w:autoSpaceDE w:val="0"/>
        <w:autoSpaceDN w:val="0"/>
        <w:adjustRightInd w:val="0"/>
        <w:spacing w:after="0" w:line="280" w:lineRule="exact"/>
        <w:ind w:left="0" w:firstLine="0"/>
        <w:jc w:val="both"/>
        <w:rPr>
          <w:rFonts w:ascii="Times New Roman" w:hAnsi="Times New Roman"/>
          <w:b/>
          <w:bCs/>
        </w:rPr>
      </w:pPr>
      <w:r w:rsidRPr="007535B4">
        <w:rPr>
          <w:rFonts w:ascii="Times New Roman" w:hAnsi="Times New Roman"/>
          <w:b/>
          <w:bCs/>
          <w:u w:val="single"/>
        </w:rPr>
        <w:t>DA CESSÃO</w:t>
      </w:r>
    </w:p>
    <w:p w14:paraId="6B1037EE" w14:textId="77777777" w:rsidR="005848C9" w:rsidRPr="007535B4" w:rsidRDefault="005848C9" w:rsidP="003F1D28">
      <w:pPr>
        <w:widowControl w:val="0"/>
        <w:overflowPunct w:val="0"/>
        <w:autoSpaceDE w:val="0"/>
        <w:autoSpaceDN w:val="0"/>
        <w:adjustRightInd w:val="0"/>
        <w:spacing w:after="0" w:line="280" w:lineRule="exact"/>
        <w:contextualSpacing/>
        <w:jc w:val="both"/>
        <w:rPr>
          <w:rFonts w:ascii="Times New Roman" w:hAnsi="Times New Roman"/>
        </w:rPr>
      </w:pPr>
    </w:p>
    <w:p w14:paraId="683E84FE" w14:textId="77777777" w:rsidR="00D1494D" w:rsidRPr="007535B4" w:rsidRDefault="003E13F4"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Os direitos creditórios decorrentes dest</w:t>
      </w:r>
      <w:r w:rsidR="00A94A41" w:rsidRPr="007535B4">
        <w:rPr>
          <w:rFonts w:ascii="Times New Roman" w:hAnsi="Times New Roman"/>
        </w:rPr>
        <w:t xml:space="preserve">a </w:t>
      </w:r>
      <w:r w:rsidR="00051C3D" w:rsidRPr="007535B4">
        <w:rPr>
          <w:rFonts w:ascii="Times New Roman" w:hAnsi="Times New Roman"/>
        </w:rPr>
        <w:t xml:space="preserve">CCB </w:t>
      </w:r>
      <w:r w:rsidR="0006556B">
        <w:rPr>
          <w:rFonts w:ascii="Times New Roman" w:hAnsi="Times New Roman"/>
        </w:rPr>
        <w:t>serão</w:t>
      </w:r>
      <w:r w:rsidR="00B40D79" w:rsidRPr="007535B4">
        <w:rPr>
          <w:rFonts w:ascii="Times New Roman" w:hAnsi="Times New Roman"/>
          <w:bCs/>
        </w:rPr>
        <w:t xml:space="preserve"> </w:t>
      </w:r>
      <w:r w:rsidRPr="007535B4">
        <w:rPr>
          <w:rFonts w:ascii="Times New Roman" w:hAnsi="Times New Roman"/>
        </w:rPr>
        <w:t xml:space="preserve">cedidos pela </w:t>
      </w:r>
      <w:r w:rsidR="00CE2356" w:rsidRPr="007535B4">
        <w:rPr>
          <w:rFonts w:ascii="Times New Roman" w:hAnsi="Times New Roman"/>
          <w:bCs/>
        </w:rPr>
        <w:t>Credora</w:t>
      </w:r>
      <w:r w:rsidR="00081657" w:rsidRPr="007535B4">
        <w:rPr>
          <w:rFonts w:ascii="Times New Roman" w:hAnsi="Times New Roman"/>
        </w:rPr>
        <w:t xml:space="preserve"> </w:t>
      </w:r>
      <w:r w:rsidR="00BC5EA0" w:rsidRPr="007535B4">
        <w:rPr>
          <w:rFonts w:ascii="Times New Roman" w:hAnsi="Times New Roman"/>
        </w:rPr>
        <w:t xml:space="preserve">à </w:t>
      </w:r>
      <w:r w:rsidR="0006556B">
        <w:rPr>
          <w:rFonts w:ascii="Times New Roman" w:hAnsi="Times New Roman"/>
        </w:rPr>
        <w:t>Securitizadora</w:t>
      </w:r>
      <w:r w:rsidRPr="007535B4">
        <w:rPr>
          <w:rFonts w:ascii="Times New Roman" w:hAnsi="Times New Roman"/>
        </w:rPr>
        <w:t xml:space="preserve">, </w:t>
      </w:r>
      <w:r w:rsidR="002026ED" w:rsidRPr="007535B4">
        <w:rPr>
          <w:rFonts w:ascii="Times New Roman" w:hAnsi="Times New Roman"/>
        </w:rPr>
        <w:t xml:space="preserve">com o que desde logo declara-se ciente e de acordo a </w:t>
      </w:r>
      <w:r w:rsidR="00EC6134" w:rsidRPr="007535B4">
        <w:rPr>
          <w:rFonts w:ascii="Times New Roman" w:hAnsi="Times New Roman"/>
        </w:rPr>
        <w:t>Devedora</w:t>
      </w:r>
      <w:r w:rsidRPr="007535B4">
        <w:rPr>
          <w:rFonts w:ascii="Times New Roman" w:hAnsi="Times New Roman"/>
        </w:rPr>
        <w:t>, subsistindo todas as cláusulas dest</w:t>
      </w:r>
      <w:r w:rsidR="00A94A41" w:rsidRPr="007535B4">
        <w:rPr>
          <w:rFonts w:ascii="Times New Roman" w:hAnsi="Times New Roman"/>
        </w:rPr>
        <w:t xml:space="preserve">a </w:t>
      </w:r>
      <w:r w:rsidR="00051C3D" w:rsidRPr="007535B4">
        <w:rPr>
          <w:rFonts w:ascii="Times New Roman" w:hAnsi="Times New Roman"/>
        </w:rPr>
        <w:t>CCB</w:t>
      </w:r>
      <w:r w:rsidR="0048761D" w:rsidRPr="007535B4">
        <w:rPr>
          <w:rFonts w:ascii="Times New Roman" w:hAnsi="Times New Roman"/>
        </w:rPr>
        <w:t>, incluindo as garantias constituídas nos termos desta CCB e dos demais documentos relacionados,</w:t>
      </w:r>
      <w:r w:rsidR="00051C3D" w:rsidRPr="007535B4">
        <w:rPr>
          <w:rFonts w:ascii="Times New Roman" w:hAnsi="Times New Roman"/>
        </w:rPr>
        <w:t xml:space="preserve"> </w:t>
      </w:r>
      <w:r w:rsidR="000532E2" w:rsidRPr="007535B4">
        <w:rPr>
          <w:rFonts w:ascii="Times New Roman" w:hAnsi="Times New Roman"/>
        </w:rPr>
        <w:t xml:space="preserve">em favor da </w:t>
      </w:r>
      <w:bookmarkStart w:id="104" w:name="page41"/>
      <w:bookmarkEnd w:id="104"/>
      <w:r w:rsidR="00B40D79" w:rsidRPr="007535B4">
        <w:rPr>
          <w:rFonts w:ascii="Times New Roman" w:hAnsi="Times New Roman"/>
        </w:rPr>
        <w:t>s</w:t>
      </w:r>
      <w:r w:rsidR="00B37F53" w:rsidRPr="007535B4">
        <w:rPr>
          <w:rFonts w:ascii="Times New Roman" w:hAnsi="Times New Roman"/>
        </w:rPr>
        <w:t xml:space="preserve">ua </w:t>
      </w:r>
      <w:r w:rsidR="0006556B">
        <w:rPr>
          <w:rFonts w:ascii="Times New Roman" w:hAnsi="Times New Roman"/>
        </w:rPr>
        <w:t>Securitizadora</w:t>
      </w:r>
      <w:r w:rsidR="00CD50A3" w:rsidRPr="007535B4">
        <w:rPr>
          <w:rFonts w:ascii="Times New Roman" w:hAnsi="Times New Roman"/>
        </w:rPr>
        <w:t>.</w:t>
      </w:r>
    </w:p>
    <w:p w14:paraId="4180F4E4" w14:textId="77777777" w:rsidR="00D1494D" w:rsidRPr="007535B4" w:rsidRDefault="00D1494D"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0B3FA8E5" w14:textId="77777777" w:rsidR="007F70B4" w:rsidRPr="007535B4" w:rsidRDefault="0006556B"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bookmarkStart w:id="105" w:name="_Hlk487066453"/>
      <w:r>
        <w:rPr>
          <w:rFonts w:ascii="Times New Roman" w:hAnsi="Times New Roman"/>
        </w:rPr>
        <w:t>Em razão da securitização</w:t>
      </w:r>
      <w:r w:rsidR="007F70B4" w:rsidRPr="007535B4">
        <w:rPr>
          <w:rFonts w:ascii="Times New Roman" w:hAnsi="Times New Roman"/>
        </w:rPr>
        <w:t xml:space="preserve"> </w:t>
      </w:r>
      <w:r w:rsidR="00081657" w:rsidRPr="007535B4">
        <w:rPr>
          <w:rFonts w:ascii="Times New Roman" w:hAnsi="Times New Roman"/>
        </w:rPr>
        <w:t>d</w:t>
      </w:r>
      <w:r w:rsidR="007F70B4" w:rsidRPr="007535B4">
        <w:rPr>
          <w:rFonts w:ascii="Times New Roman" w:hAnsi="Times New Roman"/>
        </w:rPr>
        <w:t xml:space="preserve">os direitos creditórios decorrentes desta </w:t>
      </w:r>
      <w:r w:rsidR="00051C3D" w:rsidRPr="007535B4">
        <w:rPr>
          <w:rFonts w:ascii="Times New Roman" w:hAnsi="Times New Roman"/>
        </w:rPr>
        <w:t>CCB</w:t>
      </w:r>
      <w:r w:rsidR="00DB2734" w:rsidRPr="007535B4">
        <w:rPr>
          <w:rFonts w:ascii="Times New Roman" w:hAnsi="Times New Roman"/>
        </w:rPr>
        <w:t xml:space="preserve">, </w:t>
      </w:r>
      <w:r w:rsidR="007F70B4" w:rsidRPr="007535B4">
        <w:rPr>
          <w:rFonts w:ascii="Times New Roman" w:hAnsi="Times New Roman"/>
        </w:rPr>
        <w:t>a</w:t>
      </w:r>
      <w:r w:rsidR="005101B2" w:rsidRPr="007535B4">
        <w:rPr>
          <w:rFonts w:ascii="Times New Roman" w:hAnsi="Times New Roman"/>
        </w:rPr>
        <w:t>s</w:t>
      </w:r>
      <w:r w:rsidR="007F70B4" w:rsidRPr="007535B4">
        <w:rPr>
          <w:rFonts w:ascii="Times New Roman" w:hAnsi="Times New Roman"/>
        </w:rPr>
        <w:t xml:space="preserve"> </w:t>
      </w:r>
      <w:r w:rsidR="005101B2" w:rsidRPr="007535B4">
        <w:rPr>
          <w:rFonts w:ascii="Times New Roman" w:hAnsi="Times New Roman"/>
        </w:rPr>
        <w:t xml:space="preserve">liberações </w:t>
      </w:r>
      <w:r w:rsidR="007F70B4" w:rsidRPr="007535B4">
        <w:rPr>
          <w:rFonts w:ascii="Times New Roman" w:hAnsi="Times New Roman"/>
        </w:rPr>
        <w:t xml:space="preserve">dos recursos à </w:t>
      </w:r>
      <w:r w:rsidR="00CE2356" w:rsidRPr="007535B4">
        <w:rPr>
          <w:rFonts w:ascii="Times New Roman" w:hAnsi="Times New Roman"/>
          <w:bCs/>
        </w:rPr>
        <w:t>Devedora</w:t>
      </w:r>
      <w:r w:rsidR="00CD50A3" w:rsidRPr="007535B4">
        <w:rPr>
          <w:rFonts w:ascii="Times New Roman" w:hAnsi="Times New Roman"/>
        </w:rPr>
        <w:t xml:space="preserve">, nos termos ajustados nesta CCB, </w:t>
      </w:r>
      <w:r w:rsidR="007F70B4" w:rsidRPr="007535B4">
        <w:rPr>
          <w:rFonts w:ascii="Times New Roman" w:hAnsi="Times New Roman"/>
        </w:rPr>
        <w:t>ficar</w:t>
      </w:r>
      <w:r>
        <w:rPr>
          <w:rFonts w:ascii="Times New Roman" w:hAnsi="Times New Roman"/>
        </w:rPr>
        <w:t>ão</w:t>
      </w:r>
      <w:r w:rsidR="007F70B4" w:rsidRPr="007535B4">
        <w:rPr>
          <w:rFonts w:ascii="Times New Roman" w:hAnsi="Times New Roman"/>
        </w:rPr>
        <w:t xml:space="preserve"> condicionada</w:t>
      </w:r>
      <w:r>
        <w:rPr>
          <w:rFonts w:ascii="Times New Roman" w:hAnsi="Times New Roman"/>
        </w:rPr>
        <w:t>s</w:t>
      </w:r>
      <w:r w:rsidR="007F70B4" w:rsidRPr="007535B4">
        <w:rPr>
          <w:rFonts w:ascii="Times New Roman" w:hAnsi="Times New Roman"/>
        </w:rPr>
        <w:t xml:space="preserve"> ao recebimento</w:t>
      </w:r>
      <w:r w:rsidR="00081657" w:rsidRPr="007535B4">
        <w:rPr>
          <w:rFonts w:ascii="Times New Roman" w:hAnsi="Times New Roman"/>
        </w:rPr>
        <w:t>,</w:t>
      </w:r>
      <w:r w:rsidR="007F70B4" w:rsidRPr="007535B4">
        <w:rPr>
          <w:rFonts w:ascii="Times New Roman" w:hAnsi="Times New Roman"/>
        </w:rPr>
        <w:t xml:space="preserve"> pela</w:t>
      </w:r>
      <w:r w:rsidR="00B37F53" w:rsidRPr="007535B4">
        <w:rPr>
          <w:rFonts w:ascii="Times New Roman" w:hAnsi="Times New Roman"/>
        </w:rPr>
        <w:t xml:space="preserve"> </w:t>
      </w:r>
      <w:r>
        <w:rPr>
          <w:rFonts w:ascii="Times New Roman" w:hAnsi="Times New Roman"/>
        </w:rPr>
        <w:t>Securitizadora</w:t>
      </w:r>
      <w:r w:rsidRPr="007535B4">
        <w:rPr>
          <w:rFonts w:ascii="Times New Roman" w:hAnsi="Times New Roman"/>
        </w:rPr>
        <w:t xml:space="preserve"> </w:t>
      </w:r>
      <w:r w:rsidR="00B63A7D" w:rsidRPr="007535B4">
        <w:rPr>
          <w:rFonts w:ascii="Times New Roman" w:hAnsi="Times New Roman"/>
        </w:rPr>
        <w:t>(que passará a ser, pela sub</w:t>
      </w:r>
      <w:r w:rsidR="00CD50A3" w:rsidRPr="007535B4">
        <w:rPr>
          <w:rFonts w:ascii="Times New Roman" w:hAnsi="Times New Roman"/>
        </w:rPr>
        <w:t>r</w:t>
      </w:r>
      <w:r w:rsidR="00B63A7D" w:rsidRPr="007535B4">
        <w:rPr>
          <w:rFonts w:ascii="Times New Roman" w:hAnsi="Times New Roman"/>
        </w:rPr>
        <w:t xml:space="preserve">rogação, a </w:t>
      </w:r>
      <w:r w:rsidR="00BC5EA0" w:rsidRPr="007535B4">
        <w:rPr>
          <w:rFonts w:ascii="Times New Roman" w:hAnsi="Times New Roman"/>
        </w:rPr>
        <w:t>credora dos Créditos Imobiliários</w:t>
      </w:r>
      <w:r w:rsidR="00B63A7D" w:rsidRPr="007535B4">
        <w:rPr>
          <w:rFonts w:ascii="Times New Roman" w:hAnsi="Times New Roman"/>
        </w:rPr>
        <w:t>)</w:t>
      </w:r>
      <w:r w:rsidR="00081657" w:rsidRPr="007535B4">
        <w:rPr>
          <w:rFonts w:ascii="Times New Roman" w:hAnsi="Times New Roman"/>
        </w:rPr>
        <w:t>,</w:t>
      </w:r>
      <w:r w:rsidR="00B63A7D" w:rsidRPr="007535B4">
        <w:rPr>
          <w:rFonts w:ascii="Times New Roman" w:hAnsi="Times New Roman"/>
        </w:rPr>
        <w:t xml:space="preserve"> </w:t>
      </w:r>
      <w:r w:rsidR="007F70B4" w:rsidRPr="007535B4">
        <w:rPr>
          <w:rFonts w:ascii="Times New Roman" w:hAnsi="Times New Roman"/>
        </w:rPr>
        <w:t>do</w:t>
      </w:r>
      <w:r w:rsidR="00B40D79" w:rsidRPr="007535B4">
        <w:rPr>
          <w:rFonts w:ascii="Times New Roman" w:hAnsi="Times New Roman"/>
        </w:rPr>
        <w:t>s</w:t>
      </w:r>
      <w:r w:rsidR="007F70B4" w:rsidRPr="007535B4">
        <w:rPr>
          <w:rFonts w:ascii="Times New Roman" w:hAnsi="Times New Roman"/>
        </w:rPr>
        <w:t xml:space="preserve"> valor</w:t>
      </w:r>
      <w:r w:rsidR="00B40D79" w:rsidRPr="007535B4">
        <w:rPr>
          <w:rFonts w:ascii="Times New Roman" w:hAnsi="Times New Roman"/>
        </w:rPr>
        <w:t>es decorrentes da integralização dos CRI</w:t>
      </w:r>
      <w:r w:rsidR="007F70B4" w:rsidRPr="007535B4">
        <w:rPr>
          <w:rFonts w:ascii="Times New Roman" w:hAnsi="Times New Roman"/>
        </w:rPr>
        <w:t>, a ser</w:t>
      </w:r>
      <w:r w:rsidR="00B40D79" w:rsidRPr="007535B4">
        <w:rPr>
          <w:rFonts w:ascii="Times New Roman" w:hAnsi="Times New Roman"/>
        </w:rPr>
        <w:t>em</w:t>
      </w:r>
      <w:r w:rsidR="007F70B4" w:rsidRPr="007535B4">
        <w:rPr>
          <w:rFonts w:ascii="Times New Roman" w:hAnsi="Times New Roman"/>
        </w:rPr>
        <w:t xml:space="preserve"> pago</w:t>
      </w:r>
      <w:r w:rsidR="00B40D79" w:rsidRPr="007535B4">
        <w:rPr>
          <w:rFonts w:ascii="Times New Roman" w:hAnsi="Times New Roman"/>
        </w:rPr>
        <w:t>s</w:t>
      </w:r>
      <w:r w:rsidR="007F70B4" w:rsidRPr="007535B4">
        <w:rPr>
          <w:rFonts w:ascii="Times New Roman" w:hAnsi="Times New Roman"/>
        </w:rPr>
        <w:t xml:space="preserve"> pelo</w:t>
      </w:r>
      <w:r w:rsidR="00F44434" w:rsidRPr="007535B4">
        <w:rPr>
          <w:rFonts w:ascii="Times New Roman" w:hAnsi="Times New Roman"/>
        </w:rPr>
        <w:t>s</w:t>
      </w:r>
      <w:r w:rsidR="007F70B4" w:rsidRPr="007535B4">
        <w:rPr>
          <w:rFonts w:ascii="Times New Roman" w:hAnsi="Times New Roman"/>
        </w:rPr>
        <w:t xml:space="preserve"> adquirente</w:t>
      </w:r>
      <w:r w:rsidR="005101B2" w:rsidRPr="007535B4">
        <w:rPr>
          <w:rFonts w:ascii="Times New Roman" w:hAnsi="Times New Roman"/>
        </w:rPr>
        <w:t>s</w:t>
      </w:r>
      <w:r w:rsidR="007F70B4" w:rsidRPr="007535B4">
        <w:rPr>
          <w:rFonts w:ascii="Times New Roman" w:hAnsi="Times New Roman"/>
        </w:rPr>
        <w:t xml:space="preserve"> do</w:t>
      </w:r>
      <w:r w:rsidR="00CD50A3" w:rsidRPr="007535B4">
        <w:rPr>
          <w:rFonts w:ascii="Times New Roman" w:hAnsi="Times New Roman"/>
        </w:rPr>
        <w:t>s</w:t>
      </w:r>
      <w:r w:rsidR="007F70B4" w:rsidRPr="007535B4">
        <w:rPr>
          <w:rFonts w:ascii="Times New Roman" w:hAnsi="Times New Roman"/>
        </w:rPr>
        <w:t xml:space="preserve"> CRI</w:t>
      </w:r>
      <w:r w:rsidR="00E67B9B" w:rsidRPr="007535B4">
        <w:rPr>
          <w:rFonts w:ascii="Times New Roman" w:hAnsi="Times New Roman"/>
        </w:rPr>
        <w:t>.</w:t>
      </w:r>
    </w:p>
    <w:p w14:paraId="243F1968" w14:textId="77777777" w:rsidR="00B64AA7" w:rsidRPr="007535B4" w:rsidRDefault="00B64AA7" w:rsidP="003F1D28">
      <w:pPr>
        <w:pStyle w:val="PargrafodaLista"/>
        <w:tabs>
          <w:tab w:val="left" w:pos="0"/>
        </w:tabs>
        <w:spacing w:after="0" w:line="280" w:lineRule="exact"/>
        <w:ind w:left="0"/>
        <w:jc w:val="both"/>
        <w:rPr>
          <w:rFonts w:ascii="Times New Roman" w:hAnsi="Times New Roman"/>
        </w:rPr>
      </w:pPr>
    </w:p>
    <w:p w14:paraId="23BE77CF" w14:textId="77777777" w:rsidR="002026ED" w:rsidRPr="007535B4" w:rsidRDefault="00B64AA7"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Caso o </w:t>
      </w:r>
      <w:r w:rsidR="0048761D" w:rsidRPr="007535B4">
        <w:rPr>
          <w:rFonts w:ascii="Times New Roman" w:hAnsi="Times New Roman"/>
        </w:rPr>
        <w:t xml:space="preserve">investidor </w:t>
      </w:r>
      <w:r w:rsidRPr="007535B4">
        <w:rPr>
          <w:rFonts w:ascii="Times New Roman" w:hAnsi="Times New Roman"/>
        </w:rPr>
        <w:t xml:space="preserve">do CRI não proceda com o pagamento do valor </w:t>
      </w:r>
      <w:r w:rsidR="00CD50A3" w:rsidRPr="007535B4">
        <w:rPr>
          <w:rFonts w:ascii="Times New Roman" w:hAnsi="Times New Roman"/>
        </w:rPr>
        <w:t xml:space="preserve">de integralização dos CRI </w:t>
      </w:r>
      <w:r w:rsidRPr="007535B4">
        <w:rPr>
          <w:rFonts w:ascii="Times New Roman" w:hAnsi="Times New Roman"/>
        </w:rPr>
        <w:t xml:space="preserve">à </w:t>
      </w:r>
      <w:r w:rsidR="0006556B">
        <w:rPr>
          <w:rFonts w:ascii="Times New Roman" w:hAnsi="Times New Roman"/>
        </w:rPr>
        <w:t>Securitizadora</w:t>
      </w:r>
      <w:r w:rsidRPr="007535B4">
        <w:rPr>
          <w:rFonts w:ascii="Times New Roman" w:hAnsi="Times New Roman"/>
        </w:rPr>
        <w:t xml:space="preserve">, </w:t>
      </w:r>
      <w:r w:rsidR="00AD792C" w:rsidRPr="007535B4">
        <w:rPr>
          <w:rFonts w:ascii="Times New Roman" w:hAnsi="Times New Roman"/>
        </w:rPr>
        <w:t xml:space="preserve">esta </w:t>
      </w:r>
      <w:r w:rsidR="002026ED" w:rsidRPr="007535B4">
        <w:rPr>
          <w:rFonts w:ascii="Times New Roman" w:hAnsi="Times New Roman"/>
        </w:rPr>
        <w:t>estar</w:t>
      </w:r>
      <w:r w:rsidR="00B40D79" w:rsidRPr="007535B4">
        <w:rPr>
          <w:rFonts w:ascii="Times New Roman" w:hAnsi="Times New Roman"/>
        </w:rPr>
        <w:t>á</w:t>
      </w:r>
      <w:r w:rsidR="002026ED" w:rsidRPr="007535B4">
        <w:rPr>
          <w:rFonts w:ascii="Times New Roman" w:hAnsi="Times New Roman"/>
        </w:rPr>
        <w:t xml:space="preserve"> desobrigada de </w:t>
      </w:r>
      <w:r w:rsidRPr="007535B4">
        <w:rPr>
          <w:rFonts w:ascii="Times New Roman" w:hAnsi="Times New Roman"/>
        </w:rPr>
        <w:t xml:space="preserve">liberar os recursos à </w:t>
      </w:r>
      <w:r w:rsidR="00CE2356" w:rsidRPr="007535B4">
        <w:rPr>
          <w:rFonts w:ascii="Times New Roman" w:hAnsi="Times New Roman"/>
          <w:bCs/>
        </w:rPr>
        <w:t>Devedora</w:t>
      </w:r>
      <w:r w:rsidRPr="007535B4">
        <w:rPr>
          <w:rFonts w:ascii="Times New Roman" w:hAnsi="Times New Roman"/>
        </w:rPr>
        <w:t xml:space="preserve">, </w:t>
      </w:r>
      <w:r w:rsidR="002026ED" w:rsidRPr="007535B4">
        <w:rPr>
          <w:rFonts w:ascii="Times New Roman" w:hAnsi="Times New Roman"/>
        </w:rPr>
        <w:t>e não</w:t>
      </w:r>
      <w:r w:rsidRPr="007535B4">
        <w:rPr>
          <w:rFonts w:ascii="Times New Roman" w:hAnsi="Times New Roman"/>
        </w:rPr>
        <w:t xml:space="preserve"> responderá por quaisquer danos que a não liberação dos recursos possa </w:t>
      </w:r>
      <w:r w:rsidR="0006556B">
        <w:rPr>
          <w:rFonts w:ascii="Times New Roman" w:hAnsi="Times New Roman"/>
        </w:rPr>
        <w:t xml:space="preserve">vir a </w:t>
      </w:r>
      <w:r w:rsidRPr="007535B4">
        <w:rPr>
          <w:rFonts w:ascii="Times New Roman" w:hAnsi="Times New Roman"/>
        </w:rPr>
        <w:t>ocasionar</w:t>
      </w:r>
      <w:r w:rsidR="002026ED" w:rsidRPr="007535B4">
        <w:rPr>
          <w:rFonts w:ascii="Times New Roman" w:hAnsi="Times New Roman"/>
        </w:rPr>
        <w:t xml:space="preserve">. </w:t>
      </w:r>
    </w:p>
    <w:p w14:paraId="5D070F8C" w14:textId="77777777" w:rsidR="002026ED" w:rsidRPr="007535B4" w:rsidRDefault="002026ED"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bookmarkEnd w:id="105"/>
    <w:p w14:paraId="72EC5568" w14:textId="77777777" w:rsidR="00D14E50" w:rsidRPr="007535B4" w:rsidRDefault="00D14E50"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As disposições das cláusulas </w:t>
      </w:r>
      <w:r w:rsidR="00A93C73" w:rsidRPr="007535B4">
        <w:rPr>
          <w:rFonts w:ascii="Times New Roman" w:hAnsi="Times New Roman"/>
        </w:rPr>
        <w:t>16</w:t>
      </w:r>
      <w:r w:rsidRPr="007535B4">
        <w:rPr>
          <w:rFonts w:ascii="Times New Roman" w:hAnsi="Times New Roman"/>
        </w:rPr>
        <w:t xml:space="preserve">.1 a </w:t>
      </w:r>
      <w:r w:rsidR="00A93C73" w:rsidRPr="007535B4">
        <w:rPr>
          <w:rFonts w:ascii="Times New Roman" w:hAnsi="Times New Roman"/>
        </w:rPr>
        <w:t>16</w:t>
      </w:r>
      <w:r w:rsidRPr="007535B4">
        <w:rPr>
          <w:rFonts w:ascii="Times New Roman" w:hAnsi="Times New Roman"/>
        </w:rPr>
        <w:t xml:space="preserve">.3 </w:t>
      </w:r>
      <w:r w:rsidR="00B86A42">
        <w:rPr>
          <w:rFonts w:ascii="Times New Roman" w:hAnsi="Times New Roman"/>
        </w:rPr>
        <w:t xml:space="preserve">acima </w:t>
      </w:r>
      <w:r w:rsidRPr="007535B4">
        <w:rPr>
          <w:rFonts w:ascii="Times New Roman" w:hAnsi="Times New Roman"/>
        </w:rPr>
        <w:t xml:space="preserve">são ajustadas em caráter irrevogável e irretratável, como condição deste negócio, sendo </w:t>
      </w:r>
      <w:r w:rsidR="0006556B">
        <w:rPr>
          <w:rFonts w:ascii="Times New Roman" w:hAnsi="Times New Roman"/>
        </w:rPr>
        <w:t xml:space="preserve">integralmente </w:t>
      </w:r>
      <w:r w:rsidRPr="007535B4">
        <w:rPr>
          <w:rFonts w:ascii="Times New Roman" w:hAnsi="Times New Roman"/>
        </w:rPr>
        <w:t>compreendidas e aceitas pel</w:t>
      </w:r>
      <w:r w:rsidR="00EC6134" w:rsidRPr="007535B4">
        <w:rPr>
          <w:rFonts w:ascii="Times New Roman" w:hAnsi="Times New Roman"/>
        </w:rPr>
        <w:t>a Devedora</w:t>
      </w:r>
      <w:r w:rsidRPr="007535B4">
        <w:rPr>
          <w:rFonts w:ascii="Times New Roman" w:hAnsi="Times New Roman"/>
        </w:rPr>
        <w:t>, que est</w:t>
      </w:r>
      <w:r w:rsidR="005D3BC4">
        <w:rPr>
          <w:rFonts w:ascii="Times New Roman" w:hAnsi="Times New Roman"/>
        </w:rPr>
        <w:t>á</w:t>
      </w:r>
      <w:r w:rsidRPr="007535B4">
        <w:rPr>
          <w:rFonts w:ascii="Times New Roman" w:hAnsi="Times New Roman"/>
        </w:rPr>
        <w:t xml:space="preserve"> expressamente de acordo com a isenção de qualquer responsabilidade por parte da </w:t>
      </w:r>
      <w:r w:rsidR="0006556B">
        <w:rPr>
          <w:rFonts w:ascii="Times New Roman" w:hAnsi="Times New Roman"/>
        </w:rPr>
        <w:t>Credora e da Securitizadora</w:t>
      </w:r>
      <w:r w:rsidR="0006556B" w:rsidRPr="007535B4">
        <w:rPr>
          <w:rFonts w:ascii="Times New Roman" w:hAnsi="Times New Roman"/>
        </w:rPr>
        <w:t xml:space="preserve"> </w:t>
      </w:r>
      <w:r w:rsidRPr="007535B4">
        <w:rPr>
          <w:rFonts w:ascii="Times New Roman" w:hAnsi="Times New Roman"/>
        </w:rPr>
        <w:t xml:space="preserve">na hipótese prevista nesta cláusula </w:t>
      </w:r>
      <w:r w:rsidR="00A93C73" w:rsidRPr="007535B4">
        <w:rPr>
          <w:rFonts w:ascii="Times New Roman" w:hAnsi="Times New Roman"/>
        </w:rPr>
        <w:t xml:space="preserve">16 </w:t>
      </w:r>
      <w:r w:rsidRPr="007535B4">
        <w:rPr>
          <w:rFonts w:ascii="Times New Roman" w:hAnsi="Times New Roman"/>
        </w:rPr>
        <w:t>e subitens.</w:t>
      </w:r>
      <w:r w:rsidR="00BC5EA0" w:rsidRPr="007535B4">
        <w:rPr>
          <w:rFonts w:ascii="Times New Roman" w:hAnsi="Times New Roman"/>
        </w:rPr>
        <w:t xml:space="preserve"> </w:t>
      </w:r>
    </w:p>
    <w:p w14:paraId="6F957808" w14:textId="77777777" w:rsidR="00E70229" w:rsidRPr="007535B4" w:rsidRDefault="00E70229" w:rsidP="003F1D28">
      <w:pPr>
        <w:pStyle w:val="PargrafodaLista"/>
        <w:spacing w:after="0" w:line="280" w:lineRule="exact"/>
        <w:rPr>
          <w:rFonts w:ascii="Times New Roman" w:hAnsi="Times New Roman"/>
        </w:rPr>
      </w:pPr>
    </w:p>
    <w:p w14:paraId="542AB17B" w14:textId="77777777" w:rsidR="00E70229" w:rsidRPr="007535B4" w:rsidRDefault="00E70229" w:rsidP="003F1D28">
      <w:pPr>
        <w:pStyle w:val="PargrafodaLista"/>
        <w:numPr>
          <w:ilvl w:val="1"/>
          <w:numId w:val="21"/>
        </w:numPr>
        <w:tabs>
          <w:tab w:val="left" w:pos="709"/>
          <w:tab w:val="left" w:pos="1418"/>
        </w:tabs>
        <w:spacing w:after="0" w:line="280" w:lineRule="exact"/>
        <w:ind w:left="0" w:firstLine="0"/>
        <w:jc w:val="both"/>
        <w:rPr>
          <w:rFonts w:ascii="Times New Roman" w:hAnsi="Times New Roman"/>
          <w:spacing w:val="2"/>
        </w:rPr>
      </w:pPr>
      <w:r w:rsidRPr="007535B4">
        <w:rPr>
          <w:rFonts w:ascii="Times New Roman" w:hAnsi="Times New Roman"/>
          <w:spacing w:val="2"/>
        </w:rPr>
        <w:t xml:space="preserve">A </w:t>
      </w:r>
      <w:r w:rsidR="00E74ACD" w:rsidRPr="007535B4">
        <w:rPr>
          <w:rFonts w:ascii="Times New Roman" w:hAnsi="Times New Roman"/>
          <w:spacing w:val="2"/>
        </w:rPr>
        <w:t>Credora</w:t>
      </w:r>
      <w:r w:rsidR="009C650C" w:rsidRPr="007535B4">
        <w:rPr>
          <w:rFonts w:ascii="Times New Roman" w:hAnsi="Times New Roman"/>
          <w:spacing w:val="2"/>
        </w:rPr>
        <w:t xml:space="preserve"> </w:t>
      </w:r>
      <w:r w:rsidRPr="007535B4">
        <w:rPr>
          <w:rFonts w:ascii="Times New Roman" w:hAnsi="Times New Roman"/>
          <w:spacing w:val="2"/>
        </w:rPr>
        <w:t xml:space="preserve">não assumirá qualquer coobrigação quando da cessão e do endosso da presente </w:t>
      </w:r>
      <w:r w:rsidR="00831472" w:rsidRPr="007535B4">
        <w:rPr>
          <w:rFonts w:ascii="Times New Roman" w:hAnsi="Times New Roman"/>
          <w:spacing w:val="2"/>
        </w:rPr>
        <w:t>CCB</w:t>
      </w:r>
      <w:r w:rsidR="00027110" w:rsidRPr="007535B4">
        <w:rPr>
          <w:rFonts w:ascii="Times New Roman" w:hAnsi="Times New Roman"/>
          <w:spacing w:val="2"/>
        </w:rPr>
        <w:t xml:space="preserve"> (conforme modelo constante no Anexo desta CCB)</w:t>
      </w:r>
      <w:r w:rsidRPr="007535B4">
        <w:rPr>
          <w:rFonts w:ascii="Times New Roman" w:hAnsi="Times New Roman"/>
          <w:spacing w:val="2"/>
        </w:rPr>
        <w:t>, inclusive em relação a eventuais cessões e endossos posteriores, e, ainda, não se responsabilizará pela adimplência ou solvência d</w:t>
      </w:r>
      <w:r w:rsidR="00EC6134" w:rsidRPr="007535B4">
        <w:rPr>
          <w:rFonts w:ascii="Times New Roman" w:hAnsi="Times New Roman"/>
          <w:spacing w:val="2"/>
        </w:rPr>
        <w:t>a Devedora</w:t>
      </w:r>
      <w:r w:rsidRPr="007535B4">
        <w:rPr>
          <w:rFonts w:ascii="Times New Roman" w:hAnsi="Times New Roman"/>
          <w:spacing w:val="2"/>
        </w:rPr>
        <w:t xml:space="preserve"> em relação aos Créditos Imobiliários.</w:t>
      </w:r>
    </w:p>
    <w:p w14:paraId="04E7AF27" w14:textId="77777777" w:rsidR="00E70229" w:rsidRPr="007535B4" w:rsidRDefault="00E70229"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47371B1F" w14:textId="77777777" w:rsidR="00E70229" w:rsidRPr="007535B4" w:rsidRDefault="00E70229" w:rsidP="003F1D28">
      <w:pPr>
        <w:numPr>
          <w:ilvl w:val="1"/>
          <w:numId w:val="21"/>
        </w:numPr>
        <w:spacing w:after="0" w:line="280" w:lineRule="exact"/>
        <w:ind w:left="0" w:firstLine="0"/>
        <w:contextualSpacing/>
        <w:jc w:val="both"/>
        <w:rPr>
          <w:rFonts w:ascii="Times New Roman" w:hAnsi="Times New Roman"/>
        </w:rPr>
      </w:pPr>
      <w:r w:rsidRPr="007535B4">
        <w:rPr>
          <w:rFonts w:ascii="Times New Roman" w:hAnsi="Times New Roman"/>
        </w:rPr>
        <w:t xml:space="preserve">Após a celebração do Contrato de Cessão, o termo </w:t>
      </w:r>
      <w:r w:rsidRPr="007535B4">
        <w:rPr>
          <w:rFonts w:ascii="Times New Roman" w:hAnsi="Times New Roman"/>
          <w:b/>
        </w:rPr>
        <w:t>“</w:t>
      </w:r>
      <w:r w:rsidR="00CE2356" w:rsidRPr="007535B4">
        <w:rPr>
          <w:rFonts w:ascii="Times New Roman" w:hAnsi="Times New Roman"/>
          <w:bCs/>
        </w:rPr>
        <w:t>Credora”</w:t>
      </w:r>
      <w:r w:rsidRPr="007535B4">
        <w:rPr>
          <w:rFonts w:ascii="Times New Roman" w:hAnsi="Times New Roman"/>
        </w:rPr>
        <w:t xml:space="preserve"> passará a designar unicamente a </w:t>
      </w:r>
      <w:r w:rsidR="0006556B">
        <w:rPr>
          <w:rFonts w:ascii="Times New Roman" w:hAnsi="Times New Roman"/>
          <w:bCs/>
        </w:rPr>
        <w:t>Securitizadora</w:t>
      </w:r>
      <w:r w:rsidRPr="007535B4">
        <w:rPr>
          <w:rFonts w:ascii="Times New Roman" w:hAnsi="Times New Roman"/>
        </w:rPr>
        <w:t xml:space="preserve">, para todos os fins e efeitos de direito desta CCB e das garantias. </w:t>
      </w:r>
    </w:p>
    <w:p w14:paraId="281857B1" w14:textId="77777777" w:rsidR="00AC5998" w:rsidRPr="007535B4" w:rsidRDefault="00AC5998"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48E8FC90" w14:textId="77777777" w:rsidR="00E4327F" w:rsidRPr="007535B4" w:rsidRDefault="00E4327F" w:rsidP="003F1D28">
      <w:pPr>
        <w:numPr>
          <w:ilvl w:val="1"/>
          <w:numId w:val="21"/>
        </w:numPr>
        <w:spacing w:after="0" w:line="280" w:lineRule="exact"/>
        <w:ind w:left="0" w:firstLine="0"/>
        <w:contextualSpacing/>
        <w:jc w:val="both"/>
        <w:rPr>
          <w:rFonts w:ascii="Times New Roman" w:hAnsi="Times New Roman"/>
        </w:rPr>
      </w:pPr>
      <w:r w:rsidRPr="007535B4">
        <w:rPr>
          <w:rFonts w:ascii="Times New Roman" w:hAnsi="Times New Roman"/>
          <w:u w:val="single"/>
        </w:rPr>
        <w:t>Formalizações e Aditamentos</w:t>
      </w:r>
      <w:r w:rsidRPr="007535B4">
        <w:rPr>
          <w:rFonts w:ascii="Times New Roman" w:hAnsi="Times New Roman"/>
        </w:rPr>
        <w:t xml:space="preserve">: Assinam esta Cédula </w:t>
      </w:r>
      <w:r w:rsidR="00EC6134" w:rsidRPr="007535B4">
        <w:rPr>
          <w:rFonts w:ascii="Times New Roman" w:hAnsi="Times New Roman"/>
        </w:rPr>
        <w:t>a Devedora</w:t>
      </w:r>
      <w:r w:rsidR="002026ED" w:rsidRPr="007535B4">
        <w:rPr>
          <w:rFonts w:ascii="Times New Roman" w:hAnsi="Times New Roman"/>
        </w:rPr>
        <w:t>, os Garantidores</w:t>
      </w:r>
      <w:r w:rsidRPr="007535B4">
        <w:rPr>
          <w:rFonts w:ascii="Times New Roman" w:hAnsi="Times New Roman"/>
        </w:rPr>
        <w:t xml:space="preserve"> e a Credora em 5 (cinco) vias de igual teor e forma, na presença de 2 (duas) testemunhas, sendo que apenas a via da Credora poderá ser objeto de negociação e das demais vias constará a expressão “não negociável”.</w:t>
      </w:r>
    </w:p>
    <w:p w14:paraId="2D2E034B" w14:textId="77777777" w:rsidR="00E4327F" w:rsidRPr="007535B4" w:rsidRDefault="00E4327F" w:rsidP="003F1D28">
      <w:pPr>
        <w:pStyle w:val="PargrafodaLista"/>
        <w:spacing w:after="0" w:line="280" w:lineRule="exact"/>
        <w:ind w:left="0"/>
        <w:jc w:val="both"/>
        <w:rPr>
          <w:rFonts w:ascii="Times New Roman" w:hAnsi="Times New Roman"/>
        </w:rPr>
      </w:pPr>
    </w:p>
    <w:p w14:paraId="59412C10" w14:textId="77777777" w:rsidR="00E4327F" w:rsidRPr="007535B4" w:rsidRDefault="00E4327F" w:rsidP="003F1D28">
      <w:pPr>
        <w:numPr>
          <w:ilvl w:val="1"/>
          <w:numId w:val="21"/>
        </w:numPr>
        <w:spacing w:after="0" w:line="280" w:lineRule="exact"/>
        <w:ind w:left="0" w:firstLine="0"/>
        <w:contextualSpacing/>
        <w:jc w:val="both"/>
        <w:rPr>
          <w:rFonts w:ascii="Times New Roman" w:hAnsi="Times New Roman"/>
        </w:rPr>
      </w:pPr>
      <w:r w:rsidRPr="007535B4">
        <w:rPr>
          <w:rFonts w:ascii="Times New Roman" w:hAnsi="Times New Roman"/>
        </w:rPr>
        <w:t xml:space="preserve">Esta Cédula poderá ser aditada, retificada e ratificada mediante termo de aditamento escrito, com os requisitos previstos na Cláusula </w:t>
      </w:r>
      <w:r w:rsidR="00A93C73" w:rsidRPr="007535B4">
        <w:rPr>
          <w:rFonts w:ascii="Times New Roman" w:hAnsi="Times New Roman"/>
        </w:rPr>
        <w:t>16</w:t>
      </w:r>
      <w:r w:rsidRPr="007535B4">
        <w:rPr>
          <w:rFonts w:ascii="Times New Roman" w:hAnsi="Times New Roman"/>
        </w:rPr>
        <w:t xml:space="preserve">.7 acima, quanto à quantidade de vias e via negociável, que passará a integrar esta Cédula para todos os fins de direito. </w:t>
      </w:r>
    </w:p>
    <w:p w14:paraId="34443728" w14:textId="77777777" w:rsidR="005B61D7" w:rsidRPr="007535B4" w:rsidRDefault="005B61D7" w:rsidP="003F1D28">
      <w:pPr>
        <w:spacing w:after="0" w:line="280" w:lineRule="exact"/>
        <w:contextualSpacing/>
        <w:jc w:val="both"/>
        <w:rPr>
          <w:rFonts w:ascii="Times New Roman" w:hAnsi="Times New Roman"/>
        </w:rPr>
      </w:pPr>
    </w:p>
    <w:p w14:paraId="3804CF1A" w14:textId="77777777" w:rsidR="00E4327F" w:rsidRPr="007535B4" w:rsidRDefault="00E4327F" w:rsidP="003F1D28">
      <w:pPr>
        <w:pStyle w:val="PargrafodaLista"/>
        <w:numPr>
          <w:ilvl w:val="1"/>
          <w:numId w:val="21"/>
        </w:numPr>
        <w:spacing w:after="0" w:line="280" w:lineRule="exact"/>
        <w:ind w:left="0" w:hanging="11"/>
        <w:jc w:val="both"/>
        <w:rPr>
          <w:rFonts w:ascii="Times New Roman" w:hAnsi="Times New Roman"/>
        </w:rPr>
      </w:pPr>
      <w:r w:rsidRPr="007535B4">
        <w:rPr>
          <w:rFonts w:ascii="Times New Roman" w:hAnsi="Times New Roman"/>
        </w:rPr>
        <w:t xml:space="preserve">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w:t>
      </w:r>
      <w:r w:rsidR="003F1D28" w:rsidRPr="007535B4">
        <w:rPr>
          <w:rFonts w:ascii="Times New Roman" w:hAnsi="Times New Roman"/>
        </w:rPr>
        <w:t>demais d</w:t>
      </w:r>
      <w:r w:rsidRPr="007535B4">
        <w:rPr>
          <w:rFonts w:ascii="Times New Roman" w:hAnsi="Times New Roman"/>
        </w:rPr>
        <w:t>ocumentos da Operação</w:t>
      </w:r>
      <w:r w:rsidR="003F1D28" w:rsidRPr="007535B4">
        <w:rPr>
          <w:rFonts w:ascii="Times New Roman" w:hAnsi="Times New Roman"/>
        </w:rPr>
        <w:t xml:space="preserve"> de Securitização</w:t>
      </w:r>
      <w:r w:rsidRPr="007535B4">
        <w:rPr>
          <w:rFonts w:ascii="Times New Roman" w:hAnsi="Times New Roman"/>
        </w:rPr>
        <w:t>, (ii) da necessidade de atendimento a exigências de adequação a normas legais ou regulamentares, (iii) quando verificado erro de digitação, ou ainda (iv) em virtude da atualização dos dados cadastrais d</w:t>
      </w:r>
      <w:r w:rsidR="005B61D7" w:rsidRPr="007535B4">
        <w:rPr>
          <w:rFonts w:ascii="Times New Roman" w:hAnsi="Times New Roman"/>
        </w:rPr>
        <w:t>a Devedora</w:t>
      </w:r>
      <w:r w:rsidRPr="007535B4">
        <w:rPr>
          <w:rFonts w:ascii="Times New Roman" w:hAnsi="Times New Roman"/>
        </w:rPr>
        <w:t xml:space="preserve">, tais como alteração na razão social, endereço e telefone, desde que tais modificações (a) não representem prejuízo aos titulares de CRI e (b) não gerem novos custos ou despesas aos titulares de CRI. </w:t>
      </w:r>
    </w:p>
    <w:p w14:paraId="2B89DC8F" w14:textId="77777777" w:rsidR="00E4327F" w:rsidRPr="007535B4" w:rsidRDefault="00E4327F" w:rsidP="003F1D28">
      <w:pPr>
        <w:pStyle w:val="PargrafodaLista"/>
        <w:spacing w:after="0" w:line="280" w:lineRule="exact"/>
        <w:ind w:left="0"/>
        <w:jc w:val="both"/>
        <w:rPr>
          <w:rFonts w:ascii="Times New Roman" w:hAnsi="Times New Roman"/>
        </w:rPr>
      </w:pPr>
    </w:p>
    <w:p w14:paraId="62DF11B2" w14:textId="77777777" w:rsidR="00E4327F" w:rsidRPr="007535B4" w:rsidRDefault="005B61D7"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r w:rsidRPr="007535B4">
        <w:rPr>
          <w:rFonts w:ascii="Times New Roman" w:hAnsi="Times New Roman"/>
          <w:b/>
          <w:bCs/>
        </w:rPr>
        <w:t>1</w:t>
      </w:r>
      <w:r w:rsidR="00A93C73" w:rsidRPr="007535B4">
        <w:rPr>
          <w:rFonts w:ascii="Times New Roman" w:hAnsi="Times New Roman"/>
          <w:b/>
          <w:bCs/>
        </w:rPr>
        <w:t>6</w:t>
      </w:r>
      <w:r w:rsidRPr="007535B4">
        <w:rPr>
          <w:rFonts w:ascii="Times New Roman" w:hAnsi="Times New Roman"/>
          <w:b/>
          <w:bCs/>
        </w:rPr>
        <w:t>.10.</w:t>
      </w:r>
      <w:r w:rsidRPr="007535B4">
        <w:rPr>
          <w:rFonts w:ascii="Times New Roman" w:hAnsi="Times New Roman"/>
        </w:rPr>
        <w:t xml:space="preserve"> </w:t>
      </w:r>
      <w:r w:rsidRPr="007535B4">
        <w:rPr>
          <w:rFonts w:ascii="Times New Roman" w:hAnsi="Times New Roman"/>
        </w:rPr>
        <w:tab/>
      </w:r>
      <w:r w:rsidR="00E4327F" w:rsidRPr="007535B4">
        <w:rPr>
          <w:rFonts w:ascii="Times New Roman" w:hAnsi="Times New Roman"/>
        </w:rPr>
        <w:t xml:space="preserve">Sem prejuízo do disposto acima, </w:t>
      </w:r>
      <w:r w:rsidR="00BC16AF" w:rsidRPr="007535B4">
        <w:rPr>
          <w:rFonts w:ascii="Times New Roman" w:hAnsi="Times New Roman"/>
        </w:rPr>
        <w:t>caso</w:t>
      </w:r>
      <w:r w:rsidR="00E4327F" w:rsidRPr="007535B4">
        <w:rPr>
          <w:rFonts w:ascii="Times New Roman" w:hAnsi="Times New Roman"/>
        </w:rPr>
        <w:t xml:space="preserve"> realizada a cessão dos Créditos Imobiliários, a assinatura da Cedente/Credor</w:t>
      </w:r>
      <w:r w:rsidRPr="007535B4">
        <w:rPr>
          <w:rFonts w:ascii="Times New Roman" w:hAnsi="Times New Roman"/>
        </w:rPr>
        <w:t>a original</w:t>
      </w:r>
      <w:r w:rsidR="00E4327F" w:rsidRPr="007535B4">
        <w:rPr>
          <w:rFonts w:ascii="Times New Roman" w:hAnsi="Times New Roman"/>
        </w:rPr>
        <w:t xml:space="preserve"> dos Créditos Imobiliários, nos termos </w:t>
      </w:r>
      <w:r w:rsidR="003F1D28" w:rsidRPr="007535B4">
        <w:rPr>
          <w:rFonts w:ascii="Times New Roman" w:hAnsi="Times New Roman"/>
        </w:rPr>
        <w:t>dos demais documentos da Operação de Securitização</w:t>
      </w:r>
      <w:r w:rsidR="00E4327F" w:rsidRPr="007535B4">
        <w:rPr>
          <w:rFonts w:ascii="Times New Roman" w:hAnsi="Times New Roman"/>
        </w:rPr>
        <w:t xml:space="preserve">, não será exigida para realização de alterações aos termos e condições deste instrumento ou de qualquer outro Documento da Operação (conforme aplicável), de forma que serão considerados como válidos os aditamentos celebrados apenas pela </w:t>
      </w:r>
      <w:r w:rsidR="00DE76F9" w:rsidRPr="007535B4">
        <w:rPr>
          <w:rFonts w:ascii="Times New Roman" w:hAnsi="Times New Roman"/>
        </w:rPr>
        <w:t xml:space="preserve">Credora e/ou </w:t>
      </w:r>
      <w:r w:rsidR="00BC16AF" w:rsidRPr="007535B4">
        <w:rPr>
          <w:rFonts w:ascii="Times New Roman" w:hAnsi="Times New Roman"/>
        </w:rPr>
        <w:t>s</w:t>
      </w:r>
      <w:r w:rsidR="00B37F53" w:rsidRPr="007535B4">
        <w:rPr>
          <w:rFonts w:ascii="Times New Roman" w:hAnsi="Times New Roman"/>
        </w:rPr>
        <w:t>ua cessionária</w:t>
      </w:r>
      <w:r w:rsidR="00E4327F" w:rsidRPr="007535B4">
        <w:rPr>
          <w:rFonts w:ascii="Times New Roman" w:hAnsi="Times New Roman"/>
        </w:rPr>
        <w:t xml:space="preserve"> e </w:t>
      </w:r>
      <w:r w:rsidRPr="007535B4">
        <w:rPr>
          <w:rFonts w:ascii="Times New Roman" w:hAnsi="Times New Roman"/>
        </w:rPr>
        <w:t>pela Devedora</w:t>
      </w:r>
      <w:r w:rsidR="00E4327F" w:rsidRPr="007535B4">
        <w:rPr>
          <w:rFonts w:ascii="Times New Roman" w:hAnsi="Times New Roman"/>
        </w:rPr>
        <w:t xml:space="preserve">, desde que tais alterações não afetem ou venham a afetar </w:t>
      </w:r>
      <w:r w:rsidRPr="007535B4">
        <w:rPr>
          <w:rFonts w:ascii="Times New Roman" w:hAnsi="Times New Roman"/>
        </w:rPr>
        <w:t>a</w:t>
      </w:r>
      <w:r w:rsidR="00E4327F" w:rsidRPr="007535B4">
        <w:rPr>
          <w:rFonts w:ascii="Times New Roman" w:hAnsi="Times New Roman"/>
        </w:rPr>
        <w:t xml:space="preserve"> Credor</w:t>
      </w:r>
      <w:r w:rsidRPr="007535B4">
        <w:rPr>
          <w:rFonts w:ascii="Times New Roman" w:hAnsi="Times New Roman"/>
        </w:rPr>
        <w:t>a</w:t>
      </w:r>
      <w:r w:rsidR="00E4327F" w:rsidRPr="007535B4">
        <w:rPr>
          <w:rFonts w:ascii="Times New Roman" w:hAnsi="Times New Roman"/>
        </w:rPr>
        <w:t>, principalmente se acarretar incidência ou aumento do IOF.</w:t>
      </w:r>
    </w:p>
    <w:p w14:paraId="22B6B8E6" w14:textId="77777777" w:rsidR="00E4327F" w:rsidRPr="007535B4" w:rsidRDefault="00E4327F"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56E02439" w14:textId="77777777" w:rsidR="000532E2" w:rsidRPr="007535B4" w:rsidRDefault="003E13F4" w:rsidP="003F1D28">
      <w:pPr>
        <w:pStyle w:val="PargrafodaLista"/>
        <w:widowControl w:val="0"/>
        <w:numPr>
          <w:ilvl w:val="0"/>
          <w:numId w:val="21"/>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 MANDATO</w:t>
      </w:r>
    </w:p>
    <w:p w14:paraId="6FDA8249" w14:textId="77777777" w:rsidR="000532E2" w:rsidRPr="007535B4" w:rsidRDefault="000532E2" w:rsidP="003F1D28">
      <w:pPr>
        <w:widowControl w:val="0"/>
        <w:overflowPunct w:val="0"/>
        <w:autoSpaceDE w:val="0"/>
        <w:autoSpaceDN w:val="0"/>
        <w:adjustRightInd w:val="0"/>
        <w:spacing w:after="0" w:line="280" w:lineRule="exact"/>
        <w:contextualSpacing/>
        <w:jc w:val="both"/>
        <w:rPr>
          <w:rFonts w:ascii="Times New Roman" w:hAnsi="Times New Roman"/>
        </w:rPr>
      </w:pPr>
    </w:p>
    <w:p w14:paraId="2CC513B8" w14:textId="77777777" w:rsidR="00D1494D" w:rsidRPr="007535B4" w:rsidRDefault="00EC6134" w:rsidP="003F1D28">
      <w:pPr>
        <w:pStyle w:val="PargrafodaLista"/>
        <w:widowControl w:val="0"/>
        <w:numPr>
          <w:ilvl w:val="1"/>
          <w:numId w:val="21"/>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3E13F4" w:rsidRPr="007535B4">
        <w:rPr>
          <w:rFonts w:ascii="Times New Roman" w:hAnsi="Times New Roman"/>
        </w:rPr>
        <w:t xml:space="preserve"> em caráter irrevogável, como condição do negócio, na forma do artigo 684 do Código Civil, nomeia e </w:t>
      </w:r>
      <w:r w:rsidR="005D3BC4" w:rsidRPr="007535B4">
        <w:rPr>
          <w:rFonts w:ascii="Times New Roman" w:hAnsi="Times New Roman"/>
        </w:rPr>
        <w:t>constitu</w:t>
      </w:r>
      <w:r w:rsidR="005D3BC4">
        <w:rPr>
          <w:rFonts w:ascii="Times New Roman" w:hAnsi="Times New Roman"/>
        </w:rPr>
        <w:t>i</w:t>
      </w:r>
      <w:r w:rsidR="005D3BC4" w:rsidRPr="007535B4">
        <w:rPr>
          <w:rFonts w:ascii="Times New Roman" w:hAnsi="Times New Roman"/>
        </w:rPr>
        <w:t xml:space="preserve"> </w:t>
      </w:r>
      <w:r w:rsidR="003E13F4" w:rsidRPr="007535B4">
        <w:rPr>
          <w:rFonts w:ascii="Times New Roman" w:hAnsi="Times New Roman"/>
        </w:rPr>
        <w:t xml:space="preserve">a </w:t>
      </w:r>
      <w:r w:rsidR="00DE76F9" w:rsidRPr="007535B4">
        <w:rPr>
          <w:rFonts w:ascii="Times New Roman" w:hAnsi="Times New Roman"/>
        </w:rPr>
        <w:t xml:space="preserve">Credora e/ou </w:t>
      </w:r>
      <w:r w:rsidR="00326482" w:rsidRPr="007535B4">
        <w:rPr>
          <w:rFonts w:ascii="Times New Roman" w:hAnsi="Times New Roman"/>
        </w:rPr>
        <w:t>s</w:t>
      </w:r>
      <w:r w:rsidR="00B37F53" w:rsidRPr="007535B4">
        <w:rPr>
          <w:rFonts w:ascii="Times New Roman" w:hAnsi="Times New Roman"/>
        </w:rPr>
        <w:t>ua cessionária</w:t>
      </w:r>
      <w:r w:rsidR="003E13F4" w:rsidRPr="007535B4">
        <w:rPr>
          <w:rFonts w:ascii="Times New Roman" w:hAnsi="Times New Roman"/>
        </w:rPr>
        <w:t xml:space="preserve"> sua bastante procuradora, até a solução total da dívida, com amplos, gerais e irrevogáveis poderes 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w:t>
      </w:r>
      <w:r w:rsidR="00A94A41" w:rsidRPr="007535B4">
        <w:rPr>
          <w:rFonts w:ascii="Times New Roman" w:hAnsi="Times New Roman"/>
        </w:rPr>
        <w:t>a</w:t>
      </w:r>
      <w:r w:rsidR="003E13F4" w:rsidRPr="007535B4">
        <w:rPr>
          <w:rFonts w:ascii="Times New Roman" w:hAnsi="Times New Roman"/>
        </w:rPr>
        <w:t xml:space="preserve"> presente </w:t>
      </w:r>
      <w:r w:rsidR="00051C3D" w:rsidRPr="007535B4">
        <w:rPr>
          <w:rFonts w:ascii="Times New Roman" w:hAnsi="Times New Roman"/>
        </w:rPr>
        <w:t>CCB</w:t>
      </w:r>
      <w:r w:rsidR="005B61D7" w:rsidRPr="007535B4">
        <w:rPr>
          <w:rFonts w:ascii="Times New Roman" w:hAnsi="Times New Roman"/>
        </w:rPr>
        <w:t>, p</w:t>
      </w:r>
      <w:r w:rsidR="003E13F4" w:rsidRPr="007535B4">
        <w:rPr>
          <w:rFonts w:ascii="Times New Roman" w:hAnsi="Times New Roman"/>
        </w:rPr>
        <w:t>odendo pagar, receber seguros no caso de sinistro, receber impostos e taxas quando devolvidos pelas repartições, passar recibos, dar quitação, requerer, impugnar, concordar, recorrer, desistir, enfim, praticar todo e qualquer ato necessário ao desempenho deste mandato.</w:t>
      </w:r>
    </w:p>
    <w:p w14:paraId="1F925496" w14:textId="77777777" w:rsidR="00D1494D" w:rsidRPr="007535B4" w:rsidRDefault="00D1494D"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4BC3B0B2" w14:textId="77777777" w:rsidR="00D1494D" w:rsidRPr="007535B4" w:rsidRDefault="00EC6134" w:rsidP="003F1D28">
      <w:pPr>
        <w:pStyle w:val="PargrafodaLista"/>
        <w:widowControl w:val="0"/>
        <w:numPr>
          <w:ilvl w:val="1"/>
          <w:numId w:val="21"/>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A Devedora</w:t>
      </w:r>
      <w:r w:rsidR="003E13F4" w:rsidRPr="007535B4">
        <w:rPr>
          <w:rFonts w:ascii="Times New Roman" w:hAnsi="Times New Roman"/>
        </w:rPr>
        <w:t xml:space="preserve"> e os </w:t>
      </w:r>
      <w:r w:rsidR="00CE2356" w:rsidRPr="007535B4">
        <w:rPr>
          <w:rFonts w:ascii="Times New Roman" w:hAnsi="Times New Roman"/>
        </w:rPr>
        <w:t>Garantidores</w:t>
      </w:r>
      <w:r w:rsidR="003E13F4" w:rsidRPr="007535B4">
        <w:rPr>
          <w:rFonts w:ascii="Times New Roman" w:hAnsi="Times New Roman"/>
        </w:rPr>
        <w:t xml:space="preserve"> se constituem reciprocamente procuradores entre si, para o fim especial de receber citação, intimação, interpelação, notificações, e avisos de cobrança oriundos de processo de execução judicial ou extrajudicial, onde figurem como parte, bem como para representação em re-ratificações, alterações e/ou reformulações contratuais, sendo este mandato outorgado em caráter irrevogável, nos termos do artigo 684 do Código Civil, como condição dos negócios aqui pactuados, até solução final da dívida.</w:t>
      </w:r>
    </w:p>
    <w:p w14:paraId="2D5E6AF7" w14:textId="77777777" w:rsidR="00D1494D" w:rsidRPr="007535B4" w:rsidRDefault="00D1494D" w:rsidP="003F1D28">
      <w:pPr>
        <w:pStyle w:val="PargrafodaLista"/>
        <w:spacing w:after="0" w:line="280" w:lineRule="exact"/>
        <w:ind w:left="0"/>
        <w:jc w:val="both"/>
        <w:rPr>
          <w:rFonts w:ascii="Times New Roman" w:hAnsi="Times New Roman"/>
        </w:rPr>
      </w:pPr>
    </w:p>
    <w:p w14:paraId="1A3A5874" w14:textId="77777777" w:rsidR="003E13F4" w:rsidRPr="007535B4" w:rsidRDefault="003E13F4" w:rsidP="003F1D28">
      <w:pPr>
        <w:pStyle w:val="PargrafodaLista"/>
        <w:widowControl w:val="0"/>
        <w:numPr>
          <w:ilvl w:val="1"/>
          <w:numId w:val="21"/>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A outorga da procuração mencionada </w:t>
      </w:r>
      <w:r w:rsidR="00806357" w:rsidRPr="007535B4">
        <w:rPr>
          <w:rFonts w:ascii="Times New Roman" w:hAnsi="Times New Roman"/>
        </w:rPr>
        <w:t xml:space="preserve">nesta </w:t>
      </w:r>
      <w:r w:rsidR="009320BA" w:rsidRPr="007535B4">
        <w:rPr>
          <w:rFonts w:ascii="Times New Roman" w:hAnsi="Times New Roman"/>
        </w:rPr>
        <w:t>cláusula</w:t>
      </w:r>
      <w:r w:rsidRPr="007535B4">
        <w:rPr>
          <w:rFonts w:ascii="Times New Roman" w:hAnsi="Times New Roman"/>
        </w:rPr>
        <w:t xml:space="preserve">, não importa na obrigatoriedade da </w:t>
      </w:r>
      <w:r w:rsidR="00A81D75" w:rsidRPr="007535B4">
        <w:rPr>
          <w:rFonts w:ascii="Times New Roman" w:hAnsi="Times New Roman"/>
        </w:rPr>
        <w:t xml:space="preserve">Credora e/ou </w:t>
      </w:r>
      <w:r w:rsidR="00BC16AF" w:rsidRPr="007535B4">
        <w:rPr>
          <w:rFonts w:ascii="Times New Roman" w:hAnsi="Times New Roman"/>
        </w:rPr>
        <w:t>s</w:t>
      </w:r>
      <w:r w:rsidR="00B37F53" w:rsidRPr="007535B4">
        <w:rPr>
          <w:rFonts w:ascii="Times New Roman" w:hAnsi="Times New Roman"/>
        </w:rPr>
        <w:t>ua cessionária</w:t>
      </w:r>
      <w:r w:rsidRPr="007535B4">
        <w:rPr>
          <w:rFonts w:ascii="Times New Roman" w:hAnsi="Times New Roman"/>
        </w:rPr>
        <w:t xml:space="preserve"> em exercer os poderes correspondentes, tratando-se tais condições de uma mera faculdade desta. </w:t>
      </w:r>
    </w:p>
    <w:p w14:paraId="4B6021FF" w14:textId="77777777" w:rsidR="003E13F4" w:rsidRPr="007535B4" w:rsidRDefault="003E13F4" w:rsidP="003F1D28">
      <w:pPr>
        <w:spacing w:after="0" w:line="280" w:lineRule="exact"/>
        <w:contextualSpacing/>
        <w:rPr>
          <w:rFonts w:ascii="Times New Roman" w:hAnsi="Times New Roman"/>
        </w:rPr>
      </w:pPr>
      <w:bookmarkStart w:id="106" w:name="page45"/>
      <w:bookmarkEnd w:id="106"/>
    </w:p>
    <w:p w14:paraId="420514E5" w14:textId="77777777" w:rsidR="00AF0C0F" w:rsidRPr="007535B4" w:rsidRDefault="003E13F4" w:rsidP="003F1D28">
      <w:pPr>
        <w:pStyle w:val="PargrafodaLista"/>
        <w:widowControl w:val="0"/>
        <w:numPr>
          <w:ilvl w:val="0"/>
          <w:numId w:val="21"/>
        </w:numPr>
        <w:tabs>
          <w:tab w:val="left" w:pos="0"/>
        </w:tabs>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DAS DISPOSIÇÕES GERAIS</w:t>
      </w:r>
    </w:p>
    <w:p w14:paraId="57FF6630" w14:textId="77777777" w:rsidR="001F52CC" w:rsidRPr="007535B4" w:rsidRDefault="001F52CC" w:rsidP="003F1D28">
      <w:pPr>
        <w:pStyle w:val="PargrafodaLista"/>
        <w:widowControl w:val="0"/>
        <w:autoSpaceDE w:val="0"/>
        <w:autoSpaceDN w:val="0"/>
        <w:adjustRightInd w:val="0"/>
        <w:spacing w:after="0" w:line="280" w:lineRule="exact"/>
        <w:ind w:left="0"/>
        <w:jc w:val="both"/>
        <w:rPr>
          <w:rFonts w:ascii="Times New Roman" w:hAnsi="Times New Roman"/>
          <w:b/>
          <w:bCs/>
          <w:u w:val="single"/>
        </w:rPr>
      </w:pPr>
    </w:p>
    <w:p w14:paraId="7C0026D6" w14:textId="77777777" w:rsidR="003E13F4" w:rsidRPr="007535B4" w:rsidRDefault="00EC6134" w:rsidP="003F1D28">
      <w:pPr>
        <w:pStyle w:val="PargrafodaLista"/>
        <w:widowControl w:val="0"/>
        <w:numPr>
          <w:ilvl w:val="1"/>
          <w:numId w:val="21"/>
        </w:numPr>
        <w:tabs>
          <w:tab w:val="left" w:pos="0"/>
        </w:tabs>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lastRenderedPageBreak/>
        <w:t>A Devedora</w:t>
      </w:r>
      <w:r w:rsidR="003E13F4" w:rsidRPr="007535B4">
        <w:rPr>
          <w:rFonts w:ascii="Times New Roman" w:hAnsi="Times New Roman"/>
        </w:rPr>
        <w:t xml:space="preserve"> declara expressamente que:</w:t>
      </w:r>
    </w:p>
    <w:p w14:paraId="2CDED30F" w14:textId="77777777" w:rsidR="0005201F" w:rsidRPr="007535B4" w:rsidRDefault="0005201F" w:rsidP="003F1D28">
      <w:pPr>
        <w:widowControl w:val="0"/>
        <w:tabs>
          <w:tab w:val="num" w:pos="0"/>
        </w:tabs>
        <w:overflowPunct w:val="0"/>
        <w:autoSpaceDE w:val="0"/>
        <w:autoSpaceDN w:val="0"/>
        <w:adjustRightInd w:val="0"/>
        <w:spacing w:after="0" w:line="280" w:lineRule="exact"/>
        <w:contextualSpacing/>
        <w:jc w:val="both"/>
        <w:rPr>
          <w:rFonts w:ascii="Times New Roman" w:hAnsi="Times New Roman"/>
        </w:rPr>
      </w:pPr>
    </w:p>
    <w:p w14:paraId="7B53AEE7" w14:textId="77777777" w:rsidR="001769EB" w:rsidRPr="007535B4" w:rsidRDefault="009E18D8" w:rsidP="003F1D28">
      <w:pPr>
        <w:widowControl w:val="0"/>
        <w:numPr>
          <w:ilvl w:val="0"/>
          <w:numId w:val="9"/>
        </w:numPr>
        <w:tabs>
          <w:tab w:val="clear" w:pos="720"/>
          <w:tab w:val="num" w:pos="0"/>
        </w:tabs>
        <w:overflowPunct w:val="0"/>
        <w:autoSpaceDE w:val="0"/>
        <w:autoSpaceDN w:val="0"/>
        <w:adjustRightInd w:val="0"/>
        <w:spacing w:after="0" w:line="280" w:lineRule="exact"/>
        <w:ind w:left="0" w:firstLine="0"/>
        <w:contextualSpacing/>
        <w:jc w:val="both"/>
        <w:rPr>
          <w:rFonts w:ascii="Times New Roman" w:hAnsi="Times New Roman"/>
        </w:rPr>
      </w:pPr>
      <w:r w:rsidRPr="007535B4">
        <w:rPr>
          <w:rFonts w:ascii="Times New Roman" w:hAnsi="Times New Roman"/>
        </w:rPr>
        <w:t>A</w:t>
      </w:r>
      <w:r w:rsidR="003E13F4" w:rsidRPr="007535B4">
        <w:rPr>
          <w:rFonts w:ascii="Times New Roman" w:hAnsi="Times New Roman"/>
        </w:rPr>
        <w:t>ceita que, no caso de paralisação injustific</w:t>
      </w:r>
      <w:r w:rsidRPr="007535B4">
        <w:rPr>
          <w:rFonts w:ascii="Times New Roman" w:hAnsi="Times New Roman"/>
        </w:rPr>
        <w:t>ada</w:t>
      </w:r>
      <w:r w:rsidR="003E13F4" w:rsidRPr="007535B4">
        <w:rPr>
          <w:rFonts w:ascii="Times New Roman" w:hAnsi="Times New Roman"/>
        </w:rPr>
        <w:t xml:space="preserve"> das obras por mais de </w:t>
      </w:r>
      <w:r w:rsidR="009B7969" w:rsidRPr="007535B4">
        <w:rPr>
          <w:rFonts w:ascii="Times New Roman" w:hAnsi="Times New Roman"/>
        </w:rPr>
        <w:t>45</w:t>
      </w:r>
      <w:r w:rsidR="003E13F4" w:rsidRPr="007535B4">
        <w:rPr>
          <w:rFonts w:ascii="Times New Roman" w:hAnsi="Times New Roman"/>
        </w:rPr>
        <w:t xml:space="preserve"> (</w:t>
      </w:r>
      <w:r w:rsidR="009B7969" w:rsidRPr="007535B4">
        <w:rPr>
          <w:rFonts w:ascii="Times New Roman" w:hAnsi="Times New Roman"/>
        </w:rPr>
        <w:t>quarenta e cinco</w:t>
      </w:r>
      <w:r w:rsidR="003E13F4" w:rsidRPr="007535B4">
        <w:rPr>
          <w:rFonts w:ascii="Times New Roman" w:hAnsi="Times New Roman"/>
        </w:rPr>
        <w:t xml:space="preserve">) dias, ou atraso no cronograma físico ajustado pelas </w:t>
      </w:r>
      <w:r w:rsidRPr="007535B4">
        <w:rPr>
          <w:rFonts w:ascii="Times New Roman" w:hAnsi="Times New Roman"/>
        </w:rPr>
        <w:t>P</w:t>
      </w:r>
      <w:r w:rsidR="003E13F4" w:rsidRPr="007535B4">
        <w:rPr>
          <w:rFonts w:ascii="Times New Roman" w:hAnsi="Times New Roman"/>
        </w:rPr>
        <w:t xml:space="preserve">artes, superior a 10% (dez por cento), excetuados os casos fortuitos e de força maior, a </w:t>
      </w:r>
      <w:r w:rsidR="006D1062">
        <w:rPr>
          <w:rFonts w:ascii="Times New Roman" w:hAnsi="Times New Roman"/>
        </w:rPr>
        <w:t xml:space="preserve">sua </w:t>
      </w:r>
      <w:r w:rsidR="003E13F4" w:rsidRPr="007535B4">
        <w:rPr>
          <w:rFonts w:ascii="Times New Roman" w:hAnsi="Times New Roman"/>
        </w:rPr>
        <w:t>substituição</w:t>
      </w:r>
      <w:bookmarkStart w:id="107" w:name="page47"/>
      <w:bookmarkEnd w:id="107"/>
      <w:r w:rsidR="003E13F4" w:rsidRPr="007535B4">
        <w:rPr>
          <w:rFonts w:ascii="Times New Roman" w:hAnsi="Times New Roman"/>
        </w:rPr>
        <w:t xml:space="preserve"> por outra</w:t>
      </w:r>
      <w:r w:rsidR="00A502B7" w:rsidRPr="007535B4">
        <w:rPr>
          <w:rFonts w:ascii="Times New Roman" w:hAnsi="Times New Roman"/>
        </w:rPr>
        <w:t xml:space="preserve"> construtora</w:t>
      </w:r>
      <w:r w:rsidR="003E13F4" w:rsidRPr="007535B4">
        <w:rPr>
          <w:rFonts w:ascii="Times New Roman" w:hAnsi="Times New Roman"/>
        </w:rPr>
        <w:t>, escolhida pel</w:t>
      </w:r>
      <w:r w:rsidR="007D0E08" w:rsidRPr="007535B4">
        <w:rPr>
          <w:rFonts w:ascii="Times New Roman" w:hAnsi="Times New Roman"/>
        </w:rPr>
        <w:t xml:space="preserve">os </w:t>
      </w:r>
      <w:r w:rsidR="00A502B7" w:rsidRPr="007535B4">
        <w:rPr>
          <w:rFonts w:ascii="Times New Roman" w:hAnsi="Times New Roman"/>
        </w:rPr>
        <w:t xml:space="preserve">adquirentes e pelos </w:t>
      </w:r>
      <w:r w:rsidR="007D0E08" w:rsidRPr="007535B4">
        <w:rPr>
          <w:rFonts w:ascii="Times New Roman" w:hAnsi="Times New Roman"/>
        </w:rPr>
        <w:t xml:space="preserve">titulares dos CRI, </w:t>
      </w:r>
      <w:r w:rsidR="00CD50A3" w:rsidRPr="007535B4">
        <w:rPr>
          <w:rFonts w:ascii="Times New Roman" w:hAnsi="Times New Roman"/>
          <w:bCs/>
        </w:rPr>
        <w:t xml:space="preserve"> a quem eventualmente serão liberados os valores pendentes das Parcelas do Financiamento, </w:t>
      </w:r>
      <w:r w:rsidR="00C346F1" w:rsidRPr="007535B4">
        <w:rPr>
          <w:rFonts w:ascii="Times New Roman" w:hAnsi="Times New Roman"/>
          <w:bCs/>
        </w:rPr>
        <w:t>por conta e ordem d</w:t>
      </w:r>
      <w:r w:rsidR="00EC6134" w:rsidRPr="007535B4">
        <w:rPr>
          <w:rFonts w:ascii="Times New Roman" w:hAnsi="Times New Roman"/>
          <w:bCs/>
        </w:rPr>
        <w:t>a Devedora</w:t>
      </w:r>
      <w:r w:rsidR="00C346F1" w:rsidRPr="007535B4">
        <w:rPr>
          <w:rFonts w:ascii="Times New Roman" w:hAnsi="Times New Roman"/>
          <w:bCs/>
        </w:rPr>
        <w:t xml:space="preserve">, </w:t>
      </w:r>
      <w:r w:rsidR="00CD50A3" w:rsidRPr="007535B4">
        <w:rPr>
          <w:rFonts w:ascii="Times New Roman" w:hAnsi="Times New Roman"/>
          <w:bCs/>
        </w:rPr>
        <w:t xml:space="preserve">com a finalidade de conclusão das obras do </w:t>
      </w:r>
      <w:r w:rsidR="00CE2356" w:rsidRPr="007535B4">
        <w:rPr>
          <w:rFonts w:ascii="Times New Roman" w:hAnsi="Times New Roman"/>
          <w:bCs/>
        </w:rPr>
        <w:t>Empreendimento Imobiliário</w:t>
      </w:r>
      <w:r w:rsidR="001769EB" w:rsidRPr="007535B4">
        <w:rPr>
          <w:rFonts w:ascii="Times New Roman" w:hAnsi="Times New Roman"/>
        </w:rPr>
        <w:t>;</w:t>
      </w:r>
    </w:p>
    <w:p w14:paraId="5469C68F" w14:textId="77777777" w:rsidR="001769EB" w:rsidRPr="007535B4" w:rsidRDefault="001769EB" w:rsidP="003F1D28">
      <w:pPr>
        <w:widowControl w:val="0"/>
        <w:tabs>
          <w:tab w:val="num" w:pos="0"/>
        </w:tabs>
        <w:overflowPunct w:val="0"/>
        <w:autoSpaceDE w:val="0"/>
        <w:autoSpaceDN w:val="0"/>
        <w:adjustRightInd w:val="0"/>
        <w:spacing w:after="0" w:line="280" w:lineRule="exact"/>
        <w:contextualSpacing/>
        <w:jc w:val="both"/>
        <w:rPr>
          <w:rFonts w:ascii="Times New Roman" w:hAnsi="Times New Roman"/>
        </w:rPr>
      </w:pPr>
    </w:p>
    <w:p w14:paraId="78F3327D" w14:textId="77777777" w:rsidR="001769EB" w:rsidRPr="007535B4" w:rsidRDefault="00BA2365" w:rsidP="003F1D28">
      <w:pPr>
        <w:widowControl w:val="0"/>
        <w:numPr>
          <w:ilvl w:val="0"/>
          <w:numId w:val="9"/>
        </w:numPr>
        <w:tabs>
          <w:tab w:val="clear" w:pos="720"/>
          <w:tab w:val="num" w:pos="0"/>
        </w:tabs>
        <w:overflowPunct w:val="0"/>
        <w:autoSpaceDE w:val="0"/>
        <w:autoSpaceDN w:val="0"/>
        <w:adjustRightInd w:val="0"/>
        <w:spacing w:after="0" w:line="280" w:lineRule="exact"/>
        <w:ind w:left="0" w:firstLine="0"/>
        <w:contextualSpacing/>
        <w:jc w:val="both"/>
        <w:rPr>
          <w:rFonts w:ascii="Times New Roman" w:hAnsi="Times New Roman"/>
        </w:rPr>
      </w:pPr>
      <w:r w:rsidRPr="007535B4">
        <w:rPr>
          <w:rFonts w:ascii="Times New Roman" w:hAnsi="Times New Roman"/>
        </w:rPr>
        <w:t xml:space="preserve">A substituição </w:t>
      </w:r>
      <w:r w:rsidR="009B7969" w:rsidRPr="007535B4">
        <w:rPr>
          <w:rFonts w:ascii="Times New Roman" w:hAnsi="Times New Roman"/>
        </w:rPr>
        <w:t xml:space="preserve">da construtora </w:t>
      </w:r>
      <w:r w:rsidRPr="007535B4">
        <w:rPr>
          <w:rFonts w:ascii="Times New Roman" w:hAnsi="Times New Roman"/>
        </w:rPr>
        <w:t xml:space="preserve">prevista </w:t>
      </w:r>
      <w:r w:rsidR="004F5105" w:rsidRPr="007535B4">
        <w:rPr>
          <w:rFonts w:ascii="Times New Roman" w:hAnsi="Times New Roman"/>
        </w:rPr>
        <w:t xml:space="preserve">no item </w:t>
      </w:r>
      <w:r w:rsidR="00C57FF2" w:rsidRPr="007535B4">
        <w:rPr>
          <w:rFonts w:ascii="Times New Roman" w:hAnsi="Times New Roman"/>
        </w:rPr>
        <w:t xml:space="preserve">acima </w:t>
      </w:r>
      <w:r w:rsidR="00751FA8" w:rsidRPr="007535B4">
        <w:rPr>
          <w:rFonts w:ascii="Times New Roman" w:hAnsi="Times New Roman"/>
        </w:rPr>
        <w:t xml:space="preserve">somente será realizada caso, após o recebimento de </w:t>
      </w:r>
      <w:r w:rsidR="00C57FF2" w:rsidRPr="007535B4">
        <w:rPr>
          <w:rFonts w:ascii="Times New Roman" w:hAnsi="Times New Roman"/>
        </w:rPr>
        <w:t>notificação enviada pela</w:t>
      </w:r>
      <w:r w:rsidR="007D0E08" w:rsidRPr="007535B4">
        <w:rPr>
          <w:rFonts w:ascii="Times New Roman" w:hAnsi="Times New Roman"/>
        </w:rPr>
        <w:t xml:space="preserve"> </w:t>
      </w:r>
      <w:r w:rsidR="0006556B">
        <w:rPr>
          <w:rFonts w:ascii="Times New Roman" w:hAnsi="Times New Roman"/>
        </w:rPr>
        <w:t>Securitizadora</w:t>
      </w:r>
      <w:r w:rsidR="00C57FF2" w:rsidRPr="007535B4">
        <w:rPr>
          <w:rFonts w:ascii="Times New Roman" w:hAnsi="Times New Roman"/>
        </w:rPr>
        <w:t xml:space="preserve"> à </w:t>
      </w:r>
      <w:r w:rsidR="00CE2356" w:rsidRPr="007535B4">
        <w:rPr>
          <w:rFonts w:ascii="Times New Roman" w:hAnsi="Times New Roman"/>
          <w:bCs/>
        </w:rPr>
        <w:t>Devedora</w:t>
      </w:r>
      <w:r w:rsidR="00C57FF2" w:rsidRPr="007535B4">
        <w:rPr>
          <w:rFonts w:ascii="Times New Roman" w:hAnsi="Times New Roman"/>
        </w:rPr>
        <w:t xml:space="preserve">, </w:t>
      </w:r>
      <w:r w:rsidR="00751FA8" w:rsidRPr="007535B4">
        <w:rPr>
          <w:rFonts w:ascii="Times New Roman" w:hAnsi="Times New Roman"/>
        </w:rPr>
        <w:t xml:space="preserve">os </w:t>
      </w:r>
      <w:r w:rsidR="00C57FF2" w:rsidRPr="007535B4">
        <w:rPr>
          <w:rFonts w:ascii="Times New Roman" w:hAnsi="Times New Roman"/>
        </w:rPr>
        <w:t xml:space="preserve">trabalhos </w:t>
      </w:r>
      <w:r w:rsidR="00751FA8" w:rsidRPr="007535B4">
        <w:rPr>
          <w:rFonts w:ascii="Times New Roman" w:hAnsi="Times New Roman"/>
        </w:rPr>
        <w:t xml:space="preserve">não sejam retomados </w:t>
      </w:r>
      <w:r w:rsidR="00C57FF2" w:rsidRPr="007535B4">
        <w:rPr>
          <w:rFonts w:ascii="Times New Roman" w:hAnsi="Times New Roman"/>
        </w:rPr>
        <w:t xml:space="preserve">ou </w:t>
      </w:r>
      <w:r w:rsidR="00751FA8" w:rsidRPr="007535B4">
        <w:rPr>
          <w:rFonts w:ascii="Times New Roman" w:hAnsi="Times New Roman"/>
        </w:rPr>
        <w:t>readequados</w:t>
      </w:r>
      <w:r w:rsidR="00C57FF2" w:rsidRPr="007535B4">
        <w:rPr>
          <w:rFonts w:ascii="Times New Roman" w:hAnsi="Times New Roman"/>
        </w:rPr>
        <w:t xml:space="preserve"> ao cronograma físico ajustado pelas Partes, conforme o caso, no prazo máximo de </w:t>
      </w:r>
      <w:r w:rsidR="00CD50A3" w:rsidRPr="007535B4">
        <w:rPr>
          <w:rFonts w:ascii="Times New Roman" w:hAnsi="Times New Roman"/>
        </w:rPr>
        <w:t xml:space="preserve">15 (quinze) </w:t>
      </w:r>
      <w:r w:rsidR="00751FA8" w:rsidRPr="007535B4">
        <w:rPr>
          <w:rFonts w:ascii="Times New Roman" w:hAnsi="Times New Roman"/>
        </w:rPr>
        <w:t>dias contados do recebimento</w:t>
      </w:r>
      <w:r w:rsidR="00C57FF2" w:rsidRPr="007535B4">
        <w:rPr>
          <w:rFonts w:ascii="Times New Roman" w:hAnsi="Times New Roman"/>
        </w:rPr>
        <w:t xml:space="preserve"> da </w:t>
      </w:r>
      <w:r w:rsidR="00751FA8" w:rsidRPr="007535B4">
        <w:rPr>
          <w:rFonts w:ascii="Times New Roman" w:hAnsi="Times New Roman"/>
        </w:rPr>
        <w:t xml:space="preserve">referida </w:t>
      </w:r>
      <w:r w:rsidR="00C57FF2" w:rsidRPr="007535B4">
        <w:rPr>
          <w:rFonts w:ascii="Times New Roman" w:hAnsi="Times New Roman"/>
        </w:rPr>
        <w:t>notificação</w:t>
      </w:r>
      <w:r w:rsidR="001769EB" w:rsidRPr="007535B4">
        <w:rPr>
          <w:rFonts w:ascii="Times New Roman" w:hAnsi="Times New Roman"/>
        </w:rPr>
        <w:t>; e</w:t>
      </w:r>
    </w:p>
    <w:p w14:paraId="24E4DDBF" w14:textId="77777777" w:rsidR="001769EB" w:rsidRPr="007535B4" w:rsidRDefault="001769EB" w:rsidP="003F1D28">
      <w:pPr>
        <w:widowControl w:val="0"/>
        <w:tabs>
          <w:tab w:val="num" w:pos="0"/>
        </w:tabs>
        <w:overflowPunct w:val="0"/>
        <w:autoSpaceDE w:val="0"/>
        <w:autoSpaceDN w:val="0"/>
        <w:adjustRightInd w:val="0"/>
        <w:spacing w:after="0" w:line="280" w:lineRule="exact"/>
        <w:contextualSpacing/>
        <w:jc w:val="both"/>
        <w:rPr>
          <w:rFonts w:ascii="Times New Roman" w:hAnsi="Times New Roman"/>
        </w:rPr>
      </w:pPr>
    </w:p>
    <w:p w14:paraId="7B1BB76F" w14:textId="77777777" w:rsidR="00CD50A3" w:rsidRPr="007535B4" w:rsidRDefault="00CD50A3" w:rsidP="003F1D28">
      <w:pPr>
        <w:widowControl w:val="0"/>
        <w:numPr>
          <w:ilvl w:val="0"/>
          <w:numId w:val="9"/>
        </w:numPr>
        <w:tabs>
          <w:tab w:val="clear" w:pos="720"/>
          <w:tab w:val="num" w:pos="0"/>
        </w:tabs>
        <w:overflowPunct w:val="0"/>
        <w:autoSpaceDE w:val="0"/>
        <w:autoSpaceDN w:val="0"/>
        <w:adjustRightInd w:val="0"/>
        <w:spacing w:after="0" w:line="280" w:lineRule="exact"/>
        <w:ind w:left="0" w:firstLine="0"/>
        <w:contextualSpacing/>
        <w:jc w:val="both"/>
        <w:rPr>
          <w:rFonts w:ascii="Times New Roman" w:hAnsi="Times New Roman"/>
        </w:rPr>
      </w:pPr>
      <w:r w:rsidRPr="007535B4">
        <w:rPr>
          <w:rFonts w:ascii="Times New Roman" w:hAnsi="Times New Roman"/>
        </w:rPr>
        <w:t>Aceita</w:t>
      </w:r>
      <w:r w:rsidR="00A502B7" w:rsidRPr="007535B4">
        <w:rPr>
          <w:rFonts w:ascii="Times New Roman" w:hAnsi="Times New Roman"/>
        </w:rPr>
        <w:t>m</w:t>
      </w:r>
      <w:r w:rsidRPr="007535B4">
        <w:rPr>
          <w:rFonts w:ascii="Times New Roman" w:hAnsi="Times New Roman"/>
        </w:rPr>
        <w:t xml:space="preserve"> o </w:t>
      </w:r>
      <w:r w:rsidR="00B2388D" w:rsidRPr="007535B4">
        <w:rPr>
          <w:rFonts w:ascii="Times New Roman" w:hAnsi="Times New Roman"/>
        </w:rPr>
        <w:t xml:space="preserve">monitoramento </w:t>
      </w:r>
      <w:r w:rsidRPr="007535B4">
        <w:rPr>
          <w:rFonts w:ascii="Times New Roman" w:hAnsi="Times New Roman"/>
        </w:rPr>
        <w:t xml:space="preserve">das obras pela </w:t>
      </w:r>
      <w:r w:rsidR="0006556B">
        <w:rPr>
          <w:rFonts w:ascii="Times New Roman" w:hAnsi="Times New Roman"/>
        </w:rPr>
        <w:t>Securitizadora</w:t>
      </w:r>
      <w:r w:rsidR="0006556B" w:rsidRPr="007535B4">
        <w:rPr>
          <w:rFonts w:ascii="Times New Roman" w:hAnsi="Times New Roman"/>
        </w:rPr>
        <w:t xml:space="preserve"> </w:t>
      </w:r>
      <w:r w:rsidR="00CB5C18" w:rsidRPr="007535B4">
        <w:rPr>
          <w:rFonts w:ascii="Times New Roman" w:hAnsi="Times New Roman"/>
          <w:bCs/>
        </w:rPr>
        <w:t>e pel</w:t>
      </w:r>
      <w:r w:rsidR="0006556B">
        <w:rPr>
          <w:rFonts w:ascii="Times New Roman" w:hAnsi="Times New Roman"/>
          <w:bCs/>
        </w:rPr>
        <w:t>o</w:t>
      </w:r>
      <w:r w:rsidR="00CB5C18" w:rsidRPr="007535B4">
        <w:rPr>
          <w:rFonts w:ascii="Times New Roman" w:hAnsi="Times New Roman"/>
          <w:b/>
          <w:bCs/>
        </w:rPr>
        <w:t xml:space="preserve"> </w:t>
      </w:r>
      <w:r w:rsidR="00A502B7" w:rsidRPr="007535B4">
        <w:rPr>
          <w:rFonts w:ascii="Times New Roman" w:hAnsi="Times New Roman"/>
        </w:rPr>
        <w:t>Agente de Verificação</w:t>
      </w:r>
      <w:r w:rsidRPr="007535B4">
        <w:rPr>
          <w:rFonts w:ascii="Times New Roman" w:hAnsi="Times New Roman"/>
        </w:rPr>
        <w:t>, sem prejuízo da responsabilidade prevista no artigo 618 do Código Civil Brasileiro.</w:t>
      </w:r>
    </w:p>
    <w:p w14:paraId="71590F5D" w14:textId="77777777" w:rsidR="00CB25A9" w:rsidRPr="007535B4" w:rsidRDefault="00CB25A9" w:rsidP="003F1D28">
      <w:pPr>
        <w:pStyle w:val="PargrafodaLista"/>
        <w:widowControl w:val="0"/>
        <w:tabs>
          <w:tab w:val="left" w:pos="851"/>
        </w:tabs>
        <w:overflowPunct w:val="0"/>
        <w:autoSpaceDE w:val="0"/>
        <w:autoSpaceDN w:val="0"/>
        <w:adjustRightInd w:val="0"/>
        <w:spacing w:after="0" w:line="280" w:lineRule="exact"/>
        <w:ind w:left="0"/>
        <w:jc w:val="both"/>
        <w:rPr>
          <w:rFonts w:ascii="Times New Roman" w:hAnsi="Times New Roman"/>
        </w:rPr>
      </w:pPr>
    </w:p>
    <w:p w14:paraId="00AF4E50" w14:textId="77777777" w:rsidR="00CB25A9" w:rsidRPr="007535B4" w:rsidRDefault="00880E95"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Todas as pessoas que figurarem como </w:t>
      </w:r>
      <w:r w:rsidR="00CE2356" w:rsidRPr="007535B4">
        <w:rPr>
          <w:rFonts w:ascii="Times New Roman" w:hAnsi="Times New Roman"/>
          <w:bCs/>
        </w:rPr>
        <w:t>Devedora</w:t>
      </w:r>
      <w:r w:rsidR="009E18D8" w:rsidRPr="007535B4">
        <w:rPr>
          <w:rFonts w:ascii="Times New Roman" w:hAnsi="Times New Roman"/>
        </w:rPr>
        <w:t xml:space="preserve"> </w:t>
      </w:r>
      <w:r w:rsidR="00585A7E" w:rsidRPr="007535B4">
        <w:rPr>
          <w:rFonts w:ascii="Times New Roman" w:hAnsi="Times New Roman"/>
        </w:rPr>
        <w:t xml:space="preserve">e </w:t>
      </w:r>
      <w:r w:rsidR="00CE2356" w:rsidRPr="007535B4">
        <w:rPr>
          <w:rFonts w:ascii="Times New Roman" w:hAnsi="Times New Roman"/>
          <w:bCs/>
        </w:rPr>
        <w:t>Garantidores</w:t>
      </w:r>
      <w:r w:rsidRPr="007535B4">
        <w:rPr>
          <w:rFonts w:ascii="Times New Roman" w:hAnsi="Times New Roman"/>
        </w:rPr>
        <w:t xml:space="preserve">, </w:t>
      </w:r>
      <w:r w:rsidR="00CB25A9" w:rsidRPr="007535B4">
        <w:rPr>
          <w:rFonts w:ascii="Times New Roman" w:hAnsi="Times New Roman"/>
        </w:rPr>
        <w:t>po</w:t>
      </w:r>
      <w:r w:rsidRPr="007535B4">
        <w:rPr>
          <w:rFonts w:ascii="Times New Roman" w:hAnsi="Times New Roman"/>
        </w:rPr>
        <w:t xml:space="preserve">r meio desta </w:t>
      </w:r>
      <w:r w:rsidR="009E18D8" w:rsidRPr="007535B4">
        <w:rPr>
          <w:rFonts w:ascii="Times New Roman" w:hAnsi="Times New Roman"/>
        </w:rPr>
        <w:t>CCB</w:t>
      </w:r>
      <w:r w:rsidRPr="007535B4">
        <w:rPr>
          <w:rFonts w:ascii="Times New Roman" w:hAnsi="Times New Roman"/>
        </w:rPr>
        <w:t xml:space="preserve">, </w:t>
      </w:r>
      <w:r w:rsidR="00CB25A9" w:rsidRPr="007535B4">
        <w:rPr>
          <w:rFonts w:ascii="Times New Roman" w:hAnsi="Times New Roman"/>
        </w:rPr>
        <w:t>declaram-se solidariamente responsáveis por todas as obrigações assumidas pel</w:t>
      </w:r>
      <w:r w:rsidR="00EC6134" w:rsidRPr="007535B4">
        <w:rPr>
          <w:rFonts w:ascii="Times New Roman" w:hAnsi="Times New Roman"/>
        </w:rPr>
        <w:t>a Devedora</w:t>
      </w:r>
      <w:r w:rsidR="00CB25A9" w:rsidRPr="007535B4">
        <w:rPr>
          <w:rFonts w:ascii="Times New Roman" w:hAnsi="Times New Roman"/>
        </w:rPr>
        <w:t xml:space="preserve"> e</w:t>
      </w:r>
      <w:r w:rsidRPr="007535B4">
        <w:rPr>
          <w:rFonts w:ascii="Times New Roman" w:hAnsi="Times New Roman"/>
        </w:rPr>
        <w:t>, assim,</w:t>
      </w:r>
      <w:r w:rsidR="00CB25A9" w:rsidRPr="007535B4">
        <w:rPr>
          <w:rFonts w:ascii="Times New Roman" w:hAnsi="Times New Roman"/>
        </w:rPr>
        <w:t xml:space="preserve"> assinam esta </w:t>
      </w:r>
      <w:r w:rsidR="009E18D8" w:rsidRPr="007535B4">
        <w:rPr>
          <w:rFonts w:ascii="Times New Roman" w:hAnsi="Times New Roman"/>
        </w:rPr>
        <w:t xml:space="preserve">CCB </w:t>
      </w:r>
      <w:r w:rsidR="00CB25A9" w:rsidRPr="007535B4">
        <w:rPr>
          <w:rFonts w:ascii="Times New Roman" w:hAnsi="Times New Roman"/>
        </w:rPr>
        <w:t>concordando com</w:t>
      </w:r>
      <w:r w:rsidRPr="007535B4">
        <w:rPr>
          <w:rFonts w:ascii="Times New Roman" w:hAnsi="Times New Roman"/>
        </w:rPr>
        <w:t xml:space="preserve"> todos</w:t>
      </w:r>
      <w:r w:rsidR="00CB25A9" w:rsidRPr="007535B4">
        <w:rPr>
          <w:rFonts w:ascii="Times New Roman" w:hAnsi="Times New Roman"/>
        </w:rPr>
        <w:t xml:space="preserve"> os seus termos. </w:t>
      </w:r>
    </w:p>
    <w:p w14:paraId="605BF959" w14:textId="77777777" w:rsidR="00634349" w:rsidRPr="007535B4" w:rsidRDefault="00634349" w:rsidP="003F1D28">
      <w:pPr>
        <w:pStyle w:val="PargrafodaLista"/>
        <w:spacing w:after="0" w:line="280" w:lineRule="exact"/>
        <w:rPr>
          <w:rFonts w:ascii="Times New Roman" w:hAnsi="Times New Roman"/>
        </w:rPr>
      </w:pPr>
    </w:p>
    <w:p w14:paraId="4379C491" w14:textId="77777777" w:rsidR="006F7C2D" w:rsidRPr="007535B4" w:rsidRDefault="006F7C2D"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06556B">
        <w:rPr>
          <w:rFonts w:ascii="Times New Roman" w:hAnsi="Times New Roman"/>
          <w:u w:val="single"/>
        </w:rPr>
        <w:t>Título Executivo Extrajudicial</w:t>
      </w:r>
      <w:r w:rsidRPr="007535B4">
        <w:rPr>
          <w:rFonts w:ascii="Times New Roman" w:hAnsi="Times New Roman"/>
        </w:rPr>
        <w:t xml:space="preserve">: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w:t>
      </w:r>
      <w:r w:rsidR="0006556B">
        <w:rPr>
          <w:rFonts w:ascii="Times New Roman" w:hAnsi="Times New Roman"/>
        </w:rPr>
        <w:t>da Credora ou da Securitizadora, conforme o caso</w:t>
      </w:r>
      <w:r w:rsidRPr="007535B4">
        <w:rPr>
          <w:rFonts w:ascii="Times New Roman" w:hAnsi="Times New Roman"/>
        </w:rPr>
        <w:t>.</w:t>
      </w:r>
    </w:p>
    <w:p w14:paraId="3176CFEF" w14:textId="77777777" w:rsidR="0055697A" w:rsidRPr="007535B4" w:rsidRDefault="0055697A" w:rsidP="003F1D28">
      <w:pPr>
        <w:pStyle w:val="PargrafodaLista"/>
        <w:widowControl w:val="0"/>
        <w:tabs>
          <w:tab w:val="left" w:pos="0"/>
        </w:tabs>
        <w:overflowPunct w:val="0"/>
        <w:autoSpaceDE w:val="0"/>
        <w:autoSpaceDN w:val="0"/>
        <w:adjustRightInd w:val="0"/>
        <w:spacing w:after="0" w:line="280" w:lineRule="exact"/>
        <w:ind w:left="0"/>
        <w:jc w:val="both"/>
        <w:rPr>
          <w:rFonts w:ascii="Times New Roman" w:hAnsi="Times New Roman"/>
        </w:rPr>
      </w:pPr>
    </w:p>
    <w:p w14:paraId="3613D4D3" w14:textId="77777777" w:rsidR="00AF0C0F" w:rsidRPr="007535B4" w:rsidRDefault="003E13F4" w:rsidP="003F1D28">
      <w:pPr>
        <w:pStyle w:val="PargrafodaLista"/>
        <w:widowControl w:val="0"/>
        <w:numPr>
          <w:ilvl w:val="0"/>
          <w:numId w:val="21"/>
        </w:numPr>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b/>
          <w:bCs/>
          <w:u w:val="single"/>
        </w:rPr>
        <w:t>DO FORO</w:t>
      </w:r>
    </w:p>
    <w:p w14:paraId="31D863B1" w14:textId="77777777" w:rsidR="00AF0C0F" w:rsidRPr="007535B4" w:rsidRDefault="00AF0C0F" w:rsidP="003F1D28">
      <w:pPr>
        <w:pStyle w:val="PargrafodaLista"/>
        <w:widowControl w:val="0"/>
        <w:overflowPunct w:val="0"/>
        <w:autoSpaceDE w:val="0"/>
        <w:autoSpaceDN w:val="0"/>
        <w:adjustRightInd w:val="0"/>
        <w:spacing w:after="0" w:line="280" w:lineRule="exact"/>
        <w:ind w:left="0"/>
        <w:jc w:val="both"/>
        <w:rPr>
          <w:rFonts w:ascii="Times New Roman" w:hAnsi="Times New Roman"/>
        </w:rPr>
      </w:pPr>
    </w:p>
    <w:p w14:paraId="55754A40" w14:textId="77777777" w:rsidR="003E13F4" w:rsidRPr="007535B4" w:rsidRDefault="003E13F4" w:rsidP="003F1D28">
      <w:pPr>
        <w:pStyle w:val="PargrafodaLista"/>
        <w:widowControl w:val="0"/>
        <w:numPr>
          <w:ilvl w:val="1"/>
          <w:numId w:val="21"/>
        </w:numPr>
        <w:tabs>
          <w:tab w:val="left" w:pos="0"/>
        </w:tabs>
        <w:overflowPunct w:val="0"/>
        <w:autoSpaceDE w:val="0"/>
        <w:autoSpaceDN w:val="0"/>
        <w:adjustRightInd w:val="0"/>
        <w:spacing w:after="0" w:line="280" w:lineRule="exact"/>
        <w:ind w:left="0" w:firstLine="0"/>
        <w:jc w:val="both"/>
        <w:rPr>
          <w:rFonts w:ascii="Times New Roman" w:hAnsi="Times New Roman"/>
        </w:rPr>
      </w:pPr>
      <w:r w:rsidRPr="007535B4">
        <w:rPr>
          <w:rFonts w:ascii="Times New Roman" w:hAnsi="Times New Roman"/>
        </w:rPr>
        <w:t xml:space="preserve">Fica eleito o Foro da </w:t>
      </w:r>
      <w:r w:rsidR="006331B4" w:rsidRPr="007535B4">
        <w:rPr>
          <w:rFonts w:ascii="Times New Roman" w:hAnsi="Times New Roman"/>
        </w:rPr>
        <w:t xml:space="preserve">Cidade de </w:t>
      </w:r>
      <w:r w:rsidR="00634349" w:rsidRPr="007535B4">
        <w:rPr>
          <w:rFonts w:ascii="Times New Roman" w:hAnsi="Times New Roman"/>
        </w:rPr>
        <w:t>São Paulo</w:t>
      </w:r>
      <w:r w:rsidR="006331B4" w:rsidRPr="007535B4">
        <w:rPr>
          <w:rFonts w:ascii="Times New Roman" w:hAnsi="Times New Roman"/>
        </w:rPr>
        <w:t>,</w:t>
      </w:r>
      <w:r w:rsidRPr="007535B4">
        <w:rPr>
          <w:rFonts w:ascii="Times New Roman" w:hAnsi="Times New Roman"/>
        </w:rPr>
        <w:t xml:space="preserve"> Estado </w:t>
      </w:r>
      <w:r w:rsidR="00FD33CF" w:rsidRPr="007535B4">
        <w:rPr>
          <w:rFonts w:ascii="Times New Roman" w:hAnsi="Times New Roman"/>
        </w:rPr>
        <w:t>de São Paulo</w:t>
      </w:r>
      <w:r w:rsidR="009E18D8" w:rsidRPr="007535B4">
        <w:rPr>
          <w:rFonts w:ascii="Times New Roman" w:hAnsi="Times New Roman"/>
        </w:rPr>
        <w:t>,</w:t>
      </w:r>
      <w:r w:rsidRPr="007535B4">
        <w:rPr>
          <w:rFonts w:ascii="Times New Roman" w:hAnsi="Times New Roman"/>
        </w:rPr>
        <w:t xml:space="preserve"> para que nele venham a ser dirimidas quaisquer dúvidas ou litígios decorrentes do ora contratado.</w:t>
      </w:r>
      <w:r w:rsidR="00531F3C" w:rsidRPr="007535B4">
        <w:rPr>
          <w:rFonts w:ascii="Times New Roman" w:hAnsi="Times New Roman"/>
        </w:rPr>
        <w:t xml:space="preserve"> </w:t>
      </w:r>
    </w:p>
    <w:p w14:paraId="0FAE67FF" w14:textId="77777777" w:rsidR="003E13F4" w:rsidRPr="007535B4" w:rsidRDefault="003E13F4" w:rsidP="003F1D28">
      <w:pPr>
        <w:widowControl w:val="0"/>
        <w:autoSpaceDE w:val="0"/>
        <w:autoSpaceDN w:val="0"/>
        <w:adjustRightInd w:val="0"/>
        <w:spacing w:after="0" w:line="280" w:lineRule="exact"/>
        <w:contextualSpacing/>
        <w:jc w:val="both"/>
        <w:rPr>
          <w:rFonts w:ascii="Times New Roman" w:hAnsi="Times New Roman"/>
        </w:rPr>
      </w:pPr>
    </w:p>
    <w:p w14:paraId="30D866F2" w14:textId="77777777" w:rsidR="003E13F4" w:rsidRPr="007535B4" w:rsidRDefault="003E13F4" w:rsidP="003F1D28">
      <w:pPr>
        <w:widowControl w:val="0"/>
        <w:overflowPunct w:val="0"/>
        <w:autoSpaceDE w:val="0"/>
        <w:autoSpaceDN w:val="0"/>
        <w:adjustRightInd w:val="0"/>
        <w:spacing w:after="0" w:line="280" w:lineRule="exact"/>
        <w:contextualSpacing/>
        <w:jc w:val="both"/>
        <w:rPr>
          <w:rFonts w:ascii="Times New Roman" w:hAnsi="Times New Roman"/>
        </w:rPr>
      </w:pPr>
      <w:r w:rsidRPr="007535B4">
        <w:rPr>
          <w:rFonts w:ascii="Times New Roman" w:hAnsi="Times New Roman"/>
        </w:rPr>
        <w:t xml:space="preserve">E assim por estarem as </w:t>
      </w:r>
      <w:r w:rsidR="009E18D8" w:rsidRPr="007535B4">
        <w:rPr>
          <w:rFonts w:ascii="Times New Roman" w:hAnsi="Times New Roman"/>
        </w:rPr>
        <w:t>P</w:t>
      </w:r>
      <w:r w:rsidRPr="007535B4">
        <w:rPr>
          <w:rFonts w:ascii="Times New Roman" w:hAnsi="Times New Roman"/>
        </w:rPr>
        <w:t xml:space="preserve">artes justas e contratadas, obrigando-se por si, </w:t>
      </w:r>
      <w:r w:rsidR="009E18D8" w:rsidRPr="007535B4">
        <w:rPr>
          <w:rFonts w:ascii="Times New Roman" w:hAnsi="Times New Roman"/>
        </w:rPr>
        <w:t xml:space="preserve">seus </w:t>
      </w:r>
      <w:r w:rsidRPr="007535B4">
        <w:rPr>
          <w:rFonts w:ascii="Times New Roman" w:hAnsi="Times New Roman"/>
        </w:rPr>
        <w:t xml:space="preserve">herdeiros e sucessores a qualquer título, assinam </w:t>
      </w:r>
      <w:r w:rsidR="00724D4A" w:rsidRPr="007535B4">
        <w:rPr>
          <w:rFonts w:ascii="Times New Roman" w:hAnsi="Times New Roman"/>
        </w:rPr>
        <w:t>a</w:t>
      </w:r>
      <w:r w:rsidRPr="007535B4">
        <w:rPr>
          <w:rFonts w:ascii="Times New Roman" w:hAnsi="Times New Roman"/>
        </w:rPr>
        <w:t xml:space="preserve"> presente </w:t>
      </w:r>
      <w:r w:rsidR="009E18D8" w:rsidRPr="007535B4">
        <w:rPr>
          <w:rFonts w:ascii="Times New Roman" w:hAnsi="Times New Roman"/>
        </w:rPr>
        <w:t xml:space="preserve">CCB </w:t>
      </w:r>
      <w:r w:rsidRPr="007535B4">
        <w:rPr>
          <w:rFonts w:ascii="Times New Roman" w:hAnsi="Times New Roman"/>
        </w:rPr>
        <w:t xml:space="preserve">em </w:t>
      </w:r>
      <w:r w:rsidR="008F3BC4" w:rsidRPr="007535B4">
        <w:rPr>
          <w:rFonts w:ascii="Times New Roman" w:hAnsi="Times New Roman"/>
        </w:rPr>
        <w:t>0</w:t>
      </w:r>
      <w:r w:rsidR="00A502B7" w:rsidRPr="007535B4">
        <w:rPr>
          <w:rFonts w:ascii="Times New Roman" w:hAnsi="Times New Roman"/>
        </w:rPr>
        <w:t>5</w:t>
      </w:r>
      <w:r w:rsidR="008F3BC4" w:rsidRPr="007535B4">
        <w:rPr>
          <w:rFonts w:ascii="Times New Roman" w:hAnsi="Times New Roman"/>
        </w:rPr>
        <w:t xml:space="preserve"> </w:t>
      </w:r>
      <w:r w:rsidRPr="007535B4">
        <w:rPr>
          <w:rFonts w:ascii="Times New Roman" w:hAnsi="Times New Roman"/>
        </w:rPr>
        <w:t>(</w:t>
      </w:r>
      <w:r w:rsidR="00A502B7" w:rsidRPr="007535B4">
        <w:rPr>
          <w:rFonts w:ascii="Times New Roman" w:hAnsi="Times New Roman"/>
        </w:rPr>
        <w:t>cinco</w:t>
      </w:r>
      <w:r w:rsidRPr="007535B4">
        <w:rPr>
          <w:rFonts w:ascii="Times New Roman" w:hAnsi="Times New Roman"/>
        </w:rPr>
        <w:t xml:space="preserve">) vias de igual teor e forma, </w:t>
      </w:r>
      <w:r w:rsidR="00E70229" w:rsidRPr="007535B4">
        <w:rPr>
          <w:rFonts w:ascii="Times New Roman" w:hAnsi="Times New Roman"/>
        </w:rPr>
        <w:t>1 (uma) identificada como “</w:t>
      </w:r>
      <w:r w:rsidR="00E70229" w:rsidRPr="0006556B">
        <w:rPr>
          <w:rFonts w:ascii="Times New Roman" w:hAnsi="Times New Roman"/>
          <w:i/>
          <w:iCs/>
        </w:rPr>
        <w:t>Via Negociável</w:t>
      </w:r>
      <w:r w:rsidR="00E70229" w:rsidRPr="007535B4">
        <w:rPr>
          <w:rFonts w:ascii="Times New Roman" w:hAnsi="Times New Roman"/>
        </w:rPr>
        <w:t xml:space="preserve">” e </w:t>
      </w:r>
      <w:r w:rsidR="00A502B7" w:rsidRPr="007535B4">
        <w:rPr>
          <w:rFonts w:ascii="Times New Roman" w:hAnsi="Times New Roman"/>
        </w:rPr>
        <w:t>4</w:t>
      </w:r>
      <w:r w:rsidR="008F3BC4" w:rsidRPr="007535B4">
        <w:rPr>
          <w:rFonts w:ascii="Times New Roman" w:hAnsi="Times New Roman"/>
        </w:rPr>
        <w:t xml:space="preserve"> </w:t>
      </w:r>
      <w:r w:rsidR="00E70229" w:rsidRPr="007535B4">
        <w:rPr>
          <w:rFonts w:ascii="Times New Roman" w:hAnsi="Times New Roman"/>
        </w:rPr>
        <w:t>(</w:t>
      </w:r>
      <w:r w:rsidR="00A502B7" w:rsidRPr="007535B4">
        <w:rPr>
          <w:rFonts w:ascii="Times New Roman" w:hAnsi="Times New Roman"/>
        </w:rPr>
        <w:t>quatro</w:t>
      </w:r>
      <w:r w:rsidR="00E70229" w:rsidRPr="007535B4">
        <w:rPr>
          <w:rFonts w:ascii="Times New Roman" w:hAnsi="Times New Roman"/>
        </w:rPr>
        <w:t>) como “</w:t>
      </w:r>
      <w:r w:rsidR="00E70229" w:rsidRPr="0006556B">
        <w:rPr>
          <w:rFonts w:ascii="Times New Roman" w:hAnsi="Times New Roman"/>
          <w:i/>
          <w:iCs/>
        </w:rPr>
        <w:t>Via Não Negociável</w:t>
      </w:r>
      <w:r w:rsidR="00E70229" w:rsidRPr="007535B4">
        <w:rPr>
          <w:rFonts w:ascii="Times New Roman" w:hAnsi="Times New Roman"/>
        </w:rPr>
        <w:t xml:space="preserve">”, </w:t>
      </w:r>
      <w:r w:rsidRPr="007535B4">
        <w:rPr>
          <w:rFonts w:ascii="Times New Roman" w:hAnsi="Times New Roman"/>
        </w:rPr>
        <w:t>para que produza um só e único efeito, rubricando todas as folhas, na presença das 2 (duas) testemunhas que também assinam.</w:t>
      </w:r>
    </w:p>
    <w:p w14:paraId="78F22C6D" w14:textId="77777777" w:rsidR="003E13F4" w:rsidRPr="007535B4" w:rsidRDefault="003E13F4" w:rsidP="003F1D28">
      <w:pPr>
        <w:widowControl w:val="0"/>
        <w:autoSpaceDE w:val="0"/>
        <w:autoSpaceDN w:val="0"/>
        <w:adjustRightInd w:val="0"/>
        <w:spacing w:after="0" w:line="280" w:lineRule="exact"/>
        <w:contextualSpacing/>
        <w:jc w:val="both"/>
        <w:rPr>
          <w:rFonts w:ascii="Times New Roman" w:hAnsi="Times New Roman"/>
        </w:rPr>
      </w:pPr>
    </w:p>
    <w:p w14:paraId="7D9F3B9E" w14:textId="77777777" w:rsidR="003E13F4" w:rsidRPr="007535B4" w:rsidRDefault="00FD33CF" w:rsidP="003F1D28">
      <w:pPr>
        <w:widowControl w:val="0"/>
        <w:autoSpaceDE w:val="0"/>
        <w:autoSpaceDN w:val="0"/>
        <w:adjustRightInd w:val="0"/>
        <w:spacing w:after="0" w:line="280" w:lineRule="exact"/>
        <w:contextualSpacing/>
        <w:jc w:val="center"/>
        <w:rPr>
          <w:rFonts w:ascii="Times New Roman" w:hAnsi="Times New Roman"/>
        </w:rPr>
      </w:pPr>
      <w:r w:rsidRPr="007535B4">
        <w:rPr>
          <w:rFonts w:ascii="Times New Roman" w:hAnsi="Times New Roman"/>
        </w:rPr>
        <w:t>São Paulo</w:t>
      </w:r>
      <w:r w:rsidR="003E13F4" w:rsidRPr="007535B4">
        <w:rPr>
          <w:rFonts w:ascii="Times New Roman" w:hAnsi="Times New Roman"/>
        </w:rPr>
        <w:t xml:space="preserve">, </w:t>
      </w:r>
      <w:r w:rsidR="00831472" w:rsidRPr="007535B4">
        <w:rPr>
          <w:rFonts w:ascii="Times New Roman" w:hAnsi="Times New Roman"/>
        </w:rPr>
        <w:t>[</w:t>
      </w:r>
      <w:r w:rsidR="00831472" w:rsidRPr="00CD1718">
        <w:rPr>
          <w:rFonts w:ascii="Times New Roman" w:hAnsi="Times New Roman"/>
          <w:highlight w:val="lightGray"/>
        </w:rPr>
        <w:t>•</w:t>
      </w:r>
      <w:r w:rsidR="00831472" w:rsidRPr="007535B4">
        <w:rPr>
          <w:rFonts w:ascii="Times New Roman" w:hAnsi="Times New Roman"/>
        </w:rPr>
        <w:t>]</w:t>
      </w:r>
      <w:r w:rsidR="00615925" w:rsidRPr="007535B4">
        <w:rPr>
          <w:rFonts w:ascii="Times New Roman" w:hAnsi="Times New Roman"/>
        </w:rPr>
        <w:t xml:space="preserve"> de </w:t>
      </w:r>
      <w:r w:rsidR="00831472" w:rsidRPr="007535B4">
        <w:rPr>
          <w:rFonts w:ascii="Times New Roman" w:hAnsi="Times New Roman"/>
        </w:rPr>
        <w:t>[</w:t>
      </w:r>
      <w:r w:rsidR="00831472" w:rsidRPr="00CD1718">
        <w:rPr>
          <w:rFonts w:ascii="Times New Roman" w:hAnsi="Times New Roman"/>
          <w:highlight w:val="lightGray"/>
        </w:rPr>
        <w:t>•</w:t>
      </w:r>
      <w:r w:rsidR="00831472" w:rsidRPr="007535B4">
        <w:rPr>
          <w:rFonts w:ascii="Times New Roman" w:hAnsi="Times New Roman"/>
        </w:rPr>
        <w:t>]</w:t>
      </w:r>
      <w:r w:rsidR="005C366C" w:rsidRPr="007535B4">
        <w:rPr>
          <w:rFonts w:ascii="Times New Roman" w:hAnsi="Times New Roman"/>
        </w:rPr>
        <w:t xml:space="preserve"> </w:t>
      </w:r>
      <w:r w:rsidR="0082546E" w:rsidRPr="007535B4">
        <w:rPr>
          <w:rFonts w:ascii="Times New Roman" w:hAnsi="Times New Roman"/>
        </w:rPr>
        <w:t xml:space="preserve">de </w:t>
      </w:r>
      <w:r w:rsidR="00524450" w:rsidRPr="007535B4">
        <w:rPr>
          <w:rFonts w:ascii="Times New Roman" w:hAnsi="Times New Roman"/>
        </w:rPr>
        <w:t>20</w:t>
      </w:r>
      <w:r w:rsidR="00831472" w:rsidRPr="007535B4">
        <w:rPr>
          <w:rFonts w:ascii="Times New Roman" w:hAnsi="Times New Roman"/>
        </w:rPr>
        <w:t>20</w:t>
      </w:r>
      <w:r w:rsidR="003E13F4" w:rsidRPr="007535B4">
        <w:rPr>
          <w:rFonts w:ascii="Times New Roman" w:hAnsi="Times New Roman"/>
        </w:rPr>
        <w:t>.</w:t>
      </w:r>
    </w:p>
    <w:p w14:paraId="60BF1D80" w14:textId="77777777" w:rsidR="009C650C" w:rsidRPr="007535B4" w:rsidRDefault="009C650C" w:rsidP="003F1D28">
      <w:pPr>
        <w:widowControl w:val="0"/>
        <w:autoSpaceDE w:val="0"/>
        <w:autoSpaceDN w:val="0"/>
        <w:adjustRightInd w:val="0"/>
        <w:spacing w:after="0" w:line="280" w:lineRule="exact"/>
        <w:contextualSpacing/>
        <w:jc w:val="center"/>
        <w:rPr>
          <w:rFonts w:ascii="Times New Roman" w:hAnsi="Times New Roman"/>
        </w:rPr>
      </w:pPr>
    </w:p>
    <w:p w14:paraId="1EDB9024" w14:textId="77777777" w:rsidR="001769EB" w:rsidRPr="007535B4" w:rsidRDefault="001769EB" w:rsidP="003F1D28">
      <w:pPr>
        <w:widowControl w:val="0"/>
        <w:autoSpaceDE w:val="0"/>
        <w:autoSpaceDN w:val="0"/>
        <w:adjustRightInd w:val="0"/>
        <w:spacing w:after="0" w:line="280" w:lineRule="exact"/>
        <w:contextualSpacing/>
        <w:jc w:val="both"/>
        <w:rPr>
          <w:rFonts w:ascii="Times New Roman" w:hAnsi="Times New Roman"/>
          <w:i/>
        </w:rPr>
      </w:pPr>
      <w:r w:rsidRPr="007535B4">
        <w:rPr>
          <w:rFonts w:ascii="Times New Roman" w:hAnsi="Times New Roman"/>
          <w:i/>
        </w:rPr>
        <w:t>(O final desta página foi intencionalmente deixado em branco. Segue a página de assinaturas.)</w:t>
      </w:r>
    </w:p>
    <w:p w14:paraId="68358A58" w14:textId="77777777" w:rsidR="009C650C" w:rsidRPr="007535B4" w:rsidRDefault="009C650C" w:rsidP="003F1D28">
      <w:pPr>
        <w:widowControl w:val="0"/>
        <w:autoSpaceDE w:val="0"/>
        <w:autoSpaceDN w:val="0"/>
        <w:adjustRightInd w:val="0"/>
        <w:spacing w:after="0" w:line="280" w:lineRule="exact"/>
        <w:contextualSpacing/>
        <w:jc w:val="both"/>
        <w:rPr>
          <w:rFonts w:ascii="Times New Roman" w:hAnsi="Times New Roman"/>
          <w:i/>
        </w:rPr>
      </w:pPr>
    </w:p>
    <w:p w14:paraId="690946EE" w14:textId="77777777" w:rsidR="009C650C" w:rsidRPr="007535B4" w:rsidRDefault="009C650C" w:rsidP="003F1D28">
      <w:pPr>
        <w:spacing w:after="0" w:line="280" w:lineRule="exact"/>
        <w:contextualSpacing/>
        <w:rPr>
          <w:rFonts w:ascii="Times New Roman" w:hAnsi="Times New Roman"/>
          <w:i/>
        </w:rPr>
      </w:pPr>
      <w:r w:rsidRPr="007535B4">
        <w:rPr>
          <w:rFonts w:ascii="Times New Roman" w:hAnsi="Times New Roman"/>
          <w:i/>
        </w:rPr>
        <w:br w:type="page"/>
      </w:r>
    </w:p>
    <w:p w14:paraId="23F3070F" w14:textId="77777777" w:rsidR="000864AB" w:rsidRPr="007535B4" w:rsidRDefault="001769EB" w:rsidP="003F1D28">
      <w:pPr>
        <w:spacing w:after="0" w:line="280" w:lineRule="exact"/>
        <w:contextualSpacing/>
        <w:jc w:val="both"/>
        <w:rPr>
          <w:rFonts w:ascii="Times New Roman" w:hAnsi="Times New Roman"/>
          <w:b/>
          <w:i/>
        </w:rPr>
      </w:pPr>
      <w:r w:rsidRPr="007535B4">
        <w:rPr>
          <w:rFonts w:ascii="Times New Roman" w:hAnsi="Times New Roman"/>
          <w:i/>
        </w:rPr>
        <w:t>(Página 1/</w:t>
      </w:r>
      <w:r w:rsidR="006D1062">
        <w:rPr>
          <w:rFonts w:ascii="Times New Roman" w:hAnsi="Times New Roman"/>
          <w:i/>
        </w:rPr>
        <w:t>4</w:t>
      </w:r>
      <w:r w:rsidR="006D1062" w:rsidRPr="007535B4">
        <w:rPr>
          <w:rFonts w:ascii="Times New Roman" w:hAnsi="Times New Roman"/>
          <w:i/>
        </w:rPr>
        <w:t xml:space="preserve"> </w:t>
      </w:r>
      <w:r w:rsidRPr="007535B4">
        <w:rPr>
          <w:rFonts w:ascii="Times New Roman" w:hAnsi="Times New Roman"/>
          <w:i/>
        </w:rPr>
        <w:t xml:space="preserve">de assinaturas da Cédula de Crédito Bancário </w:t>
      </w:r>
      <w:r w:rsidR="000864AB" w:rsidRPr="007535B4">
        <w:rPr>
          <w:rFonts w:ascii="Times New Roman" w:hAnsi="Times New Roman"/>
          <w:i/>
        </w:rPr>
        <w:t xml:space="preserve">nº </w:t>
      </w:r>
      <w:r w:rsidR="003F1D28" w:rsidRPr="00CD1718">
        <w:rPr>
          <w:rFonts w:ascii="Times New Roman" w:hAnsi="Times New Roman"/>
          <w:i/>
          <w:highlight w:val="lightGray"/>
        </w:rPr>
        <w:t>[•]</w:t>
      </w:r>
      <w:r w:rsidR="000864AB" w:rsidRPr="007535B4">
        <w:rPr>
          <w:rFonts w:ascii="Times New Roman" w:hAnsi="Times New Roman"/>
          <w:i/>
        </w:rPr>
        <w:t xml:space="preserve"> </w:t>
      </w:r>
      <w:r w:rsidRPr="007535B4">
        <w:rPr>
          <w:rFonts w:ascii="Times New Roman" w:hAnsi="Times New Roman"/>
          <w:i/>
        </w:rPr>
        <w:t>de Contrato de Financiamento para Construção de Empreendimento Imobiliário celebrado entre</w:t>
      </w:r>
      <w:r w:rsidR="009C650C" w:rsidRPr="007535B4">
        <w:rPr>
          <w:rFonts w:ascii="Times New Roman" w:hAnsi="Times New Roman"/>
          <w:i/>
        </w:rPr>
        <w:t xml:space="preserve"> </w:t>
      </w:r>
      <w:r w:rsidR="000864AB" w:rsidRPr="007535B4">
        <w:rPr>
          <w:rFonts w:ascii="Times New Roman" w:hAnsi="Times New Roman"/>
          <w:i/>
        </w:rPr>
        <w:t>CHP – Companhia Hipotecária Piratini,</w:t>
      </w:r>
      <w:r w:rsidR="006D1062">
        <w:rPr>
          <w:rFonts w:ascii="Times New Roman" w:hAnsi="Times New Roman"/>
          <w:i/>
        </w:rPr>
        <w:t xml:space="preserve"> Terrazo Empreendimentos Imobiliários Ltda.,</w:t>
      </w:r>
      <w:r w:rsidR="000864AB" w:rsidRPr="007535B4">
        <w:rPr>
          <w:rFonts w:ascii="Times New Roman" w:hAnsi="Times New Roman"/>
          <w:i/>
        </w:rPr>
        <w:t xml:space="preserve"> Vifran Comercial e Construtora Ltda., Madreal Empreendimentos e Participações Ltda., Franzese Holding Ltda., Salvador Rodrigues Franzese, Thais Camargo Franzese, Antônio Carlos Madia, Ângela Scivittaro Madia, Laércio Carlos Madia, Cláudia Regiane Trombetta, Marcos Antônio Madia e Andrea de Fátima Zamboti Madia, em </w:t>
      </w:r>
      <w:r w:rsidR="003F1D28" w:rsidRPr="00CD1718">
        <w:rPr>
          <w:rFonts w:ascii="Times New Roman" w:hAnsi="Times New Roman"/>
          <w:i/>
          <w:highlight w:val="lightGray"/>
        </w:rPr>
        <w:t>[•]</w:t>
      </w:r>
      <w:r w:rsidR="000864AB" w:rsidRPr="007535B4">
        <w:rPr>
          <w:rFonts w:ascii="Times New Roman" w:hAnsi="Times New Roman"/>
          <w:i/>
        </w:rPr>
        <w:t xml:space="preserve"> de </w:t>
      </w:r>
      <w:r w:rsidR="003F1D28" w:rsidRPr="00CD1718">
        <w:rPr>
          <w:rFonts w:ascii="Times New Roman" w:hAnsi="Times New Roman"/>
          <w:i/>
          <w:highlight w:val="lightGray"/>
        </w:rPr>
        <w:t>[•]</w:t>
      </w:r>
      <w:r w:rsidR="000864AB" w:rsidRPr="007535B4">
        <w:rPr>
          <w:rFonts w:ascii="Times New Roman" w:hAnsi="Times New Roman"/>
          <w:i/>
        </w:rPr>
        <w:t xml:space="preserve"> de 2020)</w:t>
      </w:r>
    </w:p>
    <w:p w14:paraId="3D6281D2" w14:textId="77777777" w:rsidR="00FF1DD2" w:rsidRPr="007535B4" w:rsidRDefault="000864AB" w:rsidP="003F1D28">
      <w:pPr>
        <w:widowControl w:val="0"/>
        <w:autoSpaceDE w:val="0"/>
        <w:autoSpaceDN w:val="0"/>
        <w:adjustRightInd w:val="0"/>
        <w:spacing w:after="0" w:line="280" w:lineRule="exact"/>
        <w:contextualSpacing/>
        <w:jc w:val="both"/>
        <w:rPr>
          <w:rFonts w:ascii="Times New Roman" w:hAnsi="Times New Roman"/>
        </w:rPr>
      </w:pPr>
      <w:r w:rsidRPr="007535B4" w:rsidDel="000864AB">
        <w:rPr>
          <w:rFonts w:ascii="Times New Roman" w:hAnsi="Times New Roman"/>
          <w:i/>
        </w:rPr>
        <w:t xml:space="preserve"> </w:t>
      </w:r>
    </w:p>
    <w:p w14:paraId="071B380C" w14:textId="77777777" w:rsidR="001419FC" w:rsidRPr="007535B4" w:rsidRDefault="001419FC" w:rsidP="003F1D28">
      <w:pPr>
        <w:widowControl w:val="0"/>
        <w:autoSpaceDE w:val="0"/>
        <w:autoSpaceDN w:val="0"/>
        <w:adjustRightInd w:val="0"/>
        <w:spacing w:after="0" w:line="280" w:lineRule="exact"/>
        <w:contextualSpacing/>
        <w:jc w:val="both"/>
        <w:rPr>
          <w:rFonts w:ascii="Times New Roman" w:hAnsi="Times New Roman"/>
        </w:rPr>
      </w:pPr>
    </w:p>
    <w:p w14:paraId="3A41E745" w14:textId="77777777" w:rsidR="009C650C" w:rsidRPr="007535B4" w:rsidRDefault="009C650C" w:rsidP="003F1D28">
      <w:pPr>
        <w:widowControl w:val="0"/>
        <w:autoSpaceDE w:val="0"/>
        <w:autoSpaceDN w:val="0"/>
        <w:adjustRightInd w:val="0"/>
        <w:spacing w:after="0" w:line="280" w:lineRule="exact"/>
        <w:contextualSpacing/>
        <w:jc w:val="both"/>
        <w:rPr>
          <w:rFonts w:ascii="Times New Roman" w:hAnsi="Times New Roman"/>
        </w:rPr>
      </w:pPr>
    </w:p>
    <w:p w14:paraId="0D5223C7" w14:textId="77777777" w:rsidR="000864AB" w:rsidRPr="007535B4" w:rsidRDefault="006D1062" w:rsidP="003F1D28">
      <w:pPr>
        <w:spacing w:after="0" w:line="280" w:lineRule="exact"/>
        <w:contextualSpacing/>
        <w:jc w:val="center"/>
        <w:rPr>
          <w:rFonts w:ascii="Times New Roman" w:eastAsia="Times New Roman" w:hAnsi="Times New Roman"/>
          <w:b/>
          <w:bCs/>
          <w:lang w:eastAsia="pt-BR"/>
        </w:rPr>
      </w:pPr>
      <w:r w:rsidRPr="007535B4">
        <w:rPr>
          <w:rFonts w:ascii="Times New Roman" w:hAnsi="Times New Roman"/>
          <w:b/>
        </w:rPr>
        <w:t>TERRAZZO EMPREENDIMENTOS IMOBILIÁRIOS LTDA</w:t>
      </w:r>
      <w:r w:rsidR="000864AB" w:rsidRPr="007535B4">
        <w:rPr>
          <w:rFonts w:ascii="Times New Roman" w:eastAsia="Times New Roman" w:hAnsi="Times New Roman"/>
          <w:b/>
          <w:bCs/>
          <w:lang w:eastAsia="pt-BR"/>
        </w:rPr>
        <w:t>.</w:t>
      </w:r>
    </w:p>
    <w:p w14:paraId="23333760" w14:textId="77777777" w:rsidR="000864AB" w:rsidRPr="007535B4" w:rsidRDefault="006D1062" w:rsidP="003F1D28">
      <w:pPr>
        <w:spacing w:after="0" w:line="280" w:lineRule="exact"/>
        <w:contextualSpacing/>
        <w:jc w:val="center"/>
        <w:rPr>
          <w:rFonts w:ascii="Times New Roman" w:eastAsia="Times New Roman" w:hAnsi="Times New Roman"/>
          <w:i/>
          <w:iCs/>
          <w:lang w:eastAsia="pt-BR"/>
        </w:rPr>
      </w:pPr>
      <w:r>
        <w:rPr>
          <w:rFonts w:ascii="Times New Roman" w:eastAsia="Times New Roman" w:hAnsi="Times New Roman"/>
          <w:i/>
          <w:iCs/>
          <w:lang w:eastAsia="pt-BR"/>
        </w:rPr>
        <w:t>Emitente</w:t>
      </w:r>
    </w:p>
    <w:p w14:paraId="7EE02C8C" w14:textId="77777777" w:rsidR="000864AB" w:rsidRPr="007535B4" w:rsidRDefault="000864AB" w:rsidP="003F1D28">
      <w:pPr>
        <w:spacing w:after="0" w:line="280" w:lineRule="exact"/>
        <w:contextualSpacing/>
        <w:rPr>
          <w:rFonts w:ascii="Times New Roman" w:eastAsia="Times New Roman" w:hAnsi="Times New Roman"/>
          <w:b/>
          <w:bCs/>
          <w:lang w:eastAsia="pt-BR"/>
        </w:rPr>
      </w:pPr>
    </w:p>
    <w:p w14:paraId="7919EC6B" w14:textId="77777777" w:rsidR="000864AB" w:rsidRPr="007535B4" w:rsidRDefault="000864AB" w:rsidP="003F1D28">
      <w:pPr>
        <w:spacing w:after="0" w:line="280" w:lineRule="exact"/>
        <w:contextualSpacing/>
        <w:rPr>
          <w:rFonts w:ascii="Times New Roman" w:eastAsia="Times New Roman" w:hAnsi="Times New Roman"/>
          <w:b/>
          <w:bCs/>
          <w:lang w:eastAsia="pt-BR"/>
        </w:rPr>
      </w:pPr>
    </w:p>
    <w:p w14:paraId="728FC4EC" w14:textId="77777777" w:rsidR="000864AB" w:rsidRPr="007535B4" w:rsidRDefault="000864AB" w:rsidP="003F1D28">
      <w:pPr>
        <w:spacing w:after="0" w:line="280" w:lineRule="exact"/>
        <w:contextualSpacing/>
        <w:rPr>
          <w:rFonts w:ascii="Times New Roman" w:eastAsia="Times New Roman" w:hAnsi="Times New Roman"/>
          <w:b/>
          <w:bCs/>
          <w:lang w:eastAsia="pt-BR"/>
        </w:rPr>
      </w:pPr>
    </w:p>
    <w:tbl>
      <w:tblPr>
        <w:tblW w:w="8978" w:type="dxa"/>
        <w:jc w:val="center"/>
        <w:tblLook w:val="04A0" w:firstRow="1" w:lastRow="0" w:firstColumn="1" w:lastColumn="0" w:noHBand="0" w:noVBand="1"/>
      </w:tblPr>
      <w:tblGrid>
        <w:gridCol w:w="4489"/>
        <w:gridCol w:w="4489"/>
      </w:tblGrid>
      <w:tr w:rsidR="000864AB" w:rsidRPr="007535B4" w14:paraId="1F4C9654" w14:textId="77777777" w:rsidTr="00096AE5">
        <w:trPr>
          <w:jc w:val="center"/>
        </w:trPr>
        <w:tc>
          <w:tcPr>
            <w:tcW w:w="4489" w:type="dxa"/>
            <w:shd w:val="clear" w:color="auto" w:fill="auto"/>
          </w:tcPr>
          <w:p w14:paraId="10827BE9" w14:textId="77777777" w:rsidR="000864AB" w:rsidRPr="007535B4" w:rsidRDefault="000864AB" w:rsidP="003F1D28">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c>
          <w:tcPr>
            <w:tcW w:w="4489" w:type="dxa"/>
          </w:tcPr>
          <w:p w14:paraId="78D85BF4" w14:textId="77777777" w:rsidR="000864AB" w:rsidRPr="007535B4" w:rsidRDefault="000864AB" w:rsidP="003F1D28">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r>
      <w:tr w:rsidR="000864AB" w:rsidRPr="007535B4" w14:paraId="2EC35EDB" w14:textId="77777777" w:rsidTr="00096AE5">
        <w:trPr>
          <w:jc w:val="center"/>
        </w:trPr>
        <w:tc>
          <w:tcPr>
            <w:tcW w:w="4489" w:type="dxa"/>
            <w:shd w:val="clear" w:color="auto" w:fill="auto"/>
          </w:tcPr>
          <w:p w14:paraId="582FE390" w14:textId="77777777"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14:paraId="4039FD5B" w14:textId="77777777"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c>
          <w:tcPr>
            <w:tcW w:w="4489" w:type="dxa"/>
          </w:tcPr>
          <w:p w14:paraId="0BB95112" w14:textId="77777777"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14:paraId="5F67DE2D" w14:textId="77777777"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r>
    </w:tbl>
    <w:p w14:paraId="181AD0BA" w14:textId="77777777" w:rsidR="000864AB" w:rsidRPr="007535B4" w:rsidRDefault="000864AB" w:rsidP="003F1D28">
      <w:pPr>
        <w:spacing w:after="0" w:line="280" w:lineRule="exact"/>
        <w:contextualSpacing/>
        <w:rPr>
          <w:rFonts w:ascii="Times New Roman" w:eastAsia="Times New Roman" w:hAnsi="Times New Roman"/>
          <w:b/>
          <w:bCs/>
          <w:lang w:eastAsia="pt-BR"/>
        </w:rPr>
      </w:pPr>
    </w:p>
    <w:p w14:paraId="57C628E4" w14:textId="77777777" w:rsidR="000864AB" w:rsidRPr="007535B4" w:rsidRDefault="000864AB" w:rsidP="003F1D28">
      <w:pPr>
        <w:spacing w:after="0" w:line="280" w:lineRule="exact"/>
        <w:contextualSpacing/>
        <w:jc w:val="center"/>
        <w:rPr>
          <w:rFonts w:ascii="Times New Roman" w:eastAsia="Times New Roman" w:hAnsi="Times New Roman"/>
          <w:b/>
          <w:bCs/>
          <w:lang w:eastAsia="pt-BR"/>
        </w:rPr>
      </w:pPr>
    </w:p>
    <w:p w14:paraId="681B8AF1" w14:textId="77777777" w:rsidR="000864AB" w:rsidRPr="007535B4" w:rsidRDefault="000864AB" w:rsidP="003F1D28">
      <w:pPr>
        <w:spacing w:after="0" w:line="280" w:lineRule="exact"/>
        <w:contextualSpacing/>
        <w:jc w:val="center"/>
        <w:rPr>
          <w:rFonts w:ascii="Times New Roman" w:eastAsia="Times New Roman" w:hAnsi="Times New Roman"/>
          <w:b/>
          <w:bCs/>
          <w:lang w:eastAsia="pt-BR"/>
        </w:rPr>
      </w:pPr>
    </w:p>
    <w:p w14:paraId="03AE30C5" w14:textId="77777777" w:rsidR="000864AB" w:rsidRPr="007535B4" w:rsidRDefault="000864AB" w:rsidP="003F1D28">
      <w:pPr>
        <w:spacing w:after="0" w:line="280" w:lineRule="exact"/>
        <w:contextualSpacing/>
        <w:rPr>
          <w:rFonts w:ascii="Times New Roman" w:eastAsia="Times New Roman" w:hAnsi="Times New Roman"/>
          <w:b/>
          <w:bCs/>
          <w:lang w:eastAsia="pt-BR"/>
        </w:rPr>
      </w:pPr>
    </w:p>
    <w:p w14:paraId="4C91BAA6" w14:textId="77777777" w:rsidR="000864AB" w:rsidRPr="007535B4" w:rsidRDefault="000864AB" w:rsidP="003F1D28">
      <w:pPr>
        <w:widowControl w:val="0"/>
        <w:autoSpaceDE w:val="0"/>
        <w:autoSpaceDN w:val="0"/>
        <w:adjustRightInd w:val="0"/>
        <w:spacing w:after="0" w:line="280" w:lineRule="exact"/>
        <w:contextualSpacing/>
        <w:jc w:val="both"/>
        <w:rPr>
          <w:rFonts w:ascii="Times New Roman" w:hAnsi="Times New Roman"/>
          <w:i/>
        </w:rPr>
      </w:pPr>
    </w:p>
    <w:p w14:paraId="0DB25E48" w14:textId="77777777" w:rsidR="000864AB" w:rsidRPr="007535B4" w:rsidRDefault="000864AB" w:rsidP="003F1D28">
      <w:pPr>
        <w:spacing w:after="0" w:line="280" w:lineRule="exact"/>
        <w:contextualSpacing/>
        <w:jc w:val="center"/>
        <w:rPr>
          <w:rFonts w:ascii="Times New Roman" w:eastAsia="Times New Roman" w:hAnsi="Times New Roman"/>
          <w:b/>
          <w:bCs/>
          <w:iCs/>
          <w:lang w:eastAsia="pt-BR"/>
        </w:rPr>
      </w:pPr>
      <w:r w:rsidRPr="007535B4">
        <w:rPr>
          <w:rFonts w:ascii="Times New Roman" w:hAnsi="Times New Roman"/>
          <w:b/>
          <w:bCs/>
          <w:iCs/>
        </w:rPr>
        <w:t>CHP – COMPANHIA HIPOTECÁRIA PIRATINI</w:t>
      </w:r>
      <w:r w:rsidRPr="007535B4">
        <w:rPr>
          <w:rFonts w:ascii="Times New Roman" w:eastAsia="Times New Roman" w:hAnsi="Times New Roman"/>
          <w:b/>
          <w:bCs/>
          <w:iCs/>
          <w:lang w:eastAsia="pt-BR"/>
        </w:rPr>
        <w:t xml:space="preserve"> </w:t>
      </w:r>
    </w:p>
    <w:p w14:paraId="0ED799D2" w14:textId="77777777" w:rsidR="000864AB" w:rsidRPr="007535B4" w:rsidRDefault="000864AB" w:rsidP="003F1D28">
      <w:pPr>
        <w:spacing w:after="0" w:line="280" w:lineRule="exact"/>
        <w:contextualSpacing/>
        <w:jc w:val="center"/>
        <w:rPr>
          <w:rFonts w:ascii="Times New Roman" w:eastAsia="Times New Roman" w:hAnsi="Times New Roman"/>
          <w:i/>
          <w:iCs/>
          <w:lang w:eastAsia="pt-BR"/>
        </w:rPr>
      </w:pPr>
      <w:r w:rsidRPr="007535B4">
        <w:rPr>
          <w:rFonts w:ascii="Times New Roman" w:eastAsia="Times New Roman" w:hAnsi="Times New Roman"/>
          <w:i/>
          <w:iCs/>
          <w:lang w:eastAsia="pt-BR"/>
        </w:rPr>
        <w:t>Credora</w:t>
      </w:r>
    </w:p>
    <w:p w14:paraId="0034C078" w14:textId="77777777" w:rsidR="000864AB" w:rsidRPr="007535B4" w:rsidRDefault="000864AB" w:rsidP="003F1D28">
      <w:pPr>
        <w:spacing w:after="0" w:line="280" w:lineRule="exact"/>
        <w:contextualSpacing/>
        <w:rPr>
          <w:rFonts w:ascii="Times New Roman" w:eastAsia="Times New Roman" w:hAnsi="Times New Roman"/>
          <w:b/>
          <w:bCs/>
          <w:lang w:eastAsia="pt-BR"/>
        </w:rPr>
      </w:pPr>
    </w:p>
    <w:p w14:paraId="02C87165" w14:textId="77777777" w:rsidR="000864AB" w:rsidRPr="007535B4" w:rsidRDefault="000864AB" w:rsidP="003F1D28">
      <w:pPr>
        <w:spacing w:after="0" w:line="280" w:lineRule="exact"/>
        <w:contextualSpacing/>
        <w:rPr>
          <w:rFonts w:ascii="Times New Roman" w:eastAsia="Times New Roman" w:hAnsi="Times New Roman"/>
          <w:b/>
          <w:bCs/>
          <w:lang w:eastAsia="pt-BR"/>
        </w:rPr>
      </w:pPr>
    </w:p>
    <w:p w14:paraId="5EB2F334" w14:textId="77777777" w:rsidR="000864AB" w:rsidRPr="007535B4" w:rsidRDefault="000864AB" w:rsidP="003F1D28">
      <w:pPr>
        <w:spacing w:after="0" w:line="280" w:lineRule="exact"/>
        <w:contextualSpacing/>
        <w:rPr>
          <w:rFonts w:ascii="Times New Roman" w:eastAsia="Times New Roman" w:hAnsi="Times New Roman"/>
          <w:b/>
          <w:bCs/>
          <w:lang w:eastAsia="pt-BR"/>
        </w:rPr>
      </w:pPr>
    </w:p>
    <w:tbl>
      <w:tblPr>
        <w:tblW w:w="8978" w:type="dxa"/>
        <w:jc w:val="center"/>
        <w:tblLook w:val="04A0" w:firstRow="1" w:lastRow="0" w:firstColumn="1" w:lastColumn="0" w:noHBand="0" w:noVBand="1"/>
      </w:tblPr>
      <w:tblGrid>
        <w:gridCol w:w="4489"/>
        <w:gridCol w:w="4489"/>
      </w:tblGrid>
      <w:tr w:rsidR="000864AB" w:rsidRPr="007535B4" w14:paraId="16F4605B" w14:textId="77777777" w:rsidTr="00096AE5">
        <w:trPr>
          <w:jc w:val="center"/>
        </w:trPr>
        <w:tc>
          <w:tcPr>
            <w:tcW w:w="4489" w:type="dxa"/>
            <w:shd w:val="clear" w:color="auto" w:fill="auto"/>
          </w:tcPr>
          <w:p w14:paraId="1228ECFF" w14:textId="77777777" w:rsidR="000864AB" w:rsidRPr="007535B4" w:rsidRDefault="000864AB" w:rsidP="003F1D28">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c>
          <w:tcPr>
            <w:tcW w:w="4489" w:type="dxa"/>
          </w:tcPr>
          <w:p w14:paraId="4718A164" w14:textId="77777777" w:rsidR="000864AB" w:rsidRPr="007535B4" w:rsidRDefault="000864AB" w:rsidP="003F1D28">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r>
      <w:tr w:rsidR="000864AB" w:rsidRPr="007535B4" w14:paraId="4328876C" w14:textId="77777777" w:rsidTr="00096AE5">
        <w:trPr>
          <w:jc w:val="center"/>
        </w:trPr>
        <w:tc>
          <w:tcPr>
            <w:tcW w:w="4489" w:type="dxa"/>
            <w:shd w:val="clear" w:color="auto" w:fill="auto"/>
          </w:tcPr>
          <w:p w14:paraId="38215388" w14:textId="77777777"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14:paraId="718E6564" w14:textId="77777777"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c>
          <w:tcPr>
            <w:tcW w:w="4489" w:type="dxa"/>
          </w:tcPr>
          <w:p w14:paraId="7ED49720" w14:textId="77777777"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14:paraId="3CB692BF" w14:textId="77777777" w:rsidR="000864AB" w:rsidRPr="007535B4" w:rsidRDefault="000864AB" w:rsidP="003F1D28">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r>
    </w:tbl>
    <w:p w14:paraId="04E01281" w14:textId="77777777" w:rsidR="0065039E" w:rsidRPr="007535B4" w:rsidRDefault="0065039E" w:rsidP="003F1D28">
      <w:pPr>
        <w:spacing w:after="0" w:line="280" w:lineRule="exact"/>
        <w:contextualSpacing/>
        <w:jc w:val="center"/>
        <w:rPr>
          <w:rFonts w:ascii="Times New Roman" w:hAnsi="Times New Roman"/>
          <w:b/>
        </w:rPr>
      </w:pPr>
      <w:r w:rsidRPr="007535B4">
        <w:rPr>
          <w:rFonts w:ascii="Times New Roman" w:hAnsi="Times New Roman"/>
          <w:b/>
        </w:rPr>
        <w:br w:type="page"/>
      </w:r>
    </w:p>
    <w:p w14:paraId="2332914B" w14:textId="77777777" w:rsidR="000864AB" w:rsidRPr="007535B4" w:rsidRDefault="000864AB" w:rsidP="003F1D28">
      <w:pPr>
        <w:spacing w:after="0" w:line="280" w:lineRule="exact"/>
        <w:contextualSpacing/>
        <w:jc w:val="both"/>
        <w:rPr>
          <w:rFonts w:ascii="Times New Roman" w:hAnsi="Times New Roman"/>
          <w:b/>
          <w:i/>
        </w:rPr>
      </w:pPr>
      <w:r w:rsidRPr="007535B4">
        <w:rPr>
          <w:rFonts w:ascii="Times New Roman" w:hAnsi="Times New Roman"/>
          <w:i/>
        </w:rPr>
        <w:t>(Página 2/</w:t>
      </w:r>
      <w:r w:rsidR="006D1062">
        <w:rPr>
          <w:rFonts w:ascii="Times New Roman" w:hAnsi="Times New Roman"/>
          <w:i/>
        </w:rPr>
        <w:t>4</w:t>
      </w:r>
      <w:r w:rsidR="006D1062" w:rsidRPr="007535B4">
        <w:rPr>
          <w:rFonts w:ascii="Times New Roman" w:hAnsi="Times New Roman"/>
          <w:i/>
        </w:rPr>
        <w:t xml:space="preserve"> </w:t>
      </w:r>
      <w:r w:rsidRPr="007535B4">
        <w:rPr>
          <w:rFonts w:ascii="Times New Roman" w:hAnsi="Times New Roman"/>
          <w:i/>
        </w:rPr>
        <w:t xml:space="preserve">de assinaturas da Cédula de Crédito Bancário nº </w:t>
      </w:r>
      <w:r w:rsidR="003F1D28" w:rsidRPr="00CD1718">
        <w:rPr>
          <w:rFonts w:ascii="Times New Roman" w:hAnsi="Times New Roman"/>
          <w:i/>
          <w:highlight w:val="lightGray"/>
        </w:rPr>
        <w:t>[•]</w:t>
      </w:r>
      <w:r w:rsidRPr="007535B4">
        <w:rPr>
          <w:rFonts w:ascii="Times New Roman" w:hAnsi="Times New Roman"/>
          <w:i/>
        </w:rPr>
        <w:t xml:space="preserve"> de Contrato de Financiamento para Construção de Empreendimento Imobiliário celebrado entre CHP – Companhia Hipotecária Piratini, </w:t>
      </w:r>
      <w:r w:rsidR="006D1062">
        <w:rPr>
          <w:rFonts w:ascii="Times New Roman" w:hAnsi="Times New Roman"/>
          <w:i/>
        </w:rPr>
        <w:t xml:space="preserve">Terrazo Empreendimentos Imobiliários Ltda., </w:t>
      </w:r>
      <w:r w:rsidRPr="007535B4">
        <w:rPr>
          <w:rFonts w:ascii="Times New Roman" w:hAnsi="Times New Roman"/>
          <w:i/>
        </w:rPr>
        <w:t xml:space="preserve">Vifran Comercial e Construtora Ltda., Madreal Empreendimentos e Participações Ltda., Franzese Holding Ltda., Salvador Rodrigues Franzese, Thais Camargo Franzese, Antônio Carlos Madia, Ângela Scivittaro Madia, Laércio Carlos Madia, Cláudia Regiane Trombetta, Marcos Antônio Madia e Andrea de Fátima Zamboti Madia, em </w:t>
      </w:r>
      <w:r w:rsidR="003F1D28" w:rsidRPr="00CD1718">
        <w:rPr>
          <w:rFonts w:ascii="Times New Roman" w:hAnsi="Times New Roman"/>
          <w:i/>
          <w:highlight w:val="lightGray"/>
        </w:rPr>
        <w:t>[•]</w:t>
      </w:r>
      <w:r w:rsidRPr="007535B4">
        <w:rPr>
          <w:rFonts w:ascii="Times New Roman" w:hAnsi="Times New Roman"/>
          <w:i/>
        </w:rPr>
        <w:t xml:space="preserve"> de </w:t>
      </w:r>
      <w:r w:rsidR="003F1D28" w:rsidRPr="00CD1718">
        <w:rPr>
          <w:rFonts w:ascii="Times New Roman" w:hAnsi="Times New Roman"/>
          <w:i/>
          <w:highlight w:val="lightGray"/>
        </w:rPr>
        <w:t>[•]</w:t>
      </w:r>
      <w:r w:rsidRPr="007535B4">
        <w:rPr>
          <w:rFonts w:ascii="Times New Roman" w:hAnsi="Times New Roman"/>
          <w:i/>
        </w:rPr>
        <w:t xml:space="preserve"> de 2020)</w:t>
      </w:r>
    </w:p>
    <w:p w14:paraId="65FCA716" w14:textId="77777777" w:rsidR="0065039E" w:rsidRPr="007535B4" w:rsidRDefault="0065039E" w:rsidP="003F1D28">
      <w:pPr>
        <w:spacing w:after="0" w:line="280" w:lineRule="exact"/>
        <w:contextualSpacing/>
        <w:rPr>
          <w:rFonts w:ascii="Times New Roman" w:eastAsia="Times New Roman" w:hAnsi="Times New Roman"/>
          <w:b/>
          <w:bCs/>
          <w:lang w:eastAsia="pt-BR"/>
        </w:rPr>
      </w:pPr>
    </w:p>
    <w:p w14:paraId="28A2E3B7" w14:textId="77777777" w:rsidR="00885C73" w:rsidRDefault="00885C73" w:rsidP="003F1D28">
      <w:pPr>
        <w:spacing w:after="0" w:line="280" w:lineRule="exact"/>
        <w:contextualSpacing/>
        <w:rPr>
          <w:rFonts w:ascii="Times New Roman" w:hAnsi="Times New Roman"/>
        </w:rPr>
      </w:pPr>
    </w:p>
    <w:p w14:paraId="0C06AC77" w14:textId="77777777" w:rsidR="00885C73" w:rsidRPr="007535B4" w:rsidRDefault="00885C73" w:rsidP="00885C73">
      <w:pPr>
        <w:widowControl w:val="0"/>
        <w:autoSpaceDE w:val="0"/>
        <w:autoSpaceDN w:val="0"/>
        <w:adjustRightInd w:val="0"/>
        <w:spacing w:after="0" w:line="280" w:lineRule="exact"/>
        <w:contextualSpacing/>
        <w:jc w:val="both"/>
        <w:rPr>
          <w:rFonts w:ascii="Times New Roman" w:hAnsi="Times New Roman"/>
          <w:i/>
        </w:rPr>
      </w:pPr>
    </w:p>
    <w:p w14:paraId="7713018E" w14:textId="77777777" w:rsidR="00885C73" w:rsidRPr="007535B4" w:rsidRDefault="00885C73" w:rsidP="00885C73">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FRANZESE HOLDING LTDA.</w:t>
      </w:r>
    </w:p>
    <w:p w14:paraId="2F2FAADC" w14:textId="77777777" w:rsidR="00885C73" w:rsidRP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14:paraId="52BA8094" w14:textId="77777777" w:rsidR="00885C73" w:rsidRPr="007535B4" w:rsidRDefault="00885C73" w:rsidP="00885C73">
      <w:pPr>
        <w:spacing w:after="0" w:line="280" w:lineRule="exact"/>
        <w:contextualSpacing/>
        <w:rPr>
          <w:rFonts w:ascii="Times New Roman" w:eastAsia="Times New Roman" w:hAnsi="Times New Roman"/>
          <w:b/>
          <w:bCs/>
          <w:lang w:eastAsia="pt-BR"/>
        </w:rPr>
      </w:pPr>
    </w:p>
    <w:p w14:paraId="57E3929E" w14:textId="77777777" w:rsidR="00885C73" w:rsidRPr="007535B4" w:rsidRDefault="00885C73" w:rsidP="00885C73">
      <w:pPr>
        <w:spacing w:after="0" w:line="280" w:lineRule="exact"/>
        <w:contextualSpacing/>
        <w:rPr>
          <w:rFonts w:ascii="Times New Roman" w:eastAsia="Times New Roman" w:hAnsi="Times New Roman"/>
          <w:b/>
          <w:bCs/>
          <w:lang w:eastAsia="pt-BR"/>
        </w:rPr>
      </w:pPr>
    </w:p>
    <w:p w14:paraId="507CA3F8" w14:textId="77777777" w:rsidR="00885C73" w:rsidRPr="007535B4" w:rsidRDefault="00885C73" w:rsidP="00885C73">
      <w:pPr>
        <w:spacing w:after="0" w:line="280" w:lineRule="exact"/>
        <w:contextualSpacing/>
        <w:rPr>
          <w:rFonts w:ascii="Times New Roman" w:eastAsia="Times New Roman" w:hAnsi="Times New Roman"/>
          <w:b/>
          <w:bCs/>
          <w:lang w:eastAsia="pt-BR"/>
        </w:rPr>
      </w:pPr>
    </w:p>
    <w:tbl>
      <w:tblPr>
        <w:tblW w:w="8978" w:type="dxa"/>
        <w:jc w:val="center"/>
        <w:tblLook w:val="04A0" w:firstRow="1" w:lastRow="0" w:firstColumn="1" w:lastColumn="0" w:noHBand="0" w:noVBand="1"/>
      </w:tblPr>
      <w:tblGrid>
        <w:gridCol w:w="4489"/>
        <w:gridCol w:w="4489"/>
      </w:tblGrid>
      <w:tr w:rsidR="00885C73" w:rsidRPr="007535B4" w14:paraId="03E10C7D" w14:textId="77777777" w:rsidTr="00B06159">
        <w:trPr>
          <w:jc w:val="center"/>
        </w:trPr>
        <w:tc>
          <w:tcPr>
            <w:tcW w:w="4489" w:type="dxa"/>
            <w:shd w:val="clear" w:color="auto" w:fill="auto"/>
          </w:tcPr>
          <w:p w14:paraId="58AB4280" w14:textId="77777777" w:rsidR="00885C73" w:rsidRPr="007535B4" w:rsidRDefault="00885C73" w:rsidP="00B06159">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c>
          <w:tcPr>
            <w:tcW w:w="4489" w:type="dxa"/>
          </w:tcPr>
          <w:p w14:paraId="3D23076F" w14:textId="77777777" w:rsidR="00885C73" w:rsidRPr="007535B4" w:rsidRDefault="00885C73" w:rsidP="00B06159">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r>
      <w:tr w:rsidR="00885C73" w:rsidRPr="007535B4" w14:paraId="52DAFD3F" w14:textId="77777777" w:rsidTr="00B06159">
        <w:trPr>
          <w:jc w:val="center"/>
        </w:trPr>
        <w:tc>
          <w:tcPr>
            <w:tcW w:w="4489" w:type="dxa"/>
            <w:shd w:val="clear" w:color="auto" w:fill="auto"/>
          </w:tcPr>
          <w:p w14:paraId="6BA8BEBF" w14:textId="77777777" w:rsidR="00885C73" w:rsidRPr="007535B4" w:rsidRDefault="00885C73" w:rsidP="00B06159">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14:paraId="43AA8D16" w14:textId="77777777" w:rsidR="00885C73" w:rsidRPr="007535B4" w:rsidRDefault="00885C73" w:rsidP="00B06159">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c>
          <w:tcPr>
            <w:tcW w:w="4489" w:type="dxa"/>
          </w:tcPr>
          <w:p w14:paraId="00F36DD2" w14:textId="77777777" w:rsidR="00885C73" w:rsidRPr="007535B4" w:rsidRDefault="00885C73" w:rsidP="00B06159">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14:paraId="15C8C930" w14:textId="77777777" w:rsidR="00885C73" w:rsidRPr="007535B4" w:rsidRDefault="00885C73" w:rsidP="00B06159">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r>
    </w:tbl>
    <w:p w14:paraId="363231D1" w14:textId="77777777" w:rsidR="00885C73" w:rsidRDefault="00885C73" w:rsidP="00885C73">
      <w:pPr>
        <w:widowControl w:val="0"/>
        <w:autoSpaceDE w:val="0"/>
        <w:autoSpaceDN w:val="0"/>
        <w:adjustRightInd w:val="0"/>
        <w:spacing w:after="0" w:line="280" w:lineRule="exact"/>
        <w:contextualSpacing/>
        <w:jc w:val="both"/>
        <w:rPr>
          <w:rFonts w:ascii="Times New Roman" w:hAnsi="Times New Roman"/>
          <w:i/>
        </w:rPr>
      </w:pPr>
    </w:p>
    <w:p w14:paraId="3EADEB81" w14:textId="77777777" w:rsidR="00885C73" w:rsidRDefault="00885C73" w:rsidP="00885C73">
      <w:pPr>
        <w:widowControl w:val="0"/>
        <w:autoSpaceDE w:val="0"/>
        <w:autoSpaceDN w:val="0"/>
        <w:adjustRightInd w:val="0"/>
        <w:spacing w:after="0" w:line="280" w:lineRule="exact"/>
        <w:contextualSpacing/>
        <w:jc w:val="both"/>
        <w:rPr>
          <w:rFonts w:ascii="Times New Roman" w:hAnsi="Times New Roman"/>
          <w:i/>
        </w:rPr>
      </w:pPr>
    </w:p>
    <w:p w14:paraId="31307FC4" w14:textId="77777777" w:rsidR="006D1062" w:rsidRDefault="006D1062" w:rsidP="00885C73">
      <w:pPr>
        <w:widowControl w:val="0"/>
        <w:autoSpaceDE w:val="0"/>
        <w:autoSpaceDN w:val="0"/>
        <w:adjustRightInd w:val="0"/>
        <w:spacing w:after="0" w:line="280" w:lineRule="exact"/>
        <w:contextualSpacing/>
        <w:jc w:val="both"/>
        <w:rPr>
          <w:rFonts w:ascii="Times New Roman" w:hAnsi="Times New Roman"/>
          <w:i/>
        </w:rPr>
      </w:pPr>
    </w:p>
    <w:p w14:paraId="2CA25C1E" w14:textId="77777777" w:rsidR="006D1062" w:rsidRPr="007535B4" w:rsidRDefault="006D1062" w:rsidP="006D1062">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VIFRAN COMERCIAL E CONSTRUTORA LTDA.</w:t>
      </w:r>
    </w:p>
    <w:p w14:paraId="6BB4C389" w14:textId="77777777" w:rsidR="006D1062" w:rsidRPr="007535B4" w:rsidRDefault="006D1062" w:rsidP="006D1062">
      <w:pPr>
        <w:spacing w:after="0" w:line="280" w:lineRule="exact"/>
        <w:contextualSpacing/>
        <w:jc w:val="center"/>
        <w:rPr>
          <w:rFonts w:ascii="Times New Roman" w:eastAsia="Times New Roman" w:hAnsi="Times New Roman"/>
          <w:i/>
          <w:iCs/>
          <w:lang w:eastAsia="pt-BR"/>
        </w:rPr>
      </w:pPr>
      <w:r>
        <w:rPr>
          <w:rFonts w:ascii="Times New Roman" w:eastAsia="Times New Roman" w:hAnsi="Times New Roman"/>
          <w:i/>
          <w:iCs/>
          <w:lang w:eastAsia="pt-BR"/>
        </w:rPr>
        <w:t>Avalista</w:t>
      </w:r>
    </w:p>
    <w:p w14:paraId="10BE5A68" w14:textId="77777777" w:rsidR="006D1062" w:rsidRPr="007535B4" w:rsidRDefault="006D1062" w:rsidP="006D1062">
      <w:pPr>
        <w:spacing w:after="0" w:line="280" w:lineRule="exact"/>
        <w:contextualSpacing/>
        <w:rPr>
          <w:rFonts w:ascii="Times New Roman" w:eastAsia="Times New Roman" w:hAnsi="Times New Roman"/>
          <w:b/>
          <w:bCs/>
          <w:lang w:eastAsia="pt-BR"/>
        </w:rPr>
      </w:pPr>
    </w:p>
    <w:p w14:paraId="719EF02A" w14:textId="77777777" w:rsidR="006D1062" w:rsidRPr="007535B4" w:rsidRDefault="006D1062" w:rsidP="006D1062">
      <w:pPr>
        <w:spacing w:after="0" w:line="280" w:lineRule="exact"/>
        <w:contextualSpacing/>
        <w:rPr>
          <w:rFonts w:ascii="Times New Roman" w:eastAsia="Times New Roman" w:hAnsi="Times New Roman"/>
          <w:b/>
          <w:bCs/>
          <w:lang w:eastAsia="pt-BR"/>
        </w:rPr>
      </w:pPr>
    </w:p>
    <w:p w14:paraId="797077C9" w14:textId="77777777" w:rsidR="006D1062" w:rsidRPr="007535B4" w:rsidRDefault="006D1062" w:rsidP="006D1062">
      <w:pPr>
        <w:spacing w:after="0" w:line="280" w:lineRule="exact"/>
        <w:contextualSpacing/>
        <w:rPr>
          <w:rFonts w:ascii="Times New Roman" w:eastAsia="Times New Roman" w:hAnsi="Times New Roman"/>
          <w:b/>
          <w:bCs/>
          <w:lang w:eastAsia="pt-BR"/>
        </w:rPr>
      </w:pPr>
    </w:p>
    <w:tbl>
      <w:tblPr>
        <w:tblW w:w="8978" w:type="dxa"/>
        <w:jc w:val="center"/>
        <w:tblLook w:val="04A0" w:firstRow="1" w:lastRow="0" w:firstColumn="1" w:lastColumn="0" w:noHBand="0" w:noVBand="1"/>
      </w:tblPr>
      <w:tblGrid>
        <w:gridCol w:w="4489"/>
        <w:gridCol w:w="4489"/>
      </w:tblGrid>
      <w:tr w:rsidR="006D1062" w:rsidRPr="007535B4" w14:paraId="1B0A2EA0" w14:textId="77777777" w:rsidTr="007C045F">
        <w:trPr>
          <w:jc w:val="center"/>
        </w:trPr>
        <w:tc>
          <w:tcPr>
            <w:tcW w:w="4489" w:type="dxa"/>
            <w:shd w:val="clear" w:color="auto" w:fill="auto"/>
          </w:tcPr>
          <w:p w14:paraId="6AB05606" w14:textId="77777777" w:rsidR="006D1062" w:rsidRPr="007535B4" w:rsidRDefault="006D1062" w:rsidP="007C045F">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c>
          <w:tcPr>
            <w:tcW w:w="4489" w:type="dxa"/>
          </w:tcPr>
          <w:p w14:paraId="09E115B3" w14:textId="77777777" w:rsidR="006D1062" w:rsidRPr="007535B4" w:rsidRDefault="006D1062" w:rsidP="007C045F">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r>
      <w:tr w:rsidR="006D1062" w:rsidRPr="007535B4" w14:paraId="5368F769" w14:textId="77777777" w:rsidTr="007C045F">
        <w:trPr>
          <w:jc w:val="center"/>
        </w:trPr>
        <w:tc>
          <w:tcPr>
            <w:tcW w:w="4489" w:type="dxa"/>
            <w:shd w:val="clear" w:color="auto" w:fill="auto"/>
          </w:tcPr>
          <w:p w14:paraId="70AB653F" w14:textId="77777777"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14:paraId="7A5819C5" w14:textId="77777777"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c>
          <w:tcPr>
            <w:tcW w:w="4489" w:type="dxa"/>
          </w:tcPr>
          <w:p w14:paraId="20E18C62" w14:textId="77777777"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14:paraId="07D36226" w14:textId="77777777"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r>
    </w:tbl>
    <w:p w14:paraId="7CE86C67" w14:textId="77777777" w:rsidR="006D1062" w:rsidRPr="007535B4" w:rsidRDefault="006D1062" w:rsidP="006D1062">
      <w:pPr>
        <w:spacing w:after="0" w:line="280" w:lineRule="exact"/>
        <w:contextualSpacing/>
        <w:rPr>
          <w:rFonts w:ascii="Times New Roman" w:eastAsia="Times New Roman" w:hAnsi="Times New Roman"/>
          <w:b/>
          <w:bCs/>
          <w:lang w:eastAsia="pt-BR"/>
        </w:rPr>
      </w:pPr>
    </w:p>
    <w:p w14:paraId="7B93B5E2" w14:textId="77777777" w:rsidR="006D1062" w:rsidRPr="007535B4" w:rsidRDefault="006D1062" w:rsidP="006D1062">
      <w:pPr>
        <w:spacing w:after="0" w:line="280" w:lineRule="exact"/>
        <w:contextualSpacing/>
        <w:jc w:val="center"/>
        <w:rPr>
          <w:rFonts w:ascii="Times New Roman" w:eastAsia="Times New Roman" w:hAnsi="Times New Roman"/>
          <w:b/>
          <w:bCs/>
          <w:lang w:eastAsia="pt-BR"/>
        </w:rPr>
      </w:pPr>
    </w:p>
    <w:p w14:paraId="6CB592B7" w14:textId="77777777" w:rsidR="006D1062" w:rsidRPr="007535B4" w:rsidRDefault="006D1062" w:rsidP="006D1062">
      <w:pPr>
        <w:spacing w:after="0" w:line="280" w:lineRule="exact"/>
        <w:contextualSpacing/>
        <w:jc w:val="center"/>
        <w:rPr>
          <w:rFonts w:ascii="Times New Roman" w:eastAsia="Times New Roman" w:hAnsi="Times New Roman"/>
          <w:b/>
          <w:bCs/>
          <w:lang w:eastAsia="pt-BR"/>
        </w:rPr>
      </w:pPr>
    </w:p>
    <w:p w14:paraId="0CCA5AD0" w14:textId="77777777" w:rsidR="006D1062" w:rsidRPr="007535B4" w:rsidRDefault="006D1062" w:rsidP="006D1062">
      <w:pPr>
        <w:spacing w:after="0" w:line="280" w:lineRule="exact"/>
        <w:contextualSpacing/>
        <w:jc w:val="center"/>
        <w:rPr>
          <w:rFonts w:ascii="Times New Roman" w:eastAsia="Times New Roman" w:hAnsi="Times New Roman"/>
          <w:b/>
          <w:bCs/>
          <w:lang w:eastAsia="pt-BR"/>
        </w:rPr>
      </w:pPr>
    </w:p>
    <w:p w14:paraId="4A0A996E" w14:textId="77777777" w:rsidR="006D1062" w:rsidRPr="007535B4" w:rsidRDefault="006D1062" w:rsidP="006D1062">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MADREAL EMPREENDIMENTOS E PARTICIPAÇÕES LTDA.</w:t>
      </w:r>
    </w:p>
    <w:p w14:paraId="13ACEFD3" w14:textId="77777777" w:rsidR="006D1062" w:rsidRPr="007535B4" w:rsidRDefault="006D1062" w:rsidP="006D1062">
      <w:pPr>
        <w:spacing w:after="0" w:line="280" w:lineRule="exact"/>
        <w:contextualSpacing/>
        <w:jc w:val="center"/>
        <w:rPr>
          <w:rFonts w:ascii="Times New Roman" w:eastAsia="Times New Roman" w:hAnsi="Times New Roman"/>
          <w:i/>
          <w:iCs/>
          <w:lang w:eastAsia="pt-BR"/>
        </w:rPr>
      </w:pPr>
      <w:r>
        <w:rPr>
          <w:rFonts w:ascii="Times New Roman" w:eastAsia="Times New Roman" w:hAnsi="Times New Roman"/>
          <w:i/>
          <w:iCs/>
          <w:lang w:eastAsia="pt-BR"/>
        </w:rPr>
        <w:t>Avalista</w:t>
      </w:r>
    </w:p>
    <w:p w14:paraId="6C79237A" w14:textId="77777777" w:rsidR="006D1062" w:rsidRPr="007535B4" w:rsidRDefault="006D1062" w:rsidP="006D1062">
      <w:pPr>
        <w:spacing w:after="0" w:line="280" w:lineRule="exact"/>
        <w:contextualSpacing/>
        <w:rPr>
          <w:rFonts w:ascii="Times New Roman" w:eastAsia="Times New Roman" w:hAnsi="Times New Roman"/>
          <w:b/>
          <w:bCs/>
          <w:lang w:eastAsia="pt-BR"/>
        </w:rPr>
      </w:pPr>
    </w:p>
    <w:p w14:paraId="7E52F780" w14:textId="77777777" w:rsidR="006D1062" w:rsidRPr="007535B4" w:rsidRDefault="006D1062" w:rsidP="006D1062">
      <w:pPr>
        <w:spacing w:after="0" w:line="280" w:lineRule="exact"/>
        <w:contextualSpacing/>
        <w:rPr>
          <w:rFonts w:ascii="Times New Roman" w:eastAsia="Times New Roman" w:hAnsi="Times New Roman"/>
          <w:b/>
          <w:bCs/>
          <w:lang w:eastAsia="pt-BR"/>
        </w:rPr>
      </w:pPr>
    </w:p>
    <w:p w14:paraId="4FEDF730" w14:textId="77777777" w:rsidR="006D1062" w:rsidRPr="007535B4" w:rsidRDefault="006D1062" w:rsidP="006D1062">
      <w:pPr>
        <w:spacing w:after="0" w:line="280" w:lineRule="exact"/>
        <w:contextualSpacing/>
        <w:rPr>
          <w:rFonts w:ascii="Times New Roman" w:eastAsia="Times New Roman" w:hAnsi="Times New Roman"/>
          <w:b/>
          <w:bCs/>
          <w:lang w:eastAsia="pt-BR"/>
        </w:rPr>
      </w:pPr>
    </w:p>
    <w:tbl>
      <w:tblPr>
        <w:tblW w:w="8978" w:type="dxa"/>
        <w:jc w:val="center"/>
        <w:tblLook w:val="04A0" w:firstRow="1" w:lastRow="0" w:firstColumn="1" w:lastColumn="0" w:noHBand="0" w:noVBand="1"/>
      </w:tblPr>
      <w:tblGrid>
        <w:gridCol w:w="4489"/>
        <w:gridCol w:w="4489"/>
      </w:tblGrid>
      <w:tr w:rsidR="006D1062" w:rsidRPr="007535B4" w14:paraId="13B23AA8" w14:textId="77777777" w:rsidTr="007C045F">
        <w:trPr>
          <w:jc w:val="center"/>
        </w:trPr>
        <w:tc>
          <w:tcPr>
            <w:tcW w:w="4489" w:type="dxa"/>
            <w:shd w:val="clear" w:color="auto" w:fill="auto"/>
          </w:tcPr>
          <w:p w14:paraId="7730D8DB" w14:textId="77777777" w:rsidR="006D1062" w:rsidRPr="007535B4" w:rsidRDefault="006D1062" w:rsidP="007C045F">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c>
          <w:tcPr>
            <w:tcW w:w="4489" w:type="dxa"/>
          </w:tcPr>
          <w:p w14:paraId="27FC4365" w14:textId="77777777" w:rsidR="006D1062" w:rsidRPr="007535B4" w:rsidRDefault="006D1062" w:rsidP="007C045F">
            <w:pPr>
              <w:widowControl w:val="0"/>
              <w:spacing w:after="0" w:line="280" w:lineRule="exact"/>
              <w:contextualSpacing/>
              <w:jc w:val="center"/>
              <w:rPr>
                <w:rFonts w:ascii="Times New Roman" w:eastAsia="Times New Roman" w:hAnsi="Times New Roman"/>
                <w:lang w:eastAsia="pt-BR"/>
              </w:rPr>
            </w:pPr>
            <w:r w:rsidRPr="007535B4">
              <w:rPr>
                <w:rFonts w:ascii="Times New Roman" w:eastAsia="Times New Roman" w:hAnsi="Times New Roman"/>
                <w:lang w:eastAsia="pt-BR"/>
              </w:rPr>
              <w:t>______________________________________</w:t>
            </w:r>
          </w:p>
        </w:tc>
      </w:tr>
      <w:tr w:rsidR="006D1062" w:rsidRPr="007535B4" w14:paraId="789C650B" w14:textId="77777777" w:rsidTr="007C045F">
        <w:trPr>
          <w:jc w:val="center"/>
        </w:trPr>
        <w:tc>
          <w:tcPr>
            <w:tcW w:w="4489" w:type="dxa"/>
            <w:shd w:val="clear" w:color="auto" w:fill="auto"/>
          </w:tcPr>
          <w:p w14:paraId="37810504" w14:textId="77777777"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14:paraId="6BAA36F4" w14:textId="77777777"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c>
          <w:tcPr>
            <w:tcW w:w="4489" w:type="dxa"/>
          </w:tcPr>
          <w:p w14:paraId="7C0B19EF" w14:textId="77777777"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Nome:</w:t>
            </w:r>
          </w:p>
          <w:p w14:paraId="50EEEA39" w14:textId="77777777" w:rsidR="006D1062" w:rsidRPr="007535B4" w:rsidRDefault="006D1062" w:rsidP="007C045F">
            <w:pPr>
              <w:widowControl w:val="0"/>
              <w:spacing w:after="0" w:line="280" w:lineRule="exact"/>
              <w:contextualSpacing/>
              <w:rPr>
                <w:rFonts w:ascii="Times New Roman" w:eastAsia="Times New Roman" w:hAnsi="Times New Roman"/>
                <w:lang w:eastAsia="pt-BR"/>
              </w:rPr>
            </w:pPr>
            <w:r w:rsidRPr="007535B4">
              <w:rPr>
                <w:rFonts w:ascii="Times New Roman" w:eastAsia="Times New Roman" w:hAnsi="Times New Roman"/>
                <w:lang w:eastAsia="pt-BR"/>
              </w:rPr>
              <w:t>Cargo:</w:t>
            </w:r>
          </w:p>
        </w:tc>
      </w:tr>
    </w:tbl>
    <w:p w14:paraId="22DD5D1F" w14:textId="77777777" w:rsidR="006D1062" w:rsidRPr="007535B4" w:rsidRDefault="006D1062" w:rsidP="006D1062">
      <w:pPr>
        <w:spacing w:after="0" w:line="280" w:lineRule="exact"/>
        <w:contextualSpacing/>
        <w:rPr>
          <w:rFonts w:ascii="Times New Roman" w:eastAsia="Times New Roman" w:hAnsi="Times New Roman"/>
          <w:b/>
          <w:bCs/>
          <w:lang w:eastAsia="pt-BR"/>
        </w:rPr>
      </w:pPr>
    </w:p>
    <w:p w14:paraId="214A2722" w14:textId="77777777" w:rsidR="006D1062" w:rsidRDefault="006D1062" w:rsidP="00885C73">
      <w:pPr>
        <w:widowControl w:val="0"/>
        <w:autoSpaceDE w:val="0"/>
        <w:autoSpaceDN w:val="0"/>
        <w:adjustRightInd w:val="0"/>
        <w:spacing w:after="0" w:line="280" w:lineRule="exact"/>
        <w:contextualSpacing/>
        <w:jc w:val="both"/>
        <w:rPr>
          <w:rFonts w:ascii="Times New Roman" w:hAnsi="Times New Roman"/>
          <w:i/>
        </w:rPr>
      </w:pPr>
    </w:p>
    <w:p w14:paraId="34CC1806" w14:textId="77777777" w:rsidR="00885C73" w:rsidRDefault="00885C73" w:rsidP="00885C73">
      <w:pPr>
        <w:widowControl w:val="0"/>
        <w:autoSpaceDE w:val="0"/>
        <w:autoSpaceDN w:val="0"/>
        <w:adjustRightInd w:val="0"/>
        <w:spacing w:after="0" w:line="280" w:lineRule="exact"/>
        <w:contextualSpacing/>
        <w:jc w:val="both"/>
        <w:rPr>
          <w:rFonts w:ascii="Times New Roman" w:hAnsi="Times New Roman"/>
          <w:i/>
        </w:rPr>
      </w:pPr>
    </w:p>
    <w:p w14:paraId="14C25B66" w14:textId="77777777" w:rsidR="00885C73" w:rsidRPr="007535B4" w:rsidRDefault="00885C73" w:rsidP="00885C73">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14:paraId="7F391AE3" w14:textId="77777777" w:rsidR="00885C73" w:rsidRPr="007535B4" w:rsidRDefault="00885C73" w:rsidP="00885C73">
      <w:pPr>
        <w:widowControl w:val="0"/>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lastRenderedPageBreak/>
        <w:t>SALVADOR RODRIGUES FRANZESE</w:t>
      </w:r>
    </w:p>
    <w:p w14:paraId="4CC97791" w14:textId="77777777" w:rsid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14:paraId="67FCCE50" w14:textId="77777777" w:rsidR="00885C73" w:rsidRDefault="00885C73" w:rsidP="00885C73">
      <w:pPr>
        <w:spacing w:after="0" w:line="280" w:lineRule="exact"/>
        <w:contextualSpacing/>
        <w:jc w:val="center"/>
        <w:rPr>
          <w:rFonts w:ascii="Times New Roman" w:eastAsia="Times New Roman" w:hAnsi="Times New Roman"/>
          <w:i/>
          <w:lang w:eastAsia="pt-BR"/>
        </w:rPr>
      </w:pPr>
    </w:p>
    <w:p w14:paraId="6883CEB1" w14:textId="77777777" w:rsidR="00885C73" w:rsidRDefault="006D1062" w:rsidP="00B86A42">
      <w:pPr>
        <w:spacing w:after="0" w:line="280" w:lineRule="exact"/>
        <w:contextualSpacing/>
        <w:jc w:val="both"/>
        <w:rPr>
          <w:rFonts w:ascii="Times New Roman" w:eastAsia="Times New Roman" w:hAnsi="Times New Roman"/>
          <w:i/>
          <w:lang w:eastAsia="pt-BR"/>
        </w:rPr>
      </w:pPr>
      <w:r w:rsidRPr="007535B4">
        <w:rPr>
          <w:rFonts w:ascii="Times New Roman" w:hAnsi="Times New Roman"/>
          <w:i/>
        </w:rPr>
        <w:t>(Página 3/</w:t>
      </w:r>
      <w:r>
        <w:rPr>
          <w:rFonts w:ascii="Times New Roman" w:hAnsi="Times New Roman"/>
          <w:i/>
        </w:rPr>
        <w:t>4</w:t>
      </w:r>
      <w:r w:rsidRPr="007535B4">
        <w:rPr>
          <w:rFonts w:ascii="Times New Roman" w:hAnsi="Times New Roman"/>
          <w:i/>
        </w:rPr>
        <w:t xml:space="preserve"> de assinaturas da Cédula de Crédito Bancário nº </w:t>
      </w:r>
      <w:r w:rsidRPr="00CD1718">
        <w:rPr>
          <w:rFonts w:ascii="Times New Roman" w:hAnsi="Times New Roman"/>
          <w:i/>
          <w:highlight w:val="lightGray"/>
        </w:rPr>
        <w:t>[•]</w:t>
      </w:r>
      <w:r w:rsidRPr="007535B4">
        <w:rPr>
          <w:rFonts w:ascii="Times New Roman" w:hAnsi="Times New Roman"/>
          <w:i/>
        </w:rPr>
        <w:t xml:space="preserve"> de Contrato de Financiamento para Construção de Empreendimento Imobiliário celebrado entre CHP – Companhia Hipotecária Piratini,</w:t>
      </w:r>
      <w:r>
        <w:rPr>
          <w:rFonts w:ascii="Times New Roman" w:hAnsi="Times New Roman"/>
          <w:i/>
        </w:rPr>
        <w:t xml:space="preserve"> Terrazo Empreendimentos Imobiliários Ltda.,</w:t>
      </w:r>
      <w:r w:rsidRPr="007535B4">
        <w:rPr>
          <w:rFonts w:ascii="Times New Roman" w:hAnsi="Times New Roman"/>
          <w:i/>
        </w:rPr>
        <w:t xml:space="preserve"> Vifran Comercial e Construtora Ltda., Madreal Empreendimentos e Participações Ltda., Franzese Holding Ltda., Salvador Rodrigues Franzese, Thais Camargo Franzese, Antônio Carlos Madia, Ângela Scivittaro Madia, Laércio Carlos Madia, Cláudia Regiane Trombetta, Marcos Antônio Madia e Andrea de Fátima Zamboti Madia, em </w:t>
      </w:r>
      <w:r w:rsidRPr="00CD1718">
        <w:rPr>
          <w:rFonts w:ascii="Times New Roman" w:hAnsi="Times New Roman"/>
          <w:i/>
          <w:highlight w:val="lightGray"/>
        </w:rPr>
        <w:t>[•]</w:t>
      </w:r>
      <w:r w:rsidRPr="007535B4">
        <w:rPr>
          <w:rFonts w:ascii="Times New Roman" w:hAnsi="Times New Roman"/>
          <w:i/>
        </w:rPr>
        <w:t xml:space="preserve"> de </w:t>
      </w:r>
      <w:r w:rsidRPr="00CD1718">
        <w:rPr>
          <w:rFonts w:ascii="Times New Roman" w:hAnsi="Times New Roman"/>
          <w:i/>
          <w:highlight w:val="lightGray"/>
        </w:rPr>
        <w:t>[•]</w:t>
      </w:r>
      <w:r w:rsidRPr="007535B4">
        <w:rPr>
          <w:rFonts w:ascii="Times New Roman" w:hAnsi="Times New Roman"/>
          <w:i/>
        </w:rPr>
        <w:t xml:space="preserve"> de 2020)</w:t>
      </w:r>
    </w:p>
    <w:p w14:paraId="239D5144" w14:textId="77777777" w:rsidR="006D1062" w:rsidRDefault="006D1062" w:rsidP="00885C73">
      <w:pPr>
        <w:spacing w:after="0" w:line="280" w:lineRule="exact"/>
        <w:contextualSpacing/>
        <w:jc w:val="center"/>
        <w:rPr>
          <w:rFonts w:ascii="Times New Roman" w:eastAsia="Times New Roman" w:hAnsi="Times New Roman"/>
          <w:i/>
          <w:lang w:eastAsia="pt-BR"/>
        </w:rPr>
      </w:pPr>
    </w:p>
    <w:p w14:paraId="654365EF" w14:textId="77777777" w:rsidR="006D1062" w:rsidRPr="00885C73" w:rsidRDefault="006D1062" w:rsidP="00885C73">
      <w:pPr>
        <w:spacing w:after="0" w:line="280" w:lineRule="exact"/>
        <w:contextualSpacing/>
        <w:jc w:val="center"/>
        <w:rPr>
          <w:rFonts w:ascii="Times New Roman" w:eastAsia="Times New Roman" w:hAnsi="Times New Roman"/>
          <w:i/>
          <w:lang w:eastAsia="pt-BR"/>
        </w:rPr>
      </w:pPr>
    </w:p>
    <w:p w14:paraId="65AA5F8F" w14:textId="77777777" w:rsidR="00885C73" w:rsidRPr="007535B4" w:rsidRDefault="00885C73" w:rsidP="00885C73">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14:paraId="5420D3B4" w14:textId="77777777" w:rsidR="00885C73" w:rsidRPr="007535B4" w:rsidRDefault="00885C73" w:rsidP="00885C73">
      <w:pPr>
        <w:widowControl w:val="0"/>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THAIS CAMARGO FRANZESE</w:t>
      </w:r>
    </w:p>
    <w:p w14:paraId="0A6689AB" w14:textId="77777777" w:rsid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14:paraId="1ABC2078" w14:textId="77777777" w:rsidR="00885C73" w:rsidRDefault="00885C73" w:rsidP="00885C73">
      <w:pPr>
        <w:spacing w:after="0" w:line="280" w:lineRule="exact"/>
        <w:contextualSpacing/>
        <w:jc w:val="center"/>
        <w:rPr>
          <w:rFonts w:ascii="Times New Roman" w:eastAsia="Times New Roman" w:hAnsi="Times New Roman"/>
          <w:i/>
          <w:lang w:eastAsia="pt-BR"/>
        </w:rPr>
      </w:pPr>
    </w:p>
    <w:p w14:paraId="3E3649AD" w14:textId="77777777" w:rsidR="00885C73" w:rsidRDefault="00885C73" w:rsidP="00885C73">
      <w:pPr>
        <w:spacing w:after="0" w:line="280" w:lineRule="exact"/>
        <w:contextualSpacing/>
        <w:jc w:val="center"/>
        <w:rPr>
          <w:rFonts w:ascii="Times New Roman" w:eastAsia="Times New Roman" w:hAnsi="Times New Roman"/>
          <w:i/>
          <w:lang w:eastAsia="pt-BR"/>
        </w:rPr>
      </w:pPr>
    </w:p>
    <w:p w14:paraId="43B54086" w14:textId="77777777" w:rsidR="00885C73" w:rsidRPr="00885C73" w:rsidRDefault="00885C73" w:rsidP="00885C73">
      <w:pPr>
        <w:spacing w:after="0" w:line="280" w:lineRule="exact"/>
        <w:contextualSpacing/>
        <w:jc w:val="center"/>
        <w:rPr>
          <w:rFonts w:ascii="Times New Roman" w:eastAsia="Times New Roman" w:hAnsi="Times New Roman"/>
          <w:i/>
          <w:lang w:eastAsia="pt-BR"/>
        </w:rPr>
      </w:pPr>
    </w:p>
    <w:p w14:paraId="1B7923E2" w14:textId="77777777" w:rsidR="00885C73" w:rsidRPr="007535B4" w:rsidRDefault="00885C73" w:rsidP="00885C73">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14:paraId="1162485B" w14:textId="77777777" w:rsidR="00885C73" w:rsidRPr="007535B4" w:rsidRDefault="00885C73" w:rsidP="00885C73">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ANTÔNIO CARLOS MADIA</w:t>
      </w:r>
    </w:p>
    <w:p w14:paraId="027E87D4" w14:textId="77777777" w:rsidR="00885C73" w:rsidRP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14:paraId="4B2D8F68" w14:textId="77777777" w:rsidR="00885C73" w:rsidRDefault="00885C73" w:rsidP="00885C73">
      <w:pPr>
        <w:spacing w:after="0" w:line="280" w:lineRule="exact"/>
        <w:contextualSpacing/>
        <w:jc w:val="center"/>
        <w:rPr>
          <w:rFonts w:ascii="Times New Roman" w:hAnsi="Times New Roman"/>
          <w:b/>
        </w:rPr>
      </w:pPr>
    </w:p>
    <w:p w14:paraId="2DE355E3" w14:textId="77777777" w:rsidR="00885C73" w:rsidRDefault="00885C73" w:rsidP="00885C73">
      <w:pPr>
        <w:spacing w:after="0" w:line="280" w:lineRule="exact"/>
        <w:contextualSpacing/>
        <w:jc w:val="center"/>
        <w:rPr>
          <w:rFonts w:ascii="Times New Roman" w:hAnsi="Times New Roman"/>
          <w:b/>
        </w:rPr>
      </w:pPr>
    </w:p>
    <w:p w14:paraId="0562AC6D" w14:textId="77777777" w:rsidR="00885C73" w:rsidRDefault="00885C73" w:rsidP="00885C73">
      <w:pPr>
        <w:spacing w:after="0" w:line="280" w:lineRule="exact"/>
        <w:contextualSpacing/>
        <w:jc w:val="center"/>
        <w:rPr>
          <w:rFonts w:ascii="Times New Roman" w:hAnsi="Times New Roman"/>
          <w:b/>
        </w:rPr>
      </w:pPr>
    </w:p>
    <w:p w14:paraId="357D8599" w14:textId="77777777" w:rsidR="00885C73" w:rsidRPr="007535B4" w:rsidRDefault="00885C73" w:rsidP="00885C73">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14:paraId="2B7B1AAC" w14:textId="77777777" w:rsidR="00885C73" w:rsidRPr="007535B4" w:rsidRDefault="00885C73" w:rsidP="00885C73">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ÂNGELA SCIVITTARO MADIA</w:t>
      </w:r>
    </w:p>
    <w:p w14:paraId="2CBAF507" w14:textId="77777777" w:rsid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14:paraId="1B56DE65" w14:textId="77777777" w:rsidR="006D1062" w:rsidRDefault="006D1062" w:rsidP="00885C73">
      <w:pPr>
        <w:spacing w:after="0" w:line="280" w:lineRule="exact"/>
        <w:contextualSpacing/>
        <w:jc w:val="center"/>
        <w:rPr>
          <w:rFonts w:ascii="Times New Roman" w:eastAsia="Times New Roman" w:hAnsi="Times New Roman"/>
          <w:i/>
          <w:lang w:eastAsia="pt-BR"/>
        </w:rPr>
      </w:pPr>
    </w:p>
    <w:p w14:paraId="6E9E7BCA" w14:textId="77777777" w:rsidR="006D1062" w:rsidRDefault="006D1062" w:rsidP="00885C73">
      <w:pPr>
        <w:spacing w:after="0" w:line="280" w:lineRule="exact"/>
        <w:contextualSpacing/>
        <w:jc w:val="center"/>
        <w:rPr>
          <w:rFonts w:ascii="Times New Roman" w:eastAsia="Times New Roman" w:hAnsi="Times New Roman"/>
          <w:i/>
          <w:lang w:eastAsia="pt-BR"/>
        </w:rPr>
      </w:pPr>
    </w:p>
    <w:p w14:paraId="50FFEFF0" w14:textId="77777777" w:rsidR="006D1062" w:rsidRPr="00885C73" w:rsidRDefault="006D1062" w:rsidP="00885C73">
      <w:pPr>
        <w:spacing w:after="0" w:line="280" w:lineRule="exact"/>
        <w:contextualSpacing/>
        <w:jc w:val="center"/>
        <w:rPr>
          <w:rFonts w:ascii="Times New Roman" w:eastAsia="Times New Roman" w:hAnsi="Times New Roman"/>
          <w:i/>
          <w:lang w:eastAsia="pt-BR"/>
        </w:rPr>
      </w:pPr>
    </w:p>
    <w:p w14:paraId="05A4B843" w14:textId="77777777" w:rsidR="006D1062" w:rsidRPr="007535B4" w:rsidRDefault="006D1062" w:rsidP="006D1062">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14:paraId="1B3D8F4D" w14:textId="77777777" w:rsidR="006D1062" w:rsidRPr="007535B4" w:rsidRDefault="006D1062" w:rsidP="006D1062">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LAÉRCIO CARLOS MADIA</w:t>
      </w:r>
    </w:p>
    <w:p w14:paraId="23AF2FDA" w14:textId="77777777" w:rsidR="006D1062" w:rsidRDefault="006D1062" w:rsidP="006D1062">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14:paraId="12CB7E7D" w14:textId="77777777" w:rsidR="006D1062" w:rsidRDefault="006D1062" w:rsidP="006D1062">
      <w:pPr>
        <w:spacing w:after="0" w:line="280" w:lineRule="exact"/>
        <w:contextualSpacing/>
        <w:jc w:val="center"/>
        <w:rPr>
          <w:rFonts w:ascii="Times New Roman" w:eastAsia="Times New Roman" w:hAnsi="Times New Roman"/>
          <w:i/>
          <w:lang w:eastAsia="pt-BR"/>
        </w:rPr>
      </w:pPr>
    </w:p>
    <w:p w14:paraId="23C02F0B" w14:textId="77777777" w:rsidR="006D1062" w:rsidRDefault="006D1062" w:rsidP="006D1062">
      <w:pPr>
        <w:spacing w:after="0" w:line="280" w:lineRule="exact"/>
        <w:contextualSpacing/>
        <w:jc w:val="center"/>
        <w:rPr>
          <w:rFonts w:ascii="Times New Roman" w:eastAsia="Times New Roman" w:hAnsi="Times New Roman"/>
          <w:i/>
          <w:lang w:eastAsia="pt-BR"/>
        </w:rPr>
      </w:pPr>
    </w:p>
    <w:p w14:paraId="1ED9843A" w14:textId="77777777" w:rsidR="006D1062" w:rsidRDefault="006D1062" w:rsidP="006D1062">
      <w:pPr>
        <w:spacing w:after="0" w:line="280" w:lineRule="exact"/>
        <w:contextualSpacing/>
        <w:jc w:val="center"/>
        <w:rPr>
          <w:rFonts w:ascii="Times New Roman" w:eastAsia="Times New Roman" w:hAnsi="Times New Roman"/>
          <w:i/>
          <w:lang w:eastAsia="pt-BR"/>
        </w:rPr>
      </w:pPr>
    </w:p>
    <w:p w14:paraId="19B266A3" w14:textId="77777777" w:rsidR="006D1062" w:rsidRPr="007535B4" w:rsidRDefault="006D1062" w:rsidP="006D1062">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14:paraId="6C182C37" w14:textId="77777777" w:rsidR="006D1062" w:rsidRPr="007535B4" w:rsidRDefault="006D1062" w:rsidP="006D1062">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CLÁUDIA REGIANE TROMBETTA</w:t>
      </w:r>
    </w:p>
    <w:p w14:paraId="7665323D" w14:textId="77777777" w:rsidR="006D1062" w:rsidRDefault="006D1062" w:rsidP="006D1062">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14:paraId="23453C88" w14:textId="77777777" w:rsidR="006D1062" w:rsidRPr="00885C73" w:rsidRDefault="006D1062" w:rsidP="006D1062">
      <w:pPr>
        <w:spacing w:after="0" w:line="280" w:lineRule="exact"/>
        <w:contextualSpacing/>
        <w:jc w:val="center"/>
        <w:rPr>
          <w:rFonts w:ascii="Times New Roman" w:eastAsia="Times New Roman" w:hAnsi="Times New Roman"/>
          <w:i/>
          <w:lang w:eastAsia="pt-BR"/>
        </w:rPr>
      </w:pPr>
    </w:p>
    <w:p w14:paraId="322FF650" w14:textId="77777777" w:rsidR="006D1062" w:rsidRDefault="006D1062" w:rsidP="006D1062">
      <w:pPr>
        <w:spacing w:after="0" w:line="280" w:lineRule="exact"/>
        <w:contextualSpacing/>
        <w:jc w:val="both"/>
        <w:rPr>
          <w:rFonts w:ascii="Times New Roman" w:hAnsi="Times New Roman"/>
          <w:i/>
        </w:rPr>
      </w:pPr>
    </w:p>
    <w:p w14:paraId="75092AC9" w14:textId="77777777" w:rsidR="00885C73" w:rsidRPr="007535B4" w:rsidRDefault="00885C73" w:rsidP="00885C73">
      <w:pPr>
        <w:spacing w:after="0" w:line="280" w:lineRule="exact"/>
        <w:contextualSpacing/>
        <w:jc w:val="both"/>
        <w:rPr>
          <w:rFonts w:ascii="Times New Roman" w:hAnsi="Times New Roman"/>
          <w:b/>
        </w:rPr>
      </w:pPr>
      <w:r w:rsidRPr="007535B4">
        <w:rPr>
          <w:rFonts w:ascii="Times New Roman" w:hAnsi="Times New Roman"/>
          <w:b/>
        </w:rPr>
        <w:br w:type="page"/>
      </w:r>
      <w:r w:rsidRPr="007535B4">
        <w:rPr>
          <w:rFonts w:ascii="Times New Roman" w:hAnsi="Times New Roman"/>
          <w:i/>
        </w:rPr>
        <w:lastRenderedPageBreak/>
        <w:t xml:space="preserve">(Página </w:t>
      </w:r>
      <w:r w:rsidR="006D1062">
        <w:rPr>
          <w:rFonts w:ascii="Times New Roman" w:hAnsi="Times New Roman"/>
          <w:i/>
        </w:rPr>
        <w:t>4</w:t>
      </w:r>
      <w:r w:rsidRPr="007535B4">
        <w:rPr>
          <w:rFonts w:ascii="Times New Roman" w:hAnsi="Times New Roman"/>
          <w:i/>
        </w:rPr>
        <w:t>/</w:t>
      </w:r>
      <w:r w:rsidR="006D1062">
        <w:rPr>
          <w:rFonts w:ascii="Times New Roman" w:hAnsi="Times New Roman"/>
          <w:i/>
        </w:rPr>
        <w:t>4</w:t>
      </w:r>
      <w:r w:rsidR="006D1062" w:rsidRPr="007535B4">
        <w:rPr>
          <w:rFonts w:ascii="Times New Roman" w:hAnsi="Times New Roman"/>
          <w:i/>
        </w:rPr>
        <w:t xml:space="preserve"> </w:t>
      </w:r>
      <w:r w:rsidRPr="007535B4">
        <w:rPr>
          <w:rFonts w:ascii="Times New Roman" w:hAnsi="Times New Roman"/>
          <w:i/>
        </w:rPr>
        <w:t xml:space="preserve">de assinaturas da Cédula de Crédito Bancário nº </w:t>
      </w:r>
      <w:r w:rsidRPr="00CD1718">
        <w:rPr>
          <w:rFonts w:ascii="Times New Roman" w:hAnsi="Times New Roman"/>
          <w:i/>
          <w:highlight w:val="lightGray"/>
        </w:rPr>
        <w:t>[•]</w:t>
      </w:r>
      <w:r w:rsidRPr="007535B4">
        <w:rPr>
          <w:rFonts w:ascii="Times New Roman" w:hAnsi="Times New Roman"/>
          <w:i/>
        </w:rPr>
        <w:t xml:space="preserve"> de Contrato de Financiamento para Construção de Empreendimento Imobiliário celebrado entre CHP – Companhia Hipotecária Piratini, </w:t>
      </w:r>
      <w:r w:rsidR="006D1062">
        <w:rPr>
          <w:rFonts w:ascii="Times New Roman" w:hAnsi="Times New Roman"/>
          <w:i/>
        </w:rPr>
        <w:t xml:space="preserve">Terrazo Empreendimentos Imobiliários Ltda., </w:t>
      </w:r>
      <w:r w:rsidRPr="007535B4">
        <w:rPr>
          <w:rFonts w:ascii="Times New Roman" w:hAnsi="Times New Roman"/>
          <w:i/>
        </w:rPr>
        <w:t xml:space="preserve">Vifran Comercial e Construtora Ltda., Madreal Empreendimentos e Participações Ltda., Franzese Holding Ltda., Salvador Rodrigues Franzese, Thais Camargo Franzese, Antônio Carlos Madia, Ângela Scivittaro Madia, Laércio Carlos Madia, Cláudia Regiane Trombetta, Marcos Antônio Madia e Andrea de Fátima Zamboti Madia, em </w:t>
      </w:r>
      <w:r w:rsidRPr="00CD1718">
        <w:rPr>
          <w:rFonts w:ascii="Times New Roman" w:hAnsi="Times New Roman"/>
          <w:i/>
          <w:highlight w:val="lightGray"/>
        </w:rPr>
        <w:t>[•]</w:t>
      </w:r>
      <w:r w:rsidRPr="007535B4">
        <w:rPr>
          <w:rFonts w:ascii="Times New Roman" w:hAnsi="Times New Roman"/>
          <w:i/>
        </w:rPr>
        <w:t xml:space="preserve"> de </w:t>
      </w:r>
      <w:r w:rsidRPr="00CD1718">
        <w:rPr>
          <w:rFonts w:ascii="Times New Roman" w:hAnsi="Times New Roman"/>
          <w:i/>
          <w:highlight w:val="lightGray"/>
        </w:rPr>
        <w:t>[•]</w:t>
      </w:r>
      <w:r w:rsidRPr="007535B4">
        <w:rPr>
          <w:rFonts w:ascii="Times New Roman" w:hAnsi="Times New Roman"/>
          <w:i/>
        </w:rPr>
        <w:t xml:space="preserve"> de 2020)</w:t>
      </w:r>
    </w:p>
    <w:p w14:paraId="7BBB450C" w14:textId="77777777" w:rsidR="00885C73" w:rsidRPr="007535B4" w:rsidRDefault="00885C73" w:rsidP="003F1D28">
      <w:pPr>
        <w:spacing w:after="0" w:line="280" w:lineRule="exact"/>
        <w:contextualSpacing/>
        <w:rPr>
          <w:rFonts w:ascii="Times New Roman" w:hAnsi="Times New Roman"/>
        </w:rPr>
      </w:pPr>
    </w:p>
    <w:p w14:paraId="5A54CA14" w14:textId="77777777" w:rsidR="0065039E" w:rsidRDefault="0065039E" w:rsidP="003F1D28">
      <w:pPr>
        <w:spacing w:after="0" w:line="280" w:lineRule="exact"/>
        <w:contextualSpacing/>
        <w:rPr>
          <w:rFonts w:ascii="Times New Roman" w:eastAsia="Times New Roman" w:hAnsi="Times New Roman"/>
          <w:b/>
          <w:bCs/>
          <w:lang w:eastAsia="pt-BR"/>
        </w:rPr>
      </w:pPr>
    </w:p>
    <w:p w14:paraId="01D950B0" w14:textId="77777777" w:rsidR="00885C73" w:rsidRPr="007535B4" w:rsidRDefault="00885C73" w:rsidP="003F1D28">
      <w:pPr>
        <w:spacing w:after="0" w:line="280" w:lineRule="exact"/>
        <w:contextualSpacing/>
        <w:rPr>
          <w:rFonts w:ascii="Times New Roman" w:eastAsia="Times New Roman" w:hAnsi="Times New Roman"/>
          <w:b/>
          <w:bCs/>
          <w:lang w:eastAsia="pt-BR"/>
        </w:rPr>
      </w:pPr>
    </w:p>
    <w:p w14:paraId="08F9273D" w14:textId="77777777" w:rsidR="00885C73" w:rsidRDefault="00885C73" w:rsidP="003F1D28">
      <w:pPr>
        <w:spacing w:after="0" w:line="280" w:lineRule="exact"/>
        <w:contextualSpacing/>
        <w:jc w:val="both"/>
        <w:rPr>
          <w:rFonts w:ascii="Times New Roman" w:hAnsi="Times New Roman"/>
          <w:i/>
        </w:rPr>
      </w:pPr>
    </w:p>
    <w:p w14:paraId="59630496" w14:textId="77777777" w:rsidR="00885C73" w:rsidRPr="007535B4" w:rsidRDefault="00885C73" w:rsidP="00885C73">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14:paraId="46B3CC85" w14:textId="77777777" w:rsidR="0082537E" w:rsidRPr="007535B4" w:rsidRDefault="0082537E" w:rsidP="0082537E">
      <w:pPr>
        <w:widowControl w:val="0"/>
        <w:spacing w:after="0" w:line="280" w:lineRule="exact"/>
        <w:contextualSpacing/>
        <w:jc w:val="center"/>
        <w:rPr>
          <w:rFonts w:ascii="Times New Roman" w:eastAsia="Times New Roman" w:hAnsi="Times New Roman"/>
          <w:i/>
          <w:iCs/>
          <w:lang w:eastAsia="pt-BR"/>
        </w:rPr>
      </w:pPr>
      <w:r w:rsidRPr="007535B4">
        <w:rPr>
          <w:rFonts w:ascii="Times New Roman" w:eastAsia="Times New Roman" w:hAnsi="Times New Roman"/>
          <w:b/>
          <w:bCs/>
          <w:lang w:eastAsia="pt-BR"/>
        </w:rPr>
        <w:t>MARCOS ANTÔNIO MADIA</w:t>
      </w:r>
    </w:p>
    <w:p w14:paraId="7AB9D34B" w14:textId="77777777" w:rsidR="00885C73" w:rsidRDefault="00885C73" w:rsidP="00885C73">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p w14:paraId="45EBE14D" w14:textId="77777777" w:rsidR="0082537E" w:rsidRDefault="0082537E" w:rsidP="003F1D28">
      <w:pPr>
        <w:spacing w:after="0" w:line="280" w:lineRule="exact"/>
        <w:contextualSpacing/>
        <w:jc w:val="both"/>
        <w:rPr>
          <w:rFonts w:ascii="Times New Roman" w:hAnsi="Times New Roman"/>
          <w:i/>
        </w:rPr>
      </w:pPr>
    </w:p>
    <w:p w14:paraId="052F26F6" w14:textId="77777777" w:rsidR="0082537E" w:rsidRDefault="0082537E" w:rsidP="003F1D28">
      <w:pPr>
        <w:spacing w:after="0" w:line="280" w:lineRule="exact"/>
        <w:contextualSpacing/>
        <w:jc w:val="both"/>
        <w:rPr>
          <w:rFonts w:ascii="Times New Roman" w:hAnsi="Times New Roman"/>
          <w:i/>
        </w:rPr>
      </w:pPr>
    </w:p>
    <w:p w14:paraId="7CF652A0" w14:textId="77777777" w:rsidR="0082537E" w:rsidRDefault="0082537E" w:rsidP="003F1D28">
      <w:pPr>
        <w:spacing w:after="0" w:line="280" w:lineRule="exact"/>
        <w:contextualSpacing/>
        <w:jc w:val="both"/>
        <w:rPr>
          <w:rFonts w:ascii="Times New Roman" w:hAnsi="Times New Roman"/>
          <w:i/>
        </w:rPr>
      </w:pPr>
    </w:p>
    <w:p w14:paraId="10CCCB39" w14:textId="77777777" w:rsidR="0082537E" w:rsidRPr="007535B4" w:rsidRDefault="0082537E" w:rsidP="0082537E">
      <w:pPr>
        <w:widowControl w:val="0"/>
        <w:autoSpaceDE w:val="0"/>
        <w:autoSpaceDN w:val="0"/>
        <w:adjustRightInd w:val="0"/>
        <w:spacing w:after="0" w:line="280" w:lineRule="exact"/>
        <w:contextualSpacing/>
        <w:jc w:val="center"/>
        <w:rPr>
          <w:rFonts w:ascii="Times New Roman" w:hAnsi="Times New Roman"/>
          <w:i/>
        </w:rPr>
      </w:pPr>
      <w:r>
        <w:rPr>
          <w:rFonts w:ascii="Times New Roman" w:hAnsi="Times New Roman"/>
          <w:i/>
        </w:rPr>
        <w:t>_________________________________________</w:t>
      </w:r>
    </w:p>
    <w:p w14:paraId="1B9D105E" w14:textId="77777777" w:rsidR="0082537E" w:rsidRPr="007535B4" w:rsidRDefault="0082537E" w:rsidP="0082537E">
      <w:pPr>
        <w:spacing w:after="0" w:line="280" w:lineRule="exact"/>
        <w:contextualSpacing/>
        <w:jc w:val="center"/>
        <w:rPr>
          <w:rFonts w:ascii="Times New Roman" w:eastAsia="Times New Roman" w:hAnsi="Times New Roman"/>
          <w:b/>
          <w:bCs/>
          <w:lang w:eastAsia="pt-BR"/>
        </w:rPr>
      </w:pPr>
      <w:r w:rsidRPr="007535B4">
        <w:rPr>
          <w:rFonts w:ascii="Times New Roman" w:eastAsia="Times New Roman" w:hAnsi="Times New Roman"/>
          <w:b/>
          <w:bCs/>
          <w:lang w:eastAsia="pt-BR"/>
        </w:rPr>
        <w:t>ANDREA DE FÁTIMA ZAMBOTI MADIA</w:t>
      </w:r>
    </w:p>
    <w:p w14:paraId="7389A4A3" w14:textId="77777777" w:rsidR="0082537E" w:rsidRDefault="0082537E" w:rsidP="0082537E">
      <w:pPr>
        <w:spacing w:after="0" w:line="280" w:lineRule="exact"/>
        <w:contextualSpacing/>
        <w:jc w:val="center"/>
        <w:rPr>
          <w:rFonts w:ascii="Times New Roman" w:eastAsia="Times New Roman" w:hAnsi="Times New Roman"/>
          <w:i/>
          <w:lang w:eastAsia="pt-BR"/>
        </w:rPr>
      </w:pPr>
      <w:r w:rsidRPr="00885C73">
        <w:rPr>
          <w:rFonts w:ascii="Times New Roman" w:eastAsia="Times New Roman" w:hAnsi="Times New Roman"/>
          <w:i/>
          <w:lang w:eastAsia="pt-BR"/>
        </w:rPr>
        <w:t xml:space="preserve"> Avalista</w:t>
      </w:r>
    </w:p>
    <w:tbl>
      <w:tblPr>
        <w:tblW w:w="8978" w:type="dxa"/>
        <w:jc w:val="center"/>
        <w:tblLook w:val="04A0" w:firstRow="1" w:lastRow="0" w:firstColumn="1" w:lastColumn="0" w:noHBand="0" w:noVBand="1"/>
      </w:tblPr>
      <w:tblGrid>
        <w:gridCol w:w="4489"/>
        <w:gridCol w:w="4489"/>
      </w:tblGrid>
      <w:tr w:rsidR="000864AB" w:rsidRPr="007535B4" w14:paraId="04C7E1E1" w14:textId="77777777" w:rsidTr="00096AE5">
        <w:trPr>
          <w:jc w:val="center"/>
        </w:trPr>
        <w:tc>
          <w:tcPr>
            <w:tcW w:w="4489" w:type="dxa"/>
            <w:shd w:val="clear" w:color="auto" w:fill="auto"/>
          </w:tcPr>
          <w:p w14:paraId="027DEDCA" w14:textId="77777777" w:rsidR="000864AB" w:rsidRDefault="000864AB" w:rsidP="0082537E">
            <w:pPr>
              <w:spacing w:after="0" w:line="240" w:lineRule="auto"/>
              <w:rPr>
                <w:rFonts w:ascii="Times New Roman" w:eastAsia="Times New Roman" w:hAnsi="Times New Roman"/>
                <w:lang w:eastAsia="pt-BR"/>
              </w:rPr>
            </w:pPr>
          </w:p>
          <w:p w14:paraId="34181981" w14:textId="77777777" w:rsidR="006D1062" w:rsidRDefault="006D1062" w:rsidP="0082537E">
            <w:pPr>
              <w:spacing w:after="0" w:line="240" w:lineRule="auto"/>
              <w:rPr>
                <w:rFonts w:ascii="Times New Roman" w:eastAsia="Times New Roman" w:hAnsi="Times New Roman"/>
                <w:lang w:eastAsia="pt-BR"/>
              </w:rPr>
            </w:pPr>
          </w:p>
          <w:p w14:paraId="1B972968" w14:textId="77777777" w:rsidR="006D1062" w:rsidRPr="007535B4" w:rsidRDefault="006D1062" w:rsidP="0082537E">
            <w:pPr>
              <w:spacing w:after="0" w:line="240" w:lineRule="auto"/>
              <w:rPr>
                <w:rFonts w:ascii="Times New Roman" w:eastAsia="Times New Roman" w:hAnsi="Times New Roman"/>
                <w:lang w:eastAsia="pt-BR"/>
              </w:rPr>
            </w:pPr>
          </w:p>
        </w:tc>
        <w:tc>
          <w:tcPr>
            <w:tcW w:w="4489" w:type="dxa"/>
          </w:tcPr>
          <w:p w14:paraId="111C4676" w14:textId="77777777" w:rsidR="000864AB" w:rsidRPr="007535B4" w:rsidRDefault="000864AB" w:rsidP="003F1D28">
            <w:pPr>
              <w:widowControl w:val="0"/>
              <w:spacing w:after="0" w:line="280" w:lineRule="exact"/>
              <w:contextualSpacing/>
              <w:rPr>
                <w:rFonts w:ascii="Times New Roman" w:eastAsia="Times New Roman" w:hAnsi="Times New Roman"/>
                <w:lang w:eastAsia="pt-BR"/>
              </w:rPr>
            </w:pPr>
          </w:p>
        </w:tc>
      </w:tr>
      <w:tr w:rsidR="000864AB" w:rsidRPr="007535B4" w14:paraId="65225CC4" w14:textId="77777777" w:rsidTr="00096AE5">
        <w:trPr>
          <w:jc w:val="center"/>
        </w:trPr>
        <w:tc>
          <w:tcPr>
            <w:tcW w:w="4489" w:type="dxa"/>
            <w:shd w:val="clear" w:color="auto" w:fill="auto"/>
          </w:tcPr>
          <w:p w14:paraId="03313362" w14:textId="77777777" w:rsidR="000864AB" w:rsidRPr="007535B4" w:rsidRDefault="000864AB" w:rsidP="003F1D28">
            <w:pPr>
              <w:widowControl w:val="0"/>
              <w:spacing w:after="0" w:line="280" w:lineRule="exact"/>
              <w:contextualSpacing/>
              <w:rPr>
                <w:rFonts w:ascii="Times New Roman" w:eastAsia="Times New Roman" w:hAnsi="Times New Roman"/>
                <w:bCs/>
                <w:lang w:eastAsia="pt-BR"/>
              </w:rPr>
            </w:pPr>
          </w:p>
        </w:tc>
        <w:tc>
          <w:tcPr>
            <w:tcW w:w="4489" w:type="dxa"/>
          </w:tcPr>
          <w:p w14:paraId="118CE463" w14:textId="77777777" w:rsidR="000864AB" w:rsidRPr="007535B4" w:rsidRDefault="000864AB" w:rsidP="003F1D28">
            <w:pPr>
              <w:widowControl w:val="0"/>
              <w:spacing w:after="0" w:line="280" w:lineRule="exact"/>
              <w:contextualSpacing/>
              <w:rPr>
                <w:rFonts w:ascii="Times New Roman" w:eastAsia="Times New Roman" w:hAnsi="Times New Roman"/>
                <w:lang w:eastAsia="pt-BR"/>
              </w:rPr>
            </w:pPr>
          </w:p>
        </w:tc>
      </w:tr>
    </w:tbl>
    <w:p w14:paraId="724DC1E3" w14:textId="77777777" w:rsidR="000864AB" w:rsidRPr="007535B4" w:rsidRDefault="000864AB" w:rsidP="003F1D28">
      <w:pPr>
        <w:spacing w:after="0" w:line="280" w:lineRule="exact"/>
        <w:contextualSpacing/>
        <w:jc w:val="both"/>
        <w:rPr>
          <w:rFonts w:ascii="Times New Roman" w:eastAsia="Times New Roman" w:hAnsi="Times New Roman"/>
          <w:b/>
          <w:lang w:eastAsia="pt-BR"/>
        </w:rPr>
      </w:pPr>
      <w:r w:rsidRPr="007535B4">
        <w:rPr>
          <w:rFonts w:ascii="Times New Roman" w:eastAsia="Times New Roman" w:hAnsi="Times New Roman"/>
          <w:b/>
          <w:lang w:eastAsia="pt-BR"/>
        </w:rPr>
        <w:t>Testemunhas:</w:t>
      </w:r>
    </w:p>
    <w:p w14:paraId="2C1416E1" w14:textId="77777777" w:rsidR="000864AB" w:rsidRPr="007535B4" w:rsidRDefault="000864AB" w:rsidP="003F1D28">
      <w:pPr>
        <w:spacing w:after="0" w:line="280" w:lineRule="exact"/>
        <w:contextualSpacing/>
        <w:jc w:val="both"/>
        <w:rPr>
          <w:rFonts w:ascii="Times New Roman" w:eastAsia="Times New Roman" w:hAnsi="Times New Roman"/>
          <w:lang w:eastAsia="pt-BR"/>
        </w:rPr>
      </w:pPr>
    </w:p>
    <w:p w14:paraId="19BE817E" w14:textId="77777777" w:rsidR="000864AB" w:rsidRPr="007535B4" w:rsidRDefault="000864AB" w:rsidP="003F1D28">
      <w:pPr>
        <w:spacing w:after="0" w:line="280" w:lineRule="exact"/>
        <w:contextualSpacing/>
        <w:jc w:val="both"/>
        <w:rPr>
          <w:rFonts w:ascii="Times New Roman" w:eastAsia="Times New Roman" w:hAnsi="Times New Roman"/>
          <w:lang w:eastAsia="pt-BR"/>
        </w:rPr>
      </w:pPr>
    </w:p>
    <w:p w14:paraId="3C7A8AC0" w14:textId="77777777" w:rsidR="000864AB" w:rsidRPr="007535B4" w:rsidRDefault="000864AB" w:rsidP="003F1D28">
      <w:pPr>
        <w:spacing w:after="0" w:line="280" w:lineRule="exact"/>
        <w:contextualSpacing/>
        <w:jc w:val="both"/>
        <w:rPr>
          <w:rFonts w:ascii="Times New Roman" w:eastAsia="Times New Roman" w:hAnsi="Times New Roman"/>
          <w:lang w:eastAsia="pt-BR"/>
        </w:rPr>
      </w:pPr>
      <w:r w:rsidRPr="007535B4">
        <w:rPr>
          <w:rFonts w:ascii="Times New Roman" w:eastAsia="Times New Roman" w:hAnsi="Times New Roman"/>
          <w:lang w:eastAsia="pt-BR"/>
        </w:rPr>
        <w:t>______________________________</w:t>
      </w:r>
      <w:r w:rsidRPr="007535B4">
        <w:rPr>
          <w:rFonts w:ascii="Times New Roman" w:eastAsia="Times New Roman" w:hAnsi="Times New Roman"/>
          <w:lang w:eastAsia="pt-BR"/>
        </w:rPr>
        <w:tab/>
      </w:r>
      <w:r w:rsidRPr="007535B4">
        <w:rPr>
          <w:rFonts w:ascii="Times New Roman" w:eastAsia="Times New Roman" w:hAnsi="Times New Roman"/>
          <w:lang w:eastAsia="pt-BR"/>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0864AB" w:rsidRPr="007535B4" w14:paraId="0F0DE928" w14:textId="77777777" w:rsidTr="00096AE5">
        <w:tc>
          <w:tcPr>
            <w:tcW w:w="4361" w:type="dxa"/>
          </w:tcPr>
          <w:p w14:paraId="4429C8A2" w14:textId="77777777" w:rsidR="000864AB" w:rsidRPr="007535B4" w:rsidRDefault="000864AB" w:rsidP="003F1D28">
            <w:pPr>
              <w:spacing w:after="0" w:line="280" w:lineRule="exact"/>
              <w:contextualSpacing/>
              <w:jc w:val="both"/>
              <w:rPr>
                <w:rFonts w:ascii="Times New Roman" w:eastAsia="Times New Roman" w:hAnsi="Times New Roman"/>
                <w:bCs/>
                <w:lang w:eastAsia="pt-BR"/>
              </w:rPr>
            </w:pPr>
            <w:r w:rsidRPr="007535B4">
              <w:rPr>
                <w:rFonts w:ascii="Times New Roman" w:eastAsia="Times New Roman" w:hAnsi="Times New Roman"/>
                <w:bCs/>
                <w:lang w:eastAsia="pt-BR"/>
              </w:rPr>
              <w:t>Nome:</w:t>
            </w:r>
          </w:p>
        </w:tc>
        <w:tc>
          <w:tcPr>
            <w:tcW w:w="4506" w:type="dxa"/>
          </w:tcPr>
          <w:p w14:paraId="1202C360" w14:textId="77777777" w:rsidR="000864AB" w:rsidRPr="007535B4" w:rsidRDefault="000864AB" w:rsidP="003F1D28">
            <w:pPr>
              <w:spacing w:after="0" w:line="280" w:lineRule="exact"/>
              <w:contextualSpacing/>
              <w:rPr>
                <w:rFonts w:ascii="Times New Roman" w:eastAsia="Times New Roman" w:hAnsi="Times New Roman"/>
                <w:bCs/>
                <w:lang w:eastAsia="pt-BR"/>
              </w:rPr>
            </w:pPr>
            <w:r w:rsidRPr="007535B4">
              <w:rPr>
                <w:rFonts w:ascii="Times New Roman" w:eastAsia="Times New Roman" w:hAnsi="Times New Roman"/>
                <w:bCs/>
                <w:lang w:eastAsia="pt-BR"/>
              </w:rPr>
              <w:t>Nome:</w:t>
            </w:r>
          </w:p>
        </w:tc>
      </w:tr>
      <w:tr w:rsidR="000864AB" w:rsidRPr="007535B4" w14:paraId="5E5C2690" w14:textId="77777777" w:rsidTr="00096AE5">
        <w:tc>
          <w:tcPr>
            <w:tcW w:w="4361" w:type="dxa"/>
          </w:tcPr>
          <w:p w14:paraId="23B66E9D" w14:textId="77777777" w:rsidR="000864AB" w:rsidRPr="007535B4" w:rsidRDefault="000864AB" w:rsidP="003F1D28">
            <w:pPr>
              <w:spacing w:after="0" w:line="280" w:lineRule="exact"/>
              <w:contextualSpacing/>
              <w:jc w:val="both"/>
              <w:rPr>
                <w:rFonts w:ascii="Times New Roman" w:eastAsia="Times New Roman" w:hAnsi="Times New Roman"/>
                <w:bCs/>
                <w:lang w:eastAsia="pt-BR"/>
              </w:rPr>
            </w:pPr>
            <w:r w:rsidRPr="007535B4">
              <w:rPr>
                <w:rFonts w:ascii="Times New Roman" w:eastAsia="Times New Roman" w:hAnsi="Times New Roman"/>
                <w:bCs/>
                <w:lang w:eastAsia="pt-BR"/>
              </w:rPr>
              <w:t>CPF:</w:t>
            </w:r>
          </w:p>
          <w:p w14:paraId="28BE30AA" w14:textId="77777777" w:rsidR="000864AB" w:rsidRPr="007535B4" w:rsidRDefault="000864AB" w:rsidP="003F1D28">
            <w:pPr>
              <w:spacing w:after="0" w:line="280" w:lineRule="exact"/>
              <w:contextualSpacing/>
              <w:jc w:val="both"/>
              <w:rPr>
                <w:rFonts w:ascii="Times New Roman" w:eastAsia="Times New Roman" w:hAnsi="Times New Roman"/>
                <w:bCs/>
                <w:lang w:eastAsia="pt-BR"/>
              </w:rPr>
            </w:pPr>
            <w:r w:rsidRPr="007535B4">
              <w:rPr>
                <w:rFonts w:ascii="Times New Roman" w:eastAsia="Times New Roman" w:hAnsi="Times New Roman"/>
                <w:bCs/>
                <w:lang w:eastAsia="pt-BR"/>
              </w:rPr>
              <w:t>RG:</w:t>
            </w:r>
          </w:p>
        </w:tc>
        <w:tc>
          <w:tcPr>
            <w:tcW w:w="4506" w:type="dxa"/>
          </w:tcPr>
          <w:p w14:paraId="235DA301" w14:textId="77777777" w:rsidR="000864AB" w:rsidRPr="007535B4" w:rsidRDefault="000864AB" w:rsidP="003F1D28">
            <w:pPr>
              <w:spacing w:after="0" w:line="280" w:lineRule="exact"/>
              <w:contextualSpacing/>
              <w:jc w:val="both"/>
              <w:rPr>
                <w:rFonts w:ascii="Times New Roman" w:eastAsia="Times New Roman" w:hAnsi="Times New Roman"/>
                <w:bCs/>
                <w:lang w:eastAsia="pt-BR"/>
              </w:rPr>
            </w:pPr>
            <w:r w:rsidRPr="007535B4">
              <w:rPr>
                <w:rFonts w:ascii="Times New Roman" w:eastAsia="Times New Roman" w:hAnsi="Times New Roman"/>
                <w:bCs/>
                <w:lang w:eastAsia="pt-BR"/>
              </w:rPr>
              <w:t>CPF:</w:t>
            </w:r>
          </w:p>
          <w:p w14:paraId="5A432E82" w14:textId="77777777" w:rsidR="000864AB" w:rsidRPr="007535B4" w:rsidRDefault="000864AB" w:rsidP="003F1D28">
            <w:pPr>
              <w:spacing w:after="0" w:line="280" w:lineRule="exact"/>
              <w:contextualSpacing/>
              <w:rPr>
                <w:rFonts w:ascii="Times New Roman" w:eastAsia="Times New Roman" w:hAnsi="Times New Roman"/>
                <w:bCs/>
                <w:lang w:eastAsia="pt-BR"/>
              </w:rPr>
            </w:pPr>
            <w:r w:rsidRPr="007535B4">
              <w:rPr>
                <w:rFonts w:ascii="Times New Roman" w:eastAsia="Times New Roman" w:hAnsi="Times New Roman"/>
                <w:bCs/>
                <w:lang w:eastAsia="pt-BR"/>
              </w:rPr>
              <w:t>RG:</w:t>
            </w:r>
          </w:p>
        </w:tc>
      </w:tr>
    </w:tbl>
    <w:p w14:paraId="10404D63" w14:textId="77777777" w:rsidR="000864AB" w:rsidRPr="007535B4" w:rsidRDefault="000864AB" w:rsidP="003F1D28">
      <w:pPr>
        <w:spacing w:after="0" w:line="280" w:lineRule="exact"/>
        <w:contextualSpacing/>
        <w:jc w:val="both"/>
        <w:rPr>
          <w:rFonts w:ascii="Times New Roman" w:eastAsia="Times New Roman" w:hAnsi="Times New Roman"/>
          <w:b/>
          <w:lang w:eastAsia="pt-BR"/>
        </w:rPr>
      </w:pPr>
    </w:p>
    <w:p w14:paraId="0DE59819" w14:textId="77777777" w:rsidR="00CE2356" w:rsidRPr="007535B4" w:rsidRDefault="00CE2356" w:rsidP="003F1D28">
      <w:pPr>
        <w:widowControl w:val="0"/>
        <w:autoSpaceDE w:val="0"/>
        <w:autoSpaceDN w:val="0"/>
        <w:adjustRightInd w:val="0"/>
        <w:spacing w:after="0" w:line="280" w:lineRule="exact"/>
        <w:contextualSpacing/>
        <w:jc w:val="both"/>
        <w:rPr>
          <w:rFonts w:ascii="Times New Roman" w:hAnsi="Times New Roman"/>
        </w:rPr>
      </w:pPr>
    </w:p>
    <w:p w14:paraId="3C08B559" w14:textId="77777777" w:rsidR="00C7472A" w:rsidRPr="007535B4" w:rsidRDefault="00C7472A" w:rsidP="003F1D28">
      <w:pPr>
        <w:widowControl w:val="0"/>
        <w:tabs>
          <w:tab w:val="left" w:pos="4920"/>
        </w:tabs>
        <w:autoSpaceDE w:val="0"/>
        <w:autoSpaceDN w:val="0"/>
        <w:adjustRightInd w:val="0"/>
        <w:spacing w:after="0" w:line="280" w:lineRule="exact"/>
        <w:contextualSpacing/>
        <w:jc w:val="both"/>
        <w:rPr>
          <w:rFonts w:ascii="Times New Roman" w:hAnsi="Times New Roman"/>
          <w:b/>
        </w:rPr>
      </w:pPr>
      <w:r w:rsidRPr="007535B4">
        <w:rPr>
          <w:rFonts w:ascii="Times New Roman" w:hAnsi="Times New Roman"/>
          <w:b/>
        </w:rPr>
        <w:br w:type="page"/>
      </w:r>
    </w:p>
    <w:p w14:paraId="3521EF00" w14:textId="77777777" w:rsidR="00A502B7" w:rsidRPr="007535B4" w:rsidRDefault="00D912BC" w:rsidP="003F1D28">
      <w:pPr>
        <w:widowControl w:val="0"/>
        <w:autoSpaceDE w:val="0"/>
        <w:autoSpaceDN w:val="0"/>
        <w:adjustRightInd w:val="0"/>
        <w:spacing w:after="0" w:line="280" w:lineRule="exact"/>
        <w:contextualSpacing/>
        <w:jc w:val="both"/>
        <w:rPr>
          <w:rFonts w:ascii="Times New Roman" w:hAnsi="Times New Roman"/>
          <w:i/>
        </w:rPr>
      </w:pPr>
      <w:r w:rsidRPr="007535B4">
        <w:rPr>
          <w:rFonts w:ascii="Times New Roman" w:hAnsi="Times New Roman"/>
          <w:i/>
        </w:rPr>
        <w:t xml:space="preserve">(verso da Cédula de </w:t>
      </w:r>
      <w:r w:rsidR="00CE2356" w:rsidRPr="007535B4">
        <w:rPr>
          <w:rFonts w:ascii="Times New Roman" w:hAnsi="Times New Roman"/>
          <w:i/>
        </w:rPr>
        <w:t xml:space="preserve">Cédula de Crédito Bancário </w:t>
      </w:r>
      <w:r w:rsidR="000864AB" w:rsidRPr="007535B4">
        <w:rPr>
          <w:rFonts w:ascii="Times New Roman" w:hAnsi="Times New Roman"/>
          <w:i/>
        </w:rPr>
        <w:t xml:space="preserve">da Cédula de Crédito Bancário nº </w:t>
      </w:r>
      <w:r w:rsidR="003F1D28" w:rsidRPr="00CD1718">
        <w:rPr>
          <w:rFonts w:ascii="Times New Roman" w:hAnsi="Times New Roman"/>
          <w:i/>
          <w:highlight w:val="lightGray"/>
        </w:rPr>
        <w:t>[•]</w:t>
      </w:r>
      <w:r w:rsidR="000864AB" w:rsidRPr="007535B4">
        <w:rPr>
          <w:rFonts w:ascii="Times New Roman" w:hAnsi="Times New Roman"/>
          <w:i/>
        </w:rPr>
        <w:t xml:space="preserve"> de Contrato de Financiamento para Construção de Empreendimento Imobiliário celebrado entre CHP – Companhia Hipotecária Piratini, </w:t>
      </w:r>
      <w:r w:rsidR="006D1062">
        <w:rPr>
          <w:rFonts w:ascii="Times New Roman" w:hAnsi="Times New Roman"/>
          <w:i/>
        </w:rPr>
        <w:t xml:space="preserve">Terrazo Empreendimentos Imobiliários Ltda., </w:t>
      </w:r>
      <w:r w:rsidR="000864AB" w:rsidRPr="007535B4">
        <w:rPr>
          <w:rFonts w:ascii="Times New Roman" w:hAnsi="Times New Roman"/>
          <w:i/>
        </w:rPr>
        <w:t xml:space="preserve">Vifran Comercial e Construtora Ltda., Madreal Empreendimentos e Participações Ltda., Franzese Holding Ltda., Salvador Rodrigues Franzese, Thais Camargo Franzese, Antônio Carlos Madia, Ângela Scivittaro Madia, Laércio Carlos Madia, Cláudia Regiane Trombetta, Marcos Antônio Madia e Andrea de Fátima Zamboti Madia, em </w:t>
      </w:r>
      <w:r w:rsidR="003F1D28" w:rsidRPr="00CD1718">
        <w:rPr>
          <w:rFonts w:ascii="Times New Roman" w:hAnsi="Times New Roman"/>
          <w:i/>
          <w:highlight w:val="lightGray"/>
        </w:rPr>
        <w:t>[•]</w:t>
      </w:r>
      <w:r w:rsidR="000864AB" w:rsidRPr="007535B4">
        <w:rPr>
          <w:rFonts w:ascii="Times New Roman" w:hAnsi="Times New Roman"/>
          <w:i/>
        </w:rPr>
        <w:t xml:space="preserve"> de </w:t>
      </w:r>
      <w:r w:rsidR="003F1D28" w:rsidRPr="00CD1718">
        <w:rPr>
          <w:rFonts w:ascii="Times New Roman" w:hAnsi="Times New Roman"/>
          <w:i/>
          <w:highlight w:val="lightGray"/>
        </w:rPr>
        <w:t>[•]</w:t>
      </w:r>
      <w:r w:rsidR="000864AB" w:rsidRPr="007535B4">
        <w:rPr>
          <w:rFonts w:ascii="Times New Roman" w:hAnsi="Times New Roman"/>
          <w:i/>
        </w:rPr>
        <w:t xml:space="preserve"> de 2020)</w:t>
      </w:r>
    </w:p>
    <w:p w14:paraId="71DA9A67" w14:textId="77777777" w:rsidR="00D912BC" w:rsidRPr="007535B4" w:rsidRDefault="00D912BC" w:rsidP="003F1D28">
      <w:pPr>
        <w:spacing w:after="0" w:line="280" w:lineRule="exact"/>
        <w:contextualSpacing/>
        <w:jc w:val="center"/>
        <w:rPr>
          <w:rFonts w:ascii="Times New Roman" w:hAnsi="Times New Roman"/>
          <w:b/>
          <w:bCs/>
        </w:rPr>
      </w:pPr>
    </w:p>
    <w:p w14:paraId="6A626597" w14:textId="77777777" w:rsidR="00D912BC" w:rsidRPr="007535B4" w:rsidRDefault="00027110" w:rsidP="003F1D28">
      <w:pPr>
        <w:spacing w:after="0" w:line="280" w:lineRule="exact"/>
        <w:contextualSpacing/>
        <w:jc w:val="center"/>
        <w:rPr>
          <w:rFonts w:ascii="Times New Roman" w:hAnsi="Times New Roman"/>
          <w:b/>
          <w:bCs/>
        </w:rPr>
      </w:pPr>
      <w:r w:rsidRPr="007535B4">
        <w:rPr>
          <w:rFonts w:ascii="Times New Roman" w:hAnsi="Times New Roman"/>
          <w:b/>
          <w:bCs/>
        </w:rPr>
        <w:t xml:space="preserve">MODELO DE </w:t>
      </w:r>
      <w:r w:rsidR="00D912BC" w:rsidRPr="007535B4">
        <w:rPr>
          <w:rFonts w:ascii="Times New Roman" w:hAnsi="Times New Roman"/>
          <w:b/>
          <w:bCs/>
        </w:rPr>
        <w:t>TERMO DE ENDOSSO</w:t>
      </w:r>
    </w:p>
    <w:p w14:paraId="5BE03B94" w14:textId="77777777" w:rsidR="00D912BC" w:rsidRPr="007535B4" w:rsidRDefault="00D912BC" w:rsidP="003F1D28">
      <w:pPr>
        <w:spacing w:after="0" w:line="280" w:lineRule="exact"/>
        <w:contextualSpacing/>
        <w:jc w:val="center"/>
        <w:rPr>
          <w:rFonts w:ascii="Times New Roman" w:hAnsi="Times New Roman"/>
          <w:b/>
          <w:bCs/>
        </w:rPr>
      </w:pPr>
    </w:p>
    <w:p w14:paraId="445A81EB" w14:textId="77777777" w:rsidR="00D912BC" w:rsidRPr="007535B4" w:rsidRDefault="00D912BC" w:rsidP="003F1D28">
      <w:pPr>
        <w:pStyle w:val="PargrafodaLista"/>
        <w:spacing w:after="0" w:line="280" w:lineRule="exact"/>
        <w:ind w:left="0"/>
        <w:jc w:val="both"/>
        <w:rPr>
          <w:rFonts w:ascii="Times New Roman" w:hAnsi="Times New Roman"/>
        </w:rPr>
      </w:pPr>
      <w:r w:rsidRPr="007535B4">
        <w:rPr>
          <w:rFonts w:ascii="Times New Roman" w:hAnsi="Times New Roman"/>
        </w:rPr>
        <w:t xml:space="preserve">Por meio do presente Termo de Endosso, </w:t>
      </w:r>
      <w:r w:rsidR="00E74ACD" w:rsidRPr="007535B4">
        <w:rPr>
          <w:rFonts w:ascii="Times New Roman" w:hAnsi="Times New Roman"/>
        </w:rPr>
        <w:t>a</w:t>
      </w:r>
      <w:r w:rsidRPr="007535B4">
        <w:rPr>
          <w:rFonts w:ascii="Times New Roman" w:hAnsi="Times New Roman"/>
        </w:rPr>
        <w:t xml:space="preserve"> credor</w:t>
      </w:r>
      <w:r w:rsidR="00E74ACD" w:rsidRPr="007535B4">
        <w:rPr>
          <w:rFonts w:ascii="Times New Roman" w:hAnsi="Times New Roman"/>
        </w:rPr>
        <w:t>a</w:t>
      </w:r>
      <w:r w:rsidRPr="007535B4">
        <w:rPr>
          <w:rFonts w:ascii="Times New Roman" w:hAnsi="Times New Roman"/>
        </w:rPr>
        <w:t xml:space="preserve"> desta Cédula de Crédito Bancário n.º</w:t>
      </w:r>
      <w:r w:rsidR="00E70229" w:rsidRPr="007535B4">
        <w:rPr>
          <w:rFonts w:ascii="Times New Roman" w:hAnsi="Times New Roman"/>
          <w:b/>
        </w:rPr>
        <w:t xml:space="preserve"> </w:t>
      </w:r>
      <w:r w:rsidR="00A44623" w:rsidRPr="007535B4">
        <w:rPr>
          <w:rFonts w:ascii="Times New Roman" w:hAnsi="Times New Roman"/>
          <w:i/>
        </w:rPr>
        <w:t xml:space="preserve"> </w:t>
      </w:r>
      <w:r w:rsidR="00373A4B" w:rsidRPr="007535B4">
        <w:rPr>
          <w:rFonts w:ascii="Times New Roman" w:hAnsi="Times New Roman"/>
        </w:rPr>
        <w:t>41500712-7</w:t>
      </w:r>
      <w:r w:rsidR="00A44623" w:rsidRPr="007535B4">
        <w:rPr>
          <w:rFonts w:ascii="Times New Roman" w:hAnsi="Times New Roman"/>
          <w:i/>
        </w:rPr>
        <w:t xml:space="preserve"> </w:t>
      </w:r>
      <w:r w:rsidRPr="007535B4">
        <w:rPr>
          <w:rFonts w:ascii="Times New Roman" w:hAnsi="Times New Roman"/>
        </w:rPr>
        <w:t>(“</w:t>
      </w:r>
      <w:r w:rsidRPr="007535B4">
        <w:rPr>
          <w:rFonts w:ascii="Times New Roman" w:hAnsi="Times New Roman"/>
          <w:u w:val="single"/>
        </w:rPr>
        <w:t>CCB</w:t>
      </w:r>
      <w:r w:rsidRPr="007535B4">
        <w:rPr>
          <w:rFonts w:ascii="Times New Roman" w:hAnsi="Times New Roman"/>
        </w:rPr>
        <w:t xml:space="preserve">”), </w:t>
      </w:r>
      <w:r w:rsidR="00D12340" w:rsidRPr="007535B4">
        <w:rPr>
          <w:rFonts w:ascii="Times New Roman" w:hAnsi="Times New Roman"/>
          <w:b/>
          <w:bCs/>
        </w:rPr>
        <w:t>COMPANHIA HIPOTECÁRIA PIRATINI – CHP</w:t>
      </w:r>
      <w:r w:rsidR="00D12340" w:rsidRPr="007535B4">
        <w:rPr>
          <w:rFonts w:ascii="Times New Roman" w:hAnsi="Times New Roman"/>
        </w:rPr>
        <w:t xml:space="preserve">, com sede no Estado do Rio Grande do Sul, Cidade de Porto Alegre, na Avenida Cristóvão Colombo, nº 2955 – CJ 501, Floresta, CEP 90560-002, inscrita no CNPJ sob nº 18.282.093/0001-50 </w:t>
      </w:r>
      <w:r w:rsidR="00A502B7" w:rsidRPr="007535B4">
        <w:rPr>
          <w:rFonts w:ascii="Times New Roman" w:hAnsi="Times New Roman"/>
        </w:rPr>
        <w:t xml:space="preserve"> </w:t>
      </w:r>
      <w:r w:rsidRPr="007535B4">
        <w:rPr>
          <w:rFonts w:ascii="Times New Roman" w:hAnsi="Times New Roman"/>
        </w:rPr>
        <w:t>(“</w:t>
      </w:r>
      <w:r w:rsidRPr="007535B4">
        <w:rPr>
          <w:rFonts w:ascii="Times New Roman" w:hAnsi="Times New Roman"/>
          <w:u w:val="single"/>
        </w:rPr>
        <w:t>Endossante</w:t>
      </w:r>
      <w:r w:rsidRPr="007535B4">
        <w:rPr>
          <w:rFonts w:ascii="Times New Roman" w:hAnsi="Times New Roman"/>
        </w:rPr>
        <w:t xml:space="preserve">”), endossa essa CCB para a </w:t>
      </w:r>
      <w:r w:rsidR="00DD18BB" w:rsidRPr="00712E25">
        <w:rPr>
          <w:rFonts w:ascii="Times New Roman" w:hAnsi="Times New Roman"/>
          <w:b/>
          <w:bCs/>
        </w:rPr>
        <w:t>CASA DE PEDRA SECURITIZADORA DE CRÉDITO S.A.</w:t>
      </w:r>
      <w:r w:rsidR="00DD18BB">
        <w:rPr>
          <w:rFonts w:ascii="Times New Roman" w:hAnsi="Times New Roman"/>
        </w:rPr>
        <w:t xml:space="preserve">, com sede na cidade de São Paulo, Estado de São Paula, na Rua Iguatemi, nº 192, Conjunto 152, Itaim Bibi, inscrita no CNPJ sob o nº </w:t>
      </w:r>
      <w:r w:rsidR="00DD18BB" w:rsidRPr="00DD18BB">
        <w:rPr>
          <w:rFonts w:ascii="Times New Roman" w:hAnsi="Times New Roman"/>
        </w:rPr>
        <w:t xml:space="preserve">31.468.139/0001-98 </w:t>
      </w:r>
      <w:r w:rsidR="00D12340" w:rsidRPr="007535B4">
        <w:rPr>
          <w:rFonts w:ascii="Times New Roman" w:hAnsi="Times New Roman"/>
        </w:rPr>
        <w:t>(“</w:t>
      </w:r>
      <w:r w:rsidR="00DD18BB" w:rsidRPr="00DD18BB">
        <w:rPr>
          <w:rFonts w:ascii="Times New Roman" w:hAnsi="Times New Roman"/>
          <w:u w:val="single"/>
        </w:rPr>
        <w:t>Securitizadora</w:t>
      </w:r>
      <w:r w:rsidR="00D12340" w:rsidRPr="007535B4">
        <w:rPr>
          <w:rFonts w:ascii="Times New Roman" w:hAnsi="Times New Roman"/>
        </w:rPr>
        <w:t xml:space="preserve">”), </w:t>
      </w:r>
      <w:r w:rsidR="00F80984" w:rsidRPr="007535B4">
        <w:rPr>
          <w:rFonts w:ascii="Times New Roman" w:hAnsi="Times New Roman"/>
        </w:rPr>
        <w:t>transferindo todos os direitos constante desta CCB, sem qualquer coobrigação ou responsabilidade pelo adimplemento da dívida e não respondendo pela solvência d</w:t>
      </w:r>
      <w:r w:rsidR="00EC6134" w:rsidRPr="007535B4">
        <w:rPr>
          <w:rFonts w:ascii="Times New Roman" w:hAnsi="Times New Roman"/>
        </w:rPr>
        <w:t>a Devedora</w:t>
      </w:r>
      <w:r w:rsidR="00F80984" w:rsidRPr="007535B4">
        <w:rPr>
          <w:rFonts w:ascii="Times New Roman" w:hAnsi="Times New Roman"/>
        </w:rPr>
        <w:t>,</w:t>
      </w:r>
      <w:r w:rsidRPr="007535B4">
        <w:rPr>
          <w:rFonts w:ascii="Times New Roman" w:hAnsi="Times New Roman"/>
          <w:i/>
          <w:iCs/>
        </w:rPr>
        <w:t xml:space="preserve"> </w:t>
      </w:r>
      <w:r w:rsidRPr="007535B4">
        <w:rPr>
          <w:rFonts w:ascii="Times New Roman" w:hAnsi="Times New Roman"/>
        </w:rPr>
        <w:t xml:space="preserve">passando a </w:t>
      </w:r>
      <w:r w:rsidR="00D12340" w:rsidRPr="007535B4">
        <w:rPr>
          <w:rFonts w:ascii="Times New Roman" w:hAnsi="Times New Roman"/>
        </w:rPr>
        <w:t xml:space="preserve">Securitizadora </w:t>
      </w:r>
      <w:r w:rsidRPr="007535B4">
        <w:rPr>
          <w:rFonts w:ascii="Times New Roman" w:hAnsi="Times New Roman"/>
        </w:rPr>
        <w:t xml:space="preserve">a ser </w:t>
      </w:r>
      <w:r w:rsidR="00F80984" w:rsidRPr="007535B4">
        <w:rPr>
          <w:rFonts w:ascii="Times New Roman" w:hAnsi="Times New Roman"/>
        </w:rPr>
        <w:t>a</w:t>
      </w:r>
      <w:r w:rsidRPr="007535B4">
        <w:rPr>
          <w:rFonts w:ascii="Times New Roman" w:hAnsi="Times New Roman"/>
        </w:rPr>
        <w:t xml:space="preserve"> nov</w:t>
      </w:r>
      <w:r w:rsidR="00F80984" w:rsidRPr="007535B4">
        <w:rPr>
          <w:rFonts w:ascii="Times New Roman" w:hAnsi="Times New Roman"/>
        </w:rPr>
        <w:t>a</w:t>
      </w:r>
      <w:r w:rsidRPr="007535B4">
        <w:rPr>
          <w:rFonts w:ascii="Times New Roman" w:hAnsi="Times New Roman"/>
        </w:rPr>
        <w:t xml:space="preserve"> “Credor</w:t>
      </w:r>
      <w:r w:rsidR="00F80984" w:rsidRPr="007535B4">
        <w:rPr>
          <w:rFonts w:ascii="Times New Roman" w:hAnsi="Times New Roman"/>
        </w:rPr>
        <w:t>a</w:t>
      </w:r>
      <w:r w:rsidRPr="007535B4">
        <w:rPr>
          <w:rFonts w:ascii="Times New Roman" w:hAnsi="Times New Roman"/>
        </w:rPr>
        <w:t>” desta CCB</w:t>
      </w:r>
      <w:r w:rsidR="00DD18BB">
        <w:rPr>
          <w:rFonts w:ascii="Times New Roman" w:hAnsi="Times New Roman"/>
        </w:rPr>
        <w:t>.</w:t>
      </w:r>
    </w:p>
    <w:p w14:paraId="5F36F673" w14:textId="77777777" w:rsidR="00D912BC" w:rsidRPr="007535B4" w:rsidRDefault="00D912BC" w:rsidP="003F1D28">
      <w:pPr>
        <w:spacing w:after="0" w:line="280" w:lineRule="exact"/>
        <w:contextualSpacing/>
        <w:jc w:val="center"/>
        <w:rPr>
          <w:rFonts w:ascii="Times New Roman" w:hAnsi="Times New Roman"/>
        </w:rPr>
      </w:pPr>
    </w:p>
    <w:p w14:paraId="5A999110" w14:textId="77777777" w:rsidR="00D912BC" w:rsidRPr="007535B4" w:rsidRDefault="00D912BC" w:rsidP="003F1D28">
      <w:pPr>
        <w:spacing w:after="0" w:line="280" w:lineRule="exact"/>
        <w:contextualSpacing/>
        <w:jc w:val="center"/>
        <w:rPr>
          <w:rFonts w:ascii="Times New Roman" w:hAnsi="Times New Roman"/>
        </w:rPr>
      </w:pPr>
      <w:r w:rsidRPr="007535B4">
        <w:rPr>
          <w:rFonts w:ascii="Times New Roman" w:hAnsi="Times New Roman"/>
        </w:rPr>
        <w:t xml:space="preserve">São Paulo, </w:t>
      </w:r>
      <w:r w:rsidR="00A44623" w:rsidRPr="007535B4">
        <w:rPr>
          <w:rFonts w:ascii="Times New Roman" w:hAnsi="Times New Roman"/>
        </w:rPr>
        <w:t>[</w:t>
      </w:r>
      <w:r w:rsidR="00A44623" w:rsidRPr="00CD1718">
        <w:rPr>
          <w:rFonts w:ascii="Times New Roman" w:hAnsi="Times New Roman"/>
          <w:highlight w:val="lightGray"/>
        </w:rPr>
        <w:t>•</w:t>
      </w:r>
      <w:r w:rsidR="00A44623" w:rsidRPr="007535B4">
        <w:rPr>
          <w:rFonts w:ascii="Times New Roman" w:hAnsi="Times New Roman"/>
        </w:rPr>
        <w:t>]</w:t>
      </w:r>
      <w:r w:rsidR="00615925" w:rsidRPr="007535B4">
        <w:rPr>
          <w:rFonts w:ascii="Times New Roman" w:hAnsi="Times New Roman"/>
        </w:rPr>
        <w:t xml:space="preserve"> de </w:t>
      </w:r>
      <w:r w:rsidR="00A44623" w:rsidRPr="007535B4">
        <w:rPr>
          <w:rFonts w:ascii="Times New Roman" w:hAnsi="Times New Roman"/>
        </w:rPr>
        <w:t>[</w:t>
      </w:r>
      <w:r w:rsidR="00A44623" w:rsidRPr="00CD1718">
        <w:rPr>
          <w:rFonts w:ascii="Times New Roman" w:hAnsi="Times New Roman"/>
          <w:highlight w:val="lightGray"/>
        </w:rPr>
        <w:t>•</w:t>
      </w:r>
      <w:r w:rsidR="00A44623" w:rsidRPr="007535B4">
        <w:rPr>
          <w:rFonts w:ascii="Times New Roman" w:hAnsi="Times New Roman"/>
        </w:rPr>
        <w:t>]</w:t>
      </w:r>
      <w:r w:rsidRPr="007535B4">
        <w:rPr>
          <w:rFonts w:ascii="Times New Roman" w:hAnsi="Times New Roman"/>
        </w:rPr>
        <w:t xml:space="preserve"> de 20</w:t>
      </w:r>
      <w:r w:rsidR="00A44623" w:rsidRPr="007535B4">
        <w:rPr>
          <w:rFonts w:ascii="Times New Roman" w:hAnsi="Times New Roman"/>
        </w:rPr>
        <w:t>20</w:t>
      </w:r>
      <w:r w:rsidRPr="007535B4">
        <w:rPr>
          <w:rFonts w:ascii="Times New Roman" w:hAnsi="Times New Roman"/>
        </w:rPr>
        <w:t>.</w:t>
      </w:r>
    </w:p>
    <w:p w14:paraId="505EF33F" w14:textId="77777777" w:rsidR="00D912BC" w:rsidRPr="007535B4" w:rsidRDefault="00D912BC" w:rsidP="003F1D28">
      <w:pPr>
        <w:spacing w:after="0" w:line="280" w:lineRule="exact"/>
        <w:contextualSpacing/>
        <w:jc w:val="center"/>
        <w:rPr>
          <w:rFonts w:ascii="Times New Roman" w:hAnsi="Times New Roman"/>
        </w:rPr>
      </w:pPr>
    </w:p>
    <w:p w14:paraId="65A688F5" w14:textId="77777777" w:rsidR="00D912BC" w:rsidRPr="007535B4" w:rsidRDefault="00D912BC" w:rsidP="003F1D28">
      <w:pPr>
        <w:spacing w:after="0" w:line="280" w:lineRule="exact"/>
        <w:contextualSpacing/>
        <w:jc w:val="center"/>
        <w:rPr>
          <w:rFonts w:ascii="Times New Roman" w:hAnsi="Times New Roman"/>
        </w:rPr>
      </w:pPr>
      <w:r w:rsidRPr="007535B4">
        <w:rPr>
          <w:rFonts w:ascii="Times New Roman" w:hAnsi="Times New Roman"/>
        </w:rPr>
        <w:t>________________________________________</w:t>
      </w:r>
    </w:p>
    <w:p w14:paraId="40E10D60" w14:textId="77777777" w:rsidR="00F153FE" w:rsidRPr="007535B4" w:rsidRDefault="00D12340" w:rsidP="003F1D28">
      <w:pPr>
        <w:spacing w:after="0" w:line="280" w:lineRule="exact"/>
        <w:contextualSpacing/>
        <w:jc w:val="center"/>
        <w:rPr>
          <w:rFonts w:ascii="Times New Roman" w:hAnsi="Times New Roman"/>
          <w:i/>
          <w:iCs/>
        </w:rPr>
      </w:pPr>
      <w:r w:rsidRPr="007535B4">
        <w:rPr>
          <w:rFonts w:ascii="Times New Roman" w:hAnsi="Times New Roman"/>
          <w:b/>
          <w:bCs/>
        </w:rPr>
        <w:t>COMPANHIA HIPOTECÁRIA PIRATINI – CHP</w:t>
      </w:r>
      <w:r w:rsidRPr="007535B4" w:rsidDel="00D12340">
        <w:rPr>
          <w:rFonts w:ascii="Times New Roman" w:hAnsi="Times New Roman"/>
          <w:i/>
          <w:iCs/>
        </w:rPr>
        <w:t xml:space="preserve"> </w:t>
      </w:r>
    </w:p>
    <w:p w14:paraId="14CAE4B5" w14:textId="77777777" w:rsidR="00D912BC" w:rsidRPr="007535B4" w:rsidRDefault="00D912BC" w:rsidP="003F1D28">
      <w:pPr>
        <w:spacing w:after="0" w:line="280" w:lineRule="exact"/>
        <w:contextualSpacing/>
        <w:jc w:val="center"/>
        <w:rPr>
          <w:rFonts w:ascii="Times New Roman" w:hAnsi="Times New Roman"/>
        </w:rPr>
      </w:pPr>
      <w:r w:rsidRPr="007535B4">
        <w:rPr>
          <w:rFonts w:ascii="Times New Roman" w:hAnsi="Times New Roman"/>
          <w:i/>
          <w:iCs/>
        </w:rPr>
        <w:t>Endossante</w:t>
      </w:r>
    </w:p>
    <w:p w14:paraId="46B4BC82" w14:textId="77777777" w:rsidR="003E16B4" w:rsidRPr="007535B4" w:rsidRDefault="003E16B4" w:rsidP="003F1D28">
      <w:pPr>
        <w:spacing w:after="0" w:line="280" w:lineRule="exact"/>
        <w:contextualSpacing/>
        <w:rPr>
          <w:rFonts w:ascii="Times New Roman" w:hAnsi="Times New Roman"/>
          <w:b/>
        </w:rPr>
      </w:pPr>
    </w:p>
    <w:p w14:paraId="1EB0AF61" w14:textId="77777777" w:rsidR="00AF1DD7" w:rsidRPr="007535B4" w:rsidRDefault="00D912BC" w:rsidP="00AF7D61">
      <w:pPr>
        <w:spacing w:after="0" w:line="280" w:lineRule="exact"/>
        <w:contextualSpacing/>
        <w:jc w:val="center"/>
        <w:rPr>
          <w:rFonts w:ascii="Times New Roman" w:hAnsi="Times New Roman"/>
          <w:b/>
        </w:rPr>
      </w:pPr>
      <w:r w:rsidRPr="007535B4">
        <w:rPr>
          <w:rFonts w:ascii="Times New Roman" w:hAnsi="Times New Roman"/>
          <w:b/>
        </w:rPr>
        <w:br w:type="page"/>
      </w:r>
      <w:r w:rsidR="00AF1DD7" w:rsidRPr="007535B4">
        <w:rPr>
          <w:rFonts w:ascii="Times New Roman" w:hAnsi="Times New Roman"/>
          <w:b/>
        </w:rPr>
        <w:lastRenderedPageBreak/>
        <w:t>ANEXO I</w:t>
      </w:r>
    </w:p>
    <w:p w14:paraId="7B44E225" w14:textId="77777777" w:rsidR="009D19B4" w:rsidRPr="007535B4" w:rsidRDefault="009D19B4" w:rsidP="003F1D28">
      <w:pPr>
        <w:spacing w:after="0" w:line="280" w:lineRule="exact"/>
        <w:contextualSpacing/>
        <w:jc w:val="center"/>
        <w:rPr>
          <w:rFonts w:ascii="Times New Roman" w:hAnsi="Times New Roman"/>
          <w:b/>
        </w:rPr>
      </w:pPr>
      <w:r w:rsidRPr="007535B4">
        <w:rPr>
          <w:rFonts w:ascii="Times New Roman" w:hAnsi="Times New Roman"/>
          <w:b/>
        </w:rPr>
        <w:t>CRONOGRAMA DE PAGAMENTOS</w:t>
      </w:r>
    </w:p>
    <w:p w14:paraId="1CA49157" w14:textId="77777777" w:rsidR="00253452" w:rsidRDefault="00253452" w:rsidP="003F1D28">
      <w:pPr>
        <w:spacing w:after="0" w:line="280" w:lineRule="exact"/>
        <w:contextualSpacing/>
        <w:jc w:val="center"/>
        <w:rPr>
          <w:rFonts w:ascii="Times New Roman" w:hAnsi="Times New Roman"/>
          <w:i/>
        </w:rPr>
      </w:pPr>
      <w:r w:rsidRPr="007535B4">
        <w:rPr>
          <w:rFonts w:ascii="Times New Roman" w:hAnsi="Times New Roman"/>
          <w:i/>
        </w:rPr>
        <w:t>*Correção Monetária a Incorrer*</w:t>
      </w:r>
    </w:p>
    <w:p w14:paraId="70687FA8" w14:textId="77777777" w:rsidR="00DD18BB" w:rsidRDefault="00DD18BB" w:rsidP="003F1D28">
      <w:pPr>
        <w:spacing w:after="0" w:line="280" w:lineRule="exact"/>
        <w:contextualSpacing/>
        <w:jc w:val="center"/>
        <w:rPr>
          <w:rFonts w:ascii="Times New Roman" w:hAnsi="Times New Roman"/>
          <w:i/>
        </w:rPr>
      </w:pPr>
    </w:p>
    <w:tbl>
      <w:tblPr>
        <w:tblW w:w="7809" w:type="dxa"/>
        <w:jc w:val="center"/>
        <w:tblCellMar>
          <w:left w:w="70" w:type="dxa"/>
          <w:right w:w="70" w:type="dxa"/>
        </w:tblCellMar>
        <w:tblLook w:val="04A0" w:firstRow="1" w:lastRow="0" w:firstColumn="1" w:lastColumn="0" w:noHBand="0" w:noVBand="1"/>
      </w:tblPr>
      <w:tblGrid>
        <w:gridCol w:w="807"/>
        <w:gridCol w:w="1120"/>
        <w:gridCol w:w="1364"/>
        <w:gridCol w:w="1240"/>
        <w:gridCol w:w="1362"/>
        <w:gridCol w:w="1916"/>
      </w:tblGrid>
      <w:tr w:rsidR="00B86A42" w:rsidRPr="00B86A42" w14:paraId="3BD0231C" w14:textId="77777777" w:rsidTr="00F25B89">
        <w:trPr>
          <w:trHeight w:val="510"/>
          <w:jc w:val="center"/>
        </w:trPr>
        <w:tc>
          <w:tcPr>
            <w:tcW w:w="80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F6540D" w14:textId="77777777" w:rsidR="00B86A42" w:rsidRPr="00B86A42" w:rsidRDefault="00B86A42" w:rsidP="00B86A42">
            <w:pPr>
              <w:spacing w:after="0" w:line="240" w:lineRule="auto"/>
              <w:jc w:val="center"/>
              <w:rPr>
                <w:rFonts w:ascii="Times New Roman" w:eastAsia="Times New Roman" w:hAnsi="Times New Roman"/>
                <w:b/>
                <w:bCs/>
                <w:color w:val="000000"/>
                <w:sz w:val="20"/>
                <w:szCs w:val="20"/>
                <w:lang w:eastAsia="pt-BR"/>
              </w:rPr>
            </w:pPr>
            <w:r w:rsidRPr="00B86A42">
              <w:rPr>
                <w:rFonts w:ascii="Times New Roman" w:eastAsia="Times New Roman" w:hAnsi="Times New Roman"/>
                <w:b/>
                <w:bCs/>
                <w:color w:val="000000"/>
                <w:sz w:val="20"/>
                <w:szCs w:val="20"/>
                <w:lang w:eastAsia="pt-BR"/>
              </w:rPr>
              <w:t xml:space="preserve">Período </w:t>
            </w:r>
          </w:p>
        </w:tc>
        <w:tc>
          <w:tcPr>
            <w:tcW w:w="1120" w:type="dxa"/>
            <w:tcBorders>
              <w:top w:val="single" w:sz="4" w:space="0" w:color="auto"/>
              <w:left w:val="nil"/>
              <w:bottom w:val="single" w:sz="4" w:space="0" w:color="auto"/>
              <w:right w:val="single" w:sz="4" w:space="0" w:color="auto"/>
            </w:tcBorders>
            <w:shd w:val="clear" w:color="auto" w:fill="auto"/>
            <w:vAlign w:val="bottom"/>
            <w:hideMark/>
          </w:tcPr>
          <w:p w14:paraId="4C037906" w14:textId="77777777" w:rsidR="00B86A42" w:rsidRPr="00B86A42" w:rsidRDefault="00B86A42" w:rsidP="00B86A42">
            <w:pPr>
              <w:spacing w:after="0" w:line="240" w:lineRule="auto"/>
              <w:jc w:val="center"/>
              <w:rPr>
                <w:rFonts w:ascii="Times New Roman" w:eastAsia="Times New Roman" w:hAnsi="Times New Roman"/>
                <w:b/>
                <w:bCs/>
                <w:color w:val="000000"/>
                <w:sz w:val="20"/>
                <w:szCs w:val="20"/>
                <w:lang w:eastAsia="pt-BR"/>
              </w:rPr>
            </w:pPr>
            <w:r w:rsidRPr="00B86A42">
              <w:rPr>
                <w:rFonts w:ascii="Times New Roman" w:eastAsia="Times New Roman" w:hAnsi="Times New Roman"/>
                <w:b/>
                <w:bCs/>
                <w:color w:val="000000"/>
                <w:sz w:val="20"/>
                <w:szCs w:val="20"/>
                <w:lang w:eastAsia="pt-BR"/>
              </w:rPr>
              <w:t xml:space="preserve"> Data </w:t>
            </w:r>
          </w:p>
        </w:tc>
        <w:tc>
          <w:tcPr>
            <w:tcW w:w="1364" w:type="dxa"/>
            <w:tcBorders>
              <w:top w:val="single" w:sz="4" w:space="0" w:color="auto"/>
              <w:left w:val="nil"/>
              <w:bottom w:val="single" w:sz="4" w:space="0" w:color="auto"/>
              <w:right w:val="single" w:sz="4" w:space="0" w:color="auto"/>
            </w:tcBorders>
            <w:shd w:val="clear" w:color="auto" w:fill="auto"/>
            <w:vAlign w:val="bottom"/>
            <w:hideMark/>
          </w:tcPr>
          <w:p w14:paraId="3C46B039" w14:textId="77777777" w:rsidR="00B86A42" w:rsidRPr="00B86A42" w:rsidRDefault="00B86A42" w:rsidP="00B86A42">
            <w:pPr>
              <w:spacing w:after="0" w:line="240" w:lineRule="auto"/>
              <w:jc w:val="center"/>
              <w:rPr>
                <w:rFonts w:ascii="Times New Roman" w:eastAsia="Times New Roman" w:hAnsi="Times New Roman"/>
                <w:b/>
                <w:bCs/>
                <w:color w:val="000000"/>
                <w:sz w:val="20"/>
                <w:szCs w:val="20"/>
                <w:lang w:eastAsia="pt-BR"/>
              </w:rPr>
            </w:pPr>
            <w:r w:rsidRPr="00B86A42">
              <w:rPr>
                <w:rFonts w:ascii="Times New Roman" w:eastAsia="Times New Roman" w:hAnsi="Times New Roman"/>
                <w:b/>
                <w:bCs/>
                <w:color w:val="000000"/>
                <w:sz w:val="20"/>
                <w:szCs w:val="20"/>
                <w:lang w:eastAsia="pt-BR"/>
              </w:rPr>
              <w:t xml:space="preserve"> Pagamento de Juros </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14:paraId="7EE35AC3" w14:textId="77777777" w:rsidR="00B86A42" w:rsidRPr="00B86A42" w:rsidRDefault="00B86A42" w:rsidP="00B86A42">
            <w:pPr>
              <w:spacing w:after="0" w:line="240" w:lineRule="auto"/>
              <w:jc w:val="center"/>
              <w:rPr>
                <w:rFonts w:ascii="Times New Roman" w:eastAsia="Times New Roman" w:hAnsi="Times New Roman"/>
                <w:b/>
                <w:bCs/>
                <w:color w:val="000000"/>
                <w:sz w:val="20"/>
                <w:szCs w:val="20"/>
                <w:lang w:eastAsia="pt-BR"/>
              </w:rPr>
            </w:pPr>
            <w:r w:rsidRPr="00B86A42">
              <w:rPr>
                <w:rFonts w:ascii="Times New Roman" w:eastAsia="Times New Roman" w:hAnsi="Times New Roman"/>
                <w:b/>
                <w:bCs/>
                <w:color w:val="000000"/>
                <w:sz w:val="20"/>
                <w:szCs w:val="20"/>
                <w:lang w:eastAsia="pt-BR"/>
              </w:rPr>
              <w:t xml:space="preserve"> Amortização </w:t>
            </w:r>
          </w:p>
        </w:tc>
        <w:tc>
          <w:tcPr>
            <w:tcW w:w="1362" w:type="dxa"/>
            <w:tcBorders>
              <w:top w:val="single" w:sz="4" w:space="0" w:color="auto"/>
              <w:left w:val="nil"/>
              <w:bottom w:val="single" w:sz="4" w:space="0" w:color="auto"/>
              <w:right w:val="single" w:sz="4" w:space="0" w:color="auto"/>
            </w:tcBorders>
            <w:shd w:val="clear" w:color="auto" w:fill="auto"/>
            <w:vAlign w:val="bottom"/>
            <w:hideMark/>
          </w:tcPr>
          <w:p w14:paraId="731DE5CB" w14:textId="77777777" w:rsidR="00B86A42" w:rsidRPr="00B86A42" w:rsidRDefault="00B86A42" w:rsidP="00B86A42">
            <w:pPr>
              <w:spacing w:after="0" w:line="240" w:lineRule="auto"/>
              <w:jc w:val="center"/>
              <w:rPr>
                <w:rFonts w:ascii="Times New Roman" w:eastAsia="Times New Roman" w:hAnsi="Times New Roman"/>
                <w:b/>
                <w:bCs/>
                <w:color w:val="000000"/>
                <w:sz w:val="20"/>
                <w:szCs w:val="20"/>
                <w:lang w:eastAsia="pt-BR"/>
              </w:rPr>
            </w:pPr>
            <w:r w:rsidRPr="00B86A42">
              <w:rPr>
                <w:rFonts w:ascii="Times New Roman" w:eastAsia="Times New Roman" w:hAnsi="Times New Roman"/>
                <w:b/>
                <w:bCs/>
                <w:color w:val="000000"/>
                <w:sz w:val="20"/>
                <w:szCs w:val="20"/>
                <w:lang w:eastAsia="pt-BR"/>
              </w:rPr>
              <w:t xml:space="preserve"> % Amortização do Saldo Remanescente </w:t>
            </w:r>
          </w:p>
        </w:tc>
        <w:tc>
          <w:tcPr>
            <w:tcW w:w="1916" w:type="dxa"/>
            <w:tcBorders>
              <w:top w:val="single" w:sz="4" w:space="0" w:color="auto"/>
              <w:left w:val="nil"/>
              <w:bottom w:val="single" w:sz="4" w:space="0" w:color="auto"/>
              <w:right w:val="single" w:sz="4" w:space="0" w:color="auto"/>
            </w:tcBorders>
            <w:shd w:val="clear" w:color="auto" w:fill="auto"/>
            <w:vAlign w:val="bottom"/>
            <w:hideMark/>
          </w:tcPr>
          <w:p w14:paraId="5D059FCB" w14:textId="77777777" w:rsidR="00B86A42" w:rsidRPr="00B86A42" w:rsidRDefault="00B86A42" w:rsidP="00B86A42">
            <w:pPr>
              <w:spacing w:after="0" w:line="240" w:lineRule="auto"/>
              <w:jc w:val="center"/>
              <w:rPr>
                <w:rFonts w:ascii="Times New Roman" w:eastAsia="Times New Roman" w:hAnsi="Times New Roman"/>
                <w:b/>
                <w:bCs/>
                <w:color w:val="000000"/>
                <w:sz w:val="20"/>
                <w:szCs w:val="20"/>
                <w:lang w:eastAsia="pt-BR"/>
              </w:rPr>
            </w:pPr>
            <w:r w:rsidRPr="00B86A42">
              <w:rPr>
                <w:rFonts w:ascii="Times New Roman" w:eastAsia="Times New Roman" w:hAnsi="Times New Roman"/>
                <w:b/>
                <w:bCs/>
                <w:color w:val="000000"/>
                <w:sz w:val="20"/>
                <w:szCs w:val="20"/>
                <w:lang w:eastAsia="pt-BR"/>
              </w:rPr>
              <w:t xml:space="preserve"> Saldo Remanescente| Projeção </w:t>
            </w:r>
          </w:p>
        </w:tc>
      </w:tr>
      <w:tr w:rsidR="00B86A42" w:rsidRPr="00B86A42" w14:paraId="11544A7E" w14:textId="77777777" w:rsidTr="00F25B89">
        <w:trPr>
          <w:trHeight w:val="315"/>
          <w:jc w:val="center"/>
        </w:trPr>
        <w:tc>
          <w:tcPr>
            <w:tcW w:w="807" w:type="dxa"/>
            <w:tcBorders>
              <w:top w:val="nil"/>
              <w:left w:val="nil"/>
              <w:bottom w:val="nil"/>
              <w:right w:val="nil"/>
            </w:tcBorders>
            <w:shd w:val="clear" w:color="auto" w:fill="auto"/>
            <w:noWrap/>
            <w:vAlign w:val="bottom"/>
            <w:hideMark/>
          </w:tcPr>
          <w:p w14:paraId="3ADFC662"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w:t>
            </w:r>
          </w:p>
        </w:tc>
        <w:tc>
          <w:tcPr>
            <w:tcW w:w="1120" w:type="dxa"/>
            <w:tcBorders>
              <w:top w:val="nil"/>
              <w:left w:val="nil"/>
              <w:bottom w:val="nil"/>
              <w:right w:val="nil"/>
            </w:tcBorders>
            <w:shd w:val="clear" w:color="auto" w:fill="auto"/>
            <w:noWrap/>
            <w:vAlign w:val="bottom"/>
            <w:hideMark/>
          </w:tcPr>
          <w:p w14:paraId="35CA75F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20/06/2020</w:t>
            </w:r>
          </w:p>
        </w:tc>
        <w:tc>
          <w:tcPr>
            <w:tcW w:w="1364" w:type="dxa"/>
            <w:tcBorders>
              <w:top w:val="nil"/>
              <w:left w:val="nil"/>
              <w:bottom w:val="nil"/>
              <w:right w:val="nil"/>
            </w:tcBorders>
            <w:shd w:val="clear" w:color="auto" w:fill="auto"/>
            <w:noWrap/>
            <w:vAlign w:val="bottom"/>
            <w:hideMark/>
          </w:tcPr>
          <w:p w14:paraId="331B7E4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p>
        </w:tc>
        <w:tc>
          <w:tcPr>
            <w:tcW w:w="1240" w:type="dxa"/>
            <w:tcBorders>
              <w:top w:val="nil"/>
              <w:left w:val="nil"/>
              <w:bottom w:val="nil"/>
              <w:right w:val="nil"/>
            </w:tcBorders>
            <w:shd w:val="clear" w:color="auto" w:fill="auto"/>
            <w:noWrap/>
            <w:vAlign w:val="bottom"/>
            <w:hideMark/>
          </w:tcPr>
          <w:p w14:paraId="40C97BC9" w14:textId="77777777" w:rsidR="00B86A42" w:rsidRPr="00B86A42" w:rsidRDefault="00B86A42" w:rsidP="00B86A42">
            <w:pPr>
              <w:spacing w:after="0" w:line="240" w:lineRule="auto"/>
              <w:jc w:val="center"/>
              <w:rPr>
                <w:rFonts w:ascii="Times New Roman" w:eastAsia="Times New Roman" w:hAnsi="Times New Roman"/>
                <w:sz w:val="20"/>
                <w:szCs w:val="20"/>
                <w:lang w:eastAsia="pt-BR"/>
              </w:rPr>
            </w:pPr>
          </w:p>
        </w:tc>
        <w:tc>
          <w:tcPr>
            <w:tcW w:w="1362" w:type="dxa"/>
            <w:tcBorders>
              <w:top w:val="nil"/>
              <w:left w:val="nil"/>
              <w:bottom w:val="nil"/>
              <w:right w:val="nil"/>
            </w:tcBorders>
            <w:shd w:val="clear" w:color="auto" w:fill="auto"/>
            <w:noWrap/>
            <w:vAlign w:val="bottom"/>
            <w:hideMark/>
          </w:tcPr>
          <w:p w14:paraId="0C9E94C1" w14:textId="77777777" w:rsidR="00B86A42" w:rsidRPr="00B86A42" w:rsidRDefault="00B86A42" w:rsidP="00B86A42">
            <w:pPr>
              <w:spacing w:after="0" w:line="240" w:lineRule="auto"/>
              <w:jc w:val="center"/>
              <w:rPr>
                <w:rFonts w:ascii="Times New Roman" w:eastAsia="Times New Roman" w:hAnsi="Times New Roman"/>
                <w:sz w:val="20"/>
                <w:szCs w:val="20"/>
                <w:lang w:eastAsia="pt-BR"/>
              </w:rPr>
            </w:pPr>
          </w:p>
        </w:tc>
        <w:tc>
          <w:tcPr>
            <w:tcW w:w="1916" w:type="dxa"/>
            <w:tcBorders>
              <w:top w:val="nil"/>
              <w:left w:val="nil"/>
              <w:bottom w:val="nil"/>
              <w:right w:val="nil"/>
            </w:tcBorders>
            <w:shd w:val="clear" w:color="auto" w:fill="auto"/>
            <w:noWrap/>
            <w:vAlign w:val="bottom"/>
            <w:hideMark/>
          </w:tcPr>
          <w:p w14:paraId="3ABD759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R$ 25.000.000,00</w:t>
            </w:r>
          </w:p>
        </w:tc>
      </w:tr>
      <w:tr w:rsidR="00B86A42" w:rsidRPr="00B86A42" w14:paraId="6AC43DDE"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69BA7F3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w:t>
            </w:r>
          </w:p>
        </w:tc>
        <w:tc>
          <w:tcPr>
            <w:tcW w:w="1120" w:type="dxa"/>
            <w:tcBorders>
              <w:top w:val="nil"/>
              <w:left w:val="nil"/>
              <w:bottom w:val="nil"/>
              <w:right w:val="nil"/>
            </w:tcBorders>
            <w:shd w:val="clear" w:color="auto" w:fill="auto"/>
            <w:noWrap/>
            <w:vAlign w:val="bottom"/>
            <w:hideMark/>
          </w:tcPr>
          <w:p w14:paraId="32AE563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20/07/2020</w:t>
            </w:r>
          </w:p>
        </w:tc>
        <w:tc>
          <w:tcPr>
            <w:tcW w:w="1364" w:type="dxa"/>
            <w:tcBorders>
              <w:top w:val="nil"/>
              <w:left w:val="nil"/>
              <w:bottom w:val="nil"/>
              <w:right w:val="nil"/>
            </w:tcBorders>
            <w:shd w:val="clear" w:color="auto" w:fill="auto"/>
            <w:noWrap/>
            <w:vAlign w:val="bottom"/>
            <w:hideMark/>
          </w:tcPr>
          <w:p w14:paraId="652E468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3B54C55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NÃO </w:t>
            </w:r>
          </w:p>
        </w:tc>
        <w:tc>
          <w:tcPr>
            <w:tcW w:w="1362" w:type="dxa"/>
            <w:tcBorders>
              <w:top w:val="nil"/>
              <w:left w:val="nil"/>
              <w:bottom w:val="nil"/>
              <w:right w:val="nil"/>
            </w:tcBorders>
            <w:shd w:val="clear" w:color="auto" w:fill="auto"/>
            <w:noWrap/>
            <w:vAlign w:val="bottom"/>
            <w:hideMark/>
          </w:tcPr>
          <w:p w14:paraId="3E23971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0,00%</w:t>
            </w:r>
          </w:p>
        </w:tc>
        <w:tc>
          <w:tcPr>
            <w:tcW w:w="1916" w:type="dxa"/>
            <w:tcBorders>
              <w:top w:val="nil"/>
              <w:left w:val="nil"/>
              <w:bottom w:val="nil"/>
              <w:right w:val="nil"/>
            </w:tcBorders>
            <w:shd w:val="clear" w:color="auto" w:fill="auto"/>
            <w:noWrap/>
            <w:vAlign w:val="bottom"/>
            <w:hideMark/>
          </w:tcPr>
          <w:p w14:paraId="76670F5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R$ 25.000.000,00</w:t>
            </w:r>
          </w:p>
        </w:tc>
      </w:tr>
      <w:tr w:rsidR="00B86A42" w:rsidRPr="00B86A42" w14:paraId="451DE70A"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5864F95"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w:t>
            </w:r>
          </w:p>
        </w:tc>
        <w:tc>
          <w:tcPr>
            <w:tcW w:w="1120" w:type="dxa"/>
            <w:tcBorders>
              <w:top w:val="nil"/>
              <w:left w:val="nil"/>
              <w:bottom w:val="nil"/>
              <w:right w:val="nil"/>
            </w:tcBorders>
            <w:shd w:val="clear" w:color="auto" w:fill="auto"/>
            <w:noWrap/>
            <w:vAlign w:val="bottom"/>
            <w:hideMark/>
          </w:tcPr>
          <w:p w14:paraId="0CA7CA3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20/08/2020</w:t>
            </w:r>
          </w:p>
        </w:tc>
        <w:tc>
          <w:tcPr>
            <w:tcW w:w="1364" w:type="dxa"/>
            <w:tcBorders>
              <w:top w:val="nil"/>
              <w:left w:val="nil"/>
              <w:bottom w:val="nil"/>
              <w:right w:val="nil"/>
            </w:tcBorders>
            <w:shd w:val="clear" w:color="auto" w:fill="auto"/>
            <w:noWrap/>
            <w:vAlign w:val="bottom"/>
            <w:hideMark/>
          </w:tcPr>
          <w:p w14:paraId="1C04831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42588D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NÃO </w:t>
            </w:r>
          </w:p>
        </w:tc>
        <w:tc>
          <w:tcPr>
            <w:tcW w:w="1362" w:type="dxa"/>
            <w:tcBorders>
              <w:top w:val="nil"/>
              <w:left w:val="nil"/>
              <w:bottom w:val="nil"/>
              <w:right w:val="nil"/>
            </w:tcBorders>
            <w:shd w:val="clear" w:color="auto" w:fill="auto"/>
            <w:noWrap/>
            <w:vAlign w:val="bottom"/>
            <w:hideMark/>
          </w:tcPr>
          <w:p w14:paraId="5EFF22C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0,00%</w:t>
            </w:r>
          </w:p>
        </w:tc>
        <w:tc>
          <w:tcPr>
            <w:tcW w:w="1916" w:type="dxa"/>
            <w:tcBorders>
              <w:top w:val="nil"/>
              <w:left w:val="nil"/>
              <w:bottom w:val="nil"/>
              <w:right w:val="nil"/>
            </w:tcBorders>
            <w:shd w:val="clear" w:color="auto" w:fill="auto"/>
            <w:noWrap/>
            <w:vAlign w:val="bottom"/>
            <w:hideMark/>
          </w:tcPr>
          <w:p w14:paraId="7CE700FD"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R$ 25.000.000,00</w:t>
            </w:r>
          </w:p>
        </w:tc>
      </w:tr>
      <w:tr w:rsidR="00B86A42" w:rsidRPr="00B86A42" w14:paraId="64CA233F"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73551A9"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w:t>
            </w:r>
          </w:p>
        </w:tc>
        <w:tc>
          <w:tcPr>
            <w:tcW w:w="1120" w:type="dxa"/>
            <w:tcBorders>
              <w:top w:val="nil"/>
              <w:left w:val="nil"/>
              <w:bottom w:val="nil"/>
              <w:right w:val="nil"/>
            </w:tcBorders>
            <w:shd w:val="clear" w:color="auto" w:fill="auto"/>
            <w:noWrap/>
            <w:vAlign w:val="bottom"/>
            <w:hideMark/>
          </w:tcPr>
          <w:p w14:paraId="438A90D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20/09/2020</w:t>
            </w:r>
          </w:p>
        </w:tc>
        <w:tc>
          <w:tcPr>
            <w:tcW w:w="1364" w:type="dxa"/>
            <w:tcBorders>
              <w:top w:val="nil"/>
              <w:left w:val="nil"/>
              <w:bottom w:val="nil"/>
              <w:right w:val="nil"/>
            </w:tcBorders>
            <w:shd w:val="clear" w:color="auto" w:fill="auto"/>
            <w:noWrap/>
            <w:vAlign w:val="bottom"/>
            <w:hideMark/>
          </w:tcPr>
          <w:p w14:paraId="35E471A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17E83DA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NÃO </w:t>
            </w:r>
          </w:p>
        </w:tc>
        <w:tc>
          <w:tcPr>
            <w:tcW w:w="1362" w:type="dxa"/>
            <w:tcBorders>
              <w:top w:val="nil"/>
              <w:left w:val="nil"/>
              <w:bottom w:val="nil"/>
              <w:right w:val="nil"/>
            </w:tcBorders>
            <w:shd w:val="clear" w:color="auto" w:fill="auto"/>
            <w:noWrap/>
            <w:vAlign w:val="bottom"/>
            <w:hideMark/>
          </w:tcPr>
          <w:p w14:paraId="4391F56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0,00%</w:t>
            </w:r>
          </w:p>
        </w:tc>
        <w:tc>
          <w:tcPr>
            <w:tcW w:w="1916" w:type="dxa"/>
            <w:tcBorders>
              <w:top w:val="nil"/>
              <w:left w:val="nil"/>
              <w:bottom w:val="nil"/>
              <w:right w:val="nil"/>
            </w:tcBorders>
            <w:shd w:val="clear" w:color="auto" w:fill="auto"/>
            <w:noWrap/>
            <w:vAlign w:val="bottom"/>
            <w:hideMark/>
          </w:tcPr>
          <w:p w14:paraId="5181348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R$ 25.000.000,00</w:t>
            </w:r>
          </w:p>
        </w:tc>
      </w:tr>
      <w:tr w:rsidR="00B86A42" w:rsidRPr="00B86A42" w14:paraId="540E19D1"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39B704C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w:t>
            </w:r>
          </w:p>
        </w:tc>
        <w:tc>
          <w:tcPr>
            <w:tcW w:w="1120" w:type="dxa"/>
            <w:tcBorders>
              <w:top w:val="nil"/>
              <w:left w:val="nil"/>
              <w:bottom w:val="nil"/>
              <w:right w:val="nil"/>
            </w:tcBorders>
            <w:shd w:val="clear" w:color="auto" w:fill="auto"/>
            <w:noWrap/>
            <w:vAlign w:val="bottom"/>
            <w:hideMark/>
          </w:tcPr>
          <w:p w14:paraId="3D3FE8F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20/10/2020</w:t>
            </w:r>
          </w:p>
        </w:tc>
        <w:tc>
          <w:tcPr>
            <w:tcW w:w="1364" w:type="dxa"/>
            <w:tcBorders>
              <w:top w:val="nil"/>
              <w:left w:val="nil"/>
              <w:bottom w:val="nil"/>
              <w:right w:val="nil"/>
            </w:tcBorders>
            <w:shd w:val="clear" w:color="auto" w:fill="auto"/>
            <w:noWrap/>
            <w:vAlign w:val="bottom"/>
            <w:hideMark/>
          </w:tcPr>
          <w:p w14:paraId="57D82F6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1BA06C8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NÃO </w:t>
            </w:r>
          </w:p>
        </w:tc>
        <w:tc>
          <w:tcPr>
            <w:tcW w:w="1362" w:type="dxa"/>
            <w:tcBorders>
              <w:top w:val="nil"/>
              <w:left w:val="nil"/>
              <w:bottom w:val="nil"/>
              <w:right w:val="nil"/>
            </w:tcBorders>
            <w:shd w:val="clear" w:color="auto" w:fill="auto"/>
            <w:noWrap/>
            <w:vAlign w:val="bottom"/>
            <w:hideMark/>
          </w:tcPr>
          <w:p w14:paraId="74710BA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0,00%</w:t>
            </w:r>
          </w:p>
        </w:tc>
        <w:tc>
          <w:tcPr>
            <w:tcW w:w="1916" w:type="dxa"/>
            <w:tcBorders>
              <w:top w:val="nil"/>
              <w:left w:val="nil"/>
              <w:bottom w:val="nil"/>
              <w:right w:val="nil"/>
            </w:tcBorders>
            <w:shd w:val="clear" w:color="auto" w:fill="auto"/>
            <w:noWrap/>
            <w:vAlign w:val="bottom"/>
            <w:hideMark/>
          </w:tcPr>
          <w:p w14:paraId="2FD9DD5E"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R$ 56.000.000,00</w:t>
            </w:r>
          </w:p>
        </w:tc>
      </w:tr>
      <w:tr w:rsidR="00B86A42" w:rsidRPr="00B86A42" w14:paraId="2CB7ED3A"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3C014962"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w:t>
            </w:r>
          </w:p>
        </w:tc>
        <w:tc>
          <w:tcPr>
            <w:tcW w:w="1120" w:type="dxa"/>
            <w:tcBorders>
              <w:top w:val="nil"/>
              <w:left w:val="nil"/>
              <w:bottom w:val="nil"/>
              <w:right w:val="nil"/>
            </w:tcBorders>
            <w:shd w:val="clear" w:color="auto" w:fill="auto"/>
            <w:noWrap/>
            <w:vAlign w:val="bottom"/>
            <w:hideMark/>
          </w:tcPr>
          <w:p w14:paraId="1869020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20/11/2020</w:t>
            </w:r>
          </w:p>
        </w:tc>
        <w:tc>
          <w:tcPr>
            <w:tcW w:w="1364" w:type="dxa"/>
            <w:tcBorders>
              <w:top w:val="nil"/>
              <w:left w:val="nil"/>
              <w:bottom w:val="nil"/>
              <w:right w:val="nil"/>
            </w:tcBorders>
            <w:shd w:val="clear" w:color="auto" w:fill="auto"/>
            <w:noWrap/>
            <w:vAlign w:val="bottom"/>
            <w:hideMark/>
          </w:tcPr>
          <w:p w14:paraId="0F7EAC3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9A0A6C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NÃO </w:t>
            </w:r>
          </w:p>
        </w:tc>
        <w:tc>
          <w:tcPr>
            <w:tcW w:w="1362" w:type="dxa"/>
            <w:tcBorders>
              <w:top w:val="nil"/>
              <w:left w:val="nil"/>
              <w:bottom w:val="nil"/>
              <w:right w:val="nil"/>
            </w:tcBorders>
            <w:shd w:val="clear" w:color="auto" w:fill="auto"/>
            <w:noWrap/>
            <w:vAlign w:val="bottom"/>
            <w:hideMark/>
          </w:tcPr>
          <w:p w14:paraId="7329CA2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0,00%</w:t>
            </w:r>
          </w:p>
        </w:tc>
        <w:tc>
          <w:tcPr>
            <w:tcW w:w="1916" w:type="dxa"/>
            <w:tcBorders>
              <w:top w:val="nil"/>
              <w:left w:val="nil"/>
              <w:bottom w:val="nil"/>
              <w:right w:val="nil"/>
            </w:tcBorders>
            <w:shd w:val="clear" w:color="auto" w:fill="auto"/>
            <w:noWrap/>
            <w:vAlign w:val="bottom"/>
            <w:hideMark/>
          </w:tcPr>
          <w:p w14:paraId="253CE8B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R$ 56.000.000,00</w:t>
            </w:r>
          </w:p>
        </w:tc>
      </w:tr>
      <w:tr w:rsidR="00B86A42" w:rsidRPr="00B86A42" w14:paraId="5E58DF75"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714878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w:t>
            </w:r>
          </w:p>
        </w:tc>
        <w:tc>
          <w:tcPr>
            <w:tcW w:w="1120" w:type="dxa"/>
            <w:tcBorders>
              <w:top w:val="nil"/>
              <w:left w:val="nil"/>
              <w:bottom w:val="nil"/>
              <w:right w:val="nil"/>
            </w:tcBorders>
            <w:shd w:val="clear" w:color="auto" w:fill="auto"/>
            <w:noWrap/>
            <w:vAlign w:val="bottom"/>
            <w:hideMark/>
          </w:tcPr>
          <w:p w14:paraId="599F845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20/12/2020</w:t>
            </w:r>
          </w:p>
        </w:tc>
        <w:tc>
          <w:tcPr>
            <w:tcW w:w="1364" w:type="dxa"/>
            <w:tcBorders>
              <w:top w:val="nil"/>
              <w:left w:val="nil"/>
              <w:bottom w:val="nil"/>
              <w:right w:val="nil"/>
            </w:tcBorders>
            <w:shd w:val="clear" w:color="auto" w:fill="auto"/>
            <w:noWrap/>
            <w:vAlign w:val="bottom"/>
            <w:hideMark/>
          </w:tcPr>
          <w:p w14:paraId="57A47F4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5CB2BA4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4FA2061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0,89%</w:t>
            </w:r>
          </w:p>
        </w:tc>
        <w:tc>
          <w:tcPr>
            <w:tcW w:w="1916" w:type="dxa"/>
            <w:tcBorders>
              <w:top w:val="nil"/>
              <w:left w:val="nil"/>
              <w:bottom w:val="nil"/>
              <w:right w:val="nil"/>
            </w:tcBorders>
            <w:shd w:val="clear" w:color="auto" w:fill="auto"/>
            <w:noWrap/>
            <w:vAlign w:val="bottom"/>
            <w:hideMark/>
          </w:tcPr>
          <w:p w14:paraId="15CFC22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R$ 55.500.000,00</w:t>
            </w:r>
          </w:p>
        </w:tc>
      </w:tr>
      <w:tr w:rsidR="00B86A42" w:rsidRPr="00B86A42" w14:paraId="5B672E67"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128184AB"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7</w:t>
            </w:r>
          </w:p>
        </w:tc>
        <w:tc>
          <w:tcPr>
            <w:tcW w:w="1120" w:type="dxa"/>
            <w:tcBorders>
              <w:top w:val="nil"/>
              <w:left w:val="nil"/>
              <w:bottom w:val="nil"/>
              <w:right w:val="nil"/>
            </w:tcBorders>
            <w:shd w:val="clear" w:color="auto" w:fill="auto"/>
            <w:noWrap/>
            <w:vAlign w:val="bottom"/>
            <w:hideMark/>
          </w:tcPr>
          <w:p w14:paraId="0DCB3C9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20/01/2021</w:t>
            </w:r>
          </w:p>
        </w:tc>
        <w:tc>
          <w:tcPr>
            <w:tcW w:w="1364" w:type="dxa"/>
            <w:tcBorders>
              <w:top w:val="nil"/>
              <w:left w:val="nil"/>
              <w:bottom w:val="nil"/>
              <w:right w:val="nil"/>
            </w:tcBorders>
            <w:shd w:val="clear" w:color="auto" w:fill="auto"/>
            <w:noWrap/>
            <w:vAlign w:val="bottom"/>
            <w:hideMark/>
          </w:tcPr>
          <w:p w14:paraId="48DFFD4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5403EB1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NÃO </w:t>
            </w:r>
          </w:p>
        </w:tc>
        <w:tc>
          <w:tcPr>
            <w:tcW w:w="1362" w:type="dxa"/>
            <w:tcBorders>
              <w:top w:val="nil"/>
              <w:left w:val="nil"/>
              <w:bottom w:val="nil"/>
              <w:right w:val="nil"/>
            </w:tcBorders>
            <w:shd w:val="clear" w:color="auto" w:fill="auto"/>
            <w:noWrap/>
            <w:vAlign w:val="bottom"/>
            <w:hideMark/>
          </w:tcPr>
          <w:p w14:paraId="355E1BC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0,00%</w:t>
            </w:r>
          </w:p>
        </w:tc>
        <w:tc>
          <w:tcPr>
            <w:tcW w:w="1916" w:type="dxa"/>
            <w:tcBorders>
              <w:top w:val="nil"/>
              <w:left w:val="nil"/>
              <w:bottom w:val="nil"/>
              <w:right w:val="nil"/>
            </w:tcBorders>
            <w:shd w:val="clear" w:color="auto" w:fill="auto"/>
            <w:noWrap/>
            <w:vAlign w:val="bottom"/>
            <w:hideMark/>
          </w:tcPr>
          <w:p w14:paraId="765CA65D"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R$ 55.500.000,00</w:t>
            </w:r>
          </w:p>
        </w:tc>
      </w:tr>
      <w:tr w:rsidR="00B86A42" w:rsidRPr="00B86A42" w14:paraId="3761964F"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06BFF8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8</w:t>
            </w:r>
          </w:p>
        </w:tc>
        <w:tc>
          <w:tcPr>
            <w:tcW w:w="1120" w:type="dxa"/>
            <w:tcBorders>
              <w:top w:val="nil"/>
              <w:left w:val="nil"/>
              <w:bottom w:val="nil"/>
              <w:right w:val="nil"/>
            </w:tcBorders>
            <w:shd w:val="clear" w:color="auto" w:fill="auto"/>
            <w:noWrap/>
            <w:vAlign w:val="bottom"/>
            <w:hideMark/>
          </w:tcPr>
          <w:p w14:paraId="6A37D82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20/02/2021</w:t>
            </w:r>
          </w:p>
        </w:tc>
        <w:tc>
          <w:tcPr>
            <w:tcW w:w="1364" w:type="dxa"/>
            <w:tcBorders>
              <w:top w:val="nil"/>
              <w:left w:val="nil"/>
              <w:bottom w:val="nil"/>
              <w:right w:val="nil"/>
            </w:tcBorders>
            <w:shd w:val="clear" w:color="auto" w:fill="auto"/>
            <w:noWrap/>
            <w:vAlign w:val="bottom"/>
            <w:hideMark/>
          </w:tcPr>
          <w:p w14:paraId="7B6B594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604C08B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NÃO </w:t>
            </w:r>
          </w:p>
        </w:tc>
        <w:tc>
          <w:tcPr>
            <w:tcW w:w="1362" w:type="dxa"/>
            <w:tcBorders>
              <w:top w:val="nil"/>
              <w:left w:val="nil"/>
              <w:bottom w:val="nil"/>
              <w:right w:val="nil"/>
            </w:tcBorders>
            <w:shd w:val="clear" w:color="auto" w:fill="auto"/>
            <w:noWrap/>
            <w:vAlign w:val="bottom"/>
            <w:hideMark/>
          </w:tcPr>
          <w:p w14:paraId="5FF69F0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0,00%</w:t>
            </w:r>
          </w:p>
        </w:tc>
        <w:tc>
          <w:tcPr>
            <w:tcW w:w="1916" w:type="dxa"/>
            <w:tcBorders>
              <w:top w:val="nil"/>
              <w:left w:val="nil"/>
              <w:bottom w:val="nil"/>
              <w:right w:val="nil"/>
            </w:tcBorders>
            <w:shd w:val="clear" w:color="auto" w:fill="auto"/>
            <w:noWrap/>
            <w:vAlign w:val="bottom"/>
            <w:hideMark/>
          </w:tcPr>
          <w:p w14:paraId="1340C8B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R$ 55.500.000,00</w:t>
            </w:r>
          </w:p>
        </w:tc>
      </w:tr>
      <w:tr w:rsidR="00B86A42" w:rsidRPr="00B86A42" w14:paraId="78B775BA"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35D02F8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9</w:t>
            </w:r>
          </w:p>
        </w:tc>
        <w:tc>
          <w:tcPr>
            <w:tcW w:w="1120" w:type="dxa"/>
            <w:tcBorders>
              <w:top w:val="nil"/>
              <w:left w:val="nil"/>
              <w:bottom w:val="nil"/>
              <w:right w:val="nil"/>
            </w:tcBorders>
            <w:shd w:val="clear" w:color="auto" w:fill="auto"/>
            <w:noWrap/>
            <w:vAlign w:val="bottom"/>
            <w:hideMark/>
          </w:tcPr>
          <w:p w14:paraId="0EBB942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20/03/2021</w:t>
            </w:r>
          </w:p>
        </w:tc>
        <w:tc>
          <w:tcPr>
            <w:tcW w:w="1364" w:type="dxa"/>
            <w:tcBorders>
              <w:top w:val="nil"/>
              <w:left w:val="nil"/>
              <w:bottom w:val="nil"/>
              <w:right w:val="nil"/>
            </w:tcBorders>
            <w:shd w:val="clear" w:color="auto" w:fill="auto"/>
            <w:noWrap/>
            <w:vAlign w:val="bottom"/>
            <w:hideMark/>
          </w:tcPr>
          <w:p w14:paraId="4D2E59C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63806E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NÃO </w:t>
            </w:r>
          </w:p>
        </w:tc>
        <w:tc>
          <w:tcPr>
            <w:tcW w:w="1362" w:type="dxa"/>
            <w:tcBorders>
              <w:top w:val="nil"/>
              <w:left w:val="nil"/>
              <w:bottom w:val="nil"/>
              <w:right w:val="nil"/>
            </w:tcBorders>
            <w:shd w:val="clear" w:color="auto" w:fill="auto"/>
            <w:noWrap/>
            <w:vAlign w:val="bottom"/>
            <w:hideMark/>
          </w:tcPr>
          <w:p w14:paraId="2E6EC32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0,00%</w:t>
            </w:r>
          </w:p>
        </w:tc>
        <w:tc>
          <w:tcPr>
            <w:tcW w:w="1916" w:type="dxa"/>
            <w:tcBorders>
              <w:top w:val="nil"/>
              <w:left w:val="nil"/>
              <w:bottom w:val="nil"/>
              <w:right w:val="nil"/>
            </w:tcBorders>
            <w:shd w:val="clear" w:color="auto" w:fill="auto"/>
            <w:noWrap/>
            <w:vAlign w:val="bottom"/>
            <w:hideMark/>
          </w:tcPr>
          <w:p w14:paraId="6A41C88B"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R$ 55.500.000,00</w:t>
            </w:r>
          </w:p>
        </w:tc>
      </w:tr>
      <w:tr w:rsidR="00B86A42" w:rsidRPr="00B86A42" w14:paraId="68AD1625"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312C5CBA"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10</w:t>
            </w:r>
          </w:p>
        </w:tc>
        <w:tc>
          <w:tcPr>
            <w:tcW w:w="1120" w:type="dxa"/>
            <w:tcBorders>
              <w:top w:val="nil"/>
              <w:left w:val="nil"/>
              <w:bottom w:val="nil"/>
              <w:right w:val="nil"/>
            </w:tcBorders>
            <w:shd w:val="clear" w:color="auto" w:fill="auto"/>
            <w:noWrap/>
            <w:vAlign w:val="bottom"/>
            <w:hideMark/>
          </w:tcPr>
          <w:p w14:paraId="0DEE24A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20/04/2021</w:t>
            </w:r>
          </w:p>
        </w:tc>
        <w:tc>
          <w:tcPr>
            <w:tcW w:w="1364" w:type="dxa"/>
            <w:tcBorders>
              <w:top w:val="nil"/>
              <w:left w:val="nil"/>
              <w:bottom w:val="nil"/>
              <w:right w:val="nil"/>
            </w:tcBorders>
            <w:shd w:val="clear" w:color="auto" w:fill="auto"/>
            <w:noWrap/>
            <w:vAlign w:val="bottom"/>
            <w:hideMark/>
          </w:tcPr>
          <w:p w14:paraId="0401401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3F054E6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NÃO </w:t>
            </w:r>
          </w:p>
        </w:tc>
        <w:tc>
          <w:tcPr>
            <w:tcW w:w="1362" w:type="dxa"/>
            <w:tcBorders>
              <w:top w:val="nil"/>
              <w:left w:val="nil"/>
              <w:bottom w:val="nil"/>
              <w:right w:val="nil"/>
            </w:tcBorders>
            <w:shd w:val="clear" w:color="auto" w:fill="auto"/>
            <w:noWrap/>
            <w:vAlign w:val="bottom"/>
            <w:hideMark/>
          </w:tcPr>
          <w:p w14:paraId="499DDC9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0,00%</w:t>
            </w:r>
          </w:p>
        </w:tc>
        <w:tc>
          <w:tcPr>
            <w:tcW w:w="1916" w:type="dxa"/>
            <w:tcBorders>
              <w:top w:val="nil"/>
              <w:left w:val="nil"/>
              <w:bottom w:val="nil"/>
              <w:right w:val="nil"/>
            </w:tcBorders>
            <w:shd w:val="clear" w:color="auto" w:fill="auto"/>
            <w:noWrap/>
            <w:vAlign w:val="bottom"/>
            <w:hideMark/>
          </w:tcPr>
          <w:p w14:paraId="4825AEBB"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R$ 55.500.000,00</w:t>
            </w:r>
          </w:p>
        </w:tc>
      </w:tr>
      <w:tr w:rsidR="00B86A42" w:rsidRPr="00B86A42" w14:paraId="6A297143"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53377DF4"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11</w:t>
            </w:r>
          </w:p>
        </w:tc>
        <w:tc>
          <w:tcPr>
            <w:tcW w:w="1120" w:type="dxa"/>
            <w:tcBorders>
              <w:top w:val="nil"/>
              <w:left w:val="nil"/>
              <w:bottom w:val="nil"/>
              <w:right w:val="nil"/>
            </w:tcBorders>
            <w:shd w:val="clear" w:color="auto" w:fill="auto"/>
            <w:noWrap/>
            <w:vAlign w:val="bottom"/>
            <w:hideMark/>
          </w:tcPr>
          <w:p w14:paraId="12E7E4C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20/05/2021</w:t>
            </w:r>
          </w:p>
        </w:tc>
        <w:tc>
          <w:tcPr>
            <w:tcW w:w="1364" w:type="dxa"/>
            <w:tcBorders>
              <w:top w:val="nil"/>
              <w:left w:val="nil"/>
              <w:bottom w:val="nil"/>
              <w:right w:val="nil"/>
            </w:tcBorders>
            <w:shd w:val="clear" w:color="auto" w:fill="auto"/>
            <w:noWrap/>
            <w:vAlign w:val="bottom"/>
            <w:hideMark/>
          </w:tcPr>
          <w:p w14:paraId="6540E97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649F43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NÃO </w:t>
            </w:r>
          </w:p>
        </w:tc>
        <w:tc>
          <w:tcPr>
            <w:tcW w:w="1362" w:type="dxa"/>
            <w:tcBorders>
              <w:top w:val="nil"/>
              <w:left w:val="nil"/>
              <w:bottom w:val="nil"/>
              <w:right w:val="nil"/>
            </w:tcBorders>
            <w:shd w:val="clear" w:color="auto" w:fill="auto"/>
            <w:noWrap/>
            <w:vAlign w:val="bottom"/>
            <w:hideMark/>
          </w:tcPr>
          <w:p w14:paraId="5E29D3D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0,00%</w:t>
            </w:r>
          </w:p>
        </w:tc>
        <w:tc>
          <w:tcPr>
            <w:tcW w:w="1916" w:type="dxa"/>
            <w:tcBorders>
              <w:top w:val="nil"/>
              <w:left w:val="nil"/>
              <w:bottom w:val="nil"/>
              <w:right w:val="nil"/>
            </w:tcBorders>
            <w:shd w:val="clear" w:color="auto" w:fill="auto"/>
            <w:noWrap/>
            <w:vAlign w:val="bottom"/>
            <w:hideMark/>
          </w:tcPr>
          <w:p w14:paraId="05B0C95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R$ 55.500.000,00</w:t>
            </w:r>
          </w:p>
        </w:tc>
      </w:tr>
      <w:tr w:rsidR="00B86A42" w:rsidRPr="00B86A42" w14:paraId="0FD5DA59"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52EB02F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12</w:t>
            </w:r>
          </w:p>
        </w:tc>
        <w:tc>
          <w:tcPr>
            <w:tcW w:w="1120" w:type="dxa"/>
            <w:tcBorders>
              <w:top w:val="nil"/>
              <w:left w:val="nil"/>
              <w:bottom w:val="nil"/>
              <w:right w:val="nil"/>
            </w:tcBorders>
            <w:shd w:val="clear" w:color="auto" w:fill="auto"/>
            <w:noWrap/>
            <w:vAlign w:val="bottom"/>
            <w:hideMark/>
          </w:tcPr>
          <w:p w14:paraId="1CDC84B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20/06/2021</w:t>
            </w:r>
          </w:p>
        </w:tc>
        <w:tc>
          <w:tcPr>
            <w:tcW w:w="1364" w:type="dxa"/>
            <w:tcBorders>
              <w:top w:val="nil"/>
              <w:left w:val="nil"/>
              <w:bottom w:val="nil"/>
              <w:right w:val="nil"/>
            </w:tcBorders>
            <w:shd w:val="clear" w:color="auto" w:fill="auto"/>
            <w:noWrap/>
            <w:vAlign w:val="bottom"/>
            <w:hideMark/>
          </w:tcPr>
          <w:p w14:paraId="52DCE81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FC0218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08D419B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0,90%</w:t>
            </w:r>
          </w:p>
        </w:tc>
        <w:tc>
          <w:tcPr>
            <w:tcW w:w="1916" w:type="dxa"/>
            <w:tcBorders>
              <w:top w:val="nil"/>
              <w:left w:val="nil"/>
              <w:bottom w:val="nil"/>
              <w:right w:val="nil"/>
            </w:tcBorders>
            <w:shd w:val="clear" w:color="auto" w:fill="auto"/>
            <w:noWrap/>
            <w:vAlign w:val="bottom"/>
            <w:hideMark/>
          </w:tcPr>
          <w:p w14:paraId="4BEAF56B"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R$ 55.000.000,00</w:t>
            </w:r>
          </w:p>
        </w:tc>
      </w:tr>
      <w:tr w:rsidR="00B86A42" w:rsidRPr="00B86A42" w14:paraId="021995F4"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1A263EF5"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13</w:t>
            </w:r>
          </w:p>
        </w:tc>
        <w:tc>
          <w:tcPr>
            <w:tcW w:w="1120" w:type="dxa"/>
            <w:tcBorders>
              <w:top w:val="nil"/>
              <w:left w:val="nil"/>
              <w:bottom w:val="nil"/>
              <w:right w:val="nil"/>
            </w:tcBorders>
            <w:shd w:val="clear" w:color="auto" w:fill="auto"/>
            <w:noWrap/>
            <w:vAlign w:val="bottom"/>
            <w:hideMark/>
          </w:tcPr>
          <w:p w14:paraId="484A007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20/07/2021</w:t>
            </w:r>
          </w:p>
        </w:tc>
        <w:tc>
          <w:tcPr>
            <w:tcW w:w="1364" w:type="dxa"/>
            <w:tcBorders>
              <w:top w:val="nil"/>
              <w:left w:val="nil"/>
              <w:bottom w:val="nil"/>
              <w:right w:val="nil"/>
            </w:tcBorders>
            <w:shd w:val="clear" w:color="auto" w:fill="auto"/>
            <w:noWrap/>
            <w:vAlign w:val="bottom"/>
            <w:hideMark/>
          </w:tcPr>
          <w:p w14:paraId="59FFB4C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41C8472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3B5EC13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1,67%</w:t>
            </w:r>
          </w:p>
        </w:tc>
        <w:tc>
          <w:tcPr>
            <w:tcW w:w="1916" w:type="dxa"/>
            <w:tcBorders>
              <w:top w:val="nil"/>
              <w:left w:val="nil"/>
              <w:bottom w:val="nil"/>
              <w:right w:val="nil"/>
            </w:tcBorders>
            <w:shd w:val="clear" w:color="auto" w:fill="auto"/>
            <w:noWrap/>
            <w:vAlign w:val="bottom"/>
            <w:hideMark/>
          </w:tcPr>
          <w:p w14:paraId="3D2651B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R$ 54.083.333,33</w:t>
            </w:r>
          </w:p>
        </w:tc>
      </w:tr>
      <w:tr w:rsidR="00B86A42" w:rsidRPr="00B86A42" w14:paraId="458FFDC3"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A9A5529"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14</w:t>
            </w:r>
          </w:p>
        </w:tc>
        <w:tc>
          <w:tcPr>
            <w:tcW w:w="1120" w:type="dxa"/>
            <w:tcBorders>
              <w:top w:val="nil"/>
              <w:left w:val="nil"/>
              <w:bottom w:val="nil"/>
              <w:right w:val="nil"/>
            </w:tcBorders>
            <w:shd w:val="clear" w:color="auto" w:fill="auto"/>
            <w:noWrap/>
            <w:vAlign w:val="bottom"/>
            <w:hideMark/>
          </w:tcPr>
          <w:p w14:paraId="7DC1BD1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20/08/2021</w:t>
            </w:r>
          </w:p>
        </w:tc>
        <w:tc>
          <w:tcPr>
            <w:tcW w:w="1364" w:type="dxa"/>
            <w:tcBorders>
              <w:top w:val="nil"/>
              <w:left w:val="nil"/>
              <w:bottom w:val="nil"/>
              <w:right w:val="nil"/>
            </w:tcBorders>
            <w:shd w:val="clear" w:color="auto" w:fill="auto"/>
            <w:noWrap/>
            <w:vAlign w:val="bottom"/>
            <w:hideMark/>
          </w:tcPr>
          <w:p w14:paraId="0C8113B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4EDE625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447098E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1,69%</w:t>
            </w:r>
          </w:p>
        </w:tc>
        <w:tc>
          <w:tcPr>
            <w:tcW w:w="1916" w:type="dxa"/>
            <w:tcBorders>
              <w:top w:val="nil"/>
              <w:left w:val="nil"/>
              <w:bottom w:val="nil"/>
              <w:right w:val="nil"/>
            </w:tcBorders>
            <w:shd w:val="clear" w:color="auto" w:fill="auto"/>
            <w:noWrap/>
            <w:vAlign w:val="bottom"/>
            <w:hideMark/>
          </w:tcPr>
          <w:p w14:paraId="2EA686D9"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R$ 53.166.666,67</w:t>
            </w:r>
          </w:p>
        </w:tc>
      </w:tr>
      <w:tr w:rsidR="00B86A42" w:rsidRPr="00B86A42" w14:paraId="0B7ADFD2"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006EDE4"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15</w:t>
            </w:r>
          </w:p>
        </w:tc>
        <w:tc>
          <w:tcPr>
            <w:tcW w:w="1120" w:type="dxa"/>
            <w:tcBorders>
              <w:top w:val="nil"/>
              <w:left w:val="nil"/>
              <w:bottom w:val="nil"/>
              <w:right w:val="nil"/>
            </w:tcBorders>
            <w:shd w:val="clear" w:color="auto" w:fill="auto"/>
            <w:noWrap/>
            <w:vAlign w:val="bottom"/>
            <w:hideMark/>
          </w:tcPr>
          <w:p w14:paraId="64E12BA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20/09/2021</w:t>
            </w:r>
          </w:p>
        </w:tc>
        <w:tc>
          <w:tcPr>
            <w:tcW w:w="1364" w:type="dxa"/>
            <w:tcBorders>
              <w:top w:val="nil"/>
              <w:left w:val="nil"/>
              <w:bottom w:val="nil"/>
              <w:right w:val="nil"/>
            </w:tcBorders>
            <w:shd w:val="clear" w:color="auto" w:fill="auto"/>
            <w:noWrap/>
            <w:vAlign w:val="bottom"/>
            <w:hideMark/>
          </w:tcPr>
          <w:p w14:paraId="2D55829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448070B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0E6FFDD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1,72%</w:t>
            </w:r>
          </w:p>
        </w:tc>
        <w:tc>
          <w:tcPr>
            <w:tcW w:w="1916" w:type="dxa"/>
            <w:tcBorders>
              <w:top w:val="nil"/>
              <w:left w:val="nil"/>
              <w:bottom w:val="nil"/>
              <w:right w:val="nil"/>
            </w:tcBorders>
            <w:shd w:val="clear" w:color="auto" w:fill="auto"/>
            <w:noWrap/>
            <w:vAlign w:val="bottom"/>
            <w:hideMark/>
          </w:tcPr>
          <w:p w14:paraId="796AA64D"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R$ 52.250.000,00</w:t>
            </w:r>
          </w:p>
        </w:tc>
      </w:tr>
      <w:tr w:rsidR="00B86A42" w:rsidRPr="00B86A42" w14:paraId="628D7268"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3E93AE8"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16</w:t>
            </w:r>
          </w:p>
        </w:tc>
        <w:tc>
          <w:tcPr>
            <w:tcW w:w="1120" w:type="dxa"/>
            <w:tcBorders>
              <w:top w:val="nil"/>
              <w:left w:val="nil"/>
              <w:bottom w:val="nil"/>
              <w:right w:val="nil"/>
            </w:tcBorders>
            <w:shd w:val="clear" w:color="auto" w:fill="auto"/>
            <w:noWrap/>
            <w:vAlign w:val="bottom"/>
            <w:hideMark/>
          </w:tcPr>
          <w:p w14:paraId="258591E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20/10/2021</w:t>
            </w:r>
          </w:p>
        </w:tc>
        <w:tc>
          <w:tcPr>
            <w:tcW w:w="1364" w:type="dxa"/>
            <w:tcBorders>
              <w:top w:val="nil"/>
              <w:left w:val="nil"/>
              <w:bottom w:val="nil"/>
              <w:right w:val="nil"/>
            </w:tcBorders>
            <w:shd w:val="clear" w:color="auto" w:fill="auto"/>
            <w:noWrap/>
            <w:vAlign w:val="bottom"/>
            <w:hideMark/>
          </w:tcPr>
          <w:p w14:paraId="103BFB0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681B064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6FCCA27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1,75%</w:t>
            </w:r>
          </w:p>
        </w:tc>
        <w:tc>
          <w:tcPr>
            <w:tcW w:w="1916" w:type="dxa"/>
            <w:tcBorders>
              <w:top w:val="nil"/>
              <w:left w:val="nil"/>
              <w:bottom w:val="nil"/>
              <w:right w:val="nil"/>
            </w:tcBorders>
            <w:shd w:val="clear" w:color="auto" w:fill="auto"/>
            <w:noWrap/>
            <w:vAlign w:val="bottom"/>
            <w:hideMark/>
          </w:tcPr>
          <w:p w14:paraId="1882874E"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R$ 51.333.333,33</w:t>
            </w:r>
          </w:p>
        </w:tc>
      </w:tr>
      <w:tr w:rsidR="00B86A42" w:rsidRPr="00B86A42" w14:paraId="4DF62A8A"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676AED0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17</w:t>
            </w:r>
          </w:p>
        </w:tc>
        <w:tc>
          <w:tcPr>
            <w:tcW w:w="1120" w:type="dxa"/>
            <w:tcBorders>
              <w:top w:val="nil"/>
              <w:left w:val="nil"/>
              <w:bottom w:val="nil"/>
              <w:right w:val="nil"/>
            </w:tcBorders>
            <w:shd w:val="clear" w:color="auto" w:fill="auto"/>
            <w:noWrap/>
            <w:vAlign w:val="bottom"/>
            <w:hideMark/>
          </w:tcPr>
          <w:p w14:paraId="0C13F8F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20/11/2021</w:t>
            </w:r>
          </w:p>
        </w:tc>
        <w:tc>
          <w:tcPr>
            <w:tcW w:w="1364" w:type="dxa"/>
            <w:tcBorders>
              <w:top w:val="nil"/>
              <w:left w:val="nil"/>
              <w:bottom w:val="nil"/>
              <w:right w:val="nil"/>
            </w:tcBorders>
            <w:shd w:val="clear" w:color="auto" w:fill="auto"/>
            <w:noWrap/>
            <w:vAlign w:val="bottom"/>
            <w:hideMark/>
          </w:tcPr>
          <w:p w14:paraId="7541EF6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D89D83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C38D72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1,79%</w:t>
            </w:r>
          </w:p>
        </w:tc>
        <w:tc>
          <w:tcPr>
            <w:tcW w:w="1916" w:type="dxa"/>
            <w:tcBorders>
              <w:top w:val="nil"/>
              <w:left w:val="nil"/>
              <w:bottom w:val="nil"/>
              <w:right w:val="nil"/>
            </w:tcBorders>
            <w:shd w:val="clear" w:color="auto" w:fill="auto"/>
            <w:noWrap/>
            <w:vAlign w:val="bottom"/>
            <w:hideMark/>
          </w:tcPr>
          <w:p w14:paraId="1BA2C1E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R$ 50.416.666,67</w:t>
            </w:r>
          </w:p>
        </w:tc>
      </w:tr>
      <w:tr w:rsidR="00B86A42" w:rsidRPr="00B86A42" w14:paraId="1A67687A"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77CAC59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18</w:t>
            </w:r>
          </w:p>
        </w:tc>
        <w:tc>
          <w:tcPr>
            <w:tcW w:w="1120" w:type="dxa"/>
            <w:tcBorders>
              <w:top w:val="nil"/>
              <w:left w:val="nil"/>
              <w:bottom w:val="nil"/>
              <w:right w:val="nil"/>
            </w:tcBorders>
            <w:shd w:val="clear" w:color="auto" w:fill="auto"/>
            <w:noWrap/>
            <w:vAlign w:val="bottom"/>
            <w:hideMark/>
          </w:tcPr>
          <w:p w14:paraId="390C6EA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20/12/2021</w:t>
            </w:r>
          </w:p>
        </w:tc>
        <w:tc>
          <w:tcPr>
            <w:tcW w:w="1364" w:type="dxa"/>
            <w:tcBorders>
              <w:top w:val="nil"/>
              <w:left w:val="nil"/>
              <w:bottom w:val="nil"/>
              <w:right w:val="nil"/>
            </w:tcBorders>
            <w:shd w:val="clear" w:color="auto" w:fill="auto"/>
            <w:noWrap/>
            <w:vAlign w:val="bottom"/>
            <w:hideMark/>
          </w:tcPr>
          <w:p w14:paraId="2CFCF8B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FDE89B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1755969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1,82%</w:t>
            </w:r>
          </w:p>
        </w:tc>
        <w:tc>
          <w:tcPr>
            <w:tcW w:w="1916" w:type="dxa"/>
            <w:tcBorders>
              <w:top w:val="nil"/>
              <w:left w:val="nil"/>
              <w:bottom w:val="nil"/>
              <w:right w:val="nil"/>
            </w:tcBorders>
            <w:shd w:val="clear" w:color="auto" w:fill="auto"/>
            <w:noWrap/>
            <w:vAlign w:val="bottom"/>
            <w:hideMark/>
          </w:tcPr>
          <w:p w14:paraId="497EA40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R$ 49.500.000,00</w:t>
            </w:r>
          </w:p>
        </w:tc>
      </w:tr>
      <w:tr w:rsidR="00B86A42" w:rsidRPr="00B86A42" w14:paraId="428F04D3"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C1FD23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19</w:t>
            </w:r>
          </w:p>
        </w:tc>
        <w:tc>
          <w:tcPr>
            <w:tcW w:w="1120" w:type="dxa"/>
            <w:tcBorders>
              <w:top w:val="nil"/>
              <w:left w:val="nil"/>
              <w:bottom w:val="nil"/>
              <w:right w:val="nil"/>
            </w:tcBorders>
            <w:shd w:val="clear" w:color="auto" w:fill="auto"/>
            <w:noWrap/>
            <w:vAlign w:val="bottom"/>
            <w:hideMark/>
          </w:tcPr>
          <w:p w14:paraId="3BCF21F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20/01/2022</w:t>
            </w:r>
          </w:p>
        </w:tc>
        <w:tc>
          <w:tcPr>
            <w:tcW w:w="1364" w:type="dxa"/>
            <w:tcBorders>
              <w:top w:val="nil"/>
              <w:left w:val="nil"/>
              <w:bottom w:val="nil"/>
              <w:right w:val="nil"/>
            </w:tcBorders>
            <w:shd w:val="clear" w:color="auto" w:fill="auto"/>
            <w:noWrap/>
            <w:vAlign w:val="bottom"/>
            <w:hideMark/>
          </w:tcPr>
          <w:p w14:paraId="14564F0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4E23958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462BC31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1,85%</w:t>
            </w:r>
          </w:p>
        </w:tc>
        <w:tc>
          <w:tcPr>
            <w:tcW w:w="1916" w:type="dxa"/>
            <w:tcBorders>
              <w:top w:val="nil"/>
              <w:left w:val="nil"/>
              <w:bottom w:val="nil"/>
              <w:right w:val="nil"/>
            </w:tcBorders>
            <w:shd w:val="clear" w:color="auto" w:fill="auto"/>
            <w:noWrap/>
            <w:vAlign w:val="bottom"/>
            <w:hideMark/>
          </w:tcPr>
          <w:p w14:paraId="17E836E7"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R$ 48.583.333,33</w:t>
            </w:r>
          </w:p>
        </w:tc>
      </w:tr>
      <w:tr w:rsidR="00B86A42" w:rsidRPr="00B86A42" w14:paraId="268D2BB3"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3B8E261"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w:t>
            </w:r>
          </w:p>
        </w:tc>
        <w:tc>
          <w:tcPr>
            <w:tcW w:w="1120" w:type="dxa"/>
            <w:tcBorders>
              <w:top w:val="nil"/>
              <w:left w:val="nil"/>
              <w:bottom w:val="nil"/>
              <w:right w:val="nil"/>
            </w:tcBorders>
            <w:shd w:val="clear" w:color="auto" w:fill="auto"/>
            <w:noWrap/>
            <w:vAlign w:val="bottom"/>
            <w:hideMark/>
          </w:tcPr>
          <w:p w14:paraId="66D160E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20/02/2022</w:t>
            </w:r>
          </w:p>
        </w:tc>
        <w:tc>
          <w:tcPr>
            <w:tcW w:w="1364" w:type="dxa"/>
            <w:tcBorders>
              <w:top w:val="nil"/>
              <w:left w:val="nil"/>
              <w:bottom w:val="nil"/>
              <w:right w:val="nil"/>
            </w:tcBorders>
            <w:shd w:val="clear" w:color="auto" w:fill="auto"/>
            <w:noWrap/>
            <w:vAlign w:val="bottom"/>
            <w:hideMark/>
          </w:tcPr>
          <w:p w14:paraId="097F6A9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827FEA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316280C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1,89%</w:t>
            </w:r>
          </w:p>
        </w:tc>
        <w:tc>
          <w:tcPr>
            <w:tcW w:w="1916" w:type="dxa"/>
            <w:tcBorders>
              <w:top w:val="nil"/>
              <w:left w:val="nil"/>
              <w:bottom w:val="nil"/>
              <w:right w:val="nil"/>
            </w:tcBorders>
            <w:shd w:val="clear" w:color="auto" w:fill="auto"/>
            <w:noWrap/>
            <w:vAlign w:val="bottom"/>
            <w:hideMark/>
          </w:tcPr>
          <w:p w14:paraId="2AF22549"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R$ 47.666.666,67</w:t>
            </w:r>
          </w:p>
        </w:tc>
      </w:tr>
      <w:tr w:rsidR="00B86A42" w:rsidRPr="00B86A42" w14:paraId="2C9DFD1E"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10D2452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21</w:t>
            </w:r>
          </w:p>
        </w:tc>
        <w:tc>
          <w:tcPr>
            <w:tcW w:w="1120" w:type="dxa"/>
            <w:tcBorders>
              <w:top w:val="nil"/>
              <w:left w:val="nil"/>
              <w:bottom w:val="nil"/>
              <w:right w:val="nil"/>
            </w:tcBorders>
            <w:shd w:val="clear" w:color="auto" w:fill="auto"/>
            <w:noWrap/>
            <w:vAlign w:val="bottom"/>
            <w:hideMark/>
          </w:tcPr>
          <w:p w14:paraId="6DB2A0F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20/03/2022</w:t>
            </w:r>
          </w:p>
        </w:tc>
        <w:tc>
          <w:tcPr>
            <w:tcW w:w="1364" w:type="dxa"/>
            <w:tcBorders>
              <w:top w:val="nil"/>
              <w:left w:val="nil"/>
              <w:bottom w:val="nil"/>
              <w:right w:val="nil"/>
            </w:tcBorders>
            <w:shd w:val="clear" w:color="auto" w:fill="auto"/>
            <w:noWrap/>
            <w:vAlign w:val="bottom"/>
            <w:hideMark/>
          </w:tcPr>
          <w:p w14:paraId="78D5CA0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3CB3F4C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5EC1B9A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1,92%</w:t>
            </w:r>
          </w:p>
        </w:tc>
        <w:tc>
          <w:tcPr>
            <w:tcW w:w="1916" w:type="dxa"/>
            <w:tcBorders>
              <w:top w:val="nil"/>
              <w:left w:val="nil"/>
              <w:bottom w:val="nil"/>
              <w:right w:val="nil"/>
            </w:tcBorders>
            <w:shd w:val="clear" w:color="auto" w:fill="auto"/>
            <w:noWrap/>
            <w:vAlign w:val="bottom"/>
            <w:hideMark/>
          </w:tcPr>
          <w:p w14:paraId="48FCFDB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R$ 46.750.000,00</w:t>
            </w:r>
          </w:p>
        </w:tc>
      </w:tr>
      <w:tr w:rsidR="00B86A42" w:rsidRPr="00B86A42" w14:paraId="33CFA73F"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404451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22</w:t>
            </w:r>
          </w:p>
        </w:tc>
        <w:tc>
          <w:tcPr>
            <w:tcW w:w="1120" w:type="dxa"/>
            <w:tcBorders>
              <w:top w:val="nil"/>
              <w:left w:val="nil"/>
              <w:bottom w:val="nil"/>
              <w:right w:val="nil"/>
            </w:tcBorders>
            <w:shd w:val="clear" w:color="auto" w:fill="auto"/>
            <w:noWrap/>
            <w:vAlign w:val="bottom"/>
            <w:hideMark/>
          </w:tcPr>
          <w:p w14:paraId="72DC1B8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20/04/2022</w:t>
            </w:r>
          </w:p>
        </w:tc>
        <w:tc>
          <w:tcPr>
            <w:tcW w:w="1364" w:type="dxa"/>
            <w:tcBorders>
              <w:top w:val="nil"/>
              <w:left w:val="nil"/>
              <w:bottom w:val="nil"/>
              <w:right w:val="nil"/>
            </w:tcBorders>
            <w:shd w:val="clear" w:color="auto" w:fill="auto"/>
            <w:noWrap/>
            <w:vAlign w:val="bottom"/>
            <w:hideMark/>
          </w:tcPr>
          <w:p w14:paraId="0118505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1CCF459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56ACA05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1,96%</w:t>
            </w:r>
          </w:p>
        </w:tc>
        <w:tc>
          <w:tcPr>
            <w:tcW w:w="1916" w:type="dxa"/>
            <w:tcBorders>
              <w:top w:val="nil"/>
              <w:left w:val="nil"/>
              <w:bottom w:val="nil"/>
              <w:right w:val="nil"/>
            </w:tcBorders>
            <w:shd w:val="clear" w:color="auto" w:fill="auto"/>
            <w:noWrap/>
            <w:vAlign w:val="bottom"/>
            <w:hideMark/>
          </w:tcPr>
          <w:p w14:paraId="37903F0D"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R$ 45.833.333,33</w:t>
            </w:r>
          </w:p>
        </w:tc>
      </w:tr>
      <w:tr w:rsidR="00B86A42" w:rsidRPr="00B86A42" w14:paraId="7D5B09C0"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04FE757"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23</w:t>
            </w:r>
          </w:p>
        </w:tc>
        <w:tc>
          <w:tcPr>
            <w:tcW w:w="1120" w:type="dxa"/>
            <w:tcBorders>
              <w:top w:val="nil"/>
              <w:left w:val="nil"/>
              <w:bottom w:val="nil"/>
              <w:right w:val="nil"/>
            </w:tcBorders>
            <w:shd w:val="clear" w:color="auto" w:fill="auto"/>
            <w:noWrap/>
            <w:vAlign w:val="bottom"/>
            <w:hideMark/>
          </w:tcPr>
          <w:p w14:paraId="546ACB1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20/05/2022</w:t>
            </w:r>
          </w:p>
        </w:tc>
        <w:tc>
          <w:tcPr>
            <w:tcW w:w="1364" w:type="dxa"/>
            <w:tcBorders>
              <w:top w:val="nil"/>
              <w:left w:val="nil"/>
              <w:bottom w:val="nil"/>
              <w:right w:val="nil"/>
            </w:tcBorders>
            <w:shd w:val="clear" w:color="auto" w:fill="auto"/>
            <w:noWrap/>
            <w:vAlign w:val="bottom"/>
            <w:hideMark/>
          </w:tcPr>
          <w:p w14:paraId="1FFD62E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56C8314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59183AB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w:t>
            </w:r>
          </w:p>
        </w:tc>
        <w:tc>
          <w:tcPr>
            <w:tcW w:w="1916" w:type="dxa"/>
            <w:tcBorders>
              <w:top w:val="nil"/>
              <w:left w:val="nil"/>
              <w:bottom w:val="nil"/>
              <w:right w:val="nil"/>
            </w:tcBorders>
            <w:shd w:val="clear" w:color="auto" w:fill="auto"/>
            <w:noWrap/>
            <w:vAlign w:val="bottom"/>
            <w:hideMark/>
          </w:tcPr>
          <w:p w14:paraId="1190DC2B"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R$ 44.916.666,67</w:t>
            </w:r>
          </w:p>
        </w:tc>
      </w:tr>
      <w:tr w:rsidR="00B86A42" w:rsidRPr="00B86A42" w14:paraId="7C7582E1"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8920A6E"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24</w:t>
            </w:r>
          </w:p>
        </w:tc>
        <w:tc>
          <w:tcPr>
            <w:tcW w:w="1120" w:type="dxa"/>
            <w:tcBorders>
              <w:top w:val="nil"/>
              <w:left w:val="nil"/>
              <w:bottom w:val="nil"/>
              <w:right w:val="nil"/>
            </w:tcBorders>
            <w:shd w:val="clear" w:color="auto" w:fill="auto"/>
            <w:noWrap/>
            <w:vAlign w:val="bottom"/>
            <w:hideMark/>
          </w:tcPr>
          <w:p w14:paraId="05A6E53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20/06/2022</w:t>
            </w:r>
          </w:p>
        </w:tc>
        <w:tc>
          <w:tcPr>
            <w:tcW w:w="1364" w:type="dxa"/>
            <w:tcBorders>
              <w:top w:val="nil"/>
              <w:left w:val="nil"/>
              <w:bottom w:val="nil"/>
              <w:right w:val="nil"/>
            </w:tcBorders>
            <w:shd w:val="clear" w:color="auto" w:fill="auto"/>
            <w:noWrap/>
            <w:vAlign w:val="bottom"/>
            <w:hideMark/>
          </w:tcPr>
          <w:p w14:paraId="6EB4653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199BE0F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0C11886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2,04%</w:t>
            </w:r>
          </w:p>
        </w:tc>
        <w:tc>
          <w:tcPr>
            <w:tcW w:w="1916" w:type="dxa"/>
            <w:tcBorders>
              <w:top w:val="nil"/>
              <w:left w:val="nil"/>
              <w:bottom w:val="nil"/>
              <w:right w:val="nil"/>
            </w:tcBorders>
            <w:shd w:val="clear" w:color="auto" w:fill="auto"/>
            <w:noWrap/>
            <w:vAlign w:val="bottom"/>
            <w:hideMark/>
          </w:tcPr>
          <w:p w14:paraId="17AA546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R$ 44.000.000,00</w:t>
            </w:r>
          </w:p>
        </w:tc>
      </w:tr>
      <w:tr w:rsidR="00B86A42" w:rsidRPr="00B86A42" w14:paraId="1B16453D"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32AF52A"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25</w:t>
            </w:r>
          </w:p>
        </w:tc>
        <w:tc>
          <w:tcPr>
            <w:tcW w:w="1120" w:type="dxa"/>
            <w:tcBorders>
              <w:top w:val="nil"/>
              <w:left w:val="nil"/>
              <w:bottom w:val="nil"/>
              <w:right w:val="nil"/>
            </w:tcBorders>
            <w:shd w:val="clear" w:color="auto" w:fill="auto"/>
            <w:noWrap/>
            <w:vAlign w:val="bottom"/>
            <w:hideMark/>
          </w:tcPr>
          <w:p w14:paraId="620C16C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20/07/2022</w:t>
            </w:r>
          </w:p>
        </w:tc>
        <w:tc>
          <w:tcPr>
            <w:tcW w:w="1364" w:type="dxa"/>
            <w:tcBorders>
              <w:top w:val="nil"/>
              <w:left w:val="nil"/>
              <w:bottom w:val="nil"/>
              <w:right w:val="nil"/>
            </w:tcBorders>
            <w:shd w:val="clear" w:color="auto" w:fill="auto"/>
            <w:noWrap/>
            <w:vAlign w:val="bottom"/>
            <w:hideMark/>
          </w:tcPr>
          <w:p w14:paraId="04D3F92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530989C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FF898B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2,08%</w:t>
            </w:r>
          </w:p>
        </w:tc>
        <w:tc>
          <w:tcPr>
            <w:tcW w:w="1916" w:type="dxa"/>
            <w:tcBorders>
              <w:top w:val="nil"/>
              <w:left w:val="nil"/>
              <w:bottom w:val="nil"/>
              <w:right w:val="nil"/>
            </w:tcBorders>
            <w:shd w:val="clear" w:color="auto" w:fill="auto"/>
            <w:noWrap/>
            <w:vAlign w:val="bottom"/>
            <w:hideMark/>
          </w:tcPr>
          <w:p w14:paraId="6F07D8D5"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R$ 43.083.333,33</w:t>
            </w:r>
          </w:p>
        </w:tc>
      </w:tr>
      <w:tr w:rsidR="00B86A42" w:rsidRPr="00B86A42" w14:paraId="596121F3"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06AF154"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26</w:t>
            </w:r>
          </w:p>
        </w:tc>
        <w:tc>
          <w:tcPr>
            <w:tcW w:w="1120" w:type="dxa"/>
            <w:tcBorders>
              <w:top w:val="nil"/>
              <w:left w:val="nil"/>
              <w:bottom w:val="nil"/>
              <w:right w:val="nil"/>
            </w:tcBorders>
            <w:shd w:val="clear" w:color="auto" w:fill="auto"/>
            <w:noWrap/>
            <w:vAlign w:val="bottom"/>
            <w:hideMark/>
          </w:tcPr>
          <w:p w14:paraId="61B8F7E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20/08/2022</w:t>
            </w:r>
          </w:p>
        </w:tc>
        <w:tc>
          <w:tcPr>
            <w:tcW w:w="1364" w:type="dxa"/>
            <w:tcBorders>
              <w:top w:val="nil"/>
              <w:left w:val="nil"/>
              <w:bottom w:val="nil"/>
              <w:right w:val="nil"/>
            </w:tcBorders>
            <w:shd w:val="clear" w:color="auto" w:fill="auto"/>
            <w:noWrap/>
            <w:vAlign w:val="bottom"/>
            <w:hideMark/>
          </w:tcPr>
          <w:p w14:paraId="100A872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EF0764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69F7679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2,13%</w:t>
            </w:r>
          </w:p>
        </w:tc>
        <w:tc>
          <w:tcPr>
            <w:tcW w:w="1916" w:type="dxa"/>
            <w:tcBorders>
              <w:top w:val="nil"/>
              <w:left w:val="nil"/>
              <w:bottom w:val="nil"/>
              <w:right w:val="nil"/>
            </w:tcBorders>
            <w:shd w:val="clear" w:color="auto" w:fill="auto"/>
            <w:noWrap/>
            <w:vAlign w:val="bottom"/>
            <w:hideMark/>
          </w:tcPr>
          <w:p w14:paraId="534D5921"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R$ 42.166.666,67</w:t>
            </w:r>
          </w:p>
        </w:tc>
      </w:tr>
      <w:tr w:rsidR="00B86A42" w:rsidRPr="00B86A42" w14:paraId="6BF74C83"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7E6054BE"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27</w:t>
            </w:r>
          </w:p>
        </w:tc>
        <w:tc>
          <w:tcPr>
            <w:tcW w:w="1120" w:type="dxa"/>
            <w:tcBorders>
              <w:top w:val="nil"/>
              <w:left w:val="nil"/>
              <w:bottom w:val="nil"/>
              <w:right w:val="nil"/>
            </w:tcBorders>
            <w:shd w:val="clear" w:color="auto" w:fill="auto"/>
            <w:noWrap/>
            <w:vAlign w:val="bottom"/>
            <w:hideMark/>
          </w:tcPr>
          <w:p w14:paraId="50A00BB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20/09/2022</w:t>
            </w:r>
          </w:p>
        </w:tc>
        <w:tc>
          <w:tcPr>
            <w:tcW w:w="1364" w:type="dxa"/>
            <w:tcBorders>
              <w:top w:val="nil"/>
              <w:left w:val="nil"/>
              <w:bottom w:val="nil"/>
              <w:right w:val="nil"/>
            </w:tcBorders>
            <w:shd w:val="clear" w:color="auto" w:fill="auto"/>
            <w:noWrap/>
            <w:vAlign w:val="bottom"/>
            <w:hideMark/>
          </w:tcPr>
          <w:p w14:paraId="26ED32C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4C2064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5278F4D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2,17%</w:t>
            </w:r>
          </w:p>
        </w:tc>
        <w:tc>
          <w:tcPr>
            <w:tcW w:w="1916" w:type="dxa"/>
            <w:tcBorders>
              <w:top w:val="nil"/>
              <w:left w:val="nil"/>
              <w:bottom w:val="nil"/>
              <w:right w:val="nil"/>
            </w:tcBorders>
            <w:shd w:val="clear" w:color="auto" w:fill="auto"/>
            <w:noWrap/>
            <w:vAlign w:val="bottom"/>
            <w:hideMark/>
          </w:tcPr>
          <w:p w14:paraId="0556BF58"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R$ 41.250.000,00</w:t>
            </w:r>
          </w:p>
        </w:tc>
      </w:tr>
      <w:tr w:rsidR="00B86A42" w:rsidRPr="00B86A42" w14:paraId="075227F1"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93F2A9D"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28</w:t>
            </w:r>
          </w:p>
        </w:tc>
        <w:tc>
          <w:tcPr>
            <w:tcW w:w="1120" w:type="dxa"/>
            <w:tcBorders>
              <w:top w:val="nil"/>
              <w:left w:val="nil"/>
              <w:bottom w:val="nil"/>
              <w:right w:val="nil"/>
            </w:tcBorders>
            <w:shd w:val="clear" w:color="auto" w:fill="auto"/>
            <w:noWrap/>
            <w:vAlign w:val="bottom"/>
            <w:hideMark/>
          </w:tcPr>
          <w:p w14:paraId="5752879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20/10/2022</w:t>
            </w:r>
          </w:p>
        </w:tc>
        <w:tc>
          <w:tcPr>
            <w:tcW w:w="1364" w:type="dxa"/>
            <w:tcBorders>
              <w:top w:val="nil"/>
              <w:left w:val="nil"/>
              <w:bottom w:val="nil"/>
              <w:right w:val="nil"/>
            </w:tcBorders>
            <w:shd w:val="clear" w:color="auto" w:fill="auto"/>
            <w:noWrap/>
            <w:vAlign w:val="bottom"/>
            <w:hideMark/>
          </w:tcPr>
          <w:p w14:paraId="1428EC2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0F73E8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827602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2,22%</w:t>
            </w:r>
          </w:p>
        </w:tc>
        <w:tc>
          <w:tcPr>
            <w:tcW w:w="1916" w:type="dxa"/>
            <w:tcBorders>
              <w:top w:val="nil"/>
              <w:left w:val="nil"/>
              <w:bottom w:val="nil"/>
              <w:right w:val="nil"/>
            </w:tcBorders>
            <w:shd w:val="clear" w:color="auto" w:fill="auto"/>
            <w:noWrap/>
            <w:vAlign w:val="bottom"/>
            <w:hideMark/>
          </w:tcPr>
          <w:p w14:paraId="09A12D4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R$ 40.333.333,33</w:t>
            </w:r>
          </w:p>
        </w:tc>
      </w:tr>
      <w:tr w:rsidR="00B86A42" w:rsidRPr="00B86A42" w14:paraId="6D04D029"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75D2F40B"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29</w:t>
            </w:r>
          </w:p>
        </w:tc>
        <w:tc>
          <w:tcPr>
            <w:tcW w:w="1120" w:type="dxa"/>
            <w:tcBorders>
              <w:top w:val="nil"/>
              <w:left w:val="nil"/>
              <w:bottom w:val="nil"/>
              <w:right w:val="nil"/>
            </w:tcBorders>
            <w:shd w:val="clear" w:color="auto" w:fill="auto"/>
            <w:noWrap/>
            <w:vAlign w:val="bottom"/>
            <w:hideMark/>
          </w:tcPr>
          <w:p w14:paraId="38E947F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20/11/2022</w:t>
            </w:r>
          </w:p>
        </w:tc>
        <w:tc>
          <w:tcPr>
            <w:tcW w:w="1364" w:type="dxa"/>
            <w:tcBorders>
              <w:top w:val="nil"/>
              <w:left w:val="nil"/>
              <w:bottom w:val="nil"/>
              <w:right w:val="nil"/>
            </w:tcBorders>
            <w:shd w:val="clear" w:color="auto" w:fill="auto"/>
            <w:noWrap/>
            <w:vAlign w:val="bottom"/>
            <w:hideMark/>
          </w:tcPr>
          <w:p w14:paraId="687B8C0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66B8B21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56947D8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2,27%</w:t>
            </w:r>
          </w:p>
        </w:tc>
        <w:tc>
          <w:tcPr>
            <w:tcW w:w="1916" w:type="dxa"/>
            <w:tcBorders>
              <w:top w:val="nil"/>
              <w:left w:val="nil"/>
              <w:bottom w:val="nil"/>
              <w:right w:val="nil"/>
            </w:tcBorders>
            <w:shd w:val="clear" w:color="auto" w:fill="auto"/>
            <w:noWrap/>
            <w:vAlign w:val="bottom"/>
            <w:hideMark/>
          </w:tcPr>
          <w:p w14:paraId="19A1BE0E"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R$ 39.416.666,67</w:t>
            </w:r>
          </w:p>
        </w:tc>
      </w:tr>
      <w:tr w:rsidR="00B86A42" w:rsidRPr="00B86A42" w14:paraId="55C7A2DC"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6CB2B41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30</w:t>
            </w:r>
          </w:p>
        </w:tc>
        <w:tc>
          <w:tcPr>
            <w:tcW w:w="1120" w:type="dxa"/>
            <w:tcBorders>
              <w:top w:val="nil"/>
              <w:left w:val="nil"/>
              <w:bottom w:val="nil"/>
              <w:right w:val="nil"/>
            </w:tcBorders>
            <w:shd w:val="clear" w:color="auto" w:fill="auto"/>
            <w:noWrap/>
            <w:vAlign w:val="bottom"/>
            <w:hideMark/>
          </w:tcPr>
          <w:p w14:paraId="1EB4F39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20/12/2022</w:t>
            </w:r>
          </w:p>
        </w:tc>
        <w:tc>
          <w:tcPr>
            <w:tcW w:w="1364" w:type="dxa"/>
            <w:tcBorders>
              <w:top w:val="nil"/>
              <w:left w:val="nil"/>
              <w:bottom w:val="nil"/>
              <w:right w:val="nil"/>
            </w:tcBorders>
            <w:shd w:val="clear" w:color="auto" w:fill="auto"/>
            <w:noWrap/>
            <w:vAlign w:val="bottom"/>
            <w:hideMark/>
          </w:tcPr>
          <w:p w14:paraId="1EF191B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3470EE1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6B6B519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2,33%</w:t>
            </w:r>
          </w:p>
        </w:tc>
        <w:tc>
          <w:tcPr>
            <w:tcW w:w="1916" w:type="dxa"/>
            <w:tcBorders>
              <w:top w:val="nil"/>
              <w:left w:val="nil"/>
              <w:bottom w:val="nil"/>
              <w:right w:val="nil"/>
            </w:tcBorders>
            <w:shd w:val="clear" w:color="auto" w:fill="auto"/>
            <w:noWrap/>
            <w:vAlign w:val="bottom"/>
            <w:hideMark/>
          </w:tcPr>
          <w:p w14:paraId="0F26924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R$ 38.500.000,00</w:t>
            </w:r>
          </w:p>
        </w:tc>
      </w:tr>
      <w:tr w:rsidR="00B86A42" w:rsidRPr="00B86A42" w14:paraId="3D899D07"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66BFBAAB"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31</w:t>
            </w:r>
          </w:p>
        </w:tc>
        <w:tc>
          <w:tcPr>
            <w:tcW w:w="1120" w:type="dxa"/>
            <w:tcBorders>
              <w:top w:val="nil"/>
              <w:left w:val="nil"/>
              <w:bottom w:val="nil"/>
              <w:right w:val="nil"/>
            </w:tcBorders>
            <w:shd w:val="clear" w:color="auto" w:fill="auto"/>
            <w:noWrap/>
            <w:vAlign w:val="bottom"/>
            <w:hideMark/>
          </w:tcPr>
          <w:p w14:paraId="64692FC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20/01/2023</w:t>
            </w:r>
          </w:p>
        </w:tc>
        <w:tc>
          <w:tcPr>
            <w:tcW w:w="1364" w:type="dxa"/>
            <w:tcBorders>
              <w:top w:val="nil"/>
              <w:left w:val="nil"/>
              <w:bottom w:val="nil"/>
              <w:right w:val="nil"/>
            </w:tcBorders>
            <w:shd w:val="clear" w:color="auto" w:fill="auto"/>
            <w:noWrap/>
            <w:vAlign w:val="bottom"/>
            <w:hideMark/>
          </w:tcPr>
          <w:p w14:paraId="325AB03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5C2746C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69D2685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2,38%</w:t>
            </w:r>
          </w:p>
        </w:tc>
        <w:tc>
          <w:tcPr>
            <w:tcW w:w="1916" w:type="dxa"/>
            <w:tcBorders>
              <w:top w:val="nil"/>
              <w:left w:val="nil"/>
              <w:bottom w:val="nil"/>
              <w:right w:val="nil"/>
            </w:tcBorders>
            <w:shd w:val="clear" w:color="auto" w:fill="auto"/>
            <w:noWrap/>
            <w:vAlign w:val="bottom"/>
            <w:hideMark/>
          </w:tcPr>
          <w:p w14:paraId="47F92EEA"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R$ 37.583.333,33</w:t>
            </w:r>
          </w:p>
        </w:tc>
      </w:tr>
      <w:tr w:rsidR="00B86A42" w:rsidRPr="00B86A42" w14:paraId="183DE322"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6359DD19"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32</w:t>
            </w:r>
          </w:p>
        </w:tc>
        <w:tc>
          <w:tcPr>
            <w:tcW w:w="1120" w:type="dxa"/>
            <w:tcBorders>
              <w:top w:val="nil"/>
              <w:left w:val="nil"/>
              <w:bottom w:val="nil"/>
              <w:right w:val="nil"/>
            </w:tcBorders>
            <w:shd w:val="clear" w:color="auto" w:fill="auto"/>
            <w:noWrap/>
            <w:vAlign w:val="bottom"/>
            <w:hideMark/>
          </w:tcPr>
          <w:p w14:paraId="0983F3D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20/02/2023</w:t>
            </w:r>
          </w:p>
        </w:tc>
        <w:tc>
          <w:tcPr>
            <w:tcW w:w="1364" w:type="dxa"/>
            <w:tcBorders>
              <w:top w:val="nil"/>
              <w:left w:val="nil"/>
              <w:bottom w:val="nil"/>
              <w:right w:val="nil"/>
            </w:tcBorders>
            <w:shd w:val="clear" w:color="auto" w:fill="auto"/>
            <w:noWrap/>
            <w:vAlign w:val="bottom"/>
            <w:hideMark/>
          </w:tcPr>
          <w:p w14:paraId="262DED8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4AFD070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6803E5A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2,44%</w:t>
            </w:r>
          </w:p>
        </w:tc>
        <w:tc>
          <w:tcPr>
            <w:tcW w:w="1916" w:type="dxa"/>
            <w:tcBorders>
              <w:top w:val="nil"/>
              <w:left w:val="nil"/>
              <w:bottom w:val="nil"/>
              <w:right w:val="nil"/>
            </w:tcBorders>
            <w:shd w:val="clear" w:color="auto" w:fill="auto"/>
            <w:noWrap/>
            <w:vAlign w:val="bottom"/>
            <w:hideMark/>
          </w:tcPr>
          <w:p w14:paraId="788EC58E"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R$ 36.666.666,67</w:t>
            </w:r>
          </w:p>
        </w:tc>
      </w:tr>
      <w:tr w:rsidR="00B86A42" w:rsidRPr="00B86A42" w14:paraId="79FE1772"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193F3D49"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33</w:t>
            </w:r>
          </w:p>
        </w:tc>
        <w:tc>
          <w:tcPr>
            <w:tcW w:w="1120" w:type="dxa"/>
            <w:tcBorders>
              <w:top w:val="nil"/>
              <w:left w:val="nil"/>
              <w:bottom w:val="nil"/>
              <w:right w:val="nil"/>
            </w:tcBorders>
            <w:shd w:val="clear" w:color="auto" w:fill="auto"/>
            <w:noWrap/>
            <w:vAlign w:val="bottom"/>
            <w:hideMark/>
          </w:tcPr>
          <w:p w14:paraId="2A1EDA4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20/03/2023</w:t>
            </w:r>
          </w:p>
        </w:tc>
        <w:tc>
          <w:tcPr>
            <w:tcW w:w="1364" w:type="dxa"/>
            <w:tcBorders>
              <w:top w:val="nil"/>
              <w:left w:val="nil"/>
              <w:bottom w:val="nil"/>
              <w:right w:val="nil"/>
            </w:tcBorders>
            <w:shd w:val="clear" w:color="auto" w:fill="auto"/>
            <w:noWrap/>
            <w:vAlign w:val="bottom"/>
            <w:hideMark/>
          </w:tcPr>
          <w:p w14:paraId="7CA7ED6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514BFAB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6ADEE89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2,50%</w:t>
            </w:r>
          </w:p>
        </w:tc>
        <w:tc>
          <w:tcPr>
            <w:tcW w:w="1916" w:type="dxa"/>
            <w:tcBorders>
              <w:top w:val="nil"/>
              <w:left w:val="nil"/>
              <w:bottom w:val="nil"/>
              <w:right w:val="nil"/>
            </w:tcBorders>
            <w:shd w:val="clear" w:color="auto" w:fill="auto"/>
            <w:noWrap/>
            <w:vAlign w:val="bottom"/>
            <w:hideMark/>
          </w:tcPr>
          <w:p w14:paraId="048EEBF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R$ 35.750.000,00</w:t>
            </w:r>
          </w:p>
        </w:tc>
      </w:tr>
      <w:tr w:rsidR="00B86A42" w:rsidRPr="00B86A42" w14:paraId="48B24850"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3D678A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34</w:t>
            </w:r>
          </w:p>
        </w:tc>
        <w:tc>
          <w:tcPr>
            <w:tcW w:w="1120" w:type="dxa"/>
            <w:tcBorders>
              <w:top w:val="nil"/>
              <w:left w:val="nil"/>
              <w:bottom w:val="nil"/>
              <w:right w:val="nil"/>
            </w:tcBorders>
            <w:shd w:val="clear" w:color="auto" w:fill="auto"/>
            <w:noWrap/>
            <w:vAlign w:val="bottom"/>
            <w:hideMark/>
          </w:tcPr>
          <w:p w14:paraId="75DEC16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20/04/2023</w:t>
            </w:r>
          </w:p>
        </w:tc>
        <w:tc>
          <w:tcPr>
            <w:tcW w:w="1364" w:type="dxa"/>
            <w:tcBorders>
              <w:top w:val="nil"/>
              <w:left w:val="nil"/>
              <w:bottom w:val="nil"/>
              <w:right w:val="nil"/>
            </w:tcBorders>
            <w:shd w:val="clear" w:color="auto" w:fill="auto"/>
            <w:noWrap/>
            <w:vAlign w:val="bottom"/>
            <w:hideMark/>
          </w:tcPr>
          <w:p w14:paraId="7DADA0F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905385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84E366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2,56%</w:t>
            </w:r>
          </w:p>
        </w:tc>
        <w:tc>
          <w:tcPr>
            <w:tcW w:w="1916" w:type="dxa"/>
            <w:tcBorders>
              <w:top w:val="nil"/>
              <w:left w:val="nil"/>
              <w:bottom w:val="nil"/>
              <w:right w:val="nil"/>
            </w:tcBorders>
            <w:shd w:val="clear" w:color="auto" w:fill="auto"/>
            <w:noWrap/>
            <w:vAlign w:val="bottom"/>
            <w:hideMark/>
          </w:tcPr>
          <w:p w14:paraId="5B8998A8"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R$ 34.833.333,33</w:t>
            </w:r>
          </w:p>
        </w:tc>
      </w:tr>
      <w:tr w:rsidR="00B86A42" w:rsidRPr="00B86A42" w14:paraId="70CE1A60"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7A8CF26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35</w:t>
            </w:r>
          </w:p>
        </w:tc>
        <w:tc>
          <w:tcPr>
            <w:tcW w:w="1120" w:type="dxa"/>
            <w:tcBorders>
              <w:top w:val="nil"/>
              <w:left w:val="nil"/>
              <w:bottom w:val="nil"/>
              <w:right w:val="nil"/>
            </w:tcBorders>
            <w:shd w:val="clear" w:color="auto" w:fill="auto"/>
            <w:noWrap/>
            <w:vAlign w:val="bottom"/>
            <w:hideMark/>
          </w:tcPr>
          <w:p w14:paraId="0C3BAB3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20/05/2023</w:t>
            </w:r>
          </w:p>
        </w:tc>
        <w:tc>
          <w:tcPr>
            <w:tcW w:w="1364" w:type="dxa"/>
            <w:tcBorders>
              <w:top w:val="nil"/>
              <w:left w:val="nil"/>
              <w:bottom w:val="nil"/>
              <w:right w:val="nil"/>
            </w:tcBorders>
            <w:shd w:val="clear" w:color="auto" w:fill="auto"/>
            <w:noWrap/>
            <w:vAlign w:val="bottom"/>
            <w:hideMark/>
          </w:tcPr>
          <w:p w14:paraId="6823279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27B23C1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7BB9458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2,63%</w:t>
            </w:r>
          </w:p>
        </w:tc>
        <w:tc>
          <w:tcPr>
            <w:tcW w:w="1916" w:type="dxa"/>
            <w:tcBorders>
              <w:top w:val="nil"/>
              <w:left w:val="nil"/>
              <w:bottom w:val="nil"/>
              <w:right w:val="nil"/>
            </w:tcBorders>
            <w:shd w:val="clear" w:color="auto" w:fill="auto"/>
            <w:noWrap/>
            <w:vAlign w:val="bottom"/>
            <w:hideMark/>
          </w:tcPr>
          <w:p w14:paraId="0DAE3FB1"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R$ 33.916.666,67</w:t>
            </w:r>
          </w:p>
        </w:tc>
      </w:tr>
      <w:tr w:rsidR="00B86A42" w:rsidRPr="00B86A42" w14:paraId="2710DB01"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DD6D41B"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lastRenderedPageBreak/>
              <w:t>36</w:t>
            </w:r>
          </w:p>
        </w:tc>
        <w:tc>
          <w:tcPr>
            <w:tcW w:w="1120" w:type="dxa"/>
            <w:tcBorders>
              <w:top w:val="nil"/>
              <w:left w:val="nil"/>
              <w:bottom w:val="nil"/>
              <w:right w:val="nil"/>
            </w:tcBorders>
            <w:shd w:val="clear" w:color="auto" w:fill="auto"/>
            <w:noWrap/>
            <w:vAlign w:val="bottom"/>
            <w:hideMark/>
          </w:tcPr>
          <w:p w14:paraId="2593D3C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20/06/2023</w:t>
            </w:r>
          </w:p>
        </w:tc>
        <w:tc>
          <w:tcPr>
            <w:tcW w:w="1364" w:type="dxa"/>
            <w:tcBorders>
              <w:top w:val="nil"/>
              <w:left w:val="nil"/>
              <w:bottom w:val="nil"/>
              <w:right w:val="nil"/>
            </w:tcBorders>
            <w:shd w:val="clear" w:color="auto" w:fill="auto"/>
            <w:noWrap/>
            <w:vAlign w:val="bottom"/>
            <w:hideMark/>
          </w:tcPr>
          <w:p w14:paraId="332FFCB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52FFC62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396100A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2,70%</w:t>
            </w:r>
          </w:p>
        </w:tc>
        <w:tc>
          <w:tcPr>
            <w:tcW w:w="1916" w:type="dxa"/>
            <w:tcBorders>
              <w:top w:val="nil"/>
              <w:left w:val="nil"/>
              <w:bottom w:val="nil"/>
              <w:right w:val="nil"/>
            </w:tcBorders>
            <w:shd w:val="clear" w:color="auto" w:fill="auto"/>
            <w:noWrap/>
            <w:vAlign w:val="bottom"/>
            <w:hideMark/>
          </w:tcPr>
          <w:p w14:paraId="59623179"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R$ 33.000.000,00</w:t>
            </w:r>
          </w:p>
        </w:tc>
      </w:tr>
      <w:tr w:rsidR="00B86A42" w:rsidRPr="00B86A42" w14:paraId="0E28BE75"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CAE8C5B"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37</w:t>
            </w:r>
          </w:p>
        </w:tc>
        <w:tc>
          <w:tcPr>
            <w:tcW w:w="1120" w:type="dxa"/>
            <w:tcBorders>
              <w:top w:val="nil"/>
              <w:left w:val="nil"/>
              <w:bottom w:val="nil"/>
              <w:right w:val="nil"/>
            </w:tcBorders>
            <w:shd w:val="clear" w:color="auto" w:fill="auto"/>
            <w:noWrap/>
            <w:vAlign w:val="bottom"/>
            <w:hideMark/>
          </w:tcPr>
          <w:p w14:paraId="5F4B547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20/07/2023</w:t>
            </w:r>
          </w:p>
        </w:tc>
        <w:tc>
          <w:tcPr>
            <w:tcW w:w="1364" w:type="dxa"/>
            <w:tcBorders>
              <w:top w:val="nil"/>
              <w:left w:val="nil"/>
              <w:bottom w:val="nil"/>
              <w:right w:val="nil"/>
            </w:tcBorders>
            <w:shd w:val="clear" w:color="auto" w:fill="auto"/>
            <w:noWrap/>
            <w:vAlign w:val="bottom"/>
            <w:hideMark/>
          </w:tcPr>
          <w:p w14:paraId="67F4A8D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2FFEBFE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5B152C2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2,78%</w:t>
            </w:r>
          </w:p>
        </w:tc>
        <w:tc>
          <w:tcPr>
            <w:tcW w:w="1916" w:type="dxa"/>
            <w:tcBorders>
              <w:top w:val="nil"/>
              <w:left w:val="nil"/>
              <w:bottom w:val="nil"/>
              <w:right w:val="nil"/>
            </w:tcBorders>
            <w:shd w:val="clear" w:color="auto" w:fill="auto"/>
            <w:noWrap/>
            <w:vAlign w:val="bottom"/>
            <w:hideMark/>
          </w:tcPr>
          <w:p w14:paraId="564AC9B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R$ 32.083.333,33</w:t>
            </w:r>
          </w:p>
        </w:tc>
      </w:tr>
      <w:tr w:rsidR="00B86A42" w:rsidRPr="00B86A42" w14:paraId="5173C1B3"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C1F4D98"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38</w:t>
            </w:r>
          </w:p>
        </w:tc>
        <w:tc>
          <w:tcPr>
            <w:tcW w:w="1120" w:type="dxa"/>
            <w:tcBorders>
              <w:top w:val="nil"/>
              <w:left w:val="nil"/>
              <w:bottom w:val="nil"/>
              <w:right w:val="nil"/>
            </w:tcBorders>
            <w:shd w:val="clear" w:color="auto" w:fill="auto"/>
            <w:noWrap/>
            <w:vAlign w:val="bottom"/>
            <w:hideMark/>
          </w:tcPr>
          <w:p w14:paraId="67F097C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20/08/2023</w:t>
            </w:r>
          </w:p>
        </w:tc>
        <w:tc>
          <w:tcPr>
            <w:tcW w:w="1364" w:type="dxa"/>
            <w:tcBorders>
              <w:top w:val="nil"/>
              <w:left w:val="nil"/>
              <w:bottom w:val="nil"/>
              <w:right w:val="nil"/>
            </w:tcBorders>
            <w:shd w:val="clear" w:color="auto" w:fill="auto"/>
            <w:noWrap/>
            <w:vAlign w:val="bottom"/>
            <w:hideMark/>
          </w:tcPr>
          <w:p w14:paraId="13FCC70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636B2CE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1A78FD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2,86%</w:t>
            </w:r>
          </w:p>
        </w:tc>
        <w:tc>
          <w:tcPr>
            <w:tcW w:w="1916" w:type="dxa"/>
            <w:tcBorders>
              <w:top w:val="nil"/>
              <w:left w:val="nil"/>
              <w:bottom w:val="nil"/>
              <w:right w:val="nil"/>
            </w:tcBorders>
            <w:shd w:val="clear" w:color="auto" w:fill="auto"/>
            <w:noWrap/>
            <w:vAlign w:val="bottom"/>
            <w:hideMark/>
          </w:tcPr>
          <w:p w14:paraId="3444E0E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R$ 31.166.666,67</w:t>
            </w:r>
          </w:p>
        </w:tc>
      </w:tr>
      <w:tr w:rsidR="00B86A42" w:rsidRPr="00B86A42" w14:paraId="71DF08D5"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60DABF1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39</w:t>
            </w:r>
          </w:p>
        </w:tc>
        <w:tc>
          <w:tcPr>
            <w:tcW w:w="1120" w:type="dxa"/>
            <w:tcBorders>
              <w:top w:val="nil"/>
              <w:left w:val="nil"/>
              <w:bottom w:val="nil"/>
              <w:right w:val="nil"/>
            </w:tcBorders>
            <w:shd w:val="clear" w:color="auto" w:fill="auto"/>
            <w:noWrap/>
            <w:vAlign w:val="bottom"/>
            <w:hideMark/>
          </w:tcPr>
          <w:p w14:paraId="42E12DF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20/09/2023</w:t>
            </w:r>
          </w:p>
        </w:tc>
        <w:tc>
          <w:tcPr>
            <w:tcW w:w="1364" w:type="dxa"/>
            <w:tcBorders>
              <w:top w:val="nil"/>
              <w:left w:val="nil"/>
              <w:bottom w:val="nil"/>
              <w:right w:val="nil"/>
            </w:tcBorders>
            <w:shd w:val="clear" w:color="auto" w:fill="auto"/>
            <w:noWrap/>
            <w:vAlign w:val="bottom"/>
            <w:hideMark/>
          </w:tcPr>
          <w:p w14:paraId="53AC61E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17357FB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7A7249C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2,94%</w:t>
            </w:r>
          </w:p>
        </w:tc>
        <w:tc>
          <w:tcPr>
            <w:tcW w:w="1916" w:type="dxa"/>
            <w:tcBorders>
              <w:top w:val="nil"/>
              <w:left w:val="nil"/>
              <w:bottom w:val="nil"/>
              <w:right w:val="nil"/>
            </w:tcBorders>
            <w:shd w:val="clear" w:color="auto" w:fill="auto"/>
            <w:noWrap/>
            <w:vAlign w:val="bottom"/>
            <w:hideMark/>
          </w:tcPr>
          <w:p w14:paraId="0D863D01"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R$ 30.250.000,00</w:t>
            </w:r>
          </w:p>
        </w:tc>
      </w:tr>
      <w:tr w:rsidR="00B86A42" w:rsidRPr="00B86A42" w14:paraId="634E51B4"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1462B96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40</w:t>
            </w:r>
          </w:p>
        </w:tc>
        <w:tc>
          <w:tcPr>
            <w:tcW w:w="1120" w:type="dxa"/>
            <w:tcBorders>
              <w:top w:val="nil"/>
              <w:left w:val="nil"/>
              <w:bottom w:val="nil"/>
              <w:right w:val="nil"/>
            </w:tcBorders>
            <w:shd w:val="clear" w:color="auto" w:fill="auto"/>
            <w:noWrap/>
            <w:vAlign w:val="bottom"/>
            <w:hideMark/>
          </w:tcPr>
          <w:p w14:paraId="2A709A1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20/10/2023</w:t>
            </w:r>
          </w:p>
        </w:tc>
        <w:tc>
          <w:tcPr>
            <w:tcW w:w="1364" w:type="dxa"/>
            <w:tcBorders>
              <w:top w:val="nil"/>
              <w:left w:val="nil"/>
              <w:bottom w:val="nil"/>
              <w:right w:val="nil"/>
            </w:tcBorders>
            <w:shd w:val="clear" w:color="auto" w:fill="auto"/>
            <w:noWrap/>
            <w:vAlign w:val="bottom"/>
            <w:hideMark/>
          </w:tcPr>
          <w:p w14:paraId="3CD411C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2EBA428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3A9702F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3,03%</w:t>
            </w:r>
          </w:p>
        </w:tc>
        <w:tc>
          <w:tcPr>
            <w:tcW w:w="1916" w:type="dxa"/>
            <w:tcBorders>
              <w:top w:val="nil"/>
              <w:left w:val="nil"/>
              <w:bottom w:val="nil"/>
              <w:right w:val="nil"/>
            </w:tcBorders>
            <w:shd w:val="clear" w:color="auto" w:fill="auto"/>
            <w:noWrap/>
            <w:vAlign w:val="bottom"/>
            <w:hideMark/>
          </w:tcPr>
          <w:p w14:paraId="4E59BA5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R$ 29.333.333,33</w:t>
            </w:r>
          </w:p>
        </w:tc>
      </w:tr>
      <w:tr w:rsidR="00B86A42" w:rsidRPr="00B86A42" w14:paraId="5468E070"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EA145C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41</w:t>
            </w:r>
          </w:p>
        </w:tc>
        <w:tc>
          <w:tcPr>
            <w:tcW w:w="1120" w:type="dxa"/>
            <w:tcBorders>
              <w:top w:val="nil"/>
              <w:left w:val="nil"/>
              <w:bottom w:val="nil"/>
              <w:right w:val="nil"/>
            </w:tcBorders>
            <w:shd w:val="clear" w:color="auto" w:fill="auto"/>
            <w:noWrap/>
            <w:vAlign w:val="bottom"/>
            <w:hideMark/>
          </w:tcPr>
          <w:p w14:paraId="1BFE9F8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20/11/2023</w:t>
            </w:r>
          </w:p>
        </w:tc>
        <w:tc>
          <w:tcPr>
            <w:tcW w:w="1364" w:type="dxa"/>
            <w:tcBorders>
              <w:top w:val="nil"/>
              <w:left w:val="nil"/>
              <w:bottom w:val="nil"/>
              <w:right w:val="nil"/>
            </w:tcBorders>
            <w:shd w:val="clear" w:color="auto" w:fill="auto"/>
            <w:noWrap/>
            <w:vAlign w:val="bottom"/>
            <w:hideMark/>
          </w:tcPr>
          <w:p w14:paraId="123B261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231C3C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4A2FBD2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3,13%</w:t>
            </w:r>
          </w:p>
        </w:tc>
        <w:tc>
          <w:tcPr>
            <w:tcW w:w="1916" w:type="dxa"/>
            <w:tcBorders>
              <w:top w:val="nil"/>
              <w:left w:val="nil"/>
              <w:bottom w:val="nil"/>
              <w:right w:val="nil"/>
            </w:tcBorders>
            <w:shd w:val="clear" w:color="auto" w:fill="auto"/>
            <w:noWrap/>
            <w:vAlign w:val="bottom"/>
            <w:hideMark/>
          </w:tcPr>
          <w:p w14:paraId="247916B5"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R$ 28.416.666,67</w:t>
            </w:r>
          </w:p>
        </w:tc>
      </w:tr>
      <w:tr w:rsidR="00B86A42" w:rsidRPr="00B86A42" w14:paraId="3508ABA3"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56771BDA"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42</w:t>
            </w:r>
          </w:p>
        </w:tc>
        <w:tc>
          <w:tcPr>
            <w:tcW w:w="1120" w:type="dxa"/>
            <w:tcBorders>
              <w:top w:val="nil"/>
              <w:left w:val="nil"/>
              <w:bottom w:val="nil"/>
              <w:right w:val="nil"/>
            </w:tcBorders>
            <w:shd w:val="clear" w:color="auto" w:fill="auto"/>
            <w:noWrap/>
            <w:vAlign w:val="bottom"/>
            <w:hideMark/>
          </w:tcPr>
          <w:p w14:paraId="32745B0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20/12/2023</w:t>
            </w:r>
          </w:p>
        </w:tc>
        <w:tc>
          <w:tcPr>
            <w:tcW w:w="1364" w:type="dxa"/>
            <w:tcBorders>
              <w:top w:val="nil"/>
              <w:left w:val="nil"/>
              <w:bottom w:val="nil"/>
              <w:right w:val="nil"/>
            </w:tcBorders>
            <w:shd w:val="clear" w:color="auto" w:fill="auto"/>
            <w:noWrap/>
            <w:vAlign w:val="bottom"/>
            <w:hideMark/>
          </w:tcPr>
          <w:p w14:paraId="34D402E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4480A4C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163E0AA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3,23%</w:t>
            </w:r>
          </w:p>
        </w:tc>
        <w:tc>
          <w:tcPr>
            <w:tcW w:w="1916" w:type="dxa"/>
            <w:tcBorders>
              <w:top w:val="nil"/>
              <w:left w:val="nil"/>
              <w:bottom w:val="nil"/>
              <w:right w:val="nil"/>
            </w:tcBorders>
            <w:shd w:val="clear" w:color="auto" w:fill="auto"/>
            <w:noWrap/>
            <w:vAlign w:val="bottom"/>
            <w:hideMark/>
          </w:tcPr>
          <w:p w14:paraId="652AC65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R$ 27.500.000,00</w:t>
            </w:r>
          </w:p>
        </w:tc>
      </w:tr>
      <w:tr w:rsidR="00B86A42" w:rsidRPr="00B86A42" w14:paraId="58CBF3B9"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8AD5B7E"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43</w:t>
            </w:r>
          </w:p>
        </w:tc>
        <w:tc>
          <w:tcPr>
            <w:tcW w:w="1120" w:type="dxa"/>
            <w:tcBorders>
              <w:top w:val="nil"/>
              <w:left w:val="nil"/>
              <w:bottom w:val="nil"/>
              <w:right w:val="nil"/>
            </w:tcBorders>
            <w:shd w:val="clear" w:color="auto" w:fill="auto"/>
            <w:noWrap/>
            <w:vAlign w:val="bottom"/>
            <w:hideMark/>
          </w:tcPr>
          <w:p w14:paraId="1D9BAAF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20/01/2024</w:t>
            </w:r>
          </w:p>
        </w:tc>
        <w:tc>
          <w:tcPr>
            <w:tcW w:w="1364" w:type="dxa"/>
            <w:tcBorders>
              <w:top w:val="nil"/>
              <w:left w:val="nil"/>
              <w:bottom w:val="nil"/>
              <w:right w:val="nil"/>
            </w:tcBorders>
            <w:shd w:val="clear" w:color="auto" w:fill="auto"/>
            <w:noWrap/>
            <w:vAlign w:val="bottom"/>
            <w:hideMark/>
          </w:tcPr>
          <w:p w14:paraId="77FBB14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DCCFD4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0C1DA32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3,33%</w:t>
            </w:r>
          </w:p>
        </w:tc>
        <w:tc>
          <w:tcPr>
            <w:tcW w:w="1916" w:type="dxa"/>
            <w:tcBorders>
              <w:top w:val="nil"/>
              <w:left w:val="nil"/>
              <w:bottom w:val="nil"/>
              <w:right w:val="nil"/>
            </w:tcBorders>
            <w:shd w:val="clear" w:color="auto" w:fill="auto"/>
            <w:noWrap/>
            <w:vAlign w:val="bottom"/>
            <w:hideMark/>
          </w:tcPr>
          <w:p w14:paraId="6809BE07"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R$ 26.583.333,33</w:t>
            </w:r>
          </w:p>
        </w:tc>
      </w:tr>
      <w:tr w:rsidR="00B86A42" w:rsidRPr="00B86A42" w14:paraId="2F9D01E9"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351F09A"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44</w:t>
            </w:r>
          </w:p>
        </w:tc>
        <w:tc>
          <w:tcPr>
            <w:tcW w:w="1120" w:type="dxa"/>
            <w:tcBorders>
              <w:top w:val="nil"/>
              <w:left w:val="nil"/>
              <w:bottom w:val="nil"/>
              <w:right w:val="nil"/>
            </w:tcBorders>
            <w:shd w:val="clear" w:color="auto" w:fill="auto"/>
            <w:noWrap/>
            <w:vAlign w:val="bottom"/>
            <w:hideMark/>
          </w:tcPr>
          <w:p w14:paraId="1988091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20/02/2024</w:t>
            </w:r>
          </w:p>
        </w:tc>
        <w:tc>
          <w:tcPr>
            <w:tcW w:w="1364" w:type="dxa"/>
            <w:tcBorders>
              <w:top w:val="nil"/>
              <w:left w:val="nil"/>
              <w:bottom w:val="nil"/>
              <w:right w:val="nil"/>
            </w:tcBorders>
            <w:shd w:val="clear" w:color="auto" w:fill="auto"/>
            <w:noWrap/>
            <w:vAlign w:val="bottom"/>
            <w:hideMark/>
          </w:tcPr>
          <w:p w14:paraId="12D21D6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21BE2AD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177F609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3,45%</w:t>
            </w:r>
          </w:p>
        </w:tc>
        <w:tc>
          <w:tcPr>
            <w:tcW w:w="1916" w:type="dxa"/>
            <w:tcBorders>
              <w:top w:val="nil"/>
              <w:left w:val="nil"/>
              <w:bottom w:val="nil"/>
              <w:right w:val="nil"/>
            </w:tcBorders>
            <w:shd w:val="clear" w:color="auto" w:fill="auto"/>
            <w:noWrap/>
            <w:vAlign w:val="bottom"/>
            <w:hideMark/>
          </w:tcPr>
          <w:p w14:paraId="0CA84CF5"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R$ 25.666.666,67</w:t>
            </w:r>
          </w:p>
        </w:tc>
      </w:tr>
      <w:tr w:rsidR="00B86A42" w:rsidRPr="00B86A42" w14:paraId="44957630"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355F163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45</w:t>
            </w:r>
          </w:p>
        </w:tc>
        <w:tc>
          <w:tcPr>
            <w:tcW w:w="1120" w:type="dxa"/>
            <w:tcBorders>
              <w:top w:val="nil"/>
              <w:left w:val="nil"/>
              <w:bottom w:val="nil"/>
              <w:right w:val="nil"/>
            </w:tcBorders>
            <w:shd w:val="clear" w:color="auto" w:fill="auto"/>
            <w:noWrap/>
            <w:vAlign w:val="bottom"/>
            <w:hideMark/>
          </w:tcPr>
          <w:p w14:paraId="1BE5371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20/03/2024</w:t>
            </w:r>
          </w:p>
        </w:tc>
        <w:tc>
          <w:tcPr>
            <w:tcW w:w="1364" w:type="dxa"/>
            <w:tcBorders>
              <w:top w:val="nil"/>
              <w:left w:val="nil"/>
              <w:bottom w:val="nil"/>
              <w:right w:val="nil"/>
            </w:tcBorders>
            <w:shd w:val="clear" w:color="auto" w:fill="auto"/>
            <w:noWrap/>
            <w:vAlign w:val="bottom"/>
            <w:hideMark/>
          </w:tcPr>
          <w:p w14:paraId="438057A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2DAEC49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4B9579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3,57%</w:t>
            </w:r>
          </w:p>
        </w:tc>
        <w:tc>
          <w:tcPr>
            <w:tcW w:w="1916" w:type="dxa"/>
            <w:tcBorders>
              <w:top w:val="nil"/>
              <w:left w:val="nil"/>
              <w:bottom w:val="nil"/>
              <w:right w:val="nil"/>
            </w:tcBorders>
            <w:shd w:val="clear" w:color="auto" w:fill="auto"/>
            <w:noWrap/>
            <w:vAlign w:val="bottom"/>
            <w:hideMark/>
          </w:tcPr>
          <w:p w14:paraId="7561D0D5"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R$ 24.750.000,00</w:t>
            </w:r>
          </w:p>
        </w:tc>
      </w:tr>
      <w:tr w:rsidR="00B86A42" w:rsidRPr="00B86A42" w14:paraId="21826952"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34E3DE3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46</w:t>
            </w:r>
          </w:p>
        </w:tc>
        <w:tc>
          <w:tcPr>
            <w:tcW w:w="1120" w:type="dxa"/>
            <w:tcBorders>
              <w:top w:val="nil"/>
              <w:left w:val="nil"/>
              <w:bottom w:val="nil"/>
              <w:right w:val="nil"/>
            </w:tcBorders>
            <w:shd w:val="clear" w:color="auto" w:fill="auto"/>
            <w:noWrap/>
            <w:vAlign w:val="bottom"/>
            <w:hideMark/>
          </w:tcPr>
          <w:p w14:paraId="24CFAD9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20/04/2024</w:t>
            </w:r>
          </w:p>
        </w:tc>
        <w:tc>
          <w:tcPr>
            <w:tcW w:w="1364" w:type="dxa"/>
            <w:tcBorders>
              <w:top w:val="nil"/>
              <w:left w:val="nil"/>
              <w:bottom w:val="nil"/>
              <w:right w:val="nil"/>
            </w:tcBorders>
            <w:shd w:val="clear" w:color="auto" w:fill="auto"/>
            <w:noWrap/>
            <w:vAlign w:val="bottom"/>
            <w:hideMark/>
          </w:tcPr>
          <w:p w14:paraId="4E43E8C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1E46E3F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0A4D00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3,70%</w:t>
            </w:r>
          </w:p>
        </w:tc>
        <w:tc>
          <w:tcPr>
            <w:tcW w:w="1916" w:type="dxa"/>
            <w:tcBorders>
              <w:top w:val="nil"/>
              <w:left w:val="nil"/>
              <w:bottom w:val="nil"/>
              <w:right w:val="nil"/>
            </w:tcBorders>
            <w:shd w:val="clear" w:color="auto" w:fill="auto"/>
            <w:noWrap/>
            <w:vAlign w:val="bottom"/>
            <w:hideMark/>
          </w:tcPr>
          <w:p w14:paraId="6DCE6194"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R$ 23.833.333,33</w:t>
            </w:r>
          </w:p>
        </w:tc>
      </w:tr>
      <w:tr w:rsidR="00B86A42" w:rsidRPr="00B86A42" w14:paraId="14616B1A"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30F40B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47</w:t>
            </w:r>
          </w:p>
        </w:tc>
        <w:tc>
          <w:tcPr>
            <w:tcW w:w="1120" w:type="dxa"/>
            <w:tcBorders>
              <w:top w:val="nil"/>
              <w:left w:val="nil"/>
              <w:bottom w:val="nil"/>
              <w:right w:val="nil"/>
            </w:tcBorders>
            <w:shd w:val="clear" w:color="auto" w:fill="auto"/>
            <w:noWrap/>
            <w:vAlign w:val="bottom"/>
            <w:hideMark/>
          </w:tcPr>
          <w:p w14:paraId="1B3167D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20/05/2024</w:t>
            </w:r>
          </w:p>
        </w:tc>
        <w:tc>
          <w:tcPr>
            <w:tcW w:w="1364" w:type="dxa"/>
            <w:tcBorders>
              <w:top w:val="nil"/>
              <w:left w:val="nil"/>
              <w:bottom w:val="nil"/>
              <w:right w:val="nil"/>
            </w:tcBorders>
            <w:shd w:val="clear" w:color="auto" w:fill="auto"/>
            <w:noWrap/>
            <w:vAlign w:val="bottom"/>
            <w:hideMark/>
          </w:tcPr>
          <w:p w14:paraId="516A97D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151394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40E340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3,85%</w:t>
            </w:r>
          </w:p>
        </w:tc>
        <w:tc>
          <w:tcPr>
            <w:tcW w:w="1916" w:type="dxa"/>
            <w:tcBorders>
              <w:top w:val="nil"/>
              <w:left w:val="nil"/>
              <w:bottom w:val="nil"/>
              <w:right w:val="nil"/>
            </w:tcBorders>
            <w:shd w:val="clear" w:color="auto" w:fill="auto"/>
            <w:noWrap/>
            <w:vAlign w:val="bottom"/>
            <w:hideMark/>
          </w:tcPr>
          <w:p w14:paraId="4FEEB9F9"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R$ 22.916.666,67</w:t>
            </w:r>
          </w:p>
        </w:tc>
      </w:tr>
      <w:tr w:rsidR="00B86A42" w:rsidRPr="00B86A42" w14:paraId="16A86D59"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785673F2"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48</w:t>
            </w:r>
          </w:p>
        </w:tc>
        <w:tc>
          <w:tcPr>
            <w:tcW w:w="1120" w:type="dxa"/>
            <w:tcBorders>
              <w:top w:val="nil"/>
              <w:left w:val="nil"/>
              <w:bottom w:val="nil"/>
              <w:right w:val="nil"/>
            </w:tcBorders>
            <w:shd w:val="clear" w:color="auto" w:fill="auto"/>
            <w:noWrap/>
            <w:vAlign w:val="bottom"/>
            <w:hideMark/>
          </w:tcPr>
          <w:p w14:paraId="27AB114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20/06/2024</w:t>
            </w:r>
          </w:p>
        </w:tc>
        <w:tc>
          <w:tcPr>
            <w:tcW w:w="1364" w:type="dxa"/>
            <w:tcBorders>
              <w:top w:val="nil"/>
              <w:left w:val="nil"/>
              <w:bottom w:val="nil"/>
              <w:right w:val="nil"/>
            </w:tcBorders>
            <w:shd w:val="clear" w:color="auto" w:fill="auto"/>
            <w:noWrap/>
            <w:vAlign w:val="bottom"/>
            <w:hideMark/>
          </w:tcPr>
          <w:p w14:paraId="68C2050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648385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4BA5FDB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4,00%</w:t>
            </w:r>
          </w:p>
        </w:tc>
        <w:tc>
          <w:tcPr>
            <w:tcW w:w="1916" w:type="dxa"/>
            <w:tcBorders>
              <w:top w:val="nil"/>
              <w:left w:val="nil"/>
              <w:bottom w:val="nil"/>
              <w:right w:val="nil"/>
            </w:tcBorders>
            <w:shd w:val="clear" w:color="auto" w:fill="auto"/>
            <w:noWrap/>
            <w:vAlign w:val="bottom"/>
            <w:hideMark/>
          </w:tcPr>
          <w:p w14:paraId="3A02C0BA"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R$ 22.000.000,00</w:t>
            </w:r>
          </w:p>
        </w:tc>
      </w:tr>
      <w:tr w:rsidR="00B86A42" w:rsidRPr="00B86A42" w14:paraId="03E0A946"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5677B7A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49</w:t>
            </w:r>
          </w:p>
        </w:tc>
        <w:tc>
          <w:tcPr>
            <w:tcW w:w="1120" w:type="dxa"/>
            <w:tcBorders>
              <w:top w:val="nil"/>
              <w:left w:val="nil"/>
              <w:bottom w:val="nil"/>
              <w:right w:val="nil"/>
            </w:tcBorders>
            <w:shd w:val="clear" w:color="auto" w:fill="auto"/>
            <w:noWrap/>
            <w:vAlign w:val="bottom"/>
            <w:hideMark/>
          </w:tcPr>
          <w:p w14:paraId="49CCCCE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20/07/2024</w:t>
            </w:r>
          </w:p>
        </w:tc>
        <w:tc>
          <w:tcPr>
            <w:tcW w:w="1364" w:type="dxa"/>
            <w:tcBorders>
              <w:top w:val="nil"/>
              <w:left w:val="nil"/>
              <w:bottom w:val="nil"/>
              <w:right w:val="nil"/>
            </w:tcBorders>
            <w:shd w:val="clear" w:color="auto" w:fill="auto"/>
            <w:noWrap/>
            <w:vAlign w:val="bottom"/>
            <w:hideMark/>
          </w:tcPr>
          <w:p w14:paraId="50DE320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7313A0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368B634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4,17%</w:t>
            </w:r>
          </w:p>
        </w:tc>
        <w:tc>
          <w:tcPr>
            <w:tcW w:w="1916" w:type="dxa"/>
            <w:tcBorders>
              <w:top w:val="nil"/>
              <w:left w:val="nil"/>
              <w:bottom w:val="nil"/>
              <w:right w:val="nil"/>
            </w:tcBorders>
            <w:shd w:val="clear" w:color="auto" w:fill="auto"/>
            <w:noWrap/>
            <w:vAlign w:val="bottom"/>
            <w:hideMark/>
          </w:tcPr>
          <w:p w14:paraId="1C6C5AB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R$ 21.083.333,33</w:t>
            </w:r>
          </w:p>
        </w:tc>
      </w:tr>
      <w:tr w:rsidR="00B86A42" w:rsidRPr="00B86A42" w14:paraId="0D6C3843"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5CCA9BE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50</w:t>
            </w:r>
          </w:p>
        </w:tc>
        <w:tc>
          <w:tcPr>
            <w:tcW w:w="1120" w:type="dxa"/>
            <w:tcBorders>
              <w:top w:val="nil"/>
              <w:left w:val="nil"/>
              <w:bottom w:val="nil"/>
              <w:right w:val="nil"/>
            </w:tcBorders>
            <w:shd w:val="clear" w:color="auto" w:fill="auto"/>
            <w:noWrap/>
            <w:vAlign w:val="bottom"/>
            <w:hideMark/>
          </w:tcPr>
          <w:p w14:paraId="63CBAC9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20/08/2024</w:t>
            </w:r>
          </w:p>
        </w:tc>
        <w:tc>
          <w:tcPr>
            <w:tcW w:w="1364" w:type="dxa"/>
            <w:tcBorders>
              <w:top w:val="nil"/>
              <w:left w:val="nil"/>
              <w:bottom w:val="nil"/>
              <w:right w:val="nil"/>
            </w:tcBorders>
            <w:shd w:val="clear" w:color="auto" w:fill="auto"/>
            <w:noWrap/>
            <w:vAlign w:val="bottom"/>
            <w:hideMark/>
          </w:tcPr>
          <w:p w14:paraId="17A99F4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6150795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674C569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4,35%</w:t>
            </w:r>
          </w:p>
        </w:tc>
        <w:tc>
          <w:tcPr>
            <w:tcW w:w="1916" w:type="dxa"/>
            <w:tcBorders>
              <w:top w:val="nil"/>
              <w:left w:val="nil"/>
              <w:bottom w:val="nil"/>
              <w:right w:val="nil"/>
            </w:tcBorders>
            <w:shd w:val="clear" w:color="auto" w:fill="auto"/>
            <w:noWrap/>
            <w:vAlign w:val="bottom"/>
            <w:hideMark/>
          </w:tcPr>
          <w:p w14:paraId="76A4054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R$ 20.166.666,67</w:t>
            </w:r>
          </w:p>
        </w:tc>
      </w:tr>
      <w:tr w:rsidR="00B86A42" w:rsidRPr="00B86A42" w14:paraId="648F5904"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BB71B5D"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51</w:t>
            </w:r>
          </w:p>
        </w:tc>
        <w:tc>
          <w:tcPr>
            <w:tcW w:w="1120" w:type="dxa"/>
            <w:tcBorders>
              <w:top w:val="nil"/>
              <w:left w:val="nil"/>
              <w:bottom w:val="nil"/>
              <w:right w:val="nil"/>
            </w:tcBorders>
            <w:shd w:val="clear" w:color="auto" w:fill="auto"/>
            <w:noWrap/>
            <w:vAlign w:val="bottom"/>
            <w:hideMark/>
          </w:tcPr>
          <w:p w14:paraId="0AA17B0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20/09/2024</w:t>
            </w:r>
          </w:p>
        </w:tc>
        <w:tc>
          <w:tcPr>
            <w:tcW w:w="1364" w:type="dxa"/>
            <w:tcBorders>
              <w:top w:val="nil"/>
              <w:left w:val="nil"/>
              <w:bottom w:val="nil"/>
              <w:right w:val="nil"/>
            </w:tcBorders>
            <w:shd w:val="clear" w:color="auto" w:fill="auto"/>
            <w:noWrap/>
            <w:vAlign w:val="bottom"/>
            <w:hideMark/>
          </w:tcPr>
          <w:p w14:paraId="6FF996E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551E1FB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7FB276C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4,55%</w:t>
            </w:r>
          </w:p>
        </w:tc>
        <w:tc>
          <w:tcPr>
            <w:tcW w:w="1916" w:type="dxa"/>
            <w:tcBorders>
              <w:top w:val="nil"/>
              <w:left w:val="nil"/>
              <w:bottom w:val="nil"/>
              <w:right w:val="nil"/>
            </w:tcBorders>
            <w:shd w:val="clear" w:color="auto" w:fill="auto"/>
            <w:noWrap/>
            <w:vAlign w:val="bottom"/>
            <w:hideMark/>
          </w:tcPr>
          <w:p w14:paraId="7C83BA4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R$ 19.250.000,00</w:t>
            </w:r>
          </w:p>
        </w:tc>
      </w:tr>
      <w:tr w:rsidR="00B86A42" w:rsidRPr="00B86A42" w14:paraId="1FAC9DD0"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6A56D314"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52</w:t>
            </w:r>
          </w:p>
        </w:tc>
        <w:tc>
          <w:tcPr>
            <w:tcW w:w="1120" w:type="dxa"/>
            <w:tcBorders>
              <w:top w:val="nil"/>
              <w:left w:val="nil"/>
              <w:bottom w:val="nil"/>
              <w:right w:val="nil"/>
            </w:tcBorders>
            <w:shd w:val="clear" w:color="auto" w:fill="auto"/>
            <w:noWrap/>
            <w:vAlign w:val="bottom"/>
            <w:hideMark/>
          </w:tcPr>
          <w:p w14:paraId="1FECA44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20/10/2024</w:t>
            </w:r>
          </w:p>
        </w:tc>
        <w:tc>
          <w:tcPr>
            <w:tcW w:w="1364" w:type="dxa"/>
            <w:tcBorders>
              <w:top w:val="nil"/>
              <w:left w:val="nil"/>
              <w:bottom w:val="nil"/>
              <w:right w:val="nil"/>
            </w:tcBorders>
            <w:shd w:val="clear" w:color="auto" w:fill="auto"/>
            <w:noWrap/>
            <w:vAlign w:val="bottom"/>
            <w:hideMark/>
          </w:tcPr>
          <w:p w14:paraId="5467BF0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2B17DA4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4D1D261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4,76%</w:t>
            </w:r>
          </w:p>
        </w:tc>
        <w:tc>
          <w:tcPr>
            <w:tcW w:w="1916" w:type="dxa"/>
            <w:tcBorders>
              <w:top w:val="nil"/>
              <w:left w:val="nil"/>
              <w:bottom w:val="nil"/>
              <w:right w:val="nil"/>
            </w:tcBorders>
            <w:shd w:val="clear" w:color="auto" w:fill="auto"/>
            <w:noWrap/>
            <w:vAlign w:val="bottom"/>
            <w:hideMark/>
          </w:tcPr>
          <w:p w14:paraId="724A18F7"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R$ 18.333.333,33</w:t>
            </w:r>
          </w:p>
        </w:tc>
      </w:tr>
      <w:tr w:rsidR="00B86A42" w:rsidRPr="00B86A42" w14:paraId="1F639E06"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3C2F058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53</w:t>
            </w:r>
          </w:p>
        </w:tc>
        <w:tc>
          <w:tcPr>
            <w:tcW w:w="1120" w:type="dxa"/>
            <w:tcBorders>
              <w:top w:val="nil"/>
              <w:left w:val="nil"/>
              <w:bottom w:val="nil"/>
              <w:right w:val="nil"/>
            </w:tcBorders>
            <w:shd w:val="clear" w:color="auto" w:fill="auto"/>
            <w:noWrap/>
            <w:vAlign w:val="bottom"/>
            <w:hideMark/>
          </w:tcPr>
          <w:p w14:paraId="72F5265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20/11/2024</w:t>
            </w:r>
          </w:p>
        </w:tc>
        <w:tc>
          <w:tcPr>
            <w:tcW w:w="1364" w:type="dxa"/>
            <w:tcBorders>
              <w:top w:val="nil"/>
              <w:left w:val="nil"/>
              <w:bottom w:val="nil"/>
              <w:right w:val="nil"/>
            </w:tcBorders>
            <w:shd w:val="clear" w:color="auto" w:fill="auto"/>
            <w:noWrap/>
            <w:vAlign w:val="bottom"/>
            <w:hideMark/>
          </w:tcPr>
          <w:p w14:paraId="41CD17A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41103C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4BCA1C1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5,00%</w:t>
            </w:r>
          </w:p>
        </w:tc>
        <w:tc>
          <w:tcPr>
            <w:tcW w:w="1916" w:type="dxa"/>
            <w:tcBorders>
              <w:top w:val="nil"/>
              <w:left w:val="nil"/>
              <w:bottom w:val="nil"/>
              <w:right w:val="nil"/>
            </w:tcBorders>
            <w:shd w:val="clear" w:color="auto" w:fill="auto"/>
            <w:noWrap/>
            <w:vAlign w:val="bottom"/>
            <w:hideMark/>
          </w:tcPr>
          <w:p w14:paraId="23A58171"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R$ 17.416.666,67</w:t>
            </w:r>
          </w:p>
        </w:tc>
      </w:tr>
      <w:tr w:rsidR="00B86A42" w:rsidRPr="00B86A42" w14:paraId="59E0382F"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BB21B14"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54</w:t>
            </w:r>
          </w:p>
        </w:tc>
        <w:tc>
          <w:tcPr>
            <w:tcW w:w="1120" w:type="dxa"/>
            <w:tcBorders>
              <w:top w:val="nil"/>
              <w:left w:val="nil"/>
              <w:bottom w:val="nil"/>
              <w:right w:val="nil"/>
            </w:tcBorders>
            <w:shd w:val="clear" w:color="auto" w:fill="auto"/>
            <w:noWrap/>
            <w:vAlign w:val="bottom"/>
            <w:hideMark/>
          </w:tcPr>
          <w:p w14:paraId="0AC5B26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20/12/2024</w:t>
            </w:r>
          </w:p>
        </w:tc>
        <w:tc>
          <w:tcPr>
            <w:tcW w:w="1364" w:type="dxa"/>
            <w:tcBorders>
              <w:top w:val="nil"/>
              <w:left w:val="nil"/>
              <w:bottom w:val="nil"/>
              <w:right w:val="nil"/>
            </w:tcBorders>
            <w:shd w:val="clear" w:color="auto" w:fill="auto"/>
            <w:noWrap/>
            <w:vAlign w:val="bottom"/>
            <w:hideMark/>
          </w:tcPr>
          <w:p w14:paraId="5D58B3C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2EF5241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0D7687E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5,26%</w:t>
            </w:r>
          </w:p>
        </w:tc>
        <w:tc>
          <w:tcPr>
            <w:tcW w:w="1916" w:type="dxa"/>
            <w:tcBorders>
              <w:top w:val="nil"/>
              <w:left w:val="nil"/>
              <w:bottom w:val="nil"/>
              <w:right w:val="nil"/>
            </w:tcBorders>
            <w:shd w:val="clear" w:color="auto" w:fill="auto"/>
            <w:noWrap/>
            <w:vAlign w:val="bottom"/>
            <w:hideMark/>
          </w:tcPr>
          <w:p w14:paraId="1748AB4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R$ 16.500.000,00</w:t>
            </w:r>
          </w:p>
        </w:tc>
      </w:tr>
      <w:tr w:rsidR="00B86A42" w:rsidRPr="00B86A42" w14:paraId="30BC5122"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9D8380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55</w:t>
            </w:r>
          </w:p>
        </w:tc>
        <w:tc>
          <w:tcPr>
            <w:tcW w:w="1120" w:type="dxa"/>
            <w:tcBorders>
              <w:top w:val="nil"/>
              <w:left w:val="nil"/>
              <w:bottom w:val="nil"/>
              <w:right w:val="nil"/>
            </w:tcBorders>
            <w:shd w:val="clear" w:color="auto" w:fill="auto"/>
            <w:noWrap/>
            <w:vAlign w:val="bottom"/>
            <w:hideMark/>
          </w:tcPr>
          <w:p w14:paraId="46EAD71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20/01/2025</w:t>
            </w:r>
          </w:p>
        </w:tc>
        <w:tc>
          <w:tcPr>
            <w:tcW w:w="1364" w:type="dxa"/>
            <w:tcBorders>
              <w:top w:val="nil"/>
              <w:left w:val="nil"/>
              <w:bottom w:val="nil"/>
              <w:right w:val="nil"/>
            </w:tcBorders>
            <w:shd w:val="clear" w:color="auto" w:fill="auto"/>
            <w:noWrap/>
            <w:vAlign w:val="bottom"/>
            <w:hideMark/>
          </w:tcPr>
          <w:p w14:paraId="3A4A3FB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4D7ADEF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7DC980C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5,56%</w:t>
            </w:r>
          </w:p>
        </w:tc>
        <w:tc>
          <w:tcPr>
            <w:tcW w:w="1916" w:type="dxa"/>
            <w:tcBorders>
              <w:top w:val="nil"/>
              <w:left w:val="nil"/>
              <w:bottom w:val="nil"/>
              <w:right w:val="nil"/>
            </w:tcBorders>
            <w:shd w:val="clear" w:color="auto" w:fill="auto"/>
            <w:noWrap/>
            <w:vAlign w:val="bottom"/>
            <w:hideMark/>
          </w:tcPr>
          <w:p w14:paraId="365D34B8"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R$ 15.583.333,33</w:t>
            </w:r>
          </w:p>
        </w:tc>
      </w:tr>
      <w:tr w:rsidR="00B86A42" w:rsidRPr="00B86A42" w14:paraId="1726DA4E"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3815A78"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56</w:t>
            </w:r>
          </w:p>
        </w:tc>
        <w:tc>
          <w:tcPr>
            <w:tcW w:w="1120" w:type="dxa"/>
            <w:tcBorders>
              <w:top w:val="nil"/>
              <w:left w:val="nil"/>
              <w:bottom w:val="nil"/>
              <w:right w:val="nil"/>
            </w:tcBorders>
            <w:shd w:val="clear" w:color="auto" w:fill="auto"/>
            <w:noWrap/>
            <w:vAlign w:val="bottom"/>
            <w:hideMark/>
          </w:tcPr>
          <w:p w14:paraId="5478949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20/02/2025</w:t>
            </w:r>
          </w:p>
        </w:tc>
        <w:tc>
          <w:tcPr>
            <w:tcW w:w="1364" w:type="dxa"/>
            <w:tcBorders>
              <w:top w:val="nil"/>
              <w:left w:val="nil"/>
              <w:bottom w:val="nil"/>
              <w:right w:val="nil"/>
            </w:tcBorders>
            <w:shd w:val="clear" w:color="auto" w:fill="auto"/>
            <w:noWrap/>
            <w:vAlign w:val="bottom"/>
            <w:hideMark/>
          </w:tcPr>
          <w:p w14:paraId="30EA683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2BADA2C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3F4ABC7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5,88%</w:t>
            </w:r>
          </w:p>
        </w:tc>
        <w:tc>
          <w:tcPr>
            <w:tcW w:w="1916" w:type="dxa"/>
            <w:tcBorders>
              <w:top w:val="nil"/>
              <w:left w:val="nil"/>
              <w:bottom w:val="nil"/>
              <w:right w:val="nil"/>
            </w:tcBorders>
            <w:shd w:val="clear" w:color="auto" w:fill="auto"/>
            <w:noWrap/>
            <w:vAlign w:val="bottom"/>
            <w:hideMark/>
          </w:tcPr>
          <w:p w14:paraId="312C9A4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R$ 14.666.666,67</w:t>
            </w:r>
          </w:p>
        </w:tc>
      </w:tr>
      <w:tr w:rsidR="00B86A42" w:rsidRPr="00B86A42" w14:paraId="519617F3"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8918D45"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57</w:t>
            </w:r>
          </w:p>
        </w:tc>
        <w:tc>
          <w:tcPr>
            <w:tcW w:w="1120" w:type="dxa"/>
            <w:tcBorders>
              <w:top w:val="nil"/>
              <w:left w:val="nil"/>
              <w:bottom w:val="nil"/>
              <w:right w:val="nil"/>
            </w:tcBorders>
            <w:shd w:val="clear" w:color="auto" w:fill="auto"/>
            <w:noWrap/>
            <w:vAlign w:val="bottom"/>
            <w:hideMark/>
          </w:tcPr>
          <w:p w14:paraId="12E56CF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20/03/2025</w:t>
            </w:r>
          </w:p>
        </w:tc>
        <w:tc>
          <w:tcPr>
            <w:tcW w:w="1364" w:type="dxa"/>
            <w:tcBorders>
              <w:top w:val="nil"/>
              <w:left w:val="nil"/>
              <w:bottom w:val="nil"/>
              <w:right w:val="nil"/>
            </w:tcBorders>
            <w:shd w:val="clear" w:color="auto" w:fill="auto"/>
            <w:noWrap/>
            <w:vAlign w:val="bottom"/>
            <w:hideMark/>
          </w:tcPr>
          <w:p w14:paraId="069295A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4083F18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0D6657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6,25%</w:t>
            </w:r>
          </w:p>
        </w:tc>
        <w:tc>
          <w:tcPr>
            <w:tcW w:w="1916" w:type="dxa"/>
            <w:tcBorders>
              <w:top w:val="nil"/>
              <w:left w:val="nil"/>
              <w:bottom w:val="nil"/>
              <w:right w:val="nil"/>
            </w:tcBorders>
            <w:shd w:val="clear" w:color="auto" w:fill="auto"/>
            <w:noWrap/>
            <w:vAlign w:val="bottom"/>
            <w:hideMark/>
          </w:tcPr>
          <w:p w14:paraId="5BFE9B3B"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R$ 13.750.000,00</w:t>
            </w:r>
          </w:p>
        </w:tc>
      </w:tr>
      <w:tr w:rsidR="00B86A42" w:rsidRPr="00B86A42" w14:paraId="55AD4F3C"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621A63D"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58</w:t>
            </w:r>
          </w:p>
        </w:tc>
        <w:tc>
          <w:tcPr>
            <w:tcW w:w="1120" w:type="dxa"/>
            <w:tcBorders>
              <w:top w:val="nil"/>
              <w:left w:val="nil"/>
              <w:bottom w:val="nil"/>
              <w:right w:val="nil"/>
            </w:tcBorders>
            <w:shd w:val="clear" w:color="auto" w:fill="auto"/>
            <w:noWrap/>
            <w:vAlign w:val="bottom"/>
            <w:hideMark/>
          </w:tcPr>
          <w:p w14:paraId="53F3274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20/04/2025</w:t>
            </w:r>
          </w:p>
        </w:tc>
        <w:tc>
          <w:tcPr>
            <w:tcW w:w="1364" w:type="dxa"/>
            <w:tcBorders>
              <w:top w:val="nil"/>
              <w:left w:val="nil"/>
              <w:bottom w:val="nil"/>
              <w:right w:val="nil"/>
            </w:tcBorders>
            <w:shd w:val="clear" w:color="auto" w:fill="auto"/>
            <w:noWrap/>
            <w:vAlign w:val="bottom"/>
            <w:hideMark/>
          </w:tcPr>
          <w:p w14:paraId="3236ED0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0308A7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613C343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6,67%</w:t>
            </w:r>
          </w:p>
        </w:tc>
        <w:tc>
          <w:tcPr>
            <w:tcW w:w="1916" w:type="dxa"/>
            <w:tcBorders>
              <w:top w:val="nil"/>
              <w:left w:val="nil"/>
              <w:bottom w:val="nil"/>
              <w:right w:val="nil"/>
            </w:tcBorders>
            <w:shd w:val="clear" w:color="auto" w:fill="auto"/>
            <w:noWrap/>
            <w:vAlign w:val="bottom"/>
            <w:hideMark/>
          </w:tcPr>
          <w:p w14:paraId="5DAD1FE4"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R$ 12.833.333,33</w:t>
            </w:r>
          </w:p>
        </w:tc>
      </w:tr>
      <w:tr w:rsidR="00B86A42" w:rsidRPr="00B86A42" w14:paraId="3D35BB68"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74C58FBA"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59</w:t>
            </w:r>
          </w:p>
        </w:tc>
        <w:tc>
          <w:tcPr>
            <w:tcW w:w="1120" w:type="dxa"/>
            <w:tcBorders>
              <w:top w:val="nil"/>
              <w:left w:val="nil"/>
              <w:bottom w:val="nil"/>
              <w:right w:val="nil"/>
            </w:tcBorders>
            <w:shd w:val="clear" w:color="auto" w:fill="auto"/>
            <w:noWrap/>
            <w:vAlign w:val="bottom"/>
            <w:hideMark/>
          </w:tcPr>
          <w:p w14:paraId="5A27D81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20/05/2025</w:t>
            </w:r>
          </w:p>
        </w:tc>
        <w:tc>
          <w:tcPr>
            <w:tcW w:w="1364" w:type="dxa"/>
            <w:tcBorders>
              <w:top w:val="nil"/>
              <w:left w:val="nil"/>
              <w:bottom w:val="nil"/>
              <w:right w:val="nil"/>
            </w:tcBorders>
            <w:shd w:val="clear" w:color="auto" w:fill="auto"/>
            <w:noWrap/>
            <w:vAlign w:val="bottom"/>
            <w:hideMark/>
          </w:tcPr>
          <w:p w14:paraId="4599DE9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3AFC565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7D881BA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7,14%</w:t>
            </w:r>
          </w:p>
        </w:tc>
        <w:tc>
          <w:tcPr>
            <w:tcW w:w="1916" w:type="dxa"/>
            <w:tcBorders>
              <w:top w:val="nil"/>
              <w:left w:val="nil"/>
              <w:bottom w:val="nil"/>
              <w:right w:val="nil"/>
            </w:tcBorders>
            <w:shd w:val="clear" w:color="auto" w:fill="auto"/>
            <w:noWrap/>
            <w:vAlign w:val="bottom"/>
            <w:hideMark/>
          </w:tcPr>
          <w:p w14:paraId="699967F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R$ 11.916.666,67</w:t>
            </w:r>
          </w:p>
        </w:tc>
      </w:tr>
      <w:tr w:rsidR="00B86A42" w:rsidRPr="00B86A42" w14:paraId="636C9454"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51634E5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60</w:t>
            </w:r>
          </w:p>
        </w:tc>
        <w:tc>
          <w:tcPr>
            <w:tcW w:w="1120" w:type="dxa"/>
            <w:tcBorders>
              <w:top w:val="nil"/>
              <w:left w:val="nil"/>
              <w:bottom w:val="nil"/>
              <w:right w:val="nil"/>
            </w:tcBorders>
            <w:shd w:val="clear" w:color="auto" w:fill="auto"/>
            <w:noWrap/>
            <w:vAlign w:val="bottom"/>
            <w:hideMark/>
          </w:tcPr>
          <w:p w14:paraId="69C2077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20/06/2025</w:t>
            </w:r>
          </w:p>
        </w:tc>
        <w:tc>
          <w:tcPr>
            <w:tcW w:w="1364" w:type="dxa"/>
            <w:tcBorders>
              <w:top w:val="nil"/>
              <w:left w:val="nil"/>
              <w:bottom w:val="nil"/>
              <w:right w:val="nil"/>
            </w:tcBorders>
            <w:shd w:val="clear" w:color="auto" w:fill="auto"/>
            <w:noWrap/>
            <w:vAlign w:val="bottom"/>
            <w:hideMark/>
          </w:tcPr>
          <w:p w14:paraId="53A6787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346750B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7A8FF86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7,69%</w:t>
            </w:r>
          </w:p>
        </w:tc>
        <w:tc>
          <w:tcPr>
            <w:tcW w:w="1916" w:type="dxa"/>
            <w:tcBorders>
              <w:top w:val="nil"/>
              <w:left w:val="nil"/>
              <w:bottom w:val="nil"/>
              <w:right w:val="nil"/>
            </w:tcBorders>
            <w:shd w:val="clear" w:color="auto" w:fill="auto"/>
            <w:noWrap/>
            <w:vAlign w:val="bottom"/>
            <w:hideMark/>
          </w:tcPr>
          <w:p w14:paraId="003A9B83"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R$ 11.000.000,00</w:t>
            </w:r>
          </w:p>
        </w:tc>
      </w:tr>
      <w:tr w:rsidR="00B86A42" w:rsidRPr="00B86A42" w14:paraId="72179FE0"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57834D02"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61</w:t>
            </w:r>
          </w:p>
        </w:tc>
        <w:tc>
          <w:tcPr>
            <w:tcW w:w="1120" w:type="dxa"/>
            <w:tcBorders>
              <w:top w:val="nil"/>
              <w:left w:val="nil"/>
              <w:bottom w:val="nil"/>
              <w:right w:val="nil"/>
            </w:tcBorders>
            <w:shd w:val="clear" w:color="auto" w:fill="auto"/>
            <w:noWrap/>
            <w:vAlign w:val="bottom"/>
            <w:hideMark/>
          </w:tcPr>
          <w:p w14:paraId="632E1C9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20/07/2025</w:t>
            </w:r>
          </w:p>
        </w:tc>
        <w:tc>
          <w:tcPr>
            <w:tcW w:w="1364" w:type="dxa"/>
            <w:tcBorders>
              <w:top w:val="nil"/>
              <w:left w:val="nil"/>
              <w:bottom w:val="nil"/>
              <w:right w:val="nil"/>
            </w:tcBorders>
            <w:shd w:val="clear" w:color="auto" w:fill="auto"/>
            <w:noWrap/>
            <w:vAlign w:val="bottom"/>
            <w:hideMark/>
          </w:tcPr>
          <w:p w14:paraId="7B0AD48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6987D71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1B53996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8,33%</w:t>
            </w:r>
          </w:p>
        </w:tc>
        <w:tc>
          <w:tcPr>
            <w:tcW w:w="1916" w:type="dxa"/>
            <w:tcBorders>
              <w:top w:val="nil"/>
              <w:left w:val="nil"/>
              <w:bottom w:val="nil"/>
              <w:right w:val="nil"/>
            </w:tcBorders>
            <w:shd w:val="clear" w:color="auto" w:fill="auto"/>
            <w:noWrap/>
            <w:vAlign w:val="bottom"/>
            <w:hideMark/>
          </w:tcPr>
          <w:p w14:paraId="7130A42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R$ 10.083.333,33</w:t>
            </w:r>
          </w:p>
        </w:tc>
      </w:tr>
      <w:tr w:rsidR="00B86A42" w:rsidRPr="00B86A42" w14:paraId="1E7F91C1"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F5D3782"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62</w:t>
            </w:r>
          </w:p>
        </w:tc>
        <w:tc>
          <w:tcPr>
            <w:tcW w:w="1120" w:type="dxa"/>
            <w:tcBorders>
              <w:top w:val="nil"/>
              <w:left w:val="nil"/>
              <w:bottom w:val="nil"/>
              <w:right w:val="nil"/>
            </w:tcBorders>
            <w:shd w:val="clear" w:color="auto" w:fill="auto"/>
            <w:noWrap/>
            <w:vAlign w:val="bottom"/>
            <w:hideMark/>
          </w:tcPr>
          <w:p w14:paraId="062735B2"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20/08/2025</w:t>
            </w:r>
          </w:p>
        </w:tc>
        <w:tc>
          <w:tcPr>
            <w:tcW w:w="1364" w:type="dxa"/>
            <w:tcBorders>
              <w:top w:val="nil"/>
              <w:left w:val="nil"/>
              <w:bottom w:val="nil"/>
              <w:right w:val="nil"/>
            </w:tcBorders>
            <w:shd w:val="clear" w:color="auto" w:fill="auto"/>
            <w:noWrap/>
            <w:vAlign w:val="bottom"/>
            <w:hideMark/>
          </w:tcPr>
          <w:p w14:paraId="29439B5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21AC5DB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6C93CC8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9,09%</w:t>
            </w:r>
          </w:p>
        </w:tc>
        <w:tc>
          <w:tcPr>
            <w:tcW w:w="1916" w:type="dxa"/>
            <w:tcBorders>
              <w:top w:val="nil"/>
              <w:left w:val="nil"/>
              <w:bottom w:val="nil"/>
              <w:right w:val="nil"/>
            </w:tcBorders>
            <w:shd w:val="clear" w:color="auto" w:fill="auto"/>
            <w:noWrap/>
            <w:vAlign w:val="bottom"/>
            <w:hideMark/>
          </w:tcPr>
          <w:p w14:paraId="7D1B61B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R$ 9.166.666,67</w:t>
            </w:r>
          </w:p>
        </w:tc>
      </w:tr>
      <w:tr w:rsidR="00B86A42" w:rsidRPr="00B86A42" w14:paraId="7EF89167"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1F07537C"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63</w:t>
            </w:r>
          </w:p>
        </w:tc>
        <w:tc>
          <w:tcPr>
            <w:tcW w:w="1120" w:type="dxa"/>
            <w:tcBorders>
              <w:top w:val="nil"/>
              <w:left w:val="nil"/>
              <w:bottom w:val="nil"/>
              <w:right w:val="nil"/>
            </w:tcBorders>
            <w:shd w:val="clear" w:color="auto" w:fill="auto"/>
            <w:noWrap/>
            <w:vAlign w:val="bottom"/>
            <w:hideMark/>
          </w:tcPr>
          <w:p w14:paraId="771A82A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20/09/2025</w:t>
            </w:r>
          </w:p>
        </w:tc>
        <w:tc>
          <w:tcPr>
            <w:tcW w:w="1364" w:type="dxa"/>
            <w:tcBorders>
              <w:top w:val="nil"/>
              <w:left w:val="nil"/>
              <w:bottom w:val="nil"/>
              <w:right w:val="nil"/>
            </w:tcBorders>
            <w:shd w:val="clear" w:color="auto" w:fill="auto"/>
            <w:noWrap/>
            <w:vAlign w:val="bottom"/>
            <w:hideMark/>
          </w:tcPr>
          <w:p w14:paraId="4F12385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909854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4D4ADCC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10,00%</w:t>
            </w:r>
          </w:p>
        </w:tc>
        <w:tc>
          <w:tcPr>
            <w:tcW w:w="1916" w:type="dxa"/>
            <w:tcBorders>
              <w:top w:val="nil"/>
              <w:left w:val="nil"/>
              <w:bottom w:val="nil"/>
              <w:right w:val="nil"/>
            </w:tcBorders>
            <w:shd w:val="clear" w:color="auto" w:fill="auto"/>
            <w:noWrap/>
            <w:vAlign w:val="bottom"/>
            <w:hideMark/>
          </w:tcPr>
          <w:p w14:paraId="4C053615"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R$ 8.250.000,00</w:t>
            </w:r>
          </w:p>
        </w:tc>
      </w:tr>
      <w:tr w:rsidR="00B86A42" w:rsidRPr="00B86A42" w14:paraId="0477A29E"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20EF0B17"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64</w:t>
            </w:r>
          </w:p>
        </w:tc>
        <w:tc>
          <w:tcPr>
            <w:tcW w:w="1120" w:type="dxa"/>
            <w:tcBorders>
              <w:top w:val="nil"/>
              <w:left w:val="nil"/>
              <w:bottom w:val="nil"/>
              <w:right w:val="nil"/>
            </w:tcBorders>
            <w:shd w:val="clear" w:color="auto" w:fill="auto"/>
            <w:noWrap/>
            <w:vAlign w:val="bottom"/>
            <w:hideMark/>
          </w:tcPr>
          <w:p w14:paraId="0D892FC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20/10/2025</w:t>
            </w:r>
          </w:p>
        </w:tc>
        <w:tc>
          <w:tcPr>
            <w:tcW w:w="1364" w:type="dxa"/>
            <w:tcBorders>
              <w:top w:val="nil"/>
              <w:left w:val="nil"/>
              <w:bottom w:val="nil"/>
              <w:right w:val="nil"/>
            </w:tcBorders>
            <w:shd w:val="clear" w:color="auto" w:fill="auto"/>
            <w:noWrap/>
            <w:vAlign w:val="bottom"/>
            <w:hideMark/>
          </w:tcPr>
          <w:p w14:paraId="62FA7E2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3EC71D2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77B6195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11,11%</w:t>
            </w:r>
          </w:p>
        </w:tc>
        <w:tc>
          <w:tcPr>
            <w:tcW w:w="1916" w:type="dxa"/>
            <w:tcBorders>
              <w:top w:val="nil"/>
              <w:left w:val="nil"/>
              <w:bottom w:val="nil"/>
              <w:right w:val="nil"/>
            </w:tcBorders>
            <w:shd w:val="clear" w:color="auto" w:fill="auto"/>
            <w:noWrap/>
            <w:vAlign w:val="bottom"/>
            <w:hideMark/>
          </w:tcPr>
          <w:p w14:paraId="1FF7E778"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R$ 7.333.333,33</w:t>
            </w:r>
          </w:p>
        </w:tc>
      </w:tr>
      <w:tr w:rsidR="00B86A42" w:rsidRPr="00B86A42" w14:paraId="7EE7377B"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7CA62777"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65</w:t>
            </w:r>
          </w:p>
        </w:tc>
        <w:tc>
          <w:tcPr>
            <w:tcW w:w="1120" w:type="dxa"/>
            <w:tcBorders>
              <w:top w:val="nil"/>
              <w:left w:val="nil"/>
              <w:bottom w:val="nil"/>
              <w:right w:val="nil"/>
            </w:tcBorders>
            <w:shd w:val="clear" w:color="auto" w:fill="auto"/>
            <w:noWrap/>
            <w:vAlign w:val="bottom"/>
            <w:hideMark/>
          </w:tcPr>
          <w:p w14:paraId="0D44F68C"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20/11/2025</w:t>
            </w:r>
          </w:p>
        </w:tc>
        <w:tc>
          <w:tcPr>
            <w:tcW w:w="1364" w:type="dxa"/>
            <w:tcBorders>
              <w:top w:val="nil"/>
              <w:left w:val="nil"/>
              <w:bottom w:val="nil"/>
              <w:right w:val="nil"/>
            </w:tcBorders>
            <w:shd w:val="clear" w:color="auto" w:fill="auto"/>
            <w:noWrap/>
            <w:vAlign w:val="bottom"/>
            <w:hideMark/>
          </w:tcPr>
          <w:p w14:paraId="29B3052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53D91D5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4B4704E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12,50%</w:t>
            </w:r>
          </w:p>
        </w:tc>
        <w:tc>
          <w:tcPr>
            <w:tcW w:w="1916" w:type="dxa"/>
            <w:tcBorders>
              <w:top w:val="nil"/>
              <w:left w:val="nil"/>
              <w:bottom w:val="nil"/>
              <w:right w:val="nil"/>
            </w:tcBorders>
            <w:shd w:val="clear" w:color="auto" w:fill="auto"/>
            <w:noWrap/>
            <w:vAlign w:val="bottom"/>
            <w:hideMark/>
          </w:tcPr>
          <w:p w14:paraId="7E9395D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R$ 6.416.666,67</w:t>
            </w:r>
          </w:p>
        </w:tc>
      </w:tr>
      <w:tr w:rsidR="00B86A42" w:rsidRPr="00B86A42" w14:paraId="4FC66BA8"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74871AF"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66</w:t>
            </w:r>
          </w:p>
        </w:tc>
        <w:tc>
          <w:tcPr>
            <w:tcW w:w="1120" w:type="dxa"/>
            <w:tcBorders>
              <w:top w:val="nil"/>
              <w:left w:val="nil"/>
              <w:bottom w:val="nil"/>
              <w:right w:val="nil"/>
            </w:tcBorders>
            <w:shd w:val="clear" w:color="auto" w:fill="auto"/>
            <w:noWrap/>
            <w:vAlign w:val="bottom"/>
            <w:hideMark/>
          </w:tcPr>
          <w:p w14:paraId="013DEDC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20/12/2025</w:t>
            </w:r>
          </w:p>
        </w:tc>
        <w:tc>
          <w:tcPr>
            <w:tcW w:w="1364" w:type="dxa"/>
            <w:tcBorders>
              <w:top w:val="nil"/>
              <w:left w:val="nil"/>
              <w:bottom w:val="nil"/>
              <w:right w:val="nil"/>
            </w:tcBorders>
            <w:shd w:val="clear" w:color="auto" w:fill="auto"/>
            <w:noWrap/>
            <w:vAlign w:val="bottom"/>
            <w:hideMark/>
          </w:tcPr>
          <w:p w14:paraId="3FD72B9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3CB0A40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5F90F01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14,29%</w:t>
            </w:r>
          </w:p>
        </w:tc>
        <w:tc>
          <w:tcPr>
            <w:tcW w:w="1916" w:type="dxa"/>
            <w:tcBorders>
              <w:top w:val="nil"/>
              <w:left w:val="nil"/>
              <w:bottom w:val="nil"/>
              <w:right w:val="nil"/>
            </w:tcBorders>
            <w:shd w:val="clear" w:color="auto" w:fill="auto"/>
            <w:noWrap/>
            <w:vAlign w:val="bottom"/>
            <w:hideMark/>
          </w:tcPr>
          <w:p w14:paraId="56568202"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R$ 5.500.000,00</w:t>
            </w:r>
          </w:p>
        </w:tc>
      </w:tr>
      <w:tr w:rsidR="00B86A42" w:rsidRPr="00B86A42" w14:paraId="0392D0EC"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0A1CD93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67</w:t>
            </w:r>
          </w:p>
        </w:tc>
        <w:tc>
          <w:tcPr>
            <w:tcW w:w="1120" w:type="dxa"/>
            <w:tcBorders>
              <w:top w:val="nil"/>
              <w:left w:val="nil"/>
              <w:bottom w:val="nil"/>
              <w:right w:val="nil"/>
            </w:tcBorders>
            <w:shd w:val="clear" w:color="auto" w:fill="auto"/>
            <w:noWrap/>
            <w:vAlign w:val="bottom"/>
            <w:hideMark/>
          </w:tcPr>
          <w:p w14:paraId="0FC5A38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20/01/2026</w:t>
            </w:r>
          </w:p>
        </w:tc>
        <w:tc>
          <w:tcPr>
            <w:tcW w:w="1364" w:type="dxa"/>
            <w:tcBorders>
              <w:top w:val="nil"/>
              <w:left w:val="nil"/>
              <w:bottom w:val="nil"/>
              <w:right w:val="nil"/>
            </w:tcBorders>
            <w:shd w:val="clear" w:color="auto" w:fill="auto"/>
            <w:noWrap/>
            <w:vAlign w:val="bottom"/>
            <w:hideMark/>
          </w:tcPr>
          <w:p w14:paraId="2C1FC47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59BFFEB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359A856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16,67%</w:t>
            </w:r>
          </w:p>
        </w:tc>
        <w:tc>
          <w:tcPr>
            <w:tcW w:w="1916" w:type="dxa"/>
            <w:tcBorders>
              <w:top w:val="nil"/>
              <w:left w:val="nil"/>
              <w:bottom w:val="nil"/>
              <w:right w:val="nil"/>
            </w:tcBorders>
            <w:shd w:val="clear" w:color="auto" w:fill="auto"/>
            <w:noWrap/>
            <w:vAlign w:val="bottom"/>
            <w:hideMark/>
          </w:tcPr>
          <w:p w14:paraId="03FC5D45"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R$ 4.583.333,33</w:t>
            </w:r>
          </w:p>
        </w:tc>
      </w:tr>
      <w:tr w:rsidR="00B86A42" w:rsidRPr="00B86A42" w14:paraId="6A4BA37C"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3265B1B2"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68</w:t>
            </w:r>
          </w:p>
        </w:tc>
        <w:tc>
          <w:tcPr>
            <w:tcW w:w="1120" w:type="dxa"/>
            <w:tcBorders>
              <w:top w:val="nil"/>
              <w:left w:val="nil"/>
              <w:bottom w:val="nil"/>
              <w:right w:val="nil"/>
            </w:tcBorders>
            <w:shd w:val="clear" w:color="auto" w:fill="auto"/>
            <w:noWrap/>
            <w:vAlign w:val="bottom"/>
            <w:hideMark/>
          </w:tcPr>
          <w:p w14:paraId="025EC9D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20/02/2026</w:t>
            </w:r>
          </w:p>
        </w:tc>
        <w:tc>
          <w:tcPr>
            <w:tcW w:w="1364" w:type="dxa"/>
            <w:tcBorders>
              <w:top w:val="nil"/>
              <w:left w:val="nil"/>
              <w:bottom w:val="nil"/>
              <w:right w:val="nil"/>
            </w:tcBorders>
            <w:shd w:val="clear" w:color="auto" w:fill="auto"/>
            <w:noWrap/>
            <w:vAlign w:val="bottom"/>
            <w:hideMark/>
          </w:tcPr>
          <w:p w14:paraId="0971FE3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75327E43"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D22D1F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20,00%</w:t>
            </w:r>
          </w:p>
        </w:tc>
        <w:tc>
          <w:tcPr>
            <w:tcW w:w="1916" w:type="dxa"/>
            <w:tcBorders>
              <w:top w:val="nil"/>
              <w:left w:val="nil"/>
              <w:bottom w:val="nil"/>
              <w:right w:val="nil"/>
            </w:tcBorders>
            <w:shd w:val="clear" w:color="auto" w:fill="auto"/>
            <w:noWrap/>
            <w:vAlign w:val="bottom"/>
            <w:hideMark/>
          </w:tcPr>
          <w:p w14:paraId="2BDD77DA"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R$ 3.666.666,67</w:t>
            </w:r>
          </w:p>
        </w:tc>
      </w:tr>
      <w:tr w:rsidR="00B86A42" w:rsidRPr="00B86A42" w14:paraId="31955971"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72CBBC3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69</w:t>
            </w:r>
          </w:p>
        </w:tc>
        <w:tc>
          <w:tcPr>
            <w:tcW w:w="1120" w:type="dxa"/>
            <w:tcBorders>
              <w:top w:val="nil"/>
              <w:left w:val="nil"/>
              <w:bottom w:val="nil"/>
              <w:right w:val="nil"/>
            </w:tcBorders>
            <w:shd w:val="clear" w:color="auto" w:fill="auto"/>
            <w:noWrap/>
            <w:vAlign w:val="bottom"/>
            <w:hideMark/>
          </w:tcPr>
          <w:p w14:paraId="0D00609A"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20/03/2026</w:t>
            </w:r>
          </w:p>
        </w:tc>
        <w:tc>
          <w:tcPr>
            <w:tcW w:w="1364" w:type="dxa"/>
            <w:tcBorders>
              <w:top w:val="nil"/>
              <w:left w:val="nil"/>
              <w:bottom w:val="nil"/>
              <w:right w:val="nil"/>
            </w:tcBorders>
            <w:shd w:val="clear" w:color="auto" w:fill="auto"/>
            <w:noWrap/>
            <w:vAlign w:val="bottom"/>
            <w:hideMark/>
          </w:tcPr>
          <w:p w14:paraId="6286A68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62AF2D7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756FC5FB"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25,00%</w:t>
            </w:r>
          </w:p>
        </w:tc>
        <w:tc>
          <w:tcPr>
            <w:tcW w:w="1916" w:type="dxa"/>
            <w:tcBorders>
              <w:top w:val="nil"/>
              <w:left w:val="nil"/>
              <w:bottom w:val="nil"/>
              <w:right w:val="nil"/>
            </w:tcBorders>
            <w:shd w:val="clear" w:color="auto" w:fill="auto"/>
            <w:noWrap/>
            <w:vAlign w:val="bottom"/>
            <w:hideMark/>
          </w:tcPr>
          <w:p w14:paraId="5C0B1E46"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R$ 2.750.000,00</w:t>
            </w:r>
          </w:p>
        </w:tc>
      </w:tr>
      <w:tr w:rsidR="00B86A42" w:rsidRPr="00B86A42" w14:paraId="55E2E40B"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4995211D"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70</w:t>
            </w:r>
          </w:p>
        </w:tc>
        <w:tc>
          <w:tcPr>
            <w:tcW w:w="1120" w:type="dxa"/>
            <w:tcBorders>
              <w:top w:val="nil"/>
              <w:left w:val="nil"/>
              <w:bottom w:val="nil"/>
              <w:right w:val="nil"/>
            </w:tcBorders>
            <w:shd w:val="clear" w:color="auto" w:fill="auto"/>
            <w:noWrap/>
            <w:vAlign w:val="bottom"/>
            <w:hideMark/>
          </w:tcPr>
          <w:p w14:paraId="79241FF0"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20/04/2026</w:t>
            </w:r>
          </w:p>
        </w:tc>
        <w:tc>
          <w:tcPr>
            <w:tcW w:w="1364" w:type="dxa"/>
            <w:tcBorders>
              <w:top w:val="nil"/>
              <w:left w:val="nil"/>
              <w:bottom w:val="nil"/>
              <w:right w:val="nil"/>
            </w:tcBorders>
            <w:shd w:val="clear" w:color="auto" w:fill="auto"/>
            <w:noWrap/>
            <w:vAlign w:val="bottom"/>
            <w:hideMark/>
          </w:tcPr>
          <w:p w14:paraId="79EA222F"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262E69C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5D9C9EC7"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33,33%</w:t>
            </w:r>
          </w:p>
        </w:tc>
        <w:tc>
          <w:tcPr>
            <w:tcW w:w="1916" w:type="dxa"/>
            <w:tcBorders>
              <w:top w:val="nil"/>
              <w:left w:val="nil"/>
              <w:bottom w:val="nil"/>
              <w:right w:val="nil"/>
            </w:tcBorders>
            <w:shd w:val="clear" w:color="auto" w:fill="auto"/>
            <w:noWrap/>
            <w:vAlign w:val="bottom"/>
            <w:hideMark/>
          </w:tcPr>
          <w:p w14:paraId="5C842DEE"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R$ 1.833.333,33</w:t>
            </w:r>
          </w:p>
        </w:tc>
      </w:tr>
      <w:tr w:rsidR="00B86A42" w:rsidRPr="00B86A42" w14:paraId="2A078DF4"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7C535900"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71</w:t>
            </w:r>
          </w:p>
        </w:tc>
        <w:tc>
          <w:tcPr>
            <w:tcW w:w="1120" w:type="dxa"/>
            <w:tcBorders>
              <w:top w:val="nil"/>
              <w:left w:val="nil"/>
              <w:bottom w:val="nil"/>
              <w:right w:val="nil"/>
            </w:tcBorders>
            <w:shd w:val="clear" w:color="auto" w:fill="auto"/>
            <w:noWrap/>
            <w:vAlign w:val="bottom"/>
            <w:hideMark/>
          </w:tcPr>
          <w:p w14:paraId="248A617E"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20/05/2026</w:t>
            </w:r>
          </w:p>
        </w:tc>
        <w:tc>
          <w:tcPr>
            <w:tcW w:w="1364" w:type="dxa"/>
            <w:tcBorders>
              <w:top w:val="nil"/>
              <w:left w:val="nil"/>
              <w:bottom w:val="nil"/>
              <w:right w:val="nil"/>
            </w:tcBorders>
            <w:shd w:val="clear" w:color="auto" w:fill="auto"/>
            <w:noWrap/>
            <w:vAlign w:val="bottom"/>
            <w:hideMark/>
          </w:tcPr>
          <w:p w14:paraId="6BCAE86D"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62438CA4"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547750E9"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50,00%</w:t>
            </w:r>
          </w:p>
        </w:tc>
        <w:tc>
          <w:tcPr>
            <w:tcW w:w="1916" w:type="dxa"/>
            <w:tcBorders>
              <w:top w:val="nil"/>
              <w:left w:val="nil"/>
              <w:bottom w:val="nil"/>
              <w:right w:val="nil"/>
            </w:tcBorders>
            <w:shd w:val="clear" w:color="auto" w:fill="auto"/>
            <w:noWrap/>
            <w:vAlign w:val="bottom"/>
            <w:hideMark/>
          </w:tcPr>
          <w:p w14:paraId="0067D29D"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R$ 916.666,67</w:t>
            </w:r>
          </w:p>
        </w:tc>
      </w:tr>
      <w:tr w:rsidR="00B86A42" w:rsidRPr="00B86A42" w14:paraId="1FFC9ADF" w14:textId="77777777" w:rsidTr="00F25B89">
        <w:trPr>
          <w:trHeight w:val="300"/>
          <w:jc w:val="center"/>
        </w:trPr>
        <w:tc>
          <w:tcPr>
            <w:tcW w:w="807" w:type="dxa"/>
            <w:tcBorders>
              <w:top w:val="nil"/>
              <w:left w:val="nil"/>
              <w:bottom w:val="nil"/>
              <w:right w:val="nil"/>
            </w:tcBorders>
            <w:shd w:val="clear" w:color="auto" w:fill="auto"/>
            <w:noWrap/>
            <w:vAlign w:val="bottom"/>
            <w:hideMark/>
          </w:tcPr>
          <w:p w14:paraId="7EDD96F7"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72</w:t>
            </w:r>
          </w:p>
        </w:tc>
        <w:tc>
          <w:tcPr>
            <w:tcW w:w="1120" w:type="dxa"/>
            <w:tcBorders>
              <w:top w:val="nil"/>
              <w:left w:val="nil"/>
              <w:bottom w:val="nil"/>
              <w:right w:val="nil"/>
            </w:tcBorders>
            <w:shd w:val="clear" w:color="auto" w:fill="auto"/>
            <w:noWrap/>
            <w:vAlign w:val="bottom"/>
            <w:hideMark/>
          </w:tcPr>
          <w:p w14:paraId="15F57B58"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20/06/2026</w:t>
            </w:r>
          </w:p>
        </w:tc>
        <w:tc>
          <w:tcPr>
            <w:tcW w:w="1364" w:type="dxa"/>
            <w:tcBorders>
              <w:top w:val="nil"/>
              <w:left w:val="nil"/>
              <w:bottom w:val="nil"/>
              <w:right w:val="nil"/>
            </w:tcBorders>
            <w:shd w:val="clear" w:color="auto" w:fill="auto"/>
            <w:noWrap/>
            <w:vAlign w:val="bottom"/>
            <w:hideMark/>
          </w:tcPr>
          <w:p w14:paraId="05898AF5"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240" w:type="dxa"/>
            <w:tcBorders>
              <w:top w:val="nil"/>
              <w:left w:val="nil"/>
              <w:bottom w:val="nil"/>
              <w:right w:val="nil"/>
            </w:tcBorders>
            <w:shd w:val="clear" w:color="auto" w:fill="auto"/>
            <w:noWrap/>
            <w:vAlign w:val="bottom"/>
            <w:hideMark/>
          </w:tcPr>
          <w:p w14:paraId="08A47E06"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 xml:space="preserve"> SIM </w:t>
            </w:r>
          </w:p>
        </w:tc>
        <w:tc>
          <w:tcPr>
            <w:tcW w:w="1362" w:type="dxa"/>
            <w:tcBorders>
              <w:top w:val="nil"/>
              <w:left w:val="nil"/>
              <w:bottom w:val="nil"/>
              <w:right w:val="nil"/>
            </w:tcBorders>
            <w:shd w:val="clear" w:color="auto" w:fill="auto"/>
            <w:noWrap/>
            <w:vAlign w:val="bottom"/>
            <w:hideMark/>
          </w:tcPr>
          <w:p w14:paraId="29835551" w14:textId="77777777" w:rsidR="00B86A42" w:rsidRPr="00B86A42" w:rsidRDefault="00B86A42" w:rsidP="00B86A42">
            <w:pPr>
              <w:spacing w:after="0" w:line="240" w:lineRule="auto"/>
              <w:jc w:val="center"/>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100,00%</w:t>
            </w:r>
          </w:p>
        </w:tc>
        <w:tc>
          <w:tcPr>
            <w:tcW w:w="1916" w:type="dxa"/>
            <w:tcBorders>
              <w:top w:val="nil"/>
              <w:left w:val="nil"/>
              <w:bottom w:val="nil"/>
              <w:right w:val="nil"/>
            </w:tcBorders>
            <w:shd w:val="clear" w:color="auto" w:fill="auto"/>
            <w:noWrap/>
            <w:vAlign w:val="bottom"/>
            <w:hideMark/>
          </w:tcPr>
          <w:p w14:paraId="2E6CD38D" w14:textId="77777777" w:rsidR="00B86A42" w:rsidRPr="00B86A42" w:rsidRDefault="00B86A42" w:rsidP="00B86A42">
            <w:pPr>
              <w:spacing w:after="0" w:line="240" w:lineRule="auto"/>
              <w:jc w:val="right"/>
              <w:rPr>
                <w:rFonts w:ascii="Times New Roman" w:eastAsia="Times New Roman" w:hAnsi="Times New Roman"/>
                <w:color w:val="000000"/>
                <w:sz w:val="20"/>
                <w:szCs w:val="20"/>
                <w:lang w:eastAsia="pt-BR"/>
              </w:rPr>
            </w:pPr>
            <w:r w:rsidRPr="00B86A42">
              <w:rPr>
                <w:rFonts w:ascii="Times New Roman" w:eastAsia="Times New Roman" w:hAnsi="Times New Roman"/>
                <w:color w:val="000000"/>
                <w:sz w:val="20"/>
                <w:szCs w:val="20"/>
                <w:lang w:eastAsia="pt-BR"/>
              </w:rPr>
              <w:t>R$ 0,00</w:t>
            </w:r>
          </w:p>
        </w:tc>
      </w:tr>
    </w:tbl>
    <w:p w14:paraId="38CE1DE6" w14:textId="77777777" w:rsidR="00FB1250" w:rsidRPr="007535B4" w:rsidRDefault="00FB1250" w:rsidP="003F1D28">
      <w:pPr>
        <w:spacing w:after="0" w:line="280" w:lineRule="exact"/>
        <w:contextualSpacing/>
        <w:rPr>
          <w:rFonts w:ascii="Times New Roman" w:hAnsi="Times New Roman"/>
          <w:b/>
        </w:rPr>
      </w:pPr>
    </w:p>
    <w:p w14:paraId="565DE5EE" w14:textId="77777777" w:rsidR="00AF1DD7" w:rsidRPr="007535B4" w:rsidRDefault="00AF1DD7" w:rsidP="003F1D28">
      <w:pPr>
        <w:spacing w:after="0" w:line="280" w:lineRule="exact"/>
        <w:contextualSpacing/>
        <w:rPr>
          <w:rFonts w:ascii="Times New Roman" w:hAnsi="Times New Roman"/>
          <w:b/>
        </w:rPr>
      </w:pPr>
    </w:p>
    <w:p w14:paraId="6B4AD272" w14:textId="77777777" w:rsidR="008C6551" w:rsidRPr="007535B4" w:rsidRDefault="008C6551" w:rsidP="003F1D28">
      <w:pPr>
        <w:spacing w:after="0" w:line="280" w:lineRule="exact"/>
        <w:contextualSpacing/>
        <w:jc w:val="center"/>
        <w:rPr>
          <w:rFonts w:ascii="Times New Roman" w:hAnsi="Times New Roman"/>
          <w:b/>
        </w:rPr>
      </w:pPr>
    </w:p>
    <w:p w14:paraId="30784A57" w14:textId="77777777" w:rsidR="008D6C69" w:rsidRPr="007535B4" w:rsidRDefault="008D6C69" w:rsidP="003F1D28">
      <w:pPr>
        <w:spacing w:after="0" w:line="280" w:lineRule="exact"/>
        <w:contextualSpacing/>
        <w:jc w:val="center"/>
        <w:rPr>
          <w:rFonts w:ascii="Times New Roman" w:hAnsi="Times New Roman"/>
          <w:b/>
        </w:rPr>
      </w:pPr>
    </w:p>
    <w:p w14:paraId="11C8A6E0" w14:textId="77777777" w:rsidR="009E1B46" w:rsidRPr="007535B4" w:rsidRDefault="00C34641" w:rsidP="003F1D28">
      <w:pPr>
        <w:spacing w:after="0" w:line="280" w:lineRule="exact"/>
        <w:contextualSpacing/>
        <w:rPr>
          <w:rFonts w:ascii="Times New Roman" w:hAnsi="Times New Roman"/>
          <w:b/>
        </w:rPr>
      </w:pPr>
      <w:r w:rsidRPr="007535B4">
        <w:rPr>
          <w:rFonts w:ascii="Times New Roman" w:hAnsi="Times New Roman"/>
          <w:b/>
        </w:rPr>
        <w:br w:type="page"/>
      </w:r>
    </w:p>
    <w:p w14:paraId="59B6ACDA" w14:textId="77777777" w:rsidR="00AE5F63" w:rsidRPr="007535B4" w:rsidRDefault="00AE5F63" w:rsidP="003F1D28">
      <w:pPr>
        <w:spacing w:after="0" w:line="280" w:lineRule="exact"/>
        <w:contextualSpacing/>
        <w:jc w:val="center"/>
        <w:rPr>
          <w:rFonts w:ascii="Times New Roman" w:hAnsi="Times New Roman"/>
          <w:b/>
        </w:rPr>
      </w:pPr>
      <w:r w:rsidRPr="007535B4">
        <w:rPr>
          <w:rFonts w:ascii="Times New Roman" w:hAnsi="Times New Roman"/>
          <w:b/>
        </w:rPr>
        <w:t>ANEXO I</w:t>
      </w:r>
      <w:r w:rsidR="00AF1DD7" w:rsidRPr="007535B4">
        <w:rPr>
          <w:rFonts w:ascii="Times New Roman" w:hAnsi="Times New Roman"/>
          <w:b/>
        </w:rPr>
        <w:t>I</w:t>
      </w:r>
    </w:p>
    <w:p w14:paraId="5011F9FE" w14:textId="77777777" w:rsidR="00AF1DD7" w:rsidRPr="007535B4" w:rsidRDefault="00FB1250" w:rsidP="003F1D28">
      <w:pPr>
        <w:spacing w:after="0" w:line="280" w:lineRule="exact"/>
        <w:contextualSpacing/>
        <w:jc w:val="center"/>
        <w:rPr>
          <w:rFonts w:ascii="Times New Roman" w:hAnsi="Times New Roman"/>
          <w:b/>
        </w:rPr>
      </w:pPr>
      <w:r w:rsidRPr="007535B4">
        <w:rPr>
          <w:rFonts w:ascii="Times New Roman" w:hAnsi="Times New Roman"/>
          <w:b/>
        </w:rPr>
        <w:t xml:space="preserve">UNIDADES </w:t>
      </w:r>
      <w:r w:rsidR="001F4765" w:rsidRPr="007535B4">
        <w:rPr>
          <w:rFonts w:ascii="Times New Roman" w:hAnsi="Times New Roman"/>
          <w:b/>
        </w:rPr>
        <w:t>INTEGRANTES DO EMPREENDIMENTO IMOBILIÁRIO</w:t>
      </w:r>
    </w:p>
    <w:p w14:paraId="5CB05419" w14:textId="77777777" w:rsidR="00AF1DD7" w:rsidRPr="007535B4" w:rsidRDefault="00A44623" w:rsidP="003F1D28">
      <w:pPr>
        <w:spacing w:after="0" w:line="280" w:lineRule="exact"/>
        <w:contextualSpacing/>
        <w:jc w:val="center"/>
        <w:rPr>
          <w:rFonts w:ascii="Times New Roman" w:hAnsi="Times New Roman"/>
          <w:b/>
        </w:rPr>
      </w:pP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p>
    <w:p w14:paraId="73972037" w14:textId="77777777" w:rsidR="00FF5763" w:rsidRPr="007535B4" w:rsidRDefault="00FF5763" w:rsidP="003F1D28">
      <w:pPr>
        <w:spacing w:after="0" w:line="280" w:lineRule="exact"/>
        <w:contextualSpacing/>
        <w:jc w:val="center"/>
        <w:rPr>
          <w:rFonts w:ascii="Times New Roman" w:hAnsi="Times New Roman"/>
          <w:b/>
        </w:rPr>
      </w:pPr>
    </w:p>
    <w:p w14:paraId="07BBD5B8" w14:textId="77777777" w:rsidR="00FF5763" w:rsidRPr="007535B4" w:rsidRDefault="00FF5763" w:rsidP="003F1D28">
      <w:pPr>
        <w:spacing w:after="0" w:line="280" w:lineRule="exact"/>
        <w:contextualSpacing/>
        <w:jc w:val="center"/>
        <w:rPr>
          <w:rFonts w:ascii="Times New Roman" w:hAnsi="Times New Roman"/>
          <w:b/>
        </w:rPr>
      </w:pPr>
    </w:p>
    <w:p w14:paraId="4C02B182" w14:textId="77777777" w:rsidR="003517D4" w:rsidRPr="007535B4" w:rsidRDefault="003517D4" w:rsidP="003F1D28">
      <w:pPr>
        <w:spacing w:after="0" w:line="280" w:lineRule="exact"/>
        <w:contextualSpacing/>
        <w:rPr>
          <w:rFonts w:ascii="Times New Roman" w:hAnsi="Times New Roman"/>
          <w:b/>
        </w:rPr>
      </w:pPr>
      <w:r w:rsidRPr="007535B4">
        <w:rPr>
          <w:rFonts w:ascii="Times New Roman" w:hAnsi="Times New Roman"/>
          <w:b/>
        </w:rPr>
        <w:br w:type="page"/>
      </w:r>
    </w:p>
    <w:p w14:paraId="1E60B4E0" w14:textId="77777777" w:rsidR="00AE5F63" w:rsidRPr="007535B4" w:rsidRDefault="00AF1DD7" w:rsidP="003F1D28">
      <w:pPr>
        <w:spacing w:after="0" w:line="280" w:lineRule="exact"/>
        <w:contextualSpacing/>
        <w:jc w:val="center"/>
        <w:rPr>
          <w:rFonts w:ascii="Times New Roman" w:hAnsi="Times New Roman"/>
          <w:b/>
        </w:rPr>
      </w:pPr>
      <w:r w:rsidRPr="007535B4">
        <w:rPr>
          <w:rFonts w:ascii="Times New Roman" w:hAnsi="Times New Roman"/>
          <w:b/>
        </w:rPr>
        <w:t>ANEXO I</w:t>
      </w:r>
      <w:r w:rsidR="009D19B4" w:rsidRPr="007535B4">
        <w:rPr>
          <w:rFonts w:ascii="Times New Roman" w:hAnsi="Times New Roman"/>
          <w:b/>
        </w:rPr>
        <w:t>II</w:t>
      </w:r>
    </w:p>
    <w:p w14:paraId="7F07B762" w14:textId="77777777" w:rsidR="00AE5F63" w:rsidRPr="007535B4" w:rsidRDefault="00AE5F63" w:rsidP="003F1D28">
      <w:pPr>
        <w:spacing w:after="0" w:line="280" w:lineRule="exact"/>
        <w:contextualSpacing/>
        <w:jc w:val="center"/>
        <w:rPr>
          <w:rFonts w:ascii="Times New Roman" w:hAnsi="Times New Roman"/>
          <w:b/>
        </w:rPr>
      </w:pPr>
      <w:r w:rsidRPr="007535B4">
        <w:rPr>
          <w:rFonts w:ascii="Times New Roman" w:hAnsi="Times New Roman"/>
          <w:b/>
        </w:rPr>
        <w:t>RELAÇÃO DE DOCUMENTOS</w:t>
      </w:r>
    </w:p>
    <w:p w14:paraId="66132BC7" w14:textId="77777777" w:rsidR="006600E9" w:rsidRPr="007535B4" w:rsidRDefault="006600E9" w:rsidP="003F1D28">
      <w:pPr>
        <w:spacing w:after="0" w:line="280" w:lineRule="exact"/>
        <w:contextualSpacing/>
        <w:jc w:val="both"/>
        <w:rPr>
          <w:rFonts w:ascii="Times New Roman" w:hAnsi="Times New Roman"/>
        </w:rPr>
      </w:pPr>
    </w:p>
    <w:p w14:paraId="088350D5" w14:textId="77777777" w:rsidR="00332B0A" w:rsidRPr="007535B4" w:rsidRDefault="00332B0A" w:rsidP="003F1D28">
      <w:pPr>
        <w:pStyle w:val="PargrafodaLista"/>
        <w:numPr>
          <w:ilvl w:val="0"/>
          <w:numId w:val="35"/>
        </w:numPr>
        <w:spacing w:after="0" w:line="280" w:lineRule="exact"/>
        <w:ind w:left="0" w:firstLine="0"/>
        <w:jc w:val="both"/>
        <w:rPr>
          <w:rFonts w:ascii="Times New Roman" w:hAnsi="Times New Roman"/>
        </w:rPr>
      </w:pPr>
      <w:r w:rsidRPr="007535B4">
        <w:rPr>
          <w:rFonts w:ascii="Times New Roman" w:hAnsi="Times New Roman"/>
          <w:b/>
        </w:rPr>
        <w:t>Documentos para diligência financeira e comercial:</w:t>
      </w:r>
    </w:p>
    <w:p w14:paraId="30C09F32" w14:textId="77777777" w:rsidR="006600E9" w:rsidRPr="007535B4" w:rsidRDefault="006600E9"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Alterações relativas ao Contrato Social ou Estatuto Social;</w:t>
      </w:r>
    </w:p>
    <w:p w14:paraId="68A81442" w14:textId="77777777" w:rsidR="006600E9" w:rsidRPr="007535B4" w:rsidRDefault="006600E9"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Compromissos de compra e venda de unidades imobiliárias, assinados pelas partes, contendo o quadro resumo da venda;</w:t>
      </w:r>
    </w:p>
    <w:p w14:paraId="131E12AD" w14:textId="77777777" w:rsidR="006600E9" w:rsidRPr="007535B4" w:rsidRDefault="006600E9"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Aditivos realizados aos compromissos de compra e venda de unidades imobiliárias assinado pelas partes;</w:t>
      </w:r>
    </w:p>
    <w:p w14:paraId="03BF4381" w14:textId="77777777" w:rsidR="007042B3" w:rsidRPr="007535B4" w:rsidRDefault="006600E9"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Documento suporte relativo ao distrato comercial dos compromissos de compra e venda de unidades imobiliárias assinado pelas partes;</w:t>
      </w:r>
    </w:p>
    <w:p w14:paraId="5B8D585F" w14:textId="77777777" w:rsidR="007042B3" w:rsidRPr="007535B4" w:rsidRDefault="006600E9"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do sistema operacional do Incorporador relativo ao extrato de parcelas de clientes (ficha financeira de clientes). Este relatório deverá estar: (i) corrigido monetariamente até o último dia do período de monitoramento, e (ii) com a posição comercial atualizada para o últ</w:t>
      </w:r>
      <w:r w:rsidR="007042B3" w:rsidRPr="007535B4">
        <w:rPr>
          <w:rFonts w:ascii="Times New Roman" w:hAnsi="Times New Roman"/>
        </w:rPr>
        <w:t>imo dia do mês de monitoramento;</w:t>
      </w:r>
    </w:p>
    <w:p w14:paraId="58840A4E"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do padrão do Incorporador com a Inadimplência das unidades imobiliárias e as ações tomadas para a solução da inadimplência;</w:t>
      </w:r>
    </w:p>
    <w:p w14:paraId="5C8C2B59"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Balancete Contábil no critério fiscal, contendo período findo: (i) do último dia do período de monitoramento ou (ii) do último dia do penúltimo período de monitoramento;</w:t>
      </w:r>
    </w:p>
    <w:p w14:paraId="0867ED72"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Livro Razão Analítico desde o início da atividade social até o período findo do balancete contábil, conforme item 7 acima;</w:t>
      </w:r>
    </w:p>
    <w:p w14:paraId="160CE869"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Composição analítica dos saldos das contas patrimoniais (do ativo e do passivo), relativo ao balancete contábil, conforme item 7 acima;</w:t>
      </w:r>
    </w:p>
    <w:p w14:paraId="083CCE41"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Template conforme formato e padrão OGFI descrevendo as transações entre partes relacionadas ocorridas em regime caixa no período de monitoramento;</w:t>
      </w:r>
    </w:p>
    <w:p w14:paraId="1FC13961"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Mapa de apuração dos tributos sobre receita operacional e financeira (PIS, Cofins, Imposto de Renda e Contribuição Social);</w:t>
      </w:r>
    </w:p>
    <w:p w14:paraId="52C306B1"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Certidões Negativas de Débitos Tributários (as certidões abaixo deverão ser apresentadas para a Matriz e filiais do empreendimento imobiliário);</w:t>
      </w:r>
    </w:p>
    <w:p w14:paraId="1EE4A6F2" w14:textId="77777777" w:rsidR="007042B3" w:rsidRPr="007535B4" w:rsidRDefault="007042B3" w:rsidP="003F1D28">
      <w:pPr>
        <w:pStyle w:val="PargrafodaLista"/>
        <w:numPr>
          <w:ilvl w:val="0"/>
          <w:numId w:val="31"/>
        </w:numPr>
        <w:spacing w:after="0" w:line="280" w:lineRule="exact"/>
        <w:ind w:left="0" w:firstLine="0"/>
        <w:jc w:val="both"/>
        <w:rPr>
          <w:rFonts w:ascii="Times New Roman" w:hAnsi="Times New Roman"/>
        </w:rPr>
      </w:pPr>
      <w:r w:rsidRPr="007535B4">
        <w:rPr>
          <w:rFonts w:ascii="Times New Roman" w:hAnsi="Times New Roman"/>
        </w:rPr>
        <w:t>SRF / INSS;</w:t>
      </w:r>
    </w:p>
    <w:p w14:paraId="44E541F1" w14:textId="77777777" w:rsidR="007042B3" w:rsidRPr="007535B4" w:rsidRDefault="007042B3" w:rsidP="003F1D28">
      <w:pPr>
        <w:pStyle w:val="PargrafodaLista"/>
        <w:numPr>
          <w:ilvl w:val="0"/>
          <w:numId w:val="31"/>
        </w:numPr>
        <w:spacing w:after="0" w:line="280" w:lineRule="exact"/>
        <w:ind w:left="0" w:firstLine="0"/>
        <w:jc w:val="both"/>
        <w:rPr>
          <w:rFonts w:ascii="Times New Roman" w:hAnsi="Times New Roman"/>
        </w:rPr>
      </w:pPr>
      <w:r w:rsidRPr="007535B4">
        <w:rPr>
          <w:rFonts w:ascii="Times New Roman" w:hAnsi="Times New Roman"/>
        </w:rPr>
        <w:t>Débitos trabalhistas;</w:t>
      </w:r>
    </w:p>
    <w:p w14:paraId="2A1FA4F3" w14:textId="77777777" w:rsidR="007042B3" w:rsidRPr="007535B4" w:rsidRDefault="007042B3" w:rsidP="003F1D28">
      <w:pPr>
        <w:pStyle w:val="PargrafodaLista"/>
        <w:numPr>
          <w:ilvl w:val="0"/>
          <w:numId w:val="31"/>
        </w:numPr>
        <w:spacing w:after="0" w:line="280" w:lineRule="exact"/>
        <w:ind w:left="0" w:firstLine="0"/>
        <w:jc w:val="both"/>
        <w:rPr>
          <w:rFonts w:ascii="Times New Roman" w:hAnsi="Times New Roman"/>
        </w:rPr>
      </w:pPr>
      <w:r w:rsidRPr="007535B4">
        <w:rPr>
          <w:rFonts w:ascii="Times New Roman" w:hAnsi="Times New Roman"/>
        </w:rPr>
        <w:t>Certidão Negativa de Débitos de Tributos Imobiliários (Certidão Municipal);</w:t>
      </w:r>
    </w:p>
    <w:p w14:paraId="1B07D56C"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Renovação do Alvará de Construção;</w:t>
      </w:r>
    </w:p>
    <w:p w14:paraId="16934D3B"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Extratos de todas as contas correntes e extratos de todas as aplicações financeiras (renda fixa ou variável);</w:t>
      </w:r>
    </w:p>
    <w:p w14:paraId="2C067E5E"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de contas pagas – com identificação da natureza dos gastos;</w:t>
      </w:r>
    </w:p>
    <w:p w14:paraId="102A9CE4"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de contas recebidas – com identificação do cliente, adquirente de unidades imobiliárias;</w:t>
      </w:r>
    </w:p>
    <w:p w14:paraId="4DD187E8"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Extrato completo de clientes – Ficha financeira de clientes;</w:t>
      </w:r>
    </w:p>
    <w:p w14:paraId="7A57A825"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Tabela de vendas;</w:t>
      </w:r>
    </w:p>
    <w:p w14:paraId="0FDA7D9E"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de Cronograma físico: (i) porcentagem incorrida desde o início da construção até o período de monitoramento mensal e (ii) porcentagem a incorrer até o final da construção;</w:t>
      </w:r>
    </w:p>
    <w:p w14:paraId="4C11D8B6"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de Custo de obra orçado, incorrido e a incorrer;</w:t>
      </w:r>
    </w:p>
    <w:p w14:paraId="63B38E70"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Relatório de Amortizações do financiamento imobiliário aberto por unidade imobiliária;</w:t>
      </w:r>
    </w:p>
    <w:p w14:paraId="7A6C5419"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lastRenderedPageBreak/>
        <w:t>Apresentação da ata da reunião e os relatórios financeiros apresentados no último trimestre para a comissão de moradores; e</w:t>
      </w:r>
    </w:p>
    <w:p w14:paraId="28E33520" w14:textId="77777777" w:rsidR="007042B3" w:rsidRPr="007535B4" w:rsidRDefault="007042B3" w:rsidP="003F1D28">
      <w:pPr>
        <w:pStyle w:val="PargrafodaLista"/>
        <w:numPr>
          <w:ilvl w:val="0"/>
          <w:numId w:val="30"/>
        </w:numPr>
        <w:spacing w:after="0" w:line="280" w:lineRule="exact"/>
        <w:ind w:left="0" w:firstLine="0"/>
        <w:jc w:val="both"/>
        <w:rPr>
          <w:rFonts w:ascii="Times New Roman" w:hAnsi="Times New Roman"/>
        </w:rPr>
      </w:pPr>
      <w:r w:rsidRPr="007535B4">
        <w:rPr>
          <w:rFonts w:ascii="Times New Roman" w:hAnsi="Times New Roman"/>
        </w:rPr>
        <w:t>Pagamento dos serviços OGFI relativo ao período de acompanhamento financeiro.</w:t>
      </w:r>
    </w:p>
    <w:p w14:paraId="2F79D1C9" w14:textId="77777777" w:rsidR="00BA3A6C" w:rsidRPr="007535B4" w:rsidRDefault="00BA3A6C" w:rsidP="003F1D28">
      <w:pPr>
        <w:spacing w:after="0" w:line="280" w:lineRule="exact"/>
        <w:contextualSpacing/>
        <w:jc w:val="both"/>
        <w:rPr>
          <w:rFonts w:ascii="Times New Roman" w:hAnsi="Times New Roman"/>
        </w:rPr>
      </w:pPr>
    </w:p>
    <w:p w14:paraId="6F71D898" w14:textId="77777777" w:rsidR="000852BF" w:rsidRPr="007535B4" w:rsidRDefault="000852BF" w:rsidP="003F1D28">
      <w:pPr>
        <w:pStyle w:val="PargrafodaLista"/>
        <w:numPr>
          <w:ilvl w:val="0"/>
          <w:numId w:val="33"/>
        </w:numPr>
        <w:spacing w:after="0" w:line="280" w:lineRule="exact"/>
        <w:ind w:left="0" w:firstLine="0"/>
        <w:jc w:val="both"/>
        <w:rPr>
          <w:rFonts w:ascii="Times New Roman" w:hAnsi="Times New Roman"/>
        </w:rPr>
      </w:pPr>
      <w:r w:rsidRPr="007535B4">
        <w:rPr>
          <w:rFonts w:ascii="Times New Roman" w:hAnsi="Times New Roman"/>
          <w:b/>
        </w:rPr>
        <w:t>Documentos para diligência da obra:</w:t>
      </w:r>
    </w:p>
    <w:p w14:paraId="7D8F317B" w14:textId="77777777"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Contrato de Construção e anexos;</w:t>
      </w:r>
    </w:p>
    <w:p w14:paraId="796A3C08" w14:textId="77777777"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Orçamento da Obra com a maior abertura possível e em arquivo eletrônico;</w:t>
      </w:r>
    </w:p>
    <w:p w14:paraId="7B8E04F3" w14:textId="77777777"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último cronograma aberto;</w:t>
      </w:r>
    </w:p>
    <w:p w14:paraId="1260DCD6" w14:textId="77777777"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Medições Físicas ocorridas até o momento (para obras iniciadas);</w:t>
      </w:r>
    </w:p>
    <w:p w14:paraId="2904A947" w14:textId="77777777"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Desembolso incorrido até o momento, se possível aberto e lançado por grupo de orçamento (para obras iniciadas);</w:t>
      </w:r>
    </w:p>
    <w:p w14:paraId="32DED0BA" w14:textId="77777777"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Acesso a projetos em .DWG;</w:t>
      </w:r>
    </w:p>
    <w:p w14:paraId="28FA316F" w14:textId="77777777"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Acesso a memoriais descritivos;</w:t>
      </w:r>
    </w:p>
    <w:p w14:paraId="21473C34" w14:textId="77777777"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Acesso ao cronograma de suprimentos;</w:t>
      </w:r>
    </w:p>
    <w:p w14:paraId="44DD584E" w14:textId="77777777"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Acesso ao status das ligações definitivas;</w:t>
      </w:r>
    </w:p>
    <w:p w14:paraId="7A9171C3" w14:textId="77777777" w:rsidR="000852BF" w:rsidRPr="007535B4" w:rsidRDefault="000852BF" w:rsidP="003F1D28">
      <w:pPr>
        <w:pStyle w:val="PargrafodaLista"/>
        <w:numPr>
          <w:ilvl w:val="0"/>
          <w:numId w:val="34"/>
        </w:numPr>
        <w:spacing w:after="0" w:line="280" w:lineRule="exact"/>
        <w:ind w:left="0" w:firstLine="0"/>
        <w:jc w:val="both"/>
        <w:rPr>
          <w:rFonts w:ascii="Times New Roman" w:hAnsi="Times New Roman"/>
        </w:rPr>
      </w:pPr>
      <w:r w:rsidRPr="007535B4">
        <w:rPr>
          <w:rFonts w:ascii="Times New Roman" w:hAnsi="Times New Roman"/>
        </w:rPr>
        <w:t xml:space="preserve"> Acesso à documentação da obra.</w:t>
      </w:r>
    </w:p>
    <w:p w14:paraId="38C64658" w14:textId="77777777" w:rsidR="00A437F4" w:rsidRPr="007535B4" w:rsidRDefault="00AE5F63" w:rsidP="00AF7D61">
      <w:pPr>
        <w:spacing w:after="0" w:line="280" w:lineRule="exact"/>
        <w:contextualSpacing/>
        <w:jc w:val="center"/>
        <w:rPr>
          <w:rFonts w:ascii="Times New Roman" w:hAnsi="Times New Roman"/>
          <w:b/>
        </w:rPr>
      </w:pPr>
      <w:r w:rsidRPr="007535B4">
        <w:rPr>
          <w:rFonts w:ascii="Times New Roman" w:hAnsi="Times New Roman"/>
          <w:b/>
        </w:rPr>
        <w:br w:type="page"/>
      </w:r>
      <w:r w:rsidR="00A437F4" w:rsidRPr="007535B4">
        <w:rPr>
          <w:rFonts w:ascii="Times New Roman" w:hAnsi="Times New Roman"/>
          <w:b/>
        </w:rPr>
        <w:lastRenderedPageBreak/>
        <w:t xml:space="preserve">ANEXO </w:t>
      </w:r>
      <w:r w:rsidR="001F4765" w:rsidRPr="007535B4">
        <w:rPr>
          <w:rFonts w:ascii="Times New Roman" w:hAnsi="Times New Roman"/>
          <w:b/>
        </w:rPr>
        <w:t>I</w:t>
      </w:r>
      <w:r w:rsidR="009A5632" w:rsidRPr="007535B4">
        <w:rPr>
          <w:rFonts w:ascii="Times New Roman" w:hAnsi="Times New Roman"/>
          <w:b/>
        </w:rPr>
        <w:t>V</w:t>
      </w:r>
      <w:r w:rsidR="00B06159">
        <w:rPr>
          <w:rFonts w:ascii="Times New Roman" w:hAnsi="Times New Roman"/>
          <w:b/>
        </w:rPr>
        <w:t xml:space="preserve"> </w:t>
      </w:r>
      <w:r w:rsidR="00B06159">
        <w:rPr>
          <w:rFonts w:ascii="Times New Roman" w:hAnsi="Times New Roman"/>
          <w:b/>
          <w:bCs/>
        </w:rPr>
        <w:t xml:space="preserve">À </w:t>
      </w:r>
      <w:r w:rsidR="00B06159" w:rsidRPr="007535B4">
        <w:rPr>
          <w:rFonts w:ascii="Times New Roman" w:hAnsi="Times New Roman"/>
          <w:b/>
          <w:bCs/>
        </w:rPr>
        <w:t>CÉDULA DE CRÉDITO BANCÁRIO N.º 41500712-7</w:t>
      </w:r>
    </w:p>
    <w:p w14:paraId="2985653A" w14:textId="77777777" w:rsidR="00524450" w:rsidRPr="00B06159" w:rsidRDefault="00B06159" w:rsidP="003F1D28">
      <w:pPr>
        <w:autoSpaceDE w:val="0"/>
        <w:autoSpaceDN w:val="0"/>
        <w:adjustRightInd w:val="0"/>
        <w:spacing w:after="0" w:line="280" w:lineRule="exact"/>
        <w:contextualSpacing/>
        <w:jc w:val="center"/>
        <w:rPr>
          <w:rFonts w:ascii="Times New Roman" w:hAnsi="Times New Roman"/>
          <w:b/>
          <w:i/>
          <w:iCs/>
        </w:rPr>
      </w:pPr>
      <w:r w:rsidRPr="00B06159">
        <w:rPr>
          <w:rFonts w:ascii="Times New Roman" w:hAnsi="Times New Roman"/>
          <w:b/>
          <w:i/>
          <w:iCs/>
        </w:rPr>
        <w:t xml:space="preserve">Cronograma Indicativo </w:t>
      </w:r>
      <w:r>
        <w:rPr>
          <w:rFonts w:ascii="Times New Roman" w:hAnsi="Times New Roman"/>
          <w:b/>
          <w:i/>
          <w:iCs/>
        </w:rPr>
        <w:t>d</w:t>
      </w:r>
      <w:r w:rsidRPr="00B06159">
        <w:rPr>
          <w:rFonts w:ascii="Times New Roman" w:hAnsi="Times New Roman"/>
          <w:b/>
          <w:i/>
          <w:iCs/>
        </w:rPr>
        <w:t xml:space="preserve">a Destinação </w:t>
      </w:r>
      <w:r>
        <w:rPr>
          <w:rFonts w:ascii="Times New Roman" w:hAnsi="Times New Roman"/>
          <w:b/>
          <w:i/>
          <w:iCs/>
        </w:rPr>
        <w:t>d</w:t>
      </w:r>
      <w:r w:rsidRPr="00B06159">
        <w:rPr>
          <w:rFonts w:ascii="Times New Roman" w:hAnsi="Times New Roman"/>
          <w:b/>
          <w:i/>
          <w:iCs/>
        </w:rPr>
        <w:t>os Recursos</w:t>
      </w:r>
    </w:p>
    <w:p w14:paraId="7D8931F1" w14:textId="77777777" w:rsidR="00524450" w:rsidRPr="007535B4" w:rsidRDefault="00A85760" w:rsidP="003F1D28">
      <w:pPr>
        <w:spacing w:after="0" w:line="280" w:lineRule="exact"/>
        <w:contextualSpacing/>
        <w:jc w:val="center"/>
        <w:rPr>
          <w:rFonts w:ascii="Times New Roman" w:hAnsi="Times New Roman"/>
        </w:rPr>
      </w:pPr>
      <w:bookmarkStart w:id="108" w:name="_Hlk29057545"/>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bookmarkEnd w:id="108"/>
    </w:p>
    <w:p w14:paraId="134DDC85" w14:textId="77777777" w:rsidR="00131072" w:rsidRPr="007535B4" w:rsidRDefault="00131072" w:rsidP="003F1D28">
      <w:pPr>
        <w:spacing w:after="0" w:line="280" w:lineRule="exact"/>
        <w:contextualSpacing/>
        <w:jc w:val="center"/>
        <w:rPr>
          <w:rFonts w:ascii="Times New Roman" w:hAnsi="Times New Roman"/>
        </w:rPr>
      </w:pPr>
    </w:p>
    <w:p w14:paraId="2D11986F" w14:textId="77777777" w:rsidR="00131072" w:rsidRPr="007535B4" w:rsidRDefault="00131072" w:rsidP="003F1D28">
      <w:pPr>
        <w:spacing w:after="0" w:line="280" w:lineRule="exact"/>
        <w:contextualSpacing/>
        <w:jc w:val="center"/>
        <w:rPr>
          <w:rFonts w:ascii="Times New Roman" w:hAnsi="Times New Roman"/>
        </w:rPr>
      </w:pPr>
    </w:p>
    <w:p w14:paraId="1711A40E" w14:textId="77777777" w:rsidR="00131072" w:rsidRPr="007535B4" w:rsidRDefault="00131072" w:rsidP="003F1D28">
      <w:pPr>
        <w:spacing w:after="0" w:line="280" w:lineRule="exact"/>
        <w:contextualSpacing/>
        <w:jc w:val="center"/>
        <w:rPr>
          <w:rFonts w:ascii="Times New Roman" w:hAnsi="Times New Roman"/>
          <w:b/>
        </w:rPr>
      </w:pPr>
      <w:r w:rsidRPr="007535B4">
        <w:rPr>
          <w:rFonts w:ascii="Times New Roman" w:hAnsi="Times New Roman"/>
        </w:rPr>
        <w:br w:type="page"/>
      </w:r>
      <w:r w:rsidRPr="007535B4">
        <w:rPr>
          <w:rFonts w:ascii="Times New Roman" w:hAnsi="Times New Roman"/>
          <w:b/>
        </w:rPr>
        <w:lastRenderedPageBreak/>
        <w:t>ANEXO V</w:t>
      </w:r>
      <w:r w:rsidR="00B06159" w:rsidRPr="00B06159">
        <w:rPr>
          <w:rFonts w:ascii="Times New Roman" w:hAnsi="Times New Roman"/>
          <w:b/>
          <w:bCs/>
        </w:rPr>
        <w:t xml:space="preserve"> </w:t>
      </w:r>
      <w:r w:rsidR="00B06159">
        <w:rPr>
          <w:rFonts w:ascii="Times New Roman" w:hAnsi="Times New Roman"/>
          <w:b/>
          <w:bCs/>
        </w:rPr>
        <w:t xml:space="preserve">À </w:t>
      </w:r>
      <w:r w:rsidR="00B06159" w:rsidRPr="007535B4">
        <w:rPr>
          <w:rFonts w:ascii="Times New Roman" w:hAnsi="Times New Roman"/>
          <w:b/>
          <w:bCs/>
        </w:rPr>
        <w:t>CÉDULA DE CRÉDITO BANCÁRIO N.º 41500712-7</w:t>
      </w:r>
    </w:p>
    <w:p w14:paraId="1ACF7CBD" w14:textId="77777777" w:rsidR="00131072" w:rsidRPr="00B06159" w:rsidRDefault="00B06159" w:rsidP="003F1D28">
      <w:pPr>
        <w:autoSpaceDE w:val="0"/>
        <w:autoSpaceDN w:val="0"/>
        <w:adjustRightInd w:val="0"/>
        <w:spacing w:after="0" w:line="280" w:lineRule="exact"/>
        <w:contextualSpacing/>
        <w:jc w:val="center"/>
        <w:rPr>
          <w:rFonts w:ascii="Times New Roman" w:hAnsi="Times New Roman"/>
          <w:b/>
          <w:i/>
          <w:iCs/>
        </w:rPr>
      </w:pPr>
      <w:r w:rsidRPr="00B06159">
        <w:rPr>
          <w:rFonts w:ascii="Times New Roman" w:hAnsi="Times New Roman"/>
          <w:b/>
          <w:i/>
          <w:iCs/>
        </w:rPr>
        <w:t xml:space="preserve">Cronograma </w:t>
      </w:r>
      <w:r>
        <w:rPr>
          <w:rFonts w:ascii="Times New Roman" w:hAnsi="Times New Roman"/>
          <w:b/>
          <w:i/>
          <w:iCs/>
        </w:rPr>
        <w:t>d</w:t>
      </w:r>
      <w:r w:rsidRPr="00B06159">
        <w:rPr>
          <w:rFonts w:ascii="Times New Roman" w:hAnsi="Times New Roman"/>
          <w:b/>
          <w:i/>
          <w:iCs/>
        </w:rPr>
        <w:t xml:space="preserve">a Liberação </w:t>
      </w:r>
      <w:r>
        <w:rPr>
          <w:rFonts w:ascii="Times New Roman" w:hAnsi="Times New Roman"/>
          <w:b/>
          <w:i/>
          <w:iCs/>
        </w:rPr>
        <w:t>d</w:t>
      </w:r>
      <w:r w:rsidRPr="00B06159">
        <w:rPr>
          <w:rFonts w:ascii="Times New Roman" w:hAnsi="Times New Roman"/>
          <w:b/>
          <w:i/>
          <w:iCs/>
        </w:rPr>
        <w:t xml:space="preserve">as Parcelas </w:t>
      </w:r>
      <w:r>
        <w:rPr>
          <w:rFonts w:ascii="Times New Roman" w:hAnsi="Times New Roman"/>
          <w:b/>
          <w:i/>
          <w:iCs/>
        </w:rPr>
        <w:t>d</w:t>
      </w:r>
      <w:r w:rsidRPr="00B06159">
        <w:rPr>
          <w:rFonts w:ascii="Times New Roman" w:hAnsi="Times New Roman"/>
          <w:b/>
          <w:i/>
          <w:iCs/>
        </w:rPr>
        <w:t>o Financiamento</w:t>
      </w:r>
    </w:p>
    <w:p w14:paraId="24F1155C" w14:textId="77777777" w:rsidR="00131072" w:rsidRPr="007535B4" w:rsidRDefault="00131072" w:rsidP="003F1D28">
      <w:pPr>
        <w:spacing w:after="0" w:line="280" w:lineRule="exact"/>
        <w:contextualSpacing/>
        <w:jc w:val="center"/>
        <w:rPr>
          <w:rFonts w:ascii="Times New Roman" w:hAnsi="Times New Roman"/>
        </w:rPr>
      </w:pP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gridCol w:w="1440"/>
        <w:gridCol w:w="1441"/>
        <w:gridCol w:w="1696"/>
      </w:tblGrid>
      <w:tr w:rsidR="00131072" w:rsidRPr="007535B4" w14:paraId="79D2B061" w14:textId="77777777" w:rsidTr="00BC63FC">
        <w:trPr>
          <w:jc w:val="center"/>
        </w:trPr>
        <w:tc>
          <w:tcPr>
            <w:tcW w:w="1440" w:type="dxa"/>
            <w:vMerge w:val="restart"/>
            <w:shd w:val="clear" w:color="auto" w:fill="auto"/>
            <w:vAlign w:val="center"/>
          </w:tcPr>
          <w:p w14:paraId="4FCD34D3"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b/>
                <w:bCs/>
              </w:rPr>
              <w:t>Parcela</w:t>
            </w:r>
          </w:p>
        </w:tc>
        <w:tc>
          <w:tcPr>
            <w:tcW w:w="1440" w:type="dxa"/>
            <w:vMerge w:val="restart"/>
            <w:shd w:val="clear" w:color="auto" w:fill="auto"/>
            <w:vAlign w:val="center"/>
          </w:tcPr>
          <w:p w14:paraId="0E706AA8"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b/>
                <w:bCs/>
              </w:rPr>
              <w:t>Mês</w:t>
            </w:r>
          </w:p>
        </w:tc>
        <w:tc>
          <w:tcPr>
            <w:tcW w:w="2880" w:type="dxa"/>
            <w:gridSpan w:val="2"/>
            <w:shd w:val="clear" w:color="auto" w:fill="auto"/>
            <w:vAlign w:val="center"/>
          </w:tcPr>
          <w:p w14:paraId="09B86702"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b/>
                <w:bCs/>
              </w:rPr>
              <w:t>% da Obra Estimado</w:t>
            </w:r>
          </w:p>
        </w:tc>
        <w:tc>
          <w:tcPr>
            <w:tcW w:w="3137" w:type="dxa"/>
            <w:gridSpan w:val="2"/>
            <w:shd w:val="clear" w:color="auto" w:fill="auto"/>
            <w:vAlign w:val="center"/>
          </w:tcPr>
          <w:p w14:paraId="02545F25"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b/>
                <w:bCs/>
              </w:rPr>
              <w:t>Desembolso Estimado (R$)</w:t>
            </w:r>
          </w:p>
        </w:tc>
      </w:tr>
      <w:tr w:rsidR="00131072" w:rsidRPr="007535B4" w14:paraId="794609DC" w14:textId="77777777" w:rsidTr="00BC63FC">
        <w:trPr>
          <w:jc w:val="center"/>
        </w:trPr>
        <w:tc>
          <w:tcPr>
            <w:tcW w:w="1440" w:type="dxa"/>
            <w:vMerge/>
            <w:shd w:val="clear" w:color="auto" w:fill="auto"/>
            <w:vAlign w:val="center"/>
          </w:tcPr>
          <w:p w14:paraId="22C5844F"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p>
        </w:tc>
        <w:tc>
          <w:tcPr>
            <w:tcW w:w="1440" w:type="dxa"/>
            <w:vMerge/>
            <w:shd w:val="clear" w:color="auto" w:fill="auto"/>
            <w:vAlign w:val="center"/>
          </w:tcPr>
          <w:p w14:paraId="0E719A0D"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p>
        </w:tc>
        <w:tc>
          <w:tcPr>
            <w:tcW w:w="1440" w:type="dxa"/>
            <w:shd w:val="clear" w:color="auto" w:fill="auto"/>
            <w:vAlign w:val="center"/>
          </w:tcPr>
          <w:p w14:paraId="372FA5E9"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b/>
                <w:bCs/>
              </w:rPr>
              <w:t>Mensal</w:t>
            </w:r>
          </w:p>
        </w:tc>
        <w:tc>
          <w:tcPr>
            <w:tcW w:w="1440" w:type="dxa"/>
            <w:shd w:val="clear" w:color="auto" w:fill="auto"/>
            <w:vAlign w:val="center"/>
          </w:tcPr>
          <w:p w14:paraId="39FCB689"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b/>
                <w:bCs/>
              </w:rPr>
              <w:t>Acumulado</w:t>
            </w:r>
          </w:p>
        </w:tc>
        <w:tc>
          <w:tcPr>
            <w:tcW w:w="1441" w:type="dxa"/>
            <w:shd w:val="clear" w:color="auto" w:fill="auto"/>
            <w:vAlign w:val="center"/>
          </w:tcPr>
          <w:p w14:paraId="2EF365E9"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b/>
                <w:bCs/>
              </w:rPr>
              <w:t>Mensal</w:t>
            </w:r>
          </w:p>
        </w:tc>
        <w:tc>
          <w:tcPr>
            <w:tcW w:w="1696" w:type="dxa"/>
            <w:shd w:val="clear" w:color="auto" w:fill="auto"/>
            <w:vAlign w:val="center"/>
          </w:tcPr>
          <w:p w14:paraId="4A9961B4"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b/>
                <w:bCs/>
              </w:rPr>
              <w:t>Acumulado</w:t>
            </w:r>
          </w:p>
        </w:tc>
      </w:tr>
      <w:tr w:rsidR="00131072" w:rsidRPr="007535B4" w14:paraId="46A9F994" w14:textId="77777777" w:rsidTr="00BC63FC">
        <w:trPr>
          <w:jc w:val="center"/>
        </w:trPr>
        <w:tc>
          <w:tcPr>
            <w:tcW w:w="1440" w:type="dxa"/>
            <w:shd w:val="clear" w:color="auto" w:fill="auto"/>
            <w:vAlign w:val="center"/>
          </w:tcPr>
          <w:p w14:paraId="0EF5241A"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p>
        </w:tc>
        <w:tc>
          <w:tcPr>
            <w:tcW w:w="1440" w:type="dxa"/>
            <w:shd w:val="clear" w:color="auto" w:fill="auto"/>
            <w:vAlign w:val="center"/>
          </w:tcPr>
          <w:p w14:paraId="6D76B190"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p>
        </w:tc>
        <w:tc>
          <w:tcPr>
            <w:tcW w:w="1440" w:type="dxa"/>
            <w:shd w:val="clear" w:color="auto" w:fill="auto"/>
            <w:vAlign w:val="center"/>
          </w:tcPr>
          <w:p w14:paraId="7D86E362"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p>
        </w:tc>
        <w:tc>
          <w:tcPr>
            <w:tcW w:w="1440" w:type="dxa"/>
            <w:shd w:val="clear" w:color="auto" w:fill="auto"/>
            <w:vAlign w:val="center"/>
          </w:tcPr>
          <w:p w14:paraId="3ACE3364"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p>
        </w:tc>
        <w:tc>
          <w:tcPr>
            <w:tcW w:w="1441" w:type="dxa"/>
            <w:shd w:val="clear" w:color="auto" w:fill="auto"/>
            <w:vAlign w:val="center"/>
          </w:tcPr>
          <w:p w14:paraId="139668DC"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p>
        </w:tc>
        <w:tc>
          <w:tcPr>
            <w:tcW w:w="1696" w:type="dxa"/>
            <w:shd w:val="clear" w:color="auto" w:fill="auto"/>
            <w:vAlign w:val="center"/>
          </w:tcPr>
          <w:p w14:paraId="0C41781F" w14:textId="77777777" w:rsidR="00131072" w:rsidRPr="007535B4" w:rsidRDefault="00131072" w:rsidP="003F1D28">
            <w:pPr>
              <w:pStyle w:val="PargrafodaLista"/>
              <w:tabs>
                <w:tab w:val="left" w:pos="0"/>
              </w:tabs>
              <w:spacing w:after="0" w:line="280" w:lineRule="exact"/>
              <w:ind w:left="0"/>
              <w:jc w:val="center"/>
              <w:rPr>
                <w:rFonts w:ascii="Times New Roman" w:hAnsi="Times New Roman"/>
                <w:b/>
                <w:bCs/>
              </w:rPr>
            </w:pPr>
            <w:r w:rsidRPr="007535B4">
              <w:rPr>
                <w:rFonts w:ascii="Times New Roman" w:hAnsi="Times New Roman"/>
              </w:rPr>
              <w:t>[</w:t>
            </w:r>
            <w:r w:rsidRPr="00CD1718">
              <w:rPr>
                <w:rFonts w:ascii="Times New Roman" w:hAnsi="Times New Roman"/>
                <w:highlight w:val="lightGray"/>
              </w:rPr>
              <w:t>•</w:t>
            </w:r>
            <w:r w:rsidRPr="007535B4">
              <w:rPr>
                <w:rFonts w:ascii="Times New Roman" w:hAnsi="Times New Roman"/>
              </w:rPr>
              <w:t>]</w:t>
            </w:r>
          </w:p>
        </w:tc>
      </w:tr>
    </w:tbl>
    <w:p w14:paraId="01D88513" w14:textId="77777777" w:rsidR="00131072" w:rsidRPr="007535B4" w:rsidRDefault="00131072" w:rsidP="003F1D28">
      <w:pPr>
        <w:pStyle w:val="PargrafodaLista"/>
        <w:tabs>
          <w:tab w:val="left" w:pos="0"/>
        </w:tabs>
        <w:spacing w:after="0" w:line="280" w:lineRule="exact"/>
        <w:ind w:left="0"/>
        <w:jc w:val="both"/>
        <w:rPr>
          <w:rFonts w:ascii="Times New Roman" w:hAnsi="Times New Roman"/>
          <w:b/>
          <w:bCs/>
        </w:rPr>
      </w:pPr>
    </w:p>
    <w:p w14:paraId="6A75E95D" w14:textId="77777777" w:rsidR="00131072" w:rsidRPr="0082537E" w:rsidRDefault="00131072" w:rsidP="003F1D28">
      <w:pPr>
        <w:spacing w:after="0" w:line="280" w:lineRule="exact"/>
        <w:contextualSpacing/>
        <w:jc w:val="both"/>
        <w:rPr>
          <w:rFonts w:ascii="Times New Roman" w:hAnsi="Times New Roman"/>
          <w:bCs/>
          <w:i/>
          <w:iCs/>
        </w:rPr>
      </w:pPr>
      <w:r w:rsidRPr="0082537E">
        <w:rPr>
          <w:rFonts w:ascii="Times New Roman" w:hAnsi="Times New Roman"/>
          <w:bCs/>
          <w:i/>
          <w:iCs/>
        </w:rPr>
        <w:t xml:space="preserve">O cronograma relativo à liberação das parcelas do Financiamento Imobiliário, conforme tabela acima, foi elaborado, nesta data, de acordo com o diagnóstico inicial das obras realizado por empresa de engenharia contratada pela Credora anteriormente à celebração desta CCB. Os valores efetivamente liberados durante a vigência desta CCB podem ser divergentes dos valores e percentuais acima indicados de forma estimada/aproximada e serão verificados de acordo com a </w:t>
      </w:r>
      <w:r w:rsidR="00A93C73" w:rsidRPr="0082537E">
        <w:rPr>
          <w:rFonts w:ascii="Times New Roman" w:hAnsi="Times New Roman"/>
          <w:bCs/>
          <w:i/>
          <w:iCs/>
        </w:rPr>
        <w:t>C</w:t>
      </w:r>
      <w:r w:rsidRPr="0082537E">
        <w:rPr>
          <w:rFonts w:ascii="Times New Roman" w:hAnsi="Times New Roman"/>
          <w:bCs/>
          <w:i/>
          <w:iCs/>
        </w:rPr>
        <w:t xml:space="preserve">láusula </w:t>
      </w:r>
      <w:r w:rsidR="00A93C73" w:rsidRPr="0082537E">
        <w:rPr>
          <w:rFonts w:ascii="Times New Roman" w:hAnsi="Times New Roman"/>
          <w:bCs/>
          <w:i/>
          <w:iCs/>
        </w:rPr>
        <w:t>3 desta CCB</w:t>
      </w:r>
      <w:r w:rsidRPr="0082537E">
        <w:rPr>
          <w:rFonts w:ascii="Times New Roman" w:hAnsi="Times New Roman"/>
          <w:bCs/>
          <w:i/>
          <w:iCs/>
        </w:rPr>
        <w:t xml:space="preserve">. “Das Condições Para Liberação Das Parcelas”. </w:t>
      </w:r>
    </w:p>
    <w:p w14:paraId="48868F38" w14:textId="77777777" w:rsidR="00131072" w:rsidRDefault="00131072" w:rsidP="003F1D28">
      <w:pPr>
        <w:spacing w:after="0" w:line="280" w:lineRule="exact"/>
        <w:contextualSpacing/>
        <w:jc w:val="center"/>
        <w:rPr>
          <w:rFonts w:ascii="Times New Roman" w:hAnsi="Times New Roman"/>
          <w:b/>
        </w:rPr>
      </w:pPr>
    </w:p>
    <w:p w14:paraId="6D31408A" w14:textId="77777777" w:rsidR="00A55F96" w:rsidRDefault="00A55F96" w:rsidP="003F1D28">
      <w:pPr>
        <w:spacing w:after="0" w:line="280" w:lineRule="exact"/>
        <w:contextualSpacing/>
        <w:jc w:val="center"/>
        <w:rPr>
          <w:rFonts w:ascii="Times New Roman" w:hAnsi="Times New Roman"/>
          <w:b/>
        </w:rPr>
      </w:pPr>
    </w:p>
    <w:p w14:paraId="1585EF3D" w14:textId="77777777" w:rsidR="00A55F96" w:rsidRDefault="00A55F96" w:rsidP="003F1D28">
      <w:pPr>
        <w:spacing w:after="0" w:line="280" w:lineRule="exact"/>
        <w:contextualSpacing/>
        <w:jc w:val="center"/>
        <w:rPr>
          <w:rFonts w:ascii="Times New Roman" w:hAnsi="Times New Roman"/>
          <w:b/>
        </w:rPr>
      </w:pPr>
    </w:p>
    <w:p w14:paraId="4E37A970" w14:textId="77777777" w:rsidR="00A55F96" w:rsidRDefault="00A55F96" w:rsidP="003F1D28">
      <w:pPr>
        <w:spacing w:after="0" w:line="280" w:lineRule="exact"/>
        <w:contextualSpacing/>
        <w:jc w:val="center"/>
        <w:rPr>
          <w:rFonts w:ascii="Times New Roman" w:hAnsi="Times New Roman"/>
          <w:b/>
        </w:rPr>
      </w:pPr>
    </w:p>
    <w:p w14:paraId="486C02F5" w14:textId="77777777" w:rsidR="00A55F96" w:rsidRDefault="00A55F96" w:rsidP="003F1D28">
      <w:pPr>
        <w:spacing w:after="0" w:line="280" w:lineRule="exact"/>
        <w:contextualSpacing/>
        <w:jc w:val="center"/>
        <w:rPr>
          <w:rFonts w:ascii="Times New Roman" w:hAnsi="Times New Roman"/>
          <w:b/>
        </w:rPr>
      </w:pPr>
    </w:p>
    <w:p w14:paraId="72BA3F9A" w14:textId="77777777" w:rsidR="00A55F96" w:rsidRDefault="00A55F96" w:rsidP="003F1D28">
      <w:pPr>
        <w:spacing w:after="0" w:line="280" w:lineRule="exact"/>
        <w:contextualSpacing/>
        <w:jc w:val="center"/>
        <w:rPr>
          <w:rFonts w:ascii="Times New Roman" w:hAnsi="Times New Roman"/>
          <w:b/>
        </w:rPr>
      </w:pPr>
    </w:p>
    <w:p w14:paraId="6E26E589" w14:textId="77777777" w:rsidR="00A55F96" w:rsidRDefault="00A55F96" w:rsidP="003F1D28">
      <w:pPr>
        <w:spacing w:after="0" w:line="280" w:lineRule="exact"/>
        <w:contextualSpacing/>
        <w:jc w:val="center"/>
        <w:rPr>
          <w:rFonts w:ascii="Times New Roman" w:hAnsi="Times New Roman"/>
          <w:b/>
        </w:rPr>
      </w:pPr>
    </w:p>
    <w:p w14:paraId="6540BCDE" w14:textId="77777777" w:rsidR="00A55F96" w:rsidRDefault="00A55F96" w:rsidP="003F1D28">
      <w:pPr>
        <w:spacing w:after="0" w:line="280" w:lineRule="exact"/>
        <w:contextualSpacing/>
        <w:jc w:val="center"/>
        <w:rPr>
          <w:rFonts w:ascii="Times New Roman" w:hAnsi="Times New Roman"/>
          <w:b/>
        </w:rPr>
      </w:pPr>
    </w:p>
    <w:p w14:paraId="7F9A737A" w14:textId="77777777" w:rsidR="00A55F96" w:rsidRDefault="00A55F96" w:rsidP="003F1D28">
      <w:pPr>
        <w:spacing w:after="0" w:line="280" w:lineRule="exact"/>
        <w:contextualSpacing/>
        <w:jc w:val="center"/>
        <w:rPr>
          <w:rFonts w:ascii="Times New Roman" w:hAnsi="Times New Roman"/>
          <w:b/>
        </w:rPr>
      </w:pPr>
    </w:p>
    <w:p w14:paraId="634CFF90" w14:textId="77777777" w:rsidR="00A55F96" w:rsidRDefault="00A55F96" w:rsidP="003F1D28">
      <w:pPr>
        <w:spacing w:after="0" w:line="280" w:lineRule="exact"/>
        <w:contextualSpacing/>
        <w:jc w:val="center"/>
        <w:rPr>
          <w:rFonts w:ascii="Times New Roman" w:hAnsi="Times New Roman"/>
          <w:b/>
        </w:rPr>
      </w:pPr>
    </w:p>
    <w:p w14:paraId="1BF5150D" w14:textId="77777777" w:rsidR="00A55F96" w:rsidRDefault="00A55F96" w:rsidP="003F1D28">
      <w:pPr>
        <w:spacing w:after="0" w:line="280" w:lineRule="exact"/>
        <w:contextualSpacing/>
        <w:jc w:val="center"/>
        <w:rPr>
          <w:rFonts w:ascii="Times New Roman" w:hAnsi="Times New Roman"/>
          <w:b/>
        </w:rPr>
      </w:pPr>
    </w:p>
    <w:p w14:paraId="2435501E" w14:textId="77777777" w:rsidR="00A55F96" w:rsidRDefault="00A55F96" w:rsidP="003F1D28">
      <w:pPr>
        <w:spacing w:after="0" w:line="280" w:lineRule="exact"/>
        <w:contextualSpacing/>
        <w:jc w:val="center"/>
        <w:rPr>
          <w:rFonts w:ascii="Times New Roman" w:hAnsi="Times New Roman"/>
          <w:b/>
        </w:rPr>
      </w:pPr>
    </w:p>
    <w:p w14:paraId="2C4F51D0" w14:textId="77777777" w:rsidR="00A55F96" w:rsidRDefault="00A55F96" w:rsidP="003F1D28">
      <w:pPr>
        <w:spacing w:after="0" w:line="280" w:lineRule="exact"/>
        <w:contextualSpacing/>
        <w:jc w:val="center"/>
        <w:rPr>
          <w:rFonts w:ascii="Times New Roman" w:hAnsi="Times New Roman"/>
          <w:b/>
        </w:rPr>
      </w:pPr>
    </w:p>
    <w:p w14:paraId="7A0253E7" w14:textId="77777777" w:rsidR="00A55F96" w:rsidRDefault="00A55F96" w:rsidP="003F1D28">
      <w:pPr>
        <w:spacing w:after="0" w:line="280" w:lineRule="exact"/>
        <w:contextualSpacing/>
        <w:jc w:val="center"/>
        <w:rPr>
          <w:rFonts w:ascii="Times New Roman" w:hAnsi="Times New Roman"/>
          <w:b/>
        </w:rPr>
      </w:pPr>
    </w:p>
    <w:p w14:paraId="4659BFBA" w14:textId="77777777" w:rsidR="00A55F96" w:rsidRDefault="00A55F96" w:rsidP="003F1D28">
      <w:pPr>
        <w:spacing w:after="0" w:line="280" w:lineRule="exact"/>
        <w:contextualSpacing/>
        <w:jc w:val="center"/>
        <w:rPr>
          <w:rFonts w:ascii="Times New Roman" w:hAnsi="Times New Roman"/>
          <w:b/>
        </w:rPr>
      </w:pPr>
    </w:p>
    <w:p w14:paraId="7C1D1151" w14:textId="77777777" w:rsidR="00A55F96" w:rsidRDefault="00A55F96" w:rsidP="003F1D28">
      <w:pPr>
        <w:spacing w:after="0" w:line="280" w:lineRule="exact"/>
        <w:contextualSpacing/>
        <w:jc w:val="center"/>
        <w:rPr>
          <w:rFonts w:ascii="Times New Roman" w:hAnsi="Times New Roman"/>
          <w:b/>
        </w:rPr>
      </w:pPr>
    </w:p>
    <w:p w14:paraId="022E4CF6" w14:textId="77777777" w:rsidR="00A55F96" w:rsidRDefault="00A55F96" w:rsidP="003F1D28">
      <w:pPr>
        <w:spacing w:after="0" w:line="280" w:lineRule="exact"/>
        <w:contextualSpacing/>
        <w:jc w:val="center"/>
        <w:rPr>
          <w:rFonts w:ascii="Times New Roman" w:hAnsi="Times New Roman"/>
          <w:b/>
        </w:rPr>
      </w:pPr>
    </w:p>
    <w:p w14:paraId="454B28A6" w14:textId="77777777" w:rsidR="00A55F96" w:rsidRDefault="00A55F96" w:rsidP="003F1D28">
      <w:pPr>
        <w:spacing w:after="0" w:line="280" w:lineRule="exact"/>
        <w:contextualSpacing/>
        <w:jc w:val="center"/>
        <w:rPr>
          <w:rFonts w:ascii="Times New Roman" w:hAnsi="Times New Roman"/>
          <w:b/>
        </w:rPr>
      </w:pPr>
    </w:p>
    <w:p w14:paraId="6F633362" w14:textId="77777777" w:rsidR="00A55F96" w:rsidRDefault="00A55F96" w:rsidP="003F1D28">
      <w:pPr>
        <w:spacing w:after="0" w:line="280" w:lineRule="exact"/>
        <w:contextualSpacing/>
        <w:jc w:val="center"/>
        <w:rPr>
          <w:rFonts w:ascii="Times New Roman" w:hAnsi="Times New Roman"/>
          <w:b/>
        </w:rPr>
      </w:pPr>
    </w:p>
    <w:p w14:paraId="4BB72798" w14:textId="77777777" w:rsidR="00A55F96" w:rsidRDefault="00A55F96" w:rsidP="003F1D28">
      <w:pPr>
        <w:spacing w:after="0" w:line="280" w:lineRule="exact"/>
        <w:contextualSpacing/>
        <w:jc w:val="center"/>
        <w:rPr>
          <w:rFonts w:ascii="Times New Roman" w:hAnsi="Times New Roman"/>
          <w:b/>
        </w:rPr>
      </w:pPr>
    </w:p>
    <w:p w14:paraId="4C76C8C3" w14:textId="77777777" w:rsidR="00A55F96" w:rsidRDefault="00A55F96" w:rsidP="003F1D28">
      <w:pPr>
        <w:spacing w:after="0" w:line="280" w:lineRule="exact"/>
        <w:contextualSpacing/>
        <w:jc w:val="center"/>
        <w:rPr>
          <w:rFonts w:ascii="Times New Roman" w:hAnsi="Times New Roman"/>
          <w:b/>
        </w:rPr>
      </w:pPr>
    </w:p>
    <w:p w14:paraId="0400B2D1" w14:textId="77777777" w:rsidR="00A55F96" w:rsidRDefault="00A55F96" w:rsidP="003F1D28">
      <w:pPr>
        <w:spacing w:after="0" w:line="280" w:lineRule="exact"/>
        <w:contextualSpacing/>
        <w:jc w:val="center"/>
        <w:rPr>
          <w:rFonts w:ascii="Times New Roman" w:hAnsi="Times New Roman"/>
          <w:b/>
        </w:rPr>
      </w:pPr>
    </w:p>
    <w:p w14:paraId="29D8A477" w14:textId="77777777" w:rsidR="00A55F96" w:rsidRDefault="00A55F96" w:rsidP="003F1D28">
      <w:pPr>
        <w:spacing w:after="0" w:line="280" w:lineRule="exact"/>
        <w:contextualSpacing/>
        <w:jc w:val="center"/>
        <w:rPr>
          <w:rFonts w:ascii="Times New Roman" w:hAnsi="Times New Roman"/>
          <w:b/>
        </w:rPr>
      </w:pPr>
    </w:p>
    <w:p w14:paraId="772A26F8" w14:textId="77777777" w:rsidR="00A55F96" w:rsidRDefault="00A55F96" w:rsidP="003F1D28">
      <w:pPr>
        <w:spacing w:after="0" w:line="280" w:lineRule="exact"/>
        <w:contextualSpacing/>
        <w:jc w:val="center"/>
        <w:rPr>
          <w:rFonts w:ascii="Times New Roman" w:hAnsi="Times New Roman"/>
          <w:b/>
        </w:rPr>
      </w:pPr>
    </w:p>
    <w:p w14:paraId="2725EBB6" w14:textId="77777777" w:rsidR="00A55F96" w:rsidRDefault="00A55F96" w:rsidP="003F1D28">
      <w:pPr>
        <w:spacing w:after="0" w:line="280" w:lineRule="exact"/>
        <w:contextualSpacing/>
        <w:jc w:val="center"/>
        <w:rPr>
          <w:rFonts w:ascii="Times New Roman" w:hAnsi="Times New Roman"/>
          <w:b/>
        </w:rPr>
      </w:pPr>
    </w:p>
    <w:p w14:paraId="74D06314" w14:textId="77777777" w:rsidR="00A55F96" w:rsidRDefault="00A55F96" w:rsidP="003F1D28">
      <w:pPr>
        <w:spacing w:after="0" w:line="280" w:lineRule="exact"/>
        <w:contextualSpacing/>
        <w:jc w:val="center"/>
        <w:rPr>
          <w:rFonts w:ascii="Times New Roman" w:hAnsi="Times New Roman"/>
          <w:b/>
        </w:rPr>
      </w:pPr>
    </w:p>
    <w:p w14:paraId="7975FEC8" w14:textId="77777777" w:rsidR="00A55F96" w:rsidRDefault="00A55F96" w:rsidP="003F1D28">
      <w:pPr>
        <w:spacing w:after="0" w:line="280" w:lineRule="exact"/>
        <w:contextualSpacing/>
        <w:jc w:val="center"/>
        <w:rPr>
          <w:rFonts w:ascii="Times New Roman" w:hAnsi="Times New Roman"/>
          <w:b/>
        </w:rPr>
      </w:pPr>
    </w:p>
    <w:p w14:paraId="3EBC3D10" w14:textId="77777777" w:rsidR="00A55F96" w:rsidRDefault="00A55F96" w:rsidP="003F1D28">
      <w:pPr>
        <w:spacing w:after="0" w:line="280" w:lineRule="exact"/>
        <w:contextualSpacing/>
        <w:jc w:val="center"/>
        <w:rPr>
          <w:rFonts w:ascii="Times New Roman" w:hAnsi="Times New Roman"/>
          <w:b/>
        </w:rPr>
      </w:pPr>
    </w:p>
    <w:p w14:paraId="567F52C5" w14:textId="77777777" w:rsidR="00A55F96" w:rsidRDefault="00A55F96" w:rsidP="003F1D28">
      <w:pPr>
        <w:spacing w:after="0" w:line="280" w:lineRule="exact"/>
        <w:contextualSpacing/>
        <w:jc w:val="center"/>
        <w:rPr>
          <w:rFonts w:ascii="Times New Roman" w:hAnsi="Times New Roman"/>
          <w:b/>
        </w:rPr>
      </w:pPr>
    </w:p>
    <w:p w14:paraId="6D97461A" w14:textId="77777777" w:rsidR="00A55F96" w:rsidRDefault="00A55F96" w:rsidP="003F1D28">
      <w:pPr>
        <w:spacing w:after="0" w:line="280" w:lineRule="exact"/>
        <w:contextualSpacing/>
        <w:jc w:val="center"/>
        <w:rPr>
          <w:rFonts w:ascii="Times New Roman" w:hAnsi="Times New Roman"/>
          <w:b/>
        </w:rPr>
      </w:pPr>
    </w:p>
    <w:p w14:paraId="5F693AEB" w14:textId="77777777" w:rsidR="00AF7D61" w:rsidRDefault="00AF7D61" w:rsidP="003F1D28">
      <w:pPr>
        <w:spacing w:after="0" w:line="280" w:lineRule="exact"/>
        <w:contextualSpacing/>
        <w:jc w:val="center"/>
        <w:rPr>
          <w:rFonts w:ascii="Times New Roman" w:hAnsi="Times New Roman"/>
          <w:b/>
        </w:rPr>
      </w:pPr>
    </w:p>
    <w:p w14:paraId="630643BA" w14:textId="77777777" w:rsidR="00B06159" w:rsidRDefault="00B06159" w:rsidP="003F1D28">
      <w:pPr>
        <w:spacing w:after="0" w:line="280" w:lineRule="exact"/>
        <w:contextualSpacing/>
        <w:jc w:val="center"/>
        <w:rPr>
          <w:rFonts w:ascii="Times New Roman" w:hAnsi="Times New Roman"/>
          <w:b/>
        </w:rPr>
      </w:pPr>
    </w:p>
    <w:p w14:paraId="0261282A" w14:textId="77777777" w:rsidR="00B06159" w:rsidRDefault="00B06159" w:rsidP="003F1D28">
      <w:pPr>
        <w:spacing w:after="0" w:line="280" w:lineRule="exact"/>
        <w:contextualSpacing/>
        <w:jc w:val="center"/>
        <w:rPr>
          <w:rFonts w:ascii="Times New Roman" w:hAnsi="Times New Roman"/>
          <w:b/>
        </w:rPr>
      </w:pPr>
    </w:p>
    <w:p w14:paraId="644E94D1" w14:textId="77777777" w:rsidR="00A55F96" w:rsidRDefault="00A55F96" w:rsidP="003F1D28">
      <w:pPr>
        <w:spacing w:after="0" w:line="280" w:lineRule="exact"/>
        <w:contextualSpacing/>
        <w:jc w:val="center"/>
        <w:rPr>
          <w:rFonts w:ascii="Times New Roman" w:hAnsi="Times New Roman"/>
          <w:b/>
        </w:rPr>
      </w:pPr>
    </w:p>
    <w:p w14:paraId="35B013A9" w14:textId="77777777" w:rsidR="00A55F96" w:rsidRDefault="00A55F96" w:rsidP="003F1D28">
      <w:pPr>
        <w:spacing w:after="0" w:line="280" w:lineRule="exact"/>
        <w:contextualSpacing/>
        <w:jc w:val="center"/>
        <w:rPr>
          <w:rFonts w:ascii="Times New Roman" w:hAnsi="Times New Roman"/>
          <w:b/>
        </w:rPr>
      </w:pPr>
    </w:p>
    <w:p w14:paraId="3EEEFCEE" w14:textId="77777777" w:rsidR="00AF7D61" w:rsidRDefault="00A55F96" w:rsidP="00AF7D61">
      <w:pPr>
        <w:spacing w:after="0" w:line="280" w:lineRule="exact"/>
        <w:contextualSpacing/>
        <w:jc w:val="center"/>
        <w:rPr>
          <w:rFonts w:ascii="Times New Roman" w:hAnsi="Times New Roman"/>
          <w:b/>
        </w:rPr>
      </w:pPr>
      <w:r w:rsidRPr="007535B4">
        <w:rPr>
          <w:rFonts w:ascii="Times New Roman" w:hAnsi="Times New Roman"/>
          <w:b/>
        </w:rPr>
        <w:t>ANEXO V</w:t>
      </w:r>
      <w:r>
        <w:rPr>
          <w:rFonts w:ascii="Times New Roman" w:hAnsi="Times New Roman"/>
          <w:b/>
        </w:rPr>
        <w:t>I</w:t>
      </w:r>
      <w:r w:rsidR="00AF7D61">
        <w:rPr>
          <w:rFonts w:ascii="Times New Roman" w:hAnsi="Times New Roman"/>
          <w:b/>
        </w:rPr>
        <w:t xml:space="preserve"> </w:t>
      </w:r>
      <w:r w:rsidR="00AF7D61">
        <w:rPr>
          <w:rFonts w:ascii="Times New Roman" w:hAnsi="Times New Roman"/>
          <w:b/>
          <w:bCs/>
        </w:rPr>
        <w:t xml:space="preserve">À </w:t>
      </w:r>
      <w:r w:rsidR="00AF7D61" w:rsidRPr="007535B4">
        <w:rPr>
          <w:rFonts w:ascii="Times New Roman" w:hAnsi="Times New Roman"/>
          <w:b/>
          <w:bCs/>
        </w:rPr>
        <w:t>CÉDULA DE CRÉDITO BANCÁRIO N.º 41500712-7</w:t>
      </w:r>
    </w:p>
    <w:p w14:paraId="716A1BB0" w14:textId="77777777" w:rsidR="00A55F96" w:rsidRPr="00AF7D61" w:rsidRDefault="00AF7D61" w:rsidP="00A55F96">
      <w:pPr>
        <w:autoSpaceDE w:val="0"/>
        <w:autoSpaceDN w:val="0"/>
        <w:adjustRightInd w:val="0"/>
        <w:spacing w:after="0" w:line="280" w:lineRule="exact"/>
        <w:contextualSpacing/>
        <w:jc w:val="center"/>
        <w:rPr>
          <w:rFonts w:ascii="Times New Roman" w:hAnsi="Times New Roman"/>
          <w:b/>
          <w:i/>
          <w:iCs/>
        </w:rPr>
      </w:pPr>
      <w:r w:rsidRPr="00AF7D61">
        <w:rPr>
          <w:rFonts w:ascii="Times New Roman" w:hAnsi="Times New Roman"/>
          <w:b/>
          <w:i/>
          <w:iCs/>
        </w:rPr>
        <w:t>Modelo de Relatório Semestral</w:t>
      </w:r>
    </w:p>
    <w:p w14:paraId="0EB517FE" w14:textId="77777777" w:rsidR="00AF7D61" w:rsidRDefault="00AF7D61" w:rsidP="00AF7D61">
      <w:pPr>
        <w:widowControl w:val="0"/>
        <w:tabs>
          <w:tab w:val="left" w:pos="851"/>
        </w:tabs>
        <w:suppressAutoHyphens/>
        <w:spacing w:line="276" w:lineRule="auto"/>
        <w:jc w:val="both"/>
        <w:rPr>
          <w:b/>
          <w:bCs/>
        </w:rPr>
      </w:pPr>
    </w:p>
    <w:p w14:paraId="546611DC" w14:textId="77777777" w:rsidR="00AF7D61" w:rsidRPr="00AF7D61" w:rsidRDefault="00AF7D61" w:rsidP="00AF7D61">
      <w:pPr>
        <w:widowControl w:val="0"/>
        <w:tabs>
          <w:tab w:val="left" w:pos="851"/>
        </w:tabs>
        <w:suppressAutoHyphens/>
        <w:spacing w:after="0" w:line="276" w:lineRule="auto"/>
        <w:jc w:val="both"/>
        <w:rPr>
          <w:rFonts w:ascii="Times New Roman" w:hAnsi="Times New Roman"/>
          <w:u w:val="single"/>
        </w:rPr>
      </w:pPr>
      <w:r w:rsidRPr="00B06159">
        <w:rPr>
          <w:rFonts w:ascii="Times New Roman" w:hAnsi="Times New Roman"/>
          <w:u w:val="single"/>
        </w:rPr>
        <w:t xml:space="preserve">Ref.: </w:t>
      </w:r>
      <w:r w:rsidRPr="00AF7D61">
        <w:rPr>
          <w:rFonts w:ascii="Times New Roman" w:hAnsi="Times New Roman"/>
          <w:u w:val="single"/>
        </w:rPr>
        <w:t xml:space="preserve">Cédula de Crédito Bancário nº </w:t>
      </w:r>
      <w:r>
        <w:rPr>
          <w:rFonts w:ascii="Times New Roman" w:hAnsi="Times New Roman"/>
          <w:u w:val="single"/>
        </w:rPr>
        <w:t>41500712-7,</w:t>
      </w:r>
      <w:r w:rsidRPr="00AF7D61">
        <w:rPr>
          <w:rFonts w:ascii="Times New Roman" w:hAnsi="Times New Roman"/>
          <w:u w:val="single"/>
        </w:rPr>
        <w:t xml:space="preserve"> emitida pela </w:t>
      </w:r>
      <w:r w:rsidR="006D1062">
        <w:rPr>
          <w:rFonts w:ascii="Times New Roman" w:hAnsi="Times New Roman"/>
          <w:u w:val="single"/>
        </w:rPr>
        <w:t>Terrazo</w:t>
      </w:r>
      <w:r w:rsidR="00B06159" w:rsidRPr="00B06159">
        <w:rPr>
          <w:rFonts w:ascii="Times New Roman" w:hAnsi="Times New Roman"/>
          <w:u w:val="single"/>
        </w:rPr>
        <w:t xml:space="preserve"> Empreendimentos </w:t>
      </w:r>
      <w:r w:rsidR="006D1062">
        <w:rPr>
          <w:rFonts w:ascii="Times New Roman" w:hAnsi="Times New Roman"/>
          <w:u w:val="single"/>
        </w:rPr>
        <w:t>Imobiliários</w:t>
      </w:r>
      <w:r w:rsidR="00B06159" w:rsidRPr="00B06159">
        <w:rPr>
          <w:rFonts w:ascii="Times New Roman" w:hAnsi="Times New Roman"/>
          <w:u w:val="single"/>
        </w:rPr>
        <w:t xml:space="preserve"> Ltda.</w:t>
      </w:r>
      <w:r w:rsidRPr="00AF7D61">
        <w:rPr>
          <w:rFonts w:ascii="Times New Roman" w:hAnsi="Times New Roman"/>
          <w:u w:val="single"/>
        </w:rPr>
        <w:t xml:space="preserve">, lastro da </w:t>
      </w:r>
      <w:r w:rsidR="00B06159">
        <w:rPr>
          <w:rFonts w:ascii="Times New Roman" w:hAnsi="Times New Roman"/>
          <w:u w:val="single"/>
        </w:rPr>
        <w:t>[=]</w:t>
      </w:r>
      <w:r w:rsidRPr="00AF7D61">
        <w:rPr>
          <w:rFonts w:ascii="Times New Roman" w:hAnsi="Times New Roman"/>
          <w:u w:val="single"/>
        </w:rPr>
        <w:t xml:space="preserve">ª Série da </w:t>
      </w:r>
      <w:r w:rsidR="00B06159" w:rsidRPr="00CD1718">
        <w:rPr>
          <w:rFonts w:ascii="Times New Roman" w:hAnsi="Times New Roman"/>
          <w:highlight w:val="lightGray"/>
          <w:u w:val="single"/>
        </w:rPr>
        <w:t>[=]</w:t>
      </w:r>
      <w:r w:rsidRPr="00AF7D61">
        <w:rPr>
          <w:rFonts w:ascii="Times New Roman" w:hAnsi="Times New Roman"/>
          <w:u w:val="single"/>
        </w:rPr>
        <w:t>ª Emissão de Certificados de Recebíveis Imobiliários da</w:t>
      </w:r>
      <w:r w:rsidR="00B06159" w:rsidRPr="00AF7D61">
        <w:rPr>
          <w:rFonts w:ascii="Times New Roman" w:hAnsi="Times New Roman"/>
          <w:u w:val="single"/>
        </w:rPr>
        <w:t xml:space="preserve"> </w:t>
      </w:r>
      <w:r w:rsidR="00B06159" w:rsidRPr="00B06159">
        <w:rPr>
          <w:rFonts w:ascii="Times New Roman" w:hAnsi="Times New Roman"/>
          <w:u w:val="single"/>
        </w:rPr>
        <w:t xml:space="preserve">Casa </w:t>
      </w:r>
      <w:r w:rsidR="00B06159">
        <w:rPr>
          <w:rFonts w:ascii="Times New Roman" w:hAnsi="Times New Roman"/>
          <w:u w:val="single"/>
        </w:rPr>
        <w:t>d</w:t>
      </w:r>
      <w:r w:rsidR="00B06159" w:rsidRPr="00B06159">
        <w:rPr>
          <w:rFonts w:ascii="Times New Roman" w:hAnsi="Times New Roman"/>
          <w:u w:val="single"/>
        </w:rPr>
        <w:t xml:space="preserve">e Pedra Securitizadora </w:t>
      </w:r>
      <w:r w:rsidR="00B06159">
        <w:rPr>
          <w:rFonts w:ascii="Times New Roman" w:hAnsi="Times New Roman"/>
          <w:u w:val="single"/>
        </w:rPr>
        <w:t>d</w:t>
      </w:r>
      <w:r w:rsidR="00B06159" w:rsidRPr="00B06159">
        <w:rPr>
          <w:rFonts w:ascii="Times New Roman" w:hAnsi="Times New Roman"/>
          <w:u w:val="single"/>
        </w:rPr>
        <w:t>e Crédito S.A</w:t>
      </w:r>
      <w:r w:rsidR="00B06159" w:rsidRPr="00AF7D61">
        <w:rPr>
          <w:rFonts w:ascii="Times New Roman" w:hAnsi="Times New Roman"/>
          <w:u w:val="single"/>
        </w:rPr>
        <w:t>.</w:t>
      </w:r>
    </w:p>
    <w:p w14:paraId="6AC813AA" w14:textId="77777777" w:rsidR="00AF7D61" w:rsidRDefault="00AF7D61" w:rsidP="00AF7D61">
      <w:pPr>
        <w:widowControl w:val="0"/>
        <w:tabs>
          <w:tab w:val="left" w:pos="851"/>
        </w:tabs>
        <w:suppressAutoHyphens/>
        <w:spacing w:after="0" w:line="276" w:lineRule="auto"/>
        <w:jc w:val="both"/>
        <w:rPr>
          <w:rFonts w:ascii="Times New Roman" w:hAnsi="Times New Roman"/>
        </w:rPr>
      </w:pPr>
    </w:p>
    <w:p w14:paraId="18A74C6F" w14:textId="77777777" w:rsidR="00AF7D61" w:rsidRDefault="00AF7D61" w:rsidP="00AF7D61">
      <w:pPr>
        <w:widowControl w:val="0"/>
        <w:tabs>
          <w:tab w:val="left" w:pos="851"/>
        </w:tabs>
        <w:suppressAutoHyphens/>
        <w:spacing w:after="0" w:line="276" w:lineRule="auto"/>
        <w:jc w:val="both"/>
        <w:rPr>
          <w:rFonts w:ascii="Times New Roman" w:hAnsi="Times New Roman"/>
          <w:bCs/>
        </w:rPr>
      </w:pPr>
      <w:r w:rsidRPr="00AF7D61">
        <w:rPr>
          <w:rFonts w:ascii="Times New Roman" w:hAnsi="Times New Roman"/>
        </w:rPr>
        <w:t xml:space="preserve">Período de </w:t>
      </w:r>
      <w:r w:rsidRPr="00AF7D61">
        <w:rPr>
          <w:rFonts w:ascii="Times New Roman" w:hAnsi="Times New Roman"/>
          <w:bCs/>
        </w:rPr>
        <w:t>[=] a [=]:</w:t>
      </w:r>
    </w:p>
    <w:p w14:paraId="652BF28C" w14:textId="77777777" w:rsidR="00AF7D61" w:rsidRPr="00AF7D61" w:rsidRDefault="00AF7D61" w:rsidP="00AF7D61">
      <w:pPr>
        <w:widowControl w:val="0"/>
        <w:tabs>
          <w:tab w:val="left" w:pos="851"/>
        </w:tabs>
        <w:suppressAutoHyphens/>
        <w:spacing w:after="0" w:line="276" w:lineRule="auto"/>
        <w:jc w:val="both"/>
        <w:rPr>
          <w:rFonts w:ascii="Times New Roman" w:hAnsi="Times New Roman"/>
        </w:rPr>
      </w:pPr>
    </w:p>
    <w:p w14:paraId="6204D5D9" w14:textId="77777777" w:rsidR="00AF7D61" w:rsidRDefault="006D1062" w:rsidP="00AF7D61">
      <w:pPr>
        <w:widowControl w:val="0"/>
        <w:tabs>
          <w:tab w:val="left" w:pos="851"/>
        </w:tabs>
        <w:suppressAutoHyphens/>
        <w:spacing w:after="0" w:line="276" w:lineRule="auto"/>
        <w:jc w:val="both"/>
        <w:rPr>
          <w:rFonts w:ascii="Times New Roman" w:hAnsi="Times New Roman"/>
          <w:bCs/>
        </w:rPr>
      </w:pPr>
      <w:r w:rsidRPr="007535B4">
        <w:rPr>
          <w:rFonts w:ascii="Times New Roman" w:hAnsi="Times New Roman"/>
          <w:b/>
        </w:rPr>
        <w:t>TERRAZZO EMPREENDIMENTOS IMOBILIÁRIOS LTDA</w:t>
      </w:r>
      <w:r w:rsidRPr="007535B4">
        <w:rPr>
          <w:rFonts w:ascii="Times New Roman" w:hAnsi="Times New Roman"/>
          <w:bCs/>
        </w:rPr>
        <w:t>.,</w:t>
      </w:r>
      <w:r w:rsidRPr="007535B4">
        <w:rPr>
          <w:rFonts w:ascii="Times New Roman" w:hAnsi="Times New Roman"/>
          <w:b/>
        </w:rPr>
        <w:t xml:space="preserve"> </w:t>
      </w:r>
      <w:r w:rsidRPr="007535B4">
        <w:rPr>
          <w:rFonts w:ascii="Times New Roman" w:hAnsi="Times New Roman"/>
          <w:bCs/>
        </w:rPr>
        <w:t>sociedade empresária limitada, com sede na Cidade de Valinhos, Estado de São Paulo, na Rua Irio Giardelli, nº 47, 7º Andar, Sala 704 C, Jardim Paiquere, CEP: 13270-570, inscrita no CNPJ/ME sob o nº 15.284.539/0001-97</w:t>
      </w:r>
      <w:r w:rsidR="00AF7D61" w:rsidRPr="007535B4">
        <w:rPr>
          <w:rFonts w:ascii="Times New Roman" w:hAnsi="Times New Roman"/>
          <w:bCs/>
        </w:rPr>
        <w:t>, neste ato representada na forma de seu Contrato Social (“</w:t>
      </w:r>
      <w:r w:rsidR="00AF7D61">
        <w:rPr>
          <w:rFonts w:ascii="Times New Roman" w:hAnsi="Times New Roman"/>
          <w:bCs/>
          <w:u w:val="single"/>
        </w:rPr>
        <w:t>Emitente</w:t>
      </w:r>
      <w:r w:rsidR="00AF7D61" w:rsidRPr="007535B4">
        <w:rPr>
          <w:rFonts w:ascii="Times New Roman" w:hAnsi="Times New Roman"/>
          <w:bCs/>
        </w:rPr>
        <w:t>”)</w:t>
      </w:r>
      <w:r w:rsidR="00AF7D61" w:rsidRPr="00AF7D61">
        <w:rPr>
          <w:rFonts w:ascii="Times New Roman" w:hAnsi="Times New Roman"/>
          <w:bCs/>
        </w:rPr>
        <w:t>, v</w:t>
      </w:r>
      <w:r w:rsidR="00AF7D61">
        <w:rPr>
          <w:rFonts w:ascii="Times New Roman" w:hAnsi="Times New Roman"/>
          <w:bCs/>
        </w:rPr>
        <w:t>ê</w:t>
      </w:r>
      <w:r w:rsidR="00AF7D61" w:rsidRPr="00AF7D61">
        <w:rPr>
          <w:rFonts w:ascii="Times New Roman" w:hAnsi="Times New Roman"/>
          <w:bCs/>
        </w:rPr>
        <w:t>m, por meio do presente, declarar que, no período compreendido entre [=] e [=], transferiu R$ [=] ([=]) dos recursos relativos à Cédula de Crédito Bancário n.º </w:t>
      </w:r>
      <w:r w:rsidR="00AF7D61" w:rsidRPr="00AF7D61">
        <w:rPr>
          <w:rFonts w:ascii="Times New Roman" w:hAnsi="Times New Roman"/>
        </w:rPr>
        <w:t xml:space="preserve">41500712-7 </w:t>
      </w:r>
      <w:r w:rsidR="00AF7D61" w:rsidRPr="00AF7D61">
        <w:rPr>
          <w:rFonts w:ascii="Times New Roman" w:hAnsi="Times New Roman"/>
          <w:bCs/>
        </w:rPr>
        <w:t xml:space="preserve">de sua emissão, ao Empreendimento </w:t>
      </w:r>
      <w:r w:rsidR="00AF7D61">
        <w:rPr>
          <w:rFonts w:ascii="Times New Roman" w:hAnsi="Times New Roman"/>
          <w:bCs/>
        </w:rPr>
        <w:t>Imobiliário</w:t>
      </w:r>
      <w:r w:rsidR="00AF7D61" w:rsidRPr="00AF7D61">
        <w:rPr>
          <w:rFonts w:ascii="Times New Roman" w:hAnsi="Times New Roman"/>
          <w:bCs/>
        </w:rPr>
        <w:t xml:space="preserve"> conforme abaixo descrito e conforme notas fiscais [</w:t>
      </w:r>
      <w:r w:rsidR="00AF7D61" w:rsidRPr="00AF7D61">
        <w:rPr>
          <w:rFonts w:ascii="Times New Roman" w:hAnsi="Times New Roman"/>
        </w:rPr>
        <w:t>e/ou] contratos [e/ou]  comprovante de depósito de pagamento ou de transferências eletrônicas de pagamento da parcelas dos custos e/ou despesas que seguem em anexo</w:t>
      </w:r>
      <w:r w:rsidR="00AF7D61" w:rsidRPr="00AF7D61">
        <w:rPr>
          <w:rFonts w:ascii="Times New Roman" w:hAnsi="Times New Roman"/>
          <w:bCs/>
        </w:rPr>
        <w:t>:</w:t>
      </w:r>
    </w:p>
    <w:p w14:paraId="6E8CE2BC" w14:textId="77777777" w:rsidR="00AF7D61" w:rsidRPr="00AF7D61" w:rsidRDefault="00AF7D61" w:rsidP="00AF7D61">
      <w:pPr>
        <w:widowControl w:val="0"/>
        <w:tabs>
          <w:tab w:val="left" w:pos="851"/>
        </w:tabs>
        <w:suppressAutoHyphens/>
        <w:spacing w:after="0" w:line="276" w:lineRule="auto"/>
        <w:jc w:val="both"/>
        <w:rPr>
          <w:rFonts w:ascii="Times New Roman" w:hAnsi="Times New Roman"/>
          <w:bCs/>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AF7D61" w:rsidRPr="00AF7D61" w14:paraId="66DEBEDA" w14:textId="77777777" w:rsidTr="00F25B89">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DE33EA2" w14:textId="77777777"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E69BE8" w14:textId="77777777"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6F7B899" w14:textId="77777777"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Cartório/</w:t>
            </w:r>
          </w:p>
          <w:p w14:paraId="68718A97" w14:textId="77777777"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Matrícula</w:t>
            </w:r>
          </w:p>
        </w:tc>
      </w:tr>
      <w:tr w:rsidR="00AF7D61" w:rsidRPr="00AF7D61" w14:paraId="48CCC148" w14:textId="77777777" w:rsidTr="00F25B89">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A4C935B" w14:textId="77777777" w:rsidR="00AF7D61" w:rsidRPr="00AF7D61" w:rsidRDefault="00B06159" w:rsidP="00AF7D61">
            <w:pPr>
              <w:spacing w:after="0" w:line="276" w:lineRule="auto"/>
              <w:jc w:val="center"/>
              <w:rPr>
                <w:rFonts w:ascii="Times New Roman" w:hAnsi="Times New Roman"/>
                <w:bCs/>
              </w:rPr>
            </w:pPr>
            <w:r w:rsidRPr="007535B4">
              <w:rPr>
                <w:rFonts w:ascii="Times New Roman" w:hAnsi="Times New Roman"/>
              </w:rPr>
              <w:t>Terrazzo Residenziale</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6BDBB96" w14:textId="77777777" w:rsidR="00AF7D61" w:rsidRPr="00AF7D61" w:rsidRDefault="00B06159" w:rsidP="00AF7D61">
            <w:pPr>
              <w:spacing w:after="0" w:line="276" w:lineRule="auto"/>
              <w:jc w:val="center"/>
              <w:rPr>
                <w:rFonts w:ascii="Times New Roman" w:hAnsi="Times New Roman"/>
                <w:bCs/>
              </w:rPr>
            </w:pPr>
            <w:r w:rsidRPr="007535B4">
              <w:rPr>
                <w:rFonts w:ascii="Times New Roman" w:hAnsi="Times New Roman"/>
              </w:rPr>
              <w:t>Rua Francisco Glicério, nº 1620, esquina com a Rua José Betti, Lote 1-A, Quadra B, Loteamento Paiquere</w:t>
            </w:r>
            <w:r>
              <w:rPr>
                <w:rFonts w:ascii="Times New Roman" w:hAnsi="Times New Roman"/>
              </w:rPr>
              <w:t xml:space="preserve"> – Valinhos/SP</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7D245CE" w14:textId="77777777" w:rsidR="00AF7D61" w:rsidRPr="00AF7D61" w:rsidRDefault="00B06159" w:rsidP="00AF7D61">
            <w:pPr>
              <w:spacing w:after="0" w:line="276" w:lineRule="auto"/>
              <w:jc w:val="center"/>
              <w:rPr>
                <w:rFonts w:ascii="Times New Roman" w:hAnsi="Times New Roman"/>
                <w:bCs/>
              </w:rPr>
            </w:pPr>
            <w:r w:rsidRPr="007535B4">
              <w:rPr>
                <w:rFonts w:ascii="Times New Roman" w:hAnsi="Times New Roman"/>
              </w:rPr>
              <w:t>Registro de Imóveis de Valinhos</w:t>
            </w:r>
            <w:r w:rsidRPr="00AF7D61">
              <w:rPr>
                <w:rFonts w:ascii="Times New Roman" w:hAnsi="Times New Roman"/>
                <w:bCs/>
              </w:rPr>
              <w:t xml:space="preserve"> </w:t>
            </w:r>
            <w:r w:rsidR="00AF7D61" w:rsidRPr="00AF7D61">
              <w:rPr>
                <w:rFonts w:ascii="Times New Roman" w:hAnsi="Times New Roman"/>
                <w:bCs/>
              </w:rPr>
              <w:t xml:space="preserve">- </w:t>
            </w:r>
            <w:r w:rsidRPr="007535B4">
              <w:rPr>
                <w:rFonts w:ascii="Times New Roman" w:hAnsi="Times New Roman"/>
              </w:rPr>
              <w:t>22.254</w:t>
            </w:r>
          </w:p>
        </w:tc>
      </w:tr>
    </w:tbl>
    <w:p w14:paraId="721FD200" w14:textId="77777777" w:rsidR="00AF7D61" w:rsidRPr="00AF7D61" w:rsidRDefault="00AF7D61" w:rsidP="00AF7D61">
      <w:pPr>
        <w:widowControl w:val="0"/>
        <w:tabs>
          <w:tab w:val="left" w:pos="851"/>
        </w:tabs>
        <w:suppressAutoHyphens/>
        <w:spacing w:after="0" w:line="276" w:lineRule="auto"/>
        <w:jc w:val="center"/>
        <w:rPr>
          <w:rFonts w:ascii="Times New Roman" w:hAnsi="Times New Roman"/>
          <w:bCs/>
        </w:rPr>
      </w:pPr>
    </w:p>
    <w:tbl>
      <w:tblPr>
        <w:tblW w:w="5087" w:type="pct"/>
        <w:jc w:val="center"/>
        <w:tblLayout w:type="fixed"/>
        <w:tblCellMar>
          <w:left w:w="70" w:type="dxa"/>
          <w:right w:w="70" w:type="dxa"/>
        </w:tblCellMar>
        <w:tblLook w:val="04A0" w:firstRow="1" w:lastRow="0" w:firstColumn="1" w:lastColumn="0" w:noHBand="0" w:noVBand="1"/>
      </w:tblPr>
      <w:tblGrid>
        <w:gridCol w:w="1148"/>
        <w:gridCol w:w="1154"/>
        <w:gridCol w:w="1013"/>
        <w:gridCol w:w="1442"/>
        <w:gridCol w:w="1009"/>
        <w:gridCol w:w="1442"/>
        <w:gridCol w:w="1584"/>
      </w:tblGrid>
      <w:tr w:rsidR="00AF7D61" w:rsidRPr="00AF7D61" w14:paraId="0DF8B0EE" w14:textId="77777777" w:rsidTr="00B06159">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C84AF4"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Descrição do Serviço</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03D59"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Data de Pagamento</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6E367A"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2CDA88"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C8890A"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3E4B94"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64BDA"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 xml:space="preserve">Total </w:t>
            </w:r>
            <w:r>
              <w:rPr>
                <w:rFonts w:ascii="Times New Roman" w:hAnsi="Times New Roman"/>
                <w:color w:val="000000"/>
              </w:rPr>
              <w:t>U</w:t>
            </w:r>
            <w:r w:rsidRPr="00AF7D61">
              <w:rPr>
                <w:rFonts w:ascii="Times New Roman" w:hAnsi="Times New Roman"/>
                <w:color w:val="000000"/>
              </w:rPr>
              <w:t>tilizado</w:t>
            </w:r>
          </w:p>
        </w:tc>
      </w:tr>
      <w:tr w:rsidR="00AF7D61" w:rsidRPr="00AF7D61" w14:paraId="167DBFA4" w14:textId="77777777" w:rsidTr="00B06159">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A85FEC"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6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74A2D3"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5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973412"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B571F3"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E16831"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6715BE"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B9C9C0"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p>
        </w:tc>
      </w:tr>
      <w:tr w:rsidR="00AF7D61" w:rsidRPr="00AF7D61" w14:paraId="6955E2ED" w14:textId="77777777" w:rsidTr="00B06159">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12DB7D7" w14:textId="77777777" w:rsidR="00AF7D61" w:rsidRPr="00AF7D61" w:rsidRDefault="00AF7D61" w:rsidP="00AF7D61">
            <w:pPr>
              <w:spacing w:after="0" w:line="276" w:lineRule="auto"/>
              <w:rPr>
                <w:rFonts w:ascii="Times New Roman" w:hAnsi="Times New Roman"/>
                <w:color w:val="000000"/>
              </w:rPr>
            </w:pPr>
            <w:r w:rsidRPr="00AF7D61">
              <w:rPr>
                <w:rFonts w:ascii="Times New Roman" w:hAnsi="Times New Roman"/>
                <w:color w:val="00000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294F7"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bCs/>
              </w:rPr>
              <w:t>[=]</w:t>
            </w:r>
            <w:r w:rsidRPr="00AF7D61">
              <w:rPr>
                <w:rFonts w:ascii="Times New Roman" w:hAnsi="Times New Roman"/>
                <w:color w:val="00000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4983E6" w14:textId="77777777" w:rsidR="00AF7D61" w:rsidRPr="00AF7D61" w:rsidRDefault="00AF7D61" w:rsidP="00AF7D61">
            <w:pPr>
              <w:spacing w:after="0" w:line="276" w:lineRule="auto"/>
              <w:jc w:val="center"/>
              <w:rPr>
                <w:rFonts w:ascii="Times New Roman" w:hAnsi="Times New Roman"/>
                <w:color w:val="000000"/>
              </w:rPr>
            </w:pPr>
            <w:r w:rsidRPr="00AF7D61">
              <w:rPr>
                <w:rFonts w:ascii="Times New Roman" w:hAnsi="Times New Roman"/>
                <w:color w:val="000000"/>
              </w:rPr>
              <w:t xml:space="preserve">R$ </w:t>
            </w:r>
            <w:r w:rsidRPr="00AF7D61">
              <w:rPr>
                <w:rFonts w:ascii="Times New Roman" w:hAnsi="Times New Roman"/>
                <w:bCs/>
              </w:rPr>
              <w:t>[=]</w:t>
            </w:r>
          </w:p>
        </w:tc>
      </w:tr>
    </w:tbl>
    <w:p w14:paraId="1EEF7CCF" w14:textId="77777777" w:rsidR="00AF7D61" w:rsidRPr="00AF7D61" w:rsidRDefault="00AF7D61" w:rsidP="00AF7D61">
      <w:pPr>
        <w:widowControl w:val="0"/>
        <w:tabs>
          <w:tab w:val="left" w:pos="851"/>
        </w:tabs>
        <w:suppressAutoHyphens/>
        <w:spacing w:after="0" w:line="276" w:lineRule="auto"/>
        <w:rPr>
          <w:rFonts w:ascii="Times New Roman" w:hAnsi="Times New Roman"/>
          <w:bCs/>
        </w:rPr>
      </w:pPr>
    </w:p>
    <w:p w14:paraId="6493DB74" w14:textId="77777777"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7535B4">
        <w:rPr>
          <w:rFonts w:ascii="Times New Roman" w:hAnsi="Times New Roman"/>
          <w:bCs/>
        </w:rPr>
        <w:t>Valinhos</w:t>
      </w:r>
      <w:r w:rsidRPr="00AF7D61">
        <w:rPr>
          <w:rFonts w:ascii="Times New Roman" w:hAnsi="Times New Roman"/>
          <w:bCs/>
        </w:rPr>
        <w:t>, [=] de [=] de [=].</w:t>
      </w:r>
    </w:p>
    <w:p w14:paraId="1756CB35" w14:textId="77777777" w:rsidR="00AF7D61" w:rsidRPr="00AF7D61" w:rsidRDefault="00AF7D61" w:rsidP="00AF7D61">
      <w:pPr>
        <w:widowControl w:val="0"/>
        <w:tabs>
          <w:tab w:val="left" w:pos="851"/>
        </w:tabs>
        <w:suppressAutoHyphens/>
        <w:spacing w:after="0" w:line="276" w:lineRule="auto"/>
        <w:jc w:val="both"/>
        <w:rPr>
          <w:rFonts w:ascii="Times New Roman" w:hAnsi="Times New Roman"/>
          <w:bCs/>
        </w:rPr>
      </w:pPr>
    </w:p>
    <w:p w14:paraId="77BE7077" w14:textId="77777777" w:rsidR="00AF7D61" w:rsidRPr="00AF7D61" w:rsidRDefault="00AF7D61" w:rsidP="00AF7D61">
      <w:pPr>
        <w:widowControl w:val="0"/>
        <w:tabs>
          <w:tab w:val="left" w:pos="851"/>
        </w:tabs>
        <w:suppressAutoHyphens/>
        <w:spacing w:after="0" w:line="276" w:lineRule="auto"/>
        <w:jc w:val="center"/>
        <w:rPr>
          <w:rFonts w:ascii="Times New Roman" w:hAnsi="Times New Roman"/>
          <w:bCs/>
        </w:rPr>
      </w:pPr>
      <w:r w:rsidRPr="00AF7D61">
        <w:rPr>
          <w:rFonts w:ascii="Times New Roman" w:hAnsi="Times New Roman"/>
          <w:bCs/>
        </w:rPr>
        <w:t>__________________________________________</w:t>
      </w:r>
    </w:p>
    <w:p w14:paraId="5FED789E" w14:textId="77777777" w:rsidR="00A55F96" w:rsidRDefault="006D1062" w:rsidP="00AF7D61">
      <w:pPr>
        <w:widowControl w:val="0"/>
        <w:tabs>
          <w:tab w:val="left" w:pos="851"/>
        </w:tabs>
        <w:suppressAutoHyphens/>
        <w:spacing w:line="276" w:lineRule="auto"/>
        <w:jc w:val="center"/>
        <w:rPr>
          <w:rFonts w:ascii="Times New Roman" w:hAnsi="Times New Roman"/>
          <w:b/>
        </w:rPr>
      </w:pPr>
      <w:r w:rsidRPr="007535B4">
        <w:rPr>
          <w:rFonts w:ascii="Times New Roman" w:hAnsi="Times New Roman"/>
          <w:b/>
        </w:rPr>
        <w:t>TERRAZZO EMPREENDIMENTOS IMOBILIÁRIOS LTDA</w:t>
      </w:r>
      <w:r w:rsidRPr="007535B4">
        <w:rPr>
          <w:rFonts w:ascii="Times New Roman" w:hAnsi="Times New Roman"/>
          <w:bCs/>
        </w:rPr>
        <w:t>.</w:t>
      </w:r>
    </w:p>
    <w:p w14:paraId="34393B1D" w14:textId="77777777" w:rsidR="00A55F96" w:rsidRDefault="00A55F96" w:rsidP="003F1D28">
      <w:pPr>
        <w:spacing w:after="0" w:line="280" w:lineRule="exact"/>
        <w:contextualSpacing/>
        <w:jc w:val="center"/>
        <w:rPr>
          <w:rFonts w:ascii="Times New Roman" w:hAnsi="Times New Roman"/>
          <w:b/>
        </w:rPr>
      </w:pPr>
    </w:p>
    <w:p w14:paraId="129D88BA" w14:textId="77777777" w:rsidR="00A55F96" w:rsidRDefault="00A55F96" w:rsidP="00A55F96">
      <w:pPr>
        <w:spacing w:after="0" w:line="280" w:lineRule="exact"/>
        <w:contextualSpacing/>
        <w:jc w:val="center"/>
        <w:rPr>
          <w:rFonts w:ascii="Times New Roman" w:hAnsi="Times New Roman"/>
          <w:b/>
        </w:rPr>
      </w:pPr>
      <w:r w:rsidRPr="007535B4">
        <w:rPr>
          <w:rFonts w:ascii="Times New Roman" w:hAnsi="Times New Roman"/>
          <w:b/>
        </w:rPr>
        <w:t>ANEXO V</w:t>
      </w:r>
      <w:r>
        <w:rPr>
          <w:rFonts w:ascii="Times New Roman" w:hAnsi="Times New Roman"/>
          <w:b/>
        </w:rPr>
        <w:t>II</w:t>
      </w:r>
      <w:r w:rsidR="00AF7D61" w:rsidRPr="00AF7D61">
        <w:rPr>
          <w:rFonts w:ascii="Times New Roman" w:hAnsi="Times New Roman"/>
          <w:b/>
          <w:bCs/>
        </w:rPr>
        <w:t xml:space="preserve"> </w:t>
      </w:r>
      <w:r w:rsidR="00AF7D61">
        <w:rPr>
          <w:rFonts w:ascii="Times New Roman" w:hAnsi="Times New Roman"/>
          <w:b/>
          <w:bCs/>
        </w:rPr>
        <w:t xml:space="preserve">À </w:t>
      </w:r>
      <w:r w:rsidR="00AF7D61" w:rsidRPr="007535B4">
        <w:rPr>
          <w:rFonts w:ascii="Times New Roman" w:hAnsi="Times New Roman"/>
          <w:b/>
          <w:bCs/>
        </w:rPr>
        <w:t>CÉDULA DE CRÉDITO BANCÁRIO N.º 41500712-7</w:t>
      </w:r>
    </w:p>
    <w:p w14:paraId="4092FC18" w14:textId="77777777" w:rsidR="00A55F96" w:rsidRPr="00AF7D61" w:rsidRDefault="00AF7D61" w:rsidP="00AF7D61">
      <w:pPr>
        <w:spacing w:after="0" w:line="280" w:lineRule="exact"/>
        <w:contextualSpacing/>
        <w:jc w:val="center"/>
        <w:rPr>
          <w:rFonts w:ascii="Times New Roman" w:hAnsi="Times New Roman"/>
          <w:b/>
          <w:i/>
          <w:iCs/>
        </w:rPr>
      </w:pPr>
      <w:r w:rsidRPr="00AF7D61">
        <w:rPr>
          <w:rFonts w:ascii="Times New Roman" w:hAnsi="Times New Roman"/>
          <w:b/>
          <w:i/>
          <w:iCs/>
        </w:rPr>
        <w:t>Despesas</w:t>
      </w:r>
      <w:r>
        <w:rPr>
          <w:rFonts w:ascii="Times New Roman" w:hAnsi="Times New Roman"/>
          <w:b/>
          <w:i/>
          <w:iCs/>
        </w:rPr>
        <w:t xml:space="preserve"> e Dívidas Existentes</w:t>
      </w:r>
    </w:p>
    <w:p w14:paraId="61DE0B38" w14:textId="77777777" w:rsidR="00AF7D61" w:rsidRDefault="00AF7D61" w:rsidP="00A55F96">
      <w:pPr>
        <w:autoSpaceDE w:val="0"/>
        <w:autoSpaceDN w:val="0"/>
        <w:adjustRightInd w:val="0"/>
        <w:spacing w:after="0" w:line="280" w:lineRule="exact"/>
        <w:ind w:left="-426"/>
        <w:contextualSpacing/>
        <w:rPr>
          <w:rFonts w:ascii="Times New Roman" w:hAnsi="Times New Roman"/>
          <w:b/>
        </w:rPr>
      </w:pPr>
    </w:p>
    <w:p w14:paraId="1E614FC4" w14:textId="77777777" w:rsidR="00A55F96" w:rsidRPr="007535B4" w:rsidRDefault="00A55F96" w:rsidP="00A55F96">
      <w:pPr>
        <w:autoSpaceDE w:val="0"/>
        <w:autoSpaceDN w:val="0"/>
        <w:adjustRightInd w:val="0"/>
        <w:spacing w:after="0" w:line="280" w:lineRule="exact"/>
        <w:ind w:left="-426"/>
        <w:contextualSpacing/>
        <w:rPr>
          <w:rFonts w:ascii="Times New Roman" w:hAnsi="Times New Roman"/>
          <w:b/>
        </w:rPr>
      </w:pPr>
      <w:r>
        <w:rPr>
          <w:rFonts w:ascii="Times New Roman" w:hAnsi="Times New Roman"/>
          <w:b/>
        </w:rPr>
        <w:lastRenderedPageBreak/>
        <w:t>DESPESAS FLAT</w:t>
      </w:r>
    </w:p>
    <w:p w14:paraId="163DE5AD" w14:textId="77777777" w:rsidR="00A55F96" w:rsidRDefault="00A55F96" w:rsidP="003F1D28">
      <w:pPr>
        <w:spacing w:after="0" w:line="280" w:lineRule="exact"/>
        <w:contextualSpacing/>
        <w:jc w:val="center"/>
        <w:rPr>
          <w:rFonts w:ascii="Times New Roman" w:hAnsi="Times New Roman"/>
        </w:rPr>
      </w:pPr>
    </w:p>
    <w:tbl>
      <w:tblPr>
        <w:tblW w:w="9776" w:type="dxa"/>
        <w:tblInd w:w="-356" w:type="dxa"/>
        <w:tblCellMar>
          <w:left w:w="70" w:type="dxa"/>
          <w:right w:w="70" w:type="dxa"/>
        </w:tblCellMar>
        <w:tblLook w:val="04A0" w:firstRow="1" w:lastRow="0" w:firstColumn="1" w:lastColumn="0" w:noHBand="0" w:noVBand="1"/>
      </w:tblPr>
      <w:tblGrid>
        <w:gridCol w:w="1413"/>
        <w:gridCol w:w="1701"/>
        <w:gridCol w:w="1318"/>
        <w:gridCol w:w="1790"/>
        <w:gridCol w:w="1790"/>
        <w:gridCol w:w="1738"/>
        <w:gridCol w:w="26"/>
      </w:tblGrid>
      <w:tr w:rsidR="00A55F96" w:rsidRPr="00A55F96" w14:paraId="252784D9" w14:textId="77777777" w:rsidTr="00B06159">
        <w:trPr>
          <w:gridAfter w:val="1"/>
          <w:wAfter w:w="26" w:type="dxa"/>
          <w:trHeight w:val="300"/>
        </w:trPr>
        <w:tc>
          <w:tcPr>
            <w:tcW w:w="1413"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5FA0DEA9" w14:textId="77777777" w:rsidR="00A55F96" w:rsidRPr="00A55F96" w:rsidRDefault="00A55F96" w:rsidP="00B06159">
            <w:pPr>
              <w:jc w:val="center"/>
              <w:rPr>
                <w:rFonts w:ascii="Times New Roman" w:hAnsi="Times New Roman"/>
                <w:b/>
                <w:bCs/>
                <w:sz w:val="20"/>
                <w:szCs w:val="20"/>
              </w:rPr>
            </w:pPr>
            <w:r w:rsidRPr="00A55F96">
              <w:rPr>
                <w:rFonts w:ascii="Times New Roman" w:hAnsi="Times New Roman"/>
                <w:b/>
                <w:bCs/>
                <w:sz w:val="20"/>
                <w:szCs w:val="20"/>
              </w:rPr>
              <w:t>Prestador</w:t>
            </w:r>
          </w:p>
        </w:tc>
        <w:tc>
          <w:tcPr>
            <w:tcW w:w="1701"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398AD7CE" w14:textId="77777777" w:rsidR="00A55F96" w:rsidRPr="00A55F96" w:rsidRDefault="00A55F96" w:rsidP="00B06159">
            <w:pPr>
              <w:jc w:val="center"/>
              <w:rPr>
                <w:rFonts w:ascii="Times New Roman" w:hAnsi="Times New Roman"/>
                <w:b/>
                <w:bCs/>
                <w:sz w:val="20"/>
                <w:szCs w:val="20"/>
              </w:rPr>
            </w:pPr>
            <w:r w:rsidRPr="00A55F96">
              <w:rPr>
                <w:rFonts w:ascii="Times New Roman" w:hAnsi="Times New Roman"/>
                <w:b/>
                <w:bCs/>
                <w:sz w:val="20"/>
                <w:szCs w:val="20"/>
              </w:rPr>
              <w:t>Descrição</w:t>
            </w:r>
            <w:r w:rsidR="00AF7D61">
              <w:rPr>
                <w:rFonts w:ascii="Times New Roman" w:hAnsi="Times New Roman"/>
                <w:b/>
                <w:bCs/>
                <w:sz w:val="20"/>
                <w:szCs w:val="20"/>
              </w:rPr>
              <w:t xml:space="preserve"> do Serviço</w:t>
            </w:r>
          </w:p>
        </w:tc>
        <w:tc>
          <w:tcPr>
            <w:tcW w:w="1318"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1E85CE95" w14:textId="77777777" w:rsidR="00A55F96" w:rsidRPr="00A55F96" w:rsidRDefault="00A55F96" w:rsidP="00B06159">
            <w:pPr>
              <w:jc w:val="center"/>
              <w:rPr>
                <w:rFonts w:ascii="Times New Roman" w:hAnsi="Times New Roman"/>
                <w:b/>
                <w:bCs/>
                <w:sz w:val="20"/>
                <w:szCs w:val="20"/>
              </w:rPr>
            </w:pPr>
            <w:r w:rsidRPr="00A55F96">
              <w:rPr>
                <w:rFonts w:ascii="Times New Roman" w:hAnsi="Times New Roman"/>
                <w:b/>
                <w:bCs/>
                <w:sz w:val="20"/>
                <w:szCs w:val="20"/>
              </w:rPr>
              <w:t>Periodicidade</w:t>
            </w:r>
          </w:p>
        </w:tc>
        <w:tc>
          <w:tcPr>
            <w:tcW w:w="1790"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0E52EE51" w14:textId="77777777" w:rsidR="00A55F96" w:rsidRPr="00A55F96" w:rsidRDefault="00A55F96" w:rsidP="00B06159">
            <w:pPr>
              <w:jc w:val="center"/>
              <w:rPr>
                <w:rFonts w:ascii="Times New Roman" w:hAnsi="Times New Roman"/>
                <w:b/>
                <w:bCs/>
                <w:sz w:val="20"/>
                <w:szCs w:val="20"/>
              </w:rPr>
            </w:pPr>
            <w:r w:rsidRPr="00A55F96">
              <w:rPr>
                <w:rFonts w:ascii="Times New Roman" w:hAnsi="Times New Roman"/>
                <w:b/>
                <w:bCs/>
                <w:sz w:val="20"/>
                <w:szCs w:val="20"/>
              </w:rPr>
              <w:t>Valor Unitário</w:t>
            </w:r>
          </w:p>
        </w:tc>
        <w:tc>
          <w:tcPr>
            <w:tcW w:w="1790"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1E8D5825" w14:textId="77777777" w:rsidR="00A55F96" w:rsidRPr="00A55F96" w:rsidRDefault="00A55F96" w:rsidP="00B06159">
            <w:pPr>
              <w:jc w:val="center"/>
              <w:rPr>
                <w:rFonts w:ascii="Times New Roman" w:hAnsi="Times New Roman"/>
                <w:b/>
                <w:bCs/>
                <w:sz w:val="20"/>
                <w:szCs w:val="20"/>
              </w:rPr>
            </w:pPr>
            <w:r w:rsidRPr="00A55F96">
              <w:rPr>
                <w:rFonts w:ascii="Times New Roman" w:hAnsi="Times New Roman"/>
                <w:b/>
                <w:bCs/>
                <w:sz w:val="20"/>
                <w:szCs w:val="20"/>
              </w:rPr>
              <w:t>Valor Líquido</w:t>
            </w:r>
          </w:p>
        </w:tc>
        <w:tc>
          <w:tcPr>
            <w:tcW w:w="1738"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2F7B3831" w14:textId="77777777" w:rsidR="00A55F96" w:rsidRPr="00A55F96" w:rsidRDefault="00A55F96" w:rsidP="00B06159">
            <w:pPr>
              <w:jc w:val="center"/>
              <w:rPr>
                <w:rFonts w:ascii="Times New Roman" w:hAnsi="Times New Roman"/>
                <w:b/>
                <w:bCs/>
                <w:sz w:val="20"/>
                <w:szCs w:val="20"/>
              </w:rPr>
            </w:pPr>
            <w:r w:rsidRPr="00A55F96">
              <w:rPr>
                <w:rFonts w:ascii="Times New Roman" w:hAnsi="Times New Roman"/>
                <w:b/>
                <w:bCs/>
                <w:sz w:val="20"/>
                <w:szCs w:val="20"/>
              </w:rPr>
              <w:t>Impostos</w:t>
            </w:r>
          </w:p>
        </w:tc>
      </w:tr>
      <w:tr w:rsidR="00AF7D61" w:rsidRPr="00A55F96" w14:paraId="725DB026" w14:textId="77777777" w:rsidTr="00B06159">
        <w:trPr>
          <w:gridAfter w:val="1"/>
          <w:wAfter w:w="26"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78203286"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63F39A4"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14:paraId="4292FEE7" w14:textId="77777777" w:rsidR="00AF7D61" w:rsidRPr="00A55F96" w:rsidRDefault="00AF7D61" w:rsidP="00AF7D61">
            <w:pPr>
              <w:jc w:val="center"/>
              <w:rPr>
                <w:rFonts w:ascii="Times New Roman" w:hAnsi="Times New Roman"/>
                <w:i/>
                <w:iCs/>
                <w:sz w:val="20"/>
                <w:szCs w:val="20"/>
              </w:rPr>
            </w:pPr>
            <w:r w:rsidRPr="009F20A4">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1C49B1D9"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523881B6"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000000" w:fill="FFFFFF"/>
            <w:noWrap/>
            <w:hideMark/>
          </w:tcPr>
          <w:p w14:paraId="5CD4FF94"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r>
      <w:tr w:rsidR="00AF7D61" w:rsidRPr="00A55F96" w14:paraId="7CE59DD5" w14:textId="77777777" w:rsidTr="00B06159">
        <w:trPr>
          <w:gridAfter w:val="1"/>
          <w:wAfter w:w="26"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0F3B846A"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79538B7B"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14:paraId="151AD7A3" w14:textId="77777777" w:rsidR="00AF7D61" w:rsidRPr="00A55F96" w:rsidRDefault="00AF7D61" w:rsidP="00AF7D61">
            <w:pPr>
              <w:jc w:val="center"/>
              <w:rPr>
                <w:rFonts w:ascii="Times New Roman" w:hAnsi="Times New Roman"/>
                <w:i/>
                <w:iCs/>
                <w:sz w:val="20"/>
                <w:szCs w:val="20"/>
              </w:rPr>
            </w:pPr>
            <w:r w:rsidRPr="009F20A4">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41CF35B2"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454BD152"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000000" w:fill="FFFFFF"/>
            <w:noWrap/>
            <w:hideMark/>
          </w:tcPr>
          <w:p w14:paraId="08AA0099"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r>
      <w:tr w:rsidR="00AF7D61" w:rsidRPr="00A55F96" w14:paraId="10BE3BDA" w14:textId="77777777" w:rsidTr="00B06159">
        <w:trPr>
          <w:gridAfter w:val="1"/>
          <w:wAfter w:w="26"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0FE4F3AF"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D654B6D"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14:paraId="120B800C" w14:textId="77777777" w:rsidR="00AF7D61" w:rsidRPr="00A55F96" w:rsidRDefault="00AF7D61" w:rsidP="00AF7D61">
            <w:pPr>
              <w:jc w:val="center"/>
              <w:rPr>
                <w:rFonts w:ascii="Times New Roman" w:hAnsi="Times New Roman"/>
                <w:i/>
                <w:iCs/>
                <w:sz w:val="20"/>
                <w:szCs w:val="20"/>
              </w:rPr>
            </w:pPr>
            <w:r w:rsidRPr="009F20A4">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5E3C11F7"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418A271E"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000000" w:fill="FFFFFF"/>
            <w:noWrap/>
            <w:hideMark/>
          </w:tcPr>
          <w:p w14:paraId="6C0B836F"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r>
      <w:tr w:rsidR="00AF7D61" w:rsidRPr="00A55F96" w14:paraId="6A1CAE24" w14:textId="77777777" w:rsidTr="00B06159">
        <w:trPr>
          <w:gridAfter w:val="1"/>
          <w:wAfter w:w="26" w:type="dxa"/>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6D0ADDDA"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4EDF539"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14:paraId="47E55D74" w14:textId="77777777" w:rsidR="00AF7D61" w:rsidRPr="00A55F96" w:rsidRDefault="00AF7D61" w:rsidP="00AF7D61">
            <w:pPr>
              <w:jc w:val="center"/>
              <w:rPr>
                <w:rFonts w:ascii="Times New Roman" w:hAnsi="Times New Roman"/>
                <w:i/>
                <w:iCs/>
                <w:sz w:val="20"/>
                <w:szCs w:val="20"/>
              </w:rPr>
            </w:pPr>
            <w:r w:rsidRPr="009F20A4">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453F0B80"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1EA8F79B"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c>
          <w:tcPr>
            <w:tcW w:w="1738" w:type="dxa"/>
            <w:tcBorders>
              <w:top w:val="single" w:sz="4" w:space="0" w:color="auto"/>
              <w:left w:val="single" w:sz="4" w:space="0" w:color="auto"/>
              <w:bottom w:val="single" w:sz="4" w:space="0" w:color="auto"/>
              <w:right w:val="single" w:sz="4" w:space="0" w:color="auto"/>
            </w:tcBorders>
            <w:shd w:val="clear" w:color="000000" w:fill="FFFFFF"/>
            <w:noWrap/>
            <w:hideMark/>
          </w:tcPr>
          <w:p w14:paraId="532FC16F" w14:textId="77777777" w:rsidR="00AF7D61" w:rsidRPr="00A55F96" w:rsidRDefault="00AF7D61" w:rsidP="00AF7D61">
            <w:pPr>
              <w:jc w:val="center"/>
              <w:rPr>
                <w:rFonts w:ascii="Times New Roman" w:hAnsi="Times New Roman"/>
                <w:sz w:val="20"/>
                <w:szCs w:val="20"/>
              </w:rPr>
            </w:pPr>
            <w:r w:rsidRPr="009F20A4">
              <w:rPr>
                <w:rFonts w:ascii="Times New Roman" w:hAnsi="Times New Roman"/>
                <w:sz w:val="20"/>
                <w:szCs w:val="20"/>
              </w:rPr>
              <w:t>[=]</w:t>
            </w:r>
          </w:p>
        </w:tc>
      </w:tr>
      <w:tr w:rsidR="00A55F96" w:rsidRPr="00A55F96" w14:paraId="117AC233" w14:textId="77777777" w:rsidTr="00B06159">
        <w:trPr>
          <w:trHeight w:val="300"/>
        </w:trPr>
        <w:tc>
          <w:tcPr>
            <w:tcW w:w="6222" w:type="dxa"/>
            <w:gridSpan w:val="4"/>
            <w:tcBorders>
              <w:top w:val="single" w:sz="4" w:space="0" w:color="auto"/>
              <w:left w:val="single" w:sz="4" w:space="0" w:color="FFFFFF"/>
              <w:bottom w:val="single" w:sz="4" w:space="0" w:color="FFFFFF"/>
              <w:right w:val="single" w:sz="4" w:space="0" w:color="FFFFFF"/>
            </w:tcBorders>
            <w:shd w:val="clear" w:color="000000" w:fill="2D594F"/>
            <w:noWrap/>
            <w:vAlign w:val="center"/>
            <w:hideMark/>
          </w:tcPr>
          <w:p w14:paraId="69518DB7" w14:textId="77777777" w:rsidR="00A55F96" w:rsidRPr="00A55F96" w:rsidRDefault="00A55F96" w:rsidP="00B06159">
            <w:pPr>
              <w:ind w:left="66"/>
              <w:jc w:val="center"/>
              <w:rPr>
                <w:rFonts w:ascii="Times New Roman" w:hAnsi="Times New Roman"/>
                <w:b/>
                <w:bCs/>
                <w:sz w:val="20"/>
                <w:szCs w:val="20"/>
              </w:rPr>
            </w:pPr>
            <w:r w:rsidRPr="00A55F96">
              <w:rPr>
                <w:rFonts w:ascii="Times New Roman" w:hAnsi="Times New Roman"/>
                <w:b/>
                <w:bCs/>
                <w:sz w:val="20"/>
                <w:szCs w:val="20"/>
              </w:rPr>
              <w:t>TOTAL</w:t>
            </w:r>
          </w:p>
        </w:tc>
        <w:tc>
          <w:tcPr>
            <w:tcW w:w="3554" w:type="dxa"/>
            <w:gridSpan w:val="3"/>
            <w:tcBorders>
              <w:top w:val="single" w:sz="4" w:space="0" w:color="auto"/>
              <w:left w:val="nil"/>
              <w:bottom w:val="single" w:sz="4" w:space="0" w:color="FFFFFF"/>
              <w:right w:val="nil"/>
            </w:tcBorders>
            <w:shd w:val="clear" w:color="000000" w:fill="2D594F"/>
            <w:noWrap/>
            <w:vAlign w:val="center"/>
            <w:hideMark/>
          </w:tcPr>
          <w:p w14:paraId="78B6A23C" w14:textId="77777777" w:rsidR="00A55F96" w:rsidRPr="00A55F96" w:rsidRDefault="00AF7D61" w:rsidP="00A55F96">
            <w:pPr>
              <w:jc w:val="center"/>
              <w:rPr>
                <w:rFonts w:ascii="Times New Roman" w:hAnsi="Times New Roman"/>
                <w:b/>
                <w:bCs/>
                <w:sz w:val="20"/>
                <w:szCs w:val="20"/>
              </w:rPr>
            </w:pPr>
            <w:r>
              <w:rPr>
                <w:rFonts w:ascii="Times New Roman" w:hAnsi="Times New Roman"/>
                <w:sz w:val="20"/>
                <w:szCs w:val="20"/>
              </w:rPr>
              <w:t>[=]</w:t>
            </w:r>
          </w:p>
        </w:tc>
      </w:tr>
    </w:tbl>
    <w:p w14:paraId="2D78CF4F" w14:textId="77777777" w:rsidR="00A55F96" w:rsidRDefault="00A55F96" w:rsidP="00A55F96">
      <w:pPr>
        <w:spacing w:after="0" w:line="280" w:lineRule="exact"/>
        <w:ind w:left="-426"/>
        <w:contextualSpacing/>
        <w:rPr>
          <w:rFonts w:ascii="Times New Roman" w:hAnsi="Times New Roman"/>
          <w:b/>
        </w:rPr>
      </w:pPr>
    </w:p>
    <w:p w14:paraId="0EB5C6B2" w14:textId="77777777" w:rsidR="00A55F96" w:rsidRDefault="00A55F96" w:rsidP="00A55F96">
      <w:pPr>
        <w:spacing w:after="0" w:line="280" w:lineRule="exact"/>
        <w:ind w:left="-426"/>
        <w:contextualSpacing/>
        <w:rPr>
          <w:rFonts w:ascii="Times New Roman" w:hAnsi="Times New Roman"/>
          <w:b/>
        </w:rPr>
      </w:pPr>
      <w:r>
        <w:rPr>
          <w:rFonts w:ascii="Times New Roman" w:hAnsi="Times New Roman"/>
          <w:b/>
        </w:rPr>
        <w:t>FINANCIAMENTOS EXISTENTES</w:t>
      </w:r>
    </w:p>
    <w:p w14:paraId="6E944898" w14:textId="77777777" w:rsidR="00A55F96" w:rsidRDefault="00A55F96" w:rsidP="00A55F96">
      <w:pPr>
        <w:spacing w:after="0" w:line="280" w:lineRule="exact"/>
        <w:ind w:left="-426"/>
        <w:contextualSpacing/>
        <w:rPr>
          <w:rFonts w:ascii="Times New Roman" w:hAnsi="Times New Roman"/>
          <w:b/>
        </w:rPr>
      </w:pPr>
    </w:p>
    <w:tbl>
      <w:tblPr>
        <w:tblW w:w="9776" w:type="dxa"/>
        <w:tblInd w:w="-356" w:type="dxa"/>
        <w:tblCellMar>
          <w:left w:w="70" w:type="dxa"/>
          <w:right w:w="70" w:type="dxa"/>
        </w:tblCellMar>
        <w:tblLook w:val="04A0" w:firstRow="1" w:lastRow="0" w:firstColumn="1" w:lastColumn="0" w:noHBand="0" w:noVBand="1"/>
      </w:tblPr>
      <w:tblGrid>
        <w:gridCol w:w="1413"/>
        <w:gridCol w:w="1701"/>
        <w:gridCol w:w="1318"/>
        <w:gridCol w:w="1790"/>
        <w:gridCol w:w="1790"/>
        <w:gridCol w:w="1764"/>
      </w:tblGrid>
      <w:tr w:rsidR="00A55F96" w:rsidRPr="00A55F96" w14:paraId="41F61FF1" w14:textId="77777777" w:rsidTr="00AF7D61">
        <w:trPr>
          <w:trHeight w:val="300"/>
        </w:trPr>
        <w:tc>
          <w:tcPr>
            <w:tcW w:w="1413"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49B1D652" w14:textId="77777777" w:rsidR="00A55F96" w:rsidRPr="00A55F96" w:rsidRDefault="00A55F96" w:rsidP="00B06159">
            <w:pPr>
              <w:jc w:val="center"/>
              <w:rPr>
                <w:rFonts w:ascii="Times New Roman" w:hAnsi="Times New Roman"/>
                <w:b/>
                <w:bCs/>
                <w:sz w:val="20"/>
                <w:szCs w:val="20"/>
              </w:rPr>
            </w:pPr>
            <w:r>
              <w:rPr>
                <w:rFonts w:ascii="Times New Roman" w:hAnsi="Times New Roman"/>
                <w:b/>
                <w:bCs/>
                <w:sz w:val="20"/>
                <w:szCs w:val="20"/>
              </w:rPr>
              <w:t>Banco</w:t>
            </w:r>
          </w:p>
        </w:tc>
        <w:tc>
          <w:tcPr>
            <w:tcW w:w="1701"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4677DF3B" w14:textId="77777777" w:rsidR="00A55F96" w:rsidRPr="00A55F96" w:rsidRDefault="00A55F96" w:rsidP="00B06159">
            <w:pPr>
              <w:jc w:val="center"/>
              <w:rPr>
                <w:rFonts w:ascii="Times New Roman" w:hAnsi="Times New Roman"/>
                <w:b/>
                <w:bCs/>
                <w:sz w:val="20"/>
                <w:szCs w:val="20"/>
              </w:rPr>
            </w:pPr>
            <w:r w:rsidRPr="00A55F96">
              <w:rPr>
                <w:rFonts w:ascii="Times New Roman" w:hAnsi="Times New Roman"/>
                <w:b/>
                <w:bCs/>
                <w:sz w:val="20"/>
                <w:szCs w:val="20"/>
              </w:rPr>
              <w:t>Descrição</w:t>
            </w:r>
            <w:r>
              <w:rPr>
                <w:rFonts w:ascii="Times New Roman" w:hAnsi="Times New Roman"/>
                <w:b/>
                <w:bCs/>
                <w:sz w:val="20"/>
                <w:szCs w:val="20"/>
              </w:rPr>
              <w:t xml:space="preserve"> do Contrato</w:t>
            </w:r>
          </w:p>
        </w:tc>
        <w:tc>
          <w:tcPr>
            <w:tcW w:w="1318"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7FBBB34C" w14:textId="77777777" w:rsidR="00A55F96" w:rsidRPr="00A55F96" w:rsidRDefault="00AF7D61" w:rsidP="00B06159">
            <w:pPr>
              <w:jc w:val="center"/>
              <w:rPr>
                <w:rFonts w:ascii="Times New Roman" w:hAnsi="Times New Roman"/>
                <w:b/>
                <w:bCs/>
                <w:sz w:val="20"/>
                <w:szCs w:val="20"/>
              </w:rPr>
            </w:pPr>
            <w:r>
              <w:rPr>
                <w:rFonts w:ascii="Times New Roman" w:hAnsi="Times New Roman"/>
                <w:b/>
                <w:bCs/>
                <w:sz w:val="20"/>
                <w:szCs w:val="20"/>
              </w:rPr>
              <w:t>Quitação (S/N)</w:t>
            </w:r>
          </w:p>
        </w:tc>
        <w:tc>
          <w:tcPr>
            <w:tcW w:w="1790"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5EDA54C8" w14:textId="77777777" w:rsidR="00A55F96" w:rsidRPr="00A55F96" w:rsidRDefault="00AF7D61" w:rsidP="00B06159">
            <w:pPr>
              <w:jc w:val="center"/>
              <w:rPr>
                <w:rFonts w:ascii="Times New Roman" w:hAnsi="Times New Roman"/>
                <w:b/>
                <w:bCs/>
                <w:sz w:val="20"/>
                <w:szCs w:val="20"/>
              </w:rPr>
            </w:pPr>
            <w:r>
              <w:rPr>
                <w:rFonts w:ascii="Times New Roman" w:hAnsi="Times New Roman"/>
                <w:b/>
                <w:bCs/>
                <w:sz w:val="20"/>
                <w:szCs w:val="20"/>
              </w:rPr>
              <w:t>Parcelas a Serem Liquidadas</w:t>
            </w:r>
          </w:p>
        </w:tc>
        <w:tc>
          <w:tcPr>
            <w:tcW w:w="1790"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78F36554" w14:textId="77777777" w:rsidR="00A55F96" w:rsidRPr="00A55F96" w:rsidRDefault="00A55F96" w:rsidP="00B06159">
            <w:pPr>
              <w:jc w:val="center"/>
              <w:rPr>
                <w:rFonts w:ascii="Times New Roman" w:hAnsi="Times New Roman"/>
                <w:b/>
                <w:bCs/>
                <w:sz w:val="20"/>
                <w:szCs w:val="20"/>
              </w:rPr>
            </w:pPr>
            <w:r w:rsidRPr="00A55F96">
              <w:rPr>
                <w:rFonts w:ascii="Times New Roman" w:hAnsi="Times New Roman"/>
                <w:b/>
                <w:bCs/>
                <w:sz w:val="20"/>
                <w:szCs w:val="20"/>
              </w:rPr>
              <w:t xml:space="preserve">Valor </w:t>
            </w:r>
          </w:p>
        </w:tc>
        <w:tc>
          <w:tcPr>
            <w:tcW w:w="1764" w:type="dxa"/>
            <w:tcBorders>
              <w:top w:val="single" w:sz="4" w:space="0" w:color="auto"/>
              <w:left w:val="single" w:sz="4" w:space="0" w:color="auto"/>
              <w:bottom w:val="single" w:sz="4" w:space="0" w:color="auto"/>
              <w:right w:val="single" w:sz="4" w:space="0" w:color="auto"/>
            </w:tcBorders>
            <w:shd w:val="clear" w:color="000000" w:fill="2D594F"/>
            <w:noWrap/>
            <w:vAlign w:val="center"/>
            <w:hideMark/>
          </w:tcPr>
          <w:p w14:paraId="2C833E34" w14:textId="77777777" w:rsidR="00A55F96" w:rsidRPr="00A55F96" w:rsidRDefault="00AF7D61" w:rsidP="00B06159">
            <w:pPr>
              <w:jc w:val="center"/>
              <w:rPr>
                <w:rFonts w:ascii="Times New Roman" w:hAnsi="Times New Roman"/>
                <w:b/>
                <w:bCs/>
                <w:sz w:val="20"/>
                <w:szCs w:val="20"/>
              </w:rPr>
            </w:pPr>
            <w:r>
              <w:rPr>
                <w:rFonts w:ascii="Times New Roman" w:hAnsi="Times New Roman"/>
                <w:b/>
                <w:bCs/>
                <w:sz w:val="20"/>
                <w:szCs w:val="20"/>
              </w:rPr>
              <w:t>Conta Corrente Destinatária</w:t>
            </w:r>
          </w:p>
        </w:tc>
      </w:tr>
      <w:tr w:rsidR="00AF7D61" w:rsidRPr="00A55F96" w14:paraId="52001ED2" w14:textId="77777777" w:rsidTr="00B0615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1A342C3B" w14:textId="77777777" w:rsidR="00AF7D61" w:rsidRPr="00A55F96" w:rsidRDefault="00AF7D61" w:rsidP="00AF7D61">
            <w:pPr>
              <w:jc w:val="center"/>
              <w:rPr>
                <w:rFonts w:ascii="Times New Roman" w:hAnsi="Times New Roman"/>
                <w:sz w:val="20"/>
                <w:szCs w:val="20"/>
              </w:rPr>
            </w:pPr>
            <w:r w:rsidRPr="00811105">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E919871"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14:paraId="12920C0F" w14:textId="77777777" w:rsidR="00AF7D61" w:rsidRPr="00A55F96" w:rsidRDefault="00AF7D61" w:rsidP="00AF7D61">
            <w:pPr>
              <w:jc w:val="center"/>
              <w:rPr>
                <w:rFonts w:ascii="Times New Roman" w:hAnsi="Times New Roman"/>
                <w:i/>
                <w:iCs/>
                <w:sz w:val="20"/>
                <w:szCs w:val="20"/>
              </w:rPr>
            </w:pPr>
            <w:r w:rsidRPr="00144D7F">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07E5493C"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0237359A"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hideMark/>
          </w:tcPr>
          <w:p w14:paraId="1B100E45"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r>
      <w:tr w:rsidR="00AF7D61" w:rsidRPr="00A55F96" w14:paraId="01F7A400" w14:textId="77777777" w:rsidTr="00B0615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69AB4025" w14:textId="77777777" w:rsidR="00AF7D61" w:rsidRPr="00A55F96" w:rsidRDefault="00AF7D61" w:rsidP="00AF7D61">
            <w:pPr>
              <w:jc w:val="center"/>
              <w:rPr>
                <w:rFonts w:ascii="Times New Roman" w:hAnsi="Times New Roman"/>
                <w:sz w:val="20"/>
                <w:szCs w:val="20"/>
              </w:rPr>
            </w:pPr>
            <w:r w:rsidRPr="00811105">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69C8ADD2"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14:paraId="52C13E16" w14:textId="77777777" w:rsidR="00AF7D61" w:rsidRPr="00A55F96" w:rsidRDefault="00AF7D61" w:rsidP="00AF7D61">
            <w:pPr>
              <w:jc w:val="center"/>
              <w:rPr>
                <w:rFonts w:ascii="Times New Roman" w:hAnsi="Times New Roman"/>
                <w:i/>
                <w:iCs/>
                <w:sz w:val="20"/>
                <w:szCs w:val="20"/>
              </w:rPr>
            </w:pPr>
            <w:r w:rsidRPr="00144D7F">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5A77A1F0"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3A8C6D1F"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hideMark/>
          </w:tcPr>
          <w:p w14:paraId="38431E8C"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r>
      <w:tr w:rsidR="00AF7D61" w:rsidRPr="00A55F96" w14:paraId="15B455AD" w14:textId="77777777" w:rsidTr="00B0615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145B3DE3" w14:textId="77777777" w:rsidR="00AF7D61" w:rsidRPr="00A55F96" w:rsidRDefault="00AF7D61" w:rsidP="00AF7D61">
            <w:pPr>
              <w:jc w:val="center"/>
              <w:rPr>
                <w:rFonts w:ascii="Times New Roman" w:hAnsi="Times New Roman"/>
                <w:sz w:val="20"/>
                <w:szCs w:val="20"/>
              </w:rPr>
            </w:pPr>
            <w:r w:rsidRPr="00811105">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B61F58D"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14:paraId="4815E2A9" w14:textId="77777777" w:rsidR="00AF7D61" w:rsidRPr="00A55F96" w:rsidRDefault="00AF7D61" w:rsidP="00AF7D61">
            <w:pPr>
              <w:jc w:val="center"/>
              <w:rPr>
                <w:rFonts w:ascii="Times New Roman" w:hAnsi="Times New Roman"/>
                <w:i/>
                <w:iCs/>
                <w:sz w:val="20"/>
                <w:szCs w:val="20"/>
              </w:rPr>
            </w:pPr>
            <w:r w:rsidRPr="00144D7F">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0AA54F54"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02E10C81"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hideMark/>
          </w:tcPr>
          <w:p w14:paraId="0EA9732E"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r>
      <w:tr w:rsidR="00AF7D61" w:rsidRPr="00A55F96" w14:paraId="5E7DDC6B" w14:textId="77777777" w:rsidTr="00B0615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hideMark/>
          </w:tcPr>
          <w:p w14:paraId="42478D89" w14:textId="77777777" w:rsidR="00AF7D61" w:rsidRPr="00A55F96" w:rsidRDefault="00AF7D61" w:rsidP="00AF7D61">
            <w:pPr>
              <w:jc w:val="center"/>
              <w:rPr>
                <w:rFonts w:ascii="Times New Roman" w:hAnsi="Times New Roman"/>
                <w:sz w:val="20"/>
                <w:szCs w:val="20"/>
              </w:rPr>
            </w:pPr>
            <w:r w:rsidRPr="00811105">
              <w:rPr>
                <w:rFonts w:ascii="Times New Roman" w:hAnsi="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4E0DA9BE"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318" w:type="dxa"/>
            <w:tcBorders>
              <w:top w:val="single" w:sz="4" w:space="0" w:color="auto"/>
              <w:left w:val="single" w:sz="4" w:space="0" w:color="auto"/>
              <w:bottom w:val="single" w:sz="4" w:space="0" w:color="auto"/>
              <w:right w:val="single" w:sz="4" w:space="0" w:color="auto"/>
            </w:tcBorders>
            <w:shd w:val="clear" w:color="auto" w:fill="auto"/>
            <w:noWrap/>
            <w:hideMark/>
          </w:tcPr>
          <w:p w14:paraId="7D35CA37" w14:textId="77777777" w:rsidR="00AF7D61" w:rsidRPr="00A55F96" w:rsidRDefault="00AF7D61" w:rsidP="00AF7D61">
            <w:pPr>
              <w:jc w:val="center"/>
              <w:rPr>
                <w:rFonts w:ascii="Times New Roman" w:hAnsi="Times New Roman"/>
                <w:i/>
                <w:iCs/>
                <w:sz w:val="20"/>
                <w:szCs w:val="20"/>
              </w:rPr>
            </w:pPr>
            <w:r w:rsidRPr="00144D7F">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139BAB46"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790" w:type="dxa"/>
            <w:tcBorders>
              <w:top w:val="single" w:sz="4" w:space="0" w:color="auto"/>
              <w:left w:val="single" w:sz="4" w:space="0" w:color="auto"/>
              <w:bottom w:val="single" w:sz="4" w:space="0" w:color="auto"/>
              <w:right w:val="single" w:sz="4" w:space="0" w:color="auto"/>
            </w:tcBorders>
            <w:shd w:val="clear" w:color="000000" w:fill="FFFFFF"/>
            <w:noWrap/>
            <w:hideMark/>
          </w:tcPr>
          <w:p w14:paraId="560669AE"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c>
          <w:tcPr>
            <w:tcW w:w="1764" w:type="dxa"/>
            <w:tcBorders>
              <w:top w:val="single" w:sz="4" w:space="0" w:color="auto"/>
              <w:left w:val="single" w:sz="4" w:space="0" w:color="auto"/>
              <w:bottom w:val="single" w:sz="4" w:space="0" w:color="auto"/>
              <w:right w:val="single" w:sz="4" w:space="0" w:color="auto"/>
            </w:tcBorders>
            <w:shd w:val="clear" w:color="000000" w:fill="FFFFFF"/>
            <w:noWrap/>
            <w:hideMark/>
          </w:tcPr>
          <w:p w14:paraId="4F111C77" w14:textId="77777777" w:rsidR="00AF7D61" w:rsidRPr="00A55F96" w:rsidRDefault="00AF7D61" w:rsidP="00AF7D61">
            <w:pPr>
              <w:jc w:val="center"/>
              <w:rPr>
                <w:rFonts w:ascii="Times New Roman" w:hAnsi="Times New Roman"/>
                <w:sz w:val="20"/>
                <w:szCs w:val="20"/>
              </w:rPr>
            </w:pPr>
            <w:r w:rsidRPr="00144D7F">
              <w:rPr>
                <w:rFonts w:ascii="Times New Roman" w:hAnsi="Times New Roman"/>
                <w:sz w:val="20"/>
                <w:szCs w:val="20"/>
              </w:rPr>
              <w:t>[=]</w:t>
            </w:r>
          </w:p>
        </w:tc>
      </w:tr>
      <w:tr w:rsidR="00A55F96" w:rsidRPr="00A55F96" w14:paraId="24FC369A" w14:textId="77777777" w:rsidTr="00B06159">
        <w:trPr>
          <w:trHeight w:val="300"/>
        </w:trPr>
        <w:tc>
          <w:tcPr>
            <w:tcW w:w="6222" w:type="dxa"/>
            <w:gridSpan w:val="4"/>
            <w:tcBorders>
              <w:top w:val="single" w:sz="4" w:space="0" w:color="auto"/>
              <w:left w:val="single" w:sz="4" w:space="0" w:color="FFFFFF"/>
              <w:bottom w:val="single" w:sz="4" w:space="0" w:color="FFFFFF"/>
              <w:right w:val="single" w:sz="4" w:space="0" w:color="FFFFFF"/>
            </w:tcBorders>
            <w:shd w:val="clear" w:color="000000" w:fill="2D594F"/>
            <w:noWrap/>
            <w:vAlign w:val="center"/>
            <w:hideMark/>
          </w:tcPr>
          <w:p w14:paraId="1D7DD0E3" w14:textId="77777777" w:rsidR="00A55F96" w:rsidRPr="00A55F96" w:rsidRDefault="00A55F96" w:rsidP="00B06159">
            <w:pPr>
              <w:ind w:left="66"/>
              <w:jc w:val="center"/>
              <w:rPr>
                <w:rFonts w:ascii="Times New Roman" w:hAnsi="Times New Roman"/>
                <w:b/>
                <w:bCs/>
                <w:sz w:val="20"/>
                <w:szCs w:val="20"/>
              </w:rPr>
            </w:pPr>
            <w:r w:rsidRPr="00A55F96">
              <w:rPr>
                <w:rFonts w:ascii="Times New Roman" w:hAnsi="Times New Roman"/>
                <w:b/>
                <w:bCs/>
                <w:sz w:val="20"/>
                <w:szCs w:val="20"/>
              </w:rPr>
              <w:t>TOTAL</w:t>
            </w:r>
          </w:p>
        </w:tc>
        <w:tc>
          <w:tcPr>
            <w:tcW w:w="3554" w:type="dxa"/>
            <w:gridSpan w:val="2"/>
            <w:tcBorders>
              <w:top w:val="single" w:sz="4" w:space="0" w:color="auto"/>
              <w:left w:val="nil"/>
              <w:bottom w:val="single" w:sz="4" w:space="0" w:color="FFFFFF"/>
              <w:right w:val="nil"/>
            </w:tcBorders>
            <w:shd w:val="clear" w:color="000000" w:fill="2D594F"/>
            <w:noWrap/>
            <w:vAlign w:val="center"/>
            <w:hideMark/>
          </w:tcPr>
          <w:p w14:paraId="7EC34A09" w14:textId="77777777" w:rsidR="00A55F96" w:rsidRPr="00A55F96" w:rsidRDefault="00AF7D61" w:rsidP="00B06159">
            <w:pPr>
              <w:jc w:val="center"/>
              <w:rPr>
                <w:rFonts w:ascii="Times New Roman" w:hAnsi="Times New Roman"/>
                <w:b/>
                <w:bCs/>
                <w:sz w:val="20"/>
                <w:szCs w:val="20"/>
              </w:rPr>
            </w:pPr>
            <w:r>
              <w:rPr>
                <w:rFonts w:ascii="Times New Roman" w:hAnsi="Times New Roman"/>
                <w:sz w:val="20"/>
                <w:szCs w:val="20"/>
              </w:rPr>
              <w:t>[=]</w:t>
            </w:r>
          </w:p>
        </w:tc>
      </w:tr>
    </w:tbl>
    <w:p w14:paraId="7AC78B2F" w14:textId="77777777" w:rsidR="00A55F96" w:rsidRPr="007535B4" w:rsidRDefault="00A55F96" w:rsidP="00A55F96">
      <w:pPr>
        <w:spacing w:after="0" w:line="280" w:lineRule="exact"/>
        <w:ind w:left="-426"/>
        <w:contextualSpacing/>
        <w:rPr>
          <w:rFonts w:ascii="Times New Roman" w:hAnsi="Times New Roman"/>
          <w:b/>
        </w:rPr>
      </w:pPr>
    </w:p>
    <w:sectPr w:rsidR="00A55F96" w:rsidRPr="007535B4" w:rsidSect="00810B86">
      <w:headerReference w:type="default" r:id="rId14"/>
      <w:footerReference w:type="default" r:id="rId15"/>
      <w:pgSz w:w="11904" w:h="16838"/>
      <w:pgMar w:top="1417" w:right="1701" w:bottom="1417" w:left="1701" w:header="340" w:footer="615" w:gutter="0"/>
      <w:cols w:space="720" w:equalWidth="0">
        <w:col w:w="8803"/>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2805E" w14:textId="77777777" w:rsidR="00CD1718" w:rsidRDefault="00CD1718" w:rsidP="00334D5A">
      <w:pPr>
        <w:spacing w:after="0" w:line="240" w:lineRule="auto"/>
      </w:pPr>
      <w:r>
        <w:separator/>
      </w:r>
    </w:p>
  </w:endnote>
  <w:endnote w:type="continuationSeparator" w:id="0">
    <w:p w14:paraId="53E0AA0E" w14:textId="77777777" w:rsidR="00CD1718" w:rsidRDefault="00CD1718" w:rsidP="00334D5A">
      <w:pPr>
        <w:spacing w:after="0" w:line="240" w:lineRule="auto"/>
      </w:pPr>
      <w:r>
        <w:continuationSeparator/>
      </w:r>
    </w:p>
  </w:endnote>
  <w:endnote w:type="continuationNotice" w:id="1">
    <w:p w14:paraId="37C20AA4" w14:textId="77777777" w:rsidR="00CD1718" w:rsidRDefault="00CD17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5F16C" w14:textId="77777777" w:rsidR="007940CB" w:rsidRPr="00810B86" w:rsidRDefault="007940CB">
    <w:pPr>
      <w:pStyle w:val="Rodap"/>
      <w:jc w:val="right"/>
      <w:rPr>
        <w:rFonts w:ascii="Times New Roman" w:hAnsi="Times New Roman"/>
      </w:rPr>
    </w:pPr>
    <w:r w:rsidRPr="00810B86">
      <w:rPr>
        <w:rFonts w:ascii="Times New Roman" w:hAnsi="Times New Roman"/>
      </w:rPr>
      <w:fldChar w:fldCharType="begin"/>
    </w:r>
    <w:r w:rsidRPr="00810B86">
      <w:rPr>
        <w:rFonts w:ascii="Times New Roman" w:hAnsi="Times New Roman"/>
      </w:rPr>
      <w:instrText>PAGE   \* MERGEFORMAT</w:instrText>
    </w:r>
    <w:r w:rsidRPr="00810B86">
      <w:rPr>
        <w:rFonts w:ascii="Times New Roman" w:hAnsi="Times New Roman"/>
      </w:rPr>
      <w:fldChar w:fldCharType="separate"/>
    </w:r>
    <w:r>
      <w:rPr>
        <w:rFonts w:ascii="Times New Roman" w:hAnsi="Times New Roman"/>
        <w:noProof/>
      </w:rPr>
      <w:t>19</w:t>
    </w:r>
    <w:r w:rsidRPr="00810B86">
      <w:rPr>
        <w:rFonts w:ascii="Times New Roman" w:hAnsi="Times New Roman"/>
      </w:rPr>
      <w:fldChar w:fldCharType="end"/>
    </w:r>
  </w:p>
  <w:p w14:paraId="0A8B7D93" w14:textId="77777777" w:rsidR="007940CB" w:rsidRPr="00412AE9" w:rsidRDefault="007940CB" w:rsidP="007A1403">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p>
  <w:p w14:paraId="245D32DE" w14:textId="77777777" w:rsidR="007940CB" w:rsidRPr="00412AE9" w:rsidRDefault="007940CB" w:rsidP="006B6164">
    <w:pPr>
      <w:pStyle w:val="Rodap"/>
      <w:rPr>
        <w:rFonts w:ascii="Times New Roman" w:hAnsi="Times New Roman"/>
        <w:color w:val="FFFFFF"/>
        <w:sz w:val="16"/>
      </w:rPr>
    </w:pPr>
    <w:r w:rsidRPr="00412AE9">
      <w:rPr>
        <w:rFonts w:ascii="Times New Roman" w:hAnsi="Times New Roman"/>
        <w:color w:val="FFFFFF"/>
        <w:sz w:val="16"/>
      </w:rPr>
      <w:t xml:space="preserve">DOCS - 10110877v1 740900/1 MLC </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8E11A" w14:textId="77777777" w:rsidR="00CD1718" w:rsidRDefault="00CD1718" w:rsidP="00334D5A">
      <w:pPr>
        <w:spacing w:after="0" w:line="240" w:lineRule="auto"/>
      </w:pPr>
      <w:r>
        <w:separator/>
      </w:r>
    </w:p>
  </w:footnote>
  <w:footnote w:type="continuationSeparator" w:id="0">
    <w:p w14:paraId="6D6518AE" w14:textId="77777777" w:rsidR="00CD1718" w:rsidRDefault="00CD1718" w:rsidP="00334D5A">
      <w:pPr>
        <w:spacing w:after="0" w:line="240" w:lineRule="auto"/>
      </w:pPr>
      <w:r>
        <w:continuationSeparator/>
      </w:r>
    </w:p>
  </w:footnote>
  <w:footnote w:type="continuationNotice" w:id="1">
    <w:p w14:paraId="336F3C4F" w14:textId="77777777" w:rsidR="00CD1718" w:rsidRDefault="00CD17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4F04E" w14:textId="77777777" w:rsidR="007940CB" w:rsidRDefault="007940CB" w:rsidP="00A21013">
    <w:pPr>
      <w:pStyle w:val="Cabealho"/>
      <w:tabs>
        <w:tab w:val="clear" w:pos="4252"/>
        <w:tab w:val="clear" w:pos="8504"/>
        <w:tab w:val="center" w:pos="4251"/>
        <w:tab w:val="right" w:pos="8502"/>
      </w:tabs>
      <w:rPr>
        <w:ins w:id="109" w:author="Manassero Campello Advogados" w:date="2020-06-17T12:12:00Z"/>
        <w:noProof/>
        <w:lang w:eastAsia="pt-BR"/>
      </w:rPr>
    </w:pPr>
    <w:r>
      <w:rPr>
        <w:noProof/>
        <w:lang w:eastAsia="pt-BR"/>
      </w:rPr>
      <w:tab/>
    </w:r>
    <w:r w:rsidR="00F25B89">
      <w:rPr>
        <w:noProof/>
        <w:lang w:eastAsia="pt-BR"/>
      </w:rPr>
      <w:pict w14:anchorId="2150D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86.1pt;height:39.9pt;visibility:visible">
          <v:imagedata r:id="rId1" o:title="" croptop="4479f" cropleft="1113f"/>
        </v:shape>
      </w:pict>
    </w:r>
    <w:r>
      <w:rPr>
        <w:noProof/>
        <w:lang w:eastAsia="pt-BR"/>
      </w:rPr>
      <w:tab/>
    </w:r>
    <w:ins w:id="110" w:author="Manassero Campello Advogados" w:date="2020-06-17T12:12:00Z">
      <w:r>
        <w:rPr>
          <w:noProof/>
          <w:lang w:eastAsia="pt-BR"/>
        </w:rPr>
        <w:t>Comentários MC</w:t>
      </w:r>
    </w:ins>
  </w:p>
  <w:p w14:paraId="37A3AF29" w14:textId="5B806027" w:rsidR="007940CB" w:rsidRPr="00163249" w:rsidRDefault="007940CB" w:rsidP="00A21013">
    <w:pPr>
      <w:pStyle w:val="Cabealho"/>
      <w:tabs>
        <w:tab w:val="clear" w:pos="4252"/>
        <w:tab w:val="clear" w:pos="8504"/>
        <w:tab w:val="center" w:pos="4251"/>
        <w:tab w:val="right" w:pos="8502"/>
      </w:tabs>
      <w:jc w:val="right"/>
      <w:rPr>
        <w:ins w:id="111" w:author="Manassero Campello Advogados" w:date="2020-06-17T12:12:00Z"/>
        <w:rFonts w:cs="Calibri"/>
        <w:iCs/>
      </w:rPr>
    </w:pPr>
    <w:ins w:id="112" w:author="Manassero Campello Advogados" w:date="2020-06-17T12:12:00Z">
      <w:r w:rsidRPr="00163249">
        <w:rPr>
          <w:rFonts w:cs="Calibri"/>
          <w:iCs/>
        </w:rPr>
        <w:t>1</w:t>
      </w:r>
      <w:r>
        <w:rPr>
          <w:rFonts w:cs="Calibri"/>
          <w:iCs/>
        </w:rPr>
        <w:t>7</w:t>
      </w:r>
      <w:r w:rsidRPr="00163249">
        <w:rPr>
          <w:rFonts w:cs="Calibri"/>
          <w:iCs/>
        </w:rPr>
        <w:t>.06.2020</w:t>
      </w:r>
    </w:ins>
  </w:p>
  <w:p w14:paraId="1D839508" w14:textId="77777777" w:rsidR="007940CB" w:rsidRPr="00163249" w:rsidRDefault="007940CB" w:rsidP="00163249">
    <w:pPr>
      <w:pStyle w:val="Cabealho"/>
      <w:jc w:val="right"/>
      <w:rPr>
        <w:ins w:id="113" w:author="Manassero Campello Advogados" w:date="2020-06-17T12:12:00Z"/>
        <w:rFonts w:ascii="Times New Roman" w:hAnsi="Times New Roman"/>
        <w:iCs/>
        <w:sz w:val="24"/>
        <w:szCs w:val="24"/>
      </w:rPr>
    </w:pPr>
  </w:p>
  <w:p w14:paraId="5BF92547" w14:textId="77777777" w:rsidR="007940CB" w:rsidRPr="00361125" w:rsidRDefault="007940CB" w:rsidP="00361125">
    <w:pPr>
      <w:pStyle w:val="Cabealho"/>
      <w:jc w:val="both"/>
      <w:rPr>
        <w:rFonts w:ascii="Times New Roman" w:hAnsi="Times New Roman"/>
        <w:i/>
        <w:sz w:val="24"/>
        <w:szCs w:val="24"/>
      </w:rPr>
    </w:pPr>
    <w:r w:rsidRPr="00361125">
      <w:rPr>
        <w:rFonts w:ascii="Times New Roman" w:hAnsi="Times New Roman"/>
        <w:i/>
        <w:sz w:val="24"/>
        <w:szCs w:val="24"/>
      </w:rPr>
      <w:t xml:space="preserve">VIA </w:t>
    </w:r>
    <w:r w:rsidRPr="00412AE9">
      <w:rPr>
        <w:rFonts w:ascii="Times New Roman" w:hAnsi="Times New Roman"/>
        <w:i/>
        <w:sz w:val="24"/>
        <w:highlight w:val="lightGray"/>
      </w:rPr>
      <w:t>[NEGOCIÁVEL]</w:t>
    </w:r>
    <w:r w:rsidRPr="00361125">
      <w:rPr>
        <w:rFonts w:ascii="Times New Roman" w:hAnsi="Times New Roman"/>
        <w:i/>
        <w:sz w:val="24"/>
        <w:szCs w:val="24"/>
      </w:rPr>
      <w:t xml:space="preserve"> </w:t>
    </w:r>
    <w:r w:rsidRPr="00412AE9">
      <w:rPr>
        <w:rFonts w:ascii="Times New Roman" w:hAnsi="Times New Roman"/>
        <w:i/>
        <w:sz w:val="24"/>
        <w:highlight w:val="lightGray"/>
      </w:rPr>
      <w:t>[NÃO NEGOCIÁVEL]</w:t>
    </w:r>
    <w:r w:rsidRPr="00361125">
      <w:rPr>
        <w:rFonts w:ascii="Times New Roman" w:hAnsi="Times New Roman"/>
        <w:i/>
        <w:sz w:val="24"/>
        <w:szCs w:val="24"/>
      </w:rPr>
      <w:t xml:space="preserve"> (ART. 29, §3º, DA LEI Nº 10.931/04)</w:t>
    </w:r>
  </w:p>
  <w:p w14:paraId="0017F8AD" w14:textId="77777777" w:rsidR="007940CB" w:rsidRPr="00361125" w:rsidRDefault="007940CB" w:rsidP="006B712C">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0004"/>
    <w:multiLevelType w:val="multilevel"/>
    <w:tmpl w:val="30FC889E"/>
    <w:name w:val="WW8Num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0"/>
        <w:i w:val="0"/>
      </w:rPr>
    </w:lvl>
    <w:lvl w:ilvl="2">
      <w:start w:val="1"/>
      <w:numFmt w:val="decimal"/>
      <w:lvlText w:val="%1.%2.%3."/>
      <w:lvlJc w:val="left"/>
      <w:pPr>
        <w:tabs>
          <w:tab w:val="num" w:pos="0"/>
        </w:tabs>
        <w:ind w:left="1071" w:hanging="504"/>
      </w:p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8"/>
    <w:multiLevelType w:val="singleLevel"/>
    <w:tmpl w:val="44C82612"/>
    <w:name w:val="WW8Num12"/>
    <w:lvl w:ilvl="0">
      <w:start w:val="1"/>
      <w:numFmt w:val="lowerRoman"/>
      <w:lvlText w:val="(%1)"/>
      <w:lvlJc w:val="left"/>
      <w:pPr>
        <w:tabs>
          <w:tab w:val="num" w:pos="-578"/>
        </w:tabs>
        <w:ind w:left="862" w:hanging="720"/>
      </w:pPr>
      <w:rPr>
        <w:i w:val="0"/>
      </w:rPr>
    </w:lvl>
  </w:abstractNum>
  <w:abstractNum w:abstractNumId="3" w15:restartNumberingAfterBreak="0">
    <w:nsid w:val="0000000C"/>
    <w:multiLevelType w:val="hybridMultilevel"/>
    <w:tmpl w:val="215898AC"/>
    <w:lvl w:ilvl="0" w:tplc="FFDA1B3C">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0000124"/>
    <w:multiLevelType w:val="hybridMultilevel"/>
    <w:tmpl w:val="0000305E"/>
    <w:lvl w:ilvl="0" w:tplc="000044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1238"/>
    <w:multiLevelType w:val="hybridMultilevel"/>
    <w:tmpl w:val="AA0045EE"/>
    <w:lvl w:ilvl="0" w:tplc="2056E516">
      <w:start w:val="1"/>
      <w:numFmt w:val="lowerLetter"/>
      <w:lvlText w:val="%1)"/>
      <w:lvlJc w:val="left"/>
      <w:pPr>
        <w:tabs>
          <w:tab w:val="num" w:pos="720"/>
        </w:tabs>
        <w:ind w:left="720" w:hanging="360"/>
      </w:pPr>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26A6"/>
    <w:multiLevelType w:val="hybridMultilevel"/>
    <w:tmpl w:val="13A610B6"/>
    <w:lvl w:ilvl="0" w:tplc="56FA0C66">
      <w:start w:val="8"/>
      <w:numFmt w:val="decimal"/>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7114EA"/>
    <w:multiLevelType w:val="multilevel"/>
    <w:tmpl w:val="02966D1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3895455"/>
    <w:multiLevelType w:val="hybridMultilevel"/>
    <w:tmpl w:val="ABFC6402"/>
    <w:lvl w:ilvl="0" w:tplc="017C738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855487F"/>
    <w:multiLevelType w:val="hybridMultilevel"/>
    <w:tmpl w:val="93886A34"/>
    <w:lvl w:ilvl="0" w:tplc="15B63390">
      <w:start w:val="2"/>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C235552"/>
    <w:multiLevelType w:val="multilevel"/>
    <w:tmpl w:val="FB5A2F52"/>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F3C22AB"/>
    <w:multiLevelType w:val="hybridMultilevel"/>
    <w:tmpl w:val="36B07ADE"/>
    <w:lvl w:ilvl="0" w:tplc="126056A4">
      <w:start w:val="2"/>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673F3C"/>
    <w:multiLevelType w:val="multilevel"/>
    <w:tmpl w:val="DBC0E068"/>
    <w:lvl w:ilvl="0">
      <w:start w:val="1"/>
      <w:numFmt w:val="decimal"/>
      <w:lvlText w:val="%1."/>
      <w:lvlJc w:val="left"/>
      <w:pPr>
        <w:tabs>
          <w:tab w:val="num" w:pos="567"/>
        </w:tabs>
        <w:ind w:left="0" w:firstLine="0"/>
      </w:pPr>
      <w:rPr>
        <w:rFonts w:ascii="Arial" w:hAnsi="Arial" w:cs="Arial" w:hint="default"/>
        <w:b/>
        <w:i w:val="0"/>
        <w:sz w:val="20"/>
        <w:szCs w:val="20"/>
      </w:rPr>
    </w:lvl>
    <w:lvl w:ilvl="1">
      <w:start w:val="1"/>
      <w:numFmt w:val="decimal"/>
      <w:lvlText w:val="%1.%2."/>
      <w:lvlJc w:val="left"/>
      <w:pPr>
        <w:tabs>
          <w:tab w:val="num" w:pos="1247"/>
        </w:tabs>
        <w:ind w:left="567" w:firstLine="0"/>
      </w:pPr>
      <w:rPr>
        <w:rFonts w:ascii="Arial" w:hAnsi="Arial" w:cs="Arial" w:hint="default"/>
        <w:b/>
        <w:i w:val="0"/>
        <w:sz w:val="20"/>
        <w:szCs w:val="20"/>
      </w:rPr>
    </w:lvl>
    <w:lvl w:ilvl="2">
      <w:start w:val="1"/>
      <w:numFmt w:val="decimal"/>
      <w:lvlText w:val="%1.%2.%3."/>
      <w:lvlJc w:val="left"/>
      <w:pPr>
        <w:tabs>
          <w:tab w:val="num" w:pos="1928"/>
        </w:tabs>
        <w:ind w:left="1134" w:firstLine="0"/>
      </w:pPr>
      <w:rPr>
        <w:rFonts w:ascii="Arial" w:hAnsi="Arial" w:cs="Arial" w:hint="default"/>
        <w:b/>
        <w:i w:val="0"/>
        <w:sz w:val="17"/>
        <w:szCs w:val="17"/>
      </w:rPr>
    </w:lvl>
    <w:lvl w:ilvl="3">
      <w:start w:val="1"/>
      <w:numFmt w:val="lowerRoman"/>
      <w:lvlText w:val="(%4)"/>
      <w:lvlJc w:val="left"/>
      <w:pPr>
        <w:tabs>
          <w:tab w:val="num" w:pos="2722"/>
        </w:tabs>
        <w:ind w:left="2041" w:firstLine="0"/>
      </w:pPr>
      <w:rPr>
        <w:rFonts w:ascii="Tahoma" w:hAnsi="Tahoma" w:hint="default"/>
      </w:rPr>
    </w:lvl>
    <w:lvl w:ilvl="4">
      <w:start w:val="1"/>
      <w:numFmt w:val="lowerLetter"/>
      <w:lvlText w:val="(%5)"/>
      <w:lvlJc w:val="left"/>
      <w:pPr>
        <w:tabs>
          <w:tab w:val="num" w:pos="3289"/>
        </w:tabs>
        <w:ind w:left="2722" w:firstLine="0"/>
      </w:pPr>
      <w:rPr>
        <w:rFonts w:ascii="Tahoma" w:hAnsi="Tahoma" w:hint="default"/>
      </w:rPr>
    </w:lvl>
    <w:lvl w:ilvl="5">
      <w:start w:val="1"/>
      <w:numFmt w:val="upperRoman"/>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7" w15:restartNumberingAfterBreak="0">
    <w:nsid w:val="12B01C92"/>
    <w:multiLevelType w:val="multilevel"/>
    <w:tmpl w:val="CED66D32"/>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2"/>
        <w:szCs w:val="22"/>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4A243DD"/>
    <w:multiLevelType w:val="multilevel"/>
    <w:tmpl w:val="5EF678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845406C"/>
    <w:multiLevelType w:val="hybridMultilevel"/>
    <w:tmpl w:val="98AEEC72"/>
    <w:lvl w:ilvl="0" w:tplc="6ACCB5F8">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A1301F5"/>
    <w:multiLevelType w:val="hybridMultilevel"/>
    <w:tmpl w:val="AA0045EE"/>
    <w:lvl w:ilvl="0" w:tplc="2056E516">
      <w:start w:val="1"/>
      <w:numFmt w:val="lowerLetter"/>
      <w:lvlText w:val="%1)"/>
      <w:lvlJc w:val="left"/>
      <w:pPr>
        <w:tabs>
          <w:tab w:val="num" w:pos="720"/>
        </w:tabs>
        <w:ind w:left="720" w:hanging="360"/>
      </w:pPr>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B4149F6"/>
    <w:multiLevelType w:val="multilevel"/>
    <w:tmpl w:val="17E61092"/>
    <w:lvl w:ilvl="0">
      <w:start w:val="7"/>
      <w:numFmt w:val="decimal"/>
      <w:lvlText w:val="%1."/>
      <w:lvlJc w:val="left"/>
      <w:pPr>
        <w:ind w:left="360" w:hanging="360"/>
      </w:pPr>
      <w:rPr>
        <w:rFonts w:ascii="Times New Roman" w:hAnsi="Times New Roman" w:cs="Times New Roman" w:hint="default"/>
        <w:b/>
        <w:sz w:val="24"/>
        <w:szCs w:val="24"/>
      </w:rPr>
    </w:lvl>
    <w:lvl w:ilvl="1">
      <w:start w:val="3"/>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22" w15:restartNumberingAfterBreak="0">
    <w:nsid w:val="1C65148F"/>
    <w:multiLevelType w:val="multilevel"/>
    <w:tmpl w:val="EF7C20DE"/>
    <w:lvl w:ilvl="0">
      <w:start w:val="7"/>
      <w:numFmt w:val="decimal"/>
      <w:lvlText w:val="%1."/>
      <w:lvlJc w:val="left"/>
      <w:pPr>
        <w:ind w:left="540" w:hanging="540"/>
      </w:pPr>
      <w:rPr>
        <w:rFonts w:hint="default"/>
        <w:b w:val="0"/>
      </w:rPr>
    </w:lvl>
    <w:lvl w:ilvl="1">
      <w:start w:val="5"/>
      <w:numFmt w:val="decimal"/>
      <w:lvlText w:val="%1.%2."/>
      <w:lvlJc w:val="left"/>
      <w:pPr>
        <w:ind w:left="540" w:hanging="54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1F3559D3"/>
    <w:multiLevelType w:val="hybridMultilevel"/>
    <w:tmpl w:val="A2D694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996C66"/>
    <w:multiLevelType w:val="multilevel"/>
    <w:tmpl w:val="5A2CA0EA"/>
    <w:lvl w:ilvl="0">
      <w:start w:val="9"/>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20006752"/>
    <w:multiLevelType w:val="hybridMultilevel"/>
    <w:tmpl w:val="22580032"/>
    <w:lvl w:ilvl="0" w:tplc="B64C3244">
      <w:start w:val="1"/>
      <w:numFmt w:val="upperLetter"/>
      <w:lvlText w:val="%1."/>
      <w:lvlJc w:val="left"/>
      <w:pPr>
        <w:ind w:left="574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0261065"/>
    <w:multiLevelType w:val="hybridMultilevel"/>
    <w:tmpl w:val="76F4E90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208E12EC"/>
    <w:multiLevelType w:val="hybridMultilevel"/>
    <w:tmpl w:val="A810E108"/>
    <w:lvl w:ilvl="0" w:tplc="94BA353C">
      <w:start w:val="1"/>
      <w:numFmt w:val="lowerLetter"/>
      <w:lvlText w:val="(%1)"/>
      <w:lvlJc w:val="left"/>
      <w:pPr>
        <w:ind w:left="2844" w:hanging="360"/>
      </w:pPr>
      <w:rPr>
        <w:rFonts w:hint="default"/>
      </w:rPr>
    </w:lvl>
    <w:lvl w:ilvl="1" w:tplc="04160019" w:tentative="1">
      <w:start w:val="1"/>
      <w:numFmt w:val="lowerLetter"/>
      <w:lvlText w:val="%2."/>
      <w:lvlJc w:val="left"/>
      <w:pPr>
        <w:ind w:left="3564" w:hanging="360"/>
      </w:pPr>
    </w:lvl>
    <w:lvl w:ilvl="2" w:tplc="0416001B" w:tentative="1">
      <w:start w:val="1"/>
      <w:numFmt w:val="lowerRoman"/>
      <w:lvlText w:val="%3."/>
      <w:lvlJc w:val="right"/>
      <w:pPr>
        <w:ind w:left="4284" w:hanging="180"/>
      </w:pPr>
    </w:lvl>
    <w:lvl w:ilvl="3" w:tplc="0416000F" w:tentative="1">
      <w:start w:val="1"/>
      <w:numFmt w:val="decimal"/>
      <w:lvlText w:val="%4."/>
      <w:lvlJc w:val="left"/>
      <w:pPr>
        <w:ind w:left="5004" w:hanging="360"/>
      </w:pPr>
    </w:lvl>
    <w:lvl w:ilvl="4" w:tplc="04160019" w:tentative="1">
      <w:start w:val="1"/>
      <w:numFmt w:val="lowerLetter"/>
      <w:lvlText w:val="%5."/>
      <w:lvlJc w:val="left"/>
      <w:pPr>
        <w:ind w:left="5724" w:hanging="360"/>
      </w:pPr>
    </w:lvl>
    <w:lvl w:ilvl="5" w:tplc="0416001B" w:tentative="1">
      <w:start w:val="1"/>
      <w:numFmt w:val="lowerRoman"/>
      <w:lvlText w:val="%6."/>
      <w:lvlJc w:val="right"/>
      <w:pPr>
        <w:ind w:left="6444" w:hanging="180"/>
      </w:pPr>
    </w:lvl>
    <w:lvl w:ilvl="6" w:tplc="0416000F" w:tentative="1">
      <w:start w:val="1"/>
      <w:numFmt w:val="decimal"/>
      <w:lvlText w:val="%7."/>
      <w:lvlJc w:val="left"/>
      <w:pPr>
        <w:ind w:left="7164" w:hanging="360"/>
      </w:pPr>
    </w:lvl>
    <w:lvl w:ilvl="7" w:tplc="04160019" w:tentative="1">
      <w:start w:val="1"/>
      <w:numFmt w:val="lowerLetter"/>
      <w:lvlText w:val="%8."/>
      <w:lvlJc w:val="left"/>
      <w:pPr>
        <w:ind w:left="7884" w:hanging="360"/>
      </w:pPr>
    </w:lvl>
    <w:lvl w:ilvl="8" w:tplc="0416001B" w:tentative="1">
      <w:start w:val="1"/>
      <w:numFmt w:val="lowerRoman"/>
      <w:lvlText w:val="%9."/>
      <w:lvlJc w:val="right"/>
      <w:pPr>
        <w:ind w:left="8604" w:hanging="180"/>
      </w:pPr>
    </w:lvl>
  </w:abstractNum>
  <w:abstractNum w:abstractNumId="28" w15:restartNumberingAfterBreak="0">
    <w:nsid w:val="21EE6FFB"/>
    <w:multiLevelType w:val="multilevel"/>
    <w:tmpl w:val="38FA55D2"/>
    <w:lvl w:ilvl="0">
      <w:start w:val="2"/>
      <w:numFmt w:val="decimal"/>
      <w:lvlText w:val="%1."/>
      <w:lvlJc w:val="left"/>
      <w:pPr>
        <w:ind w:left="380" w:hanging="360"/>
      </w:pPr>
      <w:rPr>
        <w:rFonts w:ascii="Times New Roman" w:hAnsi="Times New Roman" w:cs="Times New Roman" w:hint="default"/>
        <w:b/>
        <w:sz w:val="24"/>
        <w:szCs w:val="24"/>
      </w:rPr>
    </w:lvl>
    <w:lvl w:ilvl="1">
      <w:start w:val="4"/>
      <w:numFmt w:val="decimal"/>
      <w:isLgl/>
      <w:lvlText w:val="%1.%2."/>
      <w:lvlJc w:val="left"/>
      <w:pPr>
        <w:ind w:left="380" w:hanging="360"/>
      </w:pPr>
      <w:rPr>
        <w:rFonts w:ascii="Times New Roman" w:hAnsi="Times New Roman" w:cs="Times New Roman" w:hint="default"/>
        <w:b/>
        <w:sz w:val="24"/>
        <w:szCs w:val="24"/>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29" w15:restartNumberingAfterBreak="0">
    <w:nsid w:val="236357EE"/>
    <w:multiLevelType w:val="multilevel"/>
    <w:tmpl w:val="838051CC"/>
    <w:lvl w:ilvl="0">
      <w:start w:val="3"/>
      <w:numFmt w:val="decimal"/>
      <w:lvlText w:val="%1."/>
      <w:lvlJc w:val="left"/>
      <w:pPr>
        <w:ind w:left="380" w:hanging="360"/>
      </w:pPr>
      <w:rPr>
        <w:rFonts w:ascii="Times New Roman" w:hAnsi="Times New Roman" w:cs="Times New Roman" w:hint="default"/>
        <w:b/>
        <w:sz w:val="22"/>
        <w:szCs w:val="22"/>
      </w:rPr>
    </w:lvl>
    <w:lvl w:ilvl="1">
      <w:start w:val="1"/>
      <w:numFmt w:val="decimal"/>
      <w:isLgl/>
      <w:lvlText w:val="%1.%2."/>
      <w:lvlJc w:val="left"/>
      <w:pPr>
        <w:ind w:left="380" w:hanging="360"/>
      </w:pPr>
      <w:rPr>
        <w:rFonts w:ascii="Times New Roman" w:hAnsi="Times New Roman" w:cs="Times New Roman" w:hint="default"/>
        <w:b/>
        <w:i w:val="0"/>
        <w:sz w:val="24"/>
        <w:szCs w:val="24"/>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0" w15:restartNumberingAfterBreak="0">
    <w:nsid w:val="23C27137"/>
    <w:multiLevelType w:val="hybridMultilevel"/>
    <w:tmpl w:val="16D07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4B730C2"/>
    <w:multiLevelType w:val="multilevel"/>
    <w:tmpl w:val="94865EB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25ED2AB2"/>
    <w:multiLevelType w:val="multilevel"/>
    <w:tmpl w:val="78783150"/>
    <w:lvl w:ilvl="0">
      <w:start w:val="2"/>
      <w:numFmt w:val="decimal"/>
      <w:lvlText w:val="%1"/>
      <w:lvlJc w:val="left"/>
      <w:pPr>
        <w:ind w:left="420" w:hanging="420"/>
      </w:pPr>
      <w:rPr>
        <w:rFonts w:hint="default"/>
        <w:b/>
      </w:rPr>
    </w:lvl>
    <w:lvl w:ilvl="1">
      <w:start w:val="1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3" w15:restartNumberingAfterBreak="0">
    <w:nsid w:val="26B7059D"/>
    <w:multiLevelType w:val="multilevel"/>
    <w:tmpl w:val="E8FE20A2"/>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504" w:hanging="504"/>
      </w:p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5" w15:restartNumberingAfterBreak="0">
    <w:nsid w:val="28295F3D"/>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36" w15:restartNumberingAfterBreak="0">
    <w:nsid w:val="2C660CB2"/>
    <w:multiLevelType w:val="hybridMultilevel"/>
    <w:tmpl w:val="77289D14"/>
    <w:lvl w:ilvl="0" w:tplc="AF606220">
      <w:start w:val="1"/>
      <w:numFmt w:val="lowerRoman"/>
      <w:lvlText w:val="(%1)"/>
      <w:lvlJc w:val="left"/>
      <w:pPr>
        <w:ind w:left="862" w:hanging="720"/>
      </w:pPr>
      <w:rPr>
        <w:rFonts w:hint="default"/>
        <w:b w:val="0"/>
        <w:bCs/>
        <w:i w:val="0"/>
        <w:iCs/>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2CB303D5"/>
    <w:multiLevelType w:val="hybridMultilevel"/>
    <w:tmpl w:val="D4C2AE30"/>
    <w:lvl w:ilvl="0" w:tplc="04AED6CA">
      <w:start w:val="1"/>
      <w:numFmt w:val="lowerLetter"/>
      <w:lvlText w:val="%1)"/>
      <w:lvlJc w:val="left"/>
      <w:pPr>
        <w:ind w:left="1353" w:hanging="360"/>
      </w:pPr>
      <w:rPr>
        <w:rFonts w:hint="default"/>
        <w:b w:val="0"/>
      </w:rPr>
    </w:lvl>
    <w:lvl w:ilvl="1" w:tplc="04160019" w:tentative="1">
      <w:start w:val="1"/>
      <w:numFmt w:val="lowerLetter"/>
      <w:lvlText w:val="%2."/>
      <w:lvlJc w:val="left"/>
      <w:pPr>
        <w:ind w:left="2073" w:hanging="360"/>
      </w:pPr>
    </w:lvl>
    <w:lvl w:ilvl="2" w:tplc="0416001B">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8" w15:restartNumberingAfterBreak="0">
    <w:nsid w:val="2CFF6C11"/>
    <w:multiLevelType w:val="hybridMultilevel"/>
    <w:tmpl w:val="3F609EA8"/>
    <w:lvl w:ilvl="0" w:tplc="D486A91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D1E1DEA"/>
    <w:multiLevelType w:val="hybridMultilevel"/>
    <w:tmpl w:val="F59C069A"/>
    <w:lvl w:ilvl="0" w:tplc="43EAB750">
      <w:start w:val="1"/>
      <w:numFmt w:val="lowerRoman"/>
      <w:lvlText w:val="(%1)"/>
      <w:lvlJc w:val="left"/>
      <w:pPr>
        <w:ind w:left="1789" w:hanging="720"/>
      </w:pPr>
      <w:rPr>
        <w:rFonts w:ascii="Times New Roman" w:hAnsi="Times New Roman" w:cs="Times New Roman" w:hint="default"/>
        <w:b/>
        <w:sz w:val="24"/>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2E965C46"/>
    <w:multiLevelType w:val="multilevel"/>
    <w:tmpl w:val="1398FE48"/>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F7964A9"/>
    <w:multiLevelType w:val="hybridMultilevel"/>
    <w:tmpl w:val="25D0F7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1070789"/>
    <w:multiLevelType w:val="multilevel"/>
    <w:tmpl w:val="B8BC9440"/>
    <w:lvl w:ilvl="0">
      <w:start w:val="3"/>
      <w:numFmt w:val="decimal"/>
      <w:lvlText w:val="%1"/>
      <w:lvlJc w:val="left"/>
      <w:pPr>
        <w:ind w:left="480" w:hanging="480"/>
      </w:pPr>
      <w:rPr>
        <w:rFonts w:hint="default"/>
        <w:b/>
        <w:bCs/>
      </w:rPr>
    </w:lvl>
    <w:lvl w:ilvl="1">
      <w:start w:val="3"/>
      <w:numFmt w:val="decimal"/>
      <w:lvlText w:val="%1.%2"/>
      <w:lvlJc w:val="left"/>
      <w:pPr>
        <w:ind w:left="500" w:hanging="480"/>
      </w:pPr>
      <w:rPr>
        <w:rFonts w:hint="default"/>
        <w:b/>
        <w:bCs/>
      </w:rPr>
    </w:lvl>
    <w:lvl w:ilvl="2">
      <w:start w:val="1"/>
      <w:numFmt w:val="decimal"/>
      <w:lvlText w:val="%1.%2.%3"/>
      <w:lvlJc w:val="left"/>
      <w:pPr>
        <w:ind w:left="760" w:hanging="720"/>
      </w:pPr>
      <w:rPr>
        <w:rFonts w:hint="default"/>
        <w:b/>
        <w:bCs/>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43" w15:restartNumberingAfterBreak="0">
    <w:nsid w:val="32B514D8"/>
    <w:multiLevelType w:val="hybridMultilevel"/>
    <w:tmpl w:val="52DC2828"/>
    <w:lvl w:ilvl="0" w:tplc="F2901792">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32FB7C43"/>
    <w:multiLevelType w:val="hybridMultilevel"/>
    <w:tmpl w:val="1CAC7876"/>
    <w:lvl w:ilvl="0" w:tplc="04160017">
      <w:start w:val="1"/>
      <w:numFmt w:val="lowerLetter"/>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6" w15:restartNumberingAfterBreak="0">
    <w:nsid w:val="3B057214"/>
    <w:multiLevelType w:val="hybridMultilevel"/>
    <w:tmpl w:val="58922B30"/>
    <w:lvl w:ilvl="0" w:tplc="D1A0A7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7" w15:restartNumberingAfterBreak="0">
    <w:nsid w:val="3D470564"/>
    <w:multiLevelType w:val="hybridMultilevel"/>
    <w:tmpl w:val="1D246E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3DB460E8"/>
    <w:multiLevelType w:val="hybridMultilevel"/>
    <w:tmpl w:val="9B50DBC8"/>
    <w:lvl w:ilvl="0" w:tplc="4822B84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F375C6A"/>
    <w:multiLevelType w:val="multilevel"/>
    <w:tmpl w:val="C200F5D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9"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064103A"/>
    <w:multiLevelType w:val="multilevel"/>
    <w:tmpl w:val="A3687946"/>
    <w:lvl w:ilvl="0">
      <w:start w:val="7"/>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42086E9C"/>
    <w:multiLevelType w:val="multilevel"/>
    <w:tmpl w:val="88B2BF9A"/>
    <w:lvl w:ilvl="0">
      <w:start w:val="3"/>
      <w:numFmt w:val="decimal"/>
      <w:lvlText w:val="%1"/>
      <w:lvlJc w:val="left"/>
      <w:pPr>
        <w:ind w:left="360" w:hanging="360"/>
      </w:pPr>
      <w:rPr>
        <w:rFonts w:hint="default"/>
      </w:rPr>
    </w:lvl>
    <w:lvl w:ilvl="1">
      <w:start w:val="2"/>
      <w:numFmt w:val="decimal"/>
      <w:lvlText w:val="%1.%2"/>
      <w:lvlJc w:val="left"/>
      <w:pPr>
        <w:ind w:left="380" w:hanging="360"/>
      </w:pPr>
      <w:rPr>
        <w:rFonts w:hint="default"/>
      </w:rPr>
    </w:lvl>
    <w:lvl w:ilvl="2">
      <w:start w:val="1"/>
      <w:numFmt w:val="decimal"/>
      <w:lvlText w:val="%1.%2.%3"/>
      <w:lvlJc w:val="left"/>
      <w:pPr>
        <w:ind w:left="760" w:hanging="720"/>
      </w:pPr>
      <w:rPr>
        <w:rFonts w:hint="default"/>
        <w:b/>
        <w:bCs w:val="0"/>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52" w15:restartNumberingAfterBreak="0">
    <w:nsid w:val="43B82C56"/>
    <w:multiLevelType w:val="hybridMultilevel"/>
    <w:tmpl w:val="D1A8D8AA"/>
    <w:lvl w:ilvl="0" w:tplc="94F87D80">
      <w:start w:val="1"/>
      <w:numFmt w:val="upperLetter"/>
      <w:lvlText w:val="%1."/>
      <w:lvlJc w:val="left"/>
      <w:pPr>
        <w:ind w:left="7873" w:hanging="360"/>
      </w:pPr>
      <w:rPr>
        <w:rFonts w:hint="default"/>
        <w:b/>
        <w:sz w:val="24"/>
        <w:szCs w:val="24"/>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53" w15:restartNumberingAfterBreak="0">
    <w:nsid w:val="43FF4B31"/>
    <w:multiLevelType w:val="hybridMultilevel"/>
    <w:tmpl w:val="1A545DDE"/>
    <w:lvl w:ilvl="0" w:tplc="A6D497F4">
      <w:start w:val="1"/>
      <w:numFmt w:val="upp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4292919"/>
    <w:multiLevelType w:val="hybridMultilevel"/>
    <w:tmpl w:val="53D691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444A0E6B"/>
    <w:multiLevelType w:val="multilevel"/>
    <w:tmpl w:val="1ECCC16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199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46253C04"/>
    <w:multiLevelType w:val="hybridMultilevel"/>
    <w:tmpl w:val="22C8DD6A"/>
    <w:lvl w:ilvl="0" w:tplc="ACD60ED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8E52FB9"/>
    <w:multiLevelType w:val="hybridMultilevel"/>
    <w:tmpl w:val="B6F8FF9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FD90E61"/>
    <w:multiLevelType w:val="hybridMultilevel"/>
    <w:tmpl w:val="2D6E33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19C0D6E"/>
    <w:multiLevelType w:val="hybridMultilevel"/>
    <w:tmpl w:val="D96812E4"/>
    <w:lvl w:ilvl="0" w:tplc="83747A5E">
      <w:start w:val="2"/>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3A651E9"/>
    <w:multiLevelType w:val="multilevel"/>
    <w:tmpl w:val="CD2A5B80"/>
    <w:lvl w:ilvl="0">
      <w:start w:val="5"/>
      <w:numFmt w:val="decimal"/>
      <w:lvlText w:val="%1"/>
      <w:lvlJc w:val="left"/>
      <w:pPr>
        <w:ind w:left="360" w:hanging="360"/>
      </w:pPr>
      <w:rPr>
        <w:rFonts w:hint="default"/>
      </w:rPr>
    </w:lvl>
    <w:lvl w:ilvl="1">
      <w:start w:val="4"/>
      <w:numFmt w:val="decimal"/>
      <w:lvlText w:val="%1.%2"/>
      <w:lvlJc w:val="left"/>
      <w:pPr>
        <w:ind w:left="380" w:hanging="360"/>
      </w:pPr>
      <w:rPr>
        <w:rFonts w:hint="default"/>
        <w:b/>
        <w:bCs w:val="0"/>
      </w:rPr>
    </w:lvl>
    <w:lvl w:ilvl="2">
      <w:start w:val="1"/>
      <w:numFmt w:val="decimal"/>
      <w:lvlText w:val="%1.%2.%3"/>
      <w:lvlJc w:val="left"/>
      <w:pPr>
        <w:ind w:left="760" w:hanging="720"/>
      </w:pPr>
      <w:rPr>
        <w:rFonts w:hint="default"/>
        <w:b/>
        <w:bCs w:val="0"/>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62" w15:restartNumberingAfterBreak="0">
    <w:nsid w:val="55572121"/>
    <w:multiLevelType w:val="hybridMultilevel"/>
    <w:tmpl w:val="E8CA189E"/>
    <w:lvl w:ilvl="0" w:tplc="0414BECA">
      <w:start w:val="1"/>
      <w:numFmt w:val="lowerRoman"/>
      <w:lvlText w:val="(%1)"/>
      <w:lvlJc w:val="left"/>
      <w:pPr>
        <w:ind w:left="1364" w:hanging="720"/>
      </w:pPr>
      <w:rPr>
        <w:rFonts w:hint="default"/>
        <w:b/>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3" w15:restartNumberingAfterBreak="0">
    <w:nsid w:val="57A06F84"/>
    <w:multiLevelType w:val="hybridMultilevel"/>
    <w:tmpl w:val="359850C4"/>
    <w:lvl w:ilvl="0" w:tplc="BEA0A3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587849A8"/>
    <w:multiLevelType w:val="hybridMultilevel"/>
    <w:tmpl w:val="644889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58812815"/>
    <w:multiLevelType w:val="multilevel"/>
    <w:tmpl w:val="F5B49E3A"/>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6" w15:restartNumberingAfterBreak="0">
    <w:nsid w:val="597F330B"/>
    <w:multiLevelType w:val="hybridMultilevel"/>
    <w:tmpl w:val="FA8ECDFE"/>
    <w:lvl w:ilvl="0" w:tplc="63D445FE">
      <w:start w:val="1"/>
      <w:numFmt w:val="lowerRoman"/>
      <w:lvlText w:val="(%1)"/>
      <w:lvlJc w:val="left"/>
      <w:pPr>
        <w:ind w:left="2761" w:hanging="360"/>
      </w:pPr>
      <w:rPr>
        <w:rFonts w:hint="default"/>
      </w:rPr>
    </w:lvl>
    <w:lvl w:ilvl="1" w:tplc="04160019" w:tentative="1">
      <w:start w:val="1"/>
      <w:numFmt w:val="lowerLetter"/>
      <w:lvlText w:val="%2."/>
      <w:lvlJc w:val="left"/>
      <w:pPr>
        <w:ind w:left="3481" w:hanging="360"/>
      </w:pPr>
    </w:lvl>
    <w:lvl w:ilvl="2" w:tplc="0416001B" w:tentative="1">
      <w:start w:val="1"/>
      <w:numFmt w:val="lowerRoman"/>
      <w:lvlText w:val="%3."/>
      <w:lvlJc w:val="right"/>
      <w:pPr>
        <w:ind w:left="4201" w:hanging="180"/>
      </w:pPr>
    </w:lvl>
    <w:lvl w:ilvl="3" w:tplc="0416000F" w:tentative="1">
      <w:start w:val="1"/>
      <w:numFmt w:val="decimal"/>
      <w:lvlText w:val="%4."/>
      <w:lvlJc w:val="left"/>
      <w:pPr>
        <w:ind w:left="4921" w:hanging="360"/>
      </w:pPr>
    </w:lvl>
    <w:lvl w:ilvl="4" w:tplc="04160019" w:tentative="1">
      <w:start w:val="1"/>
      <w:numFmt w:val="lowerLetter"/>
      <w:lvlText w:val="%5."/>
      <w:lvlJc w:val="left"/>
      <w:pPr>
        <w:ind w:left="5641" w:hanging="360"/>
      </w:pPr>
    </w:lvl>
    <w:lvl w:ilvl="5" w:tplc="0416001B" w:tentative="1">
      <w:start w:val="1"/>
      <w:numFmt w:val="lowerRoman"/>
      <w:lvlText w:val="%6."/>
      <w:lvlJc w:val="right"/>
      <w:pPr>
        <w:ind w:left="6361" w:hanging="180"/>
      </w:pPr>
    </w:lvl>
    <w:lvl w:ilvl="6" w:tplc="0416000F" w:tentative="1">
      <w:start w:val="1"/>
      <w:numFmt w:val="decimal"/>
      <w:lvlText w:val="%7."/>
      <w:lvlJc w:val="left"/>
      <w:pPr>
        <w:ind w:left="7081" w:hanging="360"/>
      </w:pPr>
    </w:lvl>
    <w:lvl w:ilvl="7" w:tplc="04160019" w:tentative="1">
      <w:start w:val="1"/>
      <w:numFmt w:val="lowerLetter"/>
      <w:lvlText w:val="%8."/>
      <w:lvlJc w:val="left"/>
      <w:pPr>
        <w:ind w:left="7801" w:hanging="360"/>
      </w:pPr>
    </w:lvl>
    <w:lvl w:ilvl="8" w:tplc="0416001B" w:tentative="1">
      <w:start w:val="1"/>
      <w:numFmt w:val="lowerRoman"/>
      <w:lvlText w:val="%9."/>
      <w:lvlJc w:val="right"/>
      <w:pPr>
        <w:ind w:left="8521" w:hanging="180"/>
      </w:pPr>
    </w:lvl>
  </w:abstractNum>
  <w:abstractNum w:abstractNumId="67" w15:restartNumberingAfterBreak="0">
    <w:nsid w:val="5B0228FB"/>
    <w:multiLevelType w:val="multilevel"/>
    <w:tmpl w:val="B17689B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5C0866AC"/>
    <w:multiLevelType w:val="multilevel"/>
    <w:tmpl w:val="817CDE84"/>
    <w:lvl w:ilvl="0">
      <w:start w:val="1"/>
      <w:numFmt w:val="decimal"/>
      <w:lvlText w:val="%1."/>
      <w:lvlJc w:val="left"/>
      <w:pPr>
        <w:ind w:left="380" w:hanging="360"/>
      </w:pPr>
      <w:rPr>
        <w:rFonts w:ascii="Times New Roman" w:hAnsi="Times New Roman" w:cs="Times New Roman" w:hint="default"/>
        <w:b/>
        <w:sz w:val="24"/>
        <w:szCs w:val="24"/>
      </w:rPr>
    </w:lvl>
    <w:lvl w:ilvl="1">
      <w:start w:val="1"/>
      <w:numFmt w:val="decimal"/>
      <w:isLgl/>
      <w:lvlText w:val="%1.%2."/>
      <w:lvlJc w:val="left"/>
      <w:pPr>
        <w:ind w:left="927" w:hanging="360"/>
      </w:pPr>
      <w:rPr>
        <w:rFonts w:ascii="Times New Roman" w:hAnsi="Times New Roman" w:cs="Times New Roman" w:hint="default"/>
        <w:b/>
        <w:sz w:val="22"/>
        <w:szCs w:val="22"/>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69" w15:restartNumberingAfterBreak="0">
    <w:nsid w:val="5C6D0C16"/>
    <w:multiLevelType w:val="multilevel"/>
    <w:tmpl w:val="11E60FC4"/>
    <w:lvl w:ilvl="0">
      <w:start w:val="5"/>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360" w:hanging="360"/>
      </w:pPr>
      <w:rPr>
        <w:rFonts w:ascii="Times New Roman" w:hAnsi="Times New Roman" w:cs="Times New Roman" w:hint="default"/>
        <w:b/>
        <w:i w:val="0"/>
        <w:iCs/>
        <w:sz w:val="24"/>
        <w:szCs w:val="24"/>
      </w:rPr>
    </w:lvl>
    <w:lvl w:ilvl="2">
      <w:start w:val="1"/>
      <w:numFmt w:val="decimal"/>
      <w:lvlText w:val="%1.%2.%3."/>
      <w:lvlJc w:val="left"/>
      <w:pPr>
        <w:ind w:left="2564"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70"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62791461"/>
    <w:multiLevelType w:val="hybridMultilevel"/>
    <w:tmpl w:val="ACEA1E06"/>
    <w:lvl w:ilvl="0" w:tplc="B0E26D32">
      <w:start w:val="9"/>
      <w:numFmt w:val="lowerLetter"/>
      <w:lvlText w:val="(%1)"/>
      <w:lvlJc w:val="left"/>
      <w:pPr>
        <w:ind w:left="1429" w:hanging="360"/>
      </w:pPr>
      <w:rPr>
        <w:rFonts w:hint="default"/>
        <w:b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72"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73" w15:restartNumberingAfterBreak="0">
    <w:nsid w:val="63853648"/>
    <w:multiLevelType w:val="multilevel"/>
    <w:tmpl w:val="17B492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5B349D1"/>
    <w:multiLevelType w:val="multilevel"/>
    <w:tmpl w:val="20F6FE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669D6D9B"/>
    <w:multiLevelType w:val="hybridMultilevel"/>
    <w:tmpl w:val="09D6BBCA"/>
    <w:lvl w:ilvl="0" w:tplc="BA362D9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6" w15:restartNumberingAfterBreak="0">
    <w:nsid w:val="670F09BE"/>
    <w:multiLevelType w:val="multilevel"/>
    <w:tmpl w:val="8370FEDE"/>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b/>
        <w:u w:val="none"/>
      </w:rPr>
    </w:lvl>
    <w:lvl w:ilvl="2">
      <w:start w:val="1"/>
      <w:numFmt w:val="decimal"/>
      <w:lvlText w:val="%1.%2.%3."/>
      <w:lvlJc w:val="left"/>
      <w:pPr>
        <w:ind w:left="1440" w:hanging="720"/>
      </w:pPr>
      <w:rPr>
        <w:rFonts w:hint="default"/>
        <w:b/>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7" w15:restartNumberingAfterBreak="0">
    <w:nsid w:val="67B25CD2"/>
    <w:multiLevelType w:val="multilevel"/>
    <w:tmpl w:val="D1262D1C"/>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67BE314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15:restartNumberingAfterBreak="0">
    <w:nsid w:val="683A43E0"/>
    <w:multiLevelType w:val="hybridMultilevel"/>
    <w:tmpl w:val="25069B12"/>
    <w:lvl w:ilvl="0" w:tplc="6AFE1AEA">
      <w:start w:val="1"/>
      <w:numFmt w:val="lowerRoman"/>
      <w:lvlText w:val="(%1)"/>
      <w:lvlJc w:val="left"/>
      <w:pPr>
        <w:ind w:left="720" w:hanging="360"/>
      </w:pPr>
      <w:rPr>
        <w:rFonts w:eastAsia="Times New Roman" w:cs="Times New Roman"/>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8A41F28"/>
    <w:multiLevelType w:val="multilevel"/>
    <w:tmpl w:val="DC4A9D4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6A7858F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15:restartNumberingAfterBreak="0">
    <w:nsid w:val="6C45657D"/>
    <w:multiLevelType w:val="multilevel"/>
    <w:tmpl w:val="8ECCD180"/>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6EC55807"/>
    <w:multiLevelType w:val="hybridMultilevel"/>
    <w:tmpl w:val="DB0E3C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711A46EF"/>
    <w:multiLevelType w:val="hybridMultilevel"/>
    <w:tmpl w:val="ABFC6402"/>
    <w:lvl w:ilvl="0" w:tplc="017C73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72ED3933"/>
    <w:multiLevelType w:val="multilevel"/>
    <w:tmpl w:val="525C006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b/>
        <w:bCs w:val="0"/>
      </w:rPr>
    </w:lvl>
    <w:lvl w:ilvl="2">
      <w:start w:val="1"/>
      <w:numFmt w:val="decimal"/>
      <w:lvlText w:val="%1.%2.%3"/>
      <w:lvlJc w:val="left"/>
      <w:pPr>
        <w:ind w:left="760" w:hanging="720"/>
      </w:pPr>
      <w:rPr>
        <w:rFonts w:hint="default"/>
        <w:b/>
        <w:bCs w:val="0"/>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86" w15:restartNumberingAfterBreak="0">
    <w:nsid w:val="747E5218"/>
    <w:multiLevelType w:val="multilevel"/>
    <w:tmpl w:val="3A7AE5A0"/>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7" w15:restartNumberingAfterBreak="0">
    <w:nsid w:val="74B64523"/>
    <w:multiLevelType w:val="hybridMultilevel"/>
    <w:tmpl w:val="0248C89C"/>
    <w:lvl w:ilvl="0" w:tplc="84AC4EDE">
      <w:start w:val="1"/>
      <w:numFmt w:val="lowerLetter"/>
      <w:lvlText w:val="(%1)"/>
      <w:lvlJc w:val="left"/>
      <w:pPr>
        <w:ind w:left="1288" w:hanging="360"/>
      </w:pPr>
      <w:rPr>
        <w:rFonts w:hint="default"/>
      </w:rPr>
    </w:lvl>
    <w:lvl w:ilvl="1" w:tplc="04160019" w:tentative="1">
      <w:start w:val="1"/>
      <w:numFmt w:val="lowerLetter"/>
      <w:lvlText w:val="%2."/>
      <w:lvlJc w:val="left"/>
      <w:pPr>
        <w:ind w:left="2008" w:hanging="360"/>
      </w:pPr>
    </w:lvl>
    <w:lvl w:ilvl="2" w:tplc="0416001B" w:tentative="1">
      <w:start w:val="1"/>
      <w:numFmt w:val="lowerRoman"/>
      <w:lvlText w:val="%3."/>
      <w:lvlJc w:val="right"/>
      <w:pPr>
        <w:ind w:left="2728" w:hanging="180"/>
      </w:pPr>
    </w:lvl>
    <w:lvl w:ilvl="3" w:tplc="0416000F" w:tentative="1">
      <w:start w:val="1"/>
      <w:numFmt w:val="decimal"/>
      <w:lvlText w:val="%4."/>
      <w:lvlJc w:val="left"/>
      <w:pPr>
        <w:ind w:left="3448" w:hanging="360"/>
      </w:pPr>
    </w:lvl>
    <w:lvl w:ilvl="4" w:tplc="04160019" w:tentative="1">
      <w:start w:val="1"/>
      <w:numFmt w:val="lowerLetter"/>
      <w:lvlText w:val="%5."/>
      <w:lvlJc w:val="left"/>
      <w:pPr>
        <w:ind w:left="4168" w:hanging="360"/>
      </w:pPr>
    </w:lvl>
    <w:lvl w:ilvl="5" w:tplc="0416001B" w:tentative="1">
      <w:start w:val="1"/>
      <w:numFmt w:val="lowerRoman"/>
      <w:lvlText w:val="%6."/>
      <w:lvlJc w:val="right"/>
      <w:pPr>
        <w:ind w:left="4888" w:hanging="180"/>
      </w:pPr>
    </w:lvl>
    <w:lvl w:ilvl="6" w:tplc="0416000F" w:tentative="1">
      <w:start w:val="1"/>
      <w:numFmt w:val="decimal"/>
      <w:lvlText w:val="%7."/>
      <w:lvlJc w:val="left"/>
      <w:pPr>
        <w:ind w:left="5608" w:hanging="360"/>
      </w:pPr>
    </w:lvl>
    <w:lvl w:ilvl="7" w:tplc="04160019" w:tentative="1">
      <w:start w:val="1"/>
      <w:numFmt w:val="lowerLetter"/>
      <w:lvlText w:val="%8."/>
      <w:lvlJc w:val="left"/>
      <w:pPr>
        <w:ind w:left="6328" w:hanging="360"/>
      </w:pPr>
    </w:lvl>
    <w:lvl w:ilvl="8" w:tplc="0416001B" w:tentative="1">
      <w:start w:val="1"/>
      <w:numFmt w:val="lowerRoman"/>
      <w:lvlText w:val="%9."/>
      <w:lvlJc w:val="right"/>
      <w:pPr>
        <w:ind w:left="7048" w:hanging="180"/>
      </w:pPr>
    </w:lvl>
  </w:abstractNum>
  <w:abstractNum w:abstractNumId="88" w15:restartNumberingAfterBreak="0">
    <w:nsid w:val="74BB0975"/>
    <w:multiLevelType w:val="multilevel"/>
    <w:tmpl w:val="58481BC0"/>
    <w:lvl w:ilvl="0">
      <w:start w:val="12"/>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5B90E0D"/>
    <w:multiLevelType w:val="multilevel"/>
    <w:tmpl w:val="366415CE"/>
    <w:lvl w:ilvl="0">
      <w:start w:val="7"/>
      <w:numFmt w:val="decimal"/>
      <w:lvlText w:val="%1."/>
      <w:lvlJc w:val="left"/>
      <w:pPr>
        <w:ind w:left="360" w:hanging="360"/>
      </w:pPr>
      <w:rPr>
        <w:rFonts w:ascii="Times New Roman" w:hAnsi="Times New Roman" w:cs="Times New Roman" w:hint="default"/>
        <w:b/>
        <w:sz w:val="24"/>
        <w:szCs w:val="24"/>
      </w:rPr>
    </w:lvl>
    <w:lvl w:ilvl="1">
      <w:start w:val="3"/>
      <w:numFmt w:val="decimal"/>
      <w:lvlText w:val="%1.%2."/>
      <w:lvlJc w:val="left"/>
      <w:pPr>
        <w:ind w:left="360" w:hanging="360"/>
      </w:pPr>
      <w:rPr>
        <w:rFonts w:ascii="Times New Roman" w:hAnsi="Times New Roman" w:cs="Times New Roman" w:hint="default"/>
        <w:b/>
        <w:sz w:val="24"/>
        <w:szCs w:val="24"/>
      </w:rPr>
    </w:lvl>
    <w:lvl w:ilvl="2">
      <w:start w:val="13"/>
      <w:numFmt w:val="decimal"/>
      <w:lvlText w:val="%1.%2.%3."/>
      <w:lvlJc w:val="left"/>
      <w:pPr>
        <w:ind w:left="720" w:hanging="720"/>
      </w:pPr>
      <w:rPr>
        <w:rFonts w:ascii="Times New Roman" w:hAnsi="Times New Roman" w:cs="Times New Roman" w:hint="default"/>
        <w:b/>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90" w15:restartNumberingAfterBreak="0">
    <w:nsid w:val="7614225F"/>
    <w:multiLevelType w:val="hybridMultilevel"/>
    <w:tmpl w:val="829C146C"/>
    <w:lvl w:ilvl="0" w:tplc="F81CEF4C">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774566B6"/>
    <w:multiLevelType w:val="multilevel"/>
    <w:tmpl w:val="3FDE7826"/>
    <w:lvl w:ilvl="0">
      <w:start w:val="2"/>
      <w:numFmt w:val="decimal"/>
      <w:lvlText w:val="%1"/>
      <w:lvlJc w:val="left"/>
      <w:pPr>
        <w:ind w:left="420" w:hanging="420"/>
      </w:pPr>
      <w:rPr>
        <w:rFonts w:hint="default"/>
        <w:b/>
      </w:rPr>
    </w:lvl>
    <w:lvl w:ilvl="1">
      <w:start w:val="15"/>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2" w15:restartNumberingAfterBreak="0">
    <w:nsid w:val="78BA5B4D"/>
    <w:multiLevelType w:val="multilevel"/>
    <w:tmpl w:val="BCF0DFAA"/>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94" w15:restartNumberingAfterBreak="0">
    <w:nsid w:val="7DBD1348"/>
    <w:multiLevelType w:val="multilevel"/>
    <w:tmpl w:val="D7A8F3AE"/>
    <w:lvl w:ilvl="0">
      <w:start w:val="6"/>
      <w:numFmt w:val="decimal"/>
      <w:lvlText w:val="%1"/>
      <w:lvlJc w:val="left"/>
      <w:pPr>
        <w:ind w:left="480" w:hanging="480"/>
      </w:pPr>
      <w:rPr>
        <w:rFonts w:hint="default"/>
        <w:b/>
      </w:rPr>
    </w:lvl>
    <w:lvl w:ilvl="1">
      <w:start w:val="3"/>
      <w:numFmt w:val="decimal"/>
      <w:lvlText w:val="%1.%2"/>
      <w:lvlJc w:val="left"/>
      <w:pPr>
        <w:ind w:left="764"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5"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70"/>
  </w:num>
  <w:num w:numId="2">
    <w:abstractNumId w:val="25"/>
  </w:num>
  <w:num w:numId="3">
    <w:abstractNumId w:val="53"/>
  </w:num>
  <w:num w:numId="4">
    <w:abstractNumId w:val="8"/>
  </w:num>
  <w:num w:numId="5">
    <w:abstractNumId w:val="4"/>
  </w:num>
  <w:num w:numId="6">
    <w:abstractNumId w:val="7"/>
  </w:num>
  <w:num w:numId="7">
    <w:abstractNumId w:val="5"/>
  </w:num>
  <w:num w:numId="8">
    <w:abstractNumId w:val="9"/>
  </w:num>
  <w:num w:numId="9">
    <w:abstractNumId w:val="6"/>
  </w:num>
  <w:num w:numId="10">
    <w:abstractNumId w:val="86"/>
  </w:num>
  <w:num w:numId="11">
    <w:abstractNumId w:val="45"/>
  </w:num>
  <w:num w:numId="12">
    <w:abstractNumId w:val="68"/>
  </w:num>
  <w:num w:numId="13">
    <w:abstractNumId w:val="69"/>
  </w:num>
  <w:num w:numId="14">
    <w:abstractNumId w:val="73"/>
  </w:num>
  <w:num w:numId="15">
    <w:abstractNumId w:val="52"/>
  </w:num>
  <w:num w:numId="16">
    <w:abstractNumId w:val="44"/>
  </w:num>
  <w:num w:numId="17">
    <w:abstractNumId w:val="14"/>
  </w:num>
  <w:num w:numId="18">
    <w:abstractNumId w:val="37"/>
  </w:num>
  <w:num w:numId="19">
    <w:abstractNumId w:val="35"/>
  </w:num>
  <w:num w:numId="20">
    <w:abstractNumId w:val="24"/>
  </w:num>
  <w:num w:numId="21">
    <w:abstractNumId w:val="88"/>
  </w:num>
  <w:num w:numId="22">
    <w:abstractNumId w:val="28"/>
  </w:num>
  <w:num w:numId="23">
    <w:abstractNumId w:val="90"/>
  </w:num>
  <w:num w:numId="24">
    <w:abstractNumId w:val="48"/>
  </w:num>
  <w:num w:numId="25">
    <w:abstractNumId w:val="29"/>
  </w:num>
  <w:num w:numId="26">
    <w:abstractNumId w:val="89"/>
  </w:num>
  <w:num w:numId="27">
    <w:abstractNumId w:val="21"/>
  </w:num>
  <w:num w:numId="28">
    <w:abstractNumId w:val="40"/>
  </w:num>
  <w:num w:numId="29">
    <w:abstractNumId w:val="55"/>
  </w:num>
  <w:num w:numId="30">
    <w:abstractNumId w:val="26"/>
  </w:num>
  <w:num w:numId="31">
    <w:abstractNumId w:val="46"/>
  </w:num>
  <w:num w:numId="32">
    <w:abstractNumId w:val="39"/>
  </w:num>
  <w:num w:numId="33">
    <w:abstractNumId w:val="30"/>
  </w:num>
  <w:num w:numId="34">
    <w:abstractNumId w:val="23"/>
  </w:num>
  <w:num w:numId="35">
    <w:abstractNumId w:val="47"/>
  </w:num>
  <w:num w:numId="36">
    <w:abstractNumId w:val="34"/>
  </w:num>
  <w:num w:numId="37">
    <w:abstractNumId w:val="8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8"/>
  </w:num>
  <w:num w:numId="40">
    <w:abstractNumId w:val="20"/>
  </w:num>
  <w:num w:numId="41">
    <w:abstractNumId w:val="0"/>
  </w:num>
  <w:num w:numId="42">
    <w:abstractNumId w:val="93"/>
  </w:num>
  <w:num w:numId="43">
    <w:abstractNumId w:val="18"/>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num>
  <w:num w:numId="46">
    <w:abstractNumId w:val="64"/>
  </w:num>
  <w:num w:numId="47">
    <w:abstractNumId w:val="33"/>
  </w:num>
  <w:num w:numId="48">
    <w:abstractNumId w:val="82"/>
  </w:num>
  <w:num w:numId="49">
    <w:abstractNumId w:val="50"/>
  </w:num>
  <w:num w:numId="50">
    <w:abstractNumId w:val="22"/>
  </w:num>
  <w:num w:numId="51">
    <w:abstractNumId w:val="71"/>
  </w:num>
  <w:num w:numId="52">
    <w:abstractNumId w:val="79"/>
  </w:num>
  <w:num w:numId="53">
    <w:abstractNumId w:val="41"/>
  </w:num>
  <w:num w:numId="54">
    <w:abstractNumId w:val="43"/>
  </w:num>
  <w:num w:numId="55">
    <w:abstractNumId w:val="59"/>
  </w:num>
  <w:num w:numId="56">
    <w:abstractNumId w:val="11"/>
  </w:num>
  <w:num w:numId="57">
    <w:abstractNumId w:val="84"/>
  </w:num>
  <w:num w:numId="58">
    <w:abstractNumId w:val="62"/>
  </w:num>
  <w:num w:numId="59">
    <w:abstractNumId w:val="87"/>
  </w:num>
  <w:num w:numId="60">
    <w:abstractNumId w:val="85"/>
  </w:num>
  <w:num w:numId="61">
    <w:abstractNumId w:val="60"/>
  </w:num>
  <w:num w:numId="62">
    <w:abstractNumId w:val="94"/>
  </w:num>
  <w:num w:numId="63">
    <w:abstractNumId w:val="74"/>
  </w:num>
  <w:num w:numId="64">
    <w:abstractNumId w:val="3"/>
  </w:num>
  <w:num w:numId="65">
    <w:abstractNumId w:val="67"/>
  </w:num>
  <w:num w:numId="66">
    <w:abstractNumId w:val="58"/>
  </w:num>
  <w:num w:numId="67">
    <w:abstractNumId w:val="63"/>
  </w:num>
  <w:num w:numId="68">
    <w:abstractNumId w:val="54"/>
  </w:num>
  <w:num w:numId="69">
    <w:abstractNumId w:val="81"/>
  </w:num>
  <w:num w:numId="70">
    <w:abstractNumId w:val="78"/>
  </w:num>
  <w:num w:numId="71">
    <w:abstractNumId w:val="65"/>
  </w:num>
  <w:num w:numId="72">
    <w:abstractNumId w:val="83"/>
  </w:num>
  <w:num w:numId="73">
    <w:abstractNumId w:val="19"/>
  </w:num>
  <w:num w:numId="74">
    <w:abstractNumId w:val="31"/>
  </w:num>
  <w:num w:numId="75">
    <w:abstractNumId w:val="91"/>
  </w:num>
  <w:num w:numId="76">
    <w:abstractNumId w:val="13"/>
  </w:num>
  <w:num w:numId="77">
    <w:abstractNumId w:val="32"/>
  </w:num>
  <w:num w:numId="78">
    <w:abstractNumId w:val="56"/>
  </w:num>
  <w:num w:numId="79">
    <w:abstractNumId w:val="16"/>
  </w:num>
  <w:num w:numId="80">
    <w:abstractNumId w:val="57"/>
  </w:num>
  <w:num w:numId="81">
    <w:abstractNumId w:val="76"/>
  </w:num>
  <w:num w:numId="82">
    <w:abstractNumId w:val="51"/>
  </w:num>
  <w:num w:numId="83">
    <w:abstractNumId w:val="77"/>
  </w:num>
  <w:num w:numId="84">
    <w:abstractNumId w:val="92"/>
  </w:num>
  <w:num w:numId="85">
    <w:abstractNumId w:val="72"/>
  </w:num>
  <w:num w:numId="86">
    <w:abstractNumId w:val="80"/>
  </w:num>
  <w:num w:numId="87">
    <w:abstractNumId w:val="42"/>
  </w:num>
  <w:num w:numId="88">
    <w:abstractNumId w:val="15"/>
  </w:num>
  <w:num w:numId="89">
    <w:abstractNumId w:val="61"/>
  </w:num>
  <w:num w:numId="90">
    <w:abstractNumId w:val="1"/>
  </w:num>
  <w:num w:numId="91">
    <w:abstractNumId w:val="10"/>
  </w:num>
  <w:num w:numId="92">
    <w:abstractNumId w:val="2"/>
  </w:num>
  <w:num w:numId="93">
    <w:abstractNumId w:val="49"/>
  </w:num>
  <w:num w:numId="94">
    <w:abstractNumId w:val="95"/>
  </w:num>
  <w:num w:numId="95">
    <w:abstractNumId w:val="66"/>
  </w:num>
  <w:num w:numId="96">
    <w:abstractNumId w:val="36"/>
  </w:num>
  <w:num w:numId="97">
    <w:abstractNumId w:val="75"/>
  </w:num>
  <w:num w:numId="98">
    <w:abstractNumId w:val="27"/>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0"/>
  <w:proofState w:spelling="clean" w:grammar="clean"/>
  <w:trackRevisions/>
  <w:doNotTrackMoves/>
  <w:defaultTabStop w:val="709"/>
  <w:hyphenationZone w:val="425"/>
  <w:characterSpacingControl w:val="doNotCompress"/>
  <w:hdrShapeDefaults>
    <o:shapedefaults v:ext="edit" spidmax="614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334D5A"/>
    <w:rsid w:val="00001C56"/>
    <w:rsid w:val="00002A70"/>
    <w:rsid w:val="00002C79"/>
    <w:rsid w:val="000030D9"/>
    <w:rsid w:val="00004F06"/>
    <w:rsid w:val="00005F5C"/>
    <w:rsid w:val="0001114E"/>
    <w:rsid w:val="00014131"/>
    <w:rsid w:val="00014ED4"/>
    <w:rsid w:val="000157D5"/>
    <w:rsid w:val="00015B1E"/>
    <w:rsid w:val="00020C9A"/>
    <w:rsid w:val="00020E8B"/>
    <w:rsid w:val="000216BC"/>
    <w:rsid w:val="00021951"/>
    <w:rsid w:val="00021DA0"/>
    <w:rsid w:val="00022E7A"/>
    <w:rsid w:val="000234F5"/>
    <w:rsid w:val="00024DEF"/>
    <w:rsid w:val="000251FB"/>
    <w:rsid w:val="00025279"/>
    <w:rsid w:val="0002548E"/>
    <w:rsid w:val="00025B04"/>
    <w:rsid w:val="00027110"/>
    <w:rsid w:val="00027805"/>
    <w:rsid w:val="00030290"/>
    <w:rsid w:val="0003059D"/>
    <w:rsid w:val="000330D4"/>
    <w:rsid w:val="00035DD7"/>
    <w:rsid w:val="000366A1"/>
    <w:rsid w:val="0003739F"/>
    <w:rsid w:val="000378AC"/>
    <w:rsid w:val="00037B6C"/>
    <w:rsid w:val="00040219"/>
    <w:rsid w:val="00044C64"/>
    <w:rsid w:val="00045AB8"/>
    <w:rsid w:val="0004627A"/>
    <w:rsid w:val="000462B3"/>
    <w:rsid w:val="00046F8B"/>
    <w:rsid w:val="000476F7"/>
    <w:rsid w:val="00047C75"/>
    <w:rsid w:val="00047EC5"/>
    <w:rsid w:val="00050718"/>
    <w:rsid w:val="00050F45"/>
    <w:rsid w:val="000518C2"/>
    <w:rsid w:val="00051C3D"/>
    <w:rsid w:val="00051E72"/>
    <w:rsid w:val="0005201F"/>
    <w:rsid w:val="000524D3"/>
    <w:rsid w:val="000532E2"/>
    <w:rsid w:val="00055245"/>
    <w:rsid w:val="00055DE1"/>
    <w:rsid w:val="000560F4"/>
    <w:rsid w:val="00056CCA"/>
    <w:rsid w:val="00057D85"/>
    <w:rsid w:val="00057E52"/>
    <w:rsid w:val="0006085D"/>
    <w:rsid w:val="000608E5"/>
    <w:rsid w:val="0006106F"/>
    <w:rsid w:val="00063581"/>
    <w:rsid w:val="0006422F"/>
    <w:rsid w:val="0006556B"/>
    <w:rsid w:val="000701E5"/>
    <w:rsid w:val="00070935"/>
    <w:rsid w:val="000721CC"/>
    <w:rsid w:val="00072605"/>
    <w:rsid w:val="00072E18"/>
    <w:rsid w:val="00072E8F"/>
    <w:rsid w:val="00072EEF"/>
    <w:rsid w:val="00073156"/>
    <w:rsid w:val="00073966"/>
    <w:rsid w:val="00074B10"/>
    <w:rsid w:val="000764EC"/>
    <w:rsid w:val="00076B56"/>
    <w:rsid w:val="0007757E"/>
    <w:rsid w:val="00080245"/>
    <w:rsid w:val="00081657"/>
    <w:rsid w:val="00082198"/>
    <w:rsid w:val="000822A6"/>
    <w:rsid w:val="00082A63"/>
    <w:rsid w:val="00082DA4"/>
    <w:rsid w:val="00082DA9"/>
    <w:rsid w:val="000847F9"/>
    <w:rsid w:val="00084DD7"/>
    <w:rsid w:val="000852BF"/>
    <w:rsid w:val="00085629"/>
    <w:rsid w:val="000859C8"/>
    <w:rsid w:val="00085AF9"/>
    <w:rsid w:val="00085C73"/>
    <w:rsid w:val="00085F0A"/>
    <w:rsid w:val="0008608D"/>
    <w:rsid w:val="000862C6"/>
    <w:rsid w:val="000864AB"/>
    <w:rsid w:val="00090799"/>
    <w:rsid w:val="00090D34"/>
    <w:rsid w:val="000916E2"/>
    <w:rsid w:val="0009192C"/>
    <w:rsid w:val="00091A84"/>
    <w:rsid w:val="0009528A"/>
    <w:rsid w:val="00095DA5"/>
    <w:rsid w:val="00096AE5"/>
    <w:rsid w:val="000A51CD"/>
    <w:rsid w:val="000A53F3"/>
    <w:rsid w:val="000A57C8"/>
    <w:rsid w:val="000A6BAF"/>
    <w:rsid w:val="000A75A9"/>
    <w:rsid w:val="000A7CAB"/>
    <w:rsid w:val="000B02EC"/>
    <w:rsid w:val="000B0E02"/>
    <w:rsid w:val="000B3B07"/>
    <w:rsid w:val="000B7240"/>
    <w:rsid w:val="000B746D"/>
    <w:rsid w:val="000B7476"/>
    <w:rsid w:val="000C033F"/>
    <w:rsid w:val="000C06AB"/>
    <w:rsid w:val="000C06D0"/>
    <w:rsid w:val="000C18C0"/>
    <w:rsid w:val="000C1D5F"/>
    <w:rsid w:val="000C485A"/>
    <w:rsid w:val="000C4E72"/>
    <w:rsid w:val="000C5386"/>
    <w:rsid w:val="000C5B46"/>
    <w:rsid w:val="000C66A3"/>
    <w:rsid w:val="000C708D"/>
    <w:rsid w:val="000D0584"/>
    <w:rsid w:val="000D0EAF"/>
    <w:rsid w:val="000D11E7"/>
    <w:rsid w:val="000D1443"/>
    <w:rsid w:val="000D2C97"/>
    <w:rsid w:val="000D4193"/>
    <w:rsid w:val="000D41EA"/>
    <w:rsid w:val="000D5209"/>
    <w:rsid w:val="000D54C7"/>
    <w:rsid w:val="000D5AEB"/>
    <w:rsid w:val="000D62D9"/>
    <w:rsid w:val="000D6B97"/>
    <w:rsid w:val="000E0334"/>
    <w:rsid w:val="000E2777"/>
    <w:rsid w:val="000E2C57"/>
    <w:rsid w:val="000E3544"/>
    <w:rsid w:val="000E4EB3"/>
    <w:rsid w:val="000E5242"/>
    <w:rsid w:val="000E55A8"/>
    <w:rsid w:val="000E64C6"/>
    <w:rsid w:val="000E6984"/>
    <w:rsid w:val="000E6EC5"/>
    <w:rsid w:val="000F0DF7"/>
    <w:rsid w:val="000F1F6A"/>
    <w:rsid w:val="000F24EE"/>
    <w:rsid w:val="000F39A0"/>
    <w:rsid w:val="000F3CAE"/>
    <w:rsid w:val="000F3D21"/>
    <w:rsid w:val="000F50FF"/>
    <w:rsid w:val="000F5520"/>
    <w:rsid w:val="000F649C"/>
    <w:rsid w:val="000F7C49"/>
    <w:rsid w:val="000F7F6C"/>
    <w:rsid w:val="001013E5"/>
    <w:rsid w:val="001022C9"/>
    <w:rsid w:val="00102A37"/>
    <w:rsid w:val="001036E9"/>
    <w:rsid w:val="00104741"/>
    <w:rsid w:val="00106357"/>
    <w:rsid w:val="00106529"/>
    <w:rsid w:val="00106BD8"/>
    <w:rsid w:val="001078FE"/>
    <w:rsid w:val="00110093"/>
    <w:rsid w:val="00110842"/>
    <w:rsid w:val="00111711"/>
    <w:rsid w:val="00111934"/>
    <w:rsid w:val="00115CCE"/>
    <w:rsid w:val="00117622"/>
    <w:rsid w:val="0012058C"/>
    <w:rsid w:val="00122888"/>
    <w:rsid w:val="00122D4A"/>
    <w:rsid w:val="001248AF"/>
    <w:rsid w:val="001257CC"/>
    <w:rsid w:val="00126D78"/>
    <w:rsid w:val="00130D11"/>
    <w:rsid w:val="0013104B"/>
    <w:rsid w:val="00131072"/>
    <w:rsid w:val="001315EE"/>
    <w:rsid w:val="00132B3B"/>
    <w:rsid w:val="00132CB1"/>
    <w:rsid w:val="00133598"/>
    <w:rsid w:val="00134614"/>
    <w:rsid w:val="001346D0"/>
    <w:rsid w:val="00135AE0"/>
    <w:rsid w:val="00136866"/>
    <w:rsid w:val="00136BED"/>
    <w:rsid w:val="00137E22"/>
    <w:rsid w:val="00140967"/>
    <w:rsid w:val="00140997"/>
    <w:rsid w:val="001419FC"/>
    <w:rsid w:val="0014278C"/>
    <w:rsid w:val="00142BB3"/>
    <w:rsid w:val="001432D3"/>
    <w:rsid w:val="00143D85"/>
    <w:rsid w:val="00145023"/>
    <w:rsid w:val="001463C6"/>
    <w:rsid w:val="0015022B"/>
    <w:rsid w:val="00150D3F"/>
    <w:rsid w:val="00151453"/>
    <w:rsid w:val="00151717"/>
    <w:rsid w:val="00151D9F"/>
    <w:rsid w:val="00151FDD"/>
    <w:rsid w:val="0015208E"/>
    <w:rsid w:val="00154023"/>
    <w:rsid w:val="001551BD"/>
    <w:rsid w:val="0015587E"/>
    <w:rsid w:val="00155BCD"/>
    <w:rsid w:val="00163249"/>
    <w:rsid w:val="00164B40"/>
    <w:rsid w:val="0016699F"/>
    <w:rsid w:val="00167991"/>
    <w:rsid w:val="00167B8C"/>
    <w:rsid w:val="001716D9"/>
    <w:rsid w:val="001745F4"/>
    <w:rsid w:val="00175315"/>
    <w:rsid w:val="00175FE4"/>
    <w:rsid w:val="001769EB"/>
    <w:rsid w:val="00176B5B"/>
    <w:rsid w:val="0017700C"/>
    <w:rsid w:val="001839C9"/>
    <w:rsid w:val="00183C98"/>
    <w:rsid w:val="00186F4E"/>
    <w:rsid w:val="00191298"/>
    <w:rsid w:val="00191320"/>
    <w:rsid w:val="00193EB1"/>
    <w:rsid w:val="0019521E"/>
    <w:rsid w:val="00197FB4"/>
    <w:rsid w:val="001A0BF8"/>
    <w:rsid w:val="001A1DD7"/>
    <w:rsid w:val="001A1FBB"/>
    <w:rsid w:val="001A24E5"/>
    <w:rsid w:val="001A259C"/>
    <w:rsid w:val="001A31D3"/>
    <w:rsid w:val="001A3D57"/>
    <w:rsid w:val="001A44FC"/>
    <w:rsid w:val="001A501D"/>
    <w:rsid w:val="001A6CE4"/>
    <w:rsid w:val="001A73AF"/>
    <w:rsid w:val="001B0683"/>
    <w:rsid w:val="001B06E2"/>
    <w:rsid w:val="001B0743"/>
    <w:rsid w:val="001B3E21"/>
    <w:rsid w:val="001B5063"/>
    <w:rsid w:val="001B56B6"/>
    <w:rsid w:val="001B5F17"/>
    <w:rsid w:val="001B6321"/>
    <w:rsid w:val="001B635E"/>
    <w:rsid w:val="001B6FB4"/>
    <w:rsid w:val="001C3A14"/>
    <w:rsid w:val="001C3AF7"/>
    <w:rsid w:val="001C3D55"/>
    <w:rsid w:val="001C500D"/>
    <w:rsid w:val="001C7766"/>
    <w:rsid w:val="001D11C9"/>
    <w:rsid w:val="001D175F"/>
    <w:rsid w:val="001D1C4C"/>
    <w:rsid w:val="001D2C23"/>
    <w:rsid w:val="001D3048"/>
    <w:rsid w:val="001D3479"/>
    <w:rsid w:val="001D3676"/>
    <w:rsid w:val="001D4532"/>
    <w:rsid w:val="001D5E73"/>
    <w:rsid w:val="001D6B0D"/>
    <w:rsid w:val="001E00AE"/>
    <w:rsid w:val="001E1D1D"/>
    <w:rsid w:val="001E1DA5"/>
    <w:rsid w:val="001E1EED"/>
    <w:rsid w:val="001E2A4A"/>
    <w:rsid w:val="001E2B4C"/>
    <w:rsid w:val="001E34F5"/>
    <w:rsid w:val="001E40FC"/>
    <w:rsid w:val="001E45C9"/>
    <w:rsid w:val="001E460D"/>
    <w:rsid w:val="001E4F62"/>
    <w:rsid w:val="001E5153"/>
    <w:rsid w:val="001E52BB"/>
    <w:rsid w:val="001E69D8"/>
    <w:rsid w:val="001E6A46"/>
    <w:rsid w:val="001E6B13"/>
    <w:rsid w:val="001E702D"/>
    <w:rsid w:val="001E7606"/>
    <w:rsid w:val="001F0F75"/>
    <w:rsid w:val="001F2586"/>
    <w:rsid w:val="001F41D6"/>
    <w:rsid w:val="001F4765"/>
    <w:rsid w:val="001F512A"/>
    <w:rsid w:val="001F52CC"/>
    <w:rsid w:val="001F6739"/>
    <w:rsid w:val="001F77C3"/>
    <w:rsid w:val="001F794B"/>
    <w:rsid w:val="001F7E40"/>
    <w:rsid w:val="001F7FD0"/>
    <w:rsid w:val="002011CB"/>
    <w:rsid w:val="002022E6"/>
    <w:rsid w:val="002025A3"/>
    <w:rsid w:val="002026ED"/>
    <w:rsid w:val="00202F9C"/>
    <w:rsid w:val="00203205"/>
    <w:rsid w:val="002032DE"/>
    <w:rsid w:val="002033DD"/>
    <w:rsid w:val="00204101"/>
    <w:rsid w:val="002044B2"/>
    <w:rsid w:val="00204B2E"/>
    <w:rsid w:val="00204D82"/>
    <w:rsid w:val="002101B5"/>
    <w:rsid w:val="00211700"/>
    <w:rsid w:val="00214F3B"/>
    <w:rsid w:val="00215025"/>
    <w:rsid w:val="00215037"/>
    <w:rsid w:val="00215347"/>
    <w:rsid w:val="00215926"/>
    <w:rsid w:val="002161B6"/>
    <w:rsid w:val="0021788B"/>
    <w:rsid w:val="00217EBF"/>
    <w:rsid w:val="00220A98"/>
    <w:rsid w:val="00220E13"/>
    <w:rsid w:val="0022208B"/>
    <w:rsid w:val="002222A9"/>
    <w:rsid w:val="00222C1A"/>
    <w:rsid w:val="0022417D"/>
    <w:rsid w:val="002246CD"/>
    <w:rsid w:val="00224922"/>
    <w:rsid w:val="00224A88"/>
    <w:rsid w:val="0022503A"/>
    <w:rsid w:val="00226459"/>
    <w:rsid w:val="00231612"/>
    <w:rsid w:val="00232B92"/>
    <w:rsid w:val="00232DBC"/>
    <w:rsid w:val="00233520"/>
    <w:rsid w:val="00234D34"/>
    <w:rsid w:val="00235BDE"/>
    <w:rsid w:val="0024000E"/>
    <w:rsid w:val="0024055B"/>
    <w:rsid w:val="00240F1A"/>
    <w:rsid w:val="00240FE2"/>
    <w:rsid w:val="00241709"/>
    <w:rsid w:val="00243752"/>
    <w:rsid w:val="002437E6"/>
    <w:rsid w:val="00243E46"/>
    <w:rsid w:val="00244CC9"/>
    <w:rsid w:val="00244E6C"/>
    <w:rsid w:val="0024532D"/>
    <w:rsid w:val="00250316"/>
    <w:rsid w:val="00253452"/>
    <w:rsid w:val="002546A0"/>
    <w:rsid w:val="00254C5C"/>
    <w:rsid w:val="002551A7"/>
    <w:rsid w:val="0025596D"/>
    <w:rsid w:val="002563D5"/>
    <w:rsid w:val="002573F6"/>
    <w:rsid w:val="00260ED5"/>
    <w:rsid w:val="0026191A"/>
    <w:rsid w:val="00261A45"/>
    <w:rsid w:val="0026269D"/>
    <w:rsid w:val="00263DB0"/>
    <w:rsid w:val="00265BB8"/>
    <w:rsid w:val="00267486"/>
    <w:rsid w:val="00270109"/>
    <w:rsid w:val="002714E1"/>
    <w:rsid w:val="00271E20"/>
    <w:rsid w:val="00272418"/>
    <w:rsid w:val="002728E7"/>
    <w:rsid w:val="0027365B"/>
    <w:rsid w:val="0027487D"/>
    <w:rsid w:val="002755DB"/>
    <w:rsid w:val="00275FAF"/>
    <w:rsid w:val="002777C9"/>
    <w:rsid w:val="00277D0A"/>
    <w:rsid w:val="00277EE0"/>
    <w:rsid w:val="002819A6"/>
    <w:rsid w:val="0028245A"/>
    <w:rsid w:val="002846D1"/>
    <w:rsid w:val="00284EB6"/>
    <w:rsid w:val="0028551B"/>
    <w:rsid w:val="00286D36"/>
    <w:rsid w:val="002878BA"/>
    <w:rsid w:val="00287911"/>
    <w:rsid w:val="00290101"/>
    <w:rsid w:val="00290256"/>
    <w:rsid w:val="002915E9"/>
    <w:rsid w:val="00292421"/>
    <w:rsid w:val="00294348"/>
    <w:rsid w:val="00294EFD"/>
    <w:rsid w:val="002958EF"/>
    <w:rsid w:val="0029690E"/>
    <w:rsid w:val="00296F9C"/>
    <w:rsid w:val="002A0DB6"/>
    <w:rsid w:val="002A2496"/>
    <w:rsid w:val="002A37F7"/>
    <w:rsid w:val="002A3CA5"/>
    <w:rsid w:val="002A3D20"/>
    <w:rsid w:val="002A4E03"/>
    <w:rsid w:val="002A55DB"/>
    <w:rsid w:val="002A6010"/>
    <w:rsid w:val="002A7E91"/>
    <w:rsid w:val="002B0344"/>
    <w:rsid w:val="002B1A6A"/>
    <w:rsid w:val="002B1F69"/>
    <w:rsid w:val="002B21B7"/>
    <w:rsid w:val="002B277F"/>
    <w:rsid w:val="002B2919"/>
    <w:rsid w:val="002B313A"/>
    <w:rsid w:val="002B3A53"/>
    <w:rsid w:val="002B3AC8"/>
    <w:rsid w:val="002B3C87"/>
    <w:rsid w:val="002B3C8A"/>
    <w:rsid w:val="002B6524"/>
    <w:rsid w:val="002B6F23"/>
    <w:rsid w:val="002B742B"/>
    <w:rsid w:val="002B7F84"/>
    <w:rsid w:val="002C32E4"/>
    <w:rsid w:val="002C3FDB"/>
    <w:rsid w:val="002C466C"/>
    <w:rsid w:val="002C4FA7"/>
    <w:rsid w:val="002C52AF"/>
    <w:rsid w:val="002C5AA7"/>
    <w:rsid w:val="002C7522"/>
    <w:rsid w:val="002C75DC"/>
    <w:rsid w:val="002D1881"/>
    <w:rsid w:val="002D1920"/>
    <w:rsid w:val="002D1979"/>
    <w:rsid w:val="002D3291"/>
    <w:rsid w:val="002D330F"/>
    <w:rsid w:val="002D38E7"/>
    <w:rsid w:val="002D4CA8"/>
    <w:rsid w:val="002D5726"/>
    <w:rsid w:val="002D63E8"/>
    <w:rsid w:val="002D7419"/>
    <w:rsid w:val="002E1FAB"/>
    <w:rsid w:val="002E2319"/>
    <w:rsid w:val="002E2994"/>
    <w:rsid w:val="002E2C3B"/>
    <w:rsid w:val="002E35E2"/>
    <w:rsid w:val="002E48AE"/>
    <w:rsid w:val="002E4C01"/>
    <w:rsid w:val="002E52AC"/>
    <w:rsid w:val="002E592C"/>
    <w:rsid w:val="002E59E4"/>
    <w:rsid w:val="002E5AD3"/>
    <w:rsid w:val="002E6403"/>
    <w:rsid w:val="002E67A5"/>
    <w:rsid w:val="002E7591"/>
    <w:rsid w:val="002F18F0"/>
    <w:rsid w:val="002F3318"/>
    <w:rsid w:val="002F3681"/>
    <w:rsid w:val="002F38C4"/>
    <w:rsid w:val="002F39BB"/>
    <w:rsid w:val="002F51B4"/>
    <w:rsid w:val="002F5B8B"/>
    <w:rsid w:val="002F705D"/>
    <w:rsid w:val="002F7B68"/>
    <w:rsid w:val="003006E0"/>
    <w:rsid w:val="00301C0C"/>
    <w:rsid w:val="00302355"/>
    <w:rsid w:val="0030236F"/>
    <w:rsid w:val="00302803"/>
    <w:rsid w:val="0030293F"/>
    <w:rsid w:val="00305A84"/>
    <w:rsid w:val="00306F31"/>
    <w:rsid w:val="00307568"/>
    <w:rsid w:val="0031053C"/>
    <w:rsid w:val="00310CA8"/>
    <w:rsid w:val="003110DF"/>
    <w:rsid w:val="0031229D"/>
    <w:rsid w:val="00312C9F"/>
    <w:rsid w:val="003135F0"/>
    <w:rsid w:val="003139FF"/>
    <w:rsid w:val="00314886"/>
    <w:rsid w:val="00315A99"/>
    <w:rsid w:val="00315C3E"/>
    <w:rsid w:val="003162D5"/>
    <w:rsid w:val="00316F68"/>
    <w:rsid w:val="003206C5"/>
    <w:rsid w:val="003217C3"/>
    <w:rsid w:val="00323983"/>
    <w:rsid w:val="00324847"/>
    <w:rsid w:val="0032549A"/>
    <w:rsid w:val="00326482"/>
    <w:rsid w:val="003269BC"/>
    <w:rsid w:val="00330A31"/>
    <w:rsid w:val="0033142B"/>
    <w:rsid w:val="00332B0A"/>
    <w:rsid w:val="00332C65"/>
    <w:rsid w:val="00333060"/>
    <w:rsid w:val="00333273"/>
    <w:rsid w:val="00333A41"/>
    <w:rsid w:val="00333C86"/>
    <w:rsid w:val="00333E80"/>
    <w:rsid w:val="00334D5A"/>
    <w:rsid w:val="00334E4A"/>
    <w:rsid w:val="00336256"/>
    <w:rsid w:val="00336E34"/>
    <w:rsid w:val="00337033"/>
    <w:rsid w:val="003371B0"/>
    <w:rsid w:val="00340857"/>
    <w:rsid w:val="00340AE6"/>
    <w:rsid w:val="00341343"/>
    <w:rsid w:val="00343B31"/>
    <w:rsid w:val="00346F3E"/>
    <w:rsid w:val="00347754"/>
    <w:rsid w:val="003507E1"/>
    <w:rsid w:val="00350C51"/>
    <w:rsid w:val="003517D4"/>
    <w:rsid w:val="00352802"/>
    <w:rsid w:val="0035386E"/>
    <w:rsid w:val="003542E4"/>
    <w:rsid w:val="00355442"/>
    <w:rsid w:val="003555E4"/>
    <w:rsid w:val="0035650F"/>
    <w:rsid w:val="00357085"/>
    <w:rsid w:val="00357391"/>
    <w:rsid w:val="00357403"/>
    <w:rsid w:val="003578A2"/>
    <w:rsid w:val="00360820"/>
    <w:rsid w:val="00361125"/>
    <w:rsid w:val="003616CC"/>
    <w:rsid w:val="003620EC"/>
    <w:rsid w:val="00362820"/>
    <w:rsid w:val="0036346E"/>
    <w:rsid w:val="00364394"/>
    <w:rsid w:val="00364D30"/>
    <w:rsid w:val="00365446"/>
    <w:rsid w:val="00365762"/>
    <w:rsid w:val="003658E0"/>
    <w:rsid w:val="00366D66"/>
    <w:rsid w:val="00366ED3"/>
    <w:rsid w:val="003676A7"/>
    <w:rsid w:val="00373A4B"/>
    <w:rsid w:val="003749AC"/>
    <w:rsid w:val="0037517B"/>
    <w:rsid w:val="003766A5"/>
    <w:rsid w:val="00376FF5"/>
    <w:rsid w:val="0037769B"/>
    <w:rsid w:val="00377B1F"/>
    <w:rsid w:val="00381636"/>
    <w:rsid w:val="00381968"/>
    <w:rsid w:val="00382AE0"/>
    <w:rsid w:val="003833F2"/>
    <w:rsid w:val="0038446F"/>
    <w:rsid w:val="00385E25"/>
    <w:rsid w:val="00386D16"/>
    <w:rsid w:val="00391201"/>
    <w:rsid w:val="003919A4"/>
    <w:rsid w:val="00391C25"/>
    <w:rsid w:val="00392219"/>
    <w:rsid w:val="00392C90"/>
    <w:rsid w:val="00392FA9"/>
    <w:rsid w:val="00393315"/>
    <w:rsid w:val="0039382B"/>
    <w:rsid w:val="00393CC6"/>
    <w:rsid w:val="00394AA8"/>
    <w:rsid w:val="00394D0B"/>
    <w:rsid w:val="00396958"/>
    <w:rsid w:val="00396D77"/>
    <w:rsid w:val="003970D6"/>
    <w:rsid w:val="00397D2A"/>
    <w:rsid w:val="003A0A9A"/>
    <w:rsid w:val="003A1AB3"/>
    <w:rsid w:val="003A2355"/>
    <w:rsid w:val="003A23BE"/>
    <w:rsid w:val="003A25E7"/>
    <w:rsid w:val="003A2604"/>
    <w:rsid w:val="003A2AC3"/>
    <w:rsid w:val="003A380E"/>
    <w:rsid w:val="003A451B"/>
    <w:rsid w:val="003A5D56"/>
    <w:rsid w:val="003A61A1"/>
    <w:rsid w:val="003B037A"/>
    <w:rsid w:val="003B1AFA"/>
    <w:rsid w:val="003B2E5A"/>
    <w:rsid w:val="003B3044"/>
    <w:rsid w:val="003B34C6"/>
    <w:rsid w:val="003B59CE"/>
    <w:rsid w:val="003B71E6"/>
    <w:rsid w:val="003B7B8B"/>
    <w:rsid w:val="003C05D7"/>
    <w:rsid w:val="003C064C"/>
    <w:rsid w:val="003C086E"/>
    <w:rsid w:val="003C09AB"/>
    <w:rsid w:val="003C112C"/>
    <w:rsid w:val="003C1EEB"/>
    <w:rsid w:val="003C3A1C"/>
    <w:rsid w:val="003C4CA9"/>
    <w:rsid w:val="003C4FB2"/>
    <w:rsid w:val="003C5102"/>
    <w:rsid w:val="003C604E"/>
    <w:rsid w:val="003C7E33"/>
    <w:rsid w:val="003D188F"/>
    <w:rsid w:val="003D1944"/>
    <w:rsid w:val="003D1B98"/>
    <w:rsid w:val="003D33CF"/>
    <w:rsid w:val="003D3824"/>
    <w:rsid w:val="003D42D2"/>
    <w:rsid w:val="003D67C7"/>
    <w:rsid w:val="003E0014"/>
    <w:rsid w:val="003E0BEB"/>
    <w:rsid w:val="003E13F4"/>
    <w:rsid w:val="003E16B4"/>
    <w:rsid w:val="003E1D3C"/>
    <w:rsid w:val="003E32C0"/>
    <w:rsid w:val="003E32C6"/>
    <w:rsid w:val="003E334F"/>
    <w:rsid w:val="003E3603"/>
    <w:rsid w:val="003E3B83"/>
    <w:rsid w:val="003E4210"/>
    <w:rsid w:val="003E5409"/>
    <w:rsid w:val="003E5457"/>
    <w:rsid w:val="003E67B2"/>
    <w:rsid w:val="003E6A2A"/>
    <w:rsid w:val="003E6E69"/>
    <w:rsid w:val="003E724A"/>
    <w:rsid w:val="003F1D28"/>
    <w:rsid w:val="003F25E2"/>
    <w:rsid w:val="003F2D2B"/>
    <w:rsid w:val="003F2DAE"/>
    <w:rsid w:val="003F3486"/>
    <w:rsid w:val="003F708D"/>
    <w:rsid w:val="00400533"/>
    <w:rsid w:val="00400C28"/>
    <w:rsid w:val="00402210"/>
    <w:rsid w:val="00405392"/>
    <w:rsid w:val="00406FD7"/>
    <w:rsid w:val="00407BED"/>
    <w:rsid w:val="0041013B"/>
    <w:rsid w:val="00410C9A"/>
    <w:rsid w:val="00412AE9"/>
    <w:rsid w:val="00412D04"/>
    <w:rsid w:val="0041479F"/>
    <w:rsid w:val="00414830"/>
    <w:rsid w:val="0041547E"/>
    <w:rsid w:val="00415987"/>
    <w:rsid w:val="00415CEE"/>
    <w:rsid w:val="0041721D"/>
    <w:rsid w:val="00421501"/>
    <w:rsid w:val="00422958"/>
    <w:rsid w:val="004233EC"/>
    <w:rsid w:val="00423C05"/>
    <w:rsid w:val="0042546D"/>
    <w:rsid w:val="0042630F"/>
    <w:rsid w:val="00426F36"/>
    <w:rsid w:val="00427543"/>
    <w:rsid w:val="00430007"/>
    <w:rsid w:val="00430202"/>
    <w:rsid w:val="004313CF"/>
    <w:rsid w:val="00431B55"/>
    <w:rsid w:val="00432818"/>
    <w:rsid w:val="00432E38"/>
    <w:rsid w:val="004351DA"/>
    <w:rsid w:val="004358F7"/>
    <w:rsid w:val="0043722D"/>
    <w:rsid w:val="00437411"/>
    <w:rsid w:val="00437879"/>
    <w:rsid w:val="004406B7"/>
    <w:rsid w:val="00440ECF"/>
    <w:rsid w:val="0044471C"/>
    <w:rsid w:val="00444E01"/>
    <w:rsid w:val="004452BD"/>
    <w:rsid w:val="0044530F"/>
    <w:rsid w:val="00446AB2"/>
    <w:rsid w:val="00447413"/>
    <w:rsid w:val="00447B2C"/>
    <w:rsid w:val="00453DF9"/>
    <w:rsid w:val="00453EAC"/>
    <w:rsid w:val="00454AE2"/>
    <w:rsid w:val="004551EE"/>
    <w:rsid w:val="004566AA"/>
    <w:rsid w:val="00456EAA"/>
    <w:rsid w:val="00457196"/>
    <w:rsid w:val="00457A50"/>
    <w:rsid w:val="00457BE5"/>
    <w:rsid w:val="00460129"/>
    <w:rsid w:val="00460E88"/>
    <w:rsid w:val="00462714"/>
    <w:rsid w:val="00462A24"/>
    <w:rsid w:val="00462AD3"/>
    <w:rsid w:val="00462F3F"/>
    <w:rsid w:val="00463BE8"/>
    <w:rsid w:val="00463F30"/>
    <w:rsid w:val="0046418C"/>
    <w:rsid w:val="004644D6"/>
    <w:rsid w:val="00464AC6"/>
    <w:rsid w:val="00465D60"/>
    <w:rsid w:val="0047145E"/>
    <w:rsid w:val="00471BED"/>
    <w:rsid w:val="00471DFF"/>
    <w:rsid w:val="0047622C"/>
    <w:rsid w:val="00476EFF"/>
    <w:rsid w:val="00476FE0"/>
    <w:rsid w:val="004777D1"/>
    <w:rsid w:val="00480044"/>
    <w:rsid w:val="0048300F"/>
    <w:rsid w:val="004834D9"/>
    <w:rsid w:val="004837D3"/>
    <w:rsid w:val="0048711B"/>
    <w:rsid w:val="004871C3"/>
    <w:rsid w:val="0048724E"/>
    <w:rsid w:val="0048761D"/>
    <w:rsid w:val="0049189A"/>
    <w:rsid w:val="00491B3C"/>
    <w:rsid w:val="004927C7"/>
    <w:rsid w:val="00494A51"/>
    <w:rsid w:val="00495747"/>
    <w:rsid w:val="004963DA"/>
    <w:rsid w:val="0049689B"/>
    <w:rsid w:val="00496AB4"/>
    <w:rsid w:val="00496BD4"/>
    <w:rsid w:val="00497373"/>
    <w:rsid w:val="00497F53"/>
    <w:rsid w:val="004A01FD"/>
    <w:rsid w:val="004A19D8"/>
    <w:rsid w:val="004A1D63"/>
    <w:rsid w:val="004A323C"/>
    <w:rsid w:val="004A3918"/>
    <w:rsid w:val="004A4015"/>
    <w:rsid w:val="004A57C0"/>
    <w:rsid w:val="004A5D50"/>
    <w:rsid w:val="004A6722"/>
    <w:rsid w:val="004A6996"/>
    <w:rsid w:val="004A7272"/>
    <w:rsid w:val="004B1A48"/>
    <w:rsid w:val="004B1E6E"/>
    <w:rsid w:val="004B1F57"/>
    <w:rsid w:val="004B2CA9"/>
    <w:rsid w:val="004B4E6C"/>
    <w:rsid w:val="004B517A"/>
    <w:rsid w:val="004B59D1"/>
    <w:rsid w:val="004B5F53"/>
    <w:rsid w:val="004B6EF3"/>
    <w:rsid w:val="004B7080"/>
    <w:rsid w:val="004B792E"/>
    <w:rsid w:val="004B7E13"/>
    <w:rsid w:val="004C05A4"/>
    <w:rsid w:val="004C1E0F"/>
    <w:rsid w:val="004C2037"/>
    <w:rsid w:val="004C29A3"/>
    <w:rsid w:val="004C3E8F"/>
    <w:rsid w:val="004C4C0C"/>
    <w:rsid w:val="004C51D6"/>
    <w:rsid w:val="004C738B"/>
    <w:rsid w:val="004D15A3"/>
    <w:rsid w:val="004D1694"/>
    <w:rsid w:val="004D1863"/>
    <w:rsid w:val="004D2554"/>
    <w:rsid w:val="004D262A"/>
    <w:rsid w:val="004D34C2"/>
    <w:rsid w:val="004D38A4"/>
    <w:rsid w:val="004D3CAF"/>
    <w:rsid w:val="004D507A"/>
    <w:rsid w:val="004D5D6A"/>
    <w:rsid w:val="004D6ABD"/>
    <w:rsid w:val="004D7005"/>
    <w:rsid w:val="004E0921"/>
    <w:rsid w:val="004E13E9"/>
    <w:rsid w:val="004E20D9"/>
    <w:rsid w:val="004E315A"/>
    <w:rsid w:val="004E410F"/>
    <w:rsid w:val="004E5260"/>
    <w:rsid w:val="004E5726"/>
    <w:rsid w:val="004E69E7"/>
    <w:rsid w:val="004E7111"/>
    <w:rsid w:val="004F0AD1"/>
    <w:rsid w:val="004F13BB"/>
    <w:rsid w:val="004F1480"/>
    <w:rsid w:val="004F1634"/>
    <w:rsid w:val="004F2E01"/>
    <w:rsid w:val="004F455D"/>
    <w:rsid w:val="004F5105"/>
    <w:rsid w:val="004F58F1"/>
    <w:rsid w:val="004F5A74"/>
    <w:rsid w:val="004F6256"/>
    <w:rsid w:val="004F639D"/>
    <w:rsid w:val="004F650C"/>
    <w:rsid w:val="004F6717"/>
    <w:rsid w:val="004F71ED"/>
    <w:rsid w:val="004F72C3"/>
    <w:rsid w:val="004F7D20"/>
    <w:rsid w:val="00500022"/>
    <w:rsid w:val="005009EE"/>
    <w:rsid w:val="00502D89"/>
    <w:rsid w:val="00505E9F"/>
    <w:rsid w:val="0050650A"/>
    <w:rsid w:val="00507397"/>
    <w:rsid w:val="005101B2"/>
    <w:rsid w:val="00510343"/>
    <w:rsid w:val="00511AFD"/>
    <w:rsid w:val="00512131"/>
    <w:rsid w:val="0051285E"/>
    <w:rsid w:val="00515C1F"/>
    <w:rsid w:val="00516FFA"/>
    <w:rsid w:val="005172AB"/>
    <w:rsid w:val="0051795E"/>
    <w:rsid w:val="005202D4"/>
    <w:rsid w:val="005214BB"/>
    <w:rsid w:val="0052218B"/>
    <w:rsid w:val="00522A46"/>
    <w:rsid w:val="00522A54"/>
    <w:rsid w:val="00522B11"/>
    <w:rsid w:val="00524450"/>
    <w:rsid w:val="0052553C"/>
    <w:rsid w:val="00525FFC"/>
    <w:rsid w:val="00527596"/>
    <w:rsid w:val="00530691"/>
    <w:rsid w:val="00531E43"/>
    <w:rsid w:val="00531F3C"/>
    <w:rsid w:val="005336D9"/>
    <w:rsid w:val="00535B5A"/>
    <w:rsid w:val="00535BE6"/>
    <w:rsid w:val="005406DA"/>
    <w:rsid w:val="0054259E"/>
    <w:rsid w:val="00543A6A"/>
    <w:rsid w:val="00543B8B"/>
    <w:rsid w:val="00543DC9"/>
    <w:rsid w:val="005454B0"/>
    <w:rsid w:val="00546DF8"/>
    <w:rsid w:val="00547499"/>
    <w:rsid w:val="00547B9C"/>
    <w:rsid w:val="005502D0"/>
    <w:rsid w:val="00550690"/>
    <w:rsid w:val="00550FF7"/>
    <w:rsid w:val="00551754"/>
    <w:rsid w:val="005529DC"/>
    <w:rsid w:val="005538C1"/>
    <w:rsid w:val="00553B69"/>
    <w:rsid w:val="00554D7C"/>
    <w:rsid w:val="00555847"/>
    <w:rsid w:val="0055697A"/>
    <w:rsid w:val="00556A30"/>
    <w:rsid w:val="00556CCD"/>
    <w:rsid w:val="00557827"/>
    <w:rsid w:val="00557B23"/>
    <w:rsid w:val="0056011C"/>
    <w:rsid w:val="005616CC"/>
    <w:rsid w:val="00561F1F"/>
    <w:rsid w:val="00562631"/>
    <w:rsid w:val="005628D9"/>
    <w:rsid w:val="0056380E"/>
    <w:rsid w:val="005643D6"/>
    <w:rsid w:val="005644C4"/>
    <w:rsid w:val="00564C46"/>
    <w:rsid w:val="005652B0"/>
    <w:rsid w:val="0056796F"/>
    <w:rsid w:val="00567AEE"/>
    <w:rsid w:val="0057067F"/>
    <w:rsid w:val="00570E70"/>
    <w:rsid w:val="005711ED"/>
    <w:rsid w:val="00574262"/>
    <w:rsid w:val="005745DA"/>
    <w:rsid w:val="00575DEF"/>
    <w:rsid w:val="00576509"/>
    <w:rsid w:val="00580031"/>
    <w:rsid w:val="005809DE"/>
    <w:rsid w:val="00582396"/>
    <w:rsid w:val="00582475"/>
    <w:rsid w:val="00582BBB"/>
    <w:rsid w:val="00582CC7"/>
    <w:rsid w:val="00584582"/>
    <w:rsid w:val="005848C9"/>
    <w:rsid w:val="00585817"/>
    <w:rsid w:val="00585A7E"/>
    <w:rsid w:val="00585CB4"/>
    <w:rsid w:val="005865F0"/>
    <w:rsid w:val="005869A1"/>
    <w:rsid w:val="005870FB"/>
    <w:rsid w:val="00587120"/>
    <w:rsid w:val="00587CBB"/>
    <w:rsid w:val="00587D1B"/>
    <w:rsid w:val="00590C0D"/>
    <w:rsid w:val="005914A8"/>
    <w:rsid w:val="00591928"/>
    <w:rsid w:val="00592302"/>
    <w:rsid w:val="00592384"/>
    <w:rsid w:val="00592A4D"/>
    <w:rsid w:val="005931BC"/>
    <w:rsid w:val="00593395"/>
    <w:rsid w:val="005963D6"/>
    <w:rsid w:val="005967C8"/>
    <w:rsid w:val="00596A1C"/>
    <w:rsid w:val="005A077D"/>
    <w:rsid w:val="005A103B"/>
    <w:rsid w:val="005A11B0"/>
    <w:rsid w:val="005A2E00"/>
    <w:rsid w:val="005A4244"/>
    <w:rsid w:val="005A6741"/>
    <w:rsid w:val="005A69EA"/>
    <w:rsid w:val="005B0248"/>
    <w:rsid w:val="005B1832"/>
    <w:rsid w:val="005B1AA6"/>
    <w:rsid w:val="005B1C3F"/>
    <w:rsid w:val="005B2182"/>
    <w:rsid w:val="005B55B9"/>
    <w:rsid w:val="005B61D7"/>
    <w:rsid w:val="005B7042"/>
    <w:rsid w:val="005B77EA"/>
    <w:rsid w:val="005C0F5C"/>
    <w:rsid w:val="005C2384"/>
    <w:rsid w:val="005C247A"/>
    <w:rsid w:val="005C2D21"/>
    <w:rsid w:val="005C3397"/>
    <w:rsid w:val="005C366C"/>
    <w:rsid w:val="005C5C1D"/>
    <w:rsid w:val="005C61BC"/>
    <w:rsid w:val="005C6977"/>
    <w:rsid w:val="005C6C95"/>
    <w:rsid w:val="005D05DE"/>
    <w:rsid w:val="005D17E8"/>
    <w:rsid w:val="005D1AA8"/>
    <w:rsid w:val="005D2157"/>
    <w:rsid w:val="005D372D"/>
    <w:rsid w:val="005D3BC4"/>
    <w:rsid w:val="005D4548"/>
    <w:rsid w:val="005D46E2"/>
    <w:rsid w:val="005D6716"/>
    <w:rsid w:val="005D6E3E"/>
    <w:rsid w:val="005D6EF4"/>
    <w:rsid w:val="005D72D8"/>
    <w:rsid w:val="005D7B8F"/>
    <w:rsid w:val="005E0EC1"/>
    <w:rsid w:val="005E1A4B"/>
    <w:rsid w:val="005E2BE4"/>
    <w:rsid w:val="005E4C1A"/>
    <w:rsid w:val="005F00A9"/>
    <w:rsid w:val="005F0B67"/>
    <w:rsid w:val="005F0CB6"/>
    <w:rsid w:val="005F1815"/>
    <w:rsid w:val="005F23E7"/>
    <w:rsid w:val="005F28F9"/>
    <w:rsid w:val="005F38E2"/>
    <w:rsid w:val="005F5216"/>
    <w:rsid w:val="005F5B55"/>
    <w:rsid w:val="00600F18"/>
    <w:rsid w:val="00602E7F"/>
    <w:rsid w:val="00604C27"/>
    <w:rsid w:val="00605723"/>
    <w:rsid w:val="006062C9"/>
    <w:rsid w:val="006066D4"/>
    <w:rsid w:val="00607977"/>
    <w:rsid w:val="00607C8F"/>
    <w:rsid w:val="006103BC"/>
    <w:rsid w:val="0061050A"/>
    <w:rsid w:val="00610933"/>
    <w:rsid w:val="00611133"/>
    <w:rsid w:val="00611F69"/>
    <w:rsid w:val="006142D0"/>
    <w:rsid w:val="006157F9"/>
    <w:rsid w:val="00615925"/>
    <w:rsid w:val="006176F0"/>
    <w:rsid w:val="0062025A"/>
    <w:rsid w:val="00620525"/>
    <w:rsid w:val="006209FE"/>
    <w:rsid w:val="00621C01"/>
    <w:rsid w:val="00623FF0"/>
    <w:rsid w:val="00624DC0"/>
    <w:rsid w:val="00625C89"/>
    <w:rsid w:val="00626B9C"/>
    <w:rsid w:val="006319BB"/>
    <w:rsid w:val="006323B5"/>
    <w:rsid w:val="006331B4"/>
    <w:rsid w:val="00634349"/>
    <w:rsid w:val="00634E1F"/>
    <w:rsid w:val="00636020"/>
    <w:rsid w:val="006371A8"/>
    <w:rsid w:val="006402D9"/>
    <w:rsid w:val="00641B25"/>
    <w:rsid w:val="00642436"/>
    <w:rsid w:val="006442BA"/>
    <w:rsid w:val="00647ACB"/>
    <w:rsid w:val="0065039E"/>
    <w:rsid w:val="00650CC9"/>
    <w:rsid w:val="00651EFC"/>
    <w:rsid w:val="00652EE1"/>
    <w:rsid w:val="00653977"/>
    <w:rsid w:val="006541CD"/>
    <w:rsid w:val="0065590B"/>
    <w:rsid w:val="00656444"/>
    <w:rsid w:val="00656ED5"/>
    <w:rsid w:val="0065718C"/>
    <w:rsid w:val="006600E9"/>
    <w:rsid w:val="006606D1"/>
    <w:rsid w:val="006622DA"/>
    <w:rsid w:val="00663C14"/>
    <w:rsid w:val="00664BD5"/>
    <w:rsid w:val="00665F1D"/>
    <w:rsid w:val="00667B04"/>
    <w:rsid w:val="00671CB1"/>
    <w:rsid w:val="006722BC"/>
    <w:rsid w:val="00672B42"/>
    <w:rsid w:val="00672BD4"/>
    <w:rsid w:val="006732F6"/>
    <w:rsid w:val="00673CD5"/>
    <w:rsid w:val="00675966"/>
    <w:rsid w:val="00677F96"/>
    <w:rsid w:val="00680028"/>
    <w:rsid w:val="006801E9"/>
    <w:rsid w:val="00680353"/>
    <w:rsid w:val="00680795"/>
    <w:rsid w:val="006819E0"/>
    <w:rsid w:val="00682693"/>
    <w:rsid w:val="00682F97"/>
    <w:rsid w:val="00683395"/>
    <w:rsid w:val="006834E8"/>
    <w:rsid w:val="00684AB3"/>
    <w:rsid w:val="00684B9B"/>
    <w:rsid w:val="00684C00"/>
    <w:rsid w:val="00684CF7"/>
    <w:rsid w:val="00684CFE"/>
    <w:rsid w:val="00691264"/>
    <w:rsid w:val="006918E2"/>
    <w:rsid w:val="00692AAC"/>
    <w:rsid w:val="0069318A"/>
    <w:rsid w:val="00693C60"/>
    <w:rsid w:val="0069455A"/>
    <w:rsid w:val="0069610D"/>
    <w:rsid w:val="00696399"/>
    <w:rsid w:val="006968A9"/>
    <w:rsid w:val="006972FD"/>
    <w:rsid w:val="00697C5F"/>
    <w:rsid w:val="006A05B3"/>
    <w:rsid w:val="006A35F7"/>
    <w:rsid w:val="006A5284"/>
    <w:rsid w:val="006A54CF"/>
    <w:rsid w:val="006A5CD1"/>
    <w:rsid w:val="006B0194"/>
    <w:rsid w:val="006B0532"/>
    <w:rsid w:val="006B0D4C"/>
    <w:rsid w:val="006B56A2"/>
    <w:rsid w:val="006B6164"/>
    <w:rsid w:val="006B7095"/>
    <w:rsid w:val="006B712C"/>
    <w:rsid w:val="006B794B"/>
    <w:rsid w:val="006C068C"/>
    <w:rsid w:val="006C0B10"/>
    <w:rsid w:val="006C1375"/>
    <w:rsid w:val="006C24C4"/>
    <w:rsid w:val="006C277B"/>
    <w:rsid w:val="006C306B"/>
    <w:rsid w:val="006C35E1"/>
    <w:rsid w:val="006C473D"/>
    <w:rsid w:val="006C61A8"/>
    <w:rsid w:val="006C700A"/>
    <w:rsid w:val="006C716A"/>
    <w:rsid w:val="006D00BA"/>
    <w:rsid w:val="006D1062"/>
    <w:rsid w:val="006D1481"/>
    <w:rsid w:val="006D14B1"/>
    <w:rsid w:val="006D2BBC"/>
    <w:rsid w:val="006D2C91"/>
    <w:rsid w:val="006D329C"/>
    <w:rsid w:val="006D39AC"/>
    <w:rsid w:val="006D3CDC"/>
    <w:rsid w:val="006D70EA"/>
    <w:rsid w:val="006D7D5D"/>
    <w:rsid w:val="006D7DB3"/>
    <w:rsid w:val="006E0582"/>
    <w:rsid w:val="006E2180"/>
    <w:rsid w:val="006E2CB0"/>
    <w:rsid w:val="006E3539"/>
    <w:rsid w:val="006E3B0E"/>
    <w:rsid w:val="006E3DA8"/>
    <w:rsid w:val="006E4C2F"/>
    <w:rsid w:val="006E607D"/>
    <w:rsid w:val="006E652C"/>
    <w:rsid w:val="006F06AC"/>
    <w:rsid w:val="006F06F4"/>
    <w:rsid w:val="006F204D"/>
    <w:rsid w:val="006F27FF"/>
    <w:rsid w:val="006F3939"/>
    <w:rsid w:val="006F3D09"/>
    <w:rsid w:val="006F630E"/>
    <w:rsid w:val="006F6E52"/>
    <w:rsid w:val="006F7892"/>
    <w:rsid w:val="006F7909"/>
    <w:rsid w:val="006F7C2D"/>
    <w:rsid w:val="006F7DEC"/>
    <w:rsid w:val="00700185"/>
    <w:rsid w:val="007001D3"/>
    <w:rsid w:val="0070064D"/>
    <w:rsid w:val="0070365E"/>
    <w:rsid w:val="007042B3"/>
    <w:rsid w:val="007053FA"/>
    <w:rsid w:val="00705665"/>
    <w:rsid w:val="007058AF"/>
    <w:rsid w:val="00707851"/>
    <w:rsid w:val="00707EC5"/>
    <w:rsid w:val="007107C9"/>
    <w:rsid w:val="00711A95"/>
    <w:rsid w:val="00712554"/>
    <w:rsid w:val="007128A9"/>
    <w:rsid w:val="00712E25"/>
    <w:rsid w:val="00713220"/>
    <w:rsid w:val="00713A84"/>
    <w:rsid w:val="007148E5"/>
    <w:rsid w:val="00714C49"/>
    <w:rsid w:val="00715CEA"/>
    <w:rsid w:val="00715F2C"/>
    <w:rsid w:val="00716DF7"/>
    <w:rsid w:val="007175CA"/>
    <w:rsid w:val="007200B4"/>
    <w:rsid w:val="007201DE"/>
    <w:rsid w:val="00723838"/>
    <w:rsid w:val="00724730"/>
    <w:rsid w:val="00724D4A"/>
    <w:rsid w:val="00724E59"/>
    <w:rsid w:val="00727601"/>
    <w:rsid w:val="00731FB9"/>
    <w:rsid w:val="007333C3"/>
    <w:rsid w:val="00734185"/>
    <w:rsid w:val="00735918"/>
    <w:rsid w:val="00736D8A"/>
    <w:rsid w:val="00737F40"/>
    <w:rsid w:val="00740711"/>
    <w:rsid w:val="007426B2"/>
    <w:rsid w:val="00744D78"/>
    <w:rsid w:val="00745179"/>
    <w:rsid w:val="007456A7"/>
    <w:rsid w:val="007458B2"/>
    <w:rsid w:val="0074628A"/>
    <w:rsid w:val="00746571"/>
    <w:rsid w:val="00747117"/>
    <w:rsid w:val="007473DF"/>
    <w:rsid w:val="00750709"/>
    <w:rsid w:val="00750D66"/>
    <w:rsid w:val="0075182B"/>
    <w:rsid w:val="007519BB"/>
    <w:rsid w:val="00751A5F"/>
    <w:rsid w:val="00751ADC"/>
    <w:rsid w:val="00751FA8"/>
    <w:rsid w:val="00752E1C"/>
    <w:rsid w:val="007534B7"/>
    <w:rsid w:val="007535B4"/>
    <w:rsid w:val="00753EDA"/>
    <w:rsid w:val="00755DC5"/>
    <w:rsid w:val="00756663"/>
    <w:rsid w:val="00757FAC"/>
    <w:rsid w:val="00760089"/>
    <w:rsid w:val="00763C8D"/>
    <w:rsid w:val="00764A77"/>
    <w:rsid w:val="0076523C"/>
    <w:rsid w:val="00765B61"/>
    <w:rsid w:val="00771474"/>
    <w:rsid w:val="007718C3"/>
    <w:rsid w:val="00771A1A"/>
    <w:rsid w:val="0077363B"/>
    <w:rsid w:val="0077387C"/>
    <w:rsid w:val="00773AEF"/>
    <w:rsid w:val="00773C5A"/>
    <w:rsid w:val="0077571C"/>
    <w:rsid w:val="00776BCC"/>
    <w:rsid w:val="00777A7B"/>
    <w:rsid w:val="007807A6"/>
    <w:rsid w:val="00780E13"/>
    <w:rsid w:val="00782EBF"/>
    <w:rsid w:val="00783CE6"/>
    <w:rsid w:val="00785E27"/>
    <w:rsid w:val="00786626"/>
    <w:rsid w:val="00787217"/>
    <w:rsid w:val="0079279E"/>
    <w:rsid w:val="00792B5A"/>
    <w:rsid w:val="007930A1"/>
    <w:rsid w:val="00793EB1"/>
    <w:rsid w:val="007940CB"/>
    <w:rsid w:val="00795F04"/>
    <w:rsid w:val="007966A0"/>
    <w:rsid w:val="007974F4"/>
    <w:rsid w:val="00797E4C"/>
    <w:rsid w:val="007A1403"/>
    <w:rsid w:val="007A246D"/>
    <w:rsid w:val="007A57BB"/>
    <w:rsid w:val="007A57EA"/>
    <w:rsid w:val="007A57EB"/>
    <w:rsid w:val="007A67D5"/>
    <w:rsid w:val="007A7A40"/>
    <w:rsid w:val="007A7C27"/>
    <w:rsid w:val="007B13C3"/>
    <w:rsid w:val="007B19DC"/>
    <w:rsid w:val="007B2209"/>
    <w:rsid w:val="007B2CE0"/>
    <w:rsid w:val="007B384E"/>
    <w:rsid w:val="007B4CDB"/>
    <w:rsid w:val="007B55F0"/>
    <w:rsid w:val="007B5B63"/>
    <w:rsid w:val="007C0318"/>
    <w:rsid w:val="007C045F"/>
    <w:rsid w:val="007C0760"/>
    <w:rsid w:val="007C0C09"/>
    <w:rsid w:val="007C260B"/>
    <w:rsid w:val="007C50FA"/>
    <w:rsid w:val="007C5217"/>
    <w:rsid w:val="007C52B5"/>
    <w:rsid w:val="007C661A"/>
    <w:rsid w:val="007D0502"/>
    <w:rsid w:val="007D0E08"/>
    <w:rsid w:val="007D101A"/>
    <w:rsid w:val="007D4365"/>
    <w:rsid w:val="007D44AF"/>
    <w:rsid w:val="007D46A2"/>
    <w:rsid w:val="007D4DC6"/>
    <w:rsid w:val="007D502E"/>
    <w:rsid w:val="007D5DF3"/>
    <w:rsid w:val="007D645D"/>
    <w:rsid w:val="007D65C4"/>
    <w:rsid w:val="007E4FC2"/>
    <w:rsid w:val="007E54E2"/>
    <w:rsid w:val="007E6939"/>
    <w:rsid w:val="007E752B"/>
    <w:rsid w:val="007F0B10"/>
    <w:rsid w:val="007F1A6F"/>
    <w:rsid w:val="007F1AAE"/>
    <w:rsid w:val="007F1EC6"/>
    <w:rsid w:val="007F1F97"/>
    <w:rsid w:val="007F30F9"/>
    <w:rsid w:val="007F443C"/>
    <w:rsid w:val="007F6451"/>
    <w:rsid w:val="007F70B4"/>
    <w:rsid w:val="00800C24"/>
    <w:rsid w:val="00801368"/>
    <w:rsid w:val="0080203D"/>
    <w:rsid w:val="008036BC"/>
    <w:rsid w:val="00806357"/>
    <w:rsid w:val="00807624"/>
    <w:rsid w:val="008104FD"/>
    <w:rsid w:val="00810B86"/>
    <w:rsid w:val="00810DE0"/>
    <w:rsid w:val="008138FD"/>
    <w:rsid w:val="0081476E"/>
    <w:rsid w:val="00814EEE"/>
    <w:rsid w:val="00815239"/>
    <w:rsid w:val="00816FFC"/>
    <w:rsid w:val="0081767C"/>
    <w:rsid w:val="00817C4A"/>
    <w:rsid w:val="0082039C"/>
    <w:rsid w:val="008213CD"/>
    <w:rsid w:val="008214D8"/>
    <w:rsid w:val="00821A1E"/>
    <w:rsid w:val="00821EED"/>
    <w:rsid w:val="00824879"/>
    <w:rsid w:val="008248DF"/>
    <w:rsid w:val="00824C8F"/>
    <w:rsid w:val="0082537E"/>
    <w:rsid w:val="0082546E"/>
    <w:rsid w:val="008261CE"/>
    <w:rsid w:val="0082779C"/>
    <w:rsid w:val="00827DEF"/>
    <w:rsid w:val="00830838"/>
    <w:rsid w:val="00831472"/>
    <w:rsid w:val="0083275D"/>
    <w:rsid w:val="00832BDE"/>
    <w:rsid w:val="00832E48"/>
    <w:rsid w:val="00833D1E"/>
    <w:rsid w:val="0083413A"/>
    <w:rsid w:val="00834DD6"/>
    <w:rsid w:val="008355AB"/>
    <w:rsid w:val="00836341"/>
    <w:rsid w:val="00837720"/>
    <w:rsid w:val="00837E6A"/>
    <w:rsid w:val="008418EF"/>
    <w:rsid w:val="00844867"/>
    <w:rsid w:val="00844EF1"/>
    <w:rsid w:val="00845300"/>
    <w:rsid w:val="00847984"/>
    <w:rsid w:val="00850FA6"/>
    <w:rsid w:val="00854364"/>
    <w:rsid w:val="00855128"/>
    <w:rsid w:val="008564CF"/>
    <w:rsid w:val="00856875"/>
    <w:rsid w:val="00857E33"/>
    <w:rsid w:val="0086327E"/>
    <w:rsid w:val="00863DB6"/>
    <w:rsid w:val="0086404B"/>
    <w:rsid w:val="00865F47"/>
    <w:rsid w:val="00867497"/>
    <w:rsid w:val="00867E81"/>
    <w:rsid w:val="00870D5B"/>
    <w:rsid w:val="00872965"/>
    <w:rsid w:val="00874472"/>
    <w:rsid w:val="00875C28"/>
    <w:rsid w:val="00876A74"/>
    <w:rsid w:val="00877877"/>
    <w:rsid w:val="00877E26"/>
    <w:rsid w:val="00880E95"/>
    <w:rsid w:val="00881234"/>
    <w:rsid w:val="00881F30"/>
    <w:rsid w:val="00881FD7"/>
    <w:rsid w:val="00883BCE"/>
    <w:rsid w:val="00883C87"/>
    <w:rsid w:val="008845CB"/>
    <w:rsid w:val="00884DF3"/>
    <w:rsid w:val="00884F75"/>
    <w:rsid w:val="00885A06"/>
    <w:rsid w:val="00885C73"/>
    <w:rsid w:val="00885D88"/>
    <w:rsid w:val="0088672A"/>
    <w:rsid w:val="008877F1"/>
    <w:rsid w:val="00890735"/>
    <w:rsid w:val="008914B3"/>
    <w:rsid w:val="00891707"/>
    <w:rsid w:val="00891B41"/>
    <w:rsid w:val="00892498"/>
    <w:rsid w:val="00892E39"/>
    <w:rsid w:val="0089330E"/>
    <w:rsid w:val="00893B07"/>
    <w:rsid w:val="0089632D"/>
    <w:rsid w:val="00896872"/>
    <w:rsid w:val="0089722E"/>
    <w:rsid w:val="00897DB1"/>
    <w:rsid w:val="008A0258"/>
    <w:rsid w:val="008A04F4"/>
    <w:rsid w:val="008A137A"/>
    <w:rsid w:val="008A2D9F"/>
    <w:rsid w:val="008A4A98"/>
    <w:rsid w:val="008A4EDB"/>
    <w:rsid w:val="008A5281"/>
    <w:rsid w:val="008A6955"/>
    <w:rsid w:val="008A7ADF"/>
    <w:rsid w:val="008B0DE3"/>
    <w:rsid w:val="008B19E8"/>
    <w:rsid w:val="008B1B3F"/>
    <w:rsid w:val="008B2D15"/>
    <w:rsid w:val="008B5D12"/>
    <w:rsid w:val="008B6269"/>
    <w:rsid w:val="008B6DD6"/>
    <w:rsid w:val="008B7341"/>
    <w:rsid w:val="008B74AE"/>
    <w:rsid w:val="008B796B"/>
    <w:rsid w:val="008C063A"/>
    <w:rsid w:val="008C085B"/>
    <w:rsid w:val="008C4CFD"/>
    <w:rsid w:val="008C6551"/>
    <w:rsid w:val="008C6F7F"/>
    <w:rsid w:val="008D00E5"/>
    <w:rsid w:val="008D075A"/>
    <w:rsid w:val="008D0AF7"/>
    <w:rsid w:val="008D5098"/>
    <w:rsid w:val="008D510C"/>
    <w:rsid w:val="008D6C69"/>
    <w:rsid w:val="008E101C"/>
    <w:rsid w:val="008E16BE"/>
    <w:rsid w:val="008E1B5D"/>
    <w:rsid w:val="008E1FAC"/>
    <w:rsid w:val="008E2615"/>
    <w:rsid w:val="008E353B"/>
    <w:rsid w:val="008E4E95"/>
    <w:rsid w:val="008E511F"/>
    <w:rsid w:val="008E513F"/>
    <w:rsid w:val="008E70E4"/>
    <w:rsid w:val="008F12C1"/>
    <w:rsid w:val="008F373B"/>
    <w:rsid w:val="008F3B14"/>
    <w:rsid w:val="008F3BC4"/>
    <w:rsid w:val="008F422C"/>
    <w:rsid w:val="008F4B1D"/>
    <w:rsid w:val="008F6A38"/>
    <w:rsid w:val="008F6A4A"/>
    <w:rsid w:val="00901250"/>
    <w:rsid w:val="00901913"/>
    <w:rsid w:val="00902E2F"/>
    <w:rsid w:val="00903207"/>
    <w:rsid w:val="009055C0"/>
    <w:rsid w:val="0090771F"/>
    <w:rsid w:val="00907B6C"/>
    <w:rsid w:val="00910382"/>
    <w:rsid w:val="009106E2"/>
    <w:rsid w:val="00911F4F"/>
    <w:rsid w:val="00914198"/>
    <w:rsid w:val="00914CDB"/>
    <w:rsid w:val="009158E3"/>
    <w:rsid w:val="0091624A"/>
    <w:rsid w:val="00916BE2"/>
    <w:rsid w:val="009214E1"/>
    <w:rsid w:val="009225FF"/>
    <w:rsid w:val="00927982"/>
    <w:rsid w:val="009301E0"/>
    <w:rsid w:val="00930DDF"/>
    <w:rsid w:val="00930EF8"/>
    <w:rsid w:val="009313F2"/>
    <w:rsid w:val="009320BA"/>
    <w:rsid w:val="00932210"/>
    <w:rsid w:val="009330CC"/>
    <w:rsid w:val="00934C8B"/>
    <w:rsid w:val="00934CB6"/>
    <w:rsid w:val="0093666F"/>
    <w:rsid w:val="00936698"/>
    <w:rsid w:val="009377E1"/>
    <w:rsid w:val="00937B7F"/>
    <w:rsid w:val="009404E7"/>
    <w:rsid w:val="009418C2"/>
    <w:rsid w:val="009435BA"/>
    <w:rsid w:val="00943845"/>
    <w:rsid w:val="00944793"/>
    <w:rsid w:val="0094480C"/>
    <w:rsid w:val="009449D2"/>
    <w:rsid w:val="00944BC9"/>
    <w:rsid w:val="009470E8"/>
    <w:rsid w:val="00947247"/>
    <w:rsid w:val="00950A3C"/>
    <w:rsid w:val="00951B0D"/>
    <w:rsid w:val="009522B8"/>
    <w:rsid w:val="009533FF"/>
    <w:rsid w:val="0095427F"/>
    <w:rsid w:val="009550E6"/>
    <w:rsid w:val="00956320"/>
    <w:rsid w:val="00956D6A"/>
    <w:rsid w:val="009570D7"/>
    <w:rsid w:val="0095766C"/>
    <w:rsid w:val="009579E7"/>
    <w:rsid w:val="00960F23"/>
    <w:rsid w:val="00961D30"/>
    <w:rsid w:val="00962522"/>
    <w:rsid w:val="00964302"/>
    <w:rsid w:val="009651D5"/>
    <w:rsid w:val="00966741"/>
    <w:rsid w:val="00966ADF"/>
    <w:rsid w:val="009673A1"/>
    <w:rsid w:val="009704A7"/>
    <w:rsid w:val="0097075B"/>
    <w:rsid w:val="0097167C"/>
    <w:rsid w:val="009729B5"/>
    <w:rsid w:val="00973D41"/>
    <w:rsid w:val="00975216"/>
    <w:rsid w:val="00976C74"/>
    <w:rsid w:val="009801BF"/>
    <w:rsid w:val="009806E5"/>
    <w:rsid w:val="0098126D"/>
    <w:rsid w:val="00981453"/>
    <w:rsid w:val="00982ED9"/>
    <w:rsid w:val="00983254"/>
    <w:rsid w:val="00983285"/>
    <w:rsid w:val="0098508A"/>
    <w:rsid w:val="00986152"/>
    <w:rsid w:val="0098722E"/>
    <w:rsid w:val="009875FE"/>
    <w:rsid w:val="00990EAD"/>
    <w:rsid w:val="0099116D"/>
    <w:rsid w:val="00991814"/>
    <w:rsid w:val="00992968"/>
    <w:rsid w:val="00993E25"/>
    <w:rsid w:val="00994C32"/>
    <w:rsid w:val="00996F92"/>
    <w:rsid w:val="00996FF3"/>
    <w:rsid w:val="00997858"/>
    <w:rsid w:val="009979BA"/>
    <w:rsid w:val="00997F4D"/>
    <w:rsid w:val="009A0201"/>
    <w:rsid w:val="009A559D"/>
    <w:rsid w:val="009A5632"/>
    <w:rsid w:val="009A748D"/>
    <w:rsid w:val="009A7BC4"/>
    <w:rsid w:val="009B038B"/>
    <w:rsid w:val="009B0AF9"/>
    <w:rsid w:val="009B2353"/>
    <w:rsid w:val="009B25D4"/>
    <w:rsid w:val="009B3C0F"/>
    <w:rsid w:val="009B50A5"/>
    <w:rsid w:val="009B630C"/>
    <w:rsid w:val="009B64A2"/>
    <w:rsid w:val="009B6B48"/>
    <w:rsid w:val="009B7969"/>
    <w:rsid w:val="009B7C1B"/>
    <w:rsid w:val="009C01CD"/>
    <w:rsid w:val="009C04D7"/>
    <w:rsid w:val="009C0BE0"/>
    <w:rsid w:val="009C1026"/>
    <w:rsid w:val="009C147D"/>
    <w:rsid w:val="009C16F8"/>
    <w:rsid w:val="009C1FD4"/>
    <w:rsid w:val="009C339B"/>
    <w:rsid w:val="009C5C6F"/>
    <w:rsid w:val="009C5D04"/>
    <w:rsid w:val="009C650C"/>
    <w:rsid w:val="009C73F7"/>
    <w:rsid w:val="009C7A6B"/>
    <w:rsid w:val="009D0FF0"/>
    <w:rsid w:val="009D1125"/>
    <w:rsid w:val="009D19B4"/>
    <w:rsid w:val="009D28B6"/>
    <w:rsid w:val="009D2CBA"/>
    <w:rsid w:val="009D42A3"/>
    <w:rsid w:val="009D48CD"/>
    <w:rsid w:val="009D5D55"/>
    <w:rsid w:val="009E066F"/>
    <w:rsid w:val="009E18D8"/>
    <w:rsid w:val="009E1B46"/>
    <w:rsid w:val="009E1D03"/>
    <w:rsid w:val="009E22B6"/>
    <w:rsid w:val="009E2994"/>
    <w:rsid w:val="009E3B39"/>
    <w:rsid w:val="009E3CEE"/>
    <w:rsid w:val="009E503B"/>
    <w:rsid w:val="009E51DD"/>
    <w:rsid w:val="009E5B16"/>
    <w:rsid w:val="009E7FD0"/>
    <w:rsid w:val="009F02BD"/>
    <w:rsid w:val="009F0BD8"/>
    <w:rsid w:val="009F10CE"/>
    <w:rsid w:val="009F13B1"/>
    <w:rsid w:val="009F1C5F"/>
    <w:rsid w:val="009F358E"/>
    <w:rsid w:val="009F4648"/>
    <w:rsid w:val="009F49CF"/>
    <w:rsid w:val="009F6833"/>
    <w:rsid w:val="009F69C0"/>
    <w:rsid w:val="009F7861"/>
    <w:rsid w:val="009F7956"/>
    <w:rsid w:val="00A01128"/>
    <w:rsid w:val="00A01FA6"/>
    <w:rsid w:val="00A02FA0"/>
    <w:rsid w:val="00A04053"/>
    <w:rsid w:val="00A041AE"/>
    <w:rsid w:val="00A0492E"/>
    <w:rsid w:val="00A063EE"/>
    <w:rsid w:val="00A06E41"/>
    <w:rsid w:val="00A1036D"/>
    <w:rsid w:val="00A13CF3"/>
    <w:rsid w:val="00A1424D"/>
    <w:rsid w:val="00A14E00"/>
    <w:rsid w:val="00A1669B"/>
    <w:rsid w:val="00A16D94"/>
    <w:rsid w:val="00A17DB7"/>
    <w:rsid w:val="00A208D6"/>
    <w:rsid w:val="00A21013"/>
    <w:rsid w:val="00A212E2"/>
    <w:rsid w:val="00A2191C"/>
    <w:rsid w:val="00A2272E"/>
    <w:rsid w:val="00A22DE9"/>
    <w:rsid w:val="00A23069"/>
    <w:rsid w:val="00A24FC7"/>
    <w:rsid w:val="00A26817"/>
    <w:rsid w:val="00A271F5"/>
    <w:rsid w:val="00A278B6"/>
    <w:rsid w:val="00A27C69"/>
    <w:rsid w:val="00A30887"/>
    <w:rsid w:val="00A30F76"/>
    <w:rsid w:val="00A32044"/>
    <w:rsid w:val="00A32C84"/>
    <w:rsid w:val="00A33128"/>
    <w:rsid w:val="00A34DFA"/>
    <w:rsid w:val="00A35B66"/>
    <w:rsid w:val="00A35EE3"/>
    <w:rsid w:val="00A36A8F"/>
    <w:rsid w:val="00A373F3"/>
    <w:rsid w:val="00A374A0"/>
    <w:rsid w:val="00A374BC"/>
    <w:rsid w:val="00A37BA3"/>
    <w:rsid w:val="00A403D2"/>
    <w:rsid w:val="00A417D0"/>
    <w:rsid w:val="00A41C1C"/>
    <w:rsid w:val="00A4321F"/>
    <w:rsid w:val="00A433B6"/>
    <w:rsid w:val="00A434CF"/>
    <w:rsid w:val="00A437F4"/>
    <w:rsid w:val="00A441D5"/>
    <w:rsid w:val="00A443EE"/>
    <w:rsid w:val="00A44623"/>
    <w:rsid w:val="00A45FBB"/>
    <w:rsid w:val="00A46CEB"/>
    <w:rsid w:val="00A502B7"/>
    <w:rsid w:val="00A527F9"/>
    <w:rsid w:val="00A53BBB"/>
    <w:rsid w:val="00A5493E"/>
    <w:rsid w:val="00A55F96"/>
    <w:rsid w:val="00A56F49"/>
    <w:rsid w:val="00A57B96"/>
    <w:rsid w:val="00A6038B"/>
    <w:rsid w:val="00A60804"/>
    <w:rsid w:val="00A61DC5"/>
    <w:rsid w:val="00A62CFE"/>
    <w:rsid w:val="00A6368B"/>
    <w:rsid w:val="00A65CF2"/>
    <w:rsid w:val="00A664F2"/>
    <w:rsid w:val="00A70505"/>
    <w:rsid w:val="00A73592"/>
    <w:rsid w:val="00A74614"/>
    <w:rsid w:val="00A75092"/>
    <w:rsid w:val="00A7523C"/>
    <w:rsid w:val="00A75ADA"/>
    <w:rsid w:val="00A75DD5"/>
    <w:rsid w:val="00A779BC"/>
    <w:rsid w:val="00A81D75"/>
    <w:rsid w:val="00A827D9"/>
    <w:rsid w:val="00A82DC3"/>
    <w:rsid w:val="00A8476C"/>
    <w:rsid w:val="00A850CB"/>
    <w:rsid w:val="00A85319"/>
    <w:rsid w:val="00A85760"/>
    <w:rsid w:val="00A85C0C"/>
    <w:rsid w:val="00A878D9"/>
    <w:rsid w:val="00A87A7D"/>
    <w:rsid w:val="00A90468"/>
    <w:rsid w:val="00A90527"/>
    <w:rsid w:val="00A90917"/>
    <w:rsid w:val="00A90944"/>
    <w:rsid w:val="00A90E9F"/>
    <w:rsid w:val="00A91DF9"/>
    <w:rsid w:val="00A92A62"/>
    <w:rsid w:val="00A930A4"/>
    <w:rsid w:val="00A93C73"/>
    <w:rsid w:val="00A94A41"/>
    <w:rsid w:val="00A960D4"/>
    <w:rsid w:val="00A965D9"/>
    <w:rsid w:val="00A97D70"/>
    <w:rsid w:val="00A97E04"/>
    <w:rsid w:val="00AA0146"/>
    <w:rsid w:val="00AA0BB0"/>
    <w:rsid w:val="00AA0CDD"/>
    <w:rsid w:val="00AA0D62"/>
    <w:rsid w:val="00AA2230"/>
    <w:rsid w:val="00AA2341"/>
    <w:rsid w:val="00AA23A0"/>
    <w:rsid w:val="00AA29A9"/>
    <w:rsid w:val="00AA309D"/>
    <w:rsid w:val="00AA32A8"/>
    <w:rsid w:val="00AA33AC"/>
    <w:rsid w:val="00AA44EA"/>
    <w:rsid w:val="00AA6924"/>
    <w:rsid w:val="00AA6F44"/>
    <w:rsid w:val="00AA771E"/>
    <w:rsid w:val="00AB2101"/>
    <w:rsid w:val="00AB2C88"/>
    <w:rsid w:val="00AB3C31"/>
    <w:rsid w:val="00AB3CD1"/>
    <w:rsid w:val="00AB40B2"/>
    <w:rsid w:val="00AB4726"/>
    <w:rsid w:val="00AB48E3"/>
    <w:rsid w:val="00AB4D27"/>
    <w:rsid w:val="00AB4D2A"/>
    <w:rsid w:val="00AB5739"/>
    <w:rsid w:val="00AB6684"/>
    <w:rsid w:val="00AC153C"/>
    <w:rsid w:val="00AC159F"/>
    <w:rsid w:val="00AC1BF3"/>
    <w:rsid w:val="00AC2EB4"/>
    <w:rsid w:val="00AC403B"/>
    <w:rsid w:val="00AC5998"/>
    <w:rsid w:val="00AC77BA"/>
    <w:rsid w:val="00AD06CD"/>
    <w:rsid w:val="00AD293F"/>
    <w:rsid w:val="00AD308B"/>
    <w:rsid w:val="00AD3292"/>
    <w:rsid w:val="00AD349A"/>
    <w:rsid w:val="00AD3DD7"/>
    <w:rsid w:val="00AD59F7"/>
    <w:rsid w:val="00AD5B30"/>
    <w:rsid w:val="00AD5E86"/>
    <w:rsid w:val="00AD6668"/>
    <w:rsid w:val="00AD792C"/>
    <w:rsid w:val="00AD7B3C"/>
    <w:rsid w:val="00AE050B"/>
    <w:rsid w:val="00AE0FE0"/>
    <w:rsid w:val="00AE1694"/>
    <w:rsid w:val="00AE4422"/>
    <w:rsid w:val="00AE4BF6"/>
    <w:rsid w:val="00AE5311"/>
    <w:rsid w:val="00AE5B72"/>
    <w:rsid w:val="00AE5F63"/>
    <w:rsid w:val="00AE6D50"/>
    <w:rsid w:val="00AE7659"/>
    <w:rsid w:val="00AE7F9B"/>
    <w:rsid w:val="00AF0C0F"/>
    <w:rsid w:val="00AF19C4"/>
    <w:rsid w:val="00AF1DD7"/>
    <w:rsid w:val="00AF1E35"/>
    <w:rsid w:val="00AF24AE"/>
    <w:rsid w:val="00AF2589"/>
    <w:rsid w:val="00AF3157"/>
    <w:rsid w:val="00AF3275"/>
    <w:rsid w:val="00AF4461"/>
    <w:rsid w:val="00AF47E7"/>
    <w:rsid w:val="00AF4AAC"/>
    <w:rsid w:val="00AF6170"/>
    <w:rsid w:val="00AF6185"/>
    <w:rsid w:val="00AF61D8"/>
    <w:rsid w:val="00AF6849"/>
    <w:rsid w:val="00AF6D7F"/>
    <w:rsid w:val="00AF733A"/>
    <w:rsid w:val="00AF7D61"/>
    <w:rsid w:val="00B01D52"/>
    <w:rsid w:val="00B037D3"/>
    <w:rsid w:val="00B05319"/>
    <w:rsid w:val="00B05818"/>
    <w:rsid w:val="00B058E6"/>
    <w:rsid w:val="00B05C45"/>
    <w:rsid w:val="00B06159"/>
    <w:rsid w:val="00B07270"/>
    <w:rsid w:val="00B105ED"/>
    <w:rsid w:val="00B1094C"/>
    <w:rsid w:val="00B10FC8"/>
    <w:rsid w:val="00B11038"/>
    <w:rsid w:val="00B110D1"/>
    <w:rsid w:val="00B11F00"/>
    <w:rsid w:val="00B155CB"/>
    <w:rsid w:val="00B16413"/>
    <w:rsid w:val="00B17348"/>
    <w:rsid w:val="00B179A5"/>
    <w:rsid w:val="00B20080"/>
    <w:rsid w:val="00B20AD8"/>
    <w:rsid w:val="00B21149"/>
    <w:rsid w:val="00B2147D"/>
    <w:rsid w:val="00B2237E"/>
    <w:rsid w:val="00B228AA"/>
    <w:rsid w:val="00B2388D"/>
    <w:rsid w:val="00B23EAB"/>
    <w:rsid w:val="00B23F6E"/>
    <w:rsid w:val="00B24399"/>
    <w:rsid w:val="00B24517"/>
    <w:rsid w:val="00B24D7F"/>
    <w:rsid w:val="00B26C16"/>
    <w:rsid w:val="00B2737A"/>
    <w:rsid w:val="00B300AD"/>
    <w:rsid w:val="00B30427"/>
    <w:rsid w:val="00B30891"/>
    <w:rsid w:val="00B30C9B"/>
    <w:rsid w:val="00B3176F"/>
    <w:rsid w:val="00B31B7D"/>
    <w:rsid w:val="00B32705"/>
    <w:rsid w:val="00B3652B"/>
    <w:rsid w:val="00B369AA"/>
    <w:rsid w:val="00B37F53"/>
    <w:rsid w:val="00B40082"/>
    <w:rsid w:val="00B40319"/>
    <w:rsid w:val="00B40D79"/>
    <w:rsid w:val="00B4228C"/>
    <w:rsid w:val="00B4255F"/>
    <w:rsid w:val="00B42950"/>
    <w:rsid w:val="00B42FC8"/>
    <w:rsid w:val="00B45B04"/>
    <w:rsid w:val="00B460B6"/>
    <w:rsid w:val="00B46A7A"/>
    <w:rsid w:val="00B50423"/>
    <w:rsid w:val="00B51476"/>
    <w:rsid w:val="00B524E7"/>
    <w:rsid w:val="00B524F8"/>
    <w:rsid w:val="00B5356A"/>
    <w:rsid w:val="00B550EF"/>
    <w:rsid w:val="00B557D2"/>
    <w:rsid w:val="00B55D8F"/>
    <w:rsid w:val="00B55F17"/>
    <w:rsid w:val="00B563EE"/>
    <w:rsid w:val="00B564F3"/>
    <w:rsid w:val="00B5727A"/>
    <w:rsid w:val="00B57A76"/>
    <w:rsid w:val="00B57F33"/>
    <w:rsid w:val="00B603C3"/>
    <w:rsid w:val="00B608A0"/>
    <w:rsid w:val="00B61D37"/>
    <w:rsid w:val="00B62585"/>
    <w:rsid w:val="00B628AA"/>
    <w:rsid w:val="00B62D43"/>
    <w:rsid w:val="00B63219"/>
    <w:rsid w:val="00B63A7D"/>
    <w:rsid w:val="00B63C00"/>
    <w:rsid w:val="00B64157"/>
    <w:rsid w:val="00B64533"/>
    <w:rsid w:val="00B64AA7"/>
    <w:rsid w:val="00B66BAD"/>
    <w:rsid w:val="00B6723F"/>
    <w:rsid w:val="00B70BCC"/>
    <w:rsid w:val="00B73567"/>
    <w:rsid w:val="00B7796A"/>
    <w:rsid w:val="00B77FEF"/>
    <w:rsid w:val="00B80FFB"/>
    <w:rsid w:val="00B82386"/>
    <w:rsid w:val="00B826D1"/>
    <w:rsid w:val="00B8333C"/>
    <w:rsid w:val="00B83C6A"/>
    <w:rsid w:val="00B83F74"/>
    <w:rsid w:val="00B84381"/>
    <w:rsid w:val="00B85B54"/>
    <w:rsid w:val="00B865EA"/>
    <w:rsid w:val="00B86677"/>
    <w:rsid w:val="00B86A42"/>
    <w:rsid w:val="00B86FE4"/>
    <w:rsid w:val="00B87475"/>
    <w:rsid w:val="00B87C32"/>
    <w:rsid w:val="00B91358"/>
    <w:rsid w:val="00B91EE7"/>
    <w:rsid w:val="00B9209F"/>
    <w:rsid w:val="00B920BE"/>
    <w:rsid w:val="00B95DA1"/>
    <w:rsid w:val="00B96D16"/>
    <w:rsid w:val="00B979BA"/>
    <w:rsid w:val="00BA0FE1"/>
    <w:rsid w:val="00BA2365"/>
    <w:rsid w:val="00BA2545"/>
    <w:rsid w:val="00BA27F8"/>
    <w:rsid w:val="00BA3A6C"/>
    <w:rsid w:val="00BA4424"/>
    <w:rsid w:val="00BA6B8A"/>
    <w:rsid w:val="00BA7D09"/>
    <w:rsid w:val="00BB08E1"/>
    <w:rsid w:val="00BB0F7C"/>
    <w:rsid w:val="00BB2E32"/>
    <w:rsid w:val="00BB39D5"/>
    <w:rsid w:val="00BB3F6B"/>
    <w:rsid w:val="00BB49DD"/>
    <w:rsid w:val="00BB6240"/>
    <w:rsid w:val="00BB71BF"/>
    <w:rsid w:val="00BC0AAA"/>
    <w:rsid w:val="00BC0AB8"/>
    <w:rsid w:val="00BC0D62"/>
    <w:rsid w:val="00BC10FE"/>
    <w:rsid w:val="00BC16AF"/>
    <w:rsid w:val="00BC275B"/>
    <w:rsid w:val="00BC47C7"/>
    <w:rsid w:val="00BC5EA0"/>
    <w:rsid w:val="00BC63FC"/>
    <w:rsid w:val="00BC644F"/>
    <w:rsid w:val="00BC7D95"/>
    <w:rsid w:val="00BD05C4"/>
    <w:rsid w:val="00BD0832"/>
    <w:rsid w:val="00BD14FA"/>
    <w:rsid w:val="00BD2C17"/>
    <w:rsid w:val="00BD4B18"/>
    <w:rsid w:val="00BD5D33"/>
    <w:rsid w:val="00BD6E7F"/>
    <w:rsid w:val="00BD7026"/>
    <w:rsid w:val="00BD7656"/>
    <w:rsid w:val="00BE335B"/>
    <w:rsid w:val="00BE4FB3"/>
    <w:rsid w:val="00BE5E22"/>
    <w:rsid w:val="00BE7B27"/>
    <w:rsid w:val="00BF0269"/>
    <w:rsid w:val="00BF0305"/>
    <w:rsid w:val="00BF0574"/>
    <w:rsid w:val="00BF0A32"/>
    <w:rsid w:val="00BF0CB9"/>
    <w:rsid w:val="00BF0F2D"/>
    <w:rsid w:val="00BF1476"/>
    <w:rsid w:val="00BF17F4"/>
    <w:rsid w:val="00BF1E3F"/>
    <w:rsid w:val="00BF2543"/>
    <w:rsid w:val="00BF31B0"/>
    <w:rsid w:val="00BF469B"/>
    <w:rsid w:val="00BF49DD"/>
    <w:rsid w:val="00BF554F"/>
    <w:rsid w:val="00BF6245"/>
    <w:rsid w:val="00BF63C1"/>
    <w:rsid w:val="00BF7162"/>
    <w:rsid w:val="00BF7689"/>
    <w:rsid w:val="00BF783D"/>
    <w:rsid w:val="00BF7F4D"/>
    <w:rsid w:val="00BF7F66"/>
    <w:rsid w:val="00C00826"/>
    <w:rsid w:val="00C00BBD"/>
    <w:rsid w:val="00C00D3F"/>
    <w:rsid w:val="00C0115C"/>
    <w:rsid w:val="00C0301E"/>
    <w:rsid w:val="00C04331"/>
    <w:rsid w:val="00C04CA2"/>
    <w:rsid w:val="00C05C20"/>
    <w:rsid w:val="00C06CA0"/>
    <w:rsid w:val="00C0749E"/>
    <w:rsid w:val="00C07636"/>
    <w:rsid w:val="00C079B1"/>
    <w:rsid w:val="00C112BF"/>
    <w:rsid w:val="00C1172C"/>
    <w:rsid w:val="00C11BD2"/>
    <w:rsid w:val="00C12C3E"/>
    <w:rsid w:val="00C1606C"/>
    <w:rsid w:val="00C16A2C"/>
    <w:rsid w:val="00C20EA2"/>
    <w:rsid w:val="00C211B5"/>
    <w:rsid w:val="00C21B2B"/>
    <w:rsid w:val="00C21EAA"/>
    <w:rsid w:val="00C26020"/>
    <w:rsid w:val="00C315B2"/>
    <w:rsid w:val="00C31682"/>
    <w:rsid w:val="00C31A4F"/>
    <w:rsid w:val="00C3265C"/>
    <w:rsid w:val="00C34641"/>
    <w:rsid w:val="00C346F1"/>
    <w:rsid w:val="00C3498E"/>
    <w:rsid w:val="00C35010"/>
    <w:rsid w:val="00C3525A"/>
    <w:rsid w:val="00C373F3"/>
    <w:rsid w:val="00C3780A"/>
    <w:rsid w:val="00C413E6"/>
    <w:rsid w:val="00C4243A"/>
    <w:rsid w:val="00C43F05"/>
    <w:rsid w:val="00C44114"/>
    <w:rsid w:val="00C46023"/>
    <w:rsid w:val="00C463DF"/>
    <w:rsid w:val="00C47514"/>
    <w:rsid w:val="00C475C0"/>
    <w:rsid w:val="00C50A59"/>
    <w:rsid w:val="00C515DE"/>
    <w:rsid w:val="00C52DA1"/>
    <w:rsid w:val="00C54570"/>
    <w:rsid w:val="00C549A2"/>
    <w:rsid w:val="00C5573B"/>
    <w:rsid w:val="00C5637C"/>
    <w:rsid w:val="00C56D9D"/>
    <w:rsid w:val="00C572C4"/>
    <w:rsid w:val="00C57FF2"/>
    <w:rsid w:val="00C62335"/>
    <w:rsid w:val="00C63515"/>
    <w:rsid w:val="00C635F7"/>
    <w:rsid w:val="00C63C55"/>
    <w:rsid w:val="00C6530D"/>
    <w:rsid w:val="00C65EEE"/>
    <w:rsid w:val="00C70115"/>
    <w:rsid w:val="00C71118"/>
    <w:rsid w:val="00C7129B"/>
    <w:rsid w:val="00C71FE8"/>
    <w:rsid w:val="00C73696"/>
    <w:rsid w:val="00C736E9"/>
    <w:rsid w:val="00C7372B"/>
    <w:rsid w:val="00C73BFA"/>
    <w:rsid w:val="00C7472A"/>
    <w:rsid w:val="00C7558A"/>
    <w:rsid w:val="00C76C59"/>
    <w:rsid w:val="00C8106B"/>
    <w:rsid w:val="00C820F8"/>
    <w:rsid w:val="00C8319D"/>
    <w:rsid w:val="00C85A04"/>
    <w:rsid w:val="00C863F1"/>
    <w:rsid w:val="00C869CD"/>
    <w:rsid w:val="00C90DF5"/>
    <w:rsid w:val="00C9112B"/>
    <w:rsid w:val="00C9130E"/>
    <w:rsid w:val="00C92613"/>
    <w:rsid w:val="00C943EE"/>
    <w:rsid w:val="00C97040"/>
    <w:rsid w:val="00CA1168"/>
    <w:rsid w:val="00CA1CA6"/>
    <w:rsid w:val="00CA33ED"/>
    <w:rsid w:val="00CA4268"/>
    <w:rsid w:val="00CA4759"/>
    <w:rsid w:val="00CA4D9B"/>
    <w:rsid w:val="00CA4FF7"/>
    <w:rsid w:val="00CA5FE5"/>
    <w:rsid w:val="00CA632F"/>
    <w:rsid w:val="00CA6F48"/>
    <w:rsid w:val="00CA7442"/>
    <w:rsid w:val="00CB0590"/>
    <w:rsid w:val="00CB25A9"/>
    <w:rsid w:val="00CB2CB7"/>
    <w:rsid w:val="00CB314B"/>
    <w:rsid w:val="00CB33DF"/>
    <w:rsid w:val="00CB3767"/>
    <w:rsid w:val="00CB3840"/>
    <w:rsid w:val="00CB3CD0"/>
    <w:rsid w:val="00CB59C9"/>
    <w:rsid w:val="00CB5C18"/>
    <w:rsid w:val="00CB686E"/>
    <w:rsid w:val="00CB6C61"/>
    <w:rsid w:val="00CC004C"/>
    <w:rsid w:val="00CC00AC"/>
    <w:rsid w:val="00CC0809"/>
    <w:rsid w:val="00CC1FA5"/>
    <w:rsid w:val="00CC428D"/>
    <w:rsid w:val="00CC4672"/>
    <w:rsid w:val="00CC4B56"/>
    <w:rsid w:val="00CC50E1"/>
    <w:rsid w:val="00CC6F76"/>
    <w:rsid w:val="00CD1332"/>
    <w:rsid w:val="00CD1718"/>
    <w:rsid w:val="00CD29C3"/>
    <w:rsid w:val="00CD3158"/>
    <w:rsid w:val="00CD43FD"/>
    <w:rsid w:val="00CD475B"/>
    <w:rsid w:val="00CD50A3"/>
    <w:rsid w:val="00CD6481"/>
    <w:rsid w:val="00CE03BC"/>
    <w:rsid w:val="00CE0E8C"/>
    <w:rsid w:val="00CE1045"/>
    <w:rsid w:val="00CE2356"/>
    <w:rsid w:val="00CE27A0"/>
    <w:rsid w:val="00CE4A63"/>
    <w:rsid w:val="00CE5D61"/>
    <w:rsid w:val="00CF1674"/>
    <w:rsid w:val="00CF31A2"/>
    <w:rsid w:val="00CF4892"/>
    <w:rsid w:val="00CF4C15"/>
    <w:rsid w:val="00CF4C95"/>
    <w:rsid w:val="00CF4FF0"/>
    <w:rsid w:val="00CF74F5"/>
    <w:rsid w:val="00D00CC6"/>
    <w:rsid w:val="00D026FF"/>
    <w:rsid w:val="00D02752"/>
    <w:rsid w:val="00D02F13"/>
    <w:rsid w:val="00D03022"/>
    <w:rsid w:val="00D037FF"/>
    <w:rsid w:val="00D0386E"/>
    <w:rsid w:val="00D04C82"/>
    <w:rsid w:val="00D066AC"/>
    <w:rsid w:val="00D06E57"/>
    <w:rsid w:val="00D1096A"/>
    <w:rsid w:val="00D10E21"/>
    <w:rsid w:val="00D10F7E"/>
    <w:rsid w:val="00D11C55"/>
    <w:rsid w:val="00D12340"/>
    <w:rsid w:val="00D1494D"/>
    <w:rsid w:val="00D14E50"/>
    <w:rsid w:val="00D163C1"/>
    <w:rsid w:val="00D1643D"/>
    <w:rsid w:val="00D17055"/>
    <w:rsid w:val="00D17497"/>
    <w:rsid w:val="00D175EB"/>
    <w:rsid w:val="00D20234"/>
    <w:rsid w:val="00D2124B"/>
    <w:rsid w:val="00D21FA5"/>
    <w:rsid w:val="00D2274D"/>
    <w:rsid w:val="00D2450A"/>
    <w:rsid w:val="00D24518"/>
    <w:rsid w:val="00D24D36"/>
    <w:rsid w:val="00D24E00"/>
    <w:rsid w:val="00D24E44"/>
    <w:rsid w:val="00D24F61"/>
    <w:rsid w:val="00D2739A"/>
    <w:rsid w:val="00D303CA"/>
    <w:rsid w:val="00D3060F"/>
    <w:rsid w:val="00D34C19"/>
    <w:rsid w:val="00D366F6"/>
    <w:rsid w:val="00D36A2C"/>
    <w:rsid w:val="00D41575"/>
    <w:rsid w:val="00D43A3B"/>
    <w:rsid w:val="00D44F10"/>
    <w:rsid w:val="00D4527A"/>
    <w:rsid w:val="00D46B52"/>
    <w:rsid w:val="00D47829"/>
    <w:rsid w:val="00D47D1E"/>
    <w:rsid w:val="00D47EF5"/>
    <w:rsid w:val="00D51D78"/>
    <w:rsid w:val="00D5222A"/>
    <w:rsid w:val="00D52E53"/>
    <w:rsid w:val="00D54C6C"/>
    <w:rsid w:val="00D557D2"/>
    <w:rsid w:val="00D570A4"/>
    <w:rsid w:val="00D57B04"/>
    <w:rsid w:val="00D60174"/>
    <w:rsid w:val="00D61596"/>
    <w:rsid w:val="00D62495"/>
    <w:rsid w:val="00D640E7"/>
    <w:rsid w:val="00D65454"/>
    <w:rsid w:val="00D67130"/>
    <w:rsid w:val="00D67A35"/>
    <w:rsid w:val="00D70489"/>
    <w:rsid w:val="00D7060D"/>
    <w:rsid w:val="00D707BE"/>
    <w:rsid w:val="00D70AC8"/>
    <w:rsid w:val="00D71565"/>
    <w:rsid w:val="00D7241A"/>
    <w:rsid w:val="00D76150"/>
    <w:rsid w:val="00D77E4D"/>
    <w:rsid w:val="00D77F9A"/>
    <w:rsid w:val="00D80B43"/>
    <w:rsid w:val="00D819F3"/>
    <w:rsid w:val="00D8514E"/>
    <w:rsid w:val="00D85735"/>
    <w:rsid w:val="00D85BD1"/>
    <w:rsid w:val="00D86280"/>
    <w:rsid w:val="00D8746B"/>
    <w:rsid w:val="00D90BF8"/>
    <w:rsid w:val="00D912BC"/>
    <w:rsid w:val="00D91328"/>
    <w:rsid w:val="00D9186D"/>
    <w:rsid w:val="00D92BA1"/>
    <w:rsid w:val="00D93085"/>
    <w:rsid w:val="00D94930"/>
    <w:rsid w:val="00D94D23"/>
    <w:rsid w:val="00D97851"/>
    <w:rsid w:val="00D97D27"/>
    <w:rsid w:val="00DA0898"/>
    <w:rsid w:val="00DA1840"/>
    <w:rsid w:val="00DA64C6"/>
    <w:rsid w:val="00DA70E6"/>
    <w:rsid w:val="00DA73E2"/>
    <w:rsid w:val="00DB035E"/>
    <w:rsid w:val="00DB0CBD"/>
    <w:rsid w:val="00DB16A4"/>
    <w:rsid w:val="00DB2041"/>
    <w:rsid w:val="00DB2276"/>
    <w:rsid w:val="00DB2734"/>
    <w:rsid w:val="00DB3C56"/>
    <w:rsid w:val="00DB3EAD"/>
    <w:rsid w:val="00DB5CC3"/>
    <w:rsid w:val="00DB5CE5"/>
    <w:rsid w:val="00DB6C91"/>
    <w:rsid w:val="00DB72C5"/>
    <w:rsid w:val="00DC2221"/>
    <w:rsid w:val="00DC2E31"/>
    <w:rsid w:val="00DC30C8"/>
    <w:rsid w:val="00DC39C8"/>
    <w:rsid w:val="00DC416A"/>
    <w:rsid w:val="00DC4ACA"/>
    <w:rsid w:val="00DC6E45"/>
    <w:rsid w:val="00DC70CC"/>
    <w:rsid w:val="00DC7BFD"/>
    <w:rsid w:val="00DC7E2B"/>
    <w:rsid w:val="00DD0721"/>
    <w:rsid w:val="00DD0EC1"/>
    <w:rsid w:val="00DD1155"/>
    <w:rsid w:val="00DD18BB"/>
    <w:rsid w:val="00DD25AE"/>
    <w:rsid w:val="00DD25C7"/>
    <w:rsid w:val="00DD2BC2"/>
    <w:rsid w:val="00DD3730"/>
    <w:rsid w:val="00DD4991"/>
    <w:rsid w:val="00DD529C"/>
    <w:rsid w:val="00DD5361"/>
    <w:rsid w:val="00DD6BC0"/>
    <w:rsid w:val="00DD78AE"/>
    <w:rsid w:val="00DE1E1B"/>
    <w:rsid w:val="00DE3506"/>
    <w:rsid w:val="00DE37F7"/>
    <w:rsid w:val="00DE3A3C"/>
    <w:rsid w:val="00DE53B5"/>
    <w:rsid w:val="00DE6291"/>
    <w:rsid w:val="00DE72D3"/>
    <w:rsid w:val="00DE76F9"/>
    <w:rsid w:val="00DF0708"/>
    <w:rsid w:val="00DF1E0A"/>
    <w:rsid w:val="00DF2161"/>
    <w:rsid w:val="00DF28E9"/>
    <w:rsid w:val="00DF3192"/>
    <w:rsid w:val="00DF3625"/>
    <w:rsid w:val="00DF36A8"/>
    <w:rsid w:val="00DF3DB2"/>
    <w:rsid w:val="00DF4103"/>
    <w:rsid w:val="00DF625D"/>
    <w:rsid w:val="00DF6260"/>
    <w:rsid w:val="00DF6B6A"/>
    <w:rsid w:val="00DF6C44"/>
    <w:rsid w:val="00DF7065"/>
    <w:rsid w:val="00DF7A89"/>
    <w:rsid w:val="00E00836"/>
    <w:rsid w:val="00E01093"/>
    <w:rsid w:val="00E0137B"/>
    <w:rsid w:val="00E02180"/>
    <w:rsid w:val="00E022D2"/>
    <w:rsid w:val="00E0242F"/>
    <w:rsid w:val="00E02B80"/>
    <w:rsid w:val="00E054F3"/>
    <w:rsid w:val="00E10C33"/>
    <w:rsid w:val="00E11523"/>
    <w:rsid w:val="00E12614"/>
    <w:rsid w:val="00E1279D"/>
    <w:rsid w:val="00E1528A"/>
    <w:rsid w:val="00E15F48"/>
    <w:rsid w:val="00E16E0E"/>
    <w:rsid w:val="00E16E85"/>
    <w:rsid w:val="00E17770"/>
    <w:rsid w:val="00E17C99"/>
    <w:rsid w:val="00E20210"/>
    <w:rsid w:val="00E20A42"/>
    <w:rsid w:val="00E2112F"/>
    <w:rsid w:val="00E21F2D"/>
    <w:rsid w:val="00E21F80"/>
    <w:rsid w:val="00E25984"/>
    <w:rsid w:val="00E25D85"/>
    <w:rsid w:val="00E27131"/>
    <w:rsid w:val="00E27AE2"/>
    <w:rsid w:val="00E30995"/>
    <w:rsid w:val="00E31CCF"/>
    <w:rsid w:val="00E31EB2"/>
    <w:rsid w:val="00E32174"/>
    <w:rsid w:val="00E325C8"/>
    <w:rsid w:val="00E33A7B"/>
    <w:rsid w:val="00E341FF"/>
    <w:rsid w:val="00E34E15"/>
    <w:rsid w:val="00E34EEE"/>
    <w:rsid w:val="00E35D4C"/>
    <w:rsid w:val="00E36980"/>
    <w:rsid w:val="00E36DB0"/>
    <w:rsid w:val="00E36E7C"/>
    <w:rsid w:val="00E41118"/>
    <w:rsid w:val="00E41E03"/>
    <w:rsid w:val="00E431EA"/>
    <w:rsid w:val="00E4327F"/>
    <w:rsid w:val="00E43BFC"/>
    <w:rsid w:val="00E43CB6"/>
    <w:rsid w:val="00E43ED5"/>
    <w:rsid w:val="00E4477A"/>
    <w:rsid w:val="00E45699"/>
    <w:rsid w:val="00E45B77"/>
    <w:rsid w:val="00E46CC0"/>
    <w:rsid w:val="00E4760E"/>
    <w:rsid w:val="00E47832"/>
    <w:rsid w:val="00E500EE"/>
    <w:rsid w:val="00E50D86"/>
    <w:rsid w:val="00E52655"/>
    <w:rsid w:val="00E52EDC"/>
    <w:rsid w:val="00E5441E"/>
    <w:rsid w:val="00E55186"/>
    <w:rsid w:val="00E554BF"/>
    <w:rsid w:val="00E55CC7"/>
    <w:rsid w:val="00E55E31"/>
    <w:rsid w:val="00E55FCD"/>
    <w:rsid w:val="00E61A4E"/>
    <w:rsid w:val="00E6237F"/>
    <w:rsid w:val="00E6482D"/>
    <w:rsid w:val="00E66D0F"/>
    <w:rsid w:val="00E67B9B"/>
    <w:rsid w:val="00E70229"/>
    <w:rsid w:val="00E70B09"/>
    <w:rsid w:val="00E717A9"/>
    <w:rsid w:val="00E71AC8"/>
    <w:rsid w:val="00E72BCB"/>
    <w:rsid w:val="00E72C4E"/>
    <w:rsid w:val="00E73DDF"/>
    <w:rsid w:val="00E74633"/>
    <w:rsid w:val="00E74748"/>
    <w:rsid w:val="00E74ACD"/>
    <w:rsid w:val="00E74C4D"/>
    <w:rsid w:val="00E75DD2"/>
    <w:rsid w:val="00E764C1"/>
    <w:rsid w:val="00E76C87"/>
    <w:rsid w:val="00E80577"/>
    <w:rsid w:val="00E806A2"/>
    <w:rsid w:val="00E81EE0"/>
    <w:rsid w:val="00E82DAB"/>
    <w:rsid w:val="00E83BDB"/>
    <w:rsid w:val="00E85F56"/>
    <w:rsid w:val="00E867CF"/>
    <w:rsid w:val="00E872AF"/>
    <w:rsid w:val="00E915EF"/>
    <w:rsid w:val="00E91BE4"/>
    <w:rsid w:val="00E9246C"/>
    <w:rsid w:val="00E93AC1"/>
    <w:rsid w:val="00E96D2D"/>
    <w:rsid w:val="00E96D43"/>
    <w:rsid w:val="00E97EB8"/>
    <w:rsid w:val="00EA04AB"/>
    <w:rsid w:val="00EA058F"/>
    <w:rsid w:val="00EA0CC3"/>
    <w:rsid w:val="00EA0E1F"/>
    <w:rsid w:val="00EA1E6A"/>
    <w:rsid w:val="00EA222D"/>
    <w:rsid w:val="00EA35E8"/>
    <w:rsid w:val="00EA3A57"/>
    <w:rsid w:val="00EA451B"/>
    <w:rsid w:val="00EA4F8A"/>
    <w:rsid w:val="00EA5808"/>
    <w:rsid w:val="00EA6642"/>
    <w:rsid w:val="00EB06C1"/>
    <w:rsid w:val="00EB124F"/>
    <w:rsid w:val="00EB1CB9"/>
    <w:rsid w:val="00EB31CC"/>
    <w:rsid w:val="00EB3CEB"/>
    <w:rsid w:val="00EB42CA"/>
    <w:rsid w:val="00EB4305"/>
    <w:rsid w:val="00EB5143"/>
    <w:rsid w:val="00EB5509"/>
    <w:rsid w:val="00EB55A2"/>
    <w:rsid w:val="00EB56F1"/>
    <w:rsid w:val="00EB680A"/>
    <w:rsid w:val="00EB74CE"/>
    <w:rsid w:val="00EB7989"/>
    <w:rsid w:val="00EB79B8"/>
    <w:rsid w:val="00EB7D06"/>
    <w:rsid w:val="00EC0DEF"/>
    <w:rsid w:val="00EC225C"/>
    <w:rsid w:val="00EC257F"/>
    <w:rsid w:val="00EC6134"/>
    <w:rsid w:val="00EC639C"/>
    <w:rsid w:val="00EC63C8"/>
    <w:rsid w:val="00EC753A"/>
    <w:rsid w:val="00ED0B68"/>
    <w:rsid w:val="00ED1139"/>
    <w:rsid w:val="00ED38C4"/>
    <w:rsid w:val="00ED3ED7"/>
    <w:rsid w:val="00ED54A0"/>
    <w:rsid w:val="00ED600B"/>
    <w:rsid w:val="00ED6834"/>
    <w:rsid w:val="00ED73FB"/>
    <w:rsid w:val="00EE0CE4"/>
    <w:rsid w:val="00EE1913"/>
    <w:rsid w:val="00EE24C2"/>
    <w:rsid w:val="00EE25FF"/>
    <w:rsid w:val="00EE295A"/>
    <w:rsid w:val="00EE2FD1"/>
    <w:rsid w:val="00EE3728"/>
    <w:rsid w:val="00EE6BFD"/>
    <w:rsid w:val="00EE6FB8"/>
    <w:rsid w:val="00EE76BC"/>
    <w:rsid w:val="00EF0622"/>
    <w:rsid w:val="00EF06CA"/>
    <w:rsid w:val="00EF1015"/>
    <w:rsid w:val="00EF35C3"/>
    <w:rsid w:val="00EF35F6"/>
    <w:rsid w:val="00EF405C"/>
    <w:rsid w:val="00EF579F"/>
    <w:rsid w:val="00EF6396"/>
    <w:rsid w:val="00EF65F3"/>
    <w:rsid w:val="00EF7323"/>
    <w:rsid w:val="00EF7BD9"/>
    <w:rsid w:val="00EF7CF6"/>
    <w:rsid w:val="00F0287F"/>
    <w:rsid w:val="00F0498B"/>
    <w:rsid w:val="00F05810"/>
    <w:rsid w:val="00F060B7"/>
    <w:rsid w:val="00F0626B"/>
    <w:rsid w:val="00F07E74"/>
    <w:rsid w:val="00F104DB"/>
    <w:rsid w:val="00F11D5A"/>
    <w:rsid w:val="00F14011"/>
    <w:rsid w:val="00F141E6"/>
    <w:rsid w:val="00F1483C"/>
    <w:rsid w:val="00F153FE"/>
    <w:rsid w:val="00F21AA2"/>
    <w:rsid w:val="00F21E33"/>
    <w:rsid w:val="00F2245B"/>
    <w:rsid w:val="00F22C50"/>
    <w:rsid w:val="00F22D16"/>
    <w:rsid w:val="00F24059"/>
    <w:rsid w:val="00F24AF9"/>
    <w:rsid w:val="00F25B89"/>
    <w:rsid w:val="00F27430"/>
    <w:rsid w:val="00F3157D"/>
    <w:rsid w:val="00F31F42"/>
    <w:rsid w:val="00F328C0"/>
    <w:rsid w:val="00F33F16"/>
    <w:rsid w:val="00F3476C"/>
    <w:rsid w:val="00F36931"/>
    <w:rsid w:val="00F37E20"/>
    <w:rsid w:val="00F4109E"/>
    <w:rsid w:val="00F41E1F"/>
    <w:rsid w:val="00F4385B"/>
    <w:rsid w:val="00F440AC"/>
    <w:rsid w:val="00F44434"/>
    <w:rsid w:val="00F449E8"/>
    <w:rsid w:val="00F45306"/>
    <w:rsid w:val="00F45522"/>
    <w:rsid w:val="00F45801"/>
    <w:rsid w:val="00F46953"/>
    <w:rsid w:val="00F46E03"/>
    <w:rsid w:val="00F46FED"/>
    <w:rsid w:val="00F47848"/>
    <w:rsid w:val="00F51819"/>
    <w:rsid w:val="00F52BC4"/>
    <w:rsid w:val="00F52D82"/>
    <w:rsid w:val="00F5331D"/>
    <w:rsid w:val="00F55467"/>
    <w:rsid w:val="00F5753E"/>
    <w:rsid w:val="00F5773E"/>
    <w:rsid w:val="00F61DAF"/>
    <w:rsid w:val="00F6314A"/>
    <w:rsid w:val="00F631EE"/>
    <w:rsid w:val="00F653F3"/>
    <w:rsid w:val="00F65E41"/>
    <w:rsid w:val="00F6690A"/>
    <w:rsid w:val="00F66F70"/>
    <w:rsid w:val="00F6732E"/>
    <w:rsid w:val="00F67697"/>
    <w:rsid w:val="00F70B63"/>
    <w:rsid w:val="00F7296D"/>
    <w:rsid w:val="00F73103"/>
    <w:rsid w:val="00F75401"/>
    <w:rsid w:val="00F76056"/>
    <w:rsid w:val="00F773E0"/>
    <w:rsid w:val="00F775C3"/>
    <w:rsid w:val="00F80984"/>
    <w:rsid w:val="00F83C94"/>
    <w:rsid w:val="00F8409B"/>
    <w:rsid w:val="00F841DC"/>
    <w:rsid w:val="00F85750"/>
    <w:rsid w:val="00F85C1A"/>
    <w:rsid w:val="00F870D2"/>
    <w:rsid w:val="00F90195"/>
    <w:rsid w:val="00F93189"/>
    <w:rsid w:val="00F93341"/>
    <w:rsid w:val="00F93AF2"/>
    <w:rsid w:val="00F94187"/>
    <w:rsid w:val="00F95A0D"/>
    <w:rsid w:val="00F962DB"/>
    <w:rsid w:val="00F96B13"/>
    <w:rsid w:val="00F96CBC"/>
    <w:rsid w:val="00F97781"/>
    <w:rsid w:val="00FA0510"/>
    <w:rsid w:val="00FA0767"/>
    <w:rsid w:val="00FA0E32"/>
    <w:rsid w:val="00FA3D36"/>
    <w:rsid w:val="00FA5062"/>
    <w:rsid w:val="00FA5655"/>
    <w:rsid w:val="00FA6872"/>
    <w:rsid w:val="00FA7BE2"/>
    <w:rsid w:val="00FA7F8B"/>
    <w:rsid w:val="00FB00FB"/>
    <w:rsid w:val="00FB0200"/>
    <w:rsid w:val="00FB1250"/>
    <w:rsid w:val="00FB1693"/>
    <w:rsid w:val="00FB31EB"/>
    <w:rsid w:val="00FB6E1F"/>
    <w:rsid w:val="00FB6FB8"/>
    <w:rsid w:val="00FB72F0"/>
    <w:rsid w:val="00FB753F"/>
    <w:rsid w:val="00FC0D94"/>
    <w:rsid w:val="00FC2158"/>
    <w:rsid w:val="00FC2C33"/>
    <w:rsid w:val="00FC36B9"/>
    <w:rsid w:val="00FC3AB1"/>
    <w:rsid w:val="00FC5376"/>
    <w:rsid w:val="00FC59AF"/>
    <w:rsid w:val="00FC5E83"/>
    <w:rsid w:val="00FC60C9"/>
    <w:rsid w:val="00FC6537"/>
    <w:rsid w:val="00FC694B"/>
    <w:rsid w:val="00FC787A"/>
    <w:rsid w:val="00FC7B72"/>
    <w:rsid w:val="00FC7CC5"/>
    <w:rsid w:val="00FC7DEA"/>
    <w:rsid w:val="00FD0B4D"/>
    <w:rsid w:val="00FD0C24"/>
    <w:rsid w:val="00FD0EB5"/>
    <w:rsid w:val="00FD10EF"/>
    <w:rsid w:val="00FD16CE"/>
    <w:rsid w:val="00FD33CF"/>
    <w:rsid w:val="00FD3587"/>
    <w:rsid w:val="00FD4433"/>
    <w:rsid w:val="00FD5164"/>
    <w:rsid w:val="00FD64EB"/>
    <w:rsid w:val="00FD6DA6"/>
    <w:rsid w:val="00FD775F"/>
    <w:rsid w:val="00FD785A"/>
    <w:rsid w:val="00FE01CE"/>
    <w:rsid w:val="00FE0480"/>
    <w:rsid w:val="00FE0625"/>
    <w:rsid w:val="00FE0ACB"/>
    <w:rsid w:val="00FE2478"/>
    <w:rsid w:val="00FE3223"/>
    <w:rsid w:val="00FE33E2"/>
    <w:rsid w:val="00FE59D3"/>
    <w:rsid w:val="00FE5AD7"/>
    <w:rsid w:val="00FE625F"/>
    <w:rsid w:val="00FE676A"/>
    <w:rsid w:val="00FE6EE1"/>
    <w:rsid w:val="00FE7BF1"/>
    <w:rsid w:val="00FF02F8"/>
    <w:rsid w:val="00FF1DD2"/>
    <w:rsid w:val="00FF2F2A"/>
    <w:rsid w:val="00FF3466"/>
    <w:rsid w:val="00FF3BA4"/>
    <w:rsid w:val="00FF4E9A"/>
    <w:rsid w:val="00FF5763"/>
    <w:rsid w:val="00FF61AC"/>
    <w:rsid w:val="00FF61C7"/>
    <w:rsid w:val="00FF65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7B3440AB"/>
  <w15:docId w15:val="{ED510BC9-9004-4370-9AD4-88572D33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65"/>
    <w:pPr>
      <w:spacing w:after="160" w:line="259" w:lineRule="auto"/>
    </w:pPr>
    <w:rPr>
      <w:sz w:val="22"/>
      <w:szCs w:val="22"/>
      <w:lang w:eastAsia="en-US"/>
    </w:rPr>
  </w:style>
  <w:style w:type="paragraph" w:styleId="Ttulo1">
    <w:name w:val="heading 1"/>
    <w:basedOn w:val="Normal"/>
    <w:next w:val="Normal"/>
    <w:link w:val="Ttulo1Char"/>
    <w:uiPriority w:val="9"/>
    <w:qFormat/>
    <w:rsid w:val="00CD1332"/>
    <w:pPr>
      <w:keepNext/>
      <w:keepLines/>
      <w:spacing w:before="240" w:after="0"/>
      <w:outlineLvl w:val="0"/>
    </w:pPr>
    <w:rPr>
      <w:rFonts w:ascii="Calibri Light" w:eastAsia="MS Gothic" w:hAnsi="Calibri Light"/>
      <w:color w:val="2E74B5"/>
      <w:sz w:val="32"/>
      <w:szCs w:val="32"/>
    </w:rPr>
  </w:style>
  <w:style w:type="paragraph" w:styleId="Ttulo2">
    <w:name w:val="heading 2"/>
    <w:basedOn w:val="Normal"/>
    <w:next w:val="Normal"/>
    <w:link w:val="Ttulo2Char"/>
    <w:qFormat/>
    <w:rsid w:val="0048761D"/>
    <w:pPr>
      <w:keepNext/>
      <w:tabs>
        <w:tab w:val="center" w:pos="5102"/>
        <w:tab w:val="left" w:pos="5310"/>
      </w:tabs>
      <w:suppressAutoHyphens/>
      <w:spacing w:after="0" w:line="240" w:lineRule="auto"/>
      <w:jc w:val="both"/>
      <w:outlineLvl w:val="1"/>
    </w:pPr>
    <w:rPr>
      <w:rFonts w:ascii="Arial" w:eastAsia="Times New Roman" w:hAnsi="Arial"/>
      <w:b/>
      <w:bCs/>
      <w:sz w:val="1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nhideWhenUsed/>
    <w:rsid w:val="00334D5A"/>
    <w:pPr>
      <w:tabs>
        <w:tab w:val="center" w:pos="4252"/>
        <w:tab w:val="right" w:pos="8504"/>
      </w:tabs>
      <w:spacing w:after="0" w:line="240" w:lineRule="auto"/>
    </w:pPr>
  </w:style>
  <w:style w:type="character" w:customStyle="1" w:styleId="CabealhoChar">
    <w:name w:val="Cabeçalho Char"/>
    <w:aliases w:val="Tulo1 Char,encabezado Char,Guideline Char"/>
    <w:basedOn w:val="Fontepargpadro"/>
    <w:link w:val="Cabealho"/>
    <w:uiPriority w:val="99"/>
    <w:rsid w:val="00334D5A"/>
  </w:style>
  <w:style w:type="paragraph" w:styleId="Rodap">
    <w:name w:val="footer"/>
    <w:basedOn w:val="Normal"/>
    <w:link w:val="RodapChar"/>
    <w:uiPriority w:val="99"/>
    <w:unhideWhenUsed/>
    <w:rsid w:val="00334D5A"/>
    <w:pPr>
      <w:tabs>
        <w:tab w:val="center" w:pos="4252"/>
        <w:tab w:val="right" w:pos="8504"/>
      </w:tabs>
      <w:spacing w:after="0" w:line="240" w:lineRule="auto"/>
    </w:pPr>
  </w:style>
  <w:style w:type="character" w:customStyle="1" w:styleId="RodapChar">
    <w:name w:val="Rodapé Char"/>
    <w:basedOn w:val="Fontepargpadro"/>
    <w:link w:val="Rodap"/>
    <w:uiPriority w:val="99"/>
    <w:rsid w:val="00334D5A"/>
  </w:style>
  <w:style w:type="paragraph" w:styleId="PargrafodaLista">
    <w:name w:val="List Paragraph"/>
    <w:aliases w:val="Vitor Título,Vitor T’tulo,List Paragraph"/>
    <w:basedOn w:val="Normal"/>
    <w:link w:val="PargrafodaListaChar"/>
    <w:uiPriority w:val="34"/>
    <w:qFormat/>
    <w:rsid w:val="00334D5A"/>
    <w:pPr>
      <w:ind w:left="720"/>
      <w:contextualSpacing/>
    </w:pPr>
  </w:style>
  <w:style w:type="character" w:styleId="Hyperlink">
    <w:name w:val="Hyperlink"/>
    <w:uiPriority w:val="99"/>
    <w:unhideWhenUsed/>
    <w:rsid w:val="002C3FDB"/>
    <w:rPr>
      <w:color w:val="0563C1"/>
      <w:u w:val="single"/>
    </w:rPr>
  </w:style>
  <w:style w:type="table" w:styleId="Tabelacomgrade">
    <w:name w:val="Table Grid"/>
    <w:basedOn w:val="Tabelanormal"/>
    <w:uiPriority w:val="39"/>
    <w:rsid w:val="00834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834DD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A85C0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A85C0C"/>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A85C0C"/>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3620EC"/>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3620EC"/>
    <w:rPr>
      <w:rFonts w:ascii="Tahoma" w:hAnsi="Tahoma" w:cs="Tahoma"/>
      <w:sz w:val="16"/>
      <w:szCs w:val="16"/>
    </w:rPr>
  </w:style>
  <w:style w:type="character" w:styleId="Refdecomentrio">
    <w:name w:val="annotation reference"/>
    <w:uiPriority w:val="99"/>
    <w:semiHidden/>
    <w:unhideWhenUsed/>
    <w:rsid w:val="00CE4A63"/>
    <w:rPr>
      <w:sz w:val="16"/>
      <w:szCs w:val="16"/>
    </w:rPr>
  </w:style>
  <w:style w:type="paragraph" w:styleId="Textodecomentrio">
    <w:name w:val="annotation text"/>
    <w:basedOn w:val="Normal"/>
    <w:link w:val="TextodecomentrioChar"/>
    <w:uiPriority w:val="99"/>
    <w:unhideWhenUsed/>
    <w:rsid w:val="00CE4A63"/>
    <w:pPr>
      <w:spacing w:line="240" w:lineRule="auto"/>
    </w:pPr>
    <w:rPr>
      <w:sz w:val="20"/>
      <w:szCs w:val="20"/>
    </w:rPr>
  </w:style>
  <w:style w:type="character" w:customStyle="1" w:styleId="TextodecomentrioChar">
    <w:name w:val="Texto de comentário Char"/>
    <w:link w:val="Textodecomentrio"/>
    <w:uiPriority w:val="99"/>
    <w:rsid w:val="00CE4A63"/>
    <w:rPr>
      <w:sz w:val="20"/>
      <w:szCs w:val="20"/>
    </w:rPr>
  </w:style>
  <w:style w:type="paragraph" w:styleId="Assuntodocomentrio">
    <w:name w:val="annotation subject"/>
    <w:basedOn w:val="Textodecomentrio"/>
    <w:next w:val="Textodecomentrio"/>
    <w:link w:val="AssuntodocomentrioChar"/>
    <w:uiPriority w:val="99"/>
    <w:semiHidden/>
    <w:unhideWhenUsed/>
    <w:rsid w:val="00CE4A63"/>
    <w:rPr>
      <w:b/>
      <w:bCs/>
    </w:rPr>
  </w:style>
  <w:style w:type="character" w:customStyle="1" w:styleId="AssuntodocomentrioChar">
    <w:name w:val="Assunto do comentário Char"/>
    <w:link w:val="Assuntodocomentrio"/>
    <w:uiPriority w:val="99"/>
    <w:semiHidden/>
    <w:rsid w:val="00CE4A63"/>
    <w:rPr>
      <w:b/>
      <w:bCs/>
      <w:sz w:val="20"/>
      <w:szCs w:val="20"/>
    </w:rPr>
  </w:style>
  <w:style w:type="paragraph" w:styleId="Recuonormal">
    <w:name w:val="Normal Indent"/>
    <w:basedOn w:val="Normal"/>
    <w:uiPriority w:val="99"/>
    <w:rsid w:val="005C5C1D"/>
    <w:pPr>
      <w:overflowPunct w:val="0"/>
      <w:autoSpaceDE w:val="0"/>
      <w:autoSpaceDN w:val="0"/>
      <w:adjustRightInd w:val="0"/>
      <w:spacing w:after="0" w:line="240" w:lineRule="auto"/>
      <w:ind w:left="708"/>
      <w:textAlignment w:val="baseline"/>
    </w:pPr>
    <w:rPr>
      <w:rFonts w:ascii="Tms Rmn" w:eastAsia="Times New Roman" w:hAnsi="Tms Rmn"/>
      <w:sz w:val="20"/>
      <w:szCs w:val="20"/>
      <w:lang w:val="en-US" w:eastAsia="pt-BR"/>
    </w:rPr>
  </w:style>
  <w:style w:type="paragraph" w:styleId="Corpodetexto">
    <w:name w:val="Body Text"/>
    <w:basedOn w:val="Normal"/>
    <w:link w:val="CorpodetextoChar"/>
    <w:uiPriority w:val="99"/>
    <w:rsid w:val="005C5C1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sz w:val="24"/>
      <w:szCs w:val="20"/>
      <w:lang w:eastAsia="pt-BR"/>
    </w:rPr>
  </w:style>
  <w:style w:type="character" w:customStyle="1" w:styleId="CorpodetextoChar">
    <w:name w:val="Corpo de texto Char"/>
    <w:link w:val="Corpodetexto"/>
    <w:uiPriority w:val="99"/>
    <w:rsid w:val="005C5C1D"/>
    <w:rPr>
      <w:rFonts w:ascii="Tahoma" w:eastAsia="Times New Roman" w:hAnsi="Tahoma" w:cs="Times New Roman"/>
      <w:sz w:val="24"/>
      <w:szCs w:val="20"/>
      <w:lang w:eastAsia="pt-BR"/>
    </w:rPr>
  </w:style>
  <w:style w:type="paragraph" w:customStyle="1" w:styleId="Ttulo31">
    <w:name w:val="Título 31"/>
    <w:aliases w:val="h3"/>
    <w:basedOn w:val="Normal"/>
    <w:next w:val="Normal"/>
    <w:rsid w:val="005C5C1D"/>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EF35C3"/>
    <w:rPr>
      <w:sz w:val="22"/>
      <w:szCs w:val="22"/>
      <w:lang w:eastAsia="en-US"/>
    </w:rPr>
  </w:style>
  <w:style w:type="character" w:customStyle="1" w:styleId="font61">
    <w:name w:val="font61"/>
    <w:rsid w:val="006600E9"/>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6600E9"/>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FB6E1F"/>
    <w:pPr>
      <w:autoSpaceDE w:val="0"/>
      <w:autoSpaceDN w:val="0"/>
      <w:adjustRightInd w:val="0"/>
    </w:pPr>
    <w:rPr>
      <w:rFonts w:ascii="Times New Roman" w:hAnsi="Times New Roman"/>
      <w:color w:val="000000"/>
      <w:sz w:val="24"/>
      <w:szCs w:val="24"/>
      <w:lang w:eastAsia="en-US"/>
    </w:rPr>
  </w:style>
  <w:style w:type="paragraph" w:customStyle="1" w:styleId="BodyText21">
    <w:name w:val="Body Text 21"/>
    <w:basedOn w:val="Normal"/>
    <w:rsid w:val="001E5153"/>
    <w:pPr>
      <w:spacing w:after="0" w:line="240" w:lineRule="auto"/>
      <w:jc w:val="both"/>
    </w:pPr>
    <w:rPr>
      <w:rFonts w:ascii="Times New Roman" w:eastAsia="Times New Roman" w:hAnsi="Times New Roman"/>
      <w:sz w:val="24"/>
      <w:szCs w:val="24"/>
      <w:lang w:eastAsia="pt-BR"/>
    </w:rPr>
  </w:style>
  <w:style w:type="paragraph" w:styleId="Recuodecorpodetexto3">
    <w:name w:val="Body Text Indent 3"/>
    <w:basedOn w:val="Normal"/>
    <w:link w:val="Recuodecorpodetexto3Char"/>
    <w:uiPriority w:val="99"/>
    <w:semiHidden/>
    <w:unhideWhenUsed/>
    <w:rsid w:val="00E867CF"/>
    <w:pPr>
      <w:spacing w:after="120"/>
      <w:ind w:left="283"/>
    </w:pPr>
    <w:rPr>
      <w:sz w:val="16"/>
      <w:szCs w:val="16"/>
    </w:rPr>
  </w:style>
  <w:style w:type="character" w:customStyle="1" w:styleId="Recuodecorpodetexto3Char">
    <w:name w:val="Recuo de corpo de texto 3 Char"/>
    <w:link w:val="Recuodecorpodetexto3"/>
    <w:rsid w:val="00E867CF"/>
    <w:rPr>
      <w:sz w:val="16"/>
      <w:szCs w:val="16"/>
    </w:rPr>
  </w:style>
  <w:style w:type="paragraph" w:customStyle="1" w:styleId="Level1">
    <w:name w:val="Level 1"/>
    <w:basedOn w:val="Normal"/>
    <w:rsid w:val="00A437F4"/>
    <w:pPr>
      <w:keepNext/>
      <w:widowControl w:val="0"/>
      <w:numPr>
        <w:numId w:val="38"/>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A437F4"/>
    <w:pPr>
      <w:numPr>
        <w:ilvl w:val="1"/>
        <w:numId w:val="38"/>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437F4"/>
    <w:pPr>
      <w:numPr>
        <w:ilvl w:val="2"/>
        <w:numId w:val="38"/>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437F4"/>
    <w:pPr>
      <w:numPr>
        <w:ilvl w:val="3"/>
        <w:numId w:val="38"/>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437F4"/>
    <w:pPr>
      <w:numPr>
        <w:ilvl w:val="4"/>
        <w:numId w:val="38"/>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437F4"/>
    <w:pPr>
      <w:numPr>
        <w:ilvl w:val="5"/>
        <w:numId w:val="38"/>
      </w:numPr>
      <w:autoSpaceDE w:val="0"/>
      <w:autoSpaceDN w:val="0"/>
      <w:adjustRightInd w:val="0"/>
      <w:spacing w:after="0" w:line="240" w:lineRule="auto"/>
      <w:jc w:val="both"/>
    </w:pPr>
    <w:rPr>
      <w:rFonts w:ascii="Times New Roman" w:eastAsia="Times New Roman" w:hAnsi="Times New Roman"/>
      <w:sz w:val="24"/>
      <w:szCs w:val="24"/>
      <w:lang w:eastAsia="pt-BR"/>
    </w:rPr>
  </w:style>
  <w:style w:type="character" w:customStyle="1" w:styleId="Ttulo2Char">
    <w:name w:val="Título 2 Char"/>
    <w:link w:val="Ttulo2"/>
    <w:rsid w:val="0048761D"/>
    <w:rPr>
      <w:rFonts w:ascii="Arial" w:eastAsia="Times New Roman" w:hAnsi="Arial" w:cs="Times New Roman"/>
      <w:b/>
      <w:bCs/>
      <w:sz w:val="16"/>
      <w:szCs w:val="20"/>
      <w:lang w:eastAsia="pt-BR"/>
    </w:rPr>
  </w:style>
  <w:style w:type="character" w:customStyle="1" w:styleId="Ttulo1Char">
    <w:name w:val="Título 1 Char"/>
    <w:link w:val="Ttulo1"/>
    <w:uiPriority w:val="9"/>
    <w:rsid w:val="00CD1332"/>
    <w:rPr>
      <w:rFonts w:ascii="Calibri Light" w:eastAsia="MS Gothic" w:hAnsi="Calibri Light" w:cs="Times New Roman"/>
      <w:color w:val="2E74B5"/>
      <w:sz w:val="32"/>
      <w:szCs w:val="32"/>
    </w:rPr>
  </w:style>
  <w:style w:type="character" w:customStyle="1" w:styleId="PargrafodaListaChar">
    <w:name w:val="Parágrafo da Lista Char"/>
    <w:aliases w:val="Vitor Título Char,Vitor T’tulo Char,List Paragraph Char"/>
    <w:link w:val="PargrafodaLista"/>
    <w:uiPriority w:val="34"/>
    <w:qFormat/>
    <w:rsid w:val="00CC4672"/>
  </w:style>
  <w:style w:type="paragraph" w:customStyle="1" w:styleId="bodytext210">
    <w:name w:val="bodytext21"/>
    <w:basedOn w:val="Normal"/>
    <w:rsid w:val="003D1944"/>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B50423"/>
    <w:pPr>
      <w:spacing w:after="120" w:line="480" w:lineRule="auto"/>
    </w:pPr>
  </w:style>
  <w:style w:type="character" w:customStyle="1" w:styleId="Corpodetexto2Char">
    <w:name w:val="Corpo de texto 2 Char"/>
    <w:basedOn w:val="Fontepargpadro"/>
    <w:link w:val="Corpodetexto2"/>
    <w:uiPriority w:val="99"/>
    <w:rsid w:val="00B50423"/>
  </w:style>
  <w:style w:type="paragraph" w:styleId="NormalWeb">
    <w:name w:val="Normal (Web)"/>
    <w:basedOn w:val="Normal"/>
    <w:uiPriority w:val="99"/>
    <w:semiHidden/>
    <w:unhideWhenUsed/>
    <w:rsid w:val="007E54E2"/>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Level2Char">
    <w:name w:val="Level 2 Char"/>
    <w:link w:val="Level2"/>
    <w:rsid w:val="001C7766"/>
    <w:rPr>
      <w:rFonts w:ascii="Arial" w:eastAsia="Times New Roman" w:hAnsi="Arial" w:cs="Arial"/>
      <w:szCs w:val="24"/>
    </w:rPr>
  </w:style>
  <w:style w:type="table" w:customStyle="1" w:styleId="Tabelacomgrade1">
    <w:name w:val="Tabela com grade1"/>
    <w:basedOn w:val="Tabelanormal"/>
    <w:next w:val="Tabelacomgrade"/>
    <w:rsid w:val="0065039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A17DB7"/>
    <w:pPr>
      <w:suppressAutoHyphens/>
      <w:spacing w:after="0" w:line="240" w:lineRule="auto"/>
      <w:ind w:left="708"/>
    </w:pPr>
    <w:rPr>
      <w:rFonts w:ascii="Times New Roman" w:eastAsia="Times New Roman" w:hAnsi="Times New Roman"/>
      <w:sz w:val="24"/>
      <w:szCs w:val="24"/>
      <w:lang w:val="x-none" w:eastAsia="zh-CN"/>
    </w:rPr>
  </w:style>
  <w:style w:type="paragraph" w:customStyle="1" w:styleId="Level7">
    <w:name w:val="Level 7"/>
    <w:basedOn w:val="Normal"/>
    <w:rsid w:val="00D47EF5"/>
    <w:pPr>
      <w:tabs>
        <w:tab w:val="num" w:pos="3969"/>
      </w:tabs>
      <w:spacing w:after="0" w:line="240" w:lineRule="auto"/>
      <w:ind w:left="3969" w:hanging="680"/>
    </w:pPr>
    <w:rPr>
      <w:rFonts w:ascii="Times New Roman" w:eastAsia="Times New Roman" w:hAnsi="Times New Roman"/>
      <w:sz w:val="24"/>
      <w:szCs w:val="24"/>
    </w:rPr>
  </w:style>
  <w:style w:type="paragraph" w:customStyle="1" w:styleId="Level8">
    <w:name w:val="Level 8"/>
    <w:basedOn w:val="Normal"/>
    <w:rsid w:val="00D47EF5"/>
    <w:pPr>
      <w:tabs>
        <w:tab w:val="num" w:pos="3969"/>
      </w:tabs>
      <w:spacing w:after="0" w:line="240" w:lineRule="auto"/>
      <w:ind w:left="3969" w:hanging="680"/>
    </w:pPr>
    <w:rPr>
      <w:rFonts w:ascii="Times New Roman" w:eastAsia="Times New Roman" w:hAnsi="Times New Roman"/>
      <w:sz w:val="24"/>
      <w:szCs w:val="24"/>
    </w:rPr>
  </w:style>
  <w:style w:type="paragraph" w:customStyle="1" w:styleId="Level9">
    <w:name w:val="Level 9"/>
    <w:basedOn w:val="Normal"/>
    <w:rsid w:val="00D47EF5"/>
    <w:pPr>
      <w:tabs>
        <w:tab w:val="num" w:pos="3969"/>
      </w:tabs>
      <w:spacing w:after="0" w:line="240" w:lineRule="auto"/>
      <w:ind w:left="3969" w:hanging="680"/>
    </w:pPr>
    <w:rPr>
      <w:rFonts w:ascii="Times New Roman" w:eastAsia="Times New Roman" w:hAnsi="Times New Roman"/>
      <w:sz w:val="24"/>
      <w:szCs w:val="24"/>
    </w:rPr>
  </w:style>
  <w:style w:type="paragraph" w:customStyle="1" w:styleId="TableParagraph">
    <w:name w:val="Table Paragraph"/>
    <w:basedOn w:val="Normal"/>
    <w:uiPriority w:val="1"/>
    <w:qFormat/>
    <w:rsid w:val="00ED38C4"/>
    <w:pPr>
      <w:widowControl w:val="0"/>
      <w:autoSpaceDE w:val="0"/>
      <w:autoSpaceDN w:val="0"/>
      <w:spacing w:after="0" w:line="240" w:lineRule="auto"/>
    </w:pPr>
    <w:rPr>
      <w:rFonts w:ascii="Arial" w:eastAsia="Arial" w:hAnsi="Arial" w:cs="Arial"/>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68140">
      <w:bodyDiv w:val="1"/>
      <w:marLeft w:val="0"/>
      <w:marRight w:val="0"/>
      <w:marTop w:val="0"/>
      <w:marBottom w:val="0"/>
      <w:divBdr>
        <w:top w:val="none" w:sz="0" w:space="0" w:color="auto"/>
        <w:left w:val="none" w:sz="0" w:space="0" w:color="auto"/>
        <w:bottom w:val="none" w:sz="0" w:space="0" w:color="auto"/>
        <w:right w:val="none" w:sz="0" w:space="0" w:color="auto"/>
      </w:divBdr>
    </w:div>
    <w:div w:id="180583467">
      <w:bodyDiv w:val="1"/>
      <w:marLeft w:val="0"/>
      <w:marRight w:val="0"/>
      <w:marTop w:val="0"/>
      <w:marBottom w:val="0"/>
      <w:divBdr>
        <w:top w:val="none" w:sz="0" w:space="0" w:color="auto"/>
        <w:left w:val="none" w:sz="0" w:space="0" w:color="auto"/>
        <w:bottom w:val="none" w:sz="0" w:space="0" w:color="auto"/>
        <w:right w:val="none" w:sz="0" w:space="0" w:color="auto"/>
      </w:divBdr>
    </w:div>
    <w:div w:id="297028971">
      <w:bodyDiv w:val="1"/>
      <w:marLeft w:val="0"/>
      <w:marRight w:val="0"/>
      <w:marTop w:val="0"/>
      <w:marBottom w:val="0"/>
      <w:divBdr>
        <w:top w:val="none" w:sz="0" w:space="0" w:color="auto"/>
        <w:left w:val="none" w:sz="0" w:space="0" w:color="auto"/>
        <w:bottom w:val="none" w:sz="0" w:space="0" w:color="auto"/>
        <w:right w:val="none" w:sz="0" w:space="0" w:color="auto"/>
      </w:divBdr>
    </w:div>
    <w:div w:id="346177937">
      <w:bodyDiv w:val="1"/>
      <w:marLeft w:val="0"/>
      <w:marRight w:val="0"/>
      <w:marTop w:val="0"/>
      <w:marBottom w:val="0"/>
      <w:divBdr>
        <w:top w:val="none" w:sz="0" w:space="0" w:color="auto"/>
        <w:left w:val="none" w:sz="0" w:space="0" w:color="auto"/>
        <w:bottom w:val="none" w:sz="0" w:space="0" w:color="auto"/>
        <w:right w:val="none" w:sz="0" w:space="0" w:color="auto"/>
      </w:divBdr>
    </w:div>
    <w:div w:id="362488355">
      <w:bodyDiv w:val="1"/>
      <w:marLeft w:val="0"/>
      <w:marRight w:val="0"/>
      <w:marTop w:val="0"/>
      <w:marBottom w:val="0"/>
      <w:divBdr>
        <w:top w:val="none" w:sz="0" w:space="0" w:color="auto"/>
        <w:left w:val="none" w:sz="0" w:space="0" w:color="auto"/>
        <w:bottom w:val="none" w:sz="0" w:space="0" w:color="auto"/>
        <w:right w:val="none" w:sz="0" w:space="0" w:color="auto"/>
      </w:divBdr>
    </w:div>
    <w:div w:id="379397898">
      <w:bodyDiv w:val="1"/>
      <w:marLeft w:val="0"/>
      <w:marRight w:val="0"/>
      <w:marTop w:val="0"/>
      <w:marBottom w:val="0"/>
      <w:divBdr>
        <w:top w:val="none" w:sz="0" w:space="0" w:color="auto"/>
        <w:left w:val="none" w:sz="0" w:space="0" w:color="auto"/>
        <w:bottom w:val="none" w:sz="0" w:space="0" w:color="auto"/>
        <w:right w:val="none" w:sz="0" w:space="0" w:color="auto"/>
      </w:divBdr>
    </w:div>
    <w:div w:id="395517517">
      <w:bodyDiv w:val="1"/>
      <w:marLeft w:val="0"/>
      <w:marRight w:val="0"/>
      <w:marTop w:val="0"/>
      <w:marBottom w:val="0"/>
      <w:divBdr>
        <w:top w:val="none" w:sz="0" w:space="0" w:color="auto"/>
        <w:left w:val="none" w:sz="0" w:space="0" w:color="auto"/>
        <w:bottom w:val="none" w:sz="0" w:space="0" w:color="auto"/>
        <w:right w:val="none" w:sz="0" w:space="0" w:color="auto"/>
      </w:divBdr>
    </w:div>
    <w:div w:id="449472279">
      <w:bodyDiv w:val="1"/>
      <w:marLeft w:val="0"/>
      <w:marRight w:val="0"/>
      <w:marTop w:val="0"/>
      <w:marBottom w:val="0"/>
      <w:divBdr>
        <w:top w:val="none" w:sz="0" w:space="0" w:color="auto"/>
        <w:left w:val="none" w:sz="0" w:space="0" w:color="auto"/>
        <w:bottom w:val="none" w:sz="0" w:space="0" w:color="auto"/>
        <w:right w:val="none" w:sz="0" w:space="0" w:color="auto"/>
      </w:divBdr>
    </w:div>
    <w:div w:id="477839115">
      <w:bodyDiv w:val="1"/>
      <w:marLeft w:val="0"/>
      <w:marRight w:val="0"/>
      <w:marTop w:val="0"/>
      <w:marBottom w:val="0"/>
      <w:divBdr>
        <w:top w:val="none" w:sz="0" w:space="0" w:color="auto"/>
        <w:left w:val="none" w:sz="0" w:space="0" w:color="auto"/>
        <w:bottom w:val="none" w:sz="0" w:space="0" w:color="auto"/>
        <w:right w:val="none" w:sz="0" w:space="0" w:color="auto"/>
      </w:divBdr>
    </w:div>
    <w:div w:id="480461445">
      <w:bodyDiv w:val="1"/>
      <w:marLeft w:val="0"/>
      <w:marRight w:val="0"/>
      <w:marTop w:val="0"/>
      <w:marBottom w:val="0"/>
      <w:divBdr>
        <w:top w:val="none" w:sz="0" w:space="0" w:color="auto"/>
        <w:left w:val="none" w:sz="0" w:space="0" w:color="auto"/>
        <w:bottom w:val="none" w:sz="0" w:space="0" w:color="auto"/>
        <w:right w:val="none" w:sz="0" w:space="0" w:color="auto"/>
      </w:divBdr>
    </w:div>
    <w:div w:id="670789448">
      <w:bodyDiv w:val="1"/>
      <w:marLeft w:val="0"/>
      <w:marRight w:val="0"/>
      <w:marTop w:val="0"/>
      <w:marBottom w:val="0"/>
      <w:divBdr>
        <w:top w:val="none" w:sz="0" w:space="0" w:color="auto"/>
        <w:left w:val="none" w:sz="0" w:space="0" w:color="auto"/>
        <w:bottom w:val="none" w:sz="0" w:space="0" w:color="auto"/>
        <w:right w:val="none" w:sz="0" w:space="0" w:color="auto"/>
      </w:divBdr>
    </w:div>
    <w:div w:id="699866483">
      <w:bodyDiv w:val="1"/>
      <w:marLeft w:val="0"/>
      <w:marRight w:val="0"/>
      <w:marTop w:val="0"/>
      <w:marBottom w:val="0"/>
      <w:divBdr>
        <w:top w:val="none" w:sz="0" w:space="0" w:color="auto"/>
        <w:left w:val="none" w:sz="0" w:space="0" w:color="auto"/>
        <w:bottom w:val="none" w:sz="0" w:space="0" w:color="auto"/>
        <w:right w:val="none" w:sz="0" w:space="0" w:color="auto"/>
      </w:divBdr>
    </w:div>
    <w:div w:id="704914560">
      <w:bodyDiv w:val="1"/>
      <w:marLeft w:val="0"/>
      <w:marRight w:val="0"/>
      <w:marTop w:val="0"/>
      <w:marBottom w:val="0"/>
      <w:divBdr>
        <w:top w:val="none" w:sz="0" w:space="0" w:color="auto"/>
        <w:left w:val="none" w:sz="0" w:space="0" w:color="auto"/>
        <w:bottom w:val="none" w:sz="0" w:space="0" w:color="auto"/>
        <w:right w:val="none" w:sz="0" w:space="0" w:color="auto"/>
      </w:divBdr>
    </w:div>
    <w:div w:id="709763582">
      <w:bodyDiv w:val="1"/>
      <w:marLeft w:val="0"/>
      <w:marRight w:val="0"/>
      <w:marTop w:val="0"/>
      <w:marBottom w:val="0"/>
      <w:divBdr>
        <w:top w:val="none" w:sz="0" w:space="0" w:color="auto"/>
        <w:left w:val="none" w:sz="0" w:space="0" w:color="auto"/>
        <w:bottom w:val="none" w:sz="0" w:space="0" w:color="auto"/>
        <w:right w:val="none" w:sz="0" w:space="0" w:color="auto"/>
      </w:divBdr>
    </w:div>
    <w:div w:id="732780201">
      <w:bodyDiv w:val="1"/>
      <w:marLeft w:val="0"/>
      <w:marRight w:val="0"/>
      <w:marTop w:val="0"/>
      <w:marBottom w:val="0"/>
      <w:divBdr>
        <w:top w:val="none" w:sz="0" w:space="0" w:color="auto"/>
        <w:left w:val="none" w:sz="0" w:space="0" w:color="auto"/>
        <w:bottom w:val="none" w:sz="0" w:space="0" w:color="auto"/>
        <w:right w:val="none" w:sz="0" w:space="0" w:color="auto"/>
      </w:divBdr>
    </w:div>
    <w:div w:id="748817982">
      <w:bodyDiv w:val="1"/>
      <w:marLeft w:val="0"/>
      <w:marRight w:val="0"/>
      <w:marTop w:val="0"/>
      <w:marBottom w:val="0"/>
      <w:divBdr>
        <w:top w:val="none" w:sz="0" w:space="0" w:color="auto"/>
        <w:left w:val="none" w:sz="0" w:space="0" w:color="auto"/>
        <w:bottom w:val="none" w:sz="0" w:space="0" w:color="auto"/>
        <w:right w:val="none" w:sz="0" w:space="0" w:color="auto"/>
      </w:divBdr>
    </w:div>
    <w:div w:id="754136216">
      <w:bodyDiv w:val="1"/>
      <w:marLeft w:val="0"/>
      <w:marRight w:val="0"/>
      <w:marTop w:val="0"/>
      <w:marBottom w:val="0"/>
      <w:divBdr>
        <w:top w:val="none" w:sz="0" w:space="0" w:color="auto"/>
        <w:left w:val="none" w:sz="0" w:space="0" w:color="auto"/>
        <w:bottom w:val="none" w:sz="0" w:space="0" w:color="auto"/>
        <w:right w:val="none" w:sz="0" w:space="0" w:color="auto"/>
      </w:divBdr>
    </w:div>
    <w:div w:id="762186618">
      <w:bodyDiv w:val="1"/>
      <w:marLeft w:val="0"/>
      <w:marRight w:val="0"/>
      <w:marTop w:val="0"/>
      <w:marBottom w:val="0"/>
      <w:divBdr>
        <w:top w:val="none" w:sz="0" w:space="0" w:color="auto"/>
        <w:left w:val="none" w:sz="0" w:space="0" w:color="auto"/>
        <w:bottom w:val="none" w:sz="0" w:space="0" w:color="auto"/>
        <w:right w:val="none" w:sz="0" w:space="0" w:color="auto"/>
      </w:divBdr>
    </w:div>
    <w:div w:id="862745590">
      <w:bodyDiv w:val="1"/>
      <w:marLeft w:val="0"/>
      <w:marRight w:val="0"/>
      <w:marTop w:val="0"/>
      <w:marBottom w:val="0"/>
      <w:divBdr>
        <w:top w:val="none" w:sz="0" w:space="0" w:color="auto"/>
        <w:left w:val="none" w:sz="0" w:space="0" w:color="auto"/>
        <w:bottom w:val="none" w:sz="0" w:space="0" w:color="auto"/>
        <w:right w:val="none" w:sz="0" w:space="0" w:color="auto"/>
      </w:divBdr>
    </w:div>
    <w:div w:id="866989587">
      <w:bodyDiv w:val="1"/>
      <w:marLeft w:val="0"/>
      <w:marRight w:val="0"/>
      <w:marTop w:val="0"/>
      <w:marBottom w:val="0"/>
      <w:divBdr>
        <w:top w:val="none" w:sz="0" w:space="0" w:color="auto"/>
        <w:left w:val="none" w:sz="0" w:space="0" w:color="auto"/>
        <w:bottom w:val="none" w:sz="0" w:space="0" w:color="auto"/>
        <w:right w:val="none" w:sz="0" w:space="0" w:color="auto"/>
      </w:divBdr>
    </w:div>
    <w:div w:id="903875889">
      <w:bodyDiv w:val="1"/>
      <w:marLeft w:val="0"/>
      <w:marRight w:val="0"/>
      <w:marTop w:val="0"/>
      <w:marBottom w:val="0"/>
      <w:divBdr>
        <w:top w:val="none" w:sz="0" w:space="0" w:color="auto"/>
        <w:left w:val="none" w:sz="0" w:space="0" w:color="auto"/>
        <w:bottom w:val="none" w:sz="0" w:space="0" w:color="auto"/>
        <w:right w:val="none" w:sz="0" w:space="0" w:color="auto"/>
      </w:divBdr>
    </w:div>
    <w:div w:id="907033895">
      <w:bodyDiv w:val="1"/>
      <w:marLeft w:val="0"/>
      <w:marRight w:val="0"/>
      <w:marTop w:val="0"/>
      <w:marBottom w:val="0"/>
      <w:divBdr>
        <w:top w:val="none" w:sz="0" w:space="0" w:color="auto"/>
        <w:left w:val="none" w:sz="0" w:space="0" w:color="auto"/>
        <w:bottom w:val="none" w:sz="0" w:space="0" w:color="auto"/>
        <w:right w:val="none" w:sz="0" w:space="0" w:color="auto"/>
      </w:divBdr>
    </w:div>
    <w:div w:id="934871411">
      <w:bodyDiv w:val="1"/>
      <w:marLeft w:val="0"/>
      <w:marRight w:val="0"/>
      <w:marTop w:val="0"/>
      <w:marBottom w:val="0"/>
      <w:divBdr>
        <w:top w:val="none" w:sz="0" w:space="0" w:color="auto"/>
        <w:left w:val="none" w:sz="0" w:space="0" w:color="auto"/>
        <w:bottom w:val="none" w:sz="0" w:space="0" w:color="auto"/>
        <w:right w:val="none" w:sz="0" w:space="0" w:color="auto"/>
      </w:divBdr>
    </w:div>
    <w:div w:id="952663640">
      <w:bodyDiv w:val="1"/>
      <w:marLeft w:val="0"/>
      <w:marRight w:val="0"/>
      <w:marTop w:val="0"/>
      <w:marBottom w:val="0"/>
      <w:divBdr>
        <w:top w:val="none" w:sz="0" w:space="0" w:color="auto"/>
        <w:left w:val="none" w:sz="0" w:space="0" w:color="auto"/>
        <w:bottom w:val="none" w:sz="0" w:space="0" w:color="auto"/>
        <w:right w:val="none" w:sz="0" w:space="0" w:color="auto"/>
      </w:divBdr>
    </w:div>
    <w:div w:id="955410859">
      <w:bodyDiv w:val="1"/>
      <w:marLeft w:val="0"/>
      <w:marRight w:val="0"/>
      <w:marTop w:val="0"/>
      <w:marBottom w:val="0"/>
      <w:divBdr>
        <w:top w:val="none" w:sz="0" w:space="0" w:color="auto"/>
        <w:left w:val="none" w:sz="0" w:space="0" w:color="auto"/>
        <w:bottom w:val="none" w:sz="0" w:space="0" w:color="auto"/>
        <w:right w:val="none" w:sz="0" w:space="0" w:color="auto"/>
      </w:divBdr>
    </w:div>
    <w:div w:id="998730499">
      <w:bodyDiv w:val="1"/>
      <w:marLeft w:val="0"/>
      <w:marRight w:val="0"/>
      <w:marTop w:val="0"/>
      <w:marBottom w:val="0"/>
      <w:divBdr>
        <w:top w:val="none" w:sz="0" w:space="0" w:color="auto"/>
        <w:left w:val="none" w:sz="0" w:space="0" w:color="auto"/>
        <w:bottom w:val="none" w:sz="0" w:space="0" w:color="auto"/>
        <w:right w:val="none" w:sz="0" w:space="0" w:color="auto"/>
      </w:divBdr>
    </w:div>
    <w:div w:id="1011496460">
      <w:bodyDiv w:val="1"/>
      <w:marLeft w:val="0"/>
      <w:marRight w:val="0"/>
      <w:marTop w:val="0"/>
      <w:marBottom w:val="0"/>
      <w:divBdr>
        <w:top w:val="none" w:sz="0" w:space="0" w:color="auto"/>
        <w:left w:val="none" w:sz="0" w:space="0" w:color="auto"/>
        <w:bottom w:val="none" w:sz="0" w:space="0" w:color="auto"/>
        <w:right w:val="none" w:sz="0" w:space="0" w:color="auto"/>
      </w:divBdr>
    </w:div>
    <w:div w:id="1024988329">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75779605">
      <w:bodyDiv w:val="1"/>
      <w:marLeft w:val="0"/>
      <w:marRight w:val="0"/>
      <w:marTop w:val="0"/>
      <w:marBottom w:val="0"/>
      <w:divBdr>
        <w:top w:val="none" w:sz="0" w:space="0" w:color="auto"/>
        <w:left w:val="none" w:sz="0" w:space="0" w:color="auto"/>
        <w:bottom w:val="none" w:sz="0" w:space="0" w:color="auto"/>
        <w:right w:val="none" w:sz="0" w:space="0" w:color="auto"/>
      </w:divBdr>
    </w:div>
    <w:div w:id="1144467515">
      <w:bodyDiv w:val="1"/>
      <w:marLeft w:val="0"/>
      <w:marRight w:val="0"/>
      <w:marTop w:val="0"/>
      <w:marBottom w:val="0"/>
      <w:divBdr>
        <w:top w:val="none" w:sz="0" w:space="0" w:color="auto"/>
        <w:left w:val="none" w:sz="0" w:space="0" w:color="auto"/>
        <w:bottom w:val="none" w:sz="0" w:space="0" w:color="auto"/>
        <w:right w:val="none" w:sz="0" w:space="0" w:color="auto"/>
      </w:divBdr>
    </w:div>
    <w:div w:id="1182663706">
      <w:bodyDiv w:val="1"/>
      <w:marLeft w:val="0"/>
      <w:marRight w:val="0"/>
      <w:marTop w:val="0"/>
      <w:marBottom w:val="0"/>
      <w:divBdr>
        <w:top w:val="none" w:sz="0" w:space="0" w:color="auto"/>
        <w:left w:val="none" w:sz="0" w:space="0" w:color="auto"/>
        <w:bottom w:val="none" w:sz="0" w:space="0" w:color="auto"/>
        <w:right w:val="none" w:sz="0" w:space="0" w:color="auto"/>
      </w:divBdr>
    </w:div>
    <w:div w:id="1219169826">
      <w:bodyDiv w:val="1"/>
      <w:marLeft w:val="0"/>
      <w:marRight w:val="0"/>
      <w:marTop w:val="0"/>
      <w:marBottom w:val="0"/>
      <w:divBdr>
        <w:top w:val="none" w:sz="0" w:space="0" w:color="auto"/>
        <w:left w:val="none" w:sz="0" w:space="0" w:color="auto"/>
        <w:bottom w:val="none" w:sz="0" w:space="0" w:color="auto"/>
        <w:right w:val="none" w:sz="0" w:space="0" w:color="auto"/>
      </w:divBdr>
    </w:div>
    <w:div w:id="1246721765">
      <w:bodyDiv w:val="1"/>
      <w:marLeft w:val="0"/>
      <w:marRight w:val="0"/>
      <w:marTop w:val="0"/>
      <w:marBottom w:val="0"/>
      <w:divBdr>
        <w:top w:val="none" w:sz="0" w:space="0" w:color="auto"/>
        <w:left w:val="none" w:sz="0" w:space="0" w:color="auto"/>
        <w:bottom w:val="none" w:sz="0" w:space="0" w:color="auto"/>
        <w:right w:val="none" w:sz="0" w:space="0" w:color="auto"/>
      </w:divBdr>
    </w:div>
    <w:div w:id="1251548187">
      <w:bodyDiv w:val="1"/>
      <w:marLeft w:val="0"/>
      <w:marRight w:val="0"/>
      <w:marTop w:val="0"/>
      <w:marBottom w:val="0"/>
      <w:divBdr>
        <w:top w:val="none" w:sz="0" w:space="0" w:color="auto"/>
        <w:left w:val="none" w:sz="0" w:space="0" w:color="auto"/>
        <w:bottom w:val="none" w:sz="0" w:space="0" w:color="auto"/>
        <w:right w:val="none" w:sz="0" w:space="0" w:color="auto"/>
      </w:divBdr>
    </w:div>
    <w:div w:id="1253509611">
      <w:bodyDiv w:val="1"/>
      <w:marLeft w:val="0"/>
      <w:marRight w:val="0"/>
      <w:marTop w:val="0"/>
      <w:marBottom w:val="0"/>
      <w:divBdr>
        <w:top w:val="none" w:sz="0" w:space="0" w:color="auto"/>
        <w:left w:val="none" w:sz="0" w:space="0" w:color="auto"/>
        <w:bottom w:val="none" w:sz="0" w:space="0" w:color="auto"/>
        <w:right w:val="none" w:sz="0" w:space="0" w:color="auto"/>
      </w:divBdr>
    </w:div>
    <w:div w:id="1253660749">
      <w:bodyDiv w:val="1"/>
      <w:marLeft w:val="0"/>
      <w:marRight w:val="0"/>
      <w:marTop w:val="0"/>
      <w:marBottom w:val="0"/>
      <w:divBdr>
        <w:top w:val="none" w:sz="0" w:space="0" w:color="auto"/>
        <w:left w:val="none" w:sz="0" w:space="0" w:color="auto"/>
        <w:bottom w:val="none" w:sz="0" w:space="0" w:color="auto"/>
        <w:right w:val="none" w:sz="0" w:space="0" w:color="auto"/>
      </w:divBdr>
    </w:div>
    <w:div w:id="1268654119">
      <w:bodyDiv w:val="1"/>
      <w:marLeft w:val="0"/>
      <w:marRight w:val="0"/>
      <w:marTop w:val="0"/>
      <w:marBottom w:val="0"/>
      <w:divBdr>
        <w:top w:val="none" w:sz="0" w:space="0" w:color="auto"/>
        <w:left w:val="none" w:sz="0" w:space="0" w:color="auto"/>
        <w:bottom w:val="none" w:sz="0" w:space="0" w:color="auto"/>
        <w:right w:val="none" w:sz="0" w:space="0" w:color="auto"/>
      </w:divBdr>
    </w:div>
    <w:div w:id="1269267873">
      <w:bodyDiv w:val="1"/>
      <w:marLeft w:val="0"/>
      <w:marRight w:val="0"/>
      <w:marTop w:val="0"/>
      <w:marBottom w:val="0"/>
      <w:divBdr>
        <w:top w:val="none" w:sz="0" w:space="0" w:color="auto"/>
        <w:left w:val="none" w:sz="0" w:space="0" w:color="auto"/>
        <w:bottom w:val="none" w:sz="0" w:space="0" w:color="auto"/>
        <w:right w:val="none" w:sz="0" w:space="0" w:color="auto"/>
      </w:divBdr>
    </w:div>
    <w:div w:id="1283224450">
      <w:bodyDiv w:val="1"/>
      <w:marLeft w:val="0"/>
      <w:marRight w:val="0"/>
      <w:marTop w:val="0"/>
      <w:marBottom w:val="0"/>
      <w:divBdr>
        <w:top w:val="none" w:sz="0" w:space="0" w:color="auto"/>
        <w:left w:val="none" w:sz="0" w:space="0" w:color="auto"/>
        <w:bottom w:val="none" w:sz="0" w:space="0" w:color="auto"/>
        <w:right w:val="none" w:sz="0" w:space="0" w:color="auto"/>
      </w:divBdr>
    </w:div>
    <w:div w:id="1285427471">
      <w:bodyDiv w:val="1"/>
      <w:marLeft w:val="0"/>
      <w:marRight w:val="0"/>
      <w:marTop w:val="0"/>
      <w:marBottom w:val="0"/>
      <w:divBdr>
        <w:top w:val="none" w:sz="0" w:space="0" w:color="auto"/>
        <w:left w:val="none" w:sz="0" w:space="0" w:color="auto"/>
        <w:bottom w:val="none" w:sz="0" w:space="0" w:color="auto"/>
        <w:right w:val="none" w:sz="0" w:space="0" w:color="auto"/>
      </w:divBdr>
    </w:div>
    <w:div w:id="1370454179">
      <w:bodyDiv w:val="1"/>
      <w:marLeft w:val="0"/>
      <w:marRight w:val="0"/>
      <w:marTop w:val="0"/>
      <w:marBottom w:val="0"/>
      <w:divBdr>
        <w:top w:val="none" w:sz="0" w:space="0" w:color="auto"/>
        <w:left w:val="none" w:sz="0" w:space="0" w:color="auto"/>
        <w:bottom w:val="none" w:sz="0" w:space="0" w:color="auto"/>
        <w:right w:val="none" w:sz="0" w:space="0" w:color="auto"/>
      </w:divBdr>
    </w:div>
    <w:div w:id="1408186211">
      <w:bodyDiv w:val="1"/>
      <w:marLeft w:val="0"/>
      <w:marRight w:val="0"/>
      <w:marTop w:val="0"/>
      <w:marBottom w:val="0"/>
      <w:divBdr>
        <w:top w:val="none" w:sz="0" w:space="0" w:color="auto"/>
        <w:left w:val="none" w:sz="0" w:space="0" w:color="auto"/>
        <w:bottom w:val="none" w:sz="0" w:space="0" w:color="auto"/>
        <w:right w:val="none" w:sz="0" w:space="0" w:color="auto"/>
      </w:divBdr>
    </w:div>
    <w:div w:id="1456824658">
      <w:bodyDiv w:val="1"/>
      <w:marLeft w:val="0"/>
      <w:marRight w:val="0"/>
      <w:marTop w:val="0"/>
      <w:marBottom w:val="0"/>
      <w:divBdr>
        <w:top w:val="none" w:sz="0" w:space="0" w:color="auto"/>
        <w:left w:val="none" w:sz="0" w:space="0" w:color="auto"/>
        <w:bottom w:val="none" w:sz="0" w:space="0" w:color="auto"/>
        <w:right w:val="none" w:sz="0" w:space="0" w:color="auto"/>
      </w:divBdr>
    </w:div>
    <w:div w:id="1459254802">
      <w:bodyDiv w:val="1"/>
      <w:marLeft w:val="0"/>
      <w:marRight w:val="0"/>
      <w:marTop w:val="0"/>
      <w:marBottom w:val="0"/>
      <w:divBdr>
        <w:top w:val="none" w:sz="0" w:space="0" w:color="auto"/>
        <w:left w:val="none" w:sz="0" w:space="0" w:color="auto"/>
        <w:bottom w:val="none" w:sz="0" w:space="0" w:color="auto"/>
        <w:right w:val="none" w:sz="0" w:space="0" w:color="auto"/>
      </w:divBdr>
    </w:div>
    <w:div w:id="1474982360">
      <w:bodyDiv w:val="1"/>
      <w:marLeft w:val="0"/>
      <w:marRight w:val="0"/>
      <w:marTop w:val="0"/>
      <w:marBottom w:val="0"/>
      <w:divBdr>
        <w:top w:val="none" w:sz="0" w:space="0" w:color="auto"/>
        <w:left w:val="none" w:sz="0" w:space="0" w:color="auto"/>
        <w:bottom w:val="none" w:sz="0" w:space="0" w:color="auto"/>
        <w:right w:val="none" w:sz="0" w:space="0" w:color="auto"/>
      </w:divBdr>
    </w:div>
    <w:div w:id="1488519681">
      <w:bodyDiv w:val="1"/>
      <w:marLeft w:val="0"/>
      <w:marRight w:val="0"/>
      <w:marTop w:val="0"/>
      <w:marBottom w:val="0"/>
      <w:divBdr>
        <w:top w:val="none" w:sz="0" w:space="0" w:color="auto"/>
        <w:left w:val="none" w:sz="0" w:space="0" w:color="auto"/>
        <w:bottom w:val="none" w:sz="0" w:space="0" w:color="auto"/>
        <w:right w:val="none" w:sz="0" w:space="0" w:color="auto"/>
      </w:divBdr>
    </w:div>
    <w:div w:id="1549756220">
      <w:bodyDiv w:val="1"/>
      <w:marLeft w:val="0"/>
      <w:marRight w:val="0"/>
      <w:marTop w:val="0"/>
      <w:marBottom w:val="0"/>
      <w:divBdr>
        <w:top w:val="none" w:sz="0" w:space="0" w:color="auto"/>
        <w:left w:val="none" w:sz="0" w:space="0" w:color="auto"/>
        <w:bottom w:val="none" w:sz="0" w:space="0" w:color="auto"/>
        <w:right w:val="none" w:sz="0" w:space="0" w:color="auto"/>
      </w:divBdr>
    </w:div>
    <w:div w:id="1589190042">
      <w:bodyDiv w:val="1"/>
      <w:marLeft w:val="0"/>
      <w:marRight w:val="0"/>
      <w:marTop w:val="0"/>
      <w:marBottom w:val="0"/>
      <w:divBdr>
        <w:top w:val="none" w:sz="0" w:space="0" w:color="auto"/>
        <w:left w:val="none" w:sz="0" w:space="0" w:color="auto"/>
        <w:bottom w:val="none" w:sz="0" w:space="0" w:color="auto"/>
        <w:right w:val="none" w:sz="0" w:space="0" w:color="auto"/>
      </w:divBdr>
    </w:div>
    <w:div w:id="1596013855">
      <w:bodyDiv w:val="1"/>
      <w:marLeft w:val="0"/>
      <w:marRight w:val="0"/>
      <w:marTop w:val="0"/>
      <w:marBottom w:val="0"/>
      <w:divBdr>
        <w:top w:val="none" w:sz="0" w:space="0" w:color="auto"/>
        <w:left w:val="none" w:sz="0" w:space="0" w:color="auto"/>
        <w:bottom w:val="none" w:sz="0" w:space="0" w:color="auto"/>
        <w:right w:val="none" w:sz="0" w:space="0" w:color="auto"/>
      </w:divBdr>
    </w:div>
    <w:div w:id="1683169995">
      <w:bodyDiv w:val="1"/>
      <w:marLeft w:val="0"/>
      <w:marRight w:val="0"/>
      <w:marTop w:val="0"/>
      <w:marBottom w:val="0"/>
      <w:divBdr>
        <w:top w:val="none" w:sz="0" w:space="0" w:color="auto"/>
        <w:left w:val="none" w:sz="0" w:space="0" w:color="auto"/>
        <w:bottom w:val="none" w:sz="0" w:space="0" w:color="auto"/>
        <w:right w:val="none" w:sz="0" w:space="0" w:color="auto"/>
      </w:divBdr>
    </w:div>
    <w:div w:id="1694113502">
      <w:bodyDiv w:val="1"/>
      <w:marLeft w:val="0"/>
      <w:marRight w:val="0"/>
      <w:marTop w:val="0"/>
      <w:marBottom w:val="0"/>
      <w:divBdr>
        <w:top w:val="none" w:sz="0" w:space="0" w:color="auto"/>
        <w:left w:val="none" w:sz="0" w:space="0" w:color="auto"/>
        <w:bottom w:val="none" w:sz="0" w:space="0" w:color="auto"/>
        <w:right w:val="none" w:sz="0" w:space="0" w:color="auto"/>
      </w:divBdr>
    </w:div>
    <w:div w:id="1755934540">
      <w:bodyDiv w:val="1"/>
      <w:marLeft w:val="0"/>
      <w:marRight w:val="0"/>
      <w:marTop w:val="0"/>
      <w:marBottom w:val="0"/>
      <w:divBdr>
        <w:top w:val="none" w:sz="0" w:space="0" w:color="auto"/>
        <w:left w:val="none" w:sz="0" w:space="0" w:color="auto"/>
        <w:bottom w:val="none" w:sz="0" w:space="0" w:color="auto"/>
        <w:right w:val="none" w:sz="0" w:space="0" w:color="auto"/>
      </w:divBdr>
    </w:div>
    <w:div w:id="1757898225">
      <w:bodyDiv w:val="1"/>
      <w:marLeft w:val="0"/>
      <w:marRight w:val="0"/>
      <w:marTop w:val="0"/>
      <w:marBottom w:val="0"/>
      <w:divBdr>
        <w:top w:val="none" w:sz="0" w:space="0" w:color="auto"/>
        <w:left w:val="none" w:sz="0" w:space="0" w:color="auto"/>
        <w:bottom w:val="none" w:sz="0" w:space="0" w:color="auto"/>
        <w:right w:val="none" w:sz="0" w:space="0" w:color="auto"/>
      </w:divBdr>
    </w:div>
    <w:div w:id="1762480791">
      <w:bodyDiv w:val="1"/>
      <w:marLeft w:val="0"/>
      <w:marRight w:val="0"/>
      <w:marTop w:val="0"/>
      <w:marBottom w:val="0"/>
      <w:divBdr>
        <w:top w:val="none" w:sz="0" w:space="0" w:color="auto"/>
        <w:left w:val="none" w:sz="0" w:space="0" w:color="auto"/>
        <w:bottom w:val="none" w:sz="0" w:space="0" w:color="auto"/>
        <w:right w:val="none" w:sz="0" w:space="0" w:color="auto"/>
      </w:divBdr>
    </w:div>
    <w:div w:id="1778795791">
      <w:bodyDiv w:val="1"/>
      <w:marLeft w:val="0"/>
      <w:marRight w:val="0"/>
      <w:marTop w:val="0"/>
      <w:marBottom w:val="0"/>
      <w:divBdr>
        <w:top w:val="none" w:sz="0" w:space="0" w:color="auto"/>
        <w:left w:val="none" w:sz="0" w:space="0" w:color="auto"/>
        <w:bottom w:val="none" w:sz="0" w:space="0" w:color="auto"/>
        <w:right w:val="none" w:sz="0" w:space="0" w:color="auto"/>
      </w:divBdr>
    </w:div>
    <w:div w:id="1812364060">
      <w:bodyDiv w:val="1"/>
      <w:marLeft w:val="0"/>
      <w:marRight w:val="0"/>
      <w:marTop w:val="0"/>
      <w:marBottom w:val="0"/>
      <w:divBdr>
        <w:top w:val="none" w:sz="0" w:space="0" w:color="auto"/>
        <w:left w:val="none" w:sz="0" w:space="0" w:color="auto"/>
        <w:bottom w:val="none" w:sz="0" w:space="0" w:color="auto"/>
        <w:right w:val="none" w:sz="0" w:space="0" w:color="auto"/>
      </w:divBdr>
    </w:div>
    <w:div w:id="1851984980">
      <w:bodyDiv w:val="1"/>
      <w:marLeft w:val="0"/>
      <w:marRight w:val="0"/>
      <w:marTop w:val="0"/>
      <w:marBottom w:val="0"/>
      <w:divBdr>
        <w:top w:val="none" w:sz="0" w:space="0" w:color="auto"/>
        <w:left w:val="none" w:sz="0" w:space="0" w:color="auto"/>
        <w:bottom w:val="none" w:sz="0" w:space="0" w:color="auto"/>
        <w:right w:val="none" w:sz="0" w:space="0" w:color="auto"/>
      </w:divBdr>
    </w:div>
    <w:div w:id="1926497088">
      <w:bodyDiv w:val="1"/>
      <w:marLeft w:val="0"/>
      <w:marRight w:val="0"/>
      <w:marTop w:val="0"/>
      <w:marBottom w:val="0"/>
      <w:divBdr>
        <w:top w:val="none" w:sz="0" w:space="0" w:color="auto"/>
        <w:left w:val="none" w:sz="0" w:space="0" w:color="auto"/>
        <w:bottom w:val="none" w:sz="0" w:space="0" w:color="auto"/>
        <w:right w:val="none" w:sz="0" w:space="0" w:color="auto"/>
      </w:divBdr>
    </w:div>
    <w:div w:id="1966040605">
      <w:bodyDiv w:val="1"/>
      <w:marLeft w:val="0"/>
      <w:marRight w:val="0"/>
      <w:marTop w:val="0"/>
      <w:marBottom w:val="0"/>
      <w:divBdr>
        <w:top w:val="none" w:sz="0" w:space="0" w:color="auto"/>
        <w:left w:val="none" w:sz="0" w:space="0" w:color="auto"/>
        <w:bottom w:val="none" w:sz="0" w:space="0" w:color="auto"/>
        <w:right w:val="none" w:sz="0" w:space="0" w:color="auto"/>
      </w:divBdr>
      <w:divsChild>
        <w:div w:id="814879218">
          <w:marLeft w:val="240"/>
          <w:marRight w:val="240"/>
          <w:marTop w:val="240"/>
          <w:marBottom w:val="240"/>
          <w:divBdr>
            <w:top w:val="none" w:sz="0" w:space="0" w:color="auto"/>
            <w:left w:val="none" w:sz="0" w:space="0" w:color="auto"/>
            <w:bottom w:val="none" w:sz="0" w:space="0" w:color="auto"/>
            <w:right w:val="none" w:sz="0" w:space="0" w:color="auto"/>
          </w:divBdr>
          <w:divsChild>
            <w:div w:id="1316177139">
              <w:marLeft w:val="0"/>
              <w:marRight w:val="0"/>
              <w:marTop w:val="0"/>
              <w:marBottom w:val="0"/>
              <w:divBdr>
                <w:top w:val="none" w:sz="0" w:space="0" w:color="auto"/>
                <w:left w:val="none" w:sz="0" w:space="0" w:color="auto"/>
                <w:bottom w:val="none" w:sz="0" w:space="0" w:color="auto"/>
                <w:right w:val="none" w:sz="0" w:space="0" w:color="auto"/>
              </w:divBdr>
            </w:div>
            <w:div w:id="1859655372">
              <w:marLeft w:val="0"/>
              <w:marRight w:val="0"/>
              <w:marTop w:val="0"/>
              <w:marBottom w:val="0"/>
              <w:divBdr>
                <w:top w:val="none" w:sz="0" w:space="0" w:color="auto"/>
                <w:left w:val="none" w:sz="0" w:space="0" w:color="auto"/>
                <w:bottom w:val="none" w:sz="0" w:space="0" w:color="auto"/>
                <w:right w:val="none" w:sz="0" w:space="0" w:color="auto"/>
              </w:divBdr>
              <w:divsChild>
                <w:div w:id="10955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70233">
          <w:marLeft w:val="240"/>
          <w:marRight w:val="240"/>
          <w:marTop w:val="240"/>
          <w:marBottom w:val="240"/>
          <w:divBdr>
            <w:top w:val="none" w:sz="0" w:space="0" w:color="auto"/>
            <w:left w:val="none" w:sz="0" w:space="0" w:color="auto"/>
            <w:bottom w:val="none" w:sz="0" w:space="0" w:color="auto"/>
            <w:right w:val="none" w:sz="0" w:space="0" w:color="auto"/>
          </w:divBdr>
          <w:divsChild>
            <w:div w:id="1270431541">
              <w:marLeft w:val="0"/>
              <w:marRight w:val="0"/>
              <w:marTop w:val="0"/>
              <w:marBottom w:val="0"/>
              <w:divBdr>
                <w:top w:val="none" w:sz="0" w:space="0" w:color="auto"/>
                <w:left w:val="none" w:sz="0" w:space="0" w:color="auto"/>
                <w:bottom w:val="none" w:sz="0" w:space="0" w:color="auto"/>
                <w:right w:val="none" w:sz="0" w:space="0" w:color="auto"/>
              </w:divBdr>
              <w:divsChild>
                <w:div w:id="326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965262">
      <w:bodyDiv w:val="1"/>
      <w:marLeft w:val="0"/>
      <w:marRight w:val="0"/>
      <w:marTop w:val="0"/>
      <w:marBottom w:val="0"/>
      <w:divBdr>
        <w:top w:val="none" w:sz="0" w:space="0" w:color="auto"/>
        <w:left w:val="none" w:sz="0" w:space="0" w:color="auto"/>
        <w:bottom w:val="none" w:sz="0" w:space="0" w:color="auto"/>
        <w:right w:val="none" w:sz="0" w:space="0" w:color="auto"/>
      </w:divBdr>
    </w:div>
    <w:div w:id="20486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46F1B-A870-44E8-B4DA-054D2D2AA97D}">
  <ds:schemaRefs>
    <ds:schemaRef ds:uri="http://schemas.openxmlformats.org/officeDocument/2006/bibliography"/>
  </ds:schemaRefs>
</ds:datastoreItem>
</file>

<file path=customXml/itemProps2.xml><?xml version="1.0" encoding="utf-8"?>
<ds:datastoreItem xmlns:ds="http://schemas.openxmlformats.org/officeDocument/2006/customXml" ds:itemID="{55B960B7-78D6-4AC4-BE56-1EB75A71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50</Pages>
  <Words>18349</Words>
  <Characters>99090</Characters>
  <Application>Microsoft Office Word</Application>
  <DocSecurity>0</DocSecurity>
  <Lines>825</Lines>
  <Paragraphs>234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Graebin</dc:creator>
  <cp:keywords/>
  <dc:description/>
  <cp:lastModifiedBy>Manassero Campello Advogados</cp:lastModifiedBy>
  <cp:revision>4</cp:revision>
  <cp:lastPrinted>2020-03-11T15:09:00Z</cp:lastPrinted>
  <dcterms:created xsi:type="dcterms:W3CDTF">2020-06-15T18:04:00Z</dcterms:created>
  <dcterms:modified xsi:type="dcterms:W3CDTF">2020-06-17T15:25:00Z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- 10110877v1 740900/1 MLC </vt:lpwstr>
  </property>
  <property fmtid="{D5CDD505-2E9C-101B-9397-08002B2CF9AE}" pid="3" name="AZGED">
    <vt:lpwstr>45472v1</vt:lpwstr>
  </property>
</Properties>
</file>