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99E4D" w14:textId="6F57C97E" w:rsidR="005A0704" w:rsidRPr="00FE22E9" w:rsidRDefault="005A0704" w:rsidP="00750CC6">
      <w:pPr>
        <w:spacing w:line="276" w:lineRule="auto"/>
        <w:jc w:val="both"/>
        <w:rPr>
          <w:rFonts w:ascii="Times New Roman" w:hAnsi="Times New Roman"/>
          <w:szCs w:val="22"/>
        </w:rPr>
      </w:pPr>
      <w:r w:rsidRPr="00FE22E9">
        <w:rPr>
          <w:rFonts w:ascii="Times New Roman" w:hAnsi="Times New Roman"/>
          <w:szCs w:val="22"/>
        </w:rPr>
        <w:t xml:space="preserve">INSTRUMENTO PARTICULAR DE CESSÃO DE CRÉDITOS </w:t>
      </w:r>
      <w:r w:rsidR="005151B4" w:rsidRPr="00FE22E9">
        <w:rPr>
          <w:rFonts w:ascii="Times New Roman" w:hAnsi="Times New Roman"/>
          <w:szCs w:val="22"/>
        </w:rPr>
        <w:t xml:space="preserve">IMOBILIÁRIOS </w:t>
      </w:r>
      <w:r w:rsidR="005B1176" w:rsidRPr="00FE22E9">
        <w:rPr>
          <w:rFonts w:ascii="Times New Roman" w:hAnsi="Times New Roman"/>
          <w:szCs w:val="22"/>
        </w:rPr>
        <w:t xml:space="preserve">E </w:t>
      </w:r>
      <w:r w:rsidR="00A61900" w:rsidRPr="00FE22E9">
        <w:rPr>
          <w:rFonts w:ascii="Times New Roman" w:hAnsi="Times New Roman"/>
          <w:szCs w:val="22"/>
        </w:rPr>
        <w:t>OUTRAS AVENÇAS</w:t>
      </w:r>
    </w:p>
    <w:p w14:paraId="657ACDC8" w14:textId="77777777" w:rsidR="003946A3" w:rsidRPr="00FE22E9" w:rsidRDefault="003946A3" w:rsidP="00621FE2">
      <w:pPr>
        <w:spacing w:line="276" w:lineRule="auto"/>
        <w:jc w:val="both"/>
        <w:rPr>
          <w:rFonts w:ascii="Times New Roman" w:hAnsi="Times New Roman"/>
          <w:b w:val="0"/>
          <w:szCs w:val="22"/>
        </w:rPr>
      </w:pPr>
    </w:p>
    <w:p w14:paraId="20FF7D65" w14:textId="77777777" w:rsidR="006B3EE5" w:rsidRPr="00FE22E9" w:rsidRDefault="005A0704" w:rsidP="00621FE2">
      <w:pPr>
        <w:spacing w:line="276" w:lineRule="auto"/>
        <w:jc w:val="both"/>
        <w:rPr>
          <w:rFonts w:ascii="Times New Roman" w:hAnsi="Times New Roman"/>
          <w:szCs w:val="22"/>
        </w:rPr>
      </w:pPr>
      <w:r w:rsidRPr="00FE22E9">
        <w:rPr>
          <w:rFonts w:ascii="Times New Roman" w:hAnsi="Times New Roman"/>
          <w:b w:val="0"/>
          <w:szCs w:val="22"/>
        </w:rPr>
        <w:t xml:space="preserve">Pelo presente instrumento particular com </w:t>
      </w:r>
      <w:r w:rsidR="00A61900" w:rsidRPr="00FE22E9">
        <w:rPr>
          <w:rFonts w:ascii="Times New Roman" w:hAnsi="Times New Roman"/>
          <w:b w:val="0"/>
          <w:szCs w:val="22"/>
        </w:rPr>
        <w:t xml:space="preserve">efeitos </w:t>
      </w:r>
      <w:r w:rsidRPr="00FE22E9">
        <w:rPr>
          <w:rFonts w:ascii="Times New Roman" w:hAnsi="Times New Roman"/>
          <w:b w:val="0"/>
          <w:szCs w:val="22"/>
        </w:rPr>
        <w:t xml:space="preserve">de escritura pública, na forma do artigo 38 da Lei </w:t>
      </w:r>
      <w:r w:rsidR="00A61900" w:rsidRPr="00FE22E9">
        <w:rPr>
          <w:rFonts w:ascii="Times New Roman" w:hAnsi="Times New Roman"/>
          <w:b w:val="0"/>
          <w:szCs w:val="22"/>
        </w:rPr>
        <w:t xml:space="preserve">nº </w:t>
      </w:r>
      <w:r w:rsidRPr="00FE22E9">
        <w:rPr>
          <w:rFonts w:ascii="Times New Roman" w:hAnsi="Times New Roman"/>
          <w:b w:val="0"/>
          <w:szCs w:val="22"/>
        </w:rPr>
        <w:t>9.514</w:t>
      </w:r>
      <w:r w:rsidR="008752EC" w:rsidRPr="00FE22E9">
        <w:rPr>
          <w:rFonts w:ascii="Times New Roman" w:hAnsi="Times New Roman"/>
          <w:b w:val="0"/>
          <w:szCs w:val="22"/>
        </w:rPr>
        <w:t>, de 20 de novembro de 1997</w:t>
      </w:r>
      <w:r w:rsidRPr="00FE22E9">
        <w:rPr>
          <w:rFonts w:ascii="Times New Roman" w:hAnsi="Times New Roman"/>
          <w:b w:val="0"/>
          <w:szCs w:val="22"/>
        </w:rPr>
        <w:t xml:space="preserve">, </w:t>
      </w:r>
      <w:r w:rsidR="00AA0A20" w:rsidRPr="00FE22E9">
        <w:rPr>
          <w:rFonts w:ascii="Times New Roman" w:hAnsi="Times New Roman"/>
          <w:b w:val="0"/>
          <w:szCs w:val="22"/>
        </w:rPr>
        <w:t>as partes</w:t>
      </w:r>
      <w:r w:rsidR="00A61900" w:rsidRPr="00FE22E9">
        <w:rPr>
          <w:rFonts w:ascii="Times New Roman" w:hAnsi="Times New Roman"/>
          <w:b w:val="0"/>
          <w:szCs w:val="22"/>
        </w:rPr>
        <w:t xml:space="preserve"> a seguir nomeadas e qualificadas</w:t>
      </w:r>
      <w:r w:rsidR="00AA0A20" w:rsidRPr="00FE22E9">
        <w:rPr>
          <w:rFonts w:ascii="Times New Roman" w:hAnsi="Times New Roman"/>
          <w:b w:val="0"/>
          <w:szCs w:val="22"/>
        </w:rPr>
        <w:t>:</w:t>
      </w:r>
    </w:p>
    <w:p w14:paraId="047A476A" w14:textId="77777777" w:rsidR="000B6F89" w:rsidRPr="00FE22E9" w:rsidRDefault="000B6F89" w:rsidP="00621FE2">
      <w:pPr>
        <w:spacing w:line="276" w:lineRule="auto"/>
        <w:jc w:val="both"/>
        <w:rPr>
          <w:rFonts w:ascii="Times New Roman" w:hAnsi="Times New Roman"/>
          <w:b w:val="0"/>
          <w:szCs w:val="22"/>
          <w:u w:val="single"/>
        </w:rPr>
      </w:pPr>
    </w:p>
    <w:p w14:paraId="62125811" w14:textId="58C3D4D7" w:rsidR="000B6F89" w:rsidRPr="00FE22E9" w:rsidRDefault="006D4D93" w:rsidP="00621FE2">
      <w:pPr>
        <w:spacing w:line="276" w:lineRule="auto"/>
        <w:jc w:val="both"/>
        <w:rPr>
          <w:rFonts w:ascii="Times New Roman" w:hAnsi="Times New Roman"/>
          <w:bCs/>
          <w:szCs w:val="22"/>
        </w:rPr>
      </w:pPr>
      <w:bookmarkStart w:id="0" w:name="_Hlk486249788"/>
      <w:r w:rsidRPr="00FE22E9">
        <w:rPr>
          <w:rFonts w:ascii="Times New Roman" w:hAnsi="Times New Roman"/>
          <w:szCs w:val="22"/>
        </w:rPr>
        <w:t>COMPANHIA HIPOTECÁRIA PIRATINI – CHP</w:t>
      </w:r>
      <w:r w:rsidRPr="00FE22E9">
        <w:rPr>
          <w:rFonts w:ascii="Times New Roman" w:hAnsi="Times New Roman"/>
          <w:b w:val="0"/>
          <w:szCs w:val="22"/>
        </w:rPr>
        <w:t xml:space="preserve">, com sede no estado do Rio Grande do Sul, cidade de Porto Alegre, na Avenida Cristóvão Colombo nº 2955, </w:t>
      </w:r>
      <w:proofErr w:type="gramStart"/>
      <w:r w:rsidRPr="00FE22E9">
        <w:rPr>
          <w:rFonts w:ascii="Times New Roman" w:hAnsi="Times New Roman"/>
          <w:b w:val="0"/>
          <w:szCs w:val="22"/>
        </w:rPr>
        <w:t>Conjunto</w:t>
      </w:r>
      <w:proofErr w:type="gramEnd"/>
      <w:r w:rsidRPr="00FE22E9">
        <w:rPr>
          <w:rFonts w:ascii="Times New Roman" w:hAnsi="Times New Roman"/>
          <w:b w:val="0"/>
          <w:szCs w:val="22"/>
        </w:rPr>
        <w:t xml:space="preserve"> 501, Floresta, CEP 90560-002, inscrita no CNPJ sob nº 18.282.093/0001-50</w:t>
      </w:r>
      <w:bookmarkEnd w:id="0"/>
      <w:r w:rsidR="00321B39" w:rsidRPr="00FE22E9">
        <w:rPr>
          <w:rFonts w:ascii="Times New Roman" w:hAnsi="Times New Roman"/>
          <w:b w:val="0"/>
          <w:bCs/>
          <w:szCs w:val="22"/>
        </w:rPr>
        <w:t>, neste ato representada nos termos do seu Estatuto Social</w:t>
      </w:r>
      <w:r w:rsidR="009C5932" w:rsidRPr="00FE22E9">
        <w:rPr>
          <w:rFonts w:ascii="Times New Roman" w:hAnsi="Times New Roman"/>
          <w:b w:val="0"/>
          <w:szCs w:val="22"/>
        </w:rPr>
        <w:t xml:space="preserve"> (</w:t>
      </w:r>
      <w:r w:rsidR="00356C79" w:rsidRPr="00FE22E9">
        <w:rPr>
          <w:rFonts w:ascii="Times New Roman" w:hAnsi="Times New Roman"/>
          <w:b w:val="0"/>
          <w:bCs/>
          <w:szCs w:val="22"/>
        </w:rPr>
        <w:t>“</w:t>
      </w:r>
      <w:r w:rsidR="005B1176" w:rsidRPr="00FE22E9">
        <w:rPr>
          <w:rFonts w:ascii="Times New Roman" w:hAnsi="Times New Roman"/>
          <w:b w:val="0"/>
          <w:bCs/>
          <w:szCs w:val="22"/>
          <w:u w:val="single"/>
        </w:rPr>
        <w:t>Cedente</w:t>
      </w:r>
      <w:r w:rsidR="005B1176" w:rsidRPr="00FE22E9">
        <w:rPr>
          <w:rFonts w:ascii="Times New Roman" w:hAnsi="Times New Roman"/>
          <w:b w:val="0"/>
          <w:bCs/>
          <w:szCs w:val="22"/>
        </w:rPr>
        <w:t>”</w:t>
      </w:r>
      <w:r w:rsidR="009C5932" w:rsidRPr="00FE22E9">
        <w:rPr>
          <w:rFonts w:ascii="Times New Roman" w:hAnsi="Times New Roman"/>
          <w:b w:val="0"/>
          <w:bCs/>
          <w:szCs w:val="22"/>
        </w:rPr>
        <w:t>)</w:t>
      </w:r>
      <w:r w:rsidR="005B1176" w:rsidRPr="00FE22E9">
        <w:rPr>
          <w:rFonts w:ascii="Times New Roman" w:hAnsi="Times New Roman"/>
          <w:b w:val="0"/>
          <w:bCs/>
          <w:szCs w:val="22"/>
        </w:rPr>
        <w:t>;</w:t>
      </w:r>
    </w:p>
    <w:p w14:paraId="74C9649B" w14:textId="77777777" w:rsidR="006B3EE5" w:rsidRPr="00FE22E9" w:rsidRDefault="006B3EE5" w:rsidP="00621FE2">
      <w:pPr>
        <w:spacing w:line="276" w:lineRule="auto"/>
        <w:jc w:val="both"/>
        <w:rPr>
          <w:rFonts w:ascii="Times New Roman" w:hAnsi="Times New Roman"/>
          <w:b w:val="0"/>
          <w:szCs w:val="22"/>
          <w:u w:val="single"/>
        </w:rPr>
      </w:pPr>
    </w:p>
    <w:p w14:paraId="6D2585BE" w14:textId="7B1CE124" w:rsidR="001F2339" w:rsidRPr="00FE22E9" w:rsidRDefault="00CE5382" w:rsidP="00621FE2">
      <w:pPr>
        <w:spacing w:line="276" w:lineRule="auto"/>
        <w:jc w:val="both"/>
        <w:rPr>
          <w:rFonts w:ascii="Times New Roman" w:hAnsi="Times New Roman"/>
          <w:b w:val="0"/>
          <w:bCs/>
          <w:szCs w:val="22"/>
        </w:rPr>
      </w:pPr>
      <w:r w:rsidRPr="00FE22E9">
        <w:rPr>
          <w:rFonts w:ascii="Times New Roman" w:hAnsi="Times New Roman"/>
          <w:szCs w:val="22"/>
        </w:rPr>
        <w:t>CASA DE PEDRA SECURITIZADORA DE CRÉDITO S.A.</w:t>
      </w:r>
      <w:r w:rsidRPr="00FE22E9">
        <w:rPr>
          <w:rFonts w:ascii="Times New Roman" w:hAnsi="Times New Roman"/>
          <w:b w:val="0"/>
          <w:bCs/>
          <w:szCs w:val="22"/>
        </w:rPr>
        <w:t xml:space="preserve">, com sede na cidade de São Paulo, Estado de São Paulo, na Rua Iguatemi, nº 192, Conjunto 152, Itaim Bibi, inscrita no CNPJ/ME sob o nº 31.468.139/0001-98 </w:t>
      </w:r>
      <w:r w:rsidR="009C5932" w:rsidRPr="00FE22E9">
        <w:rPr>
          <w:rFonts w:ascii="Times New Roman" w:hAnsi="Times New Roman"/>
          <w:b w:val="0"/>
          <w:szCs w:val="22"/>
        </w:rPr>
        <w:t>(</w:t>
      </w:r>
      <w:r w:rsidR="005B1176" w:rsidRPr="00FE22E9">
        <w:rPr>
          <w:rFonts w:ascii="Times New Roman" w:hAnsi="Times New Roman"/>
          <w:b w:val="0"/>
          <w:szCs w:val="22"/>
        </w:rPr>
        <w:t>“</w:t>
      </w:r>
      <w:r w:rsidR="005B1176" w:rsidRPr="00FE22E9">
        <w:rPr>
          <w:rFonts w:ascii="Times New Roman" w:hAnsi="Times New Roman"/>
          <w:b w:val="0"/>
          <w:szCs w:val="22"/>
          <w:u w:val="single"/>
        </w:rPr>
        <w:t>Cessionária</w:t>
      </w:r>
      <w:r w:rsidR="005B1176" w:rsidRPr="00FE22E9">
        <w:rPr>
          <w:rFonts w:ascii="Times New Roman" w:hAnsi="Times New Roman"/>
          <w:b w:val="0"/>
          <w:szCs w:val="22"/>
        </w:rPr>
        <w:t>” ou “</w:t>
      </w:r>
      <w:proofErr w:type="spellStart"/>
      <w:r w:rsidRPr="00FE22E9">
        <w:rPr>
          <w:rFonts w:ascii="Times New Roman" w:hAnsi="Times New Roman"/>
          <w:b w:val="0"/>
          <w:szCs w:val="22"/>
          <w:u w:val="single"/>
        </w:rPr>
        <w:t>Securitizadora</w:t>
      </w:r>
      <w:proofErr w:type="spellEnd"/>
      <w:r w:rsidR="005B1176" w:rsidRPr="00FE22E9">
        <w:rPr>
          <w:rFonts w:ascii="Times New Roman" w:hAnsi="Times New Roman"/>
          <w:b w:val="0"/>
          <w:szCs w:val="22"/>
        </w:rPr>
        <w:t>”</w:t>
      </w:r>
      <w:r w:rsidR="009C5932" w:rsidRPr="00FE22E9">
        <w:rPr>
          <w:rFonts w:ascii="Times New Roman" w:hAnsi="Times New Roman"/>
          <w:b w:val="0"/>
          <w:szCs w:val="22"/>
        </w:rPr>
        <w:t>)</w:t>
      </w:r>
      <w:r w:rsidR="005B1176" w:rsidRPr="00FE22E9">
        <w:rPr>
          <w:rFonts w:ascii="Times New Roman" w:hAnsi="Times New Roman"/>
          <w:b w:val="0"/>
          <w:bCs/>
          <w:szCs w:val="22"/>
        </w:rPr>
        <w:t xml:space="preserve">; </w:t>
      </w:r>
    </w:p>
    <w:p w14:paraId="37FE1D78" w14:textId="77777777" w:rsidR="002F570A" w:rsidRPr="00FE22E9" w:rsidRDefault="002F570A" w:rsidP="00621FE2">
      <w:pPr>
        <w:spacing w:line="276" w:lineRule="auto"/>
        <w:jc w:val="both"/>
        <w:rPr>
          <w:rFonts w:ascii="Times New Roman" w:hAnsi="Times New Roman"/>
          <w:b w:val="0"/>
          <w:bCs/>
          <w:i/>
          <w:szCs w:val="22"/>
        </w:rPr>
      </w:pPr>
    </w:p>
    <w:p w14:paraId="519DE1DC" w14:textId="75E4CA2F" w:rsidR="005B1176" w:rsidRPr="00FE22E9" w:rsidRDefault="00360726" w:rsidP="0011036B">
      <w:pPr>
        <w:tabs>
          <w:tab w:val="left" w:pos="6480"/>
        </w:tabs>
        <w:spacing w:line="276" w:lineRule="auto"/>
        <w:jc w:val="both"/>
        <w:rPr>
          <w:rFonts w:ascii="Times New Roman" w:hAnsi="Times New Roman"/>
          <w:b w:val="0"/>
          <w:bCs/>
          <w:szCs w:val="22"/>
        </w:rPr>
      </w:pPr>
      <w:bookmarkStart w:id="1" w:name="_Hlk36841449"/>
      <w:r w:rsidRPr="00FE22E9">
        <w:rPr>
          <w:rFonts w:ascii="Times New Roman" w:hAnsi="Times New Roman"/>
          <w:b w:val="0"/>
          <w:bCs/>
          <w:szCs w:val="22"/>
        </w:rPr>
        <w:t xml:space="preserve">na qualidade de </w:t>
      </w:r>
      <w:r w:rsidR="005B1176" w:rsidRPr="00FE22E9">
        <w:rPr>
          <w:rFonts w:ascii="Times New Roman" w:hAnsi="Times New Roman"/>
          <w:b w:val="0"/>
          <w:bCs/>
          <w:szCs w:val="22"/>
        </w:rPr>
        <w:t>interveniente anuente,</w:t>
      </w:r>
      <w:r w:rsidR="0011036B" w:rsidRPr="00FE22E9">
        <w:rPr>
          <w:rFonts w:ascii="Times New Roman" w:hAnsi="Times New Roman"/>
          <w:b w:val="0"/>
          <w:bCs/>
          <w:szCs w:val="22"/>
        </w:rPr>
        <w:tab/>
      </w:r>
    </w:p>
    <w:p w14:paraId="4EC19427" w14:textId="77777777" w:rsidR="005B1176" w:rsidRPr="00FE22E9" w:rsidRDefault="005B1176" w:rsidP="00621FE2">
      <w:pPr>
        <w:spacing w:line="276" w:lineRule="auto"/>
        <w:jc w:val="both"/>
        <w:rPr>
          <w:rFonts w:ascii="Times New Roman" w:hAnsi="Times New Roman"/>
          <w:b w:val="0"/>
          <w:bCs/>
          <w:szCs w:val="22"/>
        </w:rPr>
      </w:pPr>
    </w:p>
    <w:p w14:paraId="62A88C3F" w14:textId="34FF66FE" w:rsidR="00255F10" w:rsidRPr="00FE22E9" w:rsidRDefault="00255F10" w:rsidP="00C8044D">
      <w:pPr>
        <w:spacing w:line="276" w:lineRule="auto"/>
        <w:jc w:val="both"/>
        <w:rPr>
          <w:rFonts w:ascii="Times New Roman" w:hAnsi="Times New Roman"/>
          <w:b w:val="0"/>
          <w:bCs/>
          <w:szCs w:val="22"/>
        </w:rPr>
      </w:pPr>
      <w:bookmarkStart w:id="2" w:name="_Hlk36839679"/>
      <w:r w:rsidRPr="00FE22E9">
        <w:rPr>
          <w:rFonts w:ascii="Times New Roman" w:hAnsi="Times New Roman"/>
          <w:szCs w:val="22"/>
        </w:rPr>
        <w:t>TERRAZZO EMPREENDIMENTOS IMOBILIÁRIOS LTDA.</w:t>
      </w:r>
      <w:r w:rsidRPr="00FE22E9">
        <w:rPr>
          <w:rFonts w:ascii="Times New Roman" w:hAnsi="Times New Roman"/>
          <w:b w:val="0"/>
          <w:bCs/>
          <w:szCs w:val="22"/>
        </w:rPr>
        <w:t xml:space="preserve">, sociedade empresária limitada, com sede na Cidade de Valinhos, Estado de São Paulo, na Rua Irio </w:t>
      </w:r>
      <w:proofErr w:type="spellStart"/>
      <w:r w:rsidRPr="00FE22E9">
        <w:rPr>
          <w:rFonts w:ascii="Times New Roman" w:hAnsi="Times New Roman"/>
          <w:b w:val="0"/>
          <w:bCs/>
          <w:szCs w:val="22"/>
        </w:rPr>
        <w:t>Giardelli</w:t>
      </w:r>
      <w:proofErr w:type="spellEnd"/>
      <w:r w:rsidRPr="00FE22E9">
        <w:rPr>
          <w:rFonts w:ascii="Times New Roman" w:hAnsi="Times New Roman"/>
          <w:b w:val="0"/>
          <w:bCs/>
          <w:szCs w:val="22"/>
        </w:rPr>
        <w:t xml:space="preserve">, nº 47, 7º Andar, Sala 704 C, Jardim </w:t>
      </w:r>
      <w:proofErr w:type="spellStart"/>
      <w:r w:rsidRPr="00FE22E9">
        <w:rPr>
          <w:rFonts w:ascii="Times New Roman" w:hAnsi="Times New Roman"/>
          <w:b w:val="0"/>
          <w:bCs/>
          <w:szCs w:val="22"/>
        </w:rPr>
        <w:t>Paiquere</w:t>
      </w:r>
      <w:proofErr w:type="spellEnd"/>
      <w:r w:rsidRPr="00FE22E9">
        <w:rPr>
          <w:rFonts w:ascii="Times New Roman" w:hAnsi="Times New Roman"/>
          <w:b w:val="0"/>
          <w:bCs/>
          <w:szCs w:val="22"/>
        </w:rPr>
        <w:t xml:space="preserve">, CEP: 13270-570, inscrita no CNPJ sob o nº 15.284.539/0001-97 </w:t>
      </w:r>
      <w:r w:rsidRPr="00FE22E9">
        <w:rPr>
          <w:rFonts w:ascii="Times New Roman" w:hAnsi="Times New Roman"/>
          <w:b w:val="0"/>
          <w:szCs w:val="22"/>
        </w:rPr>
        <w:t>(“</w:t>
      </w:r>
      <w:r w:rsidRPr="00FE22E9">
        <w:rPr>
          <w:rFonts w:ascii="Times New Roman" w:hAnsi="Times New Roman"/>
          <w:b w:val="0"/>
          <w:szCs w:val="22"/>
          <w:u w:val="single"/>
        </w:rPr>
        <w:t>Devedora</w:t>
      </w:r>
      <w:r w:rsidRPr="00FE22E9">
        <w:rPr>
          <w:rFonts w:ascii="Times New Roman" w:hAnsi="Times New Roman"/>
          <w:b w:val="0"/>
          <w:szCs w:val="22"/>
        </w:rPr>
        <w:t>” ou “</w:t>
      </w:r>
      <w:proofErr w:type="spellStart"/>
      <w:r w:rsidRPr="00FE22E9">
        <w:rPr>
          <w:rFonts w:ascii="Times New Roman" w:hAnsi="Times New Roman"/>
          <w:b w:val="0"/>
          <w:szCs w:val="22"/>
          <w:u w:val="single"/>
        </w:rPr>
        <w:t>Terrazzo</w:t>
      </w:r>
      <w:proofErr w:type="spellEnd"/>
      <w:r w:rsidRPr="00FE22E9">
        <w:rPr>
          <w:rFonts w:ascii="Times New Roman" w:hAnsi="Times New Roman"/>
          <w:b w:val="0"/>
          <w:szCs w:val="22"/>
        </w:rPr>
        <w:t>”)</w:t>
      </w:r>
      <w:r w:rsidRPr="00FE22E9">
        <w:rPr>
          <w:rFonts w:ascii="Times New Roman" w:hAnsi="Times New Roman"/>
          <w:b w:val="0"/>
          <w:bCs/>
          <w:szCs w:val="22"/>
        </w:rPr>
        <w:t>;</w:t>
      </w:r>
    </w:p>
    <w:p w14:paraId="1B7F38C7" w14:textId="77777777" w:rsidR="00255F10" w:rsidRPr="00FE22E9" w:rsidRDefault="00255F10" w:rsidP="00C8044D">
      <w:pPr>
        <w:spacing w:line="276" w:lineRule="auto"/>
        <w:jc w:val="both"/>
        <w:rPr>
          <w:rFonts w:ascii="Times New Roman" w:hAnsi="Times New Roman"/>
          <w:bCs/>
          <w:szCs w:val="22"/>
        </w:rPr>
      </w:pPr>
    </w:p>
    <w:bookmarkEnd w:id="1"/>
    <w:p w14:paraId="5E85E2FE" w14:textId="19A88FC9"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 w:val="0"/>
          <w:szCs w:val="22"/>
        </w:rPr>
        <w:t>e, ainda, na qualidade</w:t>
      </w:r>
      <w:r w:rsidR="00255F10" w:rsidRPr="00FE22E9">
        <w:rPr>
          <w:rFonts w:ascii="Times New Roman" w:hAnsi="Times New Roman"/>
          <w:b w:val="0"/>
          <w:szCs w:val="22"/>
        </w:rPr>
        <w:t xml:space="preserve"> </w:t>
      </w:r>
      <w:r w:rsidRPr="00FE22E9">
        <w:rPr>
          <w:rFonts w:ascii="Times New Roman" w:hAnsi="Times New Roman"/>
          <w:b w:val="0"/>
          <w:szCs w:val="22"/>
        </w:rPr>
        <w:t>de fiadores,</w:t>
      </w:r>
    </w:p>
    <w:p w14:paraId="67E56686" w14:textId="77777777" w:rsidR="00C8044D" w:rsidRPr="00FE22E9" w:rsidRDefault="00C8044D" w:rsidP="00C8044D">
      <w:pPr>
        <w:spacing w:line="276" w:lineRule="auto"/>
        <w:jc w:val="both"/>
        <w:rPr>
          <w:rFonts w:ascii="Times New Roman" w:hAnsi="Times New Roman"/>
          <w:b w:val="0"/>
          <w:szCs w:val="22"/>
        </w:rPr>
      </w:pPr>
    </w:p>
    <w:p w14:paraId="6DBCBB58" w14:textId="77777777" w:rsidR="00255F10" w:rsidRPr="00FE22E9" w:rsidRDefault="00255F10" w:rsidP="00255F10">
      <w:pPr>
        <w:spacing w:line="276" w:lineRule="auto"/>
        <w:jc w:val="both"/>
        <w:rPr>
          <w:rFonts w:ascii="Times New Roman" w:hAnsi="Times New Roman"/>
          <w:b w:val="0"/>
          <w:szCs w:val="22"/>
        </w:rPr>
      </w:pPr>
      <w:bookmarkStart w:id="3" w:name="_Hlk29491465"/>
      <w:r w:rsidRPr="00FE22E9">
        <w:rPr>
          <w:rFonts w:ascii="Times New Roman" w:hAnsi="Times New Roman"/>
          <w:bCs/>
          <w:szCs w:val="22"/>
        </w:rPr>
        <w:t>VIFRAN COMERCIAL E CONSTRUTORA LTDA.</w:t>
      </w:r>
      <w:r w:rsidRPr="00FE22E9">
        <w:rPr>
          <w:rFonts w:ascii="Times New Roman" w:hAnsi="Times New Roman"/>
          <w:b w:val="0"/>
          <w:szCs w:val="22"/>
        </w:rPr>
        <w:t xml:space="preserve">, sociedade empresária limitada, com sede na Cidade de Valinhos, Estado de São Paulo, na 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701 C,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CEP: 13271-570, inscrita no CNPJ sob o nº 48.678.163/0001-54, neste ato representada na forma de seu Contrato Social (“</w:t>
      </w:r>
      <w:proofErr w:type="spellStart"/>
      <w:r w:rsidRPr="005501C7">
        <w:rPr>
          <w:rFonts w:ascii="Times New Roman" w:hAnsi="Times New Roman"/>
          <w:b w:val="0"/>
          <w:szCs w:val="22"/>
          <w:u w:val="single"/>
          <w:rPrChange w:id="4" w:author="Livia Arbex [2]" w:date="2020-06-18T16:02:00Z">
            <w:rPr>
              <w:rFonts w:ascii="Times New Roman" w:hAnsi="Times New Roman"/>
              <w:b w:val="0"/>
              <w:szCs w:val="22"/>
            </w:rPr>
          </w:rPrChange>
        </w:rPr>
        <w:t>Vifran</w:t>
      </w:r>
      <w:proofErr w:type="spellEnd"/>
      <w:r w:rsidRPr="00FE22E9">
        <w:rPr>
          <w:rFonts w:ascii="Times New Roman" w:hAnsi="Times New Roman"/>
          <w:b w:val="0"/>
          <w:szCs w:val="22"/>
        </w:rPr>
        <w:t>”);</w:t>
      </w:r>
    </w:p>
    <w:p w14:paraId="7C6C058B" w14:textId="77777777" w:rsidR="00255F10" w:rsidRPr="00FE22E9" w:rsidRDefault="00255F10" w:rsidP="00255F10">
      <w:pPr>
        <w:spacing w:line="276" w:lineRule="auto"/>
        <w:jc w:val="both"/>
        <w:rPr>
          <w:rFonts w:ascii="Times New Roman" w:hAnsi="Times New Roman"/>
          <w:b w:val="0"/>
          <w:szCs w:val="22"/>
        </w:rPr>
      </w:pPr>
    </w:p>
    <w:p w14:paraId="571D98F6" w14:textId="77777777" w:rsidR="00255F10" w:rsidRPr="00FE22E9" w:rsidRDefault="00255F10" w:rsidP="00255F10">
      <w:pPr>
        <w:spacing w:line="276" w:lineRule="auto"/>
        <w:jc w:val="both"/>
        <w:rPr>
          <w:rFonts w:ascii="Times New Roman" w:hAnsi="Times New Roman"/>
          <w:b w:val="0"/>
          <w:szCs w:val="22"/>
        </w:rPr>
      </w:pPr>
      <w:r w:rsidRPr="00FE22E9">
        <w:rPr>
          <w:rFonts w:ascii="Times New Roman" w:hAnsi="Times New Roman"/>
          <w:bCs/>
          <w:szCs w:val="22"/>
        </w:rPr>
        <w:t>MADREAL EMPREENDIMENTOS E PARTICIPAÇÕES LTDA.</w:t>
      </w:r>
      <w:r w:rsidRPr="00FE22E9">
        <w:rPr>
          <w:rFonts w:ascii="Times New Roman" w:hAnsi="Times New Roman"/>
          <w:b w:val="0"/>
          <w:szCs w:val="22"/>
        </w:rPr>
        <w:t>, sociedade empresária limitada, com sede na Cidade de Valinhos, Estado de São Paulo, na Avenida Don Nery, nº 480, Sala 01, Vera Cruz, CEP: 13.271-170, inscrita no CNPJ sob o nº 56.299.720/0001-54, neste ato representada na forma de seu Contrato Social (“</w:t>
      </w:r>
      <w:proofErr w:type="spellStart"/>
      <w:r w:rsidRPr="005501C7">
        <w:rPr>
          <w:rFonts w:ascii="Times New Roman" w:hAnsi="Times New Roman"/>
          <w:b w:val="0"/>
          <w:szCs w:val="22"/>
          <w:u w:val="single"/>
          <w:rPrChange w:id="5" w:author="Livia Arbex [2]" w:date="2020-06-18T16:02:00Z">
            <w:rPr>
              <w:rFonts w:ascii="Times New Roman" w:hAnsi="Times New Roman"/>
              <w:b w:val="0"/>
              <w:szCs w:val="22"/>
            </w:rPr>
          </w:rPrChange>
        </w:rPr>
        <w:t>Madreal</w:t>
      </w:r>
      <w:proofErr w:type="spellEnd"/>
      <w:r w:rsidRPr="00FE22E9">
        <w:rPr>
          <w:rFonts w:ascii="Times New Roman" w:hAnsi="Times New Roman"/>
          <w:b w:val="0"/>
          <w:szCs w:val="22"/>
        </w:rPr>
        <w:t xml:space="preserve">”), </w:t>
      </w:r>
    </w:p>
    <w:p w14:paraId="5015C1E8" w14:textId="77777777" w:rsidR="00255F10" w:rsidRPr="00FE22E9" w:rsidRDefault="00255F10" w:rsidP="00C8044D">
      <w:pPr>
        <w:spacing w:line="276" w:lineRule="auto"/>
        <w:jc w:val="both"/>
        <w:rPr>
          <w:rFonts w:ascii="Times New Roman" w:hAnsi="Times New Roman"/>
          <w:bCs/>
          <w:szCs w:val="22"/>
        </w:rPr>
      </w:pPr>
    </w:p>
    <w:p w14:paraId="06794490" w14:textId="4E272DD2"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FRANZESE HOLDING LTDA.</w:t>
      </w:r>
      <w:r w:rsidRPr="00FE22E9">
        <w:rPr>
          <w:rFonts w:ascii="Times New Roman" w:hAnsi="Times New Roman"/>
          <w:b w:val="0"/>
          <w:szCs w:val="22"/>
        </w:rPr>
        <w:t xml:space="preserve">, sociedade empresária limitada, com sede na Cidade de Valinhos, Estado de São Paulo, na 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701,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CEP: 13271-565, inscrita no CNPJ sob o nº 27.460.890/0001-70, neste ato representada na forma de seu Contrato Social (“</w:t>
      </w:r>
      <w:r w:rsidRPr="00FE22E9">
        <w:rPr>
          <w:rFonts w:ascii="Times New Roman" w:hAnsi="Times New Roman"/>
          <w:b w:val="0"/>
          <w:szCs w:val="22"/>
          <w:u w:val="single"/>
        </w:rPr>
        <w:t>Franzese</w:t>
      </w:r>
      <w:r w:rsidR="00A775F0" w:rsidRPr="00FE22E9">
        <w:rPr>
          <w:rFonts w:ascii="Times New Roman" w:hAnsi="Times New Roman"/>
          <w:b w:val="0"/>
          <w:szCs w:val="22"/>
          <w:u w:val="single"/>
        </w:rPr>
        <w:t xml:space="preserve"> Holding</w:t>
      </w:r>
      <w:r w:rsidRPr="00FE22E9">
        <w:rPr>
          <w:rFonts w:ascii="Times New Roman" w:hAnsi="Times New Roman"/>
          <w:b w:val="0"/>
          <w:szCs w:val="22"/>
        </w:rPr>
        <w:t xml:space="preserve">”); </w:t>
      </w:r>
    </w:p>
    <w:p w14:paraId="75480CCC" w14:textId="77777777" w:rsidR="00C8044D" w:rsidRPr="00FE22E9" w:rsidRDefault="00C8044D" w:rsidP="00C8044D">
      <w:pPr>
        <w:spacing w:line="276" w:lineRule="auto"/>
        <w:jc w:val="both"/>
        <w:rPr>
          <w:rFonts w:ascii="Times New Roman" w:hAnsi="Times New Roman"/>
          <w:b w:val="0"/>
          <w:szCs w:val="22"/>
        </w:rPr>
      </w:pPr>
    </w:p>
    <w:p w14:paraId="681FD431" w14:textId="279A22FB"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SALVADOR RODRIGUES FRANZESE</w:t>
      </w:r>
      <w:r w:rsidRPr="00FE22E9">
        <w:rPr>
          <w:rFonts w:ascii="Times New Roman" w:hAnsi="Times New Roman"/>
          <w:b w:val="0"/>
          <w:szCs w:val="22"/>
        </w:rPr>
        <w:t>, brasileiro, divorciado, nascido em 13 de abril de 1952, engenheiro civil, portador da Cédula de Identidade RG nº 4.940.376-x</w:t>
      </w:r>
      <w:r w:rsidR="009C5932" w:rsidRPr="00FE22E9">
        <w:rPr>
          <w:rFonts w:ascii="Times New Roman" w:hAnsi="Times New Roman"/>
          <w:b w:val="0"/>
          <w:szCs w:val="22"/>
        </w:rPr>
        <w:t>, expedida pela</w:t>
      </w:r>
      <w:r w:rsidRPr="00FE22E9">
        <w:rPr>
          <w:rFonts w:ascii="Times New Roman" w:hAnsi="Times New Roman"/>
          <w:b w:val="0"/>
          <w:szCs w:val="22"/>
        </w:rPr>
        <w:t xml:space="preserve"> SSP/SP, inscrito no CPF sob o nº 733.598.748-20, residente e domiciliado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na Rua Oswaldo Cruz, nº 195, Ed. Infinito, apto. 61, Centro, CEP: 13276-230 (“</w:t>
      </w:r>
      <w:r w:rsidRPr="00FE22E9">
        <w:rPr>
          <w:rFonts w:ascii="Times New Roman" w:hAnsi="Times New Roman"/>
          <w:b w:val="0"/>
          <w:szCs w:val="22"/>
          <w:u w:val="single"/>
        </w:rPr>
        <w:t>Salvador</w:t>
      </w:r>
      <w:r w:rsidRPr="00FE22E9">
        <w:rPr>
          <w:rFonts w:ascii="Times New Roman" w:hAnsi="Times New Roman"/>
          <w:b w:val="0"/>
          <w:szCs w:val="22"/>
        </w:rPr>
        <w:t>”);</w:t>
      </w:r>
    </w:p>
    <w:p w14:paraId="281C53EA" w14:textId="5B0B790C"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 w:val="0"/>
          <w:szCs w:val="22"/>
        </w:rPr>
        <w:t xml:space="preserve"> </w:t>
      </w:r>
    </w:p>
    <w:p w14:paraId="61CBF200" w14:textId="5F3CCE2C"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THAIS CAMARGO FRANZESE</w:t>
      </w:r>
      <w:r w:rsidRPr="00FE22E9">
        <w:rPr>
          <w:rFonts w:ascii="Times New Roman" w:hAnsi="Times New Roman"/>
          <w:b w:val="0"/>
          <w:szCs w:val="22"/>
        </w:rPr>
        <w:t>, brasileira, divorciada, nascida em 06 de maio de 1980, advogada, portadora da Cédula de Identidade RG nº 25.027.756-6</w:t>
      </w:r>
      <w:r w:rsidR="009C5932" w:rsidRPr="00FE22E9">
        <w:rPr>
          <w:rFonts w:ascii="Times New Roman" w:hAnsi="Times New Roman"/>
          <w:b w:val="0"/>
          <w:szCs w:val="22"/>
        </w:rPr>
        <w:t>, expedida pela</w:t>
      </w:r>
      <w:r w:rsidRPr="00FE22E9">
        <w:rPr>
          <w:rFonts w:ascii="Times New Roman" w:hAnsi="Times New Roman"/>
          <w:b w:val="0"/>
          <w:szCs w:val="22"/>
        </w:rPr>
        <w:t xml:space="preserve"> SSP/SP, inscrita no CPF sob o nº 221.160.838-85, residente e domiciliada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 xml:space="preserve">na Rua Dr. </w:t>
      </w:r>
      <w:proofErr w:type="spellStart"/>
      <w:r w:rsidRPr="00FE22E9">
        <w:rPr>
          <w:rFonts w:ascii="Times New Roman" w:hAnsi="Times New Roman"/>
          <w:b w:val="0"/>
          <w:szCs w:val="22"/>
        </w:rPr>
        <w:t>Heles</w:t>
      </w:r>
      <w:proofErr w:type="spellEnd"/>
      <w:r w:rsidRPr="00FE22E9">
        <w:rPr>
          <w:rFonts w:ascii="Times New Roman" w:hAnsi="Times New Roman"/>
          <w:b w:val="0"/>
          <w:szCs w:val="22"/>
        </w:rPr>
        <w:t xml:space="preserve"> Pinheiro, s/n, Lote 04, Quadra G,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CEP: 13271-555 (“</w:t>
      </w:r>
      <w:r w:rsidRPr="00FE22E9">
        <w:rPr>
          <w:rFonts w:ascii="Times New Roman" w:hAnsi="Times New Roman"/>
          <w:b w:val="0"/>
          <w:szCs w:val="22"/>
          <w:u w:val="single"/>
        </w:rPr>
        <w:t>Thais</w:t>
      </w:r>
      <w:r w:rsidRPr="00FE22E9">
        <w:rPr>
          <w:rFonts w:ascii="Times New Roman" w:hAnsi="Times New Roman"/>
          <w:b w:val="0"/>
          <w:szCs w:val="22"/>
        </w:rPr>
        <w:t>”);</w:t>
      </w:r>
    </w:p>
    <w:p w14:paraId="680FDA77" w14:textId="77777777" w:rsidR="00C8044D" w:rsidRPr="00FE22E9" w:rsidRDefault="00C8044D" w:rsidP="00C8044D">
      <w:pPr>
        <w:spacing w:line="276" w:lineRule="auto"/>
        <w:jc w:val="both"/>
        <w:rPr>
          <w:rFonts w:ascii="Times New Roman" w:hAnsi="Times New Roman"/>
          <w:b w:val="0"/>
          <w:szCs w:val="22"/>
        </w:rPr>
      </w:pPr>
    </w:p>
    <w:p w14:paraId="433CF9B9" w14:textId="6992B80E"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lastRenderedPageBreak/>
        <w:t>ANTÔNIO CARLOS MADIA</w:t>
      </w:r>
      <w:r w:rsidRPr="00FE22E9">
        <w:rPr>
          <w:rFonts w:ascii="Times New Roman" w:hAnsi="Times New Roman"/>
          <w:b w:val="0"/>
          <w:szCs w:val="22"/>
        </w:rPr>
        <w:t>, brasileiro, casado sob o regime de comunhão universal de bens</w:t>
      </w:r>
      <w:r w:rsidR="00A775F0" w:rsidRPr="00FE22E9">
        <w:rPr>
          <w:rFonts w:ascii="Times New Roman" w:hAnsi="Times New Roman"/>
          <w:b w:val="0"/>
          <w:szCs w:val="22"/>
        </w:rPr>
        <w:t xml:space="preserve"> com a Sra. Ângela, abaixo qualificada</w:t>
      </w:r>
      <w:r w:rsidRPr="00FE22E9">
        <w:rPr>
          <w:rFonts w:ascii="Times New Roman" w:hAnsi="Times New Roman"/>
          <w:b w:val="0"/>
          <w:szCs w:val="22"/>
        </w:rPr>
        <w:t>, nascido em 05 de setembro de 1949, comerciante, portador da Cédula de Identidade RG nº 4.386.698-0</w:t>
      </w:r>
      <w:r w:rsidR="009C5932" w:rsidRPr="00FE22E9">
        <w:rPr>
          <w:rFonts w:ascii="Times New Roman" w:hAnsi="Times New Roman"/>
          <w:b w:val="0"/>
          <w:szCs w:val="22"/>
        </w:rPr>
        <w:t>, expedid</w:t>
      </w:r>
      <w:r w:rsidR="00255F10" w:rsidRPr="00FE22E9">
        <w:rPr>
          <w:rFonts w:ascii="Times New Roman" w:hAnsi="Times New Roman"/>
          <w:b w:val="0"/>
          <w:szCs w:val="22"/>
        </w:rPr>
        <w:t>a</w:t>
      </w:r>
      <w:r w:rsidR="009C5932" w:rsidRPr="00FE22E9">
        <w:rPr>
          <w:rFonts w:ascii="Times New Roman" w:hAnsi="Times New Roman"/>
          <w:b w:val="0"/>
          <w:szCs w:val="22"/>
        </w:rPr>
        <w:t xml:space="preserve"> pela</w:t>
      </w:r>
      <w:r w:rsidRPr="00FE22E9">
        <w:rPr>
          <w:rFonts w:ascii="Times New Roman" w:hAnsi="Times New Roman"/>
          <w:b w:val="0"/>
          <w:szCs w:val="22"/>
        </w:rPr>
        <w:t xml:space="preserve"> SSP/SP, inscrito no CPF sob o nº 068.353.098-49, residente e domiciliado</w:t>
      </w:r>
      <w:r w:rsidR="00A775F0" w:rsidRPr="00FE22E9">
        <w:rPr>
          <w:rFonts w:ascii="Times New Roman" w:hAnsi="Times New Roman"/>
          <w:b w:val="0"/>
          <w:szCs w:val="22"/>
        </w:rPr>
        <w:t xml:space="preserve"> na Cidade de Valinhos, Estado de São Paulo, </w:t>
      </w:r>
      <w:r w:rsidRPr="00FE22E9">
        <w:rPr>
          <w:rFonts w:ascii="Times New Roman" w:hAnsi="Times New Roman"/>
          <w:b w:val="0"/>
          <w:szCs w:val="22"/>
        </w:rPr>
        <w:t xml:space="preserve"> na Rodovia Visconde de Porto Seguro, nº 4569, Casa 193, Res. Ipê Dourado, Sítio Recreio dos Cafezais, CEP: 13278-327 (“</w:t>
      </w:r>
      <w:r w:rsidRPr="00FE22E9">
        <w:rPr>
          <w:rFonts w:ascii="Times New Roman" w:hAnsi="Times New Roman"/>
          <w:b w:val="0"/>
          <w:szCs w:val="22"/>
          <w:u w:val="single"/>
        </w:rPr>
        <w:t>Antônio</w:t>
      </w:r>
      <w:r w:rsidRPr="00FE22E9">
        <w:rPr>
          <w:rFonts w:ascii="Times New Roman" w:hAnsi="Times New Roman"/>
          <w:b w:val="0"/>
          <w:szCs w:val="22"/>
        </w:rPr>
        <w:t>”)</w:t>
      </w:r>
      <w:r w:rsidR="002D0B83" w:rsidRPr="00FE22E9">
        <w:rPr>
          <w:rFonts w:ascii="Times New Roman" w:hAnsi="Times New Roman"/>
          <w:b w:val="0"/>
          <w:szCs w:val="22"/>
        </w:rPr>
        <w:t>;</w:t>
      </w:r>
    </w:p>
    <w:p w14:paraId="1544F6AA" w14:textId="77777777" w:rsidR="00C8044D" w:rsidRPr="00FE22E9" w:rsidRDefault="00C8044D" w:rsidP="00C8044D">
      <w:pPr>
        <w:spacing w:line="276" w:lineRule="auto"/>
        <w:jc w:val="both"/>
        <w:rPr>
          <w:rFonts w:ascii="Times New Roman" w:hAnsi="Times New Roman"/>
          <w:b w:val="0"/>
          <w:szCs w:val="22"/>
        </w:rPr>
      </w:pPr>
    </w:p>
    <w:p w14:paraId="11B7A40A" w14:textId="5493C91A"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ÂNGELA SCIVITTARO MADIA</w:t>
      </w:r>
      <w:r w:rsidRPr="00FE22E9">
        <w:rPr>
          <w:rFonts w:ascii="Times New Roman" w:hAnsi="Times New Roman"/>
          <w:b w:val="0"/>
          <w:szCs w:val="22"/>
        </w:rPr>
        <w:t>, brasileira, casada sob o regime de comunhão universal de bens</w:t>
      </w:r>
      <w:r w:rsidR="00A775F0" w:rsidRPr="00FE22E9">
        <w:rPr>
          <w:rFonts w:ascii="Times New Roman" w:hAnsi="Times New Roman"/>
          <w:b w:val="0"/>
          <w:szCs w:val="22"/>
        </w:rPr>
        <w:t xml:space="preserve"> com o Sr. Antonio</w:t>
      </w:r>
      <w:r w:rsidRPr="00FE22E9">
        <w:rPr>
          <w:rFonts w:ascii="Times New Roman" w:hAnsi="Times New Roman"/>
          <w:b w:val="0"/>
          <w:szCs w:val="22"/>
        </w:rPr>
        <w:t>, nascida em 28 de setembro de 1953, comerciante, portadora da Cédula de Identidade RG nº 9.593.184</w:t>
      </w:r>
      <w:r w:rsidR="00750CC6" w:rsidRPr="00FE22E9">
        <w:rPr>
          <w:rFonts w:ascii="Times New Roman" w:hAnsi="Times New Roman"/>
          <w:b w:val="0"/>
          <w:szCs w:val="22"/>
        </w:rPr>
        <w:t>, expedid</w:t>
      </w:r>
      <w:r w:rsidR="00255F10" w:rsidRPr="00FE22E9">
        <w:rPr>
          <w:rFonts w:ascii="Times New Roman" w:hAnsi="Times New Roman"/>
          <w:b w:val="0"/>
          <w:szCs w:val="22"/>
        </w:rPr>
        <w:t>a</w:t>
      </w:r>
      <w:r w:rsidR="00750CC6" w:rsidRPr="00FE22E9">
        <w:rPr>
          <w:rFonts w:ascii="Times New Roman" w:hAnsi="Times New Roman"/>
          <w:b w:val="0"/>
          <w:szCs w:val="22"/>
        </w:rPr>
        <w:t xml:space="preserve"> pela</w:t>
      </w:r>
      <w:r w:rsidRPr="00FE22E9">
        <w:rPr>
          <w:rFonts w:ascii="Times New Roman" w:hAnsi="Times New Roman"/>
          <w:b w:val="0"/>
          <w:szCs w:val="22"/>
        </w:rPr>
        <w:t xml:space="preserve"> SSP/SP, inscrita no CPF sob o nº 158.707.758-25, residente e domiciliada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na Rodovia Visconde de Porto Seguro, nº 4569, Casa 193, Res. Ipê Dourado, Sítio Recreio dos Cafezais, CEP: 13278-327 (“</w:t>
      </w:r>
      <w:r w:rsidRPr="00FE22E9">
        <w:rPr>
          <w:rFonts w:ascii="Times New Roman" w:hAnsi="Times New Roman"/>
          <w:b w:val="0"/>
          <w:szCs w:val="22"/>
          <w:u w:val="single"/>
        </w:rPr>
        <w:t>Ângela</w:t>
      </w:r>
      <w:r w:rsidRPr="00FE22E9">
        <w:rPr>
          <w:rFonts w:ascii="Times New Roman" w:hAnsi="Times New Roman"/>
          <w:b w:val="0"/>
          <w:szCs w:val="22"/>
        </w:rPr>
        <w:t>”)</w:t>
      </w:r>
      <w:r w:rsidR="002D0B83" w:rsidRPr="00FE22E9">
        <w:rPr>
          <w:rFonts w:ascii="Times New Roman" w:hAnsi="Times New Roman"/>
          <w:b w:val="0"/>
          <w:szCs w:val="22"/>
        </w:rPr>
        <w:t>;</w:t>
      </w:r>
    </w:p>
    <w:p w14:paraId="4D1CC3A9" w14:textId="77777777" w:rsidR="00C8044D" w:rsidRPr="00FE22E9" w:rsidRDefault="00C8044D" w:rsidP="00C8044D">
      <w:pPr>
        <w:spacing w:line="276" w:lineRule="auto"/>
        <w:jc w:val="both"/>
        <w:rPr>
          <w:rFonts w:ascii="Times New Roman" w:hAnsi="Times New Roman"/>
          <w:b w:val="0"/>
          <w:szCs w:val="22"/>
        </w:rPr>
      </w:pPr>
    </w:p>
    <w:p w14:paraId="638B14CA" w14:textId="33636807"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LAÉRCIO CARLOS MADIA</w:t>
      </w:r>
      <w:r w:rsidRPr="00FE22E9">
        <w:rPr>
          <w:rFonts w:ascii="Times New Roman" w:hAnsi="Times New Roman"/>
          <w:b w:val="0"/>
          <w:szCs w:val="22"/>
        </w:rPr>
        <w:t xml:space="preserve">, brasileiro, casado </w:t>
      </w:r>
      <w:r w:rsidR="009C5932" w:rsidRPr="00FE22E9">
        <w:rPr>
          <w:rFonts w:ascii="Times New Roman" w:hAnsi="Times New Roman"/>
          <w:b w:val="0"/>
          <w:szCs w:val="22"/>
        </w:rPr>
        <w:t>sob o regime de comunhão parcial de bens</w:t>
      </w:r>
      <w:r w:rsidR="00A775F0" w:rsidRPr="00FE22E9">
        <w:rPr>
          <w:rFonts w:ascii="Times New Roman" w:hAnsi="Times New Roman"/>
          <w:b w:val="0"/>
          <w:szCs w:val="22"/>
        </w:rPr>
        <w:t xml:space="preserve"> </w:t>
      </w:r>
      <w:r w:rsidR="00A775F0" w:rsidRPr="00FE22E9">
        <w:rPr>
          <w:rFonts w:ascii="Times New Roman" w:hAnsi="Times New Roman"/>
          <w:b w:val="0"/>
          <w:bCs/>
          <w:szCs w:val="22"/>
        </w:rPr>
        <w:t xml:space="preserve">com a Sra. Cláudia, abaixo qualificada, </w:t>
      </w:r>
      <w:r w:rsidRPr="00FE22E9">
        <w:rPr>
          <w:rFonts w:ascii="Times New Roman" w:hAnsi="Times New Roman"/>
          <w:b w:val="0"/>
          <w:szCs w:val="22"/>
        </w:rPr>
        <w:t>nascido em 11 de abril de 1962, comerciante, portador da Cédula de Identidade RG nº 11.985.562-8</w:t>
      </w:r>
      <w:r w:rsidR="00750CC6" w:rsidRPr="00FE22E9">
        <w:rPr>
          <w:rFonts w:ascii="Times New Roman" w:hAnsi="Times New Roman"/>
          <w:b w:val="0"/>
          <w:szCs w:val="22"/>
        </w:rPr>
        <w:t>, expedid</w:t>
      </w:r>
      <w:r w:rsidR="00255F10" w:rsidRPr="00FE22E9">
        <w:rPr>
          <w:rFonts w:ascii="Times New Roman" w:hAnsi="Times New Roman"/>
          <w:b w:val="0"/>
          <w:szCs w:val="22"/>
        </w:rPr>
        <w:t>a</w:t>
      </w:r>
      <w:r w:rsidR="00750CC6" w:rsidRPr="00FE22E9">
        <w:rPr>
          <w:rFonts w:ascii="Times New Roman" w:hAnsi="Times New Roman"/>
          <w:b w:val="0"/>
          <w:szCs w:val="22"/>
        </w:rPr>
        <w:t xml:space="preserve"> pela</w:t>
      </w:r>
      <w:r w:rsidRPr="00FE22E9">
        <w:rPr>
          <w:rFonts w:ascii="Times New Roman" w:hAnsi="Times New Roman"/>
          <w:b w:val="0"/>
          <w:szCs w:val="22"/>
        </w:rPr>
        <w:t xml:space="preserve"> SSP/SP, inscrito no CPF sob o nº 035.890.958-90, residente e domiciliado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 xml:space="preserve">na Rua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xml:space="preserve">, nº 165, Casa 11, Condomínio Monte Carlo,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CEP: 13271-600 (“</w:t>
      </w:r>
      <w:r w:rsidRPr="00FE22E9">
        <w:rPr>
          <w:rFonts w:ascii="Times New Roman" w:hAnsi="Times New Roman"/>
          <w:b w:val="0"/>
          <w:szCs w:val="22"/>
          <w:u w:val="single"/>
        </w:rPr>
        <w:t>Laércio</w:t>
      </w:r>
      <w:r w:rsidRPr="00FE22E9">
        <w:rPr>
          <w:rFonts w:ascii="Times New Roman" w:hAnsi="Times New Roman"/>
          <w:b w:val="0"/>
          <w:szCs w:val="22"/>
        </w:rPr>
        <w:t>”);</w:t>
      </w:r>
      <w:r w:rsidR="002D0B83" w:rsidRPr="00FE22E9">
        <w:rPr>
          <w:rFonts w:ascii="Times New Roman" w:hAnsi="Times New Roman"/>
          <w:b w:val="0"/>
          <w:szCs w:val="22"/>
        </w:rPr>
        <w:t xml:space="preserve"> </w:t>
      </w:r>
    </w:p>
    <w:p w14:paraId="6DCF2C26" w14:textId="3FDDA6BD" w:rsidR="00A775F0" w:rsidRPr="00FE22E9" w:rsidRDefault="00A775F0" w:rsidP="00C8044D">
      <w:pPr>
        <w:spacing w:line="276" w:lineRule="auto"/>
        <w:jc w:val="both"/>
        <w:rPr>
          <w:rFonts w:ascii="Times New Roman" w:hAnsi="Times New Roman"/>
          <w:b w:val="0"/>
          <w:szCs w:val="22"/>
        </w:rPr>
      </w:pPr>
    </w:p>
    <w:p w14:paraId="35528118" w14:textId="11584A80" w:rsidR="00A775F0" w:rsidRPr="00FE22E9" w:rsidRDefault="00A775F0" w:rsidP="00C8044D">
      <w:pPr>
        <w:spacing w:line="276" w:lineRule="auto"/>
        <w:jc w:val="both"/>
        <w:rPr>
          <w:rFonts w:ascii="Times New Roman" w:hAnsi="Times New Roman"/>
          <w:b w:val="0"/>
          <w:szCs w:val="22"/>
        </w:rPr>
      </w:pPr>
      <w:r w:rsidRPr="00FE22E9">
        <w:rPr>
          <w:rFonts w:ascii="Times New Roman" w:hAnsi="Times New Roman"/>
          <w:bCs/>
          <w:szCs w:val="22"/>
        </w:rPr>
        <w:t>CLÁUDIA REGIANE TROMBETTA</w:t>
      </w:r>
      <w:r w:rsidRPr="00FE22E9">
        <w:rPr>
          <w:rFonts w:ascii="Times New Roman" w:hAnsi="Times New Roman"/>
          <w:b w:val="0"/>
          <w:szCs w:val="22"/>
        </w:rPr>
        <w:t xml:space="preserve">, </w:t>
      </w:r>
      <w:r w:rsidR="00255F10" w:rsidRPr="00FE22E9">
        <w:rPr>
          <w:rFonts w:ascii="Times New Roman" w:hAnsi="Times New Roman"/>
          <w:b w:val="0"/>
          <w:szCs w:val="22"/>
        </w:rPr>
        <w:t xml:space="preserve">brasileira, casada sob o regime de comunhão parcial de bens com o Sr. Laércio, portadora da Cédula de Identidade RG nº 16.568.792-7, expedida pela SSP/SP, inscrita no CPF/ME sob o nº 079.581.828-99, residente e domiciliado na Cidade de Valinhos, Estado de São Paulo, na Rua </w:t>
      </w:r>
      <w:proofErr w:type="spellStart"/>
      <w:r w:rsidR="00255F10" w:rsidRPr="00FE22E9">
        <w:rPr>
          <w:rFonts w:ascii="Times New Roman" w:hAnsi="Times New Roman"/>
          <w:b w:val="0"/>
          <w:szCs w:val="22"/>
        </w:rPr>
        <w:t>Paiquere</w:t>
      </w:r>
      <w:proofErr w:type="spellEnd"/>
      <w:r w:rsidR="00255F10" w:rsidRPr="00FE22E9">
        <w:rPr>
          <w:rFonts w:ascii="Times New Roman" w:hAnsi="Times New Roman"/>
          <w:b w:val="0"/>
          <w:szCs w:val="22"/>
        </w:rPr>
        <w:t xml:space="preserve">, nº 165, Casa 11, Condomínio Monte Carlo, Jardim </w:t>
      </w:r>
      <w:proofErr w:type="spellStart"/>
      <w:r w:rsidR="00255F10" w:rsidRPr="00FE22E9">
        <w:rPr>
          <w:rFonts w:ascii="Times New Roman" w:hAnsi="Times New Roman"/>
          <w:b w:val="0"/>
          <w:szCs w:val="22"/>
        </w:rPr>
        <w:t>Paiquere</w:t>
      </w:r>
      <w:proofErr w:type="spellEnd"/>
      <w:r w:rsidR="00255F10" w:rsidRPr="00FE22E9">
        <w:rPr>
          <w:rFonts w:ascii="Times New Roman" w:hAnsi="Times New Roman"/>
          <w:b w:val="0"/>
          <w:szCs w:val="22"/>
        </w:rPr>
        <w:t>, CEP: 13271-60  (“</w:t>
      </w:r>
      <w:r w:rsidR="00255F10" w:rsidRPr="00FE22E9">
        <w:rPr>
          <w:rFonts w:ascii="Times New Roman" w:hAnsi="Times New Roman"/>
          <w:b w:val="0"/>
          <w:szCs w:val="22"/>
          <w:u w:val="single"/>
        </w:rPr>
        <w:t>Cláudia</w:t>
      </w:r>
      <w:r w:rsidR="00255F10" w:rsidRPr="00FE22E9">
        <w:rPr>
          <w:rFonts w:ascii="Times New Roman" w:hAnsi="Times New Roman"/>
          <w:b w:val="0"/>
          <w:szCs w:val="22"/>
        </w:rPr>
        <w:t>”);</w:t>
      </w:r>
    </w:p>
    <w:p w14:paraId="69A986E3" w14:textId="77777777" w:rsidR="00C8044D" w:rsidRPr="00FE22E9" w:rsidRDefault="00C8044D" w:rsidP="00C8044D">
      <w:pPr>
        <w:spacing w:line="276" w:lineRule="auto"/>
        <w:jc w:val="both"/>
        <w:rPr>
          <w:rFonts w:ascii="Times New Roman" w:hAnsi="Times New Roman"/>
          <w:b w:val="0"/>
          <w:szCs w:val="22"/>
        </w:rPr>
      </w:pPr>
    </w:p>
    <w:p w14:paraId="51E0D43B" w14:textId="7FCE381C" w:rsidR="00C8044D" w:rsidRPr="00FE22E9" w:rsidRDefault="00C8044D" w:rsidP="00C8044D">
      <w:pPr>
        <w:spacing w:line="276" w:lineRule="auto"/>
        <w:jc w:val="both"/>
        <w:rPr>
          <w:rFonts w:ascii="Times New Roman" w:hAnsi="Times New Roman"/>
          <w:b w:val="0"/>
          <w:szCs w:val="22"/>
        </w:rPr>
      </w:pPr>
      <w:r w:rsidRPr="00FE22E9">
        <w:rPr>
          <w:rFonts w:ascii="Times New Roman" w:hAnsi="Times New Roman"/>
          <w:bCs/>
          <w:szCs w:val="22"/>
        </w:rPr>
        <w:t>MARCOS ANTÔNIO MADIA</w:t>
      </w:r>
      <w:r w:rsidRPr="00FE22E9">
        <w:rPr>
          <w:rFonts w:ascii="Times New Roman" w:hAnsi="Times New Roman"/>
          <w:b w:val="0"/>
          <w:szCs w:val="22"/>
        </w:rPr>
        <w:t xml:space="preserve">, brasileiro, casado </w:t>
      </w:r>
      <w:r w:rsidR="009C5932" w:rsidRPr="00FE22E9">
        <w:rPr>
          <w:rFonts w:ascii="Times New Roman" w:hAnsi="Times New Roman"/>
          <w:b w:val="0"/>
          <w:szCs w:val="22"/>
        </w:rPr>
        <w:t>sob regime de comunhão parcial de bens</w:t>
      </w:r>
      <w:r w:rsidR="00A775F0" w:rsidRPr="00FE22E9">
        <w:rPr>
          <w:rFonts w:ascii="Times New Roman" w:hAnsi="Times New Roman"/>
          <w:b w:val="0"/>
          <w:szCs w:val="22"/>
        </w:rPr>
        <w:t xml:space="preserve"> com a Sra. Andrea</w:t>
      </w:r>
      <w:r w:rsidRPr="00FE22E9">
        <w:rPr>
          <w:rFonts w:ascii="Times New Roman" w:hAnsi="Times New Roman"/>
          <w:b w:val="0"/>
          <w:szCs w:val="22"/>
        </w:rPr>
        <w:t>, comerciante, portador da Cédula de Identidade RG nº 13.941.548-8</w:t>
      </w:r>
      <w:r w:rsidR="009C5932" w:rsidRPr="00FE22E9">
        <w:rPr>
          <w:rFonts w:ascii="Times New Roman" w:hAnsi="Times New Roman"/>
          <w:b w:val="0"/>
          <w:szCs w:val="22"/>
        </w:rPr>
        <w:t>, expedido pela</w:t>
      </w:r>
      <w:r w:rsidRPr="00FE22E9">
        <w:rPr>
          <w:rFonts w:ascii="Times New Roman" w:hAnsi="Times New Roman"/>
          <w:b w:val="0"/>
          <w:szCs w:val="22"/>
        </w:rPr>
        <w:t xml:space="preserve"> SPP/SP, inscrito no CPF sob o nº 051.652.218-30, residente e domiciliado </w:t>
      </w:r>
      <w:r w:rsidR="00A775F0" w:rsidRPr="00FE22E9">
        <w:rPr>
          <w:rFonts w:ascii="Times New Roman" w:hAnsi="Times New Roman"/>
          <w:b w:val="0"/>
          <w:szCs w:val="22"/>
        </w:rPr>
        <w:t xml:space="preserve">na Cidade de Valinhos, Estado de São Paulo, </w:t>
      </w:r>
      <w:r w:rsidRPr="00FE22E9">
        <w:rPr>
          <w:rFonts w:ascii="Times New Roman" w:hAnsi="Times New Roman"/>
          <w:b w:val="0"/>
          <w:szCs w:val="22"/>
        </w:rPr>
        <w:t xml:space="preserve">na Rua Ângelo </w:t>
      </w:r>
      <w:proofErr w:type="spellStart"/>
      <w:r w:rsidRPr="00FE22E9">
        <w:rPr>
          <w:rFonts w:ascii="Times New Roman" w:hAnsi="Times New Roman"/>
          <w:b w:val="0"/>
          <w:szCs w:val="22"/>
        </w:rPr>
        <w:t>Capellato</w:t>
      </w:r>
      <w:proofErr w:type="spellEnd"/>
      <w:r w:rsidRPr="00FE22E9">
        <w:rPr>
          <w:rFonts w:ascii="Times New Roman" w:hAnsi="Times New Roman"/>
          <w:b w:val="0"/>
          <w:szCs w:val="22"/>
        </w:rPr>
        <w:t>, nº 64. Apto. 51, Bela Vista, CEP: 13276-050 (“</w:t>
      </w:r>
      <w:r w:rsidRPr="00FE22E9">
        <w:rPr>
          <w:rFonts w:ascii="Times New Roman" w:hAnsi="Times New Roman"/>
          <w:b w:val="0"/>
          <w:szCs w:val="22"/>
          <w:u w:val="single"/>
        </w:rPr>
        <w:t>Marcos</w:t>
      </w:r>
      <w:r w:rsidRPr="00FE22E9">
        <w:rPr>
          <w:rFonts w:ascii="Times New Roman" w:hAnsi="Times New Roman"/>
          <w:b w:val="0"/>
          <w:szCs w:val="22"/>
        </w:rPr>
        <w:t>”</w:t>
      </w:r>
      <w:r w:rsidR="00A775F0" w:rsidRPr="00FE22E9">
        <w:rPr>
          <w:rFonts w:ascii="Times New Roman" w:hAnsi="Times New Roman"/>
          <w:b w:val="0"/>
          <w:szCs w:val="22"/>
        </w:rPr>
        <w:t>);</w:t>
      </w:r>
    </w:p>
    <w:p w14:paraId="68037C9F" w14:textId="34E14C0D" w:rsidR="00A775F0" w:rsidRPr="00FE22E9" w:rsidRDefault="00A775F0" w:rsidP="00C8044D">
      <w:pPr>
        <w:spacing w:line="276" w:lineRule="auto"/>
        <w:jc w:val="both"/>
        <w:rPr>
          <w:rFonts w:ascii="Times New Roman" w:hAnsi="Times New Roman"/>
          <w:b w:val="0"/>
          <w:szCs w:val="22"/>
        </w:rPr>
      </w:pPr>
    </w:p>
    <w:p w14:paraId="43E76816" w14:textId="1449660A" w:rsidR="00360726" w:rsidRPr="00FE22E9" w:rsidRDefault="00A775F0" w:rsidP="00621FE2">
      <w:pPr>
        <w:spacing w:line="276" w:lineRule="auto"/>
        <w:jc w:val="both"/>
        <w:rPr>
          <w:rFonts w:ascii="Times New Roman" w:hAnsi="Times New Roman"/>
          <w:b w:val="0"/>
          <w:szCs w:val="22"/>
        </w:rPr>
      </w:pPr>
      <w:r w:rsidRPr="00FE22E9">
        <w:rPr>
          <w:rFonts w:ascii="Times New Roman" w:hAnsi="Times New Roman"/>
          <w:szCs w:val="22"/>
        </w:rPr>
        <w:t xml:space="preserve">ANDREA DE FÁTIMA ZAMBOTI MADIA, </w:t>
      </w:r>
      <w:r w:rsidR="00255F10" w:rsidRPr="00FE22E9">
        <w:rPr>
          <w:rFonts w:ascii="Times New Roman" w:hAnsi="Times New Roman"/>
          <w:b w:val="0"/>
          <w:szCs w:val="22"/>
        </w:rPr>
        <w:t xml:space="preserve">brasileira, casada sob o regime de comunhão parcial de bens com o Sr. Marcos, portadora da Cédula de Identidade RG nº 22.274.697-5, expedida pela SSP/SP, inscrita no CPF/ME sob o nº 154.929.048-76, residente e domiciliado na Rua Ângelo </w:t>
      </w:r>
      <w:proofErr w:type="spellStart"/>
      <w:r w:rsidR="00255F10" w:rsidRPr="00FE22E9">
        <w:rPr>
          <w:rFonts w:ascii="Times New Roman" w:hAnsi="Times New Roman"/>
          <w:b w:val="0"/>
          <w:szCs w:val="22"/>
        </w:rPr>
        <w:t>Capellato</w:t>
      </w:r>
      <w:proofErr w:type="spellEnd"/>
      <w:r w:rsidR="00255F10" w:rsidRPr="00FE22E9">
        <w:rPr>
          <w:rFonts w:ascii="Times New Roman" w:hAnsi="Times New Roman"/>
          <w:b w:val="0"/>
          <w:szCs w:val="22"/>
        </w:rPr>
        <w:t>, nº 64. Apto. 51, Bela Vista, Valinhos/SP, CEP: 13276-050</w:t>
      </w:r>
      <w:r w:rsidR="00255F10" w:rsidRPr="00FE22E9">
        <w:rPr>
          <w:rFonts w:ascii="Times New Roman" w:hAnsi="Times New Roman"/>
          <w:bCs/>
          <w:szCs w:val="22"/>
        </w:rPr>
        <w:t xml:space="preserve"> </w:t>
      </w:r>
      <w:r w:rsidRPr="00FE22E9">
        <w:rPr>
          <w:rFonts w:ascii="Times New Roman" w:hAnsi="Times New Roman"/>
          <w:b w:val="0"/>
          <w:bCs/>
          <w:szCs w:val="22"/>
        </w:rPr>
        <w:t>(“</w:t>
      </w:r>
      <w:r w:rsidRPr="00FE22E9">
        <w:rPr>
          <w:rFonts w:ascii="Times New Roman" w:hAnsi="Times New Roman"/>
          <w:b w:val="0"/>
          <w:bCs/>
          <w:szCs w:val="22"/>
          <w:u w:val="single"/>
        </w:rPr>
        <w:t>Andrea</w:t>
      </w:r>
      <w:r w:rsidRPr="00FE22E9">
        <w:rPr>
          <w:rFonts w:ascii="Times New Roman" w:hAnsi="Times New Roman"/>
          <w:b w:val="0"/>
          <w:bCs/>
          <w:szCs w:val="22"/>
        </w:rPr>
        <w:t xml:space="preserve">”, em conjunto com a </w:t>
      </w:r>
      <w:proofErr w:type="spellStart"/>
      <w:r w:rsidR="00255F10" w:rsidRPr="00FE22E9">
        <w:rPr>
          <w:rFonts w:ascii="Times New Roman" w:hAnsi="Times New Roman"/>
          <w:b w:val="0"/>
          <w:bCs/>
          <w:szCs w:val="22"/>
        </w:rPr>
        <w:t>Vifran</w:t>
      </w:r>
      <w:proofErr w:type="spellEnd"/>
      <w:r w:rsidR="00255F10" w:rsidRPr="00FE22E9">
        <w:rPr>
          <w:rFonts w:ascii="Times New Roman" w:hAnsi="Times New Roman"/>
          <w:b w:val="0"/>
          <w:bCs/>
          <w:szCs w:val="22"/>
        </w:rPr>
        <w:t xml:space="preserve">, a </w:t>
      </w:r>
      <w:proofErr w:type="spellStart"/>
      <w:r w:rsidR="00255F10" w:rsidRPr="00FE22E9">
        <w:rPr>
          <w:rFonts w:ascii="Times New Roman" w:hAnsi="Times New Roman"/>
          <w:b w:val="0"/>
          <w:bCs/>
          <w:szCs w:val="22"/>
        </w:rPr>
        <w:t>Madreal</w:t>
      </w:r>
      <w:proofErr w:type="spellEnd"/>
      <w:r w:rsidR="00255F10" w:rsidRPr="00FE22E9">
        <w:rPr>
          <w:rFonts w:ascii="Times New Roman" w:hAnsi="Times New Roman"/>
          <w:b w:val="0"/>
          <w:bCs/>
          <w:szCs w:val="22"/>
        </w:rPr>
        <w:t xml:space="preserve">, a </w:t>
      </w:r>
      <w:r w:rsidRPr="00FE22E9">
        <w:rPr>
          <w:rFonts w:ascii="Times New Roman" w:hAnsi="Times New Roman"/>
          <w:b w:val="0"/>
          <w:bCs/>
          <w:szCs w:val="22"/>
        </w:rPr>
        <w:t xml:space="preserve">Franzese Holding, o Sr. Salvador, Sra. Thais, Sr. Antônio, Sra. Ângela, Sr. Laércio, Sra. Cláudia e o Sr. Marcos, </w:t>
      </w:r>
      <w:bookmarkEnd w:id="2"/>
      <w:bookmarkEnd w:id="3"/>
      <w:r w:rsidRPr="00FE22E9">
        <w:rPr>
          <w:rFonts w:ascii="Times New Roman" w:hAnsi="Times New Roman"/>
          <w:b w:val="0"/>
          <w:szCs w:val="22"/>
        </w:rPr>
        <w:t>os “</w:t>
      </w:r>
      <w:r w:rsidRPr="00FE22E9">
        <w:rPr>
          <w:rFonts w:ascii="Times New Roman" w:hAnsi="Times New Roman"/>
          <w:b w:val="0"/>
          <w:szCs w:val="22"/>
          <w:u w:val="single"/>
        </w:rPr>
        <w:t>Fiadores</w:t>
      </w:r>
      <w:r w:rsidRPr="00FE22E9">
        <w:rPr>
          <w:rFonts w:ascii="Times New Roman" w:hAnsi="Times New Roman"/>
          <w:b w:val="0"/>
          <w:szCs w:val="22"/>
        </w:rPr>
        <w:t>”).</w:t>
      </w:r>
    </w:p>
    <w:p w14:paraId="0B614760" w14:textId="77777777" w:rsidR="00A775F0" w:rsidRPr="00FE22E9" w:rsidRDefault="00A775F0" w:rsidP="00621FE2">
      <w:pPr>
        <w:spacing w:line="276" w:lineRule="auto"/>
        <w:jc w:val="both"/>
        <w:rPr>
          <w:rFonts w:ascii="Times New Roman" w:hAnsi="Times New Roman"/>
          <w:b w:val="0"/>
          <w:bCs/>
          <w:szCs w:val="22"/>
        </w:rPr>
      </w:pPr>
    </w:p>
    <w:p w14:paraId="1F90F8C6" w14:textId="04A46A7B" w:rsidR="002C1CEC" w:rsidRPr="00FE22E9" w:rsidRDefault="005B1176" w:rsidP="00621FE2">
      <w:pPr>
        <w:spacing w:line="276" w:lineRule="auto"/>
        <w:jc w:val="both"/>
        <w:rPr>
          <w:rFonts w:ascii="Times New Roman" w:hAnsi="Times New Roman"/>
          <w:b w:val="0"/>
          <w:bCs/>
          <w:szCs w:val="22"/>
        </w:rPr>
      </w:pPr>
      <w:r w:rsidRPr="00FE22E9">
        <w:rPr>
          <w:rFonts w:ascii="Times New Roman" w:hAnsi="Times New Roman"/>
          <w:b w:val="0"/>
          <w:bCs/>
          <w:szCs w:val="22"/>
        </w:rPr>
        <w:t>Cedente, Cessionária</w:t>
      </w:r>
      <w:r w:rsidR="00C8044D" w:rsidRPr="00FE22E9">
        <w:rPr>
          <w:rFonts w:ascii="Times New Roman" w:hAnsi="Times New Roman"/>
          <w:b w:val="0"/>
          <w:bCs/>
          <w:szCs w:val="22"/>
        </w:rPr>
        <w:t xml:space="preserve">, </w:t>
      </w:r>
      <w:r w:rsidR="00255F10" w:rsidRPr="00FE22E9">
        <w:rPr>
          <w:rFonts w:ascii="Times New Roman" w:hAnsi="Times New Roman"/>
          <w:b w:val="0"/>
          <w:bCs/>
          <w:szCs w:val="22"/>
        </w:rPr>
        <w:t xml:space="preserve">Devedora </w:t>
      </w:r>
      <w:r w:rsidR="00C8044D" w:rsidRPr="00FE22E9">
        <w:rPr>
          <w:rFonts w:ascii="Times New Roman" w:hAnsi="Times New Roman"/>
          <w:b w:val="0"/>
          <w:bCs/>
          <w:szCs w:val="22"/>
        </w:rPr>
        <w:t>e Fiadores</w:t>
      </w:r>
      <w:r w:rsidR="002C1CEC" w:rsidRPr="00FE22E9">
        <w:rPr>
          <w:rFonts w:ascii="Times New Roman" w:hAnsi="Times New Roman"/>
          <w:b w:val="0"/>
          <w:bCs/>
          <w:szCs w:val="22"/>
        </w:rPr>
        <w:t>, em conjunto denominad</w:t>
      </w:r>
      <w:r w:rsidR="002D0B83" w:rsidRPr="00FE22E9">
        <w:rPr>
          <w:rFonts w:ascii="Times New Roman" w:hAnsi="Times New Roman"/>
          <w:b w:val="0"/>
          <w:bCs/>
          <w:szCs w:val="22"/>
        </w:rPr>
        <w:t>o</w:t>
      </w:r>
      <w:r w:rsidR="002C1CEC" w:rsidRPr="00FE22E9">
        <w:rPr>
          <w:rFonts w:ascii="Times New Roman" w:hAnsi="Times New Roman"/>
          <w:b w:val="0"/>
          <w:bCs/>
          <w:szCs w:val="22"/>
        </w:rPr>
        <w:t>s “</w:t>
      </w:r>
      <w:r w:rsidR="002C1CEC" w:rsidRPr="00FE22E9">
        <w:rPr>
          <w:rFonts w:ascii="Times New Roman" w:hAnsi="Times New Roman"/>
          <w:b w:val="0"/>
          <w:bCs/>
          <w:szCs w:val="22"/>
          <w:u w:val="single"/>
        </w:rPr>
        <w:t>Partes</w:t>
      </w:r>
      <w:r w:rsidR="002C1CEC" w:rsidRPr="00FE22E9">
        <w:rPr>
          <w:rFonts w:ascii="Times New Roman" w:hAnsi="Times New Roman"/>
          <w:b w:val="0"/>
          <w:bCs/>
          <w:szCs w:val="22"/>
        </w:rPr>
        <w:t>” e, individ</w:t>
      </w:r>
      <w:r w:rsidR="000D177D" w:rsidRPr="00FE22E9">
        <w:rPr>
          <w:rFonts w:ascii="Times New Roman" w:hAnsi="Times New Roman"/>
          <w:b w:val="0"/>
          <w:bCs/>
          <w:szCs w:val="22"/>
        </w:rPr>
        <w:t>ual e indistintamente denominada</w:t>
      </w:r>
      <w:r w:rsidR="002C1CEC" w:rsidRPr="00FE22E9">
        <w:rPr>
          <w:rFonts w:ascii="Times New Roman" w:hAnsi="Times New Roman"/>
          <w:b w:val="0"/>
          <w:bCs/>
          <w:szCs w:val="22"/>
        </w:rPr>
        <w:t>s “</w:t>
      </w:r>
      <w:r w:rsidR="002C1CEC" w:rsidRPr="00FE22E9">
        <w:rPr>
          <w:rFonts w:ascii="Times New Roman" w:hAnsi="Times New Roman"/>
          <w:b w:val="0"/>
          <w:bCs/>
          <w:szCs w:val="22"/>
          <w:u w:val="single"/>
        </w:rPr>
        <w:t>Parte</w:t>
      </w:r>
      <w:r w:rsidR="002C1CEC" w:rsidRPr="00FE22E9">
        <w:rPr>
          <w:rFonts w:ascii="Times New Roman" w:hAnsi="Times New Roman"/>
          <w:b w:val="0"/>
          <w:bCs/>
          <w:szCs w:val="22"/>
        </w:rPr>
        <w:t>”.</w:t>
      </w:r>
    </w:p>
    <w:p w14:paraId="17A4832C" w14:textId="77777777" w:rsidR="000B6F89" w:rsidRPr="00FE22E9" w:rsidRDefault="000B6F89" w:rsidP="00621FE2">
      <w:pPr>
        <w:spacing w:line="276" w:lineRule="auto"/>
        <w:jc w:val="both"/>
        <w:rPr>
          <w:rFonts w:ascii="Times New Roman" w:hAnsi="Times New Roman"/>
          <w:b w:val="0"/>
          <w:bCs/>
          <w:szCs w:val="22"/>
        </w:rPr>
      </w:pPr>
    </w:p>
    <w:p w14:paraId="11E5065E" w14:textId="0C9A6B4E" w:rsidR="008752EC" w:rsidRPr="00FE22E9" w:rsidRDefault="008752EC" w:rsidP="00621FE2">
      <w:pPr>
        <w:spacing w:line="276" w:lineRule="auto"/>
        <w:jc w:val="both"/>
        <w:rPr>
          <w:rFonts w:ascii="Times New Roman" w:hAnsi="Times New Roman"/>
          <w:bCs/>
          <w:szCs w:val="22"/>
        </w:rPr>
      </w:pPr>
      <w:r w:rsidRPr="00FE22E9">
        <w:rPr>
          <w:rFonts w:ascii="Times New Roman" w:hAnsi="Times New Roman"/>
          <w:bCs/>
          <w:szCs w:val="22"/>
        </w:rPr>
        <w:t>CONSIDERANDO QUE:</w:t>
      </w:r>
    </w:p>
    <w:p w14:paraId="1A320078" w14:textId="77777777" w:rsidR="008752EC" w:rsidRPr="00FE22E9" w:rsidRDefault="008752EC" w:rsidP="00621FE2">
      <w:pPr>
        <w:spacing w:line="276" w:lineRule="auto"/>
        <w:jc w:val="both"/>
        <w:rPr>
          <w:rFonts w:ascii="Times New Roman" w:hAnsi="Times New Roman"/>
          <w:bCs/>
          <w:szCs w:val="22"/>
        </w:rPr>
      </w:pPr>
    </w:p>
    <w:p w14:paraId="3C9AE211" w14:textId="3647D9F3" w:rsidR="005B1176" w:rsidRPr="00FE22E9" w:rsidRDefault="00AA3861" w:rsidP="00C43109">
      <w:pPr>
        <w:pStyle w:val="PargrafodaLista"/>
        <w:numPr>
          <w:ilvl w:val="0"/>
          <w:numId w:val="6"/>
        </w:numPr>
        <w:spacing w:line="276" w:lineRule="auto"/>
        <w:ind w:left="0" w:firstLine="0"/>
        <w:contextualSpacing/>
        <w:jc w:val="both"/>
        <w:rPr>
          <w:rFonts w:ascii="Times New Roman" w:hAnsi="Times New Roman"/>
          <w:b w:val="0"/>
          <w:szCs w:val="22"/>
        </w:rPr>
      </w:pPr>
      <w:bookmarkStart w:id="6" w:name="_Hlk36841496"/>
      <w:r w:rsidRPr="00FE22E9">
        <w:rPr>
          <w:rFonts w:ascii="Times New Roman" w:hAnsi="Times New Roman"/>
          <w:b w:val="0"/>
          <w:szCs w:val="22"/>
        </w:rPr>
        <w:t>e</w:t>
      </w:r>
      <w:r w:rsidR="005B1176" w:rsidRPr="00FE22E9">
        <w:rPr>
          <w:rFonts w:ascii="Times New Roman" w:hAnsi="Times New Roman"/>
          <w:b w:val="0"/>
          <w:szCs w:val="22"/>
        </w:rPr>
        <w:t xml:space="preserve">m </w:t>
      </w:r>
      <w:r w:rsidR="00E6460D" w:rsidRPr="00FE22E9">
        <w:rPr>
          <w:rFonts w:ascii="Times New Roman" w:hAnsi="Times New Roman"/>
          <w:b w:val="0"/>
          <w:szCs w:val="22"/>
          <w:highlight w:val="lightGray"/>
        </w:rPr>
        <w:t>[•]</w:t>
      </w:r>
      <w:r w:rsidR="005B1176" w:rsidRPr="00FE22E9">
        <w:rPr>
          <w:rFonts w:ascii="Times New Roman" w:hAnsi="Times New Roman"/>
          <w:b w:val="0"/>
          <w:szCs w:val="22"/>
        </w:rPr>
        <w:t xml:space="preserve"> de </w:t>
      </w:r>
      <w:r w:rsidR="00E6460D" w:rsidRPr="00FE22E9">
        <w:rPr>
          <w:rFonts w:ascii="Times New Roman" w:hAnsi="Times New Roman"/>
          <w:b w:val="0"/>
          <w:szCs w:val="22"/>
          <w:highlight w:val="lightGray"/>
        </w:rPr>
        <w:t>[•]</w:t>
      </w:r>
      <w:r w:rsidR="00C8044D" w:rsidRPr="00FE22E9">
        <w:rPr>
          <w:rFonts w:ascii="Times New Roman" w:hAnsi="Times New Roman"/>
          <w:b w:val="0"/>
          <w:szCs w:val="22"/>
        </w:rPr>
        <w:t xml:space="preserve"> </w:t>
      </w:r>
      <w:r w:rsidR="005B1176" w:rsidRPr="00FE22E9">
        <w:rPr>
          <w:rFonts w:ascii="Times New Roman" w:hAnsi="Times New Roman"/>
          <w:b w:val="0"/>
          <w:szCs w:val="22"/>
        </w:rPr>
        <w:t>de 20</w:t>
      </w:r>
      <w:r w:rsidR="00C8044D" w:rsidRPr="00FE22E9">
        <w:rPr>
          <w:rFonts w:ascii="Times New Roman" w:hAnsi="Times New Roman"/>
          <w:b w:val="0"/>
          <w:szCs w:val="22"/>
        </w:rPr>
        <w:t>20</w:t>
      </w:r>
      <w:r w:rsidR="005B1176" w:rsidRPr="00FE22E9">
        <w:rPr>
          <w:rFonts w:ascii="Times New Roman" w:hAnsi="Times New Roman"/>
          <w:b w:val="0"/>
          <w:szCs w:val="22"/>
        </w:rPr>
        <w:t>, a Devedora emiti</w:t>
      </w:r>
      <w:r w:rsidR="00255F10" w:rsidRPr="00FE22E9">
        <w:rPr>
          <w:rFonts w:ascii="Times New Roman" w:hAnsi="Times New Roman"/>
          <w:b w:val="0"/>
          <w:szCs w:val="22"/>
        </w:rPr>
        <w:t>u</w:t>
      </w:r>
      <w:r w:rsidR="00E6460D" w:rsidRPr="00FE22E9">
        <w:rPr>
          <w:rFonts w:ascii="Times New Roman" w:hAnsi="Times New Roman"/>
          <w:b w:val="0"/>
          <w:szCs w:val="22"/>
        </w:rPr>
        <w:t>,</w:t>
      </w:r>
      <w:r w:rsidR="005B1176" w:rsidRPr="00FE22E9">
        <w:rPr>
          <w:rFonts w:ascii="Times New Roman" w:hAnsi="Times New Roman"/>
          <w:b w:val="0"/>
          <w:szCs w:val="22"/>
        </w:rPr>
        <w:t xml:space="preserve"> em favor da Cedente, a Cédula de Crédito Bancário nº </w:t>
      </w:r>
      <w:r w:rsidR="00C8044D" w:rsidRPr="00FE22E9">
        <w:rPr>
          <w:rFonts w:ascii="Times New Roman" w:hAnsi="Times New Roman"/>
          <w:b w:val="0"/>
          <w:szCs w:val="22"/>
        </w:rPr>
        <w:t>41500712-7</w:t>
      </w:r>
      <w:r w:rsidR="005B1176" w:rsidRPr="00FE22E9">
        <w:rPr>
          <w:rFonts w:ascii="Times New Roman" w:hAnsi="Times New Roman"/>
          <w:b w:val="0"/>
          <w:szCs w:val="22"/>
        </w:rPr>
        <w:t xml:space="preserve">, no valor de </w:t>
      </w:r>
      <w:del w:id="7" w:author="Livia Arbex [2]" w:date="2020-06-23T22:53:00Z">
        <w:r w:rsidR="00C8044D" w:rsidRPr="00FE22E9" w:rsidDel="00CF3915">
          <w:rPr>
            <w:rFonts w:ascii="Times New Roman" w:hAnsi="Times New Roman"/>
            <w:b w:val="0"/>
            <w:szCs w:val="22"/>
          </w:rPr>
          <w:delText xml:space="preserve">até </w:delText>
        </w:r>
      </w:del>
      <w:r w:rsidR="00902EC6" w:rsidRPr="00FE22E9">
        <w:rPr>
          <w:rFonts w:ascii="Times New Roman" w:hAnsi="Times New Roman"/>
          <w:b w:val="0"/>
          <w:szCs w:val="22"/>
        </w:rPr>
        <w:t xml:space="preserve">R$ </w:t>
      </w:r>
      <w:r w:rsidR="00C8044D" w:rsidRPr="00FE22E9">
        <w:rPr>
          <w:rFonts w:ascii="Times New Roman" w:hAnsi="Times New Roman"/>
          <w:b w:val="0"/>
          <w:szCs w:val="22"/>
        </w:rPr>
        <w:t>5</w:t>
      </w:r>
      <w:r w:rsidR="00255F10" w:rsidRPr="00FE22E9">
        <w:rPr>
          <w:rFonts w:ascii="Times New Roman" w:hAnsi="Times New Roman"/>
          <w:b w:val="0"/>
          <w:szCs w:val="22"/>
        </w:rPr>
        <w:t>6</w:t>
      </w:r>
      <w:r w:rsidR="00C8044D" w:rsidRPr="00FE22E9">
        <w:rPr>
          <w:rFonts w:ascii="Times New Roman" w:hAnsi="Times New Roman"/>
          <w:b w:val="0"/>
          <w:szCs w:val="22"/>
        </w:rPr>
        <w:t>.</w:t>
      </w:r>
      <w:r w:rsidR="00255F10" w:rsidRPr="00FE22E9">
        <w:rPr>
          <w:rFonts w:ascii="Times New Roman" w:hAnsi="Times New Roman"/>
          <w:b w:val="0"/>
          <w:szCs w:val="22"/>
        </w:rPr>
        <w:t>0</w:t>
      </w:r>
      <w:r w:rsidR="00C8044D" w:rsidRPr="00FE22E9">
        <w:rPr>
          <w:rFonts w:ascii="Times New Roman" w:hAnsi="Times New Roman"/>
          <w:b w:val="0"/>
          <w:szCs w:val="22"/>
        </w:rPr>
        <w:t xml:space="preserve">00.000,00 </w:t>
      </w:r>
      <w:r w:rsidR="00902EC6" w:rsidRPr="00FE22E9">
        <w:rPr>
          <w:rFonts w:ascii="Times New Roman" w:hAnsi="Times New Roman"/>
          <w:b w:val="0"/>
          <w:szCs w:val="22"/>
        </w:rPr>
        <w:t>(</w:t>
      </w:r>
      <w:r w:rsidR="00C8044D" w:rsidRPr="00FE22E9">
        <w:rPr>
          <w:rFonts w:ascii="Times New Roman" w:hAnsi="Times New Roman"/>
          <w:b w:val="0"/>
          <w:szCs w:val="22"/>
        </w:rPr>
        <w:t xml:space="preserve">cinquenta e </w:t>
      </w:r>
      <w:r w:rsidR="00255F10" w:rsidRPr="00FE22E9">
        <w:rPr>
          <w:rFonts w:ascii="Times New Roman" w:hAnsi="Times New Roman"/>
          <w:b w:val="0"/>
          <w:szCs w:val="22"/>
        </w:rPr>
        <w:t xml:space="preserve">seis </w:t>
      </w:r>
      <w:r w:rsidR="00902EC6" w:rsidRPr="00FE22E9">
        <w:rPr>
          <w:rFonts w:ascii="Times New Roman" w:hAnsi="Times New Roman"/>
          <w:b w:val="0"/>
          <w:szCs w:val="22"/>
        </w:rPr>
        <w:t>milhões</w:t>
      </w:r>
      <w:r w:rsidR="00C8044D" w:rsidRPr="00FE22E9">
        <w:rPr>
          <w:rFonts w:ascii="Times New Roman" w:hAnsi="Times New Roman"/>
          <w:b w:val="0"/>
          <w:szCs w:val="22"/>
        </w:rPr>
        <w:t xml:space="preserve"> </w:t>
      </w:r>
      <w:r w:rsidR="00255F10" w:rsidRPr="00FE22E9">
        <w:rPr>
          <w:rFonts w:ascii="Times New Roman" w:hAnsi="Times New Roman"/>
          <w:b w:val="0"/>
          <w:szCs w:val="22"/>
        </w:rPr>
        <w:t>de</w:t>
      </w:r>
      <w:r w:rsidR="00902EC6" w:rsidRPr="00FE22E9">
        <w:rPr>
          <w:rFonts w:ascii="Times New Roman" w:hAnsi="Times New Roman"/>
          <w:b w:val="0"/>
          <w:szCs w:val="22"/>
        </w:rPr>
        <w:t xml:space="preserve"> reais)</w:t>
      </w:r>
      <w:r w:rsidR="00B75521" w:rsidRPr="00FE22E9">
        <w:rPr>
          <w:rFonts w:ascii="Times New Roman" w:hAnsi="Times New Roman"/>
          <w:b w:val="0"/>
          <w:szCs w:val="22"/>
        </w:rPr>
        <w:t xml:space="preserve"> (“</w:t>
      </w:r>
      <w:r w:rsidR="00B75521" w:rsidRPr="00FE22E9">
        <w:rPr>
          <w:rFonts w:ascii="Times New Roman" w:hAnsi="Times New Roman"/>
          <w:b w:val="0"/>
          <w:szCs w:val="22"/>
          <w:u w:val="single"/>
        </w:rPr>
        <w:t>Valor do Principal</w:t>
      </w:r>
      <w:r w:rsidR="00B75521" w:rsidRPr="00FE22E9">
        <w:rPr>
          <w:rFonts w:ascii="Times New Roman" w:hAnsi="Times New Roman"/>
          <w:b w:val="0"/>
          <w:szCs w:val="22"/>
        </w:rPr>
        <w:t xml:space="preserve">”) </w:t>
      </w:r>
      <w:r w:rsidR="005B1176" w:rsidRPr="00FE22E9">
        <w:rPr>
          <w:rFonts w:ascii="Times New Roman" w:hAnsi="Times New Roman"/>
          <w:b w:val="0"/>
          <w:szCs w:val="22"/>
        </w:rPr>
        <w:t xml:space="preserve">e prazo de vencimento de </w:t>
      </w:r>
      <w:r w:rsidR="00255F10" w:rsidRPr="00FE22E9">
        <w:rPr>
          <w:rFonts w:ascii="Times New Roman" w:hAnsi="Times New Roman"/>
          <w:b w:val="0"/>
          <w:szCs w:val="22"/>
          <w:highlight w:val="lightGray"/>
        </w:rPr>
        <w:t>[•]</w:t>
      </w:r>
      <w:r w:rsidR="00255F10" w:rsidRPr="00FE22E9">
        <w:rPr>
          <w:rFonts w:ascii="Times New Roman" w:hAnsi="Times New Roman"/>
          <w:b w:val="0"/>
          <w:szCs w:val="22"/>
        </w:rPr>
        <w:t xml:space="preserve"> (</w:t>
      </w:r>
      <w:r w:rsidR="00255F10" w:rsidRPr="00FE22E9">
        <w:rPr>
          <w:rFonts w:ascii="Times New Roman" w:hAnsi="Times New Roman"/>
          <w:b w:val="0"/>
          <w:szCs w:val="22"/>
          <w:highlight w:val="lightGray"/>
        </w:rPr>
        <w:t>[•]</w:t>
      </w:r>
      <w:r w:rsidR="00255F10" w:rsidRPr="00FE22E9">
        <w:rPr>
          <w:rFonts w:ascii="Times New Roman" w:hAnsi="Times New Roman"/>
          <w:b w:val="0"/>
          <w:szCs w:val="22"/>
        </w:rPr>
        <w:t>) meses</w:t>
      </w:r>
      <w:r w:rsidR="00255F10" w:rsidRPr="00FE22E9">
        <w:rPr>
          <w:rFonts w:ascii="Times New Roman" w:hAnsi="Times New Roman"/>
          <w:bCs/>
          <w:szCs w:val="22"/>
        </w:rPr>
        <w:t xml:space="preserve"> </w:t>
      </w:r>
      <w:r w:rsidR="005B1176" w:rsidRPr="00FE22E9">
        <w:rPr>
          <w:rFonts w:ascii="Times New Roman" w:hAnsi="Times New Roman"/>
          <w:b w:val="0"/>
          <w:szCs w:val="22"/>
        </w:rPr>
        <w:t>(“</w:t>
      </w:r>
      <w:r w:rsidR="005B1176" w:rsidRPr="00FE22E9">
        <w:rPr>
          <w:rFonts w:ascii="Times New Roman" w:hAnsi="Times New Roman"/>
          <w:b w:val="0"/>
          <w:szCs w:val="22"/>
          <w:u w:val="single"/>
        </w:rPr>
        <w:t>CCB</w:t>
      </w:r>
      <w:r w:rsidR="005B1176" w:rsidRPr="00FE22E9">
        <w:rPr>
          <w:rFonts w:ascii="Times New Roman" w:hAnsi="Times New Roman"/>
          <w:b w:val="0"/>
          <w:szCs w:val="22"/>
        </w:rPr>
        <w:t>”)</w:t>
      </w:r>
      <w:r w:rsidR="00E6460D" w:rsidRPr="00FE22E9">
        <w:rPr>
          <w:rFonts w:ascii="Times New Roman" w:hAnsi="Times New Roman"/>
          <w:b w:val="0"/>
          <w:szCs w:val="22"/>
        </w:rPr>
        <w:t xml:space="preserve">, nos termos da Lei nº 10.931, de 02 de </w:t>
      </w:r>
      <w:r w:rsidR="00E6460D" w:rsidRPr="00FE22E9">
        <w:rPr>
          <w:rFonts w:ascii="Times New Roman" w:hAnsi="Times New Roman"/>
          <w:b w:val="0"/>
          <w:szCs w:val="22"/>
        </w:rPr>
        <w:lastRenderedPageBreak/>
        <w:t>agosto de 2004 (“</w:t>
      </w:r>
      <w:r w:rsidR="00E6460D" w:rsidRPr="00FE22E9">
        <w:rPr>
          <w:rFonts w:ascii="Times New Roman" w:hAnsi="Times New Roman"/>
          <w:b w:val="0"/>
          <w:szCs w:val="22"/>
          <w:u w:val="single"/>
        </w:rPr>
        <w:t>Lei nº 10.931/04</w:t>
      </w:r>
      <w:r w:rsidR="00E6460D" w:rsidRPr="00FE22E9">
        <w:rPr>
          <w:rFonts w:ascii="Times New Roman" w:hAnsi="Times New Roman"/>
          <w:b w:val="0"/>
          <w:szCs w:val="22"/>
        </w:rPr>
        <w:t xml:space="preserve">”), sendo certo que a finalidade da CCB é o financiamento imobiliário destinado exclusivamente ao desenvolvimento do empreendimento imobiliário </w:t>
      </w:r>
      <w:proofErr w:type="spellStart"/>
      <w:r w:rsidR="00E6460D" w:rsidRPr="00FE22E9">
        <w:rPr>
          <w:rFonts w:ascii="Times New Roman" w:hAnsi="Times New Roman"/>
          <w:b w:val="0"/>
          <w:szCs w:val="22"/>
        </w:rPr>
        <w:t>Terrazzo</w:t>
      </w:r>
      <w:proofErr w:type="spellEnd"/>
      <w:r w:rsidR="00E6460D" w:rsidRPr="00FE22E9">
        <w:rPr>
          <w:rFonts w:ascii="Times New Roman" w:hAnsi="Times New Roman"/>
          <w:b w:val="0"/>
          <w:szCs w:val="22"/>
        </w:rPr>
        <w:t xml:space="preserve"> </w:t>
      </w:r>
      <w:proofErr w:type="spellStart"/>
      <w:r w:rsidR="00E6460D" w:rsidRPr="00FE22E9">
        <w:rPr>
          <w:rFonts w:ascii="Times New Roman" w:hAnsi="Times New Roman"/>
          <w:b w:val="0"/>
          <w:szCs w:val="22"/>
        </w:rPr>
        <w:t>Residenziale</w:t>
      </w:r>
      <w:proofErr w:type="spellEnd"/>
      <w:r w:rsidR="00E6460D" w:rsidRPr="00FE22E9">
        <w:rPr>
          <w:rFonts w:ascii="Times New Roman" w:hAnsi="Times New Roman"/>
          <w:b w:val="0"/>
          <w:szCs w:val="22"/>
        </w:rPr>
        <w:t xml:space="preserve">, identificado comercialmente como </w:t>
      </w:r>
      <w:r w:rsidR="00E6460D" w:rsidRPr="00FE22E9">
        <w:rPr>
          <w:rFonts w:ascii="Times New Roman" w:hAnsi="Times New Roman"/>
          <w:b w:val="0"/>
          <w:i/>
          <w:iCs/>
          <w:szCs w:val="22"/>
        </w:rPr>
        <w:t>“</w:t>
      </w:r>
      <w:proofErr w:type="spellStart"/>
      <w:r w:rsidR="00E6460D" w:rsidRPr="00FE22E9">
        <w:rPr>
          <w:rFonts w:ascii="Times New Roman" w:hAnsi="Times New Roman"/>
          <w:b w:val="0"/>
          <w:i/>
          <w:iCs/>
          <w:szCs w:val="22"/>
        </w:rPr>
        <w:t>Signature</w:t>
      </w:r>
      <w:proofErr w:type="spellEnd"/>
      <w:r w:rsidR="00E6460D" w:rsidRPr="00FE22E9">
        <w:rPr>
          <w:rFonts w:ascii="Times New Roman" w:hAnsi="Times New Roman"/>
          <w:b w:val="0"/>
          <w:i/>
          <w:iCs/>
          <w:szCs w:val="22"/>
        </w:rPr>
        <w:t>”</w:t>
      </w:r>
      <w:r w:rsidR="00600C3B" w:rsidRPr="00FE22E9">
        <w:rPr>
          <w:rFonts w:ascii="Times New Roman" w:hAnsi="Times New Roman"/>
          <w:b w:val="0"/>
          <w:i/>
          <w:iCs/>
          <w:szCs w:val="22"/>
        </w:rPr>
        <w:t xml:space="preserve"> </w:t>
      </w:r>
      <w:r w:rsidR="00600C3B" w:rsidRPr="00FE22E9">
        <w:rPr>
          <w:rFonts w:ascii="Times New Roman" w:hAnsi="Times New Roman"/>
          <w:b w:val="0"/>
          <w:szCs w:val="22"/>
        </w:rPr>
        <w:t>(“</w:t>
      </w:r>
      <w:r w:rsidR="00600C3B" w:rsidRPr="00FE22E9">
        <w:rPr>
          <w:rFonts w:ascii="Times New Roman" w:hAnsi="Times New Roman"/>
          <w:b w:val="0"/>
          <w:szCs w:val="22"/>
          <w:u w:val="single"/>
        </w:rPr>
        <w:t>Empreendimento Imobiliário</w:t>
      </w:r>
      <w:r w:rsidR="00600C3B" w:rsidRPr="00FE22E9">
        <w:rPr>
          <w:rFonts w:ascii="Times New Roman" w:hAnsi="Times New Roman"/>
          <w:b w:val="0"/>
          <w:szCs w:val="22"/>
        </w:rPr>
        <w:t>”)</w:t>
      </w:r>
      <w:r w:rsidR="00E6460D" w:rsidRPr="00FE22E9">
        <w:rPr>
          <w:rFonts w:ascii="Times New Roman" w:hAnsi="Times New Roman"/>
          <w:b w:val="0"/>
          <w:szCs w:val="22"/>
        </w:rPr>
        <w:t xml:space="preserve">, localizado na </w:t>
      </w:r>
      <w:r w:rsidR="00600C3B" w:rsidRPr="00FE22E9">
        <w:rPr>
          <w:rFonts w:ascii="Times New Roman" w:hAnsi="Times New Roman"/>
          <w:b w:val="0"/>
          <w:szCs w:val="22"/>
        </w:rPr>
        <w:t xml:space="preserve">Cidade de Valinhos, Estado de São Paulo, na </w:t>
      </w:r>
      <w:r w:rsidR="00E6460D" w:rsidRPr="00FE22E9">
        <w:rPr>
          <w:rFonts w:ascii="Times New Roman" w:hAnsi="Times New Roman"/>
          <w:b w:val="0"/>
          <w:szCs w:val="22"/>
        </w:rPr>
        <w:t xml:space="preserve">Rua Francisco Glicério, nº 1620, esquina com a Rua José Betti, Lote 1-A, Quadra B, Loteamento </w:t>
      </w:r>
      <w:proofErr w:type="spellStart"/>
      <w:r w:rsidR="00E6460D" w:rsidRPr="00FE22E9">
        <w:rPr>
          <w:rFonts w:ascii="Times New Roman" w:hAnsi="Times New Roman"/>
          <w:b w:val="0"/>
          <w:szCs w:val="22"/>
        </w:rPr>
        <w:t>Paiquerê</w:t>
      </w:r>
      <w:proofErr w:type="spellEnd"/>
      <w:r w:rsidR="00600C3B" w:rsidRPr="00FE22E9">
        <w:rPr>
          <w:rFonts w:ascii="Times New Roman" w:hAnsi="Times New Roman"/>
          <w:b w:val="0"/>
          <w:szCs w:val="22"/>
        </w:rPr>
        <w:t>, objeto da matrícula nº 22.254 do Cartório de Registro de Imóveis e Anexos de Valinhos/SP (“</w:t>
      </w:r>
      <w:r w:rsidR="00600C3B" w:rsidRPr="00FE22E9">
        <w:rPr>
          <w:rFonts w:ascii="Times New Roman" w:hAnsi="Times New Roman"/>
          <w:b w:val="0"/>
          <w:szCs w:val="22"/>
          <w:u w:val="single"/>
        </w:rPr>
        <w:t>Imóvel</w:t>
      </w:r>
      <w:r w:rsidR="00600C3B" w:rsidRPr="00FE22E9">
        <w:rPr>
          <w:rFonts w:ascii="Times New Roman" w:hAnsi="Times New Roman"/>
          <w:b w:val="0"/>
          <w:szCs w:val="22"/>
        </w:rPr>
        <w:t>”);</w:t>
      </w:r>
    </w:p>
    <w:bookmarkEnd w:id="6"/>
    <w:p w14:paraId="26DD9282" w14:textId="77777777" w:rsidR="00AA3861" w:rsidRPr="00FE22E9" w:rsidRDefault="00AA3861" w:rsidP="00621FE2">
      <w:pPr>
        <w:pStyle w:val="PargrafodaLista"/>
        <w:spacing w:line="276" w:lineRule="auto"/>
        <w:ind w:left="0"/>
        <w:contextualSpacing/>
        <w:jc w:val="both"/>
        <w:rPr>
          <w:rFonts w:ascii="Times New Roman" w:hAnsi="Times New Roman"/>
          <w:b w:val="0"/>
          <w:szCs w:val="22"/>
        </w:rPr>
      </w:pPr>
    </w:p>
    <w:p w14:paraId="245D4B11" w14:textId="13956430" w:rsidR="00D117C5" w:rsidRPr="00FE22E9" w:rsidRDefault="00AA3861" w:rsidP="00C43109">
      <w:pPr>
        <w:pStyle w:val="PargrafodaLista"/>
        <w:widowControl w:val="0"/>
        <w:numPr>
          <w:ilvl w:val="0"/>
          <w:numId w:val="6"/>
        </w:numPr>
        <w:tabs>
          <w:tab w:val="left" w:pos="0"/>
        </w:tabs>
        <w:spacing w:before="60" w:after="60" w:line="276" w:lineRule="auto"/>
        <w:ind w:left="0" w:firstLine="0"/>
        <w:contextualSpacing/>
        <w:jc w:val="both"/>
        <w:rPr>
          <w:rFonts w:ascii="Times New Roman" w:hAnsi="Times New Roman"/>
          <w:b w:val="0"/>
          <w:szCs w:val="22"/>
        </w:rPr>
      </w:pPr>
      <w:bookmarkStart w:id="8" w:name="_Hlk36841734"/>
      <w:r w:rsidRPr="00FE22E9">
        <w:rPr>
          <w:rFonts w:ascii="Times New Roman" w:hAnsi="Times New Roman"/>
          <w:b w:val="0"/>
          <w:szCs w:val="22"/>
        </w:rPr>
        <w:t xml:space="preserve">a CCB contou com </w:t>
      </w:r>
      <w:r w:rsidR="00255F10" w:rsidRPr="00FE22E9">
        <w:rPr>
          <w:rFonts w:ascii="Times New Roman" w:hAnsi="Times New Roman"/>
          <w:b w:val="0"/>
          <w:szCs w:val="22"/>
        </w:rPr>
        <w:t xml:space="preserve">o </w:t>
      </w:r>
      <w:r w:rsidRPr="00FE22E9">
        <w:rPr>
          <w:rFonts w:ascii="Times New Roman" w:hAnsi="Times New Roman"/>
          <w:b w:val="0"/>
          <w:szCs w:val="22"/>
        </w:rPr>
        <w:t xml:space="preserve">aval </w:t>
      </w:r>
      <w:r w:rsidR="002D0B83" w:rsidRPr="00FE22E9">
        <w:rPr>
          <w:rFonts w:ascii="Times New Roman" w:hAnsi="Times New Roman"/>
          <w:b w:val="0"/>
          <w:szCs w:val="22"/>
        </w:rPr>
        <w:t>dos Fiadores</w:t>
      </w:r>
      <w:r w:rsidR="00D709B7" w:rsidRPr="00FE22E9">
        <w:rPr>
          <w:rFonts w:ascii="Times New Roman" w:hAnsi="Times New Roman"/>
          <w:b w:val="0"/>
          <w:szCs w:val="22"/>
        </w:rPr>
        <w:t xml:space="preserve"> (“</w:t>
      </w:r>
      <w:r w:rsidR="00D709B7" w:rsidRPr="00FE22E9">
        <w:rPr>
          <w:rFonts w:ascii="Times New Roman" w:hAnsi="Times New Roman"/>
          <w:b w:val="0"/>
          <w:szCs w:val="22"/>
          <w:u w:val="single"/>
        </w:rPr>
        <w:t>Aval</w:t>
      </w:r>
      <w:r w:rsidR="00D709B7" w:rsidRPr="00FE22E9">
        <w:rPr>
          <w:rFonts w:ascii="Times New Roman" w:hAnsi="Times New Roman"/>
          <w:b w:val="0"/>
          <w:szCs w:val="22"/>
        </w:rPr>
        <w:t>”);</w:t>
      </w:r>
    </w:p>
    <w:bookmarkEnd w:id="8"/>
    <w:p w14:paraId="69F63E66" w14:textId="77777777" w:rsidR="0011036B" w:rsidRPr="00FE22E9" w:rsidRDefault="0011036B" w:rsidP="00280F83">
      <w:pPr>
        <w:spacing w:line="276" w:lineRule="auto"/>
        <w:contextualSpacing/>
        <w:jc w:val="both"/>
        <w:rPr>
          <w:rFonts w:ascii="Times New Roman" w:hAnsi="Times New Roman"/>
          <w:b w:val="0"/>
          <w:szCs w:val="22"/>
        </w:rPr>
      </w:pPr>
    </w:p>
    <w:p w14:paraId="0B48B78A" w14:textId="27B87E6D" w:rsidR="00307247" w:rsidRPr="00FE22E9" w:rsidRDefault="008752EC" w:rsidP="00C43109">
      <w:pPr>
        <w:pStyle w:val="PargrafodaLista"/>
        <w:numPr>
          <w:ilvl w:val="0"/>
          <w:numId w:val="6"/>
        </w:numPr>
        <w:spacing w:line="276" w:lineRule="auto"/>
        <w:ind w:left="0" w:firstLine="0"/>
        <w:jc w:val="both"/>
        <w:rPr>
          <w:rFonts w:ascii="Times New Roman" w:hAnsi="Times New Roman"/>
          <w:b w:val="0"/>
          <w:szCs w:val="22"/>
        </w:rPr>
      </w:pPr>
      <w:r w:rsidRPr="00FE22E9">
        <w:rPr>
          <w:rFonts w:ascii="Times New Roman" w:hAnsi="Times New Roman"/>
          <w:b w:val="0"/>
          <w:szCs w:val="22"/>
        </w:rPr>
        <w:t xml:space="preserve">a </w:t>
      </w:r>
      <w:r w:rsidR="005B1176" w:rsidRPr="00FE22E9">
        <w:rPr>
          <w:rFonts w:ascii="Times New Roman" w:hAnsi="Times New Roman"/>
          <w:b w:val="0"/>
          <w:szCs w:val="22"/>
        </w:rPr>
        <w:t>Cedente</w:t>
      </w:r>
      <w:r w:rsidRPr="00FE22E9">
        <w:rPr>
          <w:rFonts w:ascii="Times New Roman" w:hAnsi="Times New Roman"/>
          <w:b w:val="0"/>
          <w:szCs w:val="22"/>
        </w:rPr>
        <w:t xml:space="preserve"> é </w:t>
      </w:r>
      <w:r w:rsidR="00997412" w:rsidRPr="00FE22E9">
        <w:rPr>
          <w:rFonts w:ascii="Times New Roman" w:hAnsi="Times New Roman"/>
          <w:b w:val="0"/>
          <w:szCs w:val="22"/>
        </w:rPr>
        <w:t xml:space="preserve">a única credora e </w:t>
      </w:r>
      <w:r w:rsidRPr="00FE22E9">
        <w:rPr>
          <w:rFonts w:ascii="Times New Roman" w:hAnsi="Times New Roman"/>
          <w:b w:val="0"/>
          <w:szCs w:val="22"/>
        </w:rPr>
        <w:t xml:space="preserve">legítima titular </w:t>
      </w:r>
      <w:r w:rsidR="00CF2113" w:rsidRPr="00FE22E9">
        <w:rPr>
          <w:rFonts w:ascii="Times New Roman" w:hAnsi="Times New Roman"/>
          <w:b w:val="0"/>
          <w:szCs w:val="22"/>
        </w:rPr>
        <w:t>d</w:t>
      </w:r>
      <w:r w:rsidR="008C7D31" w:rsidRPr="00FE22E9">
        <w:rPr>
          <w:rFonts w:ascii="Times New Roman" w:hAnsi="Times New Roman"/>
          <w:b w:val="0"/>
          <w:szCs w:val="22"/>
        </w:rPr>
        <w:t>os créditos imobiliários</w:t>
      </w:r>
      <w:r w:rsidR="00D724A3" w:rsidRPr="00FE22E9">
        <w:rPr>
          <w:rFonts w:ascii="Times New Roman" w:hAnsi="Times New Roman"/>
          <w:b w:val="0"/>
          <w:szCs w:val="22"/>
        </w:rPr>
        <w:t xml:space="preserve"> </w:t>
      </w:r>
      <w:r w:rsidR="002F570A" w:rsidRPr="00FE22E9">
        <w:rPr>
          <w:rFonts w:ascii="Times New Roman" w:hAnsi="Times New Roman"/>
          <w:b w:val="0"/>
          <w:szCs w:val="22"/>
        </w:rPr>
        <w:t xml:space="preserve">decorrentes </w:t>
      </w:r>
      <w:r w:rsidR="00A81D3D" w:rsidRPr="00FE22E9">
        <w:rPr>
          <w:rFonts w:ascii="Times New Roman" w:hAnsi="Times New Roman"/>
          <w:b w:val="0"/>
          <w:szCs w:val="22"/>
        </w:rPr>
        <w:t xml:space="preserve">da </w:t>
      </w:r>
      <w:r w:rsidR="009A0ADD" w:rsidRPr="00FE22E9">
        <w:rPr>
          <w:rFonts w:ascii="Times New Roman" w:hAnsi="Times New Roman"/>
          <w:b w:val="0"/>
          <w:szCs w:val="22"/>
        </w:rPr>
        <w:t>CCB</w:t>
      </w:r>
      <w:r w:rsidR="00CC291D" w:rsidRPr="00FE22E9">
        <w:rPr>
          <w:rFonts w:ascii="Times New Roman" w:hAnsi="Times New Roman"/>
          <w:b w:val="0"/>
          <w:szCs w:val="22"/>
        </w:rPr>
        <w:t xml:space="preserve">, </w:t>
      </w:r>
      <w:r w:rsidR="00B82FEA" w:rsidRPr="00FE22E9">
        <w:rPr>
          <w:rFonts w:ascii="Times New Roman" w:hAnsi="Times New Roman"/>
          <w:b w:val="0"/>
          <w:szCs w:val="22"/>
        </w:rPr>
        <w:t>emitida</w:t>
      </w:r>
      <w:r w:rsidR="00E83049" w:rsidRPr="00FE22E9">
        <w:rPr>
          <w:rFonts w:ascii="Times New Roman" w:hAnsi="Times New Roman"/>
          <w:b w:val="0"/>
          <w:szCs w:val="22"/>
        </w:rPr>
        <w:t xml:space="preserve"> pela</w:t>
      </w:r>
      <w:r w:rsidR="00B82FEA" w:rsidRPr="00FE22E9">
        <w:rPr>
          <w:rFonts w:ascii="Times New Roman" w:hAnsi="Times New Roman"/>
          <w:b w:val="0"/>
          <w:szCs w:val="22"/>
        </w:rPr>
        <w:t xml:space="preserve"> </w:t>
      </w:r>
      <w:r w:rsidR="005B1176" w:rsidRPr="00FE22E9">
        <w:rPr>
          <w:rFonts w:ascii="Times New Roman" w:hAnsi="Times New Roman"/>
          <w:b w:val="0"/>
          <w:szCs w:val="22"/>
        </w:rPr>
        <w:t>Devedora</w:t>
      </w:r>
      <w:r w:rsidR="00360726" w:rsidRPr="00FE22E9">
        <w:rPr>
          <w:rFonts w:ascii="Times New Roman" w:hAnsi="Times New Roman"/>
          <w:b w:val="0"/>
          <w:szCs w:val="22"/>
        </w:rPr>
        <w:t xml:space="preserve"> </w:t>
      </w:r>
      <w:r w:rsidR="00941215" w:rsidRPr="00FE22E9">
        <w:rPr>
          <w:rFonts w:ascii="Times New Roman" w:hAnsi="Times New Roman"/>
          <w:b w:val="0"/>
          <w:szCs w:val="22"/>
        </w:rPr>
        <w:t>em favor d</w:t>
      </w:r>
      <w:r w:rsidR="00B82FEA" w:rsidRPr="00FE22E9">
        <w:rPr>
          <w:rFonts w:ascii="Times New Roman" w:hAnsi="Times New Roman"/>
          <w:b w:val="0"/>
          <w:szCs w:val="22"/>
        </w:rPr>
        <w:t xml:space="preserve">a </w:t>
      </w:r>
      <w:r w:rsidR="005B1176" w:rsidRPr="00FE22E9">
        <w:rPr>
          <w:rFonts w:ascii="Times New Roman" w:hAnsi="Times New Roman"/>
          <w:b w:val="0"/>
          <w:szCs w:val="22"/>
        </w:rPr>
        <w:t>Cedente</w:t>
      </w:r>
      <w:r w:rsidR="006E6107" w:rsidRPr="00FE22E9">
        <w:rPr>
          <w:rFonts w:ascii="Times New Roman" w:hAnsi="Times New Roman"/>
          <w:b w:val="0"/>
          <w:szCs w:val="22"/>
        </w:rPr>
        <w:t xml:space="preserve"> (“</w:t>
      </w:r>
      <w:r w:rsidR="006E6107" w:rsidRPr="00FE22E9">
        <w:rPr>
          <w:rFonts w:ascii="Times New Roman" w:hAnsi="Times New Roman"/>
          <w:b w:val="0"/>
          <w:szCs w:val="22"/>
          <w:u w:val="single"/>
        </w:rPr>
        <w:t>Créditos Imobiliários</w:t>
      </w:r>
      <w:r w:rsidR="006E6107" w:rsidRPr="00FE22E9">
        <w:rPr>
          <w:rFonts w:ascii="Times New Roman" w:hAnsi="Times New Roman"/>
          <w:b w:val="0"/>
          <w:szCs w:val="22"/>
        </w:rPr>
        <w:t>”)</w:t>
      </w:r>
      <w:r w:rsidR="00997412" w:rsidRPr="00FE22E9">
        <w:rPr>
          <w:rFonts w:ascii="Times New Roman" w:hAnsi="Times New Roman"/>
          <w:szCs w:val="22"/>
        </w:rPr>
        <w:t xml:space="preserve"> </w:t>
      </w:r>
      <w:r w:rsidR="00997412" w:rsidRPr="00FE22E9">
        <w:rPr>
          <w:rFonts w:ascii="Times New Roman" w:hAnsi="Times New Roman"/>
          <w:b w:val="0"/>
          <w:szCs w:val="22"/>
        </w:rPr>
        <w:t>e pretende cedê-los à Cessionária, ao passo que esta tem interesse em adquiri-los</w:t>
      </w:r>
      <w:r w:rsidR="008C7D31" w:rsidRPr="00FE22E9">
        <w:rPr>
          <w:rFonts w:ascii="Times New Roman" w:hAnsi="Times New Roman"/>
          <w:b w:val="0"/>
          <w:szCs w:val="22"/>
        </w:rPr>
        <w:t>;</w:t>
      </w:r>
    </w:p>
    <w:p w14:paraId="7FB5E898" w14:textId="77777777" w:rsidR="00307247" w:rsidRPr="00FE22E9" w:rsidRDefault="00307247" w:rsidP="00621FE2">
      <w:pPr>
        <w:spacing w:line="276" w:lineRule="auto"/>
        <w:jc w:val="both"/>
        <w:rPr>
          <w:rFonts w:ascii="Times New Roman" w:hAnsi="Times New Roman"/>
          <w:b w:val="0"/>
          <w:bCs/>
          <w:szCs w:val="22"/>
        </w:rPr>
      </w:pPr>
    </w:p>
    <w:p w14:paraId="2A8ED462" w14:textId="293C8249" w:rsidR="00600C3B" w:rsidRPr="00FE22E9" w:rsidRDefault="00600C3B" w:rsidP="00C43109">
      <w:pPr>
        <w:pStyle w:val="PargrafodaLista"/>
        <w:numPr>
          <w:ilvl w:val="0"/>
          <w:numId w:val="6"/>
        </w:numPr>
        <w:spacing w:line="276" w:lineRule="auto"/>
        <w:ind w:left="0" w:firstLine="0"/>
        <w:jc w:val="both"/>
        <w:rPr>
          <w:rFonts w:ascii="Times New Roman" w:hAnsi="Times New Roman"/>
          <w:b w:val="0"/>
          <w:szCs w:val="22"/>
        </w:rPr>
      </w:pPr>
      <w:r w:rsidRPr="00FE22E9">
        <w:rPr>
          <w:rFonts w:ascii="Times New Roman" w:hAnsi="Times New Roman"/>
          <w:b w:val="0"/>
          <w:szCs w:val="22"/>
        </w:rPr>
        <w:t xml:space="preserve">em garantia </w:t>
      </w:r>
      <w:r w:rsidR="00997412" w:rsidRPr="00FE22E9">
        <w:rPr>
          <w:rFonts w:ascii="Times New Roman" w:hAnsi="Times New Roman"/>
          <w:b w:val="0"/>
          <w:szCs w:val="22"/>
        </w:rPr>
        <w:t xml:space="preserve">do cumprimento fiel e integral de todas as Obrigações Garantidas (conforme definido abaixo), além do Aval e da Fiança, prevista na cláusula </w:t>
      </w:r>
      <w:r w:rsidR="000A2E28">
        <w:rPr>
          <w:rFonts w:ascii="Times New Roman" w:hAnsi="Times New Roman"/>
          <w:b w:val="0"/>
          <w:szCs w:val="22"/>
        </w:rPr>
        <w:t>6.4</w:t>
      </w:r>
      <w:r w:rsidR="00997412" w:rsidRPr="00FE22E9">
        <w:rPr>
          <w:rFonts w:ascii="Times New Roman" w:hAnsi="Times New Roman"/>
          <w:b w:val="0"/>
          <w:szCs w:val="22"/>
        </w:rPr>
        <w:t xml:space="preserve"> a seguir, serão constituídas, em favor da Cessionária, as seguintes garantias</w:t>
      </w:r>
      <w:r w:rsidRPr="00FE22E9">
        <w:rPr>
          <w:rFonts w:ascii="Times New Roman" w:hAnsi="Times New Roman"/>
          <w:b w:val="0"/>
          <w:szCs w:val="22"/>
        </w:rPr>
        <w:t xml:space="preserve">: </w:t>
      </w:r>
    </w:p>
    <w:p w14:paraId="44768F04" w14:textId="77777777" w:rsidR="00600C3B" w:rsidRPr="00FE22E9" w:rsidRDefault="00600C3B" w:rsidP="00600C3B">
      <w:pPr>
        <w:pStyle w:val="PargrafodaLista"/>
        <w:spacing w:line="276" w:lineRule="auto"/>
        <w:ind w:left="0"/>
        <w:contextualSpacing/>
        <w:jc w:val="both"/>
        <w:rPr>
          <w:rFonts w:ascii="Times New Roman" w:hAnsi="Times New Roman"/>
          <w:b w:val="0"/>
          <w:szCs w:val="22"/>
        </w:rPr>
      </w:pPr>
    </w:p>
    <w:p w14:paraId="2432F4FC" w14:textId="14DD4728" w:rsidR="00427250" w:rsidRPr="00FE22E9" w:rsidRDefault="00997412" w:rsidP="00C43109">
      <w:pPr>
        <w:pStyle w:val="PargrafodaLista"/>
        <w:numPr>
          <w:ilvl w:val="0"/>
          <w:numId w:val="7"/>
        </w:numPr>
        <w:spacing w:line="276" w:lineRule="auto"/>
        <w:contextualSpacing/>
        <w:jc w:val="both"/>
        <w:rPr>
          <w:rFonts w:ascii="Times New Roman" w:hAnsi="Times New Roman"/>
          <w:b w:val="0"/>
          <w:szCs w:val="22"/>
        </w:rPr>
      </w:pPr>
      <w:bookmarkStart w:id="9" w:name="_Hlk36841813"/>
      <w:r w:rsidRPr="00FF717F">
        <w:rPr>
          <w:rFonts w:ascii="Times New Roman" w:hAnsi="Times New Roman"/>
          <w:bCs/>
          <w:szCs w:val="22"/>
          <w:rPrChange w:id="10" w:author="Livia Arbex [2]" w:date="2020-06-17T19:52:00Z">
            <w:rPr>
              <w:rFonts w:ascii="Times New Roman" w:hAnsi="Times New Roman"/>
              <w:b w:val="0"/>
              <w:szCs w:val="22"/>
            </w:rPr>
          </w:rPrChange>
        </w:rPr>
        <w:t>(a)</w:t>
      </w:r>
      <w:r w:rsidRPr="00FE22E9">
        <w:rPr>
          <w:rFonts w:ascii="Times New Roman" w:hAnsi="Times New Roman"/>
          <w:b w:val="0"/>
          <w:szCs w:val="22"/>
        </w:rPr>
        <w:t xml:space="preserve"> </w:t>
      </w:r>
      <w:r w:rsidR="00600C3B" w:rsidRPr="00FE22E9">
        <w:rPr>
          <w:rFonts w:ascii="Times New Roman" w:hAnsi="Times New Roman"/>
          <w:b w:val="0"/>
          <w:szCs w:val="22"/>
        </w:rPr>
        <w:t xml:space="preserve">a cessão fiduciária da totalidade dos créditos imobiliários decorrentes </w:t>
      </w:r>
      <w:r w:rsidR="00600C3B" w:rsidRPr="00FE22E9">
        <w:rPr>
          <w:rFonts w:ascii="Times New Roman" w:hAnsi="Times New Roman"/>
          <w:bCs/>
          <w:szCs w:val="22"/>
        </w:rPr>
        <w:t>(a)</w:t>
      </w:r>
      <w:r w:rsidR="00600C3B" w:rsidRPr="00FE22E9">
        <w:rPr>
          <w:rFonts w:ascii="Times New Roman" w:hAnsi="Times New Roman"/>
          <w:b w:val="0"/>
          <w:szCs w:val="22"/>
        </w:rPr>
        <w:t xml:space="preserve"> da comercialização das unidades autônomas integrantes do Empreendimento Imobiliário</w:t>
      </w:r>
      <w:r w:rsidR="00600C3B" w:rsidRPr="00FE22E9">
        <w:rPr>
          <w:rFonts w:ascii="Times New Roman" w:hAnsi="Times New Roman"/>
          <w:szCs w:val="22"/>
        </w:rPr>
        <w:t xml:space="preserve"> </w:t>
      </w:r>
      <w:r w:rsidR="00600C3B" w:rsidRPr="00FE22E9">
        <w:rPr>
          <w:rFonts w:ascii="Times New Roman" w:hAnsi="Times New Roman"/>
          <w:b w:val="0"/>
          <w:szCs w:val="22"/>
        </w:rPr>
        <w:t xml:space="preserve">comercializadas até a presente data e formalizadas por meio de cada </w:t>
      </w:r>
      <w:bookmarkStart w:id="11" w:name="_Hlk36842299"/>
      <w:r w:rsidR="00600C3B" w:rsidRPr="00FE22E9">
        <w:rPr>
          <w:rFonts w:ascii="Times New Roman" w:hAnsi="Times New Roman"/>
          <w:b w:val="0"/>
          <w:i/>
          <w:iCs/>
          <w:szCs w:val="22"/>
        </w:rPr>
        <w:t>“Instrumento Particular de Compromisso de Compra e Venda e Outras Avenças”</w:t>
      </w:r>
      <w:bookmarkEnd w:id="11"/>
      <w:r w:rsidR="00600C3B" w:rsidRPr="00FE22E9">
        <w:rPr>
          <w:rFonts w:ascii="Times New Roman" w:hAnsi="Times New Roman"/>
          <w:b w:val="0"/>
          <w:szCs w:val="22"/>
        </w:rPr>
        <w:t xml:space="preserve"> entre a </w:t>
      </w:r>
      <w:r w:rsidRPr="00FE22E9">
        <w:rPr>
          <w:rFonts w:ascii="Times New Roman" w:hAnsi="Times New Roman"/>
          <w:b w:val="0"/>
          <w:szCs w:val="22"/>
        </w:rPr>
        <w:t>Devedora</w:t>
      </w:r>
      <w:r w:rsidR="00600C3B" w:rsidRPr="00FE22E9">
        <w:rPr>
          <w:rFonts w:ascii="Times New Roman" w:hAnsi="Times New Roman"/>
          <w:b w:val="0"/>
          <w:szCs w:val="22"/>
        </w:rPr>
        <w:t xml:space="preserve"> e os promitentes adquirentes (“</w:t>
      </w:r>
      <w:r w:rsidR="00600C3B" w:rsidRPr="00FE22E9">
        <w:rPr>
          <w:rFonts w:ascii="Times New Roman" w:hAnsi="Times New Roman"/>
          <w:b w:val="0"/>
          <w:szCs w:val="22"/>
          <w:u w:val="single"/>
        </w:rPr>
        <w:t>Adquirentes</w:t>
      </w:r>
      <w:r w:rsidR="00600C3B" w:rsidRPr="00FE22E9">
        <w:rPr>
          <w:rFonts w:ascii="Times New Roman" w:hAnsi="Times New Roman"/>
          <w:b w:val="0"/>
          <w:szCs w:val="22"/>
        </w:rPr>
        <w:t>” e “</w:t>
      </w:r>
      <w:r w:rsidR="00600C3B" w:rsidRPr="00FE22E9">
        <w:rPr>
          <w:rFonts w:ascii="Times New Roman" w:hAnsi="Times New Roman"/>
          <w:b w:val="0"/>
          <w:szCs w:val="22"/>
          <w:u w:val="single"/>
        </w:rPr>
        <w:t>Contratos Imobiliários</w:t>
      </w:r>
      <w:r w:rsidR="00600C3B" w:rsidRPr="00FE22E9">
        <w:rPr>
          <w:rFonts w:ascii="Times New Roman" w:hAnsi="Times New Roman"/>
          <w:b w:val="0"/>
          <w:szCs w:val="22"/>
        </w:rPr>
        <w:t xml:space="preserve">”, respectivamente); e </w:t>
      </w:r>
      <w:r w:rsidR="00600C3B" w:rsidRPr="00FF717F">
        <w:rPr>
          <w:rFonts w:ascii="Times New Roman" w:hAnsi="Times New Roman"/>
          <w:bCs/>
          <w:szCs w:val="22"/>
          <w:rPrChange w:id="12" w:author="Livia Arbex [2]" w:date="2020-06-17T19:51:00Z">
            <w:rPr>
              <w:rFonts w:ascii="Times New Roman" w:hAnsi="Times New Roman"/>
              <w:b w:val="0"/>
              <w:szCs w:val="22"/>
            </w:rPr>
          </w:rPrChange>
        </w:rPr>
        <w:t>(b)</w:t>
      </w:r>
      <w:r w:rsidR="00600C3B" w:rsidRPr="00FE22E9">
        <w:rPr>
          <w:rFonts w:ascii="Times New Roman" w:hAnsi="Times New Roman"/>
          <w:b w:val="0"/>
          <w:szCs w:val="22"/>
        </w:rPr>
        <w:t xml:space="preserve"> </w:t>
      </w:r>
      <w:r w:rsidRPr="00FE22E9">
        <w:rPr>
          <w:rFonts w:ascii="Times New Roman" w:hAnsi="Times New Roman"/>
          <w:b w:val="0"/>
          <w:szCs w:val="22"/>
        </w:rPr>
        <w:t xml:space="preserve">a promessa de cessão dos créditos decorrentes da alienação </w:t>
      </w:r>
      <w:r w:rsidR="00600C3B" w:rsidRPr="00FE22E9">
        <w:rPr>
          <w:rFonts w:ascii="Times New Roman" w:hAnsi="Times New Roman"/>
          <w:b w:val="0"/>
          <w:szCs w:val="22"/>
        </w:rPr>
        <w:t>das unidades autônomas integrantes do Empreendimento Imobiliário, indicadas no Anexo II da CCB, ainda não comercializadas (</w:t>
      </w:r>
      <w:r w:rsidR="00427250" w:rsidRPr="00FE22E9">
        <w:rPr>
          <w:rFonts w:ascii="Times New Roman" w:hAnsi="Times New Roman"/>
          <w:b w:val="0"/>
          <w:szCs w:val="22"/>
        </w:rPr>
        <w:t>“</w:t>
      </w:r>
      <w:r w:rsidR="00427250" w:rsidRPr="00FE22E9">
        <w:rPr>
          <w:rFonts w:ascii="Times New Roman" w:hAnsi="Times New Roman"/>
          <w:b w:val="0"/>
          <w:szCs w:val="22"/>
          <w:u w:val="single"/>
        </w:rPr>
        <w:t>Unidades Autônomas em Estoque</w:t>
      </w:r>
      <w:r w:rsidR="00427250" w:rsidRPr="00FE22E9">
        <w:rPr>
          <w:rFonts w:ascii="Times New Roman" w:hAnsi="Times New Roman"/>
          <w:b w:val="0"/>
          <w:szCs w:val="22"/>
        </w:rPr>
        <w:t xml:space="preserve">”, </w:t>
      </w:r>
      <w:r w:rsidR="00600C3B" w:rsidRPr="00FE22E9">
        <w:rPr>
          <w:rFonts w:ascii="Times New Roman" w:hAnsi="Times New Roman"/>
          <w:b w:val="0"/>
          <w:szCs w:val="22"/>
        </w:rPr>
        <w:t>“</w:t>
      </w:r>
      <w:r w:rsidR="00600C3B" w:rsidRPr="00FE22E9">
        <w:rPr>
          <w:rFonts w:ascii="Times New Roman" w:hAnsi="Times New Roman"/>
          <w:b w:val="0"/>
          <w:szCs w:val="22"/>
          <w:u w:val="single"/>
        </w:rPr>
        <w:t>Créditos Cedidos Fiduciariamente</w:t>
      </w:r>
      <w:r w:rsidR="00600C3B" w:rsidRPr="00FE22E9">
        <w:rPr>
          <w:rFonts w:ascii="Times New Roman" w:hAnsi="Times New Roman"/>
          <w:b w:val="0"/>
          <w:szCs w:val="22"/>
        </w:rPr>
        <w:t>” e “</w:t>
      </w:r>
      <w:r w:rsidR="00600C3B" w:rsidRPr="00FE22E9">
        <w:rPr>
          <w:rFonts w:ascii="Times New Roman" w:hAnsi="Times New Roman"/>
          <w:b w:val="0"/>
          <w:szCs w:val="22"/>
          <w:u w:val="single"/>
        </w:rPr>
        <w:t>Cessão Fiduciária de Direitos Creditórios</w:t>
      </w:r>
      <w:r w:rsidR="00600C3B" w:rsidRPr="00FE22E9">
        <w:rPr>
          <w:rFonts w:ascii="Times New Roman" w:hAnsi="Times New Roman"/>
          <w:b w:val="0"/>
          <w:szCs w:val="22"/>
        </w:rPr>
        <w:t>”, respectivamente), a ser constituída nos termos do “</w:t>
      </w:r>
      <w:r w:rsidR="00600C3B" w:rsidRPr="00FE22E9">
        <w:rPr>
          <w:rFonts w:ascii="Times New Roman" w:hAnsi="Times New Roman"/>
          <w:b w:val="0"/>
          <w:i/>
          <w:szCs w:val="22"/>
        </w:rPr>
        <w:t>Instrumento Particular de Cessão Fiduciária e Promessa de Cessão Fiduciária de Direitos Creditórios em Garantia</w:t>
      </w:r>
      <w:r w:rsidR="00A775F0" w:rsidRPr="00FE22E9">
        <w:rPr>
          <w:rFonts w:ascii="Times New Roman" w:hAnsi="Times New Roman"/>
          <w:b w:val="0"/>
          <w:i/>
          <w:szCs w:val="22"/>
        </w:rPr>
        <w:t xml:space="preserve"> e Outras Avenças</w:t>
      </w:r>
      <w:r w:rsidR="00600C3B" w:rsidRPr="00FE22E9">
        <w:rPr>
          <w:rFonts w:ascii="Times New Roman" w:hAnsi="Times New Roman"/>
          <w:b w:val="0"/>
          <w:szCs w:val="22"/>
        </w:rPr>
        <w:t>” (“</w:t>
      </w:r>
      <w:r w:rsidR="00600C3B" w:rsidRPr="00FE22E9">
        <w:rPr>
          <w:rFonts w:ascii="Times New Roman" w:hAnsi="Times New Roman"/>
          <w:b w:val="0"/>
          <w:szCs w:val="22"/>
          <w:u w:val="single"/>
        </w:rPr>
        <w:t>Contrato de Cessão Fiduciária</w:t>
      </w:r>
      <w:r w:rsidR="00600C3B" w:rsidRPr="00FE22E9">
        <w:rPr>
          <w:rFonts w:ascii="Times New Roman" w:hAnsi="Times New Roman"/>
          <w:b w:val="0"/>
          <w:szCs w:val="22"/>
        </w:rPr>
        <w:t xml:space="preserve">”); </w:t>
      </w:r>
    </w:p>
    <w:p w14:paraId="11719880" w14:textId="77777777" w:rsidR="00427250" w:rsidRPr="00FE22E9" w:rsidRDefault="00427250" w:rsidP="00427250">
      <w:pPr>
        <w:pStyle w:val="PargrafodaLista"/>
        <w:spacing w:line="276" w:lineRule="auto"/>
        <w:ind w:left="1080"/>
        <w:contextualSpacing/>
        <w:jc w:val="both"/>
        <w:rPr>
          <w:rFonts w:ascii="Times New Roman" w:hAnsi="Times New Roman"/>
          <w:b w:val="0"/>
          <w:szCs w:val="22"/>
        </w:rPr>
      </w:pPr>
    </w:p>
    <w:p w14:paraId="7759AD23" w14:textId="67A67EB9" w:rsidR="00600C3B" w:rsidRPr="00FE22E9" w:rsidRDefault="00427250" w:rsidP="00C43109">
      <w:pPr>
        <w:pStyle w:val="PargrafodaLista"/>
        <w:widowControl w:val="0"/>
        <w:numPr>
          <w:ilvl w:val="0"/>
          <w:numId w:val="7"/>
        </w:numPr>
        <w:tabs>
          <w:tab w:val="left" w:pos="0"/>
          <w:tab w:val="left" w:pos="1134"/>
        </w:tabs>
        <w:overflowPunct w:val="0"/>
        <w:autoSpaceDE w:val="0"/>
        <w:autoSpaceDN w:val="0"/>
        <w:adjustRightInd w:val="0"/>
        <w:spacing w:line="280" w:lineRule="exact"/>
        <w:jc w:val="both"/>
        <w:rPr>
          <w:rFonts w:ascii="Times New Roman" w:hAnsi="Times New Roman"/>
          <w:b w:val="0"/>
          <w:bCs/>
          <w:szCs w:val="22"/>
        </w:rPr>
      </w:pPr>
      <w:r w:rsidRPr="00FE22E9">
        <w:rPr>
          <w:rFonts w:ascii="Times New Roman" w:hAnsi="Times New Roman"/>
          <w:b w:val="0"/>
          <w:bCs/>
          <w:szCs w:val="22"/>
        </w:rPr>
        <w:t xml:space="preserve">a alienação fiduciária da </w:t>
      </w:r>
      <w:r w:rsidRPr="00FE22E9">
        <w:rPr>
          <w:rFonts w:ascii="Times New Roman" w:hAnsi="Times New Roman"/>
          <w:b w:val="0"/>
          <w:bCs/>
          <w:szCs w:val="22"/>
          <w:highlight w:val="lightGray"/>
        </w:rPr>
        <w:t>totalidade</w:t>
      </w:r>
      <w:r w:rsidRPr="00FE22E9">
        <w:rPr>
          <w:rFonts w:ascii="Times New Roman" w:hAnsi="Times New Roman"/>
          <w:b w:val="0"/>
          <w:bCs/>
          <w:szCs w:val="22"/>
        </w:rPr>
        <w:t xml:space="preserve"> das </w:t>
      </w:r>
      <w:del w:id="13" w:author="Livia Arbex [2]" w:date="2020-06-17T19:51:00Z">
        <w:r w:rsidR="00540E15" w:rsidDel="00FF717F">
          <w:rPr>
            <w:rFonts w:ascii="Times New Roman" w:hAnsi="Times New Roman"/>
            <w:b w:val="0"/>
            <w:bCs/>
            <w:szCs w:val="22"/>
          </w:rPr>
          <w:delText>quitas</w:delText>
        </w:r>
        <w:r w:rsidRPr="00FE22E9" w:rsidDel="00FF717F">
          <w:rPr>
            <w:rFonts w:ascii="Times New Roman" w:hAnsi="Times New Roman"/>
            <w:b w:val="0"/>
            <w:bCs/>
            <w:szCs w:val="22"/>
          </w:rPr>
          <w:delText xml:space="preserve"> </w:delText>
        </w:r>
      </w:del>
      <w:ins w:id="14" w:author="Livia Arbex [2]" w:date="2020-06-17T19:51:00Z">
        <w:r w:rsidR="00FF717F">
          <w:rPr>
            <w:rFonts w:ascii="Times New Roman" w:hAnsi="Times New Roman"/>
            <w:b w:val="0"/>
            <w:bCs/>
            <w:szCs w:val="22"/>
          </w:rPr>
          <w:t>quotas</w:t>
        </w:r>
        <w:r w:rsidR="00FF717F" w:rsidRPr="00FE22E9">
          <w:rPr>
            <w:rFonts w:ascii="Times New Roman" w:hAnsi="Times New Roman"/>
            <w:b w:val="0"/>
            <w:bCs/>
            <w:szCs w:val="22"/>
          </w:rPr>
          <w:t xml:space="preserve"> </w:t>
        </w:r>
      </w:ins>
      <w:r w:rsidRPr="00FE22E9">
        <w:rPr>
          <w:rFonts w:ascii="Times New Roman" w:hAnsi="Times New Roman"/>
          <w:b w:val="0"/>
          <w:bCs/>
          <w:szCs w:val="22"/>
        </w:rPr>
        <w:t>de emissão da Devedora (“</w:t>
      </w:r>
      <w:r w:rsidR="00540E15">
        <w:rPr>
          <w:rFonts w:ascii="Times New Roman" w:hAnsi="Times New Roman"/>
          <w:b w:val="0"/>
          <w:bCs/>
          <w:szCs w:val="22"/>
          <w:u w:val="single"/>
        </w:rPr>
        <w:t>Quotas</w:t>
      </w:r>
      <w:r w:rsidRPr="00FE22E9">
        <w:rPr>
          <w:rFonts w:ascii="Times New Roman" w:hAnsi="Times New Roman"/>
          <w:b w:val="0"/>
          <w:bCs/>
          <w:szCs w:val="22"/>
        </w:rPr>
        <w:t>” e “</w:t>
      </w:r>
      <w:r w:rsidRPr="00FE22E9">
        <w:rPr>
          <w:rFonts w:ascii="Times New Roman" w:hAnsi="Times New Roman"/>
          <w:b w:val="0"/>
          <w:bCs/>
          <w:szCs w:val="22"/>
          <w:u w:val="single"/>
        </w:rPr>
        <w:t xml:space="preserve">Alienação Fiduciária </w:t>
      </w:r>
      <w:r w:rsidR="00540E15">
        <w:rPr>
          <w:rFonts w:ascii="Times New Roman" w:hAnsi="Times New Roman"/>
          <w:b w:val="0"/>
          <w:bCs/>
          <w:szCs w:val="22"/>
          <w:u w:val="single"/>
        </w:rPr>
        <w:t>Quotas</w:t>
      </w:r>
      <w:r w:rsidRPr="00FE22E9">
        <w:rPr>
          <w:rFonts w:ascii="Times New Roman" w:hAnsi="Times New Roman"/>
          <w:b w:val="0"/>
          <w:bCs/>
          <w:szCs w:val="22"/>
        </w:rPr>
        <w:t xml:space="preserve">”, respectivamente”), de titularidade da </w:t>
      </w:r>
      <w:proofErr w:type="spellStart"/>
      <w:r w:rsidRPr="00FE22E9">
        <w:rPr>
          <w:rFonts w:ascii="Times New Roman" w:hAnsi="Times New Roman"/>
          <w:b w:val="0"/>
          <w:bCs/>
          <w:szCs w:val="22"/>
        </w:rPr>
        <w:t>Vifran</w:t>
      </w:r>
      <w:proofErr w:type="spellEnd"/>
      <w:r w:rsidRPr="00FE22E9">
        <w:rPr>
          <w:rFonts w:ascii="Times New Roman" w:hAnsi="Times New Roman"/>
          <w:b w:val="0"/>
          <w:bCs/>
          <w:szCs w:val="22"/>
        </w:rPr>
        <w:t xml:space="preserve"> e da </w:t>
      </w:r>
      <w:proofErr w:type="spellStart"/>
      <w:r w:rsidRPr="00FE22E9">
        <w:rPr>
          <w:rFonts w:ascii="Times New Roman" w:hAnsi="Times New Roman"/>
          <w:b w:val="0"/>
          <w:bCs/>
          <w:szCs w:val="22"/>
        </w:rPr>
        <w:t>Madreal</w:t>
      </w:r>
      <w:proofErr w:type="spellEnd"/>
      <w:r w:rsidRPr="00FE22E9">
        <w:rPr>
          <w:rFonts w:ascii="Times New Roman" w:hAnsi="Times New Roman"/>
          <w:b w:val="0"/>
          <w:bCs/>
          <w:szCs w:val="22"/>
        </w:rPr>
        <w:t xml:space="preserve">, a ser constituída nos termos do </w:t>
      </w:r>
      <w:r w:rsidRPr="00FE22E9">
        <w:rPr>
          <w:rFonts w:ascii="Times New Roman" w:hAnsi="Times New Roman"/>
          <w:b w:val="0"/>
          <w:bCs/>
          <w:i/>
          <w:iCs/>
          <w:szCs w:val="22"/>
        </w:rPr>
        <w:t xml:space="preserve">“Instrumento de Alienação Fiduciária de </w:t>
      </w:r>
      <w:r w:rsidR="00540E15">
        <w:rPr>
          <w:rFonts w:ascii="Times New Roman" w:hAnsi="Times New Roman"/>
          <w:b w:val="0"/>
          <w:bCs/>
          <w:i/>
          <w:iCs/>
          <w:szCs w:val="22"/>
        </w:rPr>
        <w:t>Quotas</w:t>
      </w:r>
      <w:r w:rsidRPr="00FE22E9">
        <w:rPr>
          <w:rFonts w:ascii="Times New Roman" w:hAnsi="Times New Roman"/>
          <w:b w:val="0"/>
          <w:bCs/>
          <w:i/>
          <w:iCs/>
          <w:szCs w:val="22"/>
        </w:rPr>
        <w:t xml:space="preserve"> em Garantia e Outras Avenças”</w:t>
      </w:r>
      <w:r w:rsidRPr="00FE22E9">
        <w:rPr>
          <w:rFonts w:ascii="Times New Roman" w:hAnsi="Times New Roman"/>
          <w:b w:val="0"/>
          <w:bCs/>
          <w:szCs w:val="22"/>
        </w:rPr>
        <w:t xml:space="preserve"> (“</w:t>
      </w:r>
      <w:r w:rsidRPr="00FE22E9">
        <w:rPr>
          <w:rFonts w:ascii="Times New Roman" w:hAnsi="Times New Roman"/>
          <w:b w:val="0"/>
          <w:bCs/>
          <w:szCs w:val="22"/>
          <w:u w:val="single"/>
        </w:rPr>
        <w:t xml:space="preserve">Contrato de Alienação Fiduciária </w:t>
      </w:r>
      <w:r w:rsidR="00540E15">
        <w:rPr>
          <w:rFonts w:ascii="Times New Roman" w:hAnsi="Times New Roman"/>
          <w:b w:val="0"/>
          <w:bCs/>
          <w:szCs w:val="22"/>
          <w:u w:val="single"/>
        </w:rPr>
        <w:t>Quotas</w:t>
      </w:r>
      <w:r w:rsidRPr="00FE22E9">
        <w:rPr>
          <w:rFonts w:ascii="Times New Roman" w:hAnsi="Times New Roman"/>
          <w:b w:val="0"/>
          <w:bCs/>
          <w:szCs w:val="22"/>
        </w:rPr>
        <w:t>”);</w:t>
      </w:r>
    </w:p>
    <w:bookmarkEnd w:id="9"/>
    <w:p w14:paraId="1F944D3F" w14:textId="77777777" w:rsidR="00600C3B" w:rsidRPr="00FE22E9" w:rsidRDefault="00600C3B" w:rsidP="00280F83">
      <w:pPr>
        <w:pStyle w:val="PargrafodaLista"/>
        <w:spacing w:line="276" w:lineRule="auto"/>
        <w:ind w:left="1080"/>
        <w:contextualSpacing/>
        <w:jc w:val="both"/>
        <w:rPr>
          <w:rFonts w:ascii="Times New Roman" w:hAnsi="Times New Roman"/>
          <w:b w:val="0"/>
          <w:szCs w:val="22"/>
        </w:rPr>
      </w:pPr>
    </w:p>
    <w:p w14:paraId="7A9D1573" w14:textId="7958681A" w:rsidR="00B75521" w:rsidRPr="00FE22E9" w:rsidRDefault="00427250" w:rsidP="00C43109">
      <w:pPr>
        <w:pStyle w:val="PargrafodaLista"/>
        <w:numPr>
          <w:ilvl w:val="0"/>
          <w:numId w:val="7"/>
        </w:numPr>
        <w:spacing w:line="276" w:lineRule="auto"/>
        <w:contextualSpacing/>
        <w:jc w:val="both"/>
        <w:rPr>
          <w:rFonts w:ascii="Times New Roman" w:hAnsi="Times New Roman"/>
          <w:b w:val="0"/>
          <w:szCs w:val="22"/>
        </w:rPr>
      </w:pPr>
      <w:bookmarkStart w:id="15" w:name="_Hlk36841858"/>
      <w:r w:rsidRPr="00FF717F">
        <w:rPr>
          <w:rFonts w:ascii="Times New Roman" w:hAnsi="Times New Roman"/>
          <w:bCs/>
          <w:szCs w:val="22"/>
          <w:rPrChange w:id="16" w:author="Livia Arbex [2]" w:date="2020-06-17T19:52:00Z">
            <w:rPr>
              <w:rFonts w:ascii="Times New Roman" w:hAnsi="Times New Roman"/>
              <w:b w:val="0"/>
              <w:szCs w:val="22"/>
            </w:rPr>
          </w:rPrChange>
        </w:rPr>
        <w:t>(a)</w:t>
      </w:r>
      <w:r w:rsidRPr="00FE22E9">
        <w:rPr>
          <w:rFonts w:ascii="Times New Roman" w:hAnsi="Times New Roman"/>
          <w:b w:val="0"/>
          <w:szCs w:val="22"/>
        </w:rPr>
        <w:t xml:space="preserve"> </w:t>
      </w:r>
      <w:r w:rsidR="00600C3B" w:rsidRPr="00FE22E9">
        <w:rPr>
          <w:rFonts w:ascii="Times New Roman" w:hAnsi="Times New Roman"/>
          <w:b w:val="0"/>
          <w:szCs w:val="22"/>
        </w:rPr>
        <w:t xml:space="preserve">a alienação fiduciária </w:t>
      </w:r>
      <w:del w:id="17" w:author="Livia Arbex [2]" w:date="2020-06-17T19:52:00Z">
        <w:r w:rsidRPr="00FE22E9" w:rsidDel="00FF717F">
          <w:rPr>
            <w:rFonts w:ascii="Times New Roman" w:hAnsi="Times New Roman"/>
            <w:b w:val="0"/>
            <w:bCs/>
            <w:szCs w:val="22"/>
          </w:rPr>
          <w:delText xml:space="preserve">a alienação fiduciária </w:delText>
        </w:r>
      </w:del>
      <w:bookmarkStart w:id="18" w:name="_Hlk37102234"/>
      <w:r w:rsidRPr="00FE22E9">
        <w:rPr>
          <w:rFonts w:ascii="Times New Roman" w:hAnsi="Times New Roman"/>
          <w:b w:val="0"/>
          <w:bCs/>
          <w:szCs w:val="22"/>
        </w:rPr>
        <w:t xml:space="preserve">sobre as </w:t>
      </w:r>
      <w:r w:rsidRPr="00FE22E9">
        <w:rPr>
          <w:rFonts w:ascii="Times New Roman" w:hAnsi="Times New Roman"/>
          <w:b w:val="0"/>
          <w:szCs w:val="22"/>
        </w:rPr>
        <w:t>Unidades Autônomas em Estoque</w:t>
      </w:r>
      <w:r w:rsidRPr="00FE22E9">
        <w:rPr>
          <w:rFonts w:ascii="Times New Roman" w:hAnsi="Times New Roman"/>
          <w:b w:val="0"/>
          <w:bCs/>
          <w:szCs w:val="22"/>
        </w:rPr>
        <w:t>, incluindo todas as suas acessões e benfeitorias</w:t>
      </w:r>
      <w:bookmarkEnd w:id="18"/>
      <w:r w:rsidRPr="00FE22E9">
        <w:rPr>
          <w:rFonts w:ascii="Times New Roman" w:hAnsi="Times New Roman"/>
          <w:b w:val="0"/>
          <w:bCs/>
          <w:szCs w:val="22"/>
        </w:rPr>
        <w:t xml:space="preserve">, que se encontram livres de quaisquer ônus, dívidas ou litígios </w:t>
      </w:r>
      <w:r w:rsidR="00600C3B" w:rsidRPr="00FE22E9">
        <w:rPr>
          <w:rFonts w:ascii="Times New Roman" w:hAnsi="Times New Roman"/>
          <w:b w:val="0"/>
          <w:szCs w:val="22"/>
        </w:rPr>
        <w:t>(“</w:t>
      </w:r>
      <w:r w:rsidR="00600C3B" w:rsidRPr="00FE22E9">
        <w:rPr>
          <w:rFonts w:ascii="Times New Roman" w:hAnsi="Times New Roman"/>
          <w:b w:val="0"/>
          <w:szCs w:val="22"/>
          <w:u w:val="single"/>
        </w:rPr>
        <w:t>Alienação Fiduciária</w:t>
      </w:r>
      <w:r w:rsidRPr="00FE22E9">
        <w:rPr>
          <w:rFonts w:ascii="Times New Roman" w:hAnsi="Times New Roman"/>
          <w:b w:val="0"/>
          <w:szCs w:val="22"/>
          <w:u w:val="single"/>
        </w:rPr>
        <w:t xml:space="preserve"> Imóvel</w:t>
      </w:r>
      <w:r w:rsidR="00600C3B" w:rsidRPr="00FE22E9">
        <w:rPr>
          <w:rFonts w:ascii="Times New Roman" w:hAnsi="Times New Roman"/>
          <w:b w:val="0"/>
          <w:szCs w:val="22"/>
        </w:rPr>
        <w:t xml:space="preserve">”); e </w:t>
      </w:r>
      <w:r w:rsidRPr="00FF717F">
        <w:rPr>
          <w:rFonts w:ascii="Times New Roman" w:hAnsi="Times New Roman"/>
          <w:bCs/>
          <w:szCs w:val="22"/>
          <w:rPrChange w:id="19" w:author="Livia Arbex [2]" w:date="2020-06-17T19:52:00Z">
            <w:rPr>
              <w:rFonts w:ascii="Times New Roman" w:hAnsi="Times New Roman"/>
              <w:b w:val="0"/>
              <w:szCs w:val="22"/>
            </w:rPr>
          </w:rPrChange>
        </w:rPr>
        <w:t>(b)</w:t>
      </w:r>
      <w:r w:rsidRPr="00FE22E9">
        <w:rPr>
          <w:rFonts w:ascii="Times New Roman" w:hAnsi="Times New Roman"/>
          <w:b w:val="0"/>
          <w:szCs w:val="22"/>
        </w:rPr>
        <w:t xml:space="preserve"> </w:t>
      </w:r>
      <w:r w:rsidR="00600C3B" w:rsidRPr="00FE22E9">
        <w:rPr>
          <w:rFonts w:ascii="Times New Roman" w:hAnsi="Times New Roman"/>
          <w:b w:val="0"/>
          <w:szCs w:val="22"/>
        </w:rPr>
        <w:t>a promessa de alienação fiduciária sobre unidades imobiliárias integrantes do Empreendimento Imobiliário vendidas e devidamente transferidas a terceiros, que venham a ser posteriormente objeto de distrato (“</w:t>
      </w:r>
      <w:r w:rsidR="00600C3B" w:rsidRPr="00FE22E9">
        <w:rPr>
          <w:rFonts w:ascii="Times New Roman" w:hAnsi="Times New Roman"/>
          <w:b w:val="0"/>
          <w:szCs w:val="22"/>
          <w:u w:val="single"/>
        </w:rPr>
        <w:t>Promessa de Alienação Fiduciária</w:t>
      </w:r>
      <w:r w:rsidR="00600C3B" w:rsidRPr="00FE22E9">
        <w:rPr>
          <w:rFonts w:ascii="Times New Roman" w:hAnsi="Times New Roman"/>
          <w:b w:val="0"/>
          <w:szCs w:val="22"/>
        </w:rPr>
        <w:t xml:space="preserve">”), a ser constituída nos termos do </w:t>
      </w:r>
      <w:r w:rsidR="00600C3B" w:rsidRPr="00FE22E9">
        <w:rPr>
          <w:rFonts w:ascii="Times New Roman" w:hAnsi="Times New Roman"/>
          <w:b w:val="0"/>
          <w:i/>
          <w:iCs/>
          <w:szCs w:val="22"/>
        </w:rPr>
        <w:t>“Instrumento Particular de Alienação Fiduciária de Imóvel em Garantia e Outras Avenças”</w:t>
      </w:r>
      <w:r w:rsidR="00600C3B" w:rsidRPr="00FE22E9">
        <w:rPr>
          <w:rFonts w:ascii="Times New Roman" w:hAnsi="Times New Roman"/>
          <w:b w:val="0"/>
          <w:szCs w:val="22"/>
        </w:rPr>
        <w:t xml:space="preserve"> (“</w:t>
      </w:r>
      <w:r w:rsidR="00600C3B" w:rsidRPr="00FE22E9">
        <w:rPr>
          <w:rFonts w:ascii="Times New Roman" w:hAnsi="Times New Roman"/>
          <w:b w:val="0"/>
          <w:szCs w:val="22"/>
          <w:u w:val="single"/>
        </w:rPr>
        <w:t>Contrato de Alienação Fiduciária Imóveis</w:t>
      </w:r>
      <w:r w:rsidR="00600C3B" w:rsidRPr="00FE22E9">
        <w:rPr>
          <w:rFonts w:ascii="Times New Roman" w:hAnsi="Times New Roman"/>
          <w:b w:val="0"/>
          <w:szCs w:val="22"/>
        </w:rPr>
        <w:t>”);</w:t>
      </w:r>
      <w:r w:rsidRPr="00FE22E9">
        <w:rPr>
          <w:rFonts w:ascii="Times New Roman" w:hAnsi="Times New Roman"/>
          <w:b w:val="0"/>
          <w:szCs w:val="22"/>
        </w:rPr>
        <w:t xml:space="preserve"> </w:t>
      </w:r>
    </w:p>
    <w:p w14:paraId="774CC646" w14:textId="77777777" w:rsidR="00B75521" w:rsidRPr="00FE22E9" w:rsidRDefault="00B75521" w:rsidP="00B75521">
      <w:pPr>
        <w:pStyle w:val="PargrafodaLista"/>
        <w:rPr>
          <w:rFonts w:ascii="Times New Roman" w:hAnsi="Times New Roman"/>
          <w:b w:val="0"/>
          <w:szCs w:val="22"/>
        </w:rPr>
      </w:pPr>
    </w:p>
    <w:p w14:paraId="2D261F63" w14:textId="467E3E85" w:rsidR="00600C3B" w:rsidRPr="00FE22E9" w:rsidRDefault="00B75521" w:rsidP="00C43109">
      <w:pPr>
        <w:pStyle w:val="PargrafodaLista"/>
        <w:numPr>
          <w:ilvl w:val="0"/>
          <w:numId w:val="7"/>
        </w:numPr>
        <w:spacing w:line="276" w:lineRule="auto"/>
        <w:contextualSpacing/>
        <w:jc w:val="both"/>
        <w:rPr>
          <w:rFonts w:ascii="Times New Roman" w:hAnsi="Times New Roman"/>
          <w:b w:val="0"/>
          <w:bCs/>
          <w:szCs w:val="22"/>
        </w:rPr>
      </w:pPr>
      <w:r w:rsidRPr="00FE22E9">
        <w:rPr>
          <w:rFonts w:ascii="Times New Roman" w:hAnsi="Times New Roman"/>
          <w:b w:val="0"/>
          <w:bCs/>
          <w:szCs w:val="22"/>
        </w:rPr>
        <w:t xml:space="preserve">a alienação fiduciária de um terreno, localizado em </w:t>
      </w:r>
      <w:r w:rsidRPr="00FE22E9">
        <w:rPr>
          <w:rFonts w:ascii="Times New Roman" w:hAnsi="Times New Roman"/>
          <w:b w:val="0"/>
          <w:bCs/>
          <w:szCs w:val="22"/>
          <w:highlight w:val="lightGray"/>
        </w:rPr>
        <w:t>[=]</w:t>
      </w:r>
      <w:r w:rsidRPr="00FE22E9">
        <w:rPr>
          <w:rFonts w:ascii="Times New Roman" w:hAnsi="Times New Roman"/>
          <w:b w:val="0"/>
          <w:bCs/>
          <w:szCs w:val="22"/>
        </w:rPr>
        <w:t xml:space="preserve">, </w:t>
      </w:r>
      <w:r w:rsidRPr="00FE22E9">
        <w:rPr>
          <w:rFonts w:ascii="Times New Roman" w:hAnsi="Times New Roman"/>
          <w:b w:val="0"/>
          <w:bCs/>
          <w:szCs w:val="22"/>
          <w:highlight w:val="lightGray"/>
        </w:rPr>
        <w:t>[descrição do imóvel]</w:t>
      </w:r>
      <w:r w:rsidRPr="00FE22E9">
        <w:rPr>
          <w:rFonts w:ascii="Times New Roman" w:hAnsi="Times New Roman"/>
          <w:b w:val="0"/>
          <w:bCs/>
          <w:szCs w:val="22"/>
        </w:rPr>
        <w:t xml:space="preserve"> (“</w:t>
      </w:r>
      <w:r w:rsidRPr="00FE22E9">
        <w:rPr>
          <w:rFonts w:ascii="Times New Roman" w:hAnsi="Times New Roman"/>
          <w:b w:val="0"/>
          <w:bCs/>
          <w:szCs w:val="22"/>
          <w:u w:val="single"/>
        </w:rPr>
        <w:t>Terreno</w:t>
      </w:r>
      <w:r w:rsidRPr="00FE22E9">
        <w:rPr>
          <w:rFonts w:ascii="Times New Roman" w:hAnsi="Times New Roman"/>
          <w:b w:val="0"/>
          <w:bCs/>
          <w:szCs w:val="22"/>
        </w:rPr>
        <w:t>”) que se encontra livre de quaisquer ônus, dívidas ou litígios (“</w:t>
      </w:r>
      <w:r w:rsidRPr="00FE22E9">
        <w:rPr>
          <w:rFonts w:ascii="Times New Roman" w:hAnsi="Times New Roman"/>
          <w:b w:val="0"/>
          <w:bCs/>
          <w:szCs w:val="22"/>
          <w:u w:val="single"/>
        </w:rPr>
        <w:t>Alienação Fiduciária Terreno</w:t>
      </w:r>
      <w:r w:rsidRPr="00FE22E9">
        <w:rPr>
          <w:rFonts w:ascii="Times New Roman" w:hAnsi="Times New Roman"/>
          <w:b w:val="0"/>
          <w:bCs/>
          <w:szCs w:val="22"/>
        </w:rPr>
        <w:t>” e, em conjunto com a Alienação Fiduciária Imóvel, as “</w:t>
      </w:r>
      <w:r w:rsidRPr="00FE22E9">
        <w:rPr>
          <w:rFonts w:ascii="Times New Roman" w:hAnsi="Times New Roman"/>
          <w:b w:val="0"/>
          <w:bCs/>
          <w:szCs w:val="22"/>
          <w:u w:val="single"/>
        </w:rPr>
        <w:t>Alienações Fiduciárias</w:t>
      </w:r>
      <w:r w:rsidRPr="00FE22E9">
        <w:rPr>
          <w:rFonts w:ascii="Times New Roman" w:hAnsi="Times New Roman"/>
          <w:b w:val="0"/>
          <w:bCs/>
          <w:szCs w:val="22"/>
        </w:rPr>
        <w:t xml:space="preserve">”), </w:t>
      </w:r>
      <w:r w:rsidRPr="00FE22E9">
        <w:rPr>
          <w:rFonts w:ascii="Times New Roman" w:hAnsi="Times New Roman"/>
          <w:b w:val="0"/>
          <w:bCs/>
          <w:szCs w:val="22"/>
        </w:rPr>
        <w:lastRenderedPageBreak/>
        <w:t xml:space="preserve">a ser constituída nos termos do </w:t>
      </w:r>
      <w:r w:rsidRPr="00FE22E9">
        <w:rPr>
          <w:rFonts w:ascii="Times New Roman" w:hAnsi="Times New Roman"/>
          <w:b w:val="0"/>
          <w:bCs/>
          <w:i/>
          <w:iCs/>
          <w:szCs w:val="22"/>
        </w:rPr>
        <w:t>“Contrato de Alienação Fiduciária de Imóvel em Garantia e Outras Avenças”</w:t>
      </w:r>
      <w:r w:rsidRPr="00FE22E9">
        <w:rPr>
          <w:rFonts w:ascii="Times New Roman" w:hAnsi="Times New Roman"/>
          <w:b w:val="0"/>
          <w:bCs/>
          <w:szCs w:val="22"/>
        </w:rPr>
        <w:t xml:space="preserve"> (“</w:t>
      </w:r>
      <w:r w:rsidRPr="00FE22E9">
        <w:rPr>
          <w:rFonts w:ascii="Times New Roman" w:hAnsi="Times New Roman"/>
          <w:b w:val="0"/>
          <w:bCs/>
          <w:szCs w:val="22"/>
          <w:u w:val="single"/>
        </w:rPr>
        <w:t>Contrato de Alienação Fiduciária Terreno</w:t>
      </w:r>
      <w:r w:rsidRPr="00FE22E9">
        <w:rPr>
          <w:rFonts w:ascii="Times New Roman" w:hAnsi="Times New Roman"/>
          <w:b w:val="0"/>
          <w:bCs/>
          <w:szCs w:val="22"/>
        </w:rPr>
        <w:t xml:space="preserve">”); </w:t>
      </w:r>
      <w:r w:rsidR="00427250" w:rsidRPr="00FE22E9">
        <w:rPr>
          <w:rFonts w:ascii="Times New Roman" w:hAnsi="Times New Roman"/>
          <w:b w:val="0"/>
          <w:bCs/>
          <w:szCs w:val="22"/>
        </w:rPr>
        <w:t>e</w:t>
      </w:r>
    </w:p>
    <w:p w14:paraId="109C0C8D" w14:textId="77777777" w:rsidR="00427250" w:rsidRPr="00FE22E9" w:rsidRDefault="00427250" w:rsidP="00427250">
      <w:pPr>
        <w:pStyle w:val="PargrafodaLista"/>
        <w:rPr>
          <w:rFonts w:ascii="Times New Roman" w:hAnsi="Times New Roman"/>
          <w:b w:val="0"/>
          <w:szCs w:val="22"/>
        </w:rPr>
      </w:pPr>
    </w:p>
    <w:p w14:paraId="02D9217D" w14:textId="404CCD51" w:rsidR="00427250" w:rsidRPr="00FE22E9" w:rsidRDefault="00427250" w:rsidP="00C43109">
      <w:pPr>
        <w:pStyle w:val="PargrafodaLista"/>
        <w:numPr>
          <w:ilvl w:val="0"/>
          <w:numId w:val="7"/>
        </w:numPr>
        <w:spacing w:line="276" w:lineRule="auto"/>
        <w:contextualSpacing/>
        <w:jc w:val="both"/>
        <w:rPr>
          <w:rFonts w:ascii="Times New Roman" w:hAnsi="Times New Roman"/>
          <w:b w:val="0"/>
          <w:szCs w:val="22"/>
        </w:rPr>
      </w:pPr>
      <w:r w:rsidRPr="00FE22E9">
        <w:rPr>
          <w:rFonts w:ascii="Times New Roman" w:hAnsi="Times New Roman"/>
          <w:b w:val="0"/>
          <w:szCs w:val="22"/>
        </w:rPr>
        <w:t xml:space="preserve">Um fundo de reserva, no valor de R$ </w:t>
      </w:r>
      <w:r w:rsidRPr="00FE22E9">
        <w:rPr>
          <w:rFonts w:ascii="Times New Roman" w:hAnsi="Times New Roman"/>
          <w:b w:val="0"/>
          <w:szCs w:val="22"/>
          <w:highlight w:val="lightGray"/>
        </w:rPr>
        <w:t>[•]</w:t>
      </w:r>
      <w:r w:rsidRPr="00FE22E9">
        <w:rPr>
          <w:rFonts w:ascii="Times New Roman" w:hAnsi="Times New Roman"/>
          <w:b w:val="0"/>
          <w:szCs w:val="22"/>
        </w:rPr>
        <w:t xml:space="preserve"> (</w:t>
      </w:r>
      <w:r w:rsidRPr="00FE22E9">
        <w:rPr>
          <w:rFonts w:ascii="Times New Roman" w:hAnsi="Times New Roman"/>
          <w:b w:val="0"/>
          <w:szCs w:val="22"/>
          <w:highlight w:val="lightGray"/>
        </w:rPr>
        <w:t>[•]</w:t>
      </w:r>
      <w:r w:rsidRPr="00FE22E9">
        <w:rPr>
          <w:rFonts w:ascii="Times New Roman" w:hAnsi="Times New Roman"/>
          <w:b w:val="0"/>
          <w:szCs w:val="22"/>
        </w:rPr>
        <w:t xml:space="preserve">), a ser constituído na Conta do Patrimônio Separado (abaixo definida) mediante a retenção do referido montante do </w:t>
      </w:r>
      <w:r w:rsidRPr="00FE22E9">
        <w:rPr>
          <w:rFonts w:ascii="Times New Roman" w:hAnsi="Times New Roman"/>
          <w:b w:val="0"/>
          <w:bCs/>
          <w:szCs w:val="22"/>
        </w:rPr>
        <w:t>valor do Primeiro Desembolso da CCB;</w:t>
      </w:r>
    </w:p>
    <w:bookmarkEnd w:id="15"/>
    <w:p w14:paraId="23B6C73E" w14:textId="77777777" w:rsidR="00427250" w:rsidRPr="00FE22E9" w:rsidRDefault="00427250" w:rsidP="00427250">
      <w:pPr>
        <w:pStyle w:val="PargrafodaLista"/>
        <w:spacing w:line="276" w:lineRule="auto"/>
        <w:ind w:left="0"/>
        <w:jc w:val="both"/>
        <w:rPr>
          <w:rFonts w:ascii="Times New Roman" w:hAnsi="Times New Roman"/>
          <w:color w:val="000000"/>
          <w:szCs w:val="22"/>
        </w:rPr>
      </w:pPr>
    </w:p>
    <w:p w14:paraId="36065AAF" w14:textId="77777777" w:rsidR="00427250" w:rsidRPr="00FE22E9" w:rsidRDefault="00427250" w:rsidP="00C43109">
      <w:pPr>
        <w:pStyle w:val="Recitals"/>
        <w:numPr>
          <w:ilvl w:val="0"/>
          <w:numId w:val="6"/>
        </w:numPr>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a Cessionária é uma companhia </w:t>
      </w:r>
      <w:proofErr w:type="spellStart"/>
      <w:r w:rsidRPr="00FE22E9">
        <w:rPr>
          <w:rFonts w:ascii="Times New Roman" w:hAnsi="Times New Roman"/>
          <w:sz w:val="22"/>
          <w:szCs w:val="22"/>
        </w:rPr>
        <w:t>securitizadora</w:t>
      </w:r>
      <w:proofErr w:type="spellEnd"/>
      <w:r w:rsidRPr="00FE22E9">
        <w:rPr>
          <w:rFonts w:ascii="Times New Roman" w:hAnsi="Times New Roman"/>
          <w:sz w:val="22"/>
          <w:szCs w:val="22"/>
        </w:rPr>
        <w:t xml:space="preserve"> de créditos imobiliários, devidamente registrada perante a CVM nos termos da Instrução CVM nº 414, de 30 de dezembro de 2004 (“</w:t>
      </w:r>
      <w:r w:rsidRPr="00FE22E9">
        <w:rPr>
          <w:rFonts w:ascii="Times New Roman" w:hAnsi="Times New Roman"/>
          <w:sz w:val="22"/>
          <w:szCs w:val="22"/>
          <w:u w:val="single"/>
        </w:rPr>
        <w:t>Instrução CVM 414</w:t>
      </w:r>
      <w:r w:rsidRPr="00FE22E9">
        <w:rPr>
          <w:rFonts w:ascii="Times New Roman" w:hAnsi="Times New Roman"/>
          <w:sz w:val="22"/>
          <w:szCs w:val="22"/>
        </w:rPr>
        <w:t>”), tendo como objeto, dentre outras atividades, a aquisição de recebíveis imobiliários e consequente securitização por meio da emissão de certificados de recebíveis imobiliários;</w:t>
      </w:r>
    </w:p>
    <w:p w14:paraId="759301BE" w14:textId="77777777" w:rsidR="00427250" w:rsidRPr="00FE22E9" w:rsidRDefault="00427250" w:rsidP="00621FE2">
      <w:pPr>
        <w:spacing w:line="276" w:lineRule="auto"/>
        <w:jc w:val="both"/>
        <w:rPr>
          <w:rFonts w:ascii="Times New Roman" w:hAnsi="Times New Roman"/>
          <w:szCs w:val="22"/>
        </w:rPr>
      </w:pPr>
    </w:p>
    <w:p w14:paraId="39AD1886" w14:textId="3E4C9ECE" w:rsidR="00427250" w:rsidRPr="00FE22E9" w:rsidRDefault="00427250" w:rsidP="00C43109">
      <w:pPr>
        <w:pStyle w:val="PargrafodaLista"/>
        <w:widowControl w:val="0"/>
        <w:numPr>
          <w:ilvl w:val="0"/>
          <w:numId w:val="6"/>
        </w:numPr>
        <w:tabs>
          <w:tab w:val="left" w:pos="851"/>
        </w:tabs>
        <w:spacing w:line="288" w:lineRule="auto"/>
        <w:ind w:left="0" w:firstLine="0"/>
        <w:jc w:val="both"/>
        <w:rPr>
          <w:rFonts w:ascii="Times New Roman" w:hAnsi="Times New Roman"/>
          <w:b w:val="0"/>
          <w:kern w:val="20"/>
          <w:szCs w:val="22"/>
          <w:lang w:eastAsia="en-US"/>
        </w:rPr>
      </w:pPr>
      <w:r w:rsidRPr="00FE22E9">
        <w:rPr>
          <w:rFonts w:ascii="Times New Roman" w:hAnsi="Times New Roman"/>
          <w:b w:val="0"/>
          <w:kern w:val="20"/>
          <w:szCs w:val="22"/>
          <w:lang w:eastAsia="en-US"/>
        </w:rPr>
        <w:t>a Cessionária emitirá 01 (uma) Cédula de Crédito Imobiliário, integral, sem garantia real, na forma prevista na Lei 10.931/04, representativa dos Créditos Imobiliários (“</w:t>
      </w:r>
      <w:r w:rsidRPr="00FE22E9">
        <w:rPr>
          <w:rFonts w:ascii="Times New Roman" w:hAnsi="Times New Roman"/>
          <w:b w:val="0"/>
          <w:kern w:val="20"/>
          <w:szCs w:val="22"/>
          <w:u w:val="single"/>
          <w:lang w:eastAsia="en-US"/>
        </w:rPr>
        <w:t>CCI</w:t>
      </w:r>
      <w:r w:rsidRPr="00FE22E9">
        <w:rPr>
          <w:rFonts w:ascii="Times New Roman" w:hAnsi="Times New Roman"/>
          <w:b w:val="0"/>
          <w:kern w:val="20"/>
          <w:szCs w:val="22"/>
          <w:lang w:eastAsia="en-US"/>
        </w:rPr>
        <w:t xml:space="preserve">”), por meio da </w:t>
      </w:r>
      <w:r w:rsidRPr="00FE22E9">
        <w:rPr>
          <w:rFonts w:ascii="Times New Roman" w:hAnsi="Times New Roman"/>
          <w:b w:val="0"/>
          <w:i/>
          <w:iCs/>
          <w:kern w:val="20"/>
          <w:szCs w:val="22"/>
          <w:lang w:eastAsia="en-US"/>
        </w:rPr>
        <w:t>“Escritura Particular de Emissão de Cédula de Crédito Imobiliário Integral sem Garantia Real, sob Forma Escritural”</w:t>
      </w:r>
      <w:r w:rsidRPr="00FE22E9">
        <w:rPr>
          <w:rFonts w:ascii="Times New Roman" w:hAnsi="Times New Roman"/>
          <w:b w:val="0"/>
          <w:kern w:val="20"/>
          <w:szCs w:val="22"/>
          <w:lang w:eastAsia="en-US"/>
        </w:rPr>
        <w:t xml:space="preserve"> a ser celebrada, nesta data (“</w:t>
      </w:r>
      <w:r w:rsidRPr="00FE22E9">
        <w:rPr>
          <w:rFonts w:ascii="Times New Roman" w:hAnsi="Times New Roman"/>
          <w:b w:val="0"/>
          <w:kern w:val="20"/>
          <w:szCs w:val="22"/>
          <w:u w:val="single"/>
          <w:lang w:eastAsia="en-US"/>
        </w:rPr>
        <w:t>Escritura de Emissão de CCI</w:t>
      </w:r>
      <w:r w:rsidRPr="00FE22E9">
        <w:rPr>
          <w:rFonts w:ascii="Times New Roman" w:hAnsi="Times New Roman"/>
          <w:b w:val="0"/>
          <w:kern w:val="20"/>
          <w:szCs w:val="22"/>
          <w:lang w:eastAsia="en-US"/>
        </w:rPr>
        <w:t xml:space="preserve">”) e, ato contínuo, vinculará os Créditos Imobiliários representados pela CCI, aos Certificados de Recebíveis Imobiliários da </w:t>
      </w:r>
      <w:del w:id="20" w:author="Livia Arbex [2]" w:date="2020-06-17T19:52:00Z">
        <w:r w:rsidR="00CE5382" w:rsidRPr="00FE22E9" w:rsidDel="00FF717F">
          <w:rPr>
            <w:rFonts w:ascii="Times New Roman" w:hAnsi="Times New Roman"/>
            <w:b w:val="0"/>
            <w:szCs w:val="22"/>
            <w:highlight w:val="lightGray"/>
          </w:rPr>
          <w:delText>[•]</w:delText>
        </w:r>
      </w:del>
      <w:ins w:id="21" w:author="Livia Arbex [2]" w:date="2020-06-17T19:52:00Z">
        <w:r w:rsidR="00FF717F">
          <w:rPr>
            <w:rFonts w:ascii="Times New Roman" w:hAnsi="Times New Roman"/>
            <w:b w:val="0"/>
            <w:szCs w:val="22"/>
          </w:rPr>
          <w:t>8</w:t>
        </w:r>
      </w:ins>
      <w:r w:rsidRPr="00FE22E9">
        <w:rPr>
          <w:rFonts w:ascii="Times New Roman" w:hAnsi="Times New Roman"/>
          <w:b w:val="0"/>
          <w:kern w:val="20"/>
          <w:szCs w:val="22"/>
          <w:lang w:eastAsia="en-US"/>
        </w:rPr>
        <w:t xml:space="preserve">ª Série da sua </w:t>
      </w:r>
      <w:del w:id="22" w:author="Livia Arbex [2]" w:date="2020-06-17T19:52:00Z">
        <w:r w:rsidR="00CE5382" w:rsidRPr="00FE22E9" w:rsidDel="00FF717F">
          <w:rPr>
            <w:rFonts w:ascii="Times New Roman" w:hAnsi="Times New Roman"/>
            <w:b w:val="0"/>
            <w:szCs w:val="22"/>
            <w:highlight w:val="lightGray"/>
          </w:rPr>
          <w:delText>[•]</w:delText>
        </w:r>
      </w:del>
      <w:ins w:id="23" w:author="Livia Arbex [2]" w:date="2020-06-17T19:52:00Z">
        <w:r w:rsidR="00FF717F">
          <w:rPr>
            <w:rFonts w:ascii="Times New Roman" w:hAnsi="Times New Roman"/>
            <w:b w:val="0"/>
            <w:szCs w:val="22"/>
          </w:rPr>
          <w:t>1</w:t>
        </w:r>
      </w:ins>
      <w:r w:rsidRPr="00FE22E9">
        <w:rPr>
          <w:rFonts w:ascii="Times New Roman" w:hAnsi="Times New Roman"/>
          <w:b w:val="0"/>
          <w:kern w:val="20"/>
          <w:szCs w:val="22"/>
          <w:lang w:eastAsia="en-US"/>
        </w:rPr>
        <w:t>ª Emissão (“</w:t>
      </w:r>
      <w:r w:rsidRPr="00FE22E9">
        <w:rPr>
          <w:rFonts w:ascii="Times New Roman" w:hAnsi="Times New Roman"/>
          <w:b w:val="0"/>
          <w:kern w:val="20"/>
          <w:szCs w:val="22"/>
          <w:u w:val="single"/>
          <w:lang w:eastAsia="en-US"/>
        </w:rPr>
        <w:t>CRI</w:t>
      </w:r>
      <w:r w:rsidRPr="00FE22E9">
        <w:rPr>
          <w:rFonts w:ascii="Times New Roman" w:hAnsi="Times New Roman"/>
          <w:b w:val="0"/>
          <w:kern w:val="20"/>
          <w:szCs w:val="22"/>
          <w:lang w:eastAsia="en-US"/>
        </w:rPr>
        <w:t>” e “</w:t>
      </w:r>
      <w:r w:rsidRPr="00FE22E9">
        <w:rPr>
          <w:rFonts w:ascii="Times New Roman" w:hAnsi="Times New Roman"/>
          <w:b w:val="0"/>
          <w:kern w:val="20"/>
          <w:szCs w:val="22"/>
          <w:u w:val="single"/>
          <w:lang w:eastAsia="en-US"/>
        </w:rPr>
        <w:t>Emissão</w:t>
      </w:r>
      <w:r w:rsidRPr="00FE22E9">
        <w:rPr>
          <w:rFonts w:ascii="Times New Roman" w:hAnsi="Times New Roman"/>
          <w:b w:val="0"/>
          <w:kern w:val="20"/>
          <w:szCs w:val="22"/>
          <w:lang w:eastAsia="en-US"/>
        </w:rPr>
        <w:t xml:space="preserve">”), conforme Termo de Securitização de Créditos Imobiliários, a ser celebrado, nesta data, entre a Cessionária e a </w:t>
      </w:r>
      <w:bookmarkStart w:id="24" w:name="_Hlk522630154"/>
      <w:r w:rsidR="00CE5382" w:rsidRPr="00FE22E9">
        <w:rPr>
          <w:rFonts w:ascii="Times New Roman" w:hAnsi="Times New Roman"/>
          <w:b w:val="0"/>
          <w:bCs/>
          <w:szCs w:val="22"/>
        </w:rPr>
        <w:t>SIMPLIFIC PAVARINI DISTRIBUIDORA DE TÍTULOS E VALORES MOBILIÁRIOS LTDA., inscrita no CNPJ sob o nº 15.227.994/0001-50</w:t>
      </w:r>
      <w:r w:rsidRPr="00FE22E9">
        <w:rPr>
          <w:rFonts w:ascii="Times New Roman" w:hAnsi="Times New Roman"/>
          <w:b w:val="0"/>
          <w:bCs/>
          <w:szCs w:val="22"/>
        </w:rPr>
        <w:t>,</w:t>
      </w:r>
      <w:r w:rsidRPr="00FE22E9">
        <w:rPr>
          <w:rFonts w:ascii="Times New Roman" w:hAnsi="Times New Roman"/>
          <w:b w:val="0"/>
          <w:kern w:val="20"/>
          <w:szCs w:val="22"/>
          <w:lang w:eastAsia="en-US"/>
        </w:rPr>
        <w:t xml:space="preserve"> na qualidade de agente fiduciário</w:t>
      </w:r>
      <w:r w:rsidR="00CE5382" w:rsidRPr="00FE22E9">
        <w:rPr>
          <w:rFonts w:ascii="Times New Roman" w:hAnsi="Times New Roman"/>
          <w:b w:val="0"/>
          <w:kern w:val="20"/>
          <w:szCs w:val="22"/>
          <w:lang w:eastAsia="en-US"/>
        </w:rPr>
        <w:t xml:space="preserve"> dos CRI</w:t>
      </w:r>
      <w:r w:rsidRPr="00FE22E9">
        <w:rPr>
          <w:rFonts w:ascii="Times New Roman" w:hAnsi="Times New Roman"/>
          <w:b w:val="0"/>
          <w:kern w:val="20"/>
          <w:szCs w:val="22"/>
          <w:lang w:eastAsia="en-US"/>
        </w:rPr>
        <w:t xml:space="preserve"> </w:t>
      </w:r>
      <w:bookmarkEnd w:id="24"/>
      <w:r w:rsidRPr="00FE22E9">
        <w:rPr>
          <w:rFonts w:ascii="Times New Roman" w:hAnsi="Times New Roman"/>
          <w:b w:val="0"/>
          <w:kern w:val="20"/>
          <w:szCs w:val="22"/>
          <w:lang w:eastAsia="en-US"/>
        </w:rPr>
        <w:t>(“</w:t>
      </w:r>
      <w:r w:rsidRPr="00FE22E9">
        <w:rPr>
          <w:rFonts w:ascii="Times New Roman" w:hAnsi="Times New Roman"/>
          <w:b w:val="0"/>
          <w:kern w:val="20"/>
          <w:szCs w:val="22"/>
          <w:u w:val="single"/>
          <w:lang w:eastAsia="en-US"/>
        </w:rPr>
        <w:t>Agente Fiduciário</w:t>
      </w:r>
      <w:r w:rsidRPr="00FE22E9">
        <w:rPr>
          <w:rFonts w:ascii="Times New Roman" w:hAnsi="Times New Roman"/>
          <w:b w:val="0"/>
          <w:kern w:val="20"/>
          <w:szCs w:val="22"/>
          <w:lang w:eastAsia="en-US"/>
        </w:rPr>
        <w:t>”</w:t>
      </w:r>
      <w:r w:rsidR="00CE5382" w:rsidRPr="00FE22E9">
        <w:rPr>
          <w:rFonts w:ascii="Times New Roman" w:hAnsi="Times New Roman"/>
          <w:b w:val="0"/>
          <w:kern w:val="20"/>
          <w:szCs w:val="22"/>
          <w:lang w:eastAsia="en-US"/>
        </w:rPr>
        <w:t xml:space="preserve"> e </w:t>
      </w:r>
      <w:r w:rsidRPr="00FE22E9">
        <w:rPr>
          <w:rFonts w:ascii="Times New Roman" w:hAnsi="Times New Roman"/>
          <w:b w:val="0"/>
          <w:kern w:val="20"/>
          <w:szCs w:val="22"/>
          <w:lang w:eastAsia="en-US"/>
        </w:rPr>
        <w:t>“</w:t>
      </w:r>
      <w:r w:rsidRPr="00FE22E9">
        <w:rPr>
          <w:rFonts w:ascii="Times New Roman" w:hAnsi="Times New Roman"/>
          <w:b w:val="0"/>
          <w:kern w:val="20"/>
          <w:szCs w:val="22"/>
          <w:u w:val="single"/>
          <w:lang w:eastAsia="en-US"/>
        </w:rPr>
        <w:t>Termo de Securitização</w:t>
      </w:r>
      <w:r w:rsidRPr="00FE22E9">
        <w:rPr>
          <w:rFonts w:ascii="Times New Roman" w:hAnsi="Times New Roman"/>
          <w:b w:val="0"/>
          <w:kern w:val="20"/>
          <w:szCs w:val="22"/>
          <w:lang w:eastAsia="en-US"/>
        </w:rPr>
        <w:t>”</w:t>
      </w:r>
      <w:r w:rsidR="00CE5382" w:rsidRPr="00FE22E9">
        <w:rPr>
          <w:rFonts w:ascii="Times New Roman" w:hAnsi="Times New Roman"/>
          <w:b w:val="0"/>
          <w:kern w:val="20"/>
          <w:szCs w:val="22"/>
          <w:lang w:eastAsia="en-US"/>
        </w:rPr>
        <w:t>), respectivamente</w:t>
      </w:r>
      <w:r w:rsidRPr="00FE22E9">
        <w:rPr>
          <w:rFonts w:ascii="Times New Roman" w:hAnsi="Times New Roman"/>
          <w:b w:val="0"/>
          <w:kern w:val="20"/>
          <w:szCs w:val="22"/>
          <w:lang w:eastAsia="en-US"/>
        </w:rPr>
        <w:t>;</w:t>
      </w:r>
    </w:p>
    <w:p w14:paraId="4E5942E0" w14:textId="77777777" w:rsidR="00CE5382" w:rsidRPr="00FE22E9" w:rsidRDefault="00CE5382" w:rsidP="00CE5382">
      <w:pPr>
        <w:pStyle w:val="PargrafodaLista"/>
        <w:widowControl w:val="0"/>
        <w:tabs>
          <w:tab w:val="left" w:pos="851"/>
        </w:tabs>
        <w:spacing w:line="288" w:lineRule="auto"/>
        <w:ind w:left="0"/>
        <w:jc w:val="both"/>
        <w:rPr>
          <w:rFonts w:ascii="Times New Roman" w:hAnsi="Times New Roman"/>
          <w:b w:val="0"/>
          <w:kern w:val="20"/>
          <w:szCs w:val="22"/>
          <w:lang w:eastAsia="en-US"/>
        </w:rPr>
      </w:pPr>
    </w:p>
    <w:p w14:paraId="50ED95A4" w14:textId="697F96F6" w:rsidR="00FB11B2" w:rsidRPr="00FE22E9" w:rsidRDefault="00FB11B2" w:rsidP="00C43109">
      <w:pPr>
        <w:pStyle w:val="PargrafodaLista"/>
        <w:widowControl w:val="0"/>
        <w:numPr>
          <w:ilvl w:val="0"/>
          <w:numId w:val="6"/>
        </w:numPr>
        <w:tabs>
          <w:tab w:val="left" w:pos="851"/>
        </w:tabs>
        <w:spacing w:line="288" w:lineRule="auto"/>
        <w:ind w:left="0" w:firstLine="0"/>
        <w:jc w:val="both"/>
        <w:rPr>
          <w:rFonts w:ascii="Times New Roman" w:hAnsi="Times New Roman"/>
          <w:b w:val="0"/>
          <w:kern w:val="20"/>
          <w:szCs w:val="22"/>
          <w:lang w:eastAsia="en-US"/>
        </w:rPr>
      </w:pPr>
      <w:r w:rsidRPr="00FE22E9">
        <w:rPr>
          <w:rFonts w:ascii="Times New Roman" w:hAnsi="Times New Roman"/>
          <w:b w:val="0"/>
          <w:kern w:val="20"/>
          <w:szCs w:val="22"/>
          <w:lang w:eastAsia="en-US"/>
        </w:rPr>
        <w:t>os CRI serão objeto de oferta pública e serão distribuídos com esforços restritos, em conformidade com a Instrução CVM n.º 476, de 16 de janeiro de 2009 (</w:t>
      </w:r>
      <w:ins w:id="25" w:author="Livia Arbex [2]" w:date="2020-06-18T16:02:00Z">
        <w:r w:rsidR="005501C7">
          <w:rPr>
            <w:rFonts w:ascii="Times New Roman" w:hAnsi="Times New Roman"/>
            <w:b w:val="0"/>
            <w:kern w:val="20"/>
            <w:szCs w:val="22"/>
            <w:lang w:eastAsia="en-US"/>
          </w:rPr>
          <w:t>“</w:t>
        </w:r>
        <w:r w:rsidR="005501C7" w:rsidRPr="00576970">
          <w:rPr>
            <w:rFonts w:ascii="Times New Roman" w:hAnsi="Times New Roman"/>
            <w:b w:val="0"/>
            <w:kern w:val="20"/>
            <w:szCs w:val="22"/>
            <w:u w:val="single"/>
            <w:lang w:eastAsia="en-US"/>
          </w:rPr>
          <w:t>Instrução CVM nº 476/09</w:t>
        </w:r>
        <w:r w:rsidR="005501C7">
          <w:rPr>
            <w:rFonts w:ascii="Times New Roman" w:hAnsi="Times New Roman"/>
            <w:b w:val="0"/>
            <w:kern w:val="20"/>
            <w:szCs w:val="22"/>
            <w:lang w:eastAsia="en-US"/>
          </w:rPr>
          <w:t>” e</w:t>
        </w:r>
        <w:r w:rsidR="005501C7" w:rsidRPr="00111DD6">
          <w:rPr>
            <w:rFonts w:ascii="Times New Roman" w:hAnsi="Times New Roman"/>
            <w:b w:val="0"/>
            <w:kern w:val="20"/>
            <w:szCs w:val="22"/>
            <w:lang w:eastAsia="en-US"/>
          </w:rPr>
          <w:t xml:space="preserve"> </w:t>
        </w:r>
        <w:r w:rsidR="005501C7" w:rsidRPr="00FE22E9">
          <w:rPr>
            <w:rFonts w:ascii="Times New Roman" w:hAnsi="Times New Roman"/>
            <w:b w:val="0"/>
            <w:kern w:val="20"/>
            <w:szCs w:val="22"/>
            <w:lang w:eastAsia="en-US"/>
          </w:rPr>
          <w:t xml:space="preserve"> </w:t>
        </w:r>
      </w:ins>
      <w:r w:rsidRPr="00FE22E9">
        <w:rPr>
          <w:rFonts w:ascii="Times New Roman" w:hAnsi="Times New Roman"/>
          <w:b w:val="0"/>
          <w:kern w:val="20"/>
          <w:szCs w:val="22"/>
          <w:lang w:eastAsia="en-US"/>
        </w:rPr>
        <w:t>“</w:t>
      </w:r>
      <w:r w:rsidRPr="00FE22E9">
        <w:rPr>
          <w:rFonts w:ascii="Times New Roman" w:hAnsi="Times New Roman"/>
          <w:b w:val="0"/>
          <w:kern w:val="20"/>
          <w:szCs w:val="22"/>
          <w:u w:val="single"/>
          <w:lang w:eastAsia="en-US"/>
        </w:rPr>
        <w:t>Oferta Restrita</w:t>
      </w:r>
      <w:r w:rsidRPr="00FE22E9">
        <w:rPr>
          <w:rFonts w:ascii="Times New Roman" w:hAnsi="Times New Roman"/>
          <w:b w:val="0"/>
          <w:kern w:val="20"/>
          <w:szCs w:val="22"/>
          <w:lang w:eastAsia="en-US"/>
        </w:rPr>
        <w:t>”</w:t>
      </w:r>
      <w:ins w:id="26" w:author="Livia Arbex [2]" w:date="2020-06-18T16:02:00Z">
        <w:r w:rsidR="005501C7">
          <w:rPr>
            <w:rFonts w:ascii="Times New Roman" w:hAnsi="Times New Roman"/>
            <w:b w:val="0"/>
            <w:kern w:val="20"/>
            <w:szCs w:val="22"/>
            <w:lang w:eastAsia="en-US"/>
          </w:rPr>
          <w:t>, respectivamente</w:t>
        </w:r>
      </w:ins>
      <w:r w:rsidRPr="00FE22E9">
        <w:rPr>
          <w:rFonts w:ascii="Times New Roman" w:hAnsi="Times New Roman"/>
          <w:b w:val="0"/>
          <w:kern w:val="20"/>
          <w:szCs w:val="22"/>
          <w:lang w:eastAsia="en-US"/>
        </w:rPr>
        <w:t xml:space="preserve">), estando, portanto, a Oferta Restrita automaticamente dispensada de registro de distribuição na CVM, nos termos do artigo 6º da referida Instrução; </w:t>
      </w:r>
    </w:p>
    <w:p w14:paraId="2A0F3E69" w14:textId="10B1F2B6" w:rsidR="00427250" w:rsidRPr="00FE22E9" w:rsidRDefault="00427250" w:rsidP="00FB11B2">
      <w:pPr>
        <w:pStyle w:val="Recitals"/>
        <w:numPr>
          <w:ilvl w:val="0"/>
          <w:numId w:val="0"/>
        </w:numPr>
        <w:spacing w:after="0" w:line="276" w:lineRule="auto"/>
        <w:rPr>
          <w:rFonts w:ascii="Times New Roman" w:hAnsi="Times New Roman"/>
          <w:sz w:val="22"/>
          <w:szCs w:val="22"/>
        </w:rPr>
      </w:pPr>
    </w:p>
    <w:p w14:paraId="15B8E458" w14:textId="65E8360F" w:rsidR="00B75521" w:rsidRPr="00FE22E9" w:rsidRDefault="00B75521" w:rsidP="00C43109">
      <w:pPr>
        <w:pStyle w:val="PargrafodaLista"/>
        <w:widowControl w:val="0"/>
        <w:numPr>
          <w:ilvl w:val="0"/>
          <w:numId w:val="6"/>
        </w:numPr>
        <w:tabs>
          <w:tab w:val="left" w:pos="851"/>
        </w:tabs>
        <w:spacing w:line="288" w:lineRule="auto"/>
        <w:ind w:left="0" w:firstLine="0"/>
        <w:jc w:val="both"/>
        <w:rPr>
          <w:rFonts w:ascii="Times New Roman" w:hAnsi="Times New Roman"/>
          <w:b w:val="0"/>
          <w:kern w:val="20"/>
          <w:szCs w:val="22"/>
          <w:lang w:eastAsia="en-US"/>
        </w:rPr>
      </w:pPr>
      <w:r w:rsidRPr="00FE22E9">
        <w:rPr>
          <w:rFonts w:ascii="Times New Roman" w:hAnsi="Times New Roman"/>
          <w:b w:val="0"/>
          <w:kern w:val="20"/>
          <w:szCs w:val="22"/>
          <w:lang w:eastAsia="en-US"/>
        </w:rPr>
        <w:t xml:space="preserve">o pagamento e a liberação do Valor da Cessão (conforme definido abaixo) estão condicionados ao recebimento pela </w:t>
      </w:r>
      <w:proofErr w:type="spellStart"/>
      <w:r w:rsidRPr="00FE22E9">
        <w:rPr>
          <w:rFonts w:ascii="Times New Roman" w:hAnsi="Times New Roman"/>
          <w:b w:val="0"/>
          <w:kern w:val="20"/>
          <w:szCs w:val="22"/>
          <w:lang w:eastAsia="en-US"/>
        </w:rPr>
        <w:t>Securitizadora</w:t>
      </w:r>
      <w:proofErr w:type="spellEnd"/>
      <w:r w:rsidRPr="00FE22E9">
        <w:rPr>
          <w:rFonts w:ascii="Times New Roman" w:hAnsi="Times New Roman"/>
          <w:b w:val="0"/>
          <w:kern w:val="20"/>
          <w:szCs w:val="22"/>
          <w:lang w:eastAsia="en-US"/>
        </w:rPr>
        <w:t xml:space="preserve"> dos respectivos valores decorrentes da integralização dos CRI, a serem pagos pelos adquirentes dos CRI, além da verificação das demais Condições Precedentes</w:t>
      </w:r>
      <w:del w:id="27" w:author="Livia Arbex [2]" w:date="2020-06-18T16:02:00Z">
        <w:r w:rsidRPr="00FE22E9" w:rsidDel="005501C7">
          <w:rPr>
            <w:rFonts w:ascii="Times New Roman" w:hAnsi="Times New Roman"/>
            <w:b w:val="0"/>
            <w:kern w:val="20"/>
            <w:szCs w:val="22"/>
            <w:lang w:eastAsia="en-US"/>
          </w:rPr>
          <w:delText xml:space="preserve"> (conforme abaixo defi</w:delText>
        </w:r>
      </w:del>
      <w:del w:id="28" w:author="Livia Arbex [2]" w:date="2020-06-18T16:03:00Z">
        <w:r w:rsidRPr="00FE22E9" w:rsidDel="005501C7">
          <w:rPr>
            <w:rFonts w:ascii="Times New Roman" w:hAnsi="Times New Roman"/>
            <w:b w:val="0"/>
            <w:kern w:val="20"/>
            <w:szCs w:val="22"/>
            <w:lang w:eastAsia="en-US"/>
          </w:rPr>
          <w:delText>nidas)</w:delText>
        </w:r>
      </w:del>
      <w:r w:rsidRPr="00FE22E9">
        <w:rPr>
          <w:rFonts w:ascii="Times New Roman" w:hAnsi="Times New Roman"/>
          <w:b w:val="0"/>
          <w:kern w:val="20"/>
          <w:szCs w:val="22"/>
          <w:lang w:eastAsia="en-US"/>
        </w:rPr>
        <w:t>;</w:t>
      </w:r>
    </w:p>
    <w:p w14:paraId="4C422F8C" w14:textId="77777777" w:rsidR="00B75521" w:rsidRPr="00FE22E9" w:rsidRDefault="00B75521" w:rsidP="00FB11B2">
      <w:pPr>
        <w:pStyle w:val="Recitals"/>
        <w:numPr>
          <w:ilvl w:val="0"/>
          <w:numId w:val="0"/>
        </w:numPr>
        <w:spacing w:after="0" w:line="276" w:lineRule="auto"/>
        <w:rPr>
          <w:rFonts w:ascii="Times New Roman" w:hAnsi="Times New Roman"/>
          <w:sz w:val="22"/>
          <w:szCs w:val="22"/>
        </w:rPr>
      </w:pPr>
    </w:p>
    <w:p w14:paraId="7EFD3AFC" w14:textId="648E9376" w:rsidR="00FB11B2" w:rsidRPr="00FE22E9" w:rsidRDefault="00B75521" w:rsidP="00FB11B2">
      <w:pPr>
        <w:pStyle w:val="Recitals"/>
        <w:numPr>
          <w:ilvl w:val="0"/>
          <w:numId w:val="0"/>
        </w:numPr>
        <w:spacing w:after="0" w:line="276" w:lineRule="auto"/>
        <w:rPr>
          <w:rFonts w:ascii="Times New Roman" w:hAnsi="Times New Roman"/>
          <w:sz w:val="22"/>
          <w:szCs w:val="22"/>
        </w:rPr>
      </w:pPr>
      <w:r w:rsidRPr="00FE22E9">
        <w:rPr>
          <w:rFonts w:ascii="Times New Roman" w:hAnsi="Times New Roman"/>
          <w:b/>
          <w:bCs/>
          <w:sz w:val="22"/>
          <w:szCs w:val="22"/>
        </w:rPr>
        <w:t>i</w:t>
      </w:r>
      <w:r w:rsidR="00FB11B2" w:rsidRPr="00FE22E9">
        <w:rPr>
          <w:rFonts w:ascii="Times New Roman" w:hAnsi="Times New Roman"/>
          <w:b/>
          <w:bCs/>
          <w:sz w:val="22"/>
          <w:szCs w:val="22"/>
        </w:rPr>
        <w:t>)</w:t>
      </w:r>
      <w:r w:rsidR="00FB11B2" w:rsidRPr="00FE22E9">
        <w:rPr>
          <w:rFonts w:ascii="Times New Roman" w:hAnsi="Times New Roman"/>
          <w:sz w:val="22"/>
          <w:szCs w:val="22"/>
        </w:rPr>
        <w:tab/>
        <w:t>diante da presente cessão de créditos, o Valor do Principal</w:t>
      </w:r>
      <w:r w:rsidRPr="00FE22E9">
        <w:rPr>
          <w:rFonts w:ascii="Times New Roman" w:hAnsi="Times New Roman"/>
          <w:sz w:val="22"/>
          <w:szCs w:val="22"/>
        </w:rPr>
        <w:t xml:space="preserve">, líquido das retenções previstas na CCB, </w:t>
      </w:r>
      <w:r w:rsidR="00FB11B2" w:rsidRPr="00FE22E9">
        <w:rPr>
          <w:rFonts w:ascii="Times New Roman" w:hAnsi="Times New Roman"/>
          <w:sz w:val="22"/>
          <w:szCs w:val="22"/>
        </w:rPr>
        <w:t xml:space="preserve">será desembolsado pela Cessionária diretamente à Devedora, </w:t>
      </w:r>
      <w:del w:id="29" w:author="Livia Arbex [2]" w:date="2020-06-17T19:52:00Z">
        <w:r w:rsidR="00FB11B2" w:rsidRPr="00FE22E9" w:rsidDel="00FF717F">
          <w:rPr>
            <w:rFonts w:ascii="Times New Roman" w:hAnsi="Times New Roman"/>
            <w:sz w:val="22"/>
            <w:szCs w:val="22"/>
          </w:rPr>
          <w:delText>desembolso este sujeito</w:delText>
        </w:r>
      </w:del>
      <w:ins w:id="30" w:author="Livia Arbex [2]" w:date="2020-06-17T19:52:00Z">
        <w:r w:rsidR="00FF717F">
          <w:rPr>
            <w:rFonts w:ascii="Times New Roman" w:hAnsi="Times New Roman"/>
            <w:sz w:val="22"/>
            <w:szCs w:val="22"/>
          </w:rPr>
          <w:t>de acordo com os</w:t>
        </w:r>
      </w:ins>
      <w:del w:id="31" w:author="Livia Arbex [2]" w:date="2020-06-17T19:52:00Z">
        <w:r w:rsidR="00FB11B2" w:rsidRPr="00FE22E9" w:rsidDel="00FF717F">
          <w:rPr>
            <w:rFonts w:ascii="Times New Roman" w:hAnsi="Times New Roman"/>
            <w:sz w:val="22"/>
            <w:szCs w:val="22"/>
          </w:rPr>
          <w:delText xml:space="preserve"> aos</w:delText>
        </w:r>
      </w:del>
      <w:r w:rsidR="00FB11B2" w:rsidRPr="00FE22E9">
        <w:rPr>
          <w:rFonts w:ascii="Times New Roman" w:hAnsi="Times New Roman"/>
          <w:sz w:val="22"/>
          <w:szCs w:val="22"/>
        </w:rPr>
        <w:t xml:space="preserve"> termos e condições tratados neste instrumento, na CCB e nos demais Documentos da Operação;</w:t>
      </w:r>
    </w:p>
    <w:p w14:paraId="72217C31" w14:textId="09A652B3" w:rsidR="00FB11B2" w:rsidRPr="00FE22E9" w:rsidRDefault="00FB11B2" w:rsidP="00FB11B2">
      <w:pPr>
        <w:pStyle w:val="Recitals"/>
        <w:numPr>
          <w:ilvl w:val="0"/>
          <w:numId w:val="0"/>
        </w:numPr>
        <w:spacing w:after="0" w:line="276" w:lineRule="auto"/>
        <w:rPr>
          <w:rFonts w:ascii="Times New Roman" w:hAnsi="Times New Roman"/>
          <w:b/>
          <w:bCs/>
          <w:sz w:val="22"/>
          <w:szCs w:val="22"/>
        </w:rPr>
      </w:pPr>
    </w:p>
    <w:p w14:paraId="618341EA" w14:textId="3A59DF98" w:rsidR="00FB11B2" w:rsidRPr="00FE22E9" w:rsidRDefault="00B75521" w:rsidP="00FB11B2">
      <w:pPr>
        <w:pStyle w:val="PargrafodaLista"/>
        <w:widowControl w:val="0"/>
        <w:tabs>
          <w:tab w:val="left" w:pos="851"/>
        </w:tabs>
        <w:spacing w:line="288" w:lineRule="auto"/>
        <w:ind w:left="0"/>
        <w:jc w:val="both"/>
        <w:rPr>
          <w:rFonts w:ascii="Times New Roman" w:hAnsi="Times New Roman"/>
          <w:b w:val="0"/>
          <w:kern w:val="20"/>
          <w:szCs w:val="22"/>
          <w:lang w:eastAsia="en-US"/>
        </w:rPr>
      </w:pPr>
      <w:r w:rsidRPr="00FE22E9">
        <w:rPr>
          <w:rFonts w:ascii="Times New Roman" w:hAnsi="Times New Roman"/>
          <w:bCs/>
          <w:kern w:val="20"/>
          <w:szCs w:val="22"/>
          <w:lang w:eastAsia="en-US"/>
        </w:rPr>
        <w:t>j</w:t>
      </w:r>
      <w:r w:rsidR="00FB11B2" w:rsidRPr="00FE22E9">
        <w:rPr>
          <w:rFonts w:ascii="Times New Roman" w:hAnsi="Times New Roman"/>
          <w:bCs/>
          <w:kern w:val="20"/>
          <w:szCs w:val="22"/>
          <w:lang w:eastAsia="en-US"/>
        </w:rPr>
        <w:t>)</w:t>
      </w:r>
      <w:r w:rsidR="00FB11B2" w:rsidRPr="00FE22E9">
        <w:rPr>
          <w:rFonts w:ascii="Times New Roman" w:hAnsi="Times New Roman"/>
          <w:b w:val="0"/>
          <w:kern w:val="20"/>
          <w:szCs w:val="22"/>
          <w:lang w:eastAsia="en-US"/>
        </w:rPr>
        <w:tab/>
        <w:t xml:space="preserve">considera-se Obrigações Garantidas </w:t>
      </w:r>
      <w:bookmarkStart w:id="32" w:name="_Hlk22751425"/>
      <w:r w:rsidR="00FB11B2" w:rsidRPr="00FE22E9">
        <w:rPr>
          <w:rFonts w:ascii="Times New Roman" w:hAnsi="Times New Roman"/>
          <w:b w:val="0"/>
          <w:kern w:val="20"/>
          <w:szCs w:val="22"/>
          <w:lang w:eastAsia="en-US"/>
        </w:rPr>
        <w:t xml:space="preserve">(i) a obrigação de pagamento dos Créditos Imobiliários, decorrentes da CCB, </w:t>
      </w:r>
      <w:r w:rsidR="0053605B" w:rsidRPr="00FE22E9">
        <w:rPr>
          <w:rFonts w:ascii="Times New Roman" w:hAnsi="Times New Roman"/>
          <w:b w:val="0"/>
          <w:szCs w:val="22"/>
        </w:rPr>
        <w:t xml:space="preserve">incluindo todos os seus acessórios, atualização monetária, juros remuneratórios, encargos, penalidades, </w:t>
      </w:r>
      <w:bookmarkStart w:id="33" w:name="_Hlk42610703"/>
      <w:r w:rsidR="0053605B" w:rsidRPr="00FE22E9">
        <w:rPr>
          <w:rFonts w:ascii="Times New Roman" w:hAnsi="Times New Roman"/>
          <w:b w:val="0"/>
          <w:szCs w:val="22"/>
        </w:rPr>
        <w:t>as</w:t>
      </w:r>
      <w:r w:rsidR="00FB11B2" w:rsidRPr="00FE22E9">
        <w:rPr>
          <w:rFonts w:ascii="Times New Roman" w:hAnsi="Times New Roman"/>
          <w:b w:val="0"/>
          <w:kern w:val="20"/>
          <w:szCs w:val="22"/>
          <w:lang w:eastAsia="en-US"/>
        </w:rPr>
        <w:t xml:space="preserve"> despesas com a excussão das Garantias, honorários advocatícios, os custos ordinários da Emissão, inclusive com os prestadores de serviços, e demais encargos contratuais e legais previstos e relacionados na CCB e nos demais Documentos da Operação</w:t>
      </w:r>
      <w:bookmarkEnd w:id="33"/>
      <w:r w:rsidR="00FB11B2" w:rsidRPr="00FE22E9">
        <w:rPr>
          <w:rFonts w:ascii="Times New Roman" w:hAnsi="Times New Roman"/>
          <w:b w:val="0"/>
          <w:kern w:val="20"/>
          <w:szCs w:val="22"/>
          <w:lang w:eastAsia="en-US"/>
        </w:rPr>
        <w:t>, bem como (</w:t>
      </w:r>
      <w:proofErr w:type="spellStart"/>
      <w:r w:rsidR="00FB11B2" w:rsidRPr="00FE22E9">
        <w:rPr>
          <w:rFonts w:ascii="Times New Roman" w:hAnsi="Times New Roman"/>
          <w:b w:val="0"/>
          <w:kern w:val="20"/>
          <w:szCs w:val="22"/>
          <w:lang w:eastAsia="en-US"/>
        </w:rPr>
        <w:t>ii</w:t>
      </w:r>
      <w:proofErr w:type="spellEnd"/>
      <w:r w:rsidR="00FB11B2" w:rsidRPr="00FE22E9">
        <w:rPr>
          <w:rFonts w:ascii="Times New Roman" w:hAnsi="Times New Roman"/>
          <w:b w:val="0"/>
          <w:kern w:val="20"/>
          <w:szCs w:val="22"/>
          <w:lang w:eastAsia="en-US"/>
        </w:rPr>
        <w:t xml:space="preserve">) quaisquer obrigações pecuniárias ou não, incorrida para a plena satisfação e integral recebimento dos Créditos Imobiliários nas condições constantes da CCB, deste Contrato de Cessão e demais </w:t>
      </w:r>
      <w:r w:rsidR="00FB11B2" w:rsidRPr="00FE22E9">
        <w:rPr>
          <w:rFonts w:ascii="Times New Roman" w:hAnsi="Times New Roman"/>
          <w:b w:val="0"/>
          <w:kern w:val="20"/>
          <w:szCs w:val="22"/>
          <w:lang w:eastAsia="en-US"/>
        </w:rPr>
        <w:lastRenderedPageBreak/>
        <w:t>Documentos da Operação</w:t>
      </w:r>
      <w:bookmarkEnd w:id="32"/>
      <w:r w:rsidR="00FB11B2" w:rsidRPr="00FE22E9">
        <w:rPr>
          <w:rFonts w:ascii="Times New Roman" w:hAnsi="Times New Roman"/>
          <w:b w:val="0"/>
          <w:kern w:val="20"/>
          <w:szCs w:val="22"/>
          <w:lang w:eastAsia="en-US"/>
        </w:rPr>
        <w:t xml:space="preserve"> (“</w:t>
      </w:r>
      <w:r w:rsidR="00FB11B2" w:rsidRPr="00FE22E9">
        <w:rPr>
          <w:rFonts w:ascii="Times New Roman" w:hAnsi="Times New Roman"/>
          <w:b w:val="0"/>
          <w:kern w:val="20"/>
          <w:szCs w:val="22"/>
          <w:u w:val="single"/>
          <w:lang w:eastAsia="en-US"/>
        </w:rPr>
        <w:t>Obrigações Garantidas</w:t>
      </w:r>
      <w:r w:rsidR="00FB11B2" w:rsidRPr="00FE22E9">
        <w:rPr>
          <w:rFonts w:ascii="Times New Roman" w:hAnsi="Times New Roman"/>
          <w:b w:val="0"/>
          <w:kern w:val="20"/>
          <w:szCs w:val="22"/>
          <w:lang w:eastAsia="en-US"/>
        </w:rPr>
        <w:t>”);</w:t>
      </w:r>
    </w:p>
    <w:p w14:paraId="4EF34481" w14:textId="689CC08E" w:rsidR="00B75521" w:rsidRPr="00FE22E9" w:rsidRDefault="00B75521" w:rsidP="00B75521">
      <w:pPr>
        <w:spacing w:line="276" w:lineRule="auto"/>
        <w:rPr>
          <w:rFonts w:ascii="Times New Roman" w:hAnsi="Times New Roman"/>
          <w:bCs/>
          <w:szCs w:val="22"/>
        </w:rPr>
      </w:pPr>
    </w:p>
    <w:p w14:paraId="6597D750" w14:textId="024013BF" w:rsidR="00B75521" w:rsidRPr="00FE22E9" w:rsidRDefault="00B75521" w:rsidP="00B75521">
      <w:pPr>
        <w:pStyle w:val="Recitals"/>
        <w:numPr>
          <w:ilvl w:val="0"/>
          <w:numId w:val="0"/>
        </w:numPr>
        <w:spacing w:after="0" w:line="276" w:lineRule="auto"/>
        <w:rPr>
          <w:rFonts w:ascii="Times New Roman" w:hAnsi="Times New Roman"/>
          <w:sz w:val="22"/>
          <w:szCs w:val="22"/>
        </w:rPr>
      </w:pPr>
      <w:r w:rsidRPr="00FE22E9">
        <w:rPr>
          <w:rFonts w:ascii="Times New Roman" w:hAnsi="Times New Roman"/>
          <w:b/>
          <w:bCs/>
          <w:sz w:val="22"/>
          <w:szCs w:val="22"/>
        </w:rPr>
        <w:t>k)</w:t>
      </w:r>
      <w:r w:rsidRPr="00FE22E9">
        <w:rPr>
          <w:rFonts w:ascii="Times New Roman" w:hAnsi="Times New Roman"/>
          <w:sz w:val="22"/>
          <w:szCs w:val="22"/>
        </w:rPr>
        <w:t xml:space="preserve"> </w:t>
      </w:r>
      <w:r w:rsidRPr="00FE22E9">
        <w:rPr>
          <w:rFonts w:ascii="Times New Roman" w:hAnsi="Times New Roman"/>
          <w:sz w:val="22"/>
          <w:szCs w:val="22"/>
        </w:rPr>
        <w:tab/>
        <w:t>serão considerados “</w:t>
      </w:r>
      <w:r w:rsidRPr="00FE22E9">
        <w:rPr>
          <w:rFonts w:ascii="Times New Roman" w:hAnsi="Times New Roman"/>
          <w:sz w:val="22"/>
          <w:szCs w:val="22"/>
          <w:u w:val="single"/>
        </w:rPr>
        <w:t>Documentos da Operação</w:t>
      </w:r>
      <w:r w:rsidRPr="00FE22E9">
        <w:rPr>
          <w:rFonts w:ascii="Times New Roman" w:hAnsi="Times New Roman"/>
          <w:sz w:val="22"/>
          <w:szCs w:val="22"/>
        </w:rPr>
        <w:t xml:space="preserve">”: </w:t>
      </w:r>
      <w:bookmarkStart w:id="34" w:name="_Hlk22751453"/>
      <w:r w:rsidRPr="00FE22E9">
        <w:rPr>
          <w:rFonts w:ascii="Times New Roman" w:hAnsi="Times New Roman"/>
          <w:sz w:val="22"/>
          <w:szCs w:val="22"/>
        </w:rPr>
        <w:t>(i) a CCB; (</w:t>
      </w:r>
      <w:proofErr w:type="spellStart"/>
      <w:r w:rsidRPr="00FE22E9">
        <w:rPr>
          <w:rFonts w:ascii="Times New Roman" w:hAnsi="Times New Roman"/>
          <w:sz w:val="22"/>
          <w:szCs w:val="22"/>
        </w:rPr>
        <w:t>ii</w:t>
      </w:r>
      <w:proofErr w:type="spellEnd"/>
      <w:r w:rsidRPr="00FE22E9">
        <w:rPr>
          <w:rFonts w:ascii="Times New Roman" w:hAnsi="Times New Roman"/>
          <w:sz w:val="22"/>
          <w:szCs w:val="22"/>
        </w:rPr>
        <w:t>) este Contrato de Cessão; (</w:t>
      </w:r>
      <w:proofErr w:type="spellStart"/>
      <w:r w:rsidRPr="00FE22E9">
        <w:rPr>
          <w:rFonts w:ascii="Times New Roman" w:hAnsi="Times New Roman"/>
          <w:sz w:val="22"/>
          <w:szCs w:val="22"/>
        </w:rPr>
        <w:t>iii</w:t>
      </w:r>
      <w:proofErr w:type="spellEnd"/>
      <w:r w:rsidRPr="00FE22E9">
        <w:rPr>
          <w:rFonts w:ascii="Times New Roman" w:hAnsi="Times New Roman"/>
          <w:sz w:val="22"/>
          <w:szCs w:val="22"/>
        </w:rPr>
        <w:t>) a Escritura de Emissão CCI; (</w:t>
      </w:r>
      <w:proofErr w:type="spellStart"/>
      <w:r w:rsidRPr="00FE22E9">
        <w:rPr>
          <w:rFonts w:ascii="Times New Roman" w:hAnsi="Times New Roman"/>
          <w:sz w:val="22"/>
          <w:szCs w:val="22"/>
        </w:rPr>
        <w:t>iv</w:t>
      </w:r>
      <w:proofErr w:type="spellEnd"/>
      <w:r w:rsidRPr="00FE22E9">
        <w:rPr>
          <w:rFonts w:ascii="Times New Roman" w:hAnsi="Times New Roman"/>
          <w:sz w:val="22"/>
          <w:szCs w:val="22"/>
        </w:rPr>
        <w:t xml:space="preserve">) o Contrato de Alienação Fiduciária Imóveis; (v) o Contrato de Alienação Fiduciária Terreno; (vi) o Contrato de Alienação Fiduciária </w:t>
      </w:r>
      <w:r w:rsidR="00540E15">
        <w:rPr>
          <w:rFonts w:ascii="Times New Roman" w:hAnsi="Times New Roman"/>
          <w:sz w:val="22"/>
          <w:szCs w:val="22"/>
        </w:rPr>
        <w:t>Quotas</w:t>
      </w:r>
      <w:r w:rsidR="00380AA9" w:rsidRPr="00FE22E9">
        <w:rPr>
          <w:rFonts w:ascii="Times New Roman" w:hAnsi="Times New Roman"/>
          <w:sz w:val="22"/>
          <w:szCs w:val="22"/>
        </w:rPr>
        <w:t>; (</w:t>
      </w:r>
      <w:proofErr w:type="spellStart"/>
      <w:r w:rsidR="00380AA9" w:rsidRPr="00FE22E9">
        <w:rPr>
          <w:rFonts w:ascii="Times New Roman" w:hAnsi="Times New Roman"/>
          <w:sz w:val="22"/>
          <w:szCs w:val="22"/>
        </w:rPr>
        <w:t>vii</w:t>
      </w:r>
      <w:proofErr w:type="spellEnd"/>
      <w:r w:rsidR="00380AA9" w:rsidRPr="00FE22E9">
        <w:rPr>
          <w:rFonts w:ascii="Times New Roman" w:hAnsi="Times New Roman"/>
          <w:sz w:val="22"/>
          <w:szCs w:val="22"/>
        </w:rPr>
        <w:t>)</w:t>
      </w:r>
      <w:r w:rsidRPr="00FE22E9">
        <w:rPr>
          <w:rFonts w:ascii="Times New Roman" w:hAnsi="Times New Roman"/>
          <w:sz w:val="22"/>
          <w:szCs w:val="22"/>
        </w:rPr>
        <w:t xml:space="preserve"> o Contrato de Cessão Fiduciária; (</w:t>
      </w:r>
      <w:proofErr w:type="spellStart"/>
      <w:r w:rsidRPr="00FE22E9">
        <w:rPr>
          <w:rFonts w:ascii="Times New Roman" w:hAnsi="Times New Roman"/>
          <w:sz w:val="22"/>
          <w:szCs w:val="22"/>
        </w:rPr>
        <w:t>v</w:t>
      </w:r>
      <w:r w:rsidR="00FE22E9" w:rsidRPr="00FE22E9">
        <w:rPr>
          <w:rFonts w:ascii="Times New Roman" w:hAnsi="Times New Roman"/>
          <w:sz w:val="22"/>
          <w:szCs w:val="22"/>
        </w:rPr>
        <w:t>ii</w:t>
      </w:r>
      <w:r w:rsidRPr="00FE22E9">
        <w:rPr>
          <w:rFonts w:ascii="Times New Roman" w:hAnsi="Times New Roman"/>
          <w:sz w:val="22"/>
          <w:szCs w:val="22"/>
        </w:rPr>
        <w:t>i</w:t>
      </w:r>
      <w:proofErr w:type="spellEnd"/>
      <w:r w:rsidRPr="00FE22E9">
        <w:rPr>
          <w:rFonts w:ascii="Times New Roman" w:hAnsi="Times New Roman"/>
          <w:sz w:val="22"/>
          <w:szCs w:val="22"/>
        </w:rPr>
        <w:t xml:space="preserve">) o </w:t>
      </w:r>
      <w:r w:rsidR="00FE22E9" w:rsidRPr="00FE22E9">
        <w:rPr>
          <w:rFonts w:ascii="Times New Roman" w:hAnsi="Times New Roman"/>
          <w:sz w:val="22"/>
          <w:szCs w:val="22"/>
        </w:rPr>
        <w:t>“</w:t>
      </w:r>
      <w:r w:rsidR="00FE22E9" w:rsidRPr="00FE22E9">
        <w:rPr>
          <w:rFonts w:ascii="Times New Roman" w:hAnsi="Times New Roman"/>
          <w:i/>
          <w:iCs/>
          <w:sz w:val="22"/>
          <w:szCs w:val="22"/>
        </w:rPr>
        <w:t>Contrato de Prestação de Serviços de Agente de Monitoramento”</w:t>
      </w:r>
      <w:r w:rsidR="00FE22E9" w:rsidRPr="00FE22E9">
        <w:rPr>
          <w:rFonts w:ascii="Times New Roman" w:hAnsi="Times New Roman"/>
          <w:sz w:val="22"/>
          <w:szCs w:val="22"/>
        </w:rPr>
        <w:t xml:space="preserve">, formalizado, nesta data, entre a </w:t>
      </w:r>
      <w:proofErr w:type="spellStart"/>
      <w:r w:rsidR="00FE22E9" w:rsidRPr="00FE22E9">
        <w:rPr>
          <w:rFonts w:ascii="Times New Roman" w:hAnsi="Times New Roman"/>
          <w:sz w:val="22"/>
          <w:szCs w:val="22"/>
        </w:rPr>
        <w:t>Securitizadora</w:t>
      </w:r>
      <w:proofErr w:type="spellEnd"/>
      <w:r w:rsidR="00FE22E9" w:rsidRPr="00FE22E9">
        <w:rPr>
          <w:rFonts w:ascii="Times New Roman" w:hAnsi="Times New Roman"/>
          <w:sz w:val="22"/>
          <w:szCs w:val="22"/>
        </w:rPr>
        <w:t xml:space="preserve">, a </w:t>
      </w:r>
      <w:r w:rsidR="00FE22E9" w:rsidRPr="00FE22E9">
        <w:rPr>
          <w:rFonts w:ascii="Times New Roman" w:hAnsi="Times New Roman"/>
          <w:bCs/>
          <w:sz w:val="22"/>
          <w:szCs w:val="22"/>
        </w:rPr>
        <w:t>OGFI OUTSOURCING E GOVERNANÇA FINANCEIRA LTDA., inscrita no CNPJ/ME sob nº 13.879.876/0001-00 (“</w:t>
      </w:r>
      <w:r w:rsidR="00FE22E9" w:rsidRPr="00FE22E9">
        <w:rPr>
          <w:rFonts w:ascii="Times New Roman" w:hAnsi="Times New Roman"/>
          <w:bCs/>
          <w:sz w:val="22"/>
          <w:szCs w:val="22"/>
          <w:u w:val="single"/>
        </w:rPr>
        <w:t>Agente de Verificação</w:t>
      </w:r>
      <w:r w:rsidR="00FE22E9" w:rsidRPr="00FE22E9">
        <w:rPr>
          <w:rFonts w:ascii="Times New Roman" w:hAnsi="Times New Roman"/>
          <w:bCs/>
          <w:sz w:val="22"/>
          <w:szCs w:val="22"/>
        </w:rPr>
        <w:t>”) e</w:t>
      </w:r>
      <w:r w:rsidR="00FE22E9" w:rsidRPr="00FE22E9">
        <w:rPr>
          <w:rFonts w:ascii="Times New Roman" w:hAnsi="Times New Roman"/>
          <w:sz w:val="22"/>
          <w:szCs w:val="22"/>
        </w:rPr>
        <w:t xml:space="preserve"> a Devedora (“</w:t>
      </w:r>
      <w:r w:rsidR="00FE22E9" w:rsidRPr="00FE22E9">
        <w:rPr>
          <w:rFonts w:ascii="Times New Roman" w:hAnsi="Times New Roman"/>
          <w:sz w:val="22"/>
          <w:szCs w:val="22"/>
          <w:u w:val="single"/>
        </w:rPr>
        <w:t>Contrato de Monitoramento</w:t>
      </w:r>
      <w:r w:rsidR="00FE22E9" w:rsidRPr="00FE22E9">
        <w:rPr>
          <w:rFonts w:ascii="Times New Roman" w:hAnsi="Times New Roman"/>
          <w:sz w:val="22"/>
          <w:szCs w:val="22"/>
        </w:rPr>
        <w:t>”)</w:t>
      </w:r>
      <w:r w:rsidRPr="00FE22E9">
        <w:rPr>
          <w:rFonts w:ascii="Times New Roman" w:hAnsi="Times New Roman"/>
          <w:sz w:val="22"/>
          <w:szCs w:val="22"/>
        </w:rPr>
        <w:t>; (</w:t>
      </w:r>
      <w:proofErr w:type="spellStart"/>
      <w:r w:rsidR="00FE22E9" w:rsidRPr="00FE22E9">
        <w:rPr>
          <w:rFonts w:ascii="Times New Roman" w:hAnsi="Times New Roman"/>
          <w:sz w:val="22"/>
          <w:szCs w:val="22"/>
        </w:rPr>
        <w:t>ix</w:t>
      </w:r>
      <w:proofErr w:type="spellEnd"/>
      <w:r w:rsidRPr="00FE22E9">
        <w:rPr>
          <w:rFonts w:ascii="Times New Roman" w:hAnsi="Times New Roman"/>
          <w:sz w:val="22"/>
          <w:szCs w:val="22"/>
        </w:rPr>
        <w:t xml:space="preserve">) o Termo de Securitização; </w:t>
      </w:r>
      <w:r w:rsidR="00FE22E9" w:rsidRPr="00FE22E9">
        <w:rPr>
          <w:rFonts w:ascii="Times New Roman" w:hAnsi="Times New Roman"/>
          <w:sz w:val="22"/>
          <w:szCs w:val="22"/>
        </w:rPr>
        <w:t xml:space="preserve">(x) o </w:t>
      </w:r>
      <w:ins w:id="35" w:author="Livia Arbex [2]" w:date="2020-06-18T16:07:00Z">
        <w:r w:rsidR="005501C7">
          <w:rPr>
            <w:rFonts w:ascii="Times New Roman" w:hAnsi="Times New Roman"/>
            <w:sz w:val="22"/>
            <w:szCs w:val="22"/>
          </w:rPr>
          <w:t>“</w:t>
        </w:r>
      </w:ins>
      <w:r w:rsidR="00FE22E9" w:rsidRPr="00FE22E9">
        <w:rPr>
          <w:rFonts w:ascii="Times New Roman" w:hAnsi="Times New Roman"/>
          <w:sz w:val="22"/>
          <w:szCs w:val="22"/>
        </w:rPr>
        <w:t>Contrato de Distribuição Pública com Esforços Restritos</w:t>
      </w:r>
      <w:del w:id="36" w:author="Livia Arbex [2]" w:date="2020-06-18T16:07:00Z">
        <w:r w:rsidR="00FE22E9" w:rsidRPr="00FE22E9" w:rsidDel="005501C7">
          <w:rPr>
            <w:rFonts w:ascii="Times New Roman" w:hAnsi="Times New Roman"/>
            <w:sz w:val="22"/>
            <w:szCs w:val="22"/>
          </w:rPr>
          <w:delText xml:space="preserve"> de Colocação</w:delText>
        </w:r>
      </w:del>
      <w:r w:rsidR="00FE22E9" w:rsidRPr="00FE22E9">
        <w:rPr>
          <w:rFonts w:ascii="Times New Roman" w:hAnsi="Times New Roman"/>
          <w:sz w:val="22"/>
          <w:szCs w:val="22"/>
        </w:rPr>
        <w:t xml:space="preserve">, sob Regime de Melhores Esforços, de Certificados de Recebíveis Imobiliários, da </w:t>
      </w:r>
      <w:del w:id="37" w:author="Livia Arbex [2]" w:date="2020-06-17T19:53:00Z">
        <w:r w:rsidR="00FE22E9" w:rsidRPr="00FE22E9" w:rsidDel="00FF717F">
          <w:rPr>
            <w:rFonts w:ascii="Times New Roman" w:hAnsi="Times New Roman"/>
            <w:sz w:val="22"/>
            <w:szCs w:val="22"/>
            <w:highlight w:val="lightGray"/>
          </w:rPr>
          <w:delText>[•]</w:delText>
        </w:r>
      </w:del>
      <w:ins w:id="38" w:author="Livia Arbex [2]" w:date="2020-06-17T19:53:00Z">
        <w:r w:rsidR="00FF717F">
          <w:rPr>
            <w:rFonts w:ascii="Times New Roman" w:hAnsi="Times New Roman"/>
            <w:sz w:val="22"/>
            <w:szCs w:val="22"/>
          </w:rPr>
          <w:t>8</w:t>
        </w:r>
      </w:ins>
      <w:r w:rsidR="00FE22E9" w:rsidRPr="00FE22E9">
        <w:rPr>
          <w:rFonts w:ascii="Times New Roman" w:hAnsi="Times New Roman"/>
          <w:sz w:val="22"/>
          <w:szCs w:val="22"/>
        </w:rPr>
        <w:t xml:space="preserve">ª Série da </w:t>
      </w:r>
      <w:del w:id="39" w:author="Livia Arbex [2]" w:date="2020-06-17T19:53:00Z">
        <w:r w:rsidR="00FE22E9" w:rsidRPr="00FE22E9" w:rsidDel="00FF717F">
          <w:rPr>
            <w:rFonts w:ascii="Times New Roman" w:hAnsi="Times New Roman"/>
            <w:sz w:val="22"/>
            <w:szCs w:val="22"/>
            <w:highlight w:val="lightGray"/>
          </w:rPr>
          <w:delText>[•]</w:delText>
        </w:r>
      </w:del>
      <w:ins w:id="40" w:author="Livia Arbex [2]" w:date="2020-06-17T19:53:00Z">
        <w:r w:rsidR="00FF717F">
          <w:rPr>
            <w:rFonts w:ascii="Times New Roman" w:hAnsi="Times New Roman"/>
            <w:sz w:val="22"/>
            <w:szCs w:val="22"/>
          </w:rPr>
          <w:t>1</w:t>
        </w:r>
      </w:ins>
      <w:r w:rsidR="00FE22E9" w:rsidRPr="00FE22E9">
        <w:rPr>
          <w:rFonts w:ascii="Times New Roman" w:hAnsi="Times New Roman"/>
          <w:sz w:val="22"/>
          <w:szCs w:val="22"/>
        </w:rPr>
        <w:t xml:space="preserve">ª Emissão da </w:t>
      </w:r>
      <w:ins w:id="41" w:author="Livia Arbex [2]" w:date="2020-06-18T16:07:00Z">
        <w:r w:rsidR="005501C7">
          <w:rPr>
            <w:rFonts w:ascii="Times New Roman" w:hAnsi="Times New Roman"/>
            <w:sz w:val="22"/>
            <w:szCs w:val="22"/>
          </w:rPr>
          <w:t xml:space="preserve">Casa de Pedra </w:t>
        </w:r>
      </w:ins>
      <w:proofErr w:type="spellStart"/>
      <w:r w:rsidR="00FE22E9" w:rsidRPr="00FE22E9">
        <w:rPr>
          <w:rFonts w:ascii="Times New Roman" w:hAnsi="Times New Roman"/>
          <w:sz w:val="22"/>
          <w:szCs w:val="22"/>
        </w:rPr>
        <w:t>Securitizadora</w:t>
      </w:r>
      <w:proofErr w:type="spellEnd"/>
      <w:ins w:id="42" w:author="Livia Arbex [2]" w:date="2020-06-18T16:07:00Z">
        <w:r w:rsidR="005501C7">
          <w:rPr>
            <w:rFonts w:ascii="Times New Roman" w:hAnsi="Times New Roman"/>
            <w:sz w:val="22"/>
            <w:szCs w:val="22"/>
          </w:rPr>
          <w:t xml:space="preserve"> S.A.”</w:t>
        </w:r>
      </w:ins>
      <w:r w:rsidR="00FE22E9" w:rsidRPr="00FE22E9">
        <w:rPr>
          <w:rFonts w:ascii="Times New Roman" w:hAnsi="Times New Roman"/>
          <w:sz w:val="22"/>
          <w:szCs w:val="22"/>
        </w:rPr>
        <w:t xml:space="preserve">, por meio do qual a </w:t>
      </w:r>
      <w:proofErr w:type="spellStart"/>
      <w:r w:rsidR="00FE22E9" w:rsidRPr="00FE22E9">
        <w:rPr>
          <w:rFonts w:ascii="Times New Roman" w:hAnsi="Times New Roman"/>
          <w:sz w:val="22"/>
          <w:szCs w:val="22"/>
        </w:rPr>
        <w:t>Securitizadora</w:t>
      </w:r>
      <w:proofErr w:type="spellEnd"/>
      <w:r w:rsidR="00FE22E9" w:rsidRPr="00FE22E9">
        <w:rPr>
          <w:rFonts w:ascii="Times New Roman" w:hAnsi="Times New Roman"/>
          <w:sz w:val="22"/>
          <w:szCs w:val="22"/>
        </w:rPr>
        <w:t xml:space="preserve"> contratou a </w:t>
      </w:r>
      <w:ins w:id="43" w:author="Livia Arbex [2]" w:date="2020-06-17T19:53:00Z">
        <w:r w:rsidR="00FF717F" w:rsidRPr="00FF717F">
          <w:rPr>
            <w:rFonts w:ascii="Times New Roman" w:hAnsi="Times New Roman"/>
            <w:sz w:val="22"/>
            <w:szCs w:val="22"/>
            <w:rPrChange w:id="44" w:author="Livia Arbex [2]" w:date="2020-06-17T19:53:00Z">
              <w:rPr>
                <w:rFonts w:ascii="Times New Roman" w:hAnsi="Times New Roman"/>
              </w:rPr>
            </w:rPrChange>
          </w:rPr>
          <w:t>Terra Investimentos Distribuidora de Títulos e Valores Mobiliários Ltda., com sede na Cidade de São Paulo, Estado de São Paulo, na Rua Joaquim Floriano, nº 100, 5º andar, inscrita no CNPJ/ME nº 03.751.794/0001-1</w:t>
        </w:r>
        <w:r w:rsidR="00FF717F" w:rsidRPr="00FF717F" w:rsidDel="00FF717F">
          <w:rPr>
            <w:rFonts w:ascii="Times New Roman" w:hAnsi="Times New Roman"/>
            <w:sz w:val="22"/>
            <w:szCs w:val="22"/>
            <w:rPrChange w:id="45" w:author="Livia Arbex [2]" w:date="2020-06-17T19:53:00Z">
              <w:rPr>
                <w:rFonts w:ascii="Times New Roman" w:hAnsi="Times New Roman"/>
                <w:sz w:val="22"/>
                <w:szCs w:val="22"/>
                <w:highlight w:val="lightGray"/>
              </w:rPr>
            </w:rPrChange>
          </w:rPr>
          <w:t xml:space="preserve"> </w:t>
        </w:r>
      </w:ins>
      <w:del w:id="46" w:author="Livia Arbex [2]" w:date="2020-06-17T19:53:00Z">
        <w:r w:rsidR="00FE22E9" w:rsidRPr="00FE22E9" w:rsidDel="00FF717F">
          <w:rPr>
            <w:rFonts w:ascii="Times New Roman" w:hAnsi="Times New Roman"/>
            <w:sz w:val="22"/>
            <w:szCs w:val="22"/>
            <w:highlight w:val="lightGray"/>
          </w:rPr>
          <w:delText>Terra Investimentos</w:delText>
        </w:r>
        <w:r w:rsidR="00FE22E9" w:rsidRPr="00FE22E9" w:rsidDel="00FF717F">
          <w:rPr>
            <w:rFonts w:ascii="Times New Roman" w:hAnsi="Times New Roman"/>
            <w:sz w:val="22"/>
            <w:szCs w:val="22"/>
          </w:rPr>
          <w:delText xml:space="preserve"> </w:delText>
        </w:r>
        <w:r w:rsidR="00FE22E9" w:rsidRPr="00FE22E9" w:rsidDel="00FF717F">
          <w:rPr>
            <w:rFonts w:ascii="Times New Roman" w:hAnsi="Times New Roman"/>
            <w:sz w:val="22"/>
            <w:szCs w:val="22"/>
            <w:highlight w:val="lightGray"/>
          </w:rPr>
          <w:delText>[qualificação]</w:delText>
        </w:r>
        <w:r w:rsidR="00FE22E9" w:rsidRPr="00FE22E9" w:rsidDel="00FF717F">
          <w:rPr>
            <w:rFonts w:ascii="Times New Roman" w:hAnsi="Times New Roman"/>
            <w:sz w:val="22"/>
            <w:szCs w:val="22"/>
          </w:rPr>
          <w:delText xml:space="preserve"> </w:delText>
        </w:r>
      </w:del>
      <w:r w:rsidR="00FE22E9" w:rsidRPr="00FE22E9">
        <w:rPr>
          <w:rFonts w:ascii="Times New Roman" w:hAnsi="Times New Roman"/>
          <w:sz w:val="22"/>
          <w:szCs w:val="22"/>
        </w:rPr>
        <w:t>(“</w:t>
      </w:r>
      <w:r w:rsidR="00FE22E9" w:rsidRPr="00FE22E9">
        <w:rPr>
          <w:rFonts w:ascii="Times New Roman" w:hAnsi="Times New Roman"/>
          <w:sz w:val="22"/>
          <w:szCs w:val="22"/>
          <w:u w:val="single"/>
        </w:rPr>
        <w:t>Coordenador Líder</w:t>
      </w:r>
      <w:r w:rsidR="00FE22E9" w:rsidRPr="00FE22E9">
        <w:rPr>
          <w:rFonts w:ascii="Times New Roman" w:hAnsi="Times New Roman"/>
          <w:sz w:val="22"/>
          <w:szCs w:val="22"/>
        </w:rPr>
        <w:t>”) para realizar a distribuição pública, com esforços restritos de colocação, junto a investidores profissionais, dos CRI, nos termos da Instrução CVM nº 476/09 (“</w:t>
      </w:r>
      <w:r w:rsidR="00FE22E9" w:rsidRPr="00FE22E9">
        <w:rPr>
          <w:rFonts w:ascii="Times New Roman" w:hAnsi="Times New Roman"/>
          <w:sz w:val="22"/>
          <w:szCs w:val="22"/>
          <w:u w:val="single"/>
        </w:rPr>
        <w:t>Contrato de Distribuição</w:t>
      </w:r>
      <w:r w:rsidR="00FE22E9" w:rsidRPr="00FE22E9">
        <w:rPr>
          <w:rFonts w:ascii="Times New Roman" w:hAnsi="Times New Roman"/>
          <w:sz w:val="22"/>
          <w:szCs w:val="22"/>
        </w:rPr>
        <w:t xml:space="preserve">”); e </w:t>
      </w:r>
      <w:r w:rsidRPr="00FE22E9">
        <w:rPr>
          <w:rFonts w:ascii="Times New Roman" w:hAnsi="Times New Roman"/>
          <w:sz w:val="22"/>
          <w:szCs w:val="22"/>
        </w:rPr>
        <w:t>(</w:t>
      </w:r>
      <w:proofErr w:type="spellStart"/>
      <w:r w:rsidR="00FE22E9" w:rsidRPr="00FE22E9">
        <w:rPr>
          <w:rFonts w:ascii="Times New Roman" w:hAnsi="Times New Roman"/>
          <w:sz w:val="22"/>
          <w:szCs w:val="22"/>
        </w:rPr>
        <w:t>xii</w:t>
      </w:r>
      <w:proofErr w:type="spellEnd"/>
      <w:r w:rsidRPr="00FE22E9">
        <w:rPr>
          <w:rFonts w:ascii="Times New Roman" w:hAnsi="Times New Roman"/>
          <w:sz w:val="22"/>
          <w:szCs w:val="22"/>
        </w:rPr>
        <w:t xml:space="preserve">)  todo e qualquer aditamento e demais instrumentos que integrem a Emissão e que venham a ser celebrados, as quais passarão a integrar automaticamente o conceito de Documentos da Operação, sendo certo que nenhum dos Documentos da Operação poderá ser interpretado e/ou </w:t>
      </w:r>
      <w:r w:rsidR="00FE22E9" w:rsidRPr="00FE22E9">
        <w:rPr>
          <w:rFonts w:ascii="Times New Roman" w:hAnsi="Times New Roman"/>
          <w:sz w:val="22"/>
          <w:szCs w:val="22"/>
        </w:rPr>
        <w:t xml:space="preserve">Agente de Verificação </w:t>
      </w:r>
      <w:r w:rsidRPr="00FE22E9">
        <w:rPr>
          <w:rFonts w:ascii="Times New Roman" w:hAnsi="Times New Roman"/>
          <w:sz w:val="22"/>
          <w:szCs w:val="22"/>
        </w:rPr>
        <w:t>analisado isoladament</w:t>
      </w:r>
      <w:bookmarkEnd w:id="34"/>
      <w:r w:rsidRPr="00FE22E9">
        <w:rPr>
          <w:rFonts w:ascii="Times New Roman" w:hAnsi="Times New Roman"/>
          <w:sz w:val="22"/>
          <w:szCs w:val="22"/>
        </w:rPr>
        <w:t xml:space="preserve">e; </w:t>
      </w:r>
    </w:p>
    <w:p w14:paraId="2751DF7C" w14:textId="0D2BF8B9" w:rsidR="00B75521" w:rsidRPr="00FE22E9" w:rsidRDefault="00B75521" w:rsidP="00B75521">
      <w:pPr>
        <w:pStyle w:val="Recitals"/>
        <w:numPr>
          <w:ilvl w:val="0"/>
          <w:numId w:val="0"/>
        </w:numPr>
        <w:spacing w:after="0" w:line="276" w:lineRule="auto"/>
        <w:rPr>
          <w:rFonts w:ascii="Times New Roman" w:hAnsi="Times New Roman"/>
          <w:sz w:val="22"/>
          <w:szCs w:val="22"/>
        </w:rPr>
      </w:pPr>
    </w:p>
    <w:p w14:paraId="025612FD" w14:textId="31056AE2" w:rsidR="008752EC" w:rsidRPr="00FE22E9" w:rsidRDefault="00FE22E9" w:rsidP="00B75521">
      <w:pPr>
        <w:pStyle w:val="Recitals"/>
        <w:numPr>
          <w:ilvl w:val="0"/>
          <w:numId w:val="0"/>
        </w:numPr>
        <w:spacing w:after="0" w:line="276" w:lineRule="auto"/>
        <w:rPr>
          <w:rFonts w:ascii="Times New Roman" w:hAnsi="Times New Roman"/>
          <w:sz w:val="22"/>
          <w:szCs w:val="22"/>
        </w:rPr>
      </w:pPr>
      <w:r w:rsidRPr="00FE22E9">
        <w:rPr>
          <w:rFonts w:ascii="Times New Roman" w:hAnsi="Times New Roman"/>
          <w:b/>
          <w:bCs/>
          <w:sz w:val="22"/>
          <w:szCs w:val="22"/>
        </w:rPr>
        <w:t>l)</w:t>
      </w:r>
      <w:r>
        <w:rPr>
          <w:rFonts w:ascii="Times New Roman" w:hAnsi="Times New Roman"/>
          <w:sz w:val="22"/>
          <w:szCs w:val="22"/>
        </w:rPr>
        <w:tab/>
      </w:r>
      <w:r w:rsidR="008752EC" w:rsidRPr="00FE22E9">
        <w:rPr>
          <w:rFonts w:ascii="Times New Roman" w:hAnsi="Times New Roman"/>
          <w:sz w:val="22"/>
          <w:szCs w:val="22"/>
        </w:rPr>
        <w:t>as Partes dispuseram de tempo e condições adequados para a avaliação e discussão de todas as cláusulas deste Contrato de Cessão, cuja celebração e execução são pautadas pelos princípios da igualdade, probidade, lealdade e boa-fé; e</w:t>
      </w:r>
    </w:p>
    <w:p w14:paraId="3B231D32" w14:textId="77777777" w:rsidR="00677B8A" w:rsidRPr="00FE22E9" w:rsidRDefault="00677B8A">
      <w:pPr>
        <w:pStyle w:val="Recitals"/>
        <w:numPr>
          <w:ilvl w:val="0"/>
          <w:numId w:val="0"/>
        </w:numPr>
        <w:spacing w:after="0" w:line="276" w:lineRule="auto"/>
        <w:rPr>
          <w:rFonts w:ascii="Times New Roman" w:hAnsi="Times New Roman"/>
          <w:sz w:val="22"/>
          <w:szCs w:val="22"/>
        </w:rPr>
      </w:pPr>
    </w:p>
    <w:p w14:paraId="4D23E43A" w14:textId="7C1ACCA0" w:rsidR="008752EC" w:rsidRPr="00FE22E9" w:rsidRDefault="00FE22E9" w:rsidP="00B75521">
      <w:pPr>
        <w:pStyle w:val="Recitals"/>
        <w:numPr>
          <w:ilvl w:val="0"/>
          <w:numId w:val="0"/>
        </w:numPr>
        <w:spacing w:after="0" w:line="276" w:lineRule="auto"/>
        <w:rPr>
          <w:rFonts w:ascii="Times New Roman" w:hAnsi="Times New Roman"/>
          <w:sz w:val="22"/>
          <w:szCs w:val="22"/>
        </w:rPr>
      </w:pPr>
      <w:r>
        <w:rPr>
          <w:rFonts w:ascii="Times New Roman" w:hAnsi="Times New Roman"/>
          <w:b/>
          <w:bCs/>
          <w:sz w:val="22"/>
          <w:szCs w:val="22"/>
        </w:rPr>
        <w:t>m</w:t>
      </w:r>
      <w:r w:rsidR="00B75521" w:rsidRPr="00FE22E9">
        <w:rPr>
          <w:rFonts w:ascii="Times New Roman" w:hAnsi="Times New Roman"/>
          <w:b/>
          <w:bCs/>
          <w:sz w:val="22"/>
          <w:szCs w:val="22"/>
        </w:rPr>
        <w:t>)</w:t>
      </w:r>
      <w:r w:rsidR="00B75521" w:rsidRPr="00FE22E9">
        <w:rPr>
          <w:rFonts w:ascii="Times New Roman" w:hAnsi="Times New Roman"/>
          <w:sz w:val="22"/>
          <w:szCs w:val="22"/>
        </w:rPr>
        <w:tab/>
      </w:r>
      <w:r w:rsidR="008752EC" w:rsidRPr="00FE22E9">
        <w:rPr>
          <w:rFonts w:ascii="Times New Roman" w:hAnsi="Times New Roman"/>
          <w:sz w:val="22"/>
          <w:szCs w:val="22"/>
        </w:rPr>
        <w:t>as Partes dispõem das devidas autorizações societárias e legais necessárias à celebração deste Contrato de Cessão.</w:t>
      </w:r>
    </w:p>
    <w:p w14:paraId="74F76679" w14:textId="77777777" w:rsidR="002309CF" w:rsidRPr="00FE22E9" w:rsidRDefault="002309CF" w:rsidP="00621FE2">
      <w:pPr>
        <w:pStyle w:val="Body"/>
        <w:spacing w:after="0" w:line="276" w:lineRule="auto"/>
        <w:rPr>
          <w:rFonts w:ascii="Times New Roman" w:hAnsi="Times New Roman"/>
          <w:sz w:val="22"/>
          <w:szCs w:val="22"/>
        </w:rPr>
      </w:pPr>
    </w:p>
    <w:p w14:paraId="52233541" w14:textId="46DDDF6D" w:rsidR="008752EC" w:rsidRPr="00FE22E9" w:rsidRDefault="008752EC" w:rsidP="00621FE2">
      <w:pPr>
        <w:pStyle w:val="Body"/>
        <w:spacing w:after="0" w:line="276" w:lineRule="auto"/>
        <w:rPr>
          <w:rFonts w:ascii="Times New Roman" w:hAnsi="Times New Roman"/>
          <w:sz w:val="22"/>
          <w:szCs w:val="22"/>
        </w:rPr>
      </w:pPr>
      <w:r w:rsidRPr="00FE22E9">
        <w:rPr>
          <w:rFonts w:ascii="Times New Roman" w:hAnsi="Times New Roman"/>
          <w:sz w:val="22"/>
          <w:szCs w:val="22"/>
        </w:rPr>
        <w:t xml:space="preserve">Resolvem as Partes, na melhor forma de direito, celebrar o presente </w:t>
      </w:r>
      <w:r w:rsidR="00FE22E9" w:rsidRPr="00FE22E9">
        <w:rPr>
          <w:rFonts w:ascii="Times New Roman" w:hAnsi="Times New Roman"/>
          <w:i/>
          <w:iCs/>
          <w:sz w:val="22"/>
          <w:szCs w:val="22"/>
        </w:rPr>
        <w:t>Instrumento Particular de Cessão de Créditos Imobiliários e Outras Avenças</w:t>
      </w:r>
      <w:r w:rsidR="00FE22E9" w:rsidRPr="00FE22E9">
        <w:rPr>
          <w:rFonts w:ascii="Times New Roman" w:hAnsi="Times New Roman"/>
          <w:sz w:val="22"/>
          <w:szCs w:val="22"/>
        </w:rPr>
        <w:t xml:space="preserve"> (“</w:t>
      </w:r>
      <w:r w:rsidR="00FE22E9" w:rsidRPr="00FE22E9">
        <w:rPr>
          <w:rFonts w:ascii="Times New Roman" w:hAnsi="Times New Roman"/>
          <w:sz w:val="22"/>
          <w:szCs w:val="22"/>
          <w:u w:val="single"/>
        </w:rPr>
        <w:t>Contrato de Cessão</w:t>
      </w:r>
      <w:r w:rsidR="00FE22E9" w:rsidRPr="00FE22E9">
        <w:rPr>
          <w:rFonts w:ascii="Times New Roman" w:hAnsi="Times New Roman"/>
          <w:sz w:val="22"/>
          <w:szCs w:val="22"/>
        </w:rPr>
        <w:t>”)</w:t>
      </w:r>
      <w:r w:rsidRPr="00FE22E9">
        <w:rPr>
          <w:rFonts w:ascii="Times New Roman" w:hAnsi="Times New Roman"/>
          <w:sz w:val="22"/>
          <w:szCs w:val="22"/>
        </w:rPr>
        <w:t>, que será regido pelas cláusulas e condições a seguir descritas:</w:t>
      </w:r>
    </w:p>
    <w:p w14:paraId="4914C77B" w14:textId="77777777" w:rsidR="00A81D3D" w:rsidRPr="00FE22E9" w:rsidRDefault="00A81D3D" w:rsidP="00621FE2">
      <w:pPr>
        <w:spacing w:line="276" w:lineRule="auto"/>
        <w:jc w:val="both"/>
        <w:rPr>
          <w:rFonts w:ascii="Times New Roman" w:hAnsi="Times New Roman"/>
          <w:szCs w:val="22"/>
        </w:rPr>
      </w:pPr>
    </w:p>
    <w:p w14:paraId="5451A280" w14:textId="3D35A116" w:rsidR="005A0704" w:rsidRPr="00FE22E9" w:rsidRDefault="00FA64C2" w:rsidP="00621FE2">
      <w:pPr>
        <w:spacing w:line="276" w:lineRule="auto"/>
        <w:jc w:val="both"/>
        <w:rPr>
          <w:rFonts w:ascii="Times New Roman" w:hAnsi="Times New Roman"/>
          <w:szCs w:val="22"/>
        </w:rPr>
      </w:pPr>
      <w:r w:rsidRPr="00FE22E9">
        <w:rPr>
          <w:rFonts w:ascii="Times New Roman" w:hAnsi="Times New Roman"/>
          <w:szCs w:val="22"/>
        </w:rPr>
        <w:t>C</w:t>
      </w:r>
      <w:r w:rsidR="005A0704" w:rsidRPr="00FE22E9">
        <w:rPr>
          <w:rFonts w:ascii="Times New Roman" w:hAnsi="Times New Roman"/>
          <w:szCs w:val="22"/>
        </w:rPr>
        <w:t>LÁUSULA PRIMEIRA – DO OBJETO</w:t>
      </w:r>
    </w:p>
    <w:p w14:paraId="5AD3EC14" w14:textId="77777777" w:rsidR="003946A3" w:rsidRPr="00FE22E9" w:rsidRDefault="003946A3" w:rsidP="00621FE2">
      <w:pPr>
        <w:spacing w:line="276" w:lineRule="auto"/>
        <w:jc w:val="both"/>
        <w:rPr>
          <w:rFonts w:ascii="Times New Roman" w:hAnsi="Times New Roman"/>
          <w:b w:val="0"/>
          <w:szCs w:val="22"/>
          <w:u w:val="single"/>
        </w:rPr>
      </w:pPr>
    </w:p>
    <w:p w14:paraId="4458BC11" w14:textId="77777777" w:rsidR="00583B01" w:rsidRPr="00CB240F" w:rsidRDefault="00D17D63" w:rsidP="00C43109">
      <w:pPr>
        <w:pStyle w:val="PargrafodaLista"/>
        <w:numPr>
          <w:ilvl w:val="1"/>
          <w:numId w:val="11"/>
        </w:numPr>
        <w:autoSpaceDE w:val="0"/>
        <w:autoSpaceDN w:val="0"/>
        <w:adjustRightInd w:val="0"/>
        <w:spacing w:line="276" w:lineRule="auto"/>
        <w:ind w:left="0" w:firstLine="0"/>
        <w:jc w:val="both"/>
      </w:pPr>
      <w:r w:rsidRPr="00FE22E9">
        <w:rPr>
          <w:rFonts w:ascii="Times New Roman" w:hAnsi="Times New Roman"/>
          <w:b w:val="0"/>
          <w:szCs w:val="22"/>
          <w:u w:val="single"/>
        </w:rPr>
        <w:t>Cessão de Créditos</w:t>
      </w:r>
      <w:r w:rsidRPr="00FE22E9">
        <w:rPr>
          <w:rFonts w:ascii="Times New Roman" w:hAnsi="Times New Roman"/>
          <w:b w:val="0"/>
          <w:szCs w:val="22"/>
        </w:rPr>
        <w:t xml:space="preserve">. </w:t>
      </w:r>
      <w:r w:rsidR="00583B01" w:rsidRPr="00583B01">
        <w:rPr>
          <w:rFonts w:ascii="Times New Roman" w:hAnsi="Times New Roman"/>
          <w:b w:val="0"/>
          <w:kern w:val="20"/>
          <w:szCs w:val="22"/>
          <w:lang w:eastAsia="en-US"/>
        </w:rPr>
        <w:t>O presente Contrato de Cessão tem por objeto a cessão onerosa, nesta data, em caráter irrevogável e irretratável, pela Cedente à Cessionária, dos Créditos Imobiliários, descritos no Anexo I, livres e desembaraçados de quaisquer ônus, gravames ou restrições de qualquer natureza, com a transferência de todos os direitos previstos na CCB e neste Contrato de Cessão (“</w:t>
      </w:r>
      <w:r w:rsidR="00583B01" w:rsidRPr="00583B01">
        <w:rPr>
          <w:rFonts w:ascii="Times New Roman" w:hAnsi="Times New Roman"/>
          <w:b w:val="0"/>
          <w:kern w:val="20"/>
          <w:szCs w:val="22"/>
          <w:u w:val="single"/>
          <w:lang w:eastAsia="en-US"/>
        </w:rPr>
        <w:t>Cessão</w:t>
      </w:r>
      <w:r w:rsidR="00583B01" w:rsidRPr="00583B01">
        <w:rPr>
          <w:rFonts w:ascii="Times New Roman" w:hAnsi="Times New Roman"/>
          <w:b w:val="0"/>
          <w:kern w:val="20"/>
          <w:szCs w:val="22"/>
          <w:lang w:eastAsia="en-US"/>
        </w:rPr>
        <w:t>”).</w:t>
      </w:r>
    </w:p>
    <w:p w14:paraId="0F14A478" w14:textId="672981EC" w:rsidR="004F00D1" w:rsidRDefault="004F00D1" w:rsidP="00583B01">
      <w:pPr>
        <w:spacing w:line="276" w:lineRule="auto"/>
        <w:jc w:val="both"/>
        <w:rPr>
          <w:rFonts w:ascii="Times New Roman" w:hAnsi="Times New Roman"/>
          <w:b w:val="0"/>
          <w:szCs w:val="22"/>
        </w:rPr>
      </w:pPr>
    </w:p>
    <w:p w14:paraId="0C529BA4" w14:textId="77777777" w:rsidR="00583B01" w:rsidRPr="00583B01" w:rsidRDefault="00583B01" w:rsidP="00C43109">
      <w:pPr>
        <w:pStyle w:val="PargrafodaLista"/>
        <w:numPr>
          <w:ilvl w:val="1"/>
          <w:numId w:val="11"/>
        </w:numPr>
        <w:autoSpaceDE w:val="0"/>
        <w:autoSpaceDN w:val="0"/>
        <w:adjustRightInd w:val="0"/>
        <w:spacing w:line="276" w:lineRule="auto"/>
        <w:ind w:left="0" w:firstLine="0"/>
        <w:jc w:val="both"/>
        <w:rPr>
          <w:rFonts w:ascii="Times New Roman" w:hAnsi="Times New Roman"/>
          <w:b w:val="0"/>
          <w:kern w:val="20"/>
          <w:szCs w:val="22"/>
          <w:lang w:eastAsia="en-US"/>
        </w:rPr>
      </w:pPr>
      <w:r w:rsidRPr="00583B01">
        <w:rPr>
          <w:rFonts w:ascii="Times New Roman" w:hAnsi="Times New Roman"/>
          <w:b w:val="0"/>
          <w:kern w:val="20"/>
          <w:szCs w:val="22"/>
          <w:lang w:eastAsia="en-US"/>
        </w:rPr>
        <w:t>A Cedente não assume qualquer coobrigação, e não se responsabilizará pela adimplência ou solvência da Emitente</w:t>
      </w:r>
      <w:r w:rsidRPr="00583B01" w:rsidDel="00741E36">
        <w:rPr>
          <w:rFonts w:ascii="Times New Roman" w:hAnsi="Times New Roman"/>
          <w:b w:val="0"/>
          <w:kern w:val="20"/>
          <w:szCs w:val="22"/>
          <w:lang w:eastAsia="en-US"/>
        </w:rPr>
        <w:t xml:space="preserve"> </w:t>
      </w:r>
      <w:r w:rsidRPr="00583B01">
        <w:rPr>
          <w:rFonts w:ascii="Times New Roman" w:hAnsi="Times New Roman"/>
          <w:b w:val="0"/>
          <w:kern w:val="20"/>
          <w:szCs w:val="22"/>
          <w:lang w:eastAsia="en-US"/>
        </w:rPr>
        <w:t>em relação aos Créditos Imobiliários cedidos à Cessionária, sendo a Cedente responsável apenas pela correta formalização, existência e validade da CCB.</w:t>
      </w:r>
    </w:p>
    <w:p w14:paraId="582987F7"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C520112" w14:textId="77777777" w:rsidR="00583B01" w:rsidRPr="00583B01" w:rsidRDefault="00583B01" w:rsidP="00C43109">
      <w:pPr>
        <w:pStyle w:val="PargrafodaLista"/>
        <w:numPr>
          <w:ilvl w:val="1"/>
          <w:numId w:val="11"/>
        </w:numPr>
        <w:autoSpaceDE w:val="0"/>
        <w:autoSpaceDN w:val="0"/>
        <w:adjustRightInd w:val="0"/>
        <w:spacing w:line="276" w:lineRule="auto"/>
        <w:ind w:left="0" w:firstLine="0"/>
        <w:jc w:val="both"/>
        <w:rPr>
          <w:rFonts w:ascii="Times New Roman" w:hAnsi="Times New Roman"/>
          <w:b w:val="0"/>
          <w:kern w:val="20"/>
          <w:szCs w:val="22"/>
          <w:lang w:eastAsia="en-US"/>
        </w:rPr>
      </w:pPr>
      <w:r w:rsidRPr="00583B01">
        <w:rPr>
          <w:rFonts w:ascii="Times New Roman" w:hAnsi="Times New Roman"/>
          <w:b w:val="0"/>
          <w:kern w:val="20"/>
          <w:szCs w:val="22"/>
          <w:lang w:eastAsia="en-US"/>
        </w:rPr>
        <w:t>A cessão dos Créditos Imobiliários compreende, além da cessão ao direito de recebimento dos Créditos Imobiliários, a cessão de todos e quaisquer direitos, garantias, privilégios, preferências, prerrogativas, acessórios e ações inerentes especificamente aos Créditos Imobiliários.</w:t>
      </w:r>
    </w:p>
    <w:p w14:paraId="3E6A3A7D" w14:textId="77777777" w:rsidR="00583B01" w:rsidRDefault="00583B01" w:rsidP="00583B01">
      <w:pPr>
        <w:spacing w:line="276" w:lineRule="auto"/>
        <w:jc w:val="both"/>
        <w:rPr>
          <w:rFonts w:ascii="Times New Roman" w:hAnsi="Times New Roman"/>
          <w:b w:val="0"/>
          <w:szCs w:val="22"/>
        </w:rPr>
      </w:pPr>
    </w:p>
    <w:p w14:paraId="5C472F01" w14:textId="411A1B95" w:rsidR="00583B01" w:rsidRPr="00583B01" w:rsidRDefault="00583B01" w:rsidP="00C43109">
      <w:pPr>
        <w:pStyle w:val="PargrafodaLista"/>
        <w:numPr>
          <w:ilvl w:val="1"/>
          <w:numId w:val="11"/>
        </w:numPr>
        <w:autoSpaceDE w:val="0"/>
        <w:autoSpaceDN w:val="0"/>
        <w:adjustRightInd w:val="0"/>
        <w:spacing w:line="276" w:lineRule="auto"/>
        <w:ind w:left="0" w:firstLine="0"/>
        <w:jc w:val="both"/>
        <w:rPr>
          <w:rFonts w:ascii="Times New Roman" w:hAnsi="Times New Roman"/>
          <w:b w:val="0"/>
          <w:kern w:val="20"/>
          <w:szCs w:val="22"/>
          <w:lang w:eastAsia="en-US"/>
        </w:rPr>
      </w:pPr>
      <w:r w:rsidRPr="00583B01">
        <w:rPr>
          <w:rFonts w:ascii="Times New Roman" w:hAnsi="Times New Roman"/>
          <w:b w:val="0"/>
          <w:kern w:val="20"/>
          <w:szCs w:val="22"/>
          <w:lang w:eastAsia="en-US"/>
        </w:rPr>
        <w:t>A Cedente se obriga a: (i) fazer a presente cessão sempre boa, firme e valiosa, de acordo com os seus termos e condições, inclusive perante a Devedora, adotando, em nome da Cessionária, quando necessário, todas as medidas para tanto; (</w:t>
      </w:r>
      <w:proofErr w:type="spellStart"/>
      <w:r w:rsidRPr="00583B01">
        <w:rPr>
          <w:rFonts w:ascii="Times New Roman" w:hAnsi="Times New Roman"/>
          <w:b w:val="0"/>
          <w:kern w:val="20"/>
          <w:szCs w:val="22"/>
          <w:lang w:eastAsia="en-US"/>
        </w:rPr>
        <w:t>ii</w:t>
      </w:r>
      <w:proofErr w:type="spellEnd"/>
      <w:r w:rsidRPr="00583B01">
        <w:rPr>
          <w:rFonts w:ascii="Times New Roman" w:hAnsi="Times New Roman"/>
          <w:b w:val="0"/>
          <w:kern w:val="20"/>
          <w:szCs w:val="22"/>
          <w:lang w:eastAsia="en-US"/>
        </w:rPr>
        <w:t>) não realizar qualquer ato que acarrete ou possa resultar na redução, por qualquer razão, do valor dos Créditos Imobiliários ou na alteração das condições e procedimentos de pagamento dos Créditos Imobiliários; e (</w:t>
      </w:r>
      <w:proofErr w:type="spellStart"/>
      <w:r w:rsidRPr="00583B01">
        <w:rPr>
          <w:rFonts w:ascii="Times New Roman" w:hAnsi="Times New Roman"/>
          <w:b w:val="0"/>
          <w:kern w:val="20"/>
          <w:szCs w:val="22"/>
          <w:lang w:eastAsia="en-US"/>
        </w:rPr>
        <w:t>iii</w:t>
      </w:r>
      <w:proofErr w:type="spellEnd"/>
      <w:r w:rsidRPr="00583B01">
        <w:rPr>
          <w:rFonts w:ascii="Times New Roman" w:hAnsi="Times New Roman"/>
          <w:b w:val="0"/>
          <w:kern w:val="20"/>
          <w:szCs w:val="22"/>
          <w:lang w:eastAsia="en-US"/>
        </w:rPr>
        <w:t>) encaminhar à Cessionária, em até 05 (cinco) Dias Úteis, ou prazo inferior se assim exigido por lei ou ato administrativo, contados da data do recebimento da citação ou notificação contra si apresentada por terceiros ou de qualquer fato que tome conhecimento que possa afetar adversamente as obrigações da Devedora dos Créditos Imobiliários.</w:t>
      </w:r>
    </w:p>
    <w:p w14:paraId="036E76B3" w14:textId="77777777" w:rsidR="00772F70" w:rsidRPr="00FE22E9" w:rsidRDefault="00772F70" w:rsidP="00621FE2">
      <w:pPr>
        <w:pStyle w:val="BodyText21"/>
        <w:widowControl/>
        <w:spacing w:line="276" w:lineRule="auto"/>
        <w:rPr>
          <w:rFonts w:ascii="Times New Roman" w:hAnsi="Times New Roman" w:cs="Times New Roman"/>
          <w:sz w:val="22"/>
          <w:szCs w:val="22"/>
        </w:rPr>
      </w:pPr>
    </w:p>
    <w:p w14:paraId="00959749" w14:textId="6AC1268C" w:rsidR="00583B01" w:rsidRPr="00583B01" w:rsidRDefault="00583B01" w:rsidP="00583B01">
      <w:pPr>
        <w:autoSpaceDE w:val="0"/>
        <w:autoSpaceDN w:val="0"/>
        <w:adjustRightInd w:val="0"/>
        <w:spacing w:line="276" w:lineRule="auto"/>
        <w:jc w:val="both"/>
        <w:rPr>
          <w:rFonts w:ascii="Times New Roman" w:hAnsi="Times New Roman"/>
          <w:b w:val="0"/>
          <w:szCs w:val="22"/>
        </w:rPr>
      </w:pPr>
      <w:bookmarkStart w:id="47" w:name="_Ref361993237"/>
      <w:r w:rsidRPr="00583B01">
        <w:rPr>
          <w:rFonts w:ascii="Times New Roman" w:hAnsi="Times New Roman"/>
          <w:bCs/>
          <w:szCs w:val="22"/>
        </w:rPr>
        <w:t>1.5.</w:t>
      </w:r>
      <w:r>
        <w:rPr>
          <w:rFonts w:ascii="Times New Roman" w:hAnsi="Times New Roman"/>
          <w:b w:val="0"/>
          <w:szCs w:val="22"/>
        </w:rPr>
        <w:tab/>
      </w:r>
      <w:r w:rsidR="00772F70" w:rsidRPr="00FE22E9">
        <w:rPr>
          <w:rFonts w:ascii="Times New Roman" w:hAnsi="Times New Roman"/>
          <w:b w:val="0"/>
          <w:szCs w:val="22"/>
        </w:rPr>
        <w:t xml:space="preserve">As Partes estabelecem que a </w:t>
      </w:r>
      <w:r w:rsidR="00AA3861" w:rsidRPr="00FE22E9">
        <w:rPr>
          <w:rFonts w:ascii="Times New Roman" w:hAnsi="Times New Roman"/>
          <w:b w:val="0"/>
          <w:szCs w:val="22"/>
        </w:rPr>
        <w:t>Cedente</w:t>
      </w:r>
      <w:r w:rsidR="00772F70" w:rsidRPr="00FE22E9">
        <w:rPr>
          <w:rFonts w:ascii="Times New Roman" w:hAnsi="Times New Roman"/>
          <w:b w:val="0"/>
          <w:szCs w:val="22"/>
        </w:rPr>
        <w:t xml:space="preserve"> </w:t>
      </w:r>
      <w:r w:rsidR="00A14BCD" w:rsidRPr="00FE22E9">
        <w:rPr>
          <w:rFonts w:ascii="Times New Roman" w:hAnsi="Times New Roman"/>
          <w:b w:val="0"/>
          <w:szCs w:val="22"/>
        </w:rPr>
        <w:t xml:space="preserve">entregará a documentação completa à </w:t>
      </w:r>
      <w:r w:rsidR="00AA3861" w:rsidRPr="00FE22E9">
        <w:rPr>
          <w:rFonts w:ascii="Times New Roman" w:hAnsi="Times New Roman"/>
          <w:b w:val="0"/>
          <w:szCs w:val="22"/>
        </w:rPr>
        <w:t>Cessionária</w:t>
      </w:r>
      <w:r w:rsidR="00D97B8D" w:rsidRPr="00FE22E9">
        <w:rPr>
          <w:rFonts w:ascii="Times New Roman" w:hAnsi="Times New Roman"/>
          <w:b w:val="0"/>
          <w:szCs w:val="22"/>
        </w:rPr>
        <w:t>,</w:t>
      </w:r>
      <w:r w:rsidR="00A14BCD" w:rsidRPr="00FE22E9">
        <w:rPr>
          <w:rFonts w:ascii="Times New Roman" w:hAnsi="Times New Roman"/>
          <w:b w:val="0"/>
          <w:szCs w:val="22"/>
        </w:rPr>
        <w:t xml:space="preserve"> que ficará </w:t>
      </w:r>
      <w:r w:rsidR="00772F70" w:rsidRPr="00FE22E9">
        <w:rPr>
          <w:rFonts w:ascii="Times New Roman" w:hAnsi="Times New Roman"/>
          <w:b w:val="0"/>
          <w:szCs w:val="22"/>
        </w:rPr>
        <w:t>responsável pela guarda de todos e quaisquer documentos originais que evidenciam, constituem, amparam e representam a válida e eficaz constituição dos Créditos Imobiliários</w:t>
      </w:r>
      <w:r w:rsidR="00CF2113" w:rsidRPr="00FE22E9">
        <w:rPr>
          <w:rFonts w:ascii="Times New Roman" w:hAnsi="Times New Roman"/>
          <w:b w:val="0"/>
          <w:szCs w:val="22"/>
        </w:rPr>
        <w:t xml:space="preserve">, incluindo no que se refere à formalização de toda e qualquer </w:t>
      </w:r>
      <w:r w:rsidR="00D97B8D" w:rsidRPr="00FE22E9">
        <w:rPr>
          <w:rFonts w:ascii="Times New Roman" w:hAnsi="Times New Roman"/>
          <w:b w:val="0"/>
          <w:szCs w:val="22"/>
        </w:rPr>
        <w:t>g</w:t>
      </w:r>
      <w:r w:rsidR="00CF2113" w:rsidRPr="00FE22E9">
        <w:rPr>
          <w:rFonts w:ascii="Times New Roman" w:hAnsi="Times New Roman"/>
          <w:b w:val="0"/>
          <w:szCs w:val="22"/>
        </w:rPr>
        <w:t>arantia relacionada aos mesmos</w:t>
      </w:r>
      <w:bookmarkEnd w:id="47"/>
      <w:r w:rsidR="00465AE8" w:rsidRPr="00FE22E9">
        <w:rPr>
          <w:rFonts w:ascii="Times New Roman" w:hAnsi="Times New Roman"/>
          <w:b w:val="0"/>
          <w:szCs w:val="22"/>
        </w:rPr>
        <w:t>.</w:t>
      </w:r>
    </w:p>
    <w:p w14:paraId="61C5E957" w14:textId="77777777" w:rsidR="00583B01" w:rsidRPr="00583B01" w:rsidRDefault="00583B01" w:rsidP="00583B01">
      <w:pPr>
        <w:autoSpaceDE w:val="0"/>
        <w:autoSpaceDN w:val="0"/>
        <w:adjustRightInd w:val="0"/>
        <w:spacing w:line="276" w:lineRule="auto"/>
        <w:jc w:val="both"/>
        <w:rPr>
          <w:rFonts w:ascii="Times New Roman" w:hAnsi="Times New Roman"/>
          <w:b w:val="0"/>
          <w:szCs w:val="22"/>
        </w:rPr>
      </w:pPr>
    </w:p>
    <w:p w14:paraId="035187FE" w14:textId="34DF095A" w:rsidR="00583B01" w:rsidRPr="00583B01" w:rsidRDefault="00583B01" w:rsidP="00583B01">
      <w:pPr>
        <w:autoSpaceDE w:val="0"/>
        <w:autoSpaceDN w:val="0"/>
        <w:adjustRightInd w:val="0"/>
        <w:spacing w:line="276" w:lineRule="auto"/>
        <w:jc w:val="both"/>
        <w:rPr>
          <w:rFonts w:ascii="Times New Roman" w:hAnsi="Times New Roman"/>
          <w:b w:val="0"/>
          <w:szCs w:val="22"/>
        </w:rPr>
      </w:pPr>
      <w:r w:rsidRPr="00583B01">
        <w:rPr>
          <w:rFonts w:ascii="Times New Roman" w:hAnsi="Times New Roman"/>
          <w:bCs/>
          <w:szCs w:val="22"/>
        </w:rPr>
        <w:t>1.6.</w:t>
      </w:r>
      <w:r w:rsidRPr="00583B01">
        <w:rPr>
          <w:rFonts w:ascii="Times New Roman" w:hAnsi="Times New Roman"/>
          <w:b w:val="0"/>
          <w:szCs w:val="22"/>
        </w:rPr>
        <w:tab/>
        <w:t>Para fins do disposto neste Contrato de Cessão, entende-se como “Dia(s) Útil(eis)” todo e qualquer dia que não seja sábado, domingo ou feriado declarado nacional na República Federativa do Brasil.</w:t>
      </w:r>
    </w:p>
    <w:p w14:paraId="69DAC72E" w14:textId="77777777" w:rsidR="00583B01" w:rsidRPr="00CB240F" w:rsidRDefault="00583B01" w:rsidP="00583B01">
      <w:pPr>
        <w:spacing w:line="276" w:lineRule="auto"/>
      </w:pPr>
    </w:p>
    <w:p w14:paraId="2AB77B58" w14:textId="24D17B95" w:rsidR="00583B01" w:rsidRPr="00583B01" w:rsidRDefault="00583B01" w:rsidP="00583B01">
      <w:pPr>
        <w:autoSpaceDE w:val="0"/>
        <w:autoSpaceDN w:val="0"/>
        <w:adjustRightInd w:val="0"/>
        <w:spacing w:line="276" w:lineRule="auto"/>
        <w:jc w:val="both"/>
        <w:rPr>
          <w:rFonts w:ascii="Times New Roman" w:hAnsi="Times New Roman"/>
        </w:rPr>
      </w:pPr>
      <w:r w:rsidRPr="00583B01">
        <w:rPr>
          <w:rFonts w:ascii="Times New Roman" w:hAnsi="Times New Roman"/>
        </w:rPr>
        <w:t>CLÁUSULA SEGUNDA – DA CESSÃO DOS CRÉDITOS IMOBILIÁRIOS ORIUNDOS DA CCB</w:t>
      </w:r>
    </w:p>
    <w:p w14:paraId="5C03B309" w14:textId="77777777" w:rsidR="00583B01" w:rsidRPr="00583B01" w:rsidRDefault="00583B01" w:rsidP="00583B01">
      <w:pPr>
        <w:autoSpaceDE w:val="0"/>
        <w:autoSpaceDN w:val="0"/>
        <w:adjustRightInd w:val="0"/>
        <w:spacing w:line="276" w:lineRule="auto"/>
        <w:jc w:val="both"/>
        <w:rPr>
          <w:rFonts w:ascii="Times New Roman" w:hAnsi="Times New Roman"/>
          <w:b w:val="0"/>
          <w:bCs/>
        </w:rPr>
      </w:pPr>
    </w:p>
    <w:p w14:paraId="14F858D5" w14:textId="0EC437AA" w:rsidR="00583B01" w:rsidRPr="00583B01" w:rsidRDefault="00583B01" w:rsidP="00C43109">
      <w:pPr>
        <w:pStyle w:val="PargrafodaLista"/>
        <w:numPr>
          <w:ilvl w:val="1"/>
          <w:numId w:val="12"/>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u w:val="single"/>
        </w:rPr>
        <w:t>Formalização da Transferência da CCB</w:t>
      </w:r>
      <w:r w:rsidRPr="00583B01">
        <w:rPr>
          <w:rFonts w:ascii="Times New Roman" w:hAnsi="Times New Roman"/>
          <w:b w:val="0"/>
          <w:bCs/>
        </w:rPr>
        <w:t xml:space="preserve">: A transferência da CCB é formalizada por meio deste Contrato de Cessão e do </w:t>
      </w:r>
      <w:r>
        <w:rPr>
          <w:rFonts w:ascii="Times New Roman" w:hAnsi="Times New Roman"/>
          <w:b w:val="0"/>
          <w:bCs/>
        </w:rPr>
        <w:t xml:space="preserve">termo de </w:t>
      </w:r>
      <w:r w:rsidRPr="00583B01">
        <w:rPr>
          <w:rFonts w:ascii="Times New Roman" w:hAnsi="Times New Roman"/>
          <w:b w:val="0"/>
          <w:bCs/>
        </w:rPr>
        <w:t>endosso constante do verso da via negociável da CCB.</w:t>
      </w:r>
    </w:p>
    <w:p w14:paraId="1674A0D3"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p>
    <w:p w14:paraId="1141A038" w14:textId="77777777" w:rsidR="00373ACE" w:rsidRDefault="00583B01" w:rsidP="00C43109">
      <w:pPr>
        <w:pStyle w:val="PargrafodaLista"/>
        <w:numPr>
          <w:ilvl w:val="1"/>
          <w:numId w:val="12"/>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u w:val="single"/>
        </w:rPr>
        <w:t>Emissão dos CRI e Pagamento dos Créditos Imobiliários</w:t>
      </w:r>
      <w:r w:rsidRPr="00583B01">
        <w:rPr>
          <w:rFonts w:ascii="Times New Roman" w:hAnsi="Times New Roman"/>
          <w:b w:val="0"/>
          <w:bCs/>
        </w:rPr>
        <w:t>: A presente cessão destina-se a viabilizar a emissão dos CRI, de modo que os Créditos Imobiliários representados pela CCI, serão vinculados aos CRI até os respectivos vencimentos e até que se complete a consequente liquidação integral destes (“</w:t>
      </w:r>
      <w:r w:rsidRPr="00583B01">
        <w:rPr>
          <w:rFonts w:ascii="Times New Roman" w:hAnsi="Times New Roman"/>
          <w:b w:val="0"/>
          <w:bCs/>
          <w:u w:val="single"/>
        </w:rPr>
        <w:t>Operação</w:t>
      </w:r>
      <w:r w:rsidRPr="00583B01">
        <w:rPr>
          <w:rFonts w:ascii="Times New Roman" w:hAnsi="Times New Roman"/>
          <w:b w:val="0"/>
          <w:bCs/>
        </w:rPr>
        <w:t xml:space="preserve">”). </w:t>
      </w:r>
    </w:p>
    <w:p w14:paraId="1DAC3EB7" w14:textId="77777777" w:rsidR="00373ACE" w:rsidRPr="00373ACE" w:rsidRDefault="00373ACE" w:rsidP="00373ACE">
      <w:pPr>
        <w:pStyle w:val="PargrafodaLista"/>
        <w:rPr>
          <w:rFonts w:ascii="Times New Roman" w:hAnsi="Times New Roman"/>
          <w:b w:val="0"/>
          <w:bCs/>
        </w:rPr>
      </w:pPr>
    </w:p>
    <w:p w14:paraId="134A7008" w14:textId="7FBD03A4" w:rsidR="00583B01" w:rsidRPr="00583B01" w:rsidRDefault="00583B01" w:rsidP="00C43109">
      <w:pPr>
        <w:pStyle w:val="PargrafodaLista"/>
        <w:numPr>
          <w:ilvl w:val="1"/>
          <w:numId w:val="12"/>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As Partes reconhecem que, para a consecução da Operação, é essencial que os Créditos Imobiliários não sofram qualquer modificação em suas características, conforme estabelecidas na CCB e neste Contrato de Cessão, sendo certo que eventual alteração dessas características poderá interferir na presente cessão e, consequentemente, no lastro dos CRI.</w:t>
      </w:r>
    </w:p>
    <w:p w14:paraId="29B8B148"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p>
    <w:p w14:paraId="2D75F0D9" w14:textId="003E0521"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r w:rsidRPr="00373ACE">
        <w:rPr>
          <w:rFonts w:ascii="Times New Roman" w:hAnsi="Times New Roman"/>
        </w:rPr>
        <w:t>2.</w:t>
      </w:r>
      <w:r w:rsidR="00373ACE" w:rsidRPr="00373ACE">
        <w:rPr>
          <w:rFonts w:ascii="Times New Roman" w:hAnsi="Times New Roman"/>
        </w:rPr>
        <w:t>4.</w:t>
      </w:r>
      <w:r w:rsidR="00373ACE">
        <w:rPr>
          <w:rFonts w:ascii="Times New Roman" w:hAnsi="Times New Roman"/>
          <w:b w:val="0"/>
          <w:bCs/>
        </w:rPr>
        <w:tab/>
      </w:r>
      <w:r w:rsidRPr="00583B01">
        <w:rPr>
          <w:rFonts w:ascii="Times New Roman" w:hAnsi="Times New Roman"/>
          <w:b w:val="0"/>
          <w:bCs/>
        </w:rPr>
        <w:t xml:space="preserve">Durante a vigência dos CRI, os pagamentos dos Créditos Imobiliários serão </w:t>
      </w:r>
      <w:r w:rsidR="00373ACE">
        <w:rPr>
          <w:rFonts w:ascii="Times New Roman" w:hAnsi="Times New Roman"/>
          <w:b w:val="0"/>
          <w:bCs/>
        </w:rPr>
        <w:t>realizados</w:t>
      </w:r>
      <w:r w:rsidRPr="00583B01">
        <w:rPr>
          <w:rFonts w:ascii="Times New Roman" w:hAnsi="Times New Roman"/>
          <w:b w:val="0"/>
          <w:bCs/>
        </w:rPr>
        <w:t xml:space="preserve"> </w:t>
      </w:r>
      <w:r w:rsidR="00373ACE">
        <w:rPr>
          <w:rFonts w:ascii="Times New Roman" w:hAnsi="Times New Roman"/>
          <w:b w:val="0"/>
          <w:bCs/>
        </w:rPr>
        <w:t xml:space="preserve">por meio da </w:t>
      </w:r>
      <w:r w:rsidRPr="00583B01">
        <w:rPr>
          <w:rFonts w:ascii="Times New Roman" w:hAnsi="Times New Roman"/>
          <w:b w:val="0"/>
          <w:bCs/>
        </w:rPr>
        <w:t>conta corrente n.</w:t>
      </w:r>
      <w:r w:rsidRPr="00373ACE">
        <w:rPr>
          <w:rFonts w:ascii="Times New Roman" w:hAnsi="Times New Roman"/>
          <w:b w:val="0"/>
          <w:bCs/>
        </w:rPr>
        <w:t xml:space="preserve">º </w:t>
      </w:r>
      <w:del w:id="48" w:author="Livia Arbex [2]" w:date="2020-06-17T19:54:00Z">
        <w:r w:rsidR="00373ACE" w:rsidRPr="00373ACE" w:rsidDel="00FF717F">
          <w:rPr>
            <w:rFonts w:ascii="Times New Roman" w:hAnsi="Times New Roman"/>
            <w:b w:val="0"/>
            <w:bCs/>
            <w:szCs w:val="22"/>
            <w:highlight w:val="lightGray"/>
          </w:rPr>
          <w:delText>[•]</w:delText>
        </w:r>
        <w:r w:rsidRPr="00373ACE" w:rsidDel="00FF717F">
          <w:rPr>
            <w:rFonts w:ascii="Times New Roman" w:hAnsi="Times New Roman"/>
            <w:b w:val="0"/>
            <w:bCs/>
          </w:rPr>
          <w:delText xml:space="preserve">, </w:delText>
        </w:r>
      </w:del>
      <w:ins w:id="49" w:author="Livia Arbex [2]" w:date="2020-06-17T19:54:00Z">
        <w:r w:rsidR="00FF717F">
          <w:rPr>
            <w:rFonts w:ascii="Times New Roman" w:hAnsi="Times New Roman"/>
            <w:b w:val="0"/>
            <w:bCs/>
            <w:szCs w:val="22"/>
          </w:rPr>
          <w:t>1846-5</w:t>
        </w:r>
        <w:r w:rsidR="00FF717F" w:rsidRPr="00373ACE">
          <w:rPr>
            <w:rFonts w:ascii="Times New Roman" w:hAnsi="Times New Roman"/>
            <w:b w:val="0"/>
            <w:bCs/>
          </w:rPr>
          <w:t xml:space="preserve">, </w:t>
        </w:r>
      </w:ins>
      <w:r w:rsidRPr="00373ACE">
        <w:rPr>
          <w:rFonts w:ascii="Times New Roman" w:hAnsi="Times New Roman"/>
          <w:b w:val="0"/>
          <w:bCs/>
        </w:rPr>
        <w:t>agência n.º </w:t>
      </w:r>
      <w:del w:id="50" w:author="Livia Arbex [2]" w:date="2020-06-17T19:54:00Z">
        <w:r w:rsidR="00373ACE" w:rsidRPr="00373ACE" w:rsidDel="00FF717F">
          <w:rPr>
            <w:rFonts w:ascii="Times New Roman" w:hAnsi="Times New Roman"/>
            <w:b w:val="0"/>
            <w:bCs/>
            <w:szCs w:val="22"/>
            <w:highlight w:val="lightGray"/>
          </w:rPr>
          <w:delText>[•]</w:delText>
        </w:r>
        <w:r w:rsidRPr="00373ACE" w:rsidDel="00FF717F">
          <w:rPr>
            <w:rFonts w:ascii="Times New Roman" w:hAnsi="Times New Roman"/>
            <w:b w:val="0"/>
            <w:bCs/>
          </w:rPr>
          <w:delText xml:space="preserve">, </w:delText>
        </w:r>
      </w:del>
      <w:ins w:id="51" w:author="Livia Arbex [2]" w:date="2020-06-17T19:54:00Z">
        <w:r w:rsidR="00FF717F">
          <w:rPr>
            <w:rFonts w:ascii="Times New Roman" w:hAnsi="Times New Roman"/>
            <w:b w:val="0"/>
            <w:bCs/>
            <w:szCs w:val="22"/>
          </w:rPr>
          <w:t>2028</w:t>
        </w:r>
        <w:r w:rsidR="00FF717F" w:rsidRPr="00373ACE">
          <w:rPr>
            <w:rFonts w:ascii="Times New Roman" w:hAnsi="Times New Roman"/>
            <w:b w:val="0"/>
            <w:bCs/>
          </w:rPr>
          <w:t xml:space="preserve">, </w:t>
        </w:r>
      </w:ins>
      <w:r w:rsidRPr="00373ACE">
        <w:rPr>
          <w:rFonts w:ascii="Times New Roman" w:hAnsi="Times New Roman"/>
          <w:b w:val="0"/>
          <w:bCs/>
        </w:rPr>
        <w:t xml:space="preserve">mantida junto ao </w:t>
      </w:r>
      <w:del w:id="52" w:author="Livia Arbex [2]" w:date="2020-06-17T19:54:00Z">
        <w:r w:rsidR="00373ACE" w:rsidRPr="00373ACE" w:rsidDel="00FF717F">
          <w:rPr>
            <w:rFonts w:ascii="Times New Roman" w:hAnsi="Times New Roman"/>
            <w:b w:val="0"/>
            <w:bCs/>
            <w:szCs w:val="22"/>
            <w:highlight w:val="lightGray"/>
          </w:rPr>
          <w:delText>[•]</w:delText>
        </w:r>
        <w:r w:rsidR="00373ACE" w:rsidRPr="00373ACE" w:rsidDel="00FF717F">
          <w:rPr>
            <w:rFonts w:ascii="Times New Roman" w:hAnsi="Times New Roman"/>
            <w:b w:val="0"/>
            <w:bCs/>
            <w:szCs w:val="22"/>
          </w:rPr>
          <w:delText xml:space="preserve">, </w:delText>
        </w:r>
      </w:del>
      <w:ins w:id="53" w:author="Livia Arbex [2]" w:date="2020-06-17T19:54:00Z">
        <w:r w:rsidR="00FF717F">
          <w:rPr>
            <w:rFonts w:ascii="Times New Roman" w:hAnsi="Times New Roman"/>
            <w:b w:val="0"/>
            <w:bCs/>
            <w:szCs w:val="22"/>
          </w:rPr>
          <w:t>Banco Bradesco S.A.</w:t>
        </w:r>
        <w:r w:rsidR="00FF717F" w:rsidRPr="00373ACE">
          <w:rPr>
            <w:rFonts w:ascii="Times New Roman" w:hAnsi="Times New Roman"/>
            <w:b w:val="0"/>
            <w:bCs/>
            <w:szCs w:val="22"/>
          </w:rPr>
          <w:t xml:space="preserve">, </w:t>
        </w:r>
      </w:ins>
      <w:r w:rsidRPr="00373ACE">
        <w:rPr>
          <w:rFonts w:ascii="Times New Roman" w:hAnsi="Times New Roman"/>
          <w:b w:val="0"/>
          <w:bCs/>
        </w:rPr>
        <w:t>de</w:t>
      </w:r>
      <w:r w:rsidRPr="00583B01">
        <w:rPr>
          <w:rFonts w:ascii="Times New Roman" w:hAnsi="Times New Roman"/>
          <w:b w:val="0"/>
          <w:bCs/>
        </w:rPr>
        <w:t xml:space="preserve"> titularidade da Cessionária (“</w:t>
      </w:r>
      <w:r w:rsidRPr="00583B01">
        <w:rPr>
          <w:rFonts w:ascii="Times New Roman" w:hAnsi="Times New Roman"/>
          <w:b w:val="0"/>
          <w:bCs/>
          <w:u w:val="single"/>
        </w:rPr>
        <w:t>Conta do Patrimônio Separado</w:t>
      </w:r>
      <w:r w:rsidRPr="00583B01">
        <w:rPr>
          <w:rFonts w:ascii="Times New Roman" w:hAnsi="Times New Roman"/>
          <w:b w:val="0"/>
          <w:bCs/>
        </w:rPr>
        <w:t>”)</w:t>
      </w:r>
      <w:r w:rsidR="00373ACE">
        <w:rPr>
          <w:rFonts w:ascii="Times New Roman" w:hAnsi="Times New Roman"/>
          <w:b w:val="0"/>
          <w:bCs/>
        </w:rPr>
        <w:t>, observados os procedimentos previstos na CCB</w:t>
      </w:r>
      <w:r w:rsidRPr="00583B01">
        <w:rPr>
          <w:rFonts w:ascii="Times New Roman" w:hAnsi="Times New Roman"/>
          <w:b w:val="0"/>
          <w:bCs/>
        </w:rPr>
        <w:t>. Os pagamentos recebidos em relação aos Créditos Imobiliários serão computados e integrarão o lastro dos CRI até sua data da liquidação integral. Todos e quaisquer recursos relativos aos pagamentos dos Créditos Imobiliários, bem como aos valores existentes, a qualquer tempo, na Conta do Patrimônio Separado,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Créditos Imobiliários decorrentes da CCB e suas Garantias:</w:t>
      </w:r>
    </w:p>
    <w:p w14:paraId="20A57892" w14:textId="77777777" w:rsidR="00583B01" w:rsidRPr="00583B01" w:rsidRDefault="00583B01" w:rsidP="00583B01">
      <w:pPr>
        <w:autoSpaceDE w:val="0"/>
        <w:autoSpaceDN w:val="0"/>
        <w:adjustRightInd w:val="0"/>
        <w:spacing w:line="276" w:lineRule="auto"/>
        <w:jc w:val="both"/>
        <w:rPr>
          <w:rFonts w:ascii="Times New Roman" w:hAnsi="Times New Roman"/>
          <w:b w:val="0"/>
          <w:bCs/>
        </w:rPr>
      </w:pPr>
    </w:p>
    <w:p w14:paraId="070F3450"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constituirão patrimônio separado, não se confundindo com o patrimônio da Cessionária em nenhuma hipótese (“</w:t>
      </w:r>
      <w:r w:rsidRPr="00583B01">
        <w:rPr>
          <w:rFonts w:ascii="Times New Roman" w:hAnsi="Times New Roman"/>
          <w:b w:val="0"/>
          <w:bCs/>
          <w:u w:val="single"/>
        </w:rPr>
        <w:t>Patrimônio Separado</w:t>
      </w:r>
      <w:r w:rsidRPr="00583B01">
        <w:rPr>
          <w:rFonts w:ascii="Times New Roman" w:hAnsi="Times New Roman"/>
          <w:b w:val="0"/>
          <w:bCs/>
        </w:rPr>
        <w:t>”);</w:t>
      </w:r>
    </w:p>
    <w:p w14:paraId="6D56882C" w14:textId="77777777" w:rsidR="00583B01" w:rsidRPr="00583B01" w:rsidRDefault="00583B01" w:rsidP="00583B01">
      <w:pPr>
        <w:pStyle w:val="PargrafodaLista"/>
        <w:autoSpaceDE w:val="0"/>
        <w:autoSpaceDN w:val="0"/>
        <w:adjustRightInd w:val="0"/>
        <w:spacing w:line="276" w:lineRule="auto"/>
        <w:ind w:left="0"/>
        <w:jc w:val="both"/>
        <w:rPr>
          <w:rFonts w:ascii="Times New Roman" w:hAnsi="Times New Roman"/>
          <w:b w:val="0"/>
          <w:bCs/>
        </w:rPr>
      </w:pPr>
    </w:p>
    <w:p w14:paraId="2BB2F925"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permanecerão segregados do patrimônio da Cessionária até o pagamento integral dos CRI;</w:t>
      </w:r>
    </w:p>
    <w:p w14:paraId="0C0CCF58" w14:textId="77777777" w:rsidR="00583B01" w:rsidRPr="00583B01" w:rsidRDefault="00583B01" w:rsidP="00583B01">
      <w:pPr>
        <w:pStyle w:val="PargrafodaLista"/>
        <w:spacing w:line="276" w:lineRule="auto"/>
        <w:rPr>
          <w:rFonts w:ascii="Times New Roman" w:hAnsi="Times New Roman"/>
          <w:b w:val="0"/>
          <w:bCs/>
        </w:rPr>
      </w:pPr>
    </w:p>
    <w:p w14:paraId="627B20B5"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destinar-se-ão exclusivamente ao pagamento dos CRI a que estejam vinculados, bem como dos respectivos custos de sua administração;</w:t>
      </w:r>
    </w:p>
    <w:p w14:paraId="28A2B35F" w14:textId="77777777" w:rsidR="00583B01" w:rsidRPr="00583B01" w:rsidRDefault="00583B01" w:rsidP="00583B01">
      <w:pPr>
        <w:pStyle w:val="PargrafodaLista"/>
        <w:spacing w:line="276" w:lineRule="auto"/>
        <w:rPr>
          <w:rFonts w:ascii="Times New Roman" w:hAnsi="Times New Roman"/>
          <w:b w:val="0"/>
          <w:bCs/>
        </w:rPr>
      </w:pPr>
    </w:p>
    <w:p w14:paraId="04C80168"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estarão isentos de qualquer ação ou execução promovida por credores da Cessionária;</w:t>
      </w:r>
    </w:p>
    <w:p w14:paraId="07EAA79C" w14:textId="77777777" w:rsidR="00583B01" w:rsidRPr="00583B01" w:rsidRDefault="00583B01" w:rsidP="00583B01">
      <w:pPr>
        <w:pStyle w:val="PargrafodaLista"/>
        <w:spacing w:line="276" w:lineRule="auto"/>
        <w:rPr>
          <w:rFonts w:ascii="Times New Roman" w:hAnsi="Times New Roman"/>
          <w:b w:val="0"/>
          <w:bCs/>
        </w:rPr>
      </w:pPr>
    </w:p>
    <w:p w14:paraId="502CC152"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 xml:space="preserve">não poderão ser utilizados na prestação de garantias e não poderão ser excutidos por quaisquer credores da Cessionária, em nenhuma hipótese, por mais privilegiados que sejam; </w:t>
      </w:r>
    </w:p>
    <w:p w14:paraId="600142B9" w14:textId="77777777" w:rsidR="00583B01" w:rsidRPr="00583B01" w:rsidRDefault="00583B01" w:rsidP="00583B01">
      <w:pPr>
        <w:pStyle w:val="PargrafodaLista"/>
        <w:spacing w:line="276" w:lineRule="auto"/>
        <w:rPr>
          <w:rFonts w:ascii="Times New Roman" w:hAnsi="Times New Roman"/>
          <w:b w:val="0"/>
          <w:bCs/>
        </w:rPr>
      </w:pPr>
    </w:p>
    <w:p w14:paraId="2B69AE8A"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somente responderão pelas obrigações decorrentes dos CRI a que estejam vinculados; e</w:t>
      </w:r>
    </w:p>
    <w:p w14:paraId="1059BD3A" w14:textId="77777777" w:rsidR="00583B01" w:rsidRPr="00583B01" w:rsidRDefault="00583B01" w:rsidP="00583B01">
      <w:pPr>
        <w:pStyle w:val="PargrafodaLista"/>
        <w:spacing w:line="276" w:lineRule="auto"/>
        <w:rPr>
          <w:rFonts w:ascii="Times New Roman" w:hAnsi="Times New Roman"/>
          <w:b w:val="0"/>
          <w:bCs/>
        </w:rPr>
      </w:pPr>
    </w:p>
    <w:p w14:paraId="5DBD0C6C" w14:textId="77777777" w:rsidR="00583B01" w:rsidRPr="00583B01" w:rsidRDefault="00583B01" w:rsidP="00C43109">
      <w:pPr>
        <w:pStyle w:val="PargrafodaLista"/>
        <w:numPr>
          <w:ilvl w:val="0"/>
          <w:numId w:val="13"/>
        </w:numPr>
        <w:autoSpaceDE w:val="0"/>
        <w:autoSpaceDN w:val="0"/>
        <w:adjustRightInd w:val="0"/>
        <w:spacing w:line="276" w:lineRule="auto"/>
        <w:ind w:left="0" w:firstLine="0"/>
        <w:jc w:val="both"/>
        <w:rPr>
          <w:rFonts w:ascii="Times New Roman" w:hAnsi="Times New Roman"/>
          <w:b w:val="0"/>
          <w:bCs/>
        </w:rPr>
      </w:pPr>
      <w:r w:rsidRPr="00583B01">
        <w:rPr>
          <w:rFonts w:ascii="Times New Roman" w:hAnsi="Times New Roman"/>
          <w:b w:val="0"/>
          <w:bCs/>
        </w:rPr>
        <w:t>tendo em vista as características próprias do regime fiduciário, os Créditos Imobiliários ora cedidos à Cessionária não serão considerados como ativo da Cessionária em eventual pedido de Recuperação Judicial, devendo, portanto, permanecer segregado do patrimônio da Cessionária, até o pagamento integral da totalidade dos CRI.</w:t>
      </w:r>
    </w:p>
    <w:p w14:paraId="4B0C1CBE" w14:textId="77777777" w:rsidR="00583B01" w:rsidRPr="00FE22E9" w:rsidRDefault="00583B01" w:rsidP="00280F83">
      <w:pPr>
        <w:spacing w:line="276" w:lineRule="auto"/>
        <w:jc w:val="both"/>
        <w:rPr>
          <w:rFonts w:ascii="Times New Roman" w:hAnsi="Times New Roman"/>
          <w:b w:val="0"/>
          <w:bCs/>
          <w:szCs w:val="22"/>
        </w:rPr>
      </w:pPr>
    </w:p>
    <w:p w14:paraId="49DAFA45" w14:textId="0B334D52" w:rsidR="005A0704" w:rsidRPr="00FE22E9" w:rsidRDefault="005A0704" w:rsidP="00621FE2">
      <w:pPr>
        <w:spacing w:line="276" w:lineRule="auto"/>
        <w:jc w:val="both"/>
        <w:rPr>
          <w:rFonts w:ascii="Times New Roman" w:hAnsi="Times New Roman"/>
          <w:szCs w:val="22"/>
        </w:rPr>
      </w:pPr>
      <w:r w:rsidRPr="00FE22E9">
        <w:rPr>
          <w:rFonts w:ascii="Times New Roman" w:hAnsi="Times New Roman"/>
          <w:szCs w:val="22"/>
        </w:rPr>
        <w:t>CLÁUSULA</w:t>
      </w:r>
      <w:r w:rsidR="00AE7BB4" w:rsidRPr="00FE22E9">
        <w:rPr>
          <w:rFonts w:ascii="Times New Roman" w:hAnsi="Times New Roman"/>
          <w:szCs w:val="22"/>
        </w:rPr>
        <w:t xml:space="preserve"> </w:t>
      </w:r>
      <w:r w:rsidR="00373ACE">
        <w:rPr>
          <w:rFonts w:ascii="Times New Roman" w:hAnsi="Times New Roman"/>
          <w:szCs w:val="22"/>
        </w:rPr>
        <w:t>TERCEIRA</w:t>
      </w:r>
      <w:r w:rsidR="00AE7BB4" w:rsidRPr="00FE22E9">
        <w:rPr>
          <w:rFonts w:ascii="Times New Roman" w:hAnsi="Times New Roman"/>
          <w:szCs w:val="22"/>
        </w:rPr>
        <w:t xml:space="preserve"> –</w:t>
      </w:r>
      <w:r w:rsidR="00D30BBF">
        <w:rPr>
          <w:rFonts w:ascii="Times New Roman" w:hAnsi="Times New Roman"/>
          <w:szCs w:val="22"/>
        </w:rPr>
        <w:t xml:space="preserve"> </w:t>
      </w:r>
      <w:r w:rsidR="00AE7BB4" w:rsidRPr="00FE22E9">
        <w:rPr>
          <w:rFonts w:ascii="Times New Roman" w:hAnsi="Times New Roman"/>
          <w:szCs w:val="22"/>
        </w:rPr>
        <w:t>DO VALOR</w:t>
      </w:r>
      <w:r w:rsidR="00D30BBF">
        <w:rPr>
          <w:rFonts w:ascii="Times New Roman" w:hAnsi="Times New Roman"/>
          <w:szCs w:val="22"/>
        </w:rPr>
        <w:t xml:space="preserve"> DA CESSÃO</w:t>
      </w:r>
    </w:p>
    <w:p w14:paraId="70C005FA" w14:textId="77777777" w:rsidR="00AF6AB2" w:rsidRPr="00FE22E9" w:rsidRDefault="00AF6AB2" w:rsidP="00621FE2">
      <w:pPr>
        <w:pStyle w:val="Level2"/>
        <w:numPr>
          <w:ilvl w:val="0"/>
          <w:numId w:val="0"/>
        </w:numPr>
        <w:spacing w:after="0" w:line="276" w:lineRule="auto"/>
        <w:rPr>
          <w:rFonts w:ascii="Times New Roman" w:hAnsi="Times New Roman"/>
          <w:sz w:val="22"/>
          <w:szCs w:val="22"/>
        </w:rPr>
      </w:pPr>
    </w:p>
    <w:p w14:paraId="0C0F2794" w14:textId="67B492C3" w:rsidR="00D15EC3" w:rsidRPr="00E9705E" w:rsidRDefault="005A5527" w:rsidP="005A5527">
      <w:pPr>
        <w:pStyle w:val="Level2"/>
        <w:numPr>
          <w:ilvl w:val="0"/>
          <w:numId w:val="0"/>
        </w:numPr>
        <w:spacing w:after="0" w:line="288" w:lineRule="auto"/>
        <w:rPr>
          <w:rFonts w:ascii="Times New Roman" w:hAnsi="Times New Roman"/>
          <w:sz w:val="24"/>
          <w:szCs w:val="24"/>
        </w:rPr>
      </w:pPr>
      <w:r w:rsidRPr="005A5527">
        <w:rPr>
          <w:rFonts w:ascii="Times New Roman" w:hAnsi="Times New Roman"/>
          <w:b/>
          <w:bCs/>
          <w:sz w:val="22"/>
          <w:szCs w:val="22"/>
        </w:rPr>
        <w:t>3.1.</w:t>
      </w:r>
      <w:r w:rsidRPr="005A5527">
        <w:rPr>
          <w:rFonts w:ascii="Times New Roman" w:hAnsi="Times New Roman"/>
          <w:i/>
          <w:iCs/>
          <w:sz w:val="22"/>
          <w:szCs w:val="22"/>
        </w:rPr>
        <w:t xml:space="preserve"> </w:t>
      </w:r>
      <w:r>
        <w:rPr>
          <w:rFonts w:ascii="Times New Roman" w:hAnsi="Times New Roman"/>
          <w:i/>
          <w:iCs/>
          <w:sz w:val="22"/>
          <w:szCs w:val="22"/>
        </w:rPr>
        <w:tab/>
      </w:r>
      <w:r w:rsidR="00545765" w:rsidRPr="00FE22E9">
        <w:rPr>
          <w:rFonts w:ascii="Times New Roman" w:hAnsi="Times New Roman"/>
          <w:sz w:val="22"/>
          <w:szCs w:val="22"/>
          <w:u w:val="single"/>
        </w:rPr>
        <w:t>Valor da Cessão</w:t>
      </w:r>
      <w:r w:rsidR="00545765" w:rsidRPr="00FE22E9">
        <w:rPr>
          <w:rFonts w:ascii="Times New Roman" w:hAnsi="Times New Roman"/>
          <w:sz w:val="22"/>
          <w:szCs w:val="22"/>
        </w:rPr>
        <w:t xml:space="preserve">. </w:t>
      </w:r>
      <w:r w:rsidR="00D15EC3" w:rsidRPr="00D15EC3">
        <w:rPr>
          <w:rFonts w:ascii="Times New Roman" w:hAnsi="Times New Roman"/>
          <w:bCs/>
          <w:kern w:val="0"/>
          <w:sz w:val="22"/>
          <w:szCs w:val="20"/>
          <w:lang w:eastAsia="pt-BR"/>
        </w:rPr>
        <w:t xml:space="preserve">Pela cessão dos Créditos Imobiliários, a Cessionária pagará à Cedente o valor total de R$ </w:t>
      </w:r>
      <w:r w:rsidR="00D15EC3">
        <w:rPr>
          <w:rFonts w:ascii="Times New Roman" w:hAnsi="Times New Roman"/>
          <w:bCs/>
          <w:kern w:val="0"/>
          <w:sz w:val="22"/>
          <w:szCs w:val="20"/>
          <w:lang w:eastAsia="pt-BR"/>
        </w:rPr>
        <w:t>56</w:t>
      </w:r>
      <w:r w:rsidR="00D15EC3" w:rsidRPr="00D15EC3">
        <w:rPr>
          <w:rFonts w:ascii="Times New Roman" w:hAnsi="Times New Roman"/>
          <w:bCs/>
          <w:kern w:val="0"/>
          <w:sz w:val="22"/>
          <w:szCs w:val="20"/>
          <w:lang w:eastAsia="pt-BR"/>
        </w:rPr>
        <w:t>.</w:t>
      </w:r>
      <w:r w:rsidR="00D15EC3">
        <w:rPr>
          <w:rFonts w:ascii="Times New Roman" w:hAnsi="Times New Roman"/>
          <w:bCs/>
          <w:kern w:val="0"/>
          <w:sz w:val="22"/>
          <w:szCs w:val="20"/>
          <w:lang w:eastAsia="pt-BR"/>
        </w:rPr>
        <w:t>0</w:t>
      </w:r>
      <w:r w:rsidR="00D15EC3" w:rsidRPr="00D15EC3">
        <w:rPr>
          <w:rFonts w:ascii="Times New Roman" w:hAnsi="Times New Roman"/>
          <w:bCs/>
          <w:kern w:val="0"/>
          <w:sz w:val="22"/>
          <w:szCs w:val="20"/>
          <w:lang w:eastAsia="pt-BR"/>
        </w:rPr>
        <w:t>00.000,00 (</w:t>
      </w:r>
      <w:r w:rsidR="00D15EC3">
        <w:rPr>
          <w:rFonts w:ascii="Times New Roman" w:hAnsi="Times New Roman"/>
          <w:bCs/>
          <w:kern w:val="0"/>
          <w:sz w:val="22"/>
          <w:szCs w:val="20"/>
          <w:lang w:eastAsia="pt-BR"/>
        </w:rPr>
        <w:t xml:space="preserve">cinquenta e seis </w:t>
      </w:r>
      <w:r w:rsidR="00D15EC3" w:rsidRPr="00D15EC3">
        <w:rPr>
          <w:rFonts w:ascii="Times New Roman" w:hAnsi="Times New Roman"/>
          <w:bCs/>
          <w:kern w:val="0"/>
          <w:sz w:val="22"/>
          <w:szCs w:val="20"/>
          <w:lang w:eastAsia="pt-BR"/>
        </w:rPr>
        <w:t xml:space="preserve">milhões </w:t>
      </w:r>
      <w:r w:rsidR="00D15EC3">
        <w:rPr>
          <w:rFonts w:ascii="Times New Roman" w:hAnsi="Times New Roman"/>
          <w:bCs/>
          <w:kern w:val="0"/>
          <w:sz w:val="22"/>
          <w:szCs w:val="20"/>
          <w:lang w:eastAsia="pt-BR"/>
        </w:rPr>
        <w:t xml:space="preserve">de </w:t>
      </w:r>
      <w:r w:rsidR="00D15EC3" w:rsidRPr="00D15EC3">
        <w:rPr>
          <w:rFonts w:ascii="Times New Roman" w:hAnsi="Times New Roman"/>
          <w:bCs/>
          <w:kern w:val="0"/>
          <w:sz w:val="22"/>
          <w:szCs w:val="20"/>
          <w:lang w:eastAsia="pt-BR"/>
        </w:rPr>
        <w:t>reais) (“</w:t>
      </w:r>
      <w:r w:rsidR="00D15EC3" w:rsidRPr="00D15EC3">
        <w:rPr>
          <w:rFonts w:ascii="Times New Roman" w:hAnsi="Times New Roman"/>
          <w:bCs/>
          <w:kern w:val="0"/>
          <w:sz w:val="22"/>
          <w:szCs w:val="20"/>
          <w:u w:val="single"/>
          <w:lang w:eastAsia="pt-BR"/>
        </w:rPr>
        <w:t>Valor da Cessão</w:t>
      </w:r>
      <w:r w:rsidR="00D15EC3" w:rsidRPr="00D15EC3">
        <w:rPr>
          <w:rFonts w:ascii="Times New Roman" w:hAnsi="Times New Roman"/>
          <w:bCs/>
          <w:kern w:val="0"/>
          <w:sz w:val="22"/>
          <w:szCs w:val="20"/>
          <w:lang w:eastAsia="pt-BR"/>
        </w:rPr>
        <w:t xml:space="preserve">”), em 02 (duas) parcelas, sendo: </w:t>
      </w:r>
    </w:p>
    <w:p w14:paraId="3C6E18D4" w14:textId="13430248" w:rsidR="00D15EC3" w:rsidRDefault="00D15EC3" w:rsidP="00D15EC3">
      <w:pPr>
        <w:pStyle w:val="Level2"/>
        <w:numPr>
          <w:ilvl w:val="0"/>
          <w:numId w:val="0"/>
        </w:numPr>
        <w:spacing w:after="0" w:line="288" w:lineRule="auto"/>
        <w:rPr>
          <w:rFonts w:ascii="Times New Roman" w:hAnsi="Times New Roman"/>
          <w:sz w:val="24"/>
          <w:szCs w:val="24"/>
        </w:rPr>
      </w:pPr>
      <w:r>
        <w:rPr>
          <w:rFonts w:ascii="Times New Roman" w:hAnsi="Times New Roman"/>
          <w:sz w:val="24"/>
          <w:szCs w:val="24"/>
        </w:rPr>
        <w:t xml:space="preserve"> </w:t>
      </w:r>
    </w:p>
    <w:p w14:paraId="73684EDD" w14:textId="3A6975AB" w:rsidR="00280F83" w:rsidRPr="00FE22E9" w:rsidRDefault="00D15EC3" w:rsidP="00D15EC3">
      <w:pPr>
        <w:pStyle w:val="Level2"/>
        <w:numPr>
          <w:ilvl w:val="0"/>
          <w:numId w:val="0"/>
        </w:numPr>
        <w:spacing w:after="0" w:line="276" w:lineRule="auto"/>
        <w:rPr>
          <w:rFonts w:ascii="Times New Roman" w:hAnsi="Times New Roman"/>
          <w:sz w:val="22"/>
          <w:szCs w:val="22"/>
        </w:rPr>
      </w:pPr>
      <w:r>
        <w:rPr>
          <w:rFonts w:ascii="Times New Roman" w:hAnsi="Times New Roman"/>
          <w:sz w:val="22"/>
          <w:szCs w:val="22"/>
        </w:rPr>
        <w:t xml:space="preserve">(i) </w:t>
      </w:r>
      <w:r>
        <w:rPr>
          <w:rFonts w:ascii="Times New Roman" w:hAnsi="Times New Roman"/>
          <w:sz w:val="22"/>
          <w:szCs w:val="22"/>
        </w:rPr>
        <w:tab/>
      </w:r>
      <w:r w:rsidR="00280F83" w:rsidRPr="00FE22E9">
        <w:rPr>
          <w:rFonts w:ascii="Times New Roman" w:hAnsi="Times New Roman"/>
          <w:sz w:val="22"/>
          <w:szCs w:val="22"/>
        </w:rPr>
        <w:t xml:space="preserve">A primeira parcela no </w:t>
      </w:r>
      <w:r w:rsidR="00280F83" w:rsidRPr="00FE22E9">
        <w:rPr>
          <w:rFonts w:ascii="Times New Roman" w:hAnsi="Times New Roman"/>
          <w:bCs/>
          <w:sz w:val="22"/>
          <w:szCs w:val="22"/>
        </w:rPr>
        <w:t xml:space="preserve">valor de R$ </w:t>
      </w:r>
      <w:r w:rsidR="00280F83" w:rsidRPr="00FE22E9">
        <w:rPr>
          <w:rFonts w:ascii="Times New Roman" w:hAnsi="Times New Roman"/>
          <w:sz w:val="22"/>
          <w:szCs w:val="22"/>
          <w:highlight w:val="lightGray"/>
        </w:rPr>
        <w:t>[•]</w:t>
      </w:r>
      <w:r w:rsidR="00280F83" w:rsidRPr="00FE22E9">
        <w:rPr>
          <w:rFonts w:ascii="Times New Roman" w:hAnsi="Times New Roman"/>
          <w:bCs/>
          <w:sz w:val="22"/>
          <w:szCs w:val="22"/>
        </w:rPr>
        <w:t>, em até 02 (dois) Dias Úteis contados do atendimento da totalidade das Condições Precedentes</w:t>
      </w:r>
      <w:r>
        <w:rPr>
          <w:rFonts w:ascii="Times New Roman" w:hAnsi="Times New Roman"/>
          <w:bCs/>
          <w:sz w:val="22"/>
          <w:szCs w:val="22"/>
        </w:rPr>
        <w:t xml:space="preserve"> Primeiro Desembolso</w:t>
      </w:r>
      <w:r w:rsidR="00280F83" w:rsidRPr="00FE22E9">
        <w:rPr>
          <w:rFonts w:ascii="Times New Roman" w:hAnsi="Times New Roman"/>
          <w:bCs/>
          <w:sz w:val="22"/>
          <w:szCs w:val="22"/>
        </w:rPr>
        <w:t>, previstas na cláusula 2.</w:t>
      </w:r>
      <w:r>
        <w:rPr>
          <w:rFonts w:ascii="Times New Roman" w:hAnsi="Times New Roman"/>
          <w:bCs/>
          <w:sz w:val="22"/>
          <w:szCs w:val="22"/>
        </w:rPr>
        <w:t>2</w:t>
      </w:r>
      <w:r w:rsidR="00280F83" w:rsidRPr="00FE22E9">
        <w:rPr>
          <w:rFonts w:ascii="Times New Roman" w:hAnsi="Times New Roman"/>
          <w:bCs/>
          <w:sz w:val="22"/>
          <w:szCs w:val="22"/>
        </w:rPr>
        <w:t xml:space="preserve"> da CCB</w:t>
      </w:r>
      <w:r w:rsidR="00BC3561">
        <w:rPr>
          <w:rFonts w:ascii="Times New Roman" w:hAnsi="Times New Roman"/>
          <w:bCs/>
          <w:sz w:val="22"/>
          <w:szCs w:val="22"/>
        </w:rPr>
        <w:t xml:space="preserve"> </w:t>
      </w:r>
      <w:r w:rsidR="00BC3561" w:rsidRPr="007535B4">
        <w:rPr>
          <w:rFonts w:ascii="Times New Roman" w:hAnsi="Times New Roman"/>
          <w:bCs/>
          <w:sz w:val="22"/>
          <w:szCs w:val="22"/>
        </w:rPr>
        <w:t>(“</w:t>
      </w:r>
      <w:r w:rsidR="00BC3561" w:rsidRPr="007535B4">
        <w:rPr>
          <w:rFonts w:ascii="Times New Roman" w:hAnsi="Times New Roman"/>
          <w:bCs/>
          <w:sz w:val="22"/>
          <w:szCs w:val="22"/>
          <w:u w:val="single"/>
        </w:rPr>
        <w:t>Data do Primeiro Desembolso</w:t>
      </w:r>
      <w:r w:rsidR="00BC3561" w:rsidRPr="007535B4">
        <w:rPr>
          <w:rFonts w:ascii="Times New Roman" w:hAnsi="Times New Roman"/>
          <w:bCs/>
          <w:sz w:val="22"/>
          <w:szCs w:val="22"/>
        </w:rPr>
        <w:t>” e “</w:t>
      </w:r>
      <w:r w:rsidR="00BC3561" w:rsidRPr="007535B4">
        <w:rPr>
          <w:rFonts w:ascii="Times New Roman" w:hAnsi="Times New Roman"/>
          <w:bCs/>
          <w:sz w:val="22"/>
          <w:szCs w:val="22"/>
          <w:u w:val="single"/>
        </w:rPr>
        <w:t>Primeiro Desembolso</w:t>
      </w:r>
      <w:r w:rsidR="00BC3561" w:rsidRPr="007535B4">
        <w:rPr>
          <w:rFonts w:ascii="Times New Roman" w:hAnsi="Times New Roman"/>
          <w:bCs/>
          <w:sz w:val="22"/>
          <w:szCs w:val="22"/>
        </w:rPr>
        <w:t>”, respectivamente)</w:t>
      </w:r>
      <w:r>
        <w:rPr>
          <w:rFonts w:ascii="Times New Roman" w:hAnsi="Times New Roman"/>
          <w:bCs/>
          <w:sz w:val="22"/>
          <w:szCs w:val="22"/>
        </w:rPr>
        <w:t xml:space="preserve">; e </w:t>
      </w:r>
    </w:p>
    <w:p w14:paraId="03A66654" w14:textId="77777777" w:rsidR="00280F83" w:rsidRPr="00FE22E9" w:rsidRDefault="00280F83" w:rsidP="00280F83">
      <w:pPr>
        <w:pStyle w:val="Level2"/>
        <w:numPr>
          <w:ilvl w:val="0"/>
          <w:numId w:val="0"/>
        </w:numPr>
        <w:spacing w:after="0" w:line="280" w:lineRule="exact"/>
        <w:ind w:left="709"/>
        <w:contextualSpacing/>
        <w:rPr>
          <w:rFonts w:ascii="Times New Roman" w:hAnsi="Times New Roman"/>
          <w:sz w:val="22"/>
          <w:szCs w:val="22"/>
        </w:rPr>
      </w:pPr>
    </w:p>
    <w:p w14:paraId="4ACFE06A" w14:textId="1BEFDB55" w:rsidR="00280F83" w:rsidRPr="00FE22E9" w:rsidRDefault="00BC3561" w:rsidP="00BC3561">
      <w:pPr>
        <w:pStyle w:val="Level2"/>
        <w:numPr>
          <w:ilvl w:val="0"/>
          <w:numId w:val="0"/>
        </w:numPr>
        <w:spacing w:after="0" w:line="280" w:lineRule="exact"/>
        <w:contextualSpacing/>
        <w:rPr>
          <w:rFonts w:ascii="Times New Roman" w:hAnsi="Times New Roman"/>
          <w:sz w:val="22"/>
          <w:szCs w:val="22"/>
        </w:rPr>
      </w:pPr>
      <w:r>
        <w:rPr>
          <w:rFonts w:ascii="Times New Roman" w:hAnsi="Times New Roman"/>
          <w:sz w:val="22"/>
          <w:szCs w:val="22"/>
        </w:rPr>
        <w:t>(</w:t>
      </w:r>
      <w:proofErr w:type="spellStart"/>
      <w:r>
        <w:rPr>
          <w:rFonts w:ascii="Times New Roman" w:hAnsi="Times New Roman"/>
          <w:sz w:val="22"/>
          <w:szCs w:val="22"/>
        </w:rPr>
        <w:t>ii</w:t>
      </w:r>
      <w:proofErr w:type="spellEnd"/>
      <w:r>
        <w:rPr>
          <w:rFonts w:ascii="Times New Roman" w:hAnsi="Times New Roman"/>
          <w:sz w:val="22"/>
          <w:szCs w:val="22"/>
        </w:rPr>
        <w:t>)</w:t>
      </w:r>
      <w:r>
        <w:rPr>
          <w:rFonts w:ascii="Times New Roman" w:hAnsi="Times New Roman"/>
          <w:sz w:val="22"/>
          <w:szCs w:val="22"/>
        </w:rPr>
        <w:tab/>
      </w:r>
      <w:r w:rsidR="00280F83" w:rsidRPr="00FE22E9">
        <w:rPr>
          <w:rFonts w:ascii="Times New Roman" w:hAnsi="Times New Roman"/>
          <w:sz w:val="22"/>
          <w:szCs w:val="22"/>
        </w:rPr>
        <w:t xml:space="preserve">A segunda parcela no valor de R$ </w:t>
      </w:r>
      <w:r w:rsidR="00280F83" w:rsidRPr="00FE22E9">
        <w:rPr>
          <w:rFonts w:ascii="Times New Roman" w:hAnsi="Times New Roman"/>
          <w:sz w:val="22"/>
          <w:szCs w:val="22"/>
          <w:highlight w:val="lightGray"/>
        </w:rPr>
        <w:t>[•]</w:t>
      </w:r>
      <w:r w:rsidR="00280F83" w:rsidRPr="00FE22E9">
        <w:rPr>
          <w:rFonts w:ascii="Times New Roman" w:hAnsi="Times New Roman"/>
          <w:sz w:val="22"/>
          <w:szCs w:val="22"/>
        </w:rPr>
        <w:t xml:space="preserve">, em </w:t>
      </w:r>
      <w:r>
        <w:rPr>
          <w:rFonts w:ascii="Times New Roman" w:hAnsi="Times New Roman"/>
          <w:sz w:val="22"/>
          <w:szCs w:val="22"/>
        </w:rPr>
        <w:t>9</w:t>
      </w:r>
      <w:r w:rsidR="00280F83" w:rsidRPr="00FE22E9">
        <w:rPr>
          <w:rFonts w:ascii="Times New Roman" w:hAnsi="Times New Roman"/>
          <w:sz w:val="22"/>
          <w:szCs w:val="22"/>
        </w:rPr>
        <w:t>0 (</w:t>
      </w:r>
      <w:r>
        <w:rPr>
          <w:rFonts w:ascii="Times New Roman" w:hAnsi="Times New Roman"/>
          <w:sz w:val="22"/>
          <w:szCs w:val="22"/>
        </w:rPr>
        <w:t>noventa</w:t>
      </w:r>
      <w:r w:rsidR="00280F83" w:rsidRPr="00FE22E9">
        <w:rPr>
          <w:rFonts w:ascii="Times New Roman" w:hAnsi="Times New Roman"/>
          <w:sz w:val="22"/>
          <w:szCs w:val="22"/>
        </w:rPr>
        <w:t xml:space="preserve">) dias contados da Data do Primeiro Desembolso, ou seja, em </w:t>
      </w:r>
      <w:r w:rsidR="00280F83" w:rsidRPr="00FE22E9">
        <w:rPr>
          <w:rFonts w:ascii="Times New Roman" w:hAnsi="Times New Roman"/>
          <w:sz w:val="22"/>
          <w:szCs w:val="22"/>
          <w:highlight w:val="lightGray"/>
        </w:rPr>
        <w:t>[•]</w:t>
      </w:r>
      <w:r w:rsidR="00280F83" w:rsidRPr="00FE22E9">
        <w:rPr>
          <w:rFonts w:ascii="Times New Roman" w:hAnsi="Times New Roman"/>
          <w:sz w:val="22"/>
          <w:szCs w:val="22"/>
        </w:rPr>
        <w:t xml:space="preserve"> de </w:t>
      </w:r>
      <w:r w:rsidR="00280F83" w:rsidRPr="00FE22E9">
        <w:rPr>
          <w:rFonts w:ascii="Times New Roman" w:hAnsi="Times New Roman"/>
          <w:sz w:val="22"/>
          <w:szCs w:val="22"/>
          <w:highlight w:val="lightGray"/>
        </w:rPr>
        <w:t>[•]</w:t>
      </w:r>
      <w:r w:rsidR="00280F83" w:rsidRPr="00FE22E9">
        <w:rPr>
          <w:rFonts w:ascii="Times New Roman" w:hAnsi="Times New Roman"/>
          <w:sz w:val="22"/>
          <w:szCs w:val="22"/>
        </w:rPr>
        <w:t xml:space="preserve"> de </w:t>
      </w:r>
      <w:r w:rsidR="00280F83" w:rsidRPr="00FE22E9">
        <w:rPr>
          <w:rFonts w:ascii="Times New Roman" w:hAnsi="Times New Roman"/>
          <w:sz w:val="22"/>
          <w:szCs w:val="22"/>
          <w:highlight w:val="lightGray"/>
        </w:rPr>
        <w:t>[•]</w:t>
      </w:r>
      <w:r w:rsidR="00280F83" w:rsidRPr="00FE22E9">
        <w:rPr>
          <w:rFonts w:ascii="Times New Roman" w:hAnsi="Times New Roman"/>
          <w:sz w:val="22"/>
          <w:szCs w:val="22"/>
        </w:rPr>
        <w:t xml:space="preserve">, </w:t>
      </w:r>
      <w:r>
        <w:rPr>
          <w:rFonts w:ascii="Times New Roman" w:hAnsi="Times New Roman"/>
          <w:sz w:val="22"/>
          <w:szCs w:val="22"/>
        </w:rPr>
        <w:t xml:space="preserve">desde que </w:t>
      </w:r>
      <w:r w:rsidRPr="007535B4">
        <w:rPr>
          <w:rFonts w:ascii="Times New Roman" w:hAnsi="Times New Roman"/>
          <w:bCs/>
          <w:sz w:val="22"/>
          <w:szCs w:val="22"/>
        </w:rPr>
        <w:t>atendi</w:t>
      </w:r>
      <w:r>
        <w:rPr>
          <w:rFonts w:ascii="Times New Roman" w:hAnsi="Times New Roman"/>
          <w:bCs/>
          <w:sz w:val="22"/>
          <w:szCs w:val="22"/>
        </w:rPr>
        <w:t xml:space="preserve">da a </w:t>
      </w:r>
      <w:r w:rsidRPr="007535B4">
        <w:rPr>
          <w:rFonts w:ascii="Times New Roman" w:hAnsi="Times New Roman"/>
          <w:bCs/>
          <w:sz w:val="22"/>
          <w:szCs w:val="22"/>
        </w:rPr>
        <w:t>totalidade das Condições Precedentes</w:t>
      </w:r>
      <w:r>
        <w:rPr>
          <w:rFonts w:ascii="Times New Roman" w:hAnsi="Times New Roman"/>
          <w:bCs/>
          <w:sz w:val="22"/>
          <w:szCs w:val="22"/>
        </w:rPr>
        <w:t xml:space="preserve"> Segundo Desembolso</w:t>
      </w:r>
      <w:r w:rsidRPr="007535B4">
        <w:rPr>
          <w:rFonts w:ascii="Times New Roman" w:hAnsi="Times New Roman"/>
          <w:bCs/>
          <w:sz w:val="22"/>
          <w:szCs w:val="22"/>
        </w:rPr>
        <w:t>, previstas na cláusula 2.</w:t>
      </w:r>
      <w:r>
        <w:rPr>
          <w:rFonts w:ascii="Times New Roman" w:hAnsi="Times New Roman"/>
          <w:bCs/>
          <w:sz w:val="22"/>
          <w:szCs w:val="22"/>
        </w:rPr>
        <w:t>3</w:t>
      </w:r>
      <w:r w:rsidRPr="007535B4">
        <w:rPr>
          <w:rFonts w:ascii="Times New Roman" w:hAnsi="Times New Roman"/>
          <w:bCs/>
          <w:sz w:val="22"/>
          <w:szCs w:val="22"/>
        </w:rPr>
        <w:t xml:space="preserve"> </w:t>
      </w:r>
      <w:r>
        <w:rPr>
          <w:rFonts w:ascii="Times New Roman" w:hAnsi="Times New Roman"/>
          <w:bCs/>
          <w:sz w:val="22"/>
          <w:szCs w:val="22"/>
        </w:rPr>
        <w:t>da CCB</w:t>
      </w:r>
      <w:r w:rsidRPr="00FE22E9">
        <w:rPr>
          <w:rFonts w:ascii="Times New Roman" w:hAnsi="Times New Roman"/>
          <w:sz w:val="22"/>
          <w:szCs w:val="22"/>
        </w:rPr>
        <w:t xml:space="preserve"> </w:t>
      </w:r>
      <w:r w:rsidR="00280F83" w:rsidRPr="00FE22E9">
        <w:rPr>
          <w:rFonts w:ascii="Times New Roman" w:hAnsi="Times New Roman"/>
          <w:sz w:val="22"/>
          <w:szCs w:val="22"/>
        </w:rPr>
        <w:t>(“</w:t>
      </w:r>
      <w:r w:rsidR="00280F83" w:rsidRPr="00FE22E9">
        <w:rPr>
          <w:rFonts w:ascii="Times New Roman" w:hAnsi="Times New Roman"/>
          <w:sz w:val="22"/>
          <w:szCs w:val="22"/>
          <w:u w:val="single"/>
        </w:rPr>
        <w:t>Data do Segundo Desembolso</w:t>
      </w:r>
      <w:r w:rsidR="00280F83" w:rsidRPr="00FE22E9">
        <w:rPr>
          <w:rFonts w:ascii="Times New Roman" w:hAnsi="Times New Roman"/>
          <w:sz w:val="22"/>
          <w:szCs w:val="22"/>
        </w:rPr>
        <w:t>” e “</w:t>
      </w:r>
      <w:r w:rsidR="00280F83" w:rsidRPr="00FE22E9">
        <w:rPr>
          <w:rFonts w:ascii="Times New Roman" w:hAnsi="Times New Roman"/>
          <w:sz w:val="22"/>
          <w:szCs w:val="22"/>
          <w:u w:val="single"/>
        </w:rPr>
        <w:t>Segundo Desembolso</w:t>
      </w:r>
      <w:r w:rsidR="00280F83" w:rsidRPr="00FE22E9">
        <w:rPr>
          <w:rFonts w:ascii="Times New Roman" w:hAnsi="Times New Roman"/>
          <w:sz w:val="22"/>
          <w:szCs w:val="22"/>
        </w:rPr>
        <w:t>”, respectivamente)</w:t>
      </w:r>
      <w:r>
        <w:rPr>
          <w:rFonts w:ascii="Times New Roman" w:hAnsi="Times New Roman"/>
          <w:sz w:val="22"/>
          <w:szCs w:val="22"/>
        </w:rPr>
        <w:t>.</w:t>
      </w:r>
    </w:p>
    <w:p w14:paraId="23E11947" w14:textId="5A6AE0E6" w:rsidR="00280F83" w:rsidRDefault="00280F83" w:rsidP="00280F83">
      <w:pPr>
        <w:pStyle w:val="PargrafodaLista"/>
        <w:rPr>
          <w:rFonts w:ascii="Times New Roman" w:hAnsi="Times New Roman"/>
          <w:szCs w:val="22"/>
        </w:rPr>
      </w:pPr>
    </w:p>
    <w:p w14:paraId="0970A0C7" w14:textId="7B2684C3" w:rsidR="00BC3561" w:rsidRDefault="005A5527" w:rsidP="00BC3561">
      <w:pPr>
        <w:pStyle w:val="Level2"/>
        <w:numPr>
          <w:ilvl w:val="0"/>
          <w:numId w:val="0"/>
        </w:numPr>
        <w:spacing w:after="0" w:line="280" w:lineRule="exact"/>
        <w:contextualSpacing/>
        <w:rPr>
          <w:rFonts w:ascii="Times New Roman" w:hAnsi="Times New Roman"/>
          <w:sz w:val="22"/>
          <w:szCs w:val="22"/>
        </w:rPr>
      </w:pPr>
      <w:r>
        <w:rPr>
          <w:rFonts w:ascii="Times New Roman" w:hAnsi="Times New Roman"/>
          <w:b/>
          <w:bCs/>
          <w:sz w:val="22"/>
          <w:szCs w:val="22"/>
        </w:rPr>
        <w:t>3</w:t>
      </w:r>
      <w:r w:rsidR="00BC3561" w:rsidRPr="0024000E">
        <w:rPr>
          <w:rFonts w:ascii="Times New Roman" w:hAnsi="Times New Roman"/>
          <w:b/>
          <w:bCs/>
          <w:sz w:val="22"/>
          <w:szCs w:val="22"/>
        </w:rPr>
        <w:t>.1.1.</w:t>
      </w:r>
      <w:r w:rsidR="00BC3561">
        <w:rPr>
          <w:rFonts w:ascii="Times New Roman" w:hAnsi="Times New Roman"/>
          <w:sz w:val="22"/>
          <w:szCs w:val="22"/>
        </w:rPr>
        <w:tab/>
        <w:t>Os pagamentos previstos nas alíneas (i) e (</w:t>
      </w:r>
      <w:proofErr w:type="spellStart"/>
      <w:r w:rsidR="00BC3561">
        <w:rPr>
          <w:rFonts w:ascii="Times New Roman" w:hAnsi="Times New Roman"/>
          <w:sz w:val="22"/>
          <w:szCs w:val="22"/>
        </w:rPr>
        <w:t>ii</w:t>
      </w:r>
      <w:proofErr w:type="spellEnd"/>
      <w:r w:rsidR="00BC3561">
        <w:rPr>
          <w:rFonts w:ascii="Times New Roman" w:hAnsi="Times New Roman"/>
          <w:sz w:val="22"/>
          <w:szCs w:val="22"/>
        </w:rPr>
        <w:t xml:space="preserve">) da cláusula </w:t>
      </w:r>
      <w:r>
        <w:rPr>
          <w:rFonts w:ascii="Times New Roman" w:hAnsi="Times New Roman"/>
          <w:sz w:val="22"/>
          <w:szCs w:val="22"/>
        </w:rPr>
        <w:t>3</w:t>
      </w:r>
      <w:r w:rsidR="00BC3561">
        <w:rPr>
          <w:rFonts w:ascii="Times New Roman" w:hAnsi="Times New Roman"/>
          <w:sz w:val="22"/>
          <w:szCs w:val="22"/>
        </w:rPr>
        <w:t xml:space="preserve">.1 acima se encontram condicionados </w:t>
      </w:r>
      <w:r w:rsidR="00BC3561" w:rsidRPr="007535B4">
        <w:rPr>
          <w:rFonts w:ascii="Times New Roman" w:hAnsi="Times New Roman"/>
          <w:sz w:val="22"/>
          <w:szCs w:val="22"/>
        </w:rPr>
        <w:t xml:space="preserve">ao recebimento pela </w:t>
      </w:r>
      <w:proofErr w:type="spellStart"/>
      <w:r w:rsidR="00BC3561" w:rsidRPr="007535B4">
        <w:rPr>
          <w:rFonts w:ascii="Times New Roman" w:hAnsi="Times New Roman"/>
          <w:sz w:val="22"/>
          <w:szCs w:val="22"/>
        </w:rPr>
        <w:t>Securitizadora</w:t>
      </w:r>
      <w:proofErr w:type="spellEnd"/>
      <w:r w:rsidR="00BC3561" w:rsidRPr="007535B4">
        <w:rPr>
          <w:rFonts w:ascii="Times New Roman" w:hAnsi="Times New Roman"/>
          <w:sz w:val="22"/>
          <w:szCs w:val="22"/>
        </w:rPr>
        <w:t xml:space="preserve"> dos respectivos valores decorrentes da integralização dos CRI, a serem pagos pelos adquirentes dos CRI</w:t>
      </w:r>
      <w:r w:rsidR="00BC3561">
        <w:rPr>
          <w:rFonts w:ascii="Times New Roman" w:hAnsi="Times New Roman"/>
          <w:sz w:val="22"/>
          <w:szCs w:val="22"/>
        </w:rPr>
        <w:t>.</w:t>
      </w:r>
    </w:p>
    <w:p w14:paraId="5142C446" w14:textId="7FA0F40B" w:rsidR="00BC3561" w:rsidRDefault="00BC3561" w:rsidP="00280F83">
      <w:pPr>
        <w:pStyle w:val="PargrafodaLista"/>
        <w:rPr>
          <w:rFonts w:ascii="Times New Roman" w:hAnsi="Times New Roman"/>
          <w:szCs w:val="22"/>
        </w:rPr>
      </w:pPr>
    </w:p>
    <w:p w14:paraId="2F15F4BA" w14:textId="655D520A" w:rsidR="00B910AB" w:rsidRPr="00BC3561" w:rsidRDefault="00B910AB" w:rsidP="00B910AB">
      <w:pPr>
        <w:pStyle w:val="Level2"/>
        <w:numPr>
          <w:ilvl w:val="0"/>
          <w:numId w:val="0"/>
        </w:numPr>
        <w:spacing w:after="0" w:line="288" w:lineRule="auto"/>
        <w:rPr>
          <w:rFonts w:ascii="Times New Roman" w:hAnsi="Times New Roman"/>
          <w:sz w:val="22"/>
          <w:szCs w:val="22"/>
        </w:rPr>
      </w:pPr>
      <w:r w:rsidRPr="005A5527">
        <w:rPr>
          <w:rFonts w:ascii="Times New Roman" w:hAnsi="Times New Roman"/>
          <w:b/>
          <w:bCs/>
          <w:sz w:val="22"/>
          <w:szCs w:val="22"/>
        </w:rPr>
        <w:t>3.</w:t>
      </w:r>
      <w:r>
        <w:rPr>
          <w:rFonts w:ascii="Times New Roman" w:hAnsi="Times New Roman"/>
          <w:b/>
          <w:bCs/>
          <w:sz w:val="22"/>
          <w:szCs w:val="22"/>
        </w:rPr>
        <w:t>1.2</w:t>
      </w:r>
      <w:r w:rsidRPr="005A5527">
        <w:rPr>
          <w:rFonts w:ascii="Times New Roman" w:hAnsi="Times New Roman"/>
          <w:b/>
          <w:bCs/>
          <w:sz w:val="22"/>
          <w:szCs w:val="22"/>
        </w:rPr>
        <w:t>.</w:t>
      </w:r>
      <w:r>
        <w:rPr>
          <w:rFonts w:ascii="Times New Roman" w:hAnsi="Times New Roman"/>
          <w:sz w:val="22"/>
          <w:szCs w:val="22"/>
        </w:rPr>
        <w:tab/>
      </w:r>
      <w:r w:rsidRPr="00BC3561">
        <w:rPr>
          <w:rFonts w:ascii="Times New Roman" w:hAnsi="Times New Roman"/>
          <w:sz w:val="22"/>
          <w:szCs w:val="22"/>
        </w:rPr>
        <w:t xml:space="preserve">Na hipótese de atraso na liberação à Devedora dos recursos retidos na Conta do Patrimônio Separado, </w:t>
      </w:r>
      <w:r>
        <w:rPr>
          <w:rFonts w:ascii="Times New Roman" w:hAnsi="Times New Roman"/>
          <w:sz w:val="22"/>
          <w:szCs w:val="22"/>
        </w:rPr>
        <w:t>para a execução das obras do</w:t>
      </w:r>
      <w:r w:rsidRPr="005A5527">
        <w:rPr>
          <w:rFonts w:ascii="Times New Roman" w:hAnsi="Times New Roman"/>
          <w:sz w:val="22"/>
          <w:szCs w:val="22"/>
        </w:rPr>
        <w:t xml:space="preserve"> </w:t>
      </w:r>
      <w:r w:rsidRPr="00BC3561">
        <w:rPr>
          <w:rFonts w:ascii="Times New Roman" w:hAnsi="Times New Roman"/>
          <w:sz w:val="22"/>
          <w:szCs w:val="22"/>
        </w:rPr>
        <w:t xml:space="preserve">Empreendimento Imobiliário, de modo que ainda existam recursos disponíveis para liberação na referida conta, a </w:t>
      </w:r>
      <w:proofErr w:type="spellStart"/>
      <w:r w:rsidRPr="00BC3561">
        <w:rPr>
          <w:rFonts w:ascii="Times New Roman" w:hAnsi="Times New Roman"/>
          <w:sz w:val="22"/>
          <w:szCs w:val="22"/>
        </w:rPr>
        <w:t>Securitizadora</w:t>
      </w:r>
      <w:proofErr w:type="spellEnd"/>
      <w:r w:rsidRPr="00BC3561">
        <w:rPr>
          <w:rFonts w:ascii="Times New Roman" w:hAnsi="Times New Roman"/>
          <w:sz w:val="22"/>
          <w:szCs w:val="22"/>
        </w:rPr>
        <w:t xml:space="preserve"> poderá postergar, a seu exclusivo critério, o prazo para o desembolso previsto na alínea (</w:t>
      </w:r>
      <w:proofErr w:type="spellStart"/>
      <w:r w:rsidRPr="00BC3561">
        <w:rPr>
          <w:rFonts w:ascii="Times New Roman" w:hAnsi="Times New Roman"/>
          <w:sz w:val="22"/>
          <w:szCs w:val="22"/>
        </w:rPr>
        <w:t>ii</w:t>
      </w:r>
      <w:proofErr w:type="spellEnd"/>
      <w:r w:rsidRPr="00BC3561">
        <w:rPr>
          <w:rFonts w:ascii="Times New Roman" w:hAnsi="Times New Roman"/>
          <w:sz w:val="22"/>
          <w:szCs w:val="22"/>
        </w:rPr>
        <w:t xml:space="preserve">) da </w:t>
      </w:r>
      <w:r>
        <w:rPr>
          <w:rFonts w:ascii="Times New Roman" w:hAnsi="Times New Roman"/>
          <w:sz w:val="22"/>
          <w:szCs w:val="22"/>
        </w:rPr>
        <w:t>c</w:t>
      </w:r>
      <w:r w:rsidRPr="00BC3561">
        <w:rPr>
          <w:rFonts w:ascii="Times New Roman" w:hAnsi="Times New Roman"/>
          <w:sz w:val="22"/>
          <w:szCs w:val="22"/>
        </w:rPr>
        <w:t xml:space="preserve">láusula </w:t>
      </w:r>
      <w:r>
        <w:rPr>
          <w:rFonts w:ascii="Times New Roman" w:hAnsi="Times New Roman"/>
          <w:sz w:val="22"/>
          <w:szCs w:val="22"/>
        </w:rPr>
        <w:t>3</w:t>
      </w:r>
      <w:r w:rsidRPr="00BC3561">
        <w:rPr>
          <w:rFonts w:ascii="Times New Roman" w:hAnsi="Times New Roman"/>
          <w:sz w:val="22"/>
          <w:szCs w:val="22"/>
        </w:rPr>
        <w:t xml:space="preserve">.1 acima. </w:t>
      </w:r>
    </w:p>
    <w:p w14:paraId="5CBF39B6" w14:textId="77777777" w:rsidR="00B910AB" w:rsidRPr="00FE22E9" w:rsidRDefault="00B910AB" w:rsidP="00280F83">
      <w:pPr>
        <w:pStyle w:val="PargrafodaLista"/>
        <w:rPr>
          <w:rFonts w:ascii="Times New Roman" w:hAnsi="Times New Roman"/>
          <w:szCs w:val="22"/>
        </w:rPr>
      </w:pPr>
    </w:p>
    <w:p w14:paraId="5362A72C" w14:textId="3200176D" w:rsidR="00373ACE" w:rsidRDefault="005A5527" w:rsidP="00373ACE">
      <w:pPr>
        <w:pStyle w:val="Level2"/>
        <w:numPr>
          <w:ilvl w:val="0"/>
          <w:numId w:val="0"/>
        </w:numPr>
        <w:spacing w:after="0" w:line="288" w:lineRule="auto"/>
        <w:rPr>
          <w:rFonts w:ascii="Times New Roman" w:hAnsi="Times New Roman"/>
          <w:sz w:val="24"/>
          <w:szCs w:val="24"/>
        </w:rPr>
      </w:pPr>
      <w:r>
        <w:rPr>
          <w:rFonts w:ascii="Times New Roman" w:hAnsi="Times New Roman"/>
          <w:b/>
          <w:bCs/>
          <w:sz w:val="24"/>
          <w:szCs w:val="24"/>
        </w:rPr>
        <w:t>3</w:t>
      </w:r>
      <w:r w:rsidR="00373ACE" w:rsidRPr="00DB2BB0">
        <w:rPr>
          <w:rFonts w:ascii="Times New Roman" w:hAnsi="Times New Roman"/>
          <w:b/>
          <w:bCs/>
          <w:sz w:val="24"/>
          <w:szCs w:val="24"/>
        </w:rPr>
        <w:t>.2.</w:t>
      </w:r>
      <w:r w:rsidR="00373ACE">
        <w:rPr>
          <w:rFonts w:ascii="Times New Roman" w:hAnsi="Times New Roman"/>
          <w:sz w:val="24"/>
          <w:szCs w:val="24"/>
        </w:rPr>
        <w:t xml:space="preserve">  </w:t>
      </w:r>
      <w:r w:rsidR="00373ACE" w:rsidRPr="00373ACE">
        <w:rPr>
          <w:rFonts w:ascii="Times New Roman" w:hAnsi="Times New Roman"/>
          <w:sz w:val="22"/>
          <w:szCs w:val="22"/>
        </w:rPr>
        <w:t xml:space="preserve">O pagamento do Valor da Cessão será realizado pela Cessionária, por conta e ordem da Cedente diretamente à </w:t>
      </w:r>
      <w:r w:rsidR="00D15EC3">
        <w:rPr>
          <w:rFonts w:ascii="Times New Roman" w:hAnsi="Times New Roman"/>
          <w:sz w:val="22"/>
          <w:szCs w:val="22"/>
        </w:rPr>
        <w:t>Devedora</w:t>
      </w:r>
      <w:r w:rsidR="00373ACE" w:rsidRPr="00373ACE">
        <w:rPr>
          <w:rFonts w:ascii="Times New Roman" w:hAnsi="Times New Roman"/>
          <w:sz w:val="22"/>
          <w:szCs w:val="22"/>
        </w:rPr>
        <w:t xml:space="preserve">, por meio da retenção dos respectivos recursos na Conta </w:t>
      </w:r>
      <w:r w:rsidR="00D15EC3">
        <w:rPr>
          <w:rFonts w:ascii="Times New Roman" w:hAnsi="Times New Roman"/>
          <w:sz w:val="22"/>
          <w:szCs w:val="22"/>
        </w:rPr>
        <w:t xml:space="preserve">do Patrimônio </w:t>
      </w:r>
      <w:r w:rsidR="00D15EC3">
        <w:rPr>
          <w:rFonts w:ascii="Times New Roman" w:hAnsi="Times New Roman"/>
          <w:sz w:val="22"/>
          <w:szCs w:val="22"/>
        </w:rPr>
        <w:lastRenderedPageBreak/>
        <w:t xml:space="preserve">Separado, sendo certo que o Valor da Cessão </w:t>
      </w:r>
      <w:r w:rsidR="00373ACE" w:rsidRPr="00373ACE">
        <w:rPr>
          <w:rFonts w:ascii="Times New Roman" w:hAnsi="Times New Roman"/>
          <w:sz w:val="22"/>
          <w:szCs w:val="22"/>
        </w:rPr>
        <w:t xml:space="preserve">permanecerá retido na </w:t>
      </w:r>
      <w:r w:rsidR="00D15EC3" w:rsidRPr="00373ACE">
        <w:rPr>
          <w:rFonts w:ascii="Times New Roman" w:hAnsi="Times New Roman"/>
          <w:sz w:val="22"/>
          <w:szCs w:val="22"/>
        </w:rPr>
        <w:t xml:space="preserve">Conta </w:t>
      </w:r>
      <w:r w:rsidR="00D15EC3">
        <w:rPr>
          <w:rFonts w:ascii="Times New Roman" w:hAnsi="Times New Roman"/>
          <w:sz w:val="22"/>
          <w:szCs w:val="22"/>
        </w:rPr>
        <w:t>do Patrimônio Separado</w:t>
      </w:r>
      <w:r w:rsidR="00373ACE" w:rsidRPr="00373ACE">
        <w:rPr>
          <w:rFonts w:ascii="Times New Roman" w:hAnsi="Times New Roman"/>
          <w:sz w:val="22"/>
          <w:szCs w:val="22"/>
        </w:rPr>
        <w:t xml:space="preserve">, e, somente será disponibilizado à </w:t>
      </w:r>
      <w:r w:rsidR="00D15EC3">
        <w:rPr>
          <w:rFonts w:ascii="Times New Roman" w:hAnsi="Times New Roman"/>
          <w:sz w:val="22"/>
          <w:szCs w:val="22"/>
        </w:rPr>
        <w:t>Devedora</w:t>
      </w:r>
      <w:r w:rsidR="00373ACE" w:rsidRPr="00373ACE">
        <w:rPr>
          <w:rFonts w:ascii="Times New Roman" w:hAnsi="Times New Roman"/>
          <w:sz w:val="22"/>
          <w:szCs w:val="22"/>
        </w:rPr>
        <w:t>, desde que preenchidas as Condições para Liberação das Parcelas</w:t>
      </w:r>
      <w:r w:rsidR="00D15EC3">
        <w:rPr>
          <w:rFonts w:ascii="Times New Roman" w:hAnsi="Times New Roman"/>
          <w:sz w:val="22"/>
          <w:szCs w:val="22"/>
        </w:rPr>
        <w:t xml:space="preserve"> do Financiamento</w:t>
      </w:r>
      <w:r w:rsidR="00373ACE" w:rsidRPr="00373ACE">
        <w:rPr>
          <w:rFonts w:ascii="Times New Roman" w:hAnsi="Times New Roman"/>
          <w:sz w:val="22"/>
          <w:szCs w:val="22"/>
        </w:rPr>
        <w:t xml:space="preserve">, nos prazos e termos previstos na Cláusula </w:t>
      </w:r>
      <w:r w:rsidR="00D15EC3">
        <w:rPr>
          <w:rFonts w:ascii="Times New Roman" w:hAnsi="Times New Roman"/>
          <w:sz w:val="22"/>
          <w:szCs w:val="22"/>
        </w:rPr>
        <w:t>3</w:t>
      </w:r>
      <w:r w:rsidR="00373ACE" w:rsidRPr="00373ACE">
        <w:rPr>
          <w:rFonts w:ascii="Times New Roman" w:hAnsi="Times New Roman"/>
          <w:sz w:val="22"/>
          <w:szCs w:val="22"/>
        </w:rPr>
        <w:t xml:space="preserve"> da CCB.</w:t>
      </w:r>
      <w:r w:rsidR="00373ACE">
        <w:rPr>
          <w:rFonts w:ascii="Times New Roman" w:hAnsi="Times New Roman"/>
          <w:sz w:val="24"/>
          <w:szCs w:val="24"/>
        </w:rPr>
        <w:t xml:space="preserve"> </w:t>
      </w:r>
    </w:p>
    <w:p w14:paraId="69F46049" w14:textId="77777777" w:rsidR="00801CF0" w:rsidRPr="00FE22E9" w:rsidRDefault="00801CF0" w:rsidP="00750CC6">
      <w:pPr>
        <w:pStyle w:val="Level2"/>
        <w:numPr>
          <w:ilvl w:val="0"/>
          <w:numId w:val="0"/>
        </w:numPr>
        <w:spacing w:after="0" w:line="276" w:lineRule="auto"/>
        <w:rPr>
          <w:rFonts w:ascii="Times New Roman" w:hAnsi="Times New Roman"/>
          <w:sz w:val="22"/>
          <w:szCs w:val="22"/>
        </w:rPr>
      </w:pPr>
    </w:p>
    <w:p w14:paraId="112A7E8B" w14:textId="4CE604A4" w:rsidR="00BC3561" w:rsidRPr="00BC3561" w:rsidRDefault="005A5527" w:rsidP="00BC3561">
      <w:pPr>
        <w:pStyle w:val="Level2"/>
        <w:numPr>
          <w:ilvl w:val="0"/>
          <w:numId w:val="0"/>
        </w:numPr>
        <w:spacing w:after="0" w:line="288" w:lineRule="auto"/>
        <w:rPr>
          <w:rFonts w:ascii="Times New Roman" w:hAnsi="Times New Roman"/>
          <w:sz w:val="22"/>
          <w:szCs w:val="22"/>
        </w:rPr>
      </w:pPr>
      <w:r>
        <w:rPr>
          <w:rFonts w:ascii="Times New Roman" w:hAnsi="Times New Roman"/>
          <w:b/>
          <w:bCs/>
          <w:sz w:val="22"/>
          <w:szCs w:val="22"/>
        </w:rPr>
        <w:t>3</w:t>
      </w:r>
      <w:r w:rsidR="00BC3561" w:rsidRPr="00BC3561">
        <w:rPr>
          <w:rFonts w:ascii="Times New Roman" w:hAnsi="Times New Roman"/>
          <w:b/>
          <w:bCs/>
          <w:sz w:val="22"/>
          <w:szCs w:val="22"/>
        </w:rPr>
        <w:t>.3.</w:t>
      </w:r>
      <w:r w:rsidR="00BC3561" w:rsidRPr="00BC3561">
        <w:rPr>
          <w:rFonts w:ascii="Times New Roman" w:hAnsi="Times New Roman"/>
          <w:sz w:val="22"/>
          <w:szCs w:val="22"/>
        </w:rPr>
        <w:tab/>
      </w:r>
      <w:r w:rsidR="00BC3561">
        <w:rPr>
          <w:rFonts w:ascii="Times New Roman" w:hAnsi="Times New Roman"/>
          <w:sz w:val="22"/>
          <w:szCs w:val="22"/>
        </w:rPr>
        <w:t>Do</w:t>
      </w:r>
      <w:r w:rsidR="00BC3561" w:rsidRPr="00BC3561">
        <w:rPr>
          <w:rFonts w:ascii="Times New Roman" w:hAnsi="Times New Roman"/>
          <w:sz w:val="22"/>
          <w:szCs w:val="22"/>
        </w:rPr>
        <w:t xml:space="preserve"> </w:t>
      </w:r>
      <w:bookmarkStart w:id="54" w:name="_Hlk42609810"/>
      <w:r w:rsidR="00BC3561" w:rsidRPr="00BC3561">
        <w:rPr>
          <w:rFonts w:ascii="Times New Roman" w:hAnsi="Times New Roman"/>
          <w:sz w:val="22"/>
          <w:szCs w:val="22"/>
        </w:rPr>
        <w:t>Valor do Primeiro Desembolso</w:t>
      </w:r>
      <w:bookmarkEnd w:id="54"/>
      <w:r w:rsidR="00BC3561" w:rsidRPr="00BC3561">
        <w:rPr>
          <w:rFonts w:ascii="Times New Roman" w:hAnsi="Times New Roman"/>
          <w:sz w:val="22"/>
          <w:szCs w:val="22"/>
        </w:rPr>
        <w:t>, deverá ser</w:t>
      </w:r>
      <w:r w:rsidR="00BC3561">
        <w:rPr>
          <w:rFonts w:ascii="Times New Roman" w:hAnsi="Times New Roman"/>
          <w:sz w:val="22"/>
          <w:szCs w:val="22"/>
        </w:rPr>
        <w:t xml:space="preserve"> (</w:t>
      </w:r>
      <w:r w:rsidR="00BC3561" w:rsidRPr="00BC3561">
        <w:rPr>
          <w:rFonts w:ascii="Times New Roman" w:hAnsi="Times New Roman"/>
          <w:sz w:val="22"/>
          <w:szCs w:val="22"/>
        </w:rPr>
        <w:t>i) retido o m</w:t>
      </w:r>
      <w:r w:rsidR="00BC3561" w:rsidRPr="00994B1B">
        <w:rPr>
          <w:rFonts w:ascii="Times New Roman" w:hAnsi="Times New Roman"/>
          <w:sz w:val="22"/>
          <w:szCs w:val="22"/>
        </w:rPr>
        <w:t xml:space="preserve">ontante de R$ </w:t>
      </w:r>
      <w:ins w:id="55" w:author="Livia Arbex [2]" w:date="2020-06-18T11:21:00Z">
        <w:r w:rsidR="00994B1B" w:rsidRPr="00994B1B">
          <w:rPr>
            <w:rFonts w:ascii="Times New Roman" w:hAnsi="Times New Roman"/>
            <w:sz w:val="22"/>
            <w:szCs w:val="22"/>
            <w:rPrChange w:id="56" w:author="Livia Arbex [2]" w:date="2020-06-18T11:21:00Z">
              <w:rPr>
                <w:rFonts w:ascii="Times New Roman" w:hAnsi="Times New Roman"/>
                <w:sz w:val="22"/>
                <w:szCs w:val="22"/>
                <w:highlight w:val="lightGray"/>
              </w:rPr>
            </w:rPrChange>
          </w:rPr>
          <w:t>3</w:t>
        </w:r>
      </w:ins>
      <w:ins w:id="57" w:author="Livia Arbex [2]" w:date="2020-06-17T19:56:00Z">
        <w:r w:rsidR="00FF717F" w:rsidRPr="00994B1B">
          <w:rPr>
            <w:rFonts w:ascii="Times New Roman" w:hAnsi="Times New Roman"/>
            <w:sz w:val="22"/>
            <w:szCs w:val="22"/>
            <w:rPrChange w:id="58" w:author="Livia Arbex [2]" w:date="2020-06-18T11:21:00Z">
              <w:rPr>
                <w:rFonts w:ascii="Times New Roman" w:hAnsi="Times New Roman"/>
                <w:sz w:val="22"/>
                <w:szCs w:val="22"/>
                <w:highlight w:val="lightGray"/>
              </w:rPr>
            </w:rPrChange>
          </w:rPr>
          <w:t>.000.000,00 (</w:t>
        </w:r>
      </w:ins>
      <w:ins w:id="59" w:author="Livia Arbex [2]" w:date="2020-06-18T11:21:00Z">
        <w:r w:rsidR="00994B1B" w:rsidRPr="00994B1B">
          <w:rPr>
            <w:rFonts w:ascii="Times New Roman" w:hAnsi="Times New Roman"/>
            <w:sz w:val="22"/>
            <w:szCs w:val="22"/>
            <w:rPrChange w:id="60" w:author="Livia Arbex [2]" w:date="2020-06-18T11:21:00Z">
              <w:rPr>
                <w:rFonts w:ascii="Times New Roman" w:hAnsi="Times New Roman"/>
                <w:sz w:val="22"/>
                <w:szCs w:val="22"/>
                <w:highlight w:val="lightGray"/>
              </w:rPr>
            </w:rPrChange>
          </w:rPr>
          <w:t>três</w:t>
        </w:r>
      </w:ins>
      <w:ins w:id="61" w:author="Livia Arbex [2]" w:date="2020-06-17T19:56:00Z">
        <w:r w:rsidR="00FF717F" w:rsidRPr="00994B1B">
          <w:rPr>
            <w:rFonts w:ascii="Times New Roman" w:hAnsi="Times New Roman"/>
            <w:sz w:val="22"/>
            <w:szCs w:val="22"/>
            <w:rPrChange w:id="62" w:author="Livia Arbex [2]" w:date="2020-06-18T11:21:00Z">
              <w:rPr>
                <w:rFonts w:ascii="Times New Roman" w:hAnsi="Times New Roman"/>
                <w:sz w:val="22"/>
                <w:szCs w:val="22"/>
                <w:highlight w:val="lightGray"/>
              </w:rPr>
            </w:rPrChange>
          </w:rPr>
          <w:t xml:space="preserve"> milhões</w:t>
        </w:r>
      </w:ins>
      <w:ins w:id="63" w:author="Livia Arbex [2]" w:date="2020-06-18T11:21:00Z">
        <w:r w:rsidR="00994B1B">
          <w:rPr>
            <w:rFonts w:ascii="Times New Roman" w:hAnsi="Times New Roman"/>
            <w:sz w:val="22"/>
            <w:szCs w:val="22"/>
          </w:rPr>
          <w:t xml:space="preserve"> de reais</w:t>
        </w:r>
      </w:ins>
      <w:ins w:id="64" w:author="Livia Arbex [2]" w:date="2020-06-17T19:56:00Z">
        <w:r w:rsidR="00FF717F" w:rsidRPr="00994B1B">
          <w:rPr>
            <w:rFonts w:ascii="Times New Roman" w:hAnsi="Times New Roman"/>
            <w:sz w:val="22"/>
            <w:szCs w:val="22"/>
            <w:rPrChange w:id="65" w:author="Livia Arbex [2]" w:date="2020-06-18T11:21:00Z">
              <w:rPr>
                <w:rFonts w:ascii="Times New Roman" w:hAnsi="Times New Roman"/>
                <w:sz w:val="22"/>
                <w:szCs w:val="22"/>
                <w:highlight w:val="lightGray"/>
              </w:rPr>
            </w:rPrChange>
          </w:rPr>
          <w:t>),</w:t>
        </w:r>
      </w:ins>
      <w:del w:id="66" w:author="Livia Arbex [2]" w:date="2020-06-17T19:56:00Z">
        <w:r w:rsidR="00BC3561" w:rsidRPr="00994B1B" w:rsidDel="00FF717F">
          <w:rPr>
            <w:rFonts w:ascii="Times New Roman" w:hAnsi="Times New Roman"/>
            <w:sz w:val="22"/>
            <w:szCs w:val="22"/>
            <w:rPrChange w:id="67" w:author="Livia Arbex [2]" w:date="2020-06-18T11:21:00Z">
              <w:rPr>
                <w:rFonts w:ascii="Times New Roman" w:hAnsi="Times New Roman"/>
                <w:sz w:val="22"/>
                <w:szCs w:val="22"/>
                <w:highlight w:val="lightGray"/>
              </w:rPr>
            </w:rPrChange>
          </w:rPr>
          <w:delText>[•]</w:delText>
        </w:r>
      </w:del>
      <w:r w:rsidR="00BC3561" w:rsidRPr="00994B1B">
        <w:rPr>
          <w:rFonts w:ascii="Times New Roman" w:hAnsi="Times New Roman"/>
          <w:sz w:val="22"/>
          <w:szCs w:val="22"/>
        </w:rPr>
        <w:t xml:space="preserve"> para</w:t>
      </w:r>
      <w:r w:rsidR="00BC3561" w:rsidRPr="00BC3561">
        <w:rPr>
          <w:rFonts w:ascii="Times New Roman" w:hAnsi="Times New Roman"/>
          <w:sz w:val="22"/>
          <w:szCs w:val="22"/>
        </w:rPr>
        <w:t xml:space="preserve"> a devida </w:t>
      </w:r>
      <w:ins w:id="68" w:author="Livia Arbex [2]" w:date="2020-06-17T19:55:00Z">
        <w:r w:rsidR="00FF717F">
          <w:rPr>
            <w:rFonts w:ascii="Times New Roman" w:hAnsi="Times New Roman"/>
            <w:sz w:val="22"/>
            <w:szCs w:val="22"/>
          </w:rPr>
          <w:t xml:space="preserve">constituição </w:t>
        </w:r>
      </w:ins>
      <w:r w:rsidR="00BC3561">
        <w:rPr>
          <w:rFonts w:ascii="Times New Roman" w:hAnsi="Times New Roman"/>
          <w:sz w:val="22"/>
          <w:szCs w:val="22"/>
        </w:rPr>
        <w:t xml:space="preserve">do </w:t>
      </w:r>
      <w:r w:rsidR="00BC3561" w:rsidRPr="00BC3561">
        <w:rPr>
          <w:rFonts w:ascii="Times New Roman" w:hAnsi="Times New Roman"/>
          <w:sz w:val="22"/>
          <w:szCs w:val="22"/>
        </w:rPr>
        <w:t>Fundo de Reser</w:t>
      </w:r>
      <w:r w:rsidR="00BC3561">
        <w:rPr>
          <w:rFonts w:ascii="Times New Roman" w:hAnsi="Times New Roman"/>
          <w:sz w:val="22"/>
          <w:szCs w:val="22"/>
        </w:rPr>
        <w:t xml:space="preserve">va; </w:t>
      </w:r>
      <w:r w:rsidR="00BC3561" w:rsidRPr="00BC3561">
        <w:rPr>
          <w:rFonts w:ascii="Times New Roman" w:hAnsi="Times New Roman"/>
          <w:sz w:val="22"/>
          <w:szCs w:val="22"/>
        </w:rPr>
        <w:t>(</w:t>
      </w:r>
      <w:proofErr w:type="spellStart"/>
      <w:r w:rsidR="00BC3561" w:rsidRPr="00BC3561">
        <w:rPr>
          <w:rFonts w:ascii="Times New Roman" w:hAnsi="Times New Roman"/>
          <w:sz w:val="22"/>
          <w:szCs w:val="22"/>
        </w:rPr>
        <w:t>ii</w:t>
      </w:r>
      <w:proofErr w:type="spellEnd"/>
      <w:r w:rsidR="00BC3561" w:rsidRPr="00BC3561">
        <w:rPr>
          <w:rFonts w:ascii="Times New Roman" w:hAnsi="Times New Roman"/>
          <w:sz w:val="22"/>
          <w:szCs w:val="22"/>
        </w:rPr>
        <w:t xml:space="preserve">) descontado o valor de R$ </w:t>
      </w:r>
      <w:r w:rsidR="00BC3561" w:rsidRPr="00BC3561">
        <w:rPr>
          <w:rFonts w:ascii="Times New Roman" w:hAnsi="Times New Roman"/>
          <w:sz w:val="22"/>
          <w:szCs w:val="22"/>
          <w:highlight w:val="lightGray"/>
        </w:rPr>
        <w:t>[•]</w:t>
      </w:r>
      <w:r w:rsidR="00BC3561" w:rsidRPr="00BC3561">
        <w:rPr>
          <w:rFonts w:ascii="Times New Roman" w:hAnsi="Times New Roman"/>
          <w:sz w:val="22"/>
          <w:szCs w:val="22"/>
        </w:rPr>
        <w:t xml:space="preserve"> para o pagamento das despesas flat, previstas no Anexo VII </w:t>
      </w:r>
      <w:r w:rsidR="00BC3561">
        <w:rPr>
          <w:rFonts w:ascii="Times New Roman" w:hAnsi="Times New Roman"/>
          <w:sz w:val="22"/>
          <w:szCs w:val="22"/>
        </w:rPr>
        <w:t>da</w:t>
      </w:r>
      <w:r w:rsidR="00BC3561" w:rsidRPr="00BC3561">
        <w:rPr>
          <w:rFonts w:ascii="Times New Roman" w:hAnsi="Times New Roman"/>
          <w:sz w:val="22"/>
          <w:szCs w:val="22"/>
        </w:rPr>
        <w:t xml:space="preserve"> CCB; e (</w:t>
      </w:r>
      <w:proofErr w:type="spellStart"/>
      <w:r w:rsidR="00BC3561" w:rsidRPr="00BC3561">
        <w:rPr>
          <w:rFonts w:ascii="Times New Roman" w:hAnsi="Times New Roman"/>
          <w:sz w:val="22"/>
          <w:szCs w:val="22"/>
        </w:rPr>
        <w:t>iii</w:t>
      </w:r>
      <w:proofErr w:type="spellEnd"/>
      <w:r w:rsidR="00BC3561" w:rsidRPr="00BC3561">
        <w:rPr>
          <w:rFonts w:ascii="Times New Roman" w:hAnsi="Times New Roman"/>
          <w:sz w:val="22"/>
          <w:szCs w:val="22"/>
        </w:rPr>
        <w:t xml:space="preserve">) descontado o valor de R$ </w:t>
      </w:r>
      <w:r w:rsidR="00BC3561" w:rsidRPr="00BC3561">
        <w:rPr>
          <w:rFonts w:ascii="Times New Roman" w:hAnsi="Times New Roman"/>
          <w:sz w:val="22"/>
          <w:szCs w:val="22"/>
          <w:highlight w:val="lightGray"/>
        </w:rPr>
        <w:t>[•]</w:t>
      </w:r>
      <w:r w:rsidR="00BC3561" w:rsidRPr="00BC3561">
        <w:rPr>
          <w:rFonts w:ascii="Times New Roman" w:hAnsi="Times New Roman"/>
          <w:sz w:val="22"/>
          <w:szCs w:val="22"/>
        </w:rPr>
        <w:t xml:space="preserve"> para o pagamento </w:t>
      </w:r>
      <w:ins w:id="69" w:author="Livia Arbex [2]" w:date="2020-06-23T22:56:00Z">
        <w:r w:rsidR="00CF3915">
          <w:rPr>
            <w:rFonts w:ascii="Times New Roman" w:hAnsi="Times New Roman"/>
            <w:sz w:val="22"/>
            <w:szCs w:val="22"/>
          </w:rPr>
          <w:t xml:space="preserve">das </w:t>
        </w:r>
      </w:ins>
      <w:ins w:id="70" w:author="Livia Arbex [2]" w:date="2020-06-23T22:57:00Z">
        <w:r w:rsidR="00CF3915">
          <w:rPr>
            <w:rFonts w:ascii="Times New Roman" w:hAnsi="Times New Roman"/>
            <w:sz w:val="22"/>
            <w:szCs w:val="22"/>
          </w:rPr>
          <w:t xml:space="preserve">parcelas vincendas </w:t>
        </w:r>
      </w:ins>
      <w:r w:rsidR="00BC3561" w:rsidRPr="00BC3561">
        <w:rPr>
          <w:rFonts w:ascii="Times New Roman" w:hAnsi="Times New Roman"/>
          <w:sz w:val="22"/>
          <w:szCs w:val="22"/>
        </w:rPr>
        <w:t xml:space="preserve">dos Financiamentos Existentes, listados no Anexo VII </w:t>
      </w:r>
      <w:r w:rsidR="00BC3561">
        <w:rPr>
          <w:rFonts w:ascii="Times New Roman" w:hAnsi="Times New Roman"/>
          <w:sz w:val="22"/>
          <w:szCs w:val="22"/>
        </w:rPr>
        <w:t>da</w:t>
      </w:r>
      <w:r w:rsidR="00BC3561" w:rsidRPr="00BC3561">
        <w:rPr>
          <w:rFonts w:ascii="Times New Roman" w:hAnsi="Times New Roman"/>
          <w:sz w:val="22"/>
          <w:szCs w:val="22"/>
        </w:rPr>
        <w:t xml:space="preserve"> CCB, os quais serão direcionados pela </w:t>
      </w:r>
      <w:proofErr w:type="spellStart"/>
      <w:r w:rsidR="00BC3561" w:rsidRPr="00BC3561">
        <w:rPr>
          <w:rFonts w:ascii="Times New Roman" w:hAnsi="Times New Roman"/>
          <w:sz w:val="22"/>
          <w:szCs w:val="22"/>
        </w:rPr>
        <w:t>Securitizadora</w:t>
      </w:r>
      <w:proofErr w:type="spellEnd"/>
      <w:r w:rsidR="00BC3561" w:rsidRPr="00BC3561">
        <w:rPr>
          <w:rFonts w:ascii="Times New Roman" w:hAnsi="Times New Roman"/>
          <w:sz w:val="22"/>
          <w:szCs w:val="22"/>
        </w:rPr>
        <w:t xml:space="preserve">, por conta e ordem da Devedora, diretamente às respectivas instituições financeiras. </w:t>
      </w:r>
    </w:p>
    <w:p w14:paraId="26454761" w14:textId="77777777" w:rsidR="00BC3561" w:rsidRPr="00BC3561" w:rsidRDefault="00BC3561" w:rsidP="00BC3561">
      <w:pPr>
        <w:pStyle w:val="Level2"/>
        <w:numPr>
          <w:ilvl w:val="0"/>
          <w:numId w:val="0"/>
        </w:numPr>
        <w:spacing w:after="0" w:line="288" w:lineRule="auto"/>
        <w:rPr>
          <w:rFonts w:ascii="Times New Roman" w:hAnsi="Times New Roman"/>
          <w:b/>
          <w:bCs/>
          <w:sz w:val="22"/>
          <w:szCs w:val="22"/>
        </w:rPr>
      </w:pPr>
    </w:p>
    <w:p w14:paraId="4AD02682" w14:textId="583CAB62" w:rsidR="00BC3561" w:rsidRPr="00BC3561" w:rsidRDefault="005A5527" w:rsidP="00BC3561">
      <w:pPr>
        <w:pStyle w:val="Level2"/>
        <w:numPr>
          <w:ilvl w:val="0"/>
          <w:numId w:val="0"/>
        </w:numPr>
        <w:spacing w:after="0" w:line="288" w:lineRule="auto"/>
        <w:rPr>
          <w:rFonts w:ascii="Times New Roman" w:hAnsi="Times New Roman"/>
          <w:sz w:val="22"/>
          <w:szCs w:val="22"/>
        </w:rPr>
      </w:pPr>
      <w:r>
        <w:rPr>
          <w:rFonts w:ascii="Times New Roman" w:hAnsi="Times New Roman"/>
          <w:b/>
          <w:bCs/>
          <w:sz w:val="22"/>
          <w:szCs w:val="22"/>
        </w:rPr>
        <w:t>3</w:t>
      </w:r>
      <w:r w:rsidR="00BC3561" w:rsidRPr="00BC3561">
        <w:rPr>
          <w:rFonts w:ascii="Times New Roman" w:hAnsi="Times New Roman"/>
          <w:b/>
          <w:bCs/>
          <w:sz w:val="22"/>
          <w:szCs w:val="22"/>
        </w:rPr>
        <w:t>.3.1.</w:t>
      </w:r>
      <w:r w:rsidR="00BC3561">
        <w:rPr>
          <w:rFonts w:ascii="Times New Roman" w:hAnsi="Times New Roman"/>
          <w:sz w:val="22"/>
          <w:szCs w:val="22"/>
        </w:rPr>
        <w:t xml:space="preserve"> </w:t>
      </w:r>
      <w:r w:rsidR="00BC3561" w:rsidRPr="00BC3561">
        <w:rPr>
          <w:rFonts w:ascii="Times New Roman" w:hAnsi="Times New Roman"/>
          <w:sz w:val="22"/>
          <w:szCs w:val="22"/>
        </w:rPr>
        <w:t xml:space="preserve"> </w:t>
      </w:r>
      <w:r w:rsidR="00BC3561">
        <w:rPr>
          <w:rFonts w:ascii="Times New Roman" w:hAnsi="Times New Roman"/>
          <w:sz w:val="22"/>
          <w:szCs w:val="22"/>
        </w:rPr>
        <w:t>O Valor da Cessão</w:t>
      </w:r>
      <w:r w:rsidR="00BC3561" w:rsidRPr="00BC3561">
        <w:rPr>
          <w:rFonts w:ascii="Times New Roman" w:hAnsi="Times New Roman"/>
          <w:sz w:val="22"/>
          <w:szCs w:val="22"/>
        </w:rPr>
        <w:t xml:space="preserve">, líquido dos valores indicados na cláusula acima permanecerá retido na Conta do Patrimônio Separado, e somente será liberado à Devedora, conforme andamento das obras do, nos termos da </w:t>
      </w:r>
      <w:r w:rsidR="00BC3561">
        <w:rPr>
          <w:rFonts w:ascii="Times New Roman" w:hAnsi="Times New Roman"/>
          <w:sz w:val="22"/>
          <w:szCs w:val="22"/>
        </w:rPr>
        <w:t>CCB</w:t>
      </w:r>
      <w:r w:rsidR="00BC3561" w:rsidRPr="00BC3561">
        <w:rPr>
          <w:rFonts w:ascii="Times New Roman" w:hAnsi="Times New Roman"/>
          <w:sz w:val="22"/>
          <w:szCs w:val="22"/>
        </w:rPr>
        <w:t xml:space="preserve">. </w:t>
      </w:r>
    </w:p>
    <w:p w14:paraId="2E623400" w14:textId="265D842A" w:rsidR="00BC3561" w:rsidRDefault="00BC3561" w:rsidP="00BC3561">
      <w:pPr>
        <w:pStyle w:val="Level2"/>
        <w:numPr>
          <w:ilvl w:val="0"/>
          <w:numId w:val="0"/>
        </w:numPr>
        <w:spacing w:after="0" w:line="288" w:lineRule="auto"/>
        <w:rPr>
          <w:rFonts w:ascii="Times New Roman" w:hAnsi="Times New Roman"/>
          <w:sz w:val="22"/>
          <w:szCs w:val="22"/>
        </w:rPr>
      </w:pPr>
    </w:p>
    <w:p w14:paraId="6E04CA05" w14:textId="45DA858C" w:rsidR="005A5527" w:rsidRPr="005A5527" w:rsidRDefault="005A5527" w:rsidP="005A5527">
      <w:pPr>
        <w:pStyle w:val="Level2"/>
        <w:numPr>
          <w:ilvl w:val="0"/>
          <w:numId w:val="0"/>
        </w:numPr>
        <w:spacing w:after="0" w:line="288" w:lineRule="auto"/>
        <w:rPr>
          <w:rFonts w:ascii="Times New Roman" w:hAnsi="Times New Roman"/>
          <w:sz w:val="22"/>
          <w:szCs w:val="22"/>
        </w:rPr>
      </w:pPr>
      <w:r w:rsidRPr="005A5527">
        <w:rPr>
          <w:rFonts w:ascii="Times New Roman" w:hAnsi="Times New Roman"/>
          <w:b/>
          <w:bCs/>
          <w:sz w:val="22"/>
          <w:szCs w:val="22"/>
        </w:rPr>
        <w:t>3.3.2.</w:t>
      </w:r>
      <w:r w:rsidRPr="005A5527">
        <w:rPr>
          <w:rFonts w:ascii="Times New Roman" w:hAnsi="Times New Roman"/>
          <w:sz w:val="22"/>
          <w:szCs w:val="22"/>
        </w:rPr>
        <w:t xml:space="preserve"> </w:t>
      </w:r>
      <w:r>
        <w:rPr>
          <w:rFonts w:ascii="Times New Roman" w:hAnsi="Times New Roman"/>
          <w:sz w:val="22"/>
          <w:szCs w:val="22"/>
        </w:rPr>
        <w:tab/>
      </w:r>
      <w:r w:rsidRPr="005A5527">
        <w:rPr>
          <w:rFonts w:ascii="Times New Roman" w:hAnsi="Times New Roman"/>
          <w:sz w:val="22"/>
          <w:szCs w:val="22"/>
        </w:rPr>
        <w:t xml:space="preserve">O Valor do Fundo de Reserva deverá permanecer retido na Conta do Patrimônio Separado, até a integral liquidação das Obrigações Garantidas e poderá ser utilizado pela </w:t>
      </w:r>
      <w:proofErr w:type="spellStart"/>
      <w:r w:rsidRPr="005A5527">
        <w:rPr>
          <w:rFonts w:ascii="Times New Roman" w:hAnsi="Times New Roman"/>
          <w:sz w:val="22"/>
          <w:szCs w:val="22"/>
        </w:rPr>
        <w:t>Securitizadora</w:t>
      </w:r>
      <w:proofErr w:type="spellEnd"/>
      <w:r w:rsidRPr="005A5527">
        <w:rPr>
          <w:rFonts w:ascii="Times New Roman" w:hAnsi="Times New Roman"/>
          <w:sz w:val="22"/>
          <w:szCs w:val="22"/>
        </w:rPr>
        <w:t>, a qualquer momento, para o pagamento das Obrigações Garantidas, em caso de inadimplemento, e para o pagamento das despesas decorrentes da Operação de Securitização, incluindo os custos ordinários e extraordinários dos CRI.</w:t>
      </w:r>
    </w:p>
    <w:p w14:paraId="6CA4169F" w14:textId="623486A4" w:rsidR="005A5527" w:rsidRDefault="005A5527" w:rsidP="00BC3561">
      <w:pPr>
        <w:pStyle w:val="Level2"/>
        <w:numPr>
          <w:ilvl w:val="0"/>
          <w:numId w:val="0"/>
        </w:numPr>
        <w:spacing w:after="0" w:line="288" w:lineRule="auto"/>
        <w:rPr>
          <w:rFonts w:ascii="Times New Roman" w:hAnsi="Times New Roman"/>
          <w:sz w:val="22"/>
          <w:szCs w:val="22"/>
        </w:rPr>
      </w:pPr>
    </w:p>
    <w:p w14:paraId="626AA567" w14:textId="230FD782" w:rsidR="005A5527" w:rsidRPr="005A5527" w:rsidRDefault="005A5527" w:rsidP="005A5527">
      <w:pPr>
        <w:pStyle w:val="Level2"/>
        <w:numPr>
          <w:ilvl w:val="0"/>
          <w:numId w:val="0"/>
        </w:numPr>
        <w:spacing w:after="0" w:line="288" w:lineRule="auto"/>
        <w:rPr>
          <w:rFonts w:ascii="Times New Roman" w:hAnsi="Times New Roman"/>
          <w:sz w:val="22"/>
          <w:szCs w:val="22"/>
        </w:rPr>
      </w:pPr>
      <w:r w:rsidRPr="005A5527">
        <w:rPr>
          <w:rFonts w:ascii="Times New Roman" w:hAnsi="Times New Roman"/>
          <w:b/>
          <w:bCs/>
          <w:sz w:val="22"/>
          <w:szCs w:val="22"/>
        </w:rPr>
        <w:t>3.3.2.</w:t>
      </w:r>
      <w:r>
        <w:rPr>
          <w:rFonts w:ascii="Times New Roman" w:hAnsi="Times New Roman"/>
          <w:b/>
          <w:bCs/>
          <w:sz w:val="22"/>
          <w:szCs w:val="22"/>
        </w:rPr>
        <w:t>1.</w:t>
      </w:r>
      <w:r>
        <w:rPr>
          <w:rFonts w:ascii="Times New Roman" w:hAnsi="Times New Roman"/>
          <w:b/>
          <w:bCs/>
          <w:sz w:val="22"/>
          <w:szCs w:val="22"/>
        </w:rPr>
        <w:tab/>
      </w:r>
      <w:r w:rsidRPr="005A5527">
        <w:rPr>
          <w:rFonts w:ascii="Times New Roman" w:hAnsi="Times New Roman"/>
          <w:sz w:val="22"/>
          <w:szCs w:val="22"/>
        </w:rPr>
        <w:t>Caso o Fund</w:t>
      </w:r>
      <w:r w:rsidRPr="00994B1B">
        <w:rPr>
          <w:rFonts w:ascii="Times New Roman" w:hAnsi="Times New Roman"/>
          <w:sz w:val="22"/>
          <w:szCs w:val="22"/>
        </w:rPr>
        <w:t xml:space="preserve">o de Reserva fique, a qualquer tempo, abaixo de R$ </w:t>
      </w:r>
      <w:del w:id="71" w:author="Livia Arbex [2]" w:date="2020-06-17T19:55:00Z">
        <w:r w:rsidRPr="00994B1B" w:rsidDel="00FF717F">
          <w:rPr>
            <w:rFonts w:ascii="Times New Roman" w:hAnsi="Times New Roman"/>
            <w:sz w:val="22"/>
            <w:szCs w:val="22"/>
            <w:rPrChange w:id="72" w:author="Livia Arbex [2]" w:date="2020-06-18T11:21:00Z">
              <w:rPr>
                <w:rFonts w:ascii="Times New Roman" w:hAnsi="Times New Roman"/>
                <w:sz w:val="22"/>
                <w:szCs w:val="22"/>
                <w:highlight w:val="lightGray"/>
              </w:rPr>
            </w:rPrChange>
          </w:rPr>
          <w:delText>[•]</w:delText>
        </w:r>
        <w:r w:rsidRPr="00994B1B" w:rsidDel="00FF717F">
          <w:rPr>
            <w:rFonts w:ascii="Times New Roman" w:hAnsi="Times New Roman"/>
            <w:sz w:val="22"/>
            <w:szCs w:val="22"/>
          </w:rPr>
          <w:delText xml:space="preserve">, </w:delText>
        </w:r>
      </w:del>
      <w:ins w:id="73" w:author="Livia Arbex [2]" w:date="2020-06-23T22:55:00Z">
        <w:r w:rsidR="00CF3915">
          <w:rPr>
            <w:rFonts w:ascii="Times New Roman" w:hAnsi="Times New Roman"/>
            <w:sz w:val="22"/>
            <w:szCs w:val="22"/>
          </w:rPr>
          <w:t>2</w:t>
        </w:r>
      </w:ins>
      <w:ins w:id="74" w:author="Livia Arbex [2]" w:date="2020-06-17T19:55:00Z">
        <w:r w:rsidR="00FF717F" w:rsidRPr="00994B1B">
          <w:rPr>
            <w:rFonts w:ascii="Times New Roman" w:hAnsi="Times New Roman"/>
            <w:sz w:val="22"/>
            <w:szCs w:val="22"/>
          </w:rPr>
          <w:t>.</w:t>
        </w:r>
      </w:ins>
      <w:ins w:id="75" w:author="Livia Arbex [2]" w:date="2020-06-23T22:55:00Z">
        <w:r w:rsidR="00CF3915">
          <w:rPr>
            <w:rFonts w:ascii="Times New Roman" w:hAnsi="Times New Roman"/>
            <w:sz w:val="22"/>
            <w:szCs w:val="22"/>
          </w:rPr>
          <w:t>5</w:t>
        </w:r>
      </w:ins>
      <w:ins w:id="76" w:author="Livia Arbex [2]" w:date="2020-06-17T19:55:00Z">
        <w:r w:rsidR="00FF717F" w:rsidRPr="00994B1B">
          <w:rPr>
            <w:rFonts w:ascii="Times New Roman" w:hAnsi="Times New Roman"/>
            <w:sz w:val="22"/>
            <w:szCs w:val="22"/>
          </w:rPr>
          <w:t>00.000,00 (</w:t>
        </w:r>
      </w:ins>
      <w:ins w:id="77" w:author="Livia Arbex [2]" w:date="2020-06-23T22:55:00Z">
        <w:r w:rsidR="00CF3915">
          <w:rPr>
            <w:rFonts w:ascii="Times New Roman" w:hAnsi="Times New Roman"/>
            <w:sz w:val="22"/>
            <w:szCs w:val="22"/>
          </w:rPr>
          <w:t>dois</w:t>
        </w:r>
      </w:ins>
      <w:ins w:id="78" w:author="Livia Arbex [2]" w:date="2020-06-17T19:55:00Z">
        <w:r w:rsidR="00FF717F" w:rsidRPr="00994B1B">
          <w:rPr>
            <w:rFonts w:ascii="Times New Roman" w:hAnsi="Times New Roman"/>
            <w:sz w:val="22"/>
            <w:szCs w:val="22"/>
          </w:rPr>
          <w:t xml:space="preserve"> milhões</w:t>
        </w:r>
      </w:ins>
      <w:ins w:id="79" w:author="Livia Arbex [2]" w:date="2020-06-18T11:21:00Z">
        <w:r w:rsidR="00994B1B" w:rsidRPr="00994B1B">
          <w:rPr>
            <w:rFonts w:ascii="Times New Roman" w:hAnsi="Times New Roman"/>
            <w:sz w:val="22"/>
            <w:szCs w:val="22"/>
            <w:rPrChange w:id="80" w:author="Livia Arbex [2]" w:date="2020-06-18T11:21:00Z">
              <w:rPr>
                <w:rFonts w:ascii="Times New Roman" w:hAnsi="Times New Roman"/>
                <w:sz w:val="22"/>
                <w:szCs w:val="22"/>
                <w:highlight w:val="lightGray"/>
              </w:rPr>
            </w:rPrChange>
          </w:rPr>
          <w:t xml:space="preserve"> </w:t>
        </w:r>
      </w:ins>
      <w:ins w:id="81" w:author="Livia Arbex [2]" w:date="2020-06-23T22:55:00Z">
        <w:r w:rsidR="00CF3915">
          <w:rPr>
            <w:rFonts w:ascii="Times New Roman" w:hAnsi="Times New Roman"/>
            <w:sz w:val="22"/>
            <w:szCs w:val="22"/>
          </w:rPr>
          <w:t xml:space="preserve">e quinhentos mil </w:t>
        </w:r>
      </w:ins>
      <w:ins w:id="82" w:author="Livia Arbex [2]" w:date="2020-06-18T11:21:00Z">
        <w:r w:rsidR="00994B1B" w:rsidRPr="00994B1B">
          <w:rPr>
            <w:rFonts w:ascii="Times New Roman" w:hAnsi="Times New Roman"/>
            <w:sz w:val="22"/>
            <w:szCs w:val="22"/>
            <w:rPrChange w:id="83" w:author="Livia Arbex [2]" w:date="2020-06-18T11:21:00Z">
              <w:rPr>
                <w:rFonts w:ascii="Times New Roman" w:hAnsi="Times New Roman"/>
                <w:sz w:val="22"/>
                <w:szCs w:val="22"/>
                <w:highlight w:val="lightGray"/>
              </w:rPr>
            </w:rPrChange>
          </w:rPr>
          <w:t>reais</w:t>
        </w:r>
      </w:ins>
      <w:ins w:id="84" w:author="Livia Arbex [2]" w:date="2020-06-17T19:55:00Z">
        <w:r w:rsidR="00FF717F" w:rsidRPr="00994B1B">
          <w:rPr>
            <w:rFonts w:ascii="Times New Roman" w:hAnsi="Times New Roman"/>
            <w:sz w:val="22"/>
            <w:szCs w:val="22"/>
          </w:rPr>
          <w:t xml:space="preserve">), </w:t>
        </w:r>
      </w:ins>
      <w:r w:rsidRPr="00994B1B">
        <w:rPr>
          <w:rFonts w:ascii="Times New Roman" w:hAnsi="Times New Roman"/>
          <w:sz w:val="22"/>
          <w:szCs w:val="22"/>
        </w:rPr>
        <w:t>o</w:t>
      </w:r>
      <w:r w:rsidRPr="005A5527">
        <w:rPr>
          <w:rFonts w:ascii="Times New Roman" w:hAnsi="Times New Roman"/>
          <w:sz w:val="22"/>
          <w:szCs w:val="22"/>
        </w:rPr>
        <w:t xml:space="preserve"> mesmo deverá ser recomposto</w:t>
      </w:r>
      <w:del w:id="85" w:author="Livia Arbex [2]" w:date="2020-06-23T22:55:00Z">
        <w:r w:rsidRPr="005A5527" w:rsidDel="00CF3915">
          <w:rPr>
            <w:rFonts w:ascii="Times New Roman" w:hAnsi="Times New Roman"/>
            <w:sz w:val="22"/>
            <w:szCs w:val="22"/>
          </w:rPr>
          <w:delText xml:space="preserve"> </w:delText>
        </w:r>
      </w:del>
      <w:ins w:id="86" w:author="Livia Arbex [2]" w:date="2020-06-23T22:55:00Z">
        <w:r w:rsidR="00CF3915" w:rsidRPr="00CF3915">
          <w:rPr>
            <w:rFonts w:ascii="Times New Roman" w:hAnsi="Times New Roman"/>
            <w:sz w:val="22"/>
            <w:szCs w:val="22"/>
            <w:rPrChange w:id="87" w:author="Livia Arbex [2]" w:date="2020-06-23T22:55:00Z">
              <w:rPr>
                <w:rFonts w:ascii="Times New Roman" w:hAnsi="Times New Roman"/>
              </w:rPr>
            </w:rPrChange>
          </w:rPr>
          <w:t>, até que atinja novamente o valor de R$ 3.000.000,00 (três milhões de reais): (i) com recursos decorrentes da arrecadação dos Créditos Cedidos Fiduciariamente, desde que o Percentual Mínimo de Garantido esteja atendido; ou (</w:t>
        </w:r>
        <w:proofErr w:type="spellStart"/>
        <w:r w:rsidR="00CF3915" w:rsidRPr="00CF3915">
          <w:rPr>
            <w:rFonts w:ascii="Times New Roman" w:hAnsi="Times New Roman"/>
            <w:sz w:val="22"/>
            <w:szCs w:val="22"/>
            <w:rPrChange w:id="88" w:author="Livia Arbex [2]" w:date="2020-06-23T22:55:00Z">
              <w:rPr>
                <w:rFonts w:ascii="Times New Roman" w:hAnsi="Times New Roman"/>
              </w:rPr>
            </w:rPrChange>
          </w:rPr>
          <w:t>ii</w:t>
        </w:r>
        <w:proofErr w:type="spellEnd"/>
        <w:r w:rsidR="00CF3915" w:rsidRPr="00CF3915">
          <w:rPr>
            <w:rFonts w:ascii="Times New Roman" w:hAnsi="Times New Roman"/>
            <w:sz w:val="22"/>
            <w:szCs w:val="22"/>
            <w:rPrChange w:id="89" w:author="Livia Arbex [2]" w:date="2020-06-23T22:55:00Z">
              <w:rPr>
                <w:rFonts w:ascii="Times New Roman" w:hAnsi="Times New Roman"/>
              </w:rPr>
            </w:rPrChange>
          </w:rPr>
          <w:t>)</w:t>
        </w:r>
        <w:r w:rsidR="00CF3915">
          <w:rPr>
            <w:rFonts w:ascii="Times New Roman" w:hAnsi="Times New Roman"/>
          </w:rPr>
          <w:t xml:space="preserve"> </w:t>
        </w:r>
      </w:ins>
      <w:r w:rsidRPr="005A5527">
        <w:rPr>
          <w:rFonts w:ascii="Times New Roman" w:hAnsi="Times New Roman"/>
          <w:sz w:val="22"/>
          <w:szCs w:val="22"/>
        </w:rPr>
        <w:t xml:space="preserve">pela Devedora, em até 3 (três) Dias Úteis da data da referida verificação, com recursos próprios, obrigatoriamente mediante TED (Transferência Eletrônica Disponível) ou por outra forma permitida ou não vedada pelas normas então vigentes, na Conta do Patrimônio Separado ou em outra conta que lhe vier a ser informada pela </w:t>
      </w:r>
      <w:proofErr w:type="spellStart"/>
      <w:r w:rsidRPr="005A5527">
        <w:rPr>
          <w:rFonts w:ascii="Times New Roman" w:hAnsi="Times New Roman"/>
          <w:sz w:val="22"/>
          <w:szCs w:val="22"/>
        </w:rPr>
        <w:t>Securitizadora</w:t>
      </w:r>
      <w:proofErr w:type="spellEnd"/>
      <w:r w:rsidRPr="005A5527">
        <w:rPr>
          <w:rFonts w:ascii="Times New Roman" w:hAnsi="Times New Roman"/>
          <w:sz w:val="22"/>
          <w:szCs w:val="22"/>
        </w:rPr>
        <w:t xml:space="preserve">, sob pena de vencimento antecipado </w:t>
      </w:r>
      <w:r>
        <w:rPr>
          <w:rFonts w:ascii="Times New Roman" w:hAnsi="Times New Roman"/>
          <w:sz w:val="22"/>
          <w:szCs w:val="22"/>
        </w:rPr>
        <w:t>da</w:t>
      </w:r>
      <w:r w:rsidRPr="005A5527">
        <w:rPr>
          <w:rFonts w:ascii="Times New Roman" w:hAnsi="Times New Roman"/>
          <w:sz w:val="22"/>
          <w:szCs w:val="22"/>
        </w:rPr>
        <w:t xml:space="preserve"> CCB. </w:t>
      </w:r>
    </w:p>
    <w:p w14:paraId="141E1DD1" w14:textId="70D1BB1E" w:rsidR="005A5527" w:rsidRDefault="005A5527" w:rsidP="00BC3561">
      <w:pPr>
        <w:pStyle w:val="Level2"/>
        <w:numPr>
          <w:ilvl w:val="0"/>
          <w:numId w:val="0"/>
        </w:numPr>
        <w:spacing w:after="0" w:line="288" w:lineRule="auto"/>
        <w:rPr>
          <w:rFonts w:ascii="Times New Roman" w:hAnsi="Times New Roman"/>
          <w:sz w:val="22"/>
          <w:szCs w:val="22"/>
        </w:rPr>
      </w:pPr>
    </w:p>
    <w:p w14:paraId="0AF826A4" w14:textId="3027DE6B" w:rsidR="005A5527" w:rsidRDefault="005A5527" w:rsidP="005A5527">
      <w:pPr>
        <w:pStyle w:val="PargrafodaLista"/>
        <w:autoSpaceDE w:val="0"/>
        <w:autoSpaceDN w:val="0"/>
        <w:adjustRightInd w:val="0"/>
        <w:spacing w:line="276" w:lineRule="auto"/>
        <w:ind w:left="0"/>
        <w:jc w:val="both"/>
        <w:rPr>
          <w:rFonts w:cs="Calibri"/>
          <w:bCs/>
        </w:rPr>
      </w:pPr>
      <w:r w:rsidRPr="005A5527">
        <w:rPr>
          <w:rFonts w:ascii="Times New Roman" w:hAnsi="Times New Roman"/>
          <w:szCs w:val="22"/>
        </w:rPr>
        <w:t>3.3.2.2.</w:t>
      </w:r>
      <w:r w:rsidRPr="005A5527">
        <w:rPr>
          <w:rFonts w:ascii="Times New Roman" w:hAnsi="Times New Roman"/>
          <w:szCs w:val="22"/>
        </w:rPr>
        <w:tab/>
      </w:r>
      <w:r w:rsidRPr="005A5527">
        <w:rPr>
          <w:rFonts w:ascii="Times New Roman" w:hAnsi="Times New Roman"/>
          <w:b w:val="0"/>
          <w:kern w:val="20"/>
          <w:szCs w:val="22"/>
          <w:lang w:eastAsia="en-US"/>
        </w:rPr>
        <w:t xml:space="preserve">O Valor do Fundo de </w:t>
      </w:r>
      <w:r w:rsidR="00B910AB">
        <w:rPr>
          <w:rFonts w:ascii="Times New Roman" w:hAnsi="Times New Roman"/>
          <w:b w:val="0"/>
          <w:kern w:val="20"/>
          <w:szCs w:val="22"/>
          <w:lang w:eastAsia="en-US"/>
        </w:rPr>
        <w:t>Reserva</w:t>
      </w:r>
      <w:ins w:id="90" w:author="Livia Arbex [2]" w:date="2020-06-23T22:53:00Z">
        <w:r w:rsidR="00CF3915">
          <w:rPr>
            <w:rFonts w:ascii="Times New Roman" w:hAnsi="Times New Roman"/>
            <w:b w:val="0"/>
            <w:kern w:val="20"/>
            <w:szCs w:val="22"/>
            <w:lang w:eastAsia="en-US"/>
          </w:rPr>
          <w:t>,</w:t>
        </w:r>
      </w:ins>
      <w:r>
        <w:rPr>
          <w:rFonts w:ascii="Times New Roman" w:hAnsi="Times New Roman"/>
          <w:b w:val="0"/>
          <w:kern w:val="20"/>
          <w:szCs w:val="22"/>
          <w:lang w:eastAsia="en-US"/>
        </w:rPr>
        <w:t xml:space="preserve"> </w:t>
      </w:r>
      <w:del w:id="91" w:author="Livia Arbex [2]" w:date="2020-06-23T22:54:00Z">
        <w:r w:rsidR="00B910AB" w:rsidDel="00CF3915">
          <w:rPr>
            <w:rFonts w:ascii="Times New Roman" w:hAnsi="Times New Roman"/>
            <w:b w:val="0"/>
            <w:kern w:val="20"/>
            <w:szCs w:val="22"/>
            <w:lang w:eastAsia="en-US"/>
          </w:rPr>
          <w:delText xml:space="preserve">e </w:delText>
        </w:r>
      </w:del>
      <w:r w:rsidR="00B910AB">
        <w:rPr>
          <w:rFonts w:ascii="Times New Roman" w:hAnsi="Times New Roman"/>
          <w:b w:val="0"/>
          <w:kern w:val="20"/>
          <w:szCs w:val="22"/>
          <w:lang w:eastAsia="en-US"/>
        </w:rPr>
        <w:t xml:space="preserve">os valores </w:t>
      </w:r>
      <w:ins w:id="92" w:author="Livia Arbex [2]" w:date="2020-06-23T22:54:00Z">
        <w:r w:rsidR="00CF3915">
          <w:rPr>
            <w:rFonts w:ascii="Times New Roman" w:hAnsi="Times New Roman"/>
            <w:b w:val="0"/>
            <w:kern w:val="20"/>
            <w:szCs w:val="22"/>
            <w:lang w:eastAsia="en-US"/>
          </w:rPr>
          <w:t xml:space="preserve">relacionados a Cessão Fiduciária de Direitos Creditórios e àqueles </w:t>
        </w:r>
      </w:ins>
      <w:r w:rsidR="00B910AB">
        <w:rPr>
          <w:rFonts w:ascii="Times New Roman" w:hAnsi="Times New Roman"/>
          <w:b w:val="0"/>
          <w:kern w:val="20"/>
          <w:szCs w:val="22"/>
          <w:lang w:eastAsia="en-US"/>
        </w:rPr>
        <w:t>decorrentes do pagamento do Valor de Cessão</w:t>
      </w:r>
      <w:r w:rsidRPr="005A5527">
        <w:rPr>
          <w:rFonts w:ascii="Times New Roman" w:hAnsi="Times New Roman"/>
          <w:b w:val="0"/>
          <w:kern w:val="20"/>
          <w:szCs w:val="22"/>
          <w:lang w:eastAsia="en-US"/>
        </w:rPr>
        <w:t>, enquanto retido</w:t>
      </w:r>
      <w:r w:rsidR="00B910AB">
        <w:rPr>
          <w:rFonts w:ascii="Times New Roman" w:hAnsi="Times New Roman"/>
          <w:b w:val="0"/>
          <w:kern w:val="20"/>
          <w:szCs w:val="22"/>
          <w:lang w:eastAsia="en-US"/>
        </w:rPr>
        <w:t>s</w:t>
      </w:r>
      <w:r w:rsidRPr="005A5527">
        <w:rPr>
          <w:rFonts w:ascii="Times New Roman" w:hAnsi="Times New Roman"/>
          <w:b w:val="0"/>
          <w:kern w:val="20"/>
          <w:szCs w:val="22"/>
          <w:lang w:eastAsia="en-US"/>
        </w:rPr>
        <w:t xml:space="preserve"> na Conta do Patrimônio Separado, ser</w:t>
      </w:r>
      <w:r w:rsidR="00B910AB">
        <w:rPr>
          <w:rFonts w:ascii="Times New Roman" w:hAnsi="Times New Roman"/>
          <w:b w:val="0"/>
          <w:kern w:val="20"/>
          <w:szCs w:val="22"/>
          <w:lang w:eastAsia="en-US"/>
        </w:rPr>
        <w:t>ão</w:t>
      </w:r>
      <w:r w:rsidRPr="005A5527">
        <w:rPr>
          <w:rFonts w:ascii="Times New Roman" w:hAnsi="Times New Roman"/>
          <w:b w:val="0"/>
          <w:kern w:val="20"/>
          <w:szCs w:val="22"/>
          <w:lang w:eastAsia="en-US"/>
        </w:rPr>
        <w:t xml:space="preserve"> aplicado</w:t>
      </w:r>
      <w:r w:rsidR="00B910AB">
        <w:rPr>
          <w:rFonts w:ascii="Times New Roman" w:hAnsi="Times New Roman"/>
          <w:b w:val="0"/>
          <w:kern w:val="20"/>
          <w:szCs w:val="22"/>
          <w:lang w:eastAsia="en-US"/>
        </w:rPr>
        <w:t>s</w:t>
      </w:r>
      <w:r w:rsidRPr="005A5527">
        <w:rPr>
          <w:rFonts w:ascii="Times New Roman" w:hAnsi="Times New Roman"/>
          <w:b w:val="0"/>
          <w:kern w:val="20"/>
          <w:szCs w:val="22"/>
          <w:lang w:eastAsia="en-US"/>
        </w:rPr>
        <w:t xml:space="preserve"> automaticamente, independentemente de notificação e/ou instrução das Partes, </w:t>
      </w:r>
      <w:r w:rsidRPr="00FF717F">
        <w:rPr>
          <w:rFonts w:ascii="Times New Roman" w:hAnsi="Times New Roman"/>
          <w:b w:val="0"/>
          <w:kern w:val="20"/>
          <w:szCs w:val="22"/>
          <w:lang w:eastAsia="en-US"/>
          <w:rPrChange w:id="93" w:author="Livia Arbex [2]" w:date="2020-06-17T19:55:00Z">
            <w:rPr>
              <w:rFonts w:ascii="Times New Roman" w:hAnsi="Times New Roman"/>
              <w:b w:val="0"/>
              <w:kern w:val="20"/>
              <w:szCs w:val="22"/>
              <w:highlight w:val="lightGray"/>
              <w:lang w:eastAsia="en-US"/>
            </w:rPr>
          </w:rPrChange>
        </w:rPr>
        <w:t xml:space="preserve">em títulos, valores mobiliários e outros instrumentos financeiros de renda fixa, de liquidez diária, do Banco </w:t>
      </w:r>
      <w:del w:id="94" w:author="Livia Arbex [2]" w:date="2020-06-17T19:54:00Z">
        <w:r w:rsidRPr="00FF717F" w:rsidDel="00FF717F">
          <w:rPr>
            <w:rFonts w:ascii="Times New Roman" w:hAnsi="Times New Roman"/>
            <w:b w:val="0"/>
            <w:szCs w:val="22"/>
            <w:rPrChange w:id="95" w:author="Livia Arbex [2]" w:date="2020-06-17T19:55:00Z">
              <w:rPr>
                <w:rFonts w:ascii="Times New Roman" w:hAnsi="Times New Roman"/>
                <w:b w:val="0"/>
                <w:szCs w:val="22"/>
                <w:highlight w:val="lightGray"/>
              </w:rPr>
            </w:rPrChange>
          </w:rPr>
          <w:delText>[•]</w:delText>
        </w:r>
        <w:r w:rsidRPr="00FF717F" w:rsidDel="00FF717F">
          <w:rPr>
            <w:rFonts w:ascii="Times New Roman" w:hAnsi="Times New Roman"/>
            <w:b w:val="0"/>
            <w:kern w:val="20"/>
            <w:szCs w:val="22"/>
            <w:lang w:eastAsia="en-US"/>
            <w:rPrChange w:id="96" w:author="Livia Arbex [2]" w:date="2020-06-17T19:55:00Z">
              <w:rPr>
                <w:rFonts w:ascii="Times New Roman" w:hAnsi="Times New Roman"/>
                <w:b w:val="0"/>
                <w:kern w:val="20"/>
                <w:szCs w:val="22"/>
                <w:highlight w:val="lightGray"/>
                <w:lang w:eastAsia="en-US"/>
              </w:rPr>
            </w:rPrChange>
          </w:rPr>
          <w:delText xml:space="preserve">, </w:delText>
        </w:r>
      </w:del>
      <w:ins w:id="97" w:author="Livia Arbex [2]" w:date="2020-06-17T19:54:00Z">
        <w:r w:rsidR="00FF717F" w:rsidRPr="00FF717F">
          <w:rPr>
            <w:rFonts w:ascii="Times New Roman" w:hAnsi="Times New Roman"/>
            <w:b w:val="0"/>
            <w:szCs w:val="22"/>
            <w:rPrChange w:id="98" w:author="Livia Arbex [2]" w:date="2020-06-17T19:55:00Z">
              <w:rPr>
                <w:rFonts w:ascii="Times New Roman" w:hAnsi="Times New Roman"/>
                <w:b w:val="0"/>
                <w:szCs w:val="22"/>
                <w:highlight w:val="lightGray"/>
              </w:rPr>
            </w:rPrChange>
          </w:rPr>
          <w:t>Bradesco S.A.</w:t>
        </w:r>
        <w:r w:rsidR="00FF717F" w:rsidRPr="00FF717F">
          <w:rPr>
            <w:rFonts w:ascii="Times New Roman" w:hAnsi="Times New Roman"/>
            <w:b w:val="0"/>
            <w:kern w:val="20"/>
            <w:szCs w:val="22"/>
            <w:lang w:eastAsia="en-US"/>
            <w:rPrChange w:id="99" w:author="Livia Arbex [2]" w:date="2020-06-17T19:55:00Z">
              <w:rPr>
                <w:rFonts w:ascii="Times New Roman" w:hAnsi="Times New Roman"/>
                <w:b w:val="0"/>
                <w:kern w:val="20"/>
                <w:szCs w:val="22"/>
                <w:highlight w:val="lightGray"/>
                <w:lang w:eastAsia="en-US"/>
              </w:rPr>
            </w:rPrChange>
          </w:rPr>
          <w:t xml:space="preserve">, </w:t>
        </w:r>
      </w:ins>
      <w:r w:rsidRPr="00FF717F">
        <w:rPr>
          <w:rFonts w:ascii="Times New Roman" w:hAnsi="Times New Roman"/>
          <w:b w:val="0"/>
          <w:kern w:val="20"/>
          <w:szCs w:val="22"/>
          <w:lang w:eastAsia="en-US"/>
          <w:rPrChange w:id="100" w:author="Livia Arbex [2]" w:date="2020-06-17T19:55:00Z">
            <w:rPr>
              <w:rFonts w:ascii="Times New Roman" w:hAnsi="Times New Roman"/>
              <w:b w:val="0"/>
              <w:kern w:val="20"/>
              <w:szCs w:val="22"/>
              <w:highlight w:val="lightGray"/>
              <w:lang w:eastAsia="en-US"/>
            </w:rPr>
          </w:rPrChange>
        </w:rPr>
        <w:t>ou títulos públicos emitidos pelo Tesouro Nacional (“</w:t>
      </w:r>
      <w:r w:rsidRPr="00FF717F">
        <w:rPr>
          <w:rFonts w:ascii="Times New Roman" w:hAnsi="Times New Roman"/>
          <w:b w:val="0"/>
          <w:kern w:val="20"/>
          <w:szCs w:val="22"/>
          <w:u w:val="single"/>
          <w:lang w:eastAsia="en-US"/>
          <w:rPrChange w:id="101" w:author="Livia Arbex [2]" w:date="2020-06-17T19:55:00Z">
            <w:rPr>
              <w:rFonts w:ascii="Times New Roman" w:hAnsi="Times New Roman"/>
              <w:b w:val="0"/>
              <w:kern w:val="20"/>
              <w:szCs w:val="22"/>
              <w:highlight w:val="lightGray"/>
              <w:u w:val="single"/>
              <w:lang w:eastAsia="en-US"/>
            </w:rPr>
          </w:rPrChange>
        </w:rPr>
        <w:t>Investimentos Permitidos</w:t>
      </w:r>
      <w:r w:rsidRPr="00FF717F">
        <w:rPr>
          <w:rFonts w:ascii="Times New Roman" w:hAnsi="Times New Roman"/>
          <w:b w:val="0"/>
          <w:kern w:val="20"/>
          <w:szCs w:val="22"/>
          <w:lang w:eastAsia="en-US"/>
          <w:rPrChange w:id="102" w:author="Livia Arbex [2]" w:date="2020-06-17T19:55:00Z">
            <w:rPr>
              <w:rFonts w:ascii="Times New Roman" w:hAnsi="Times New Roman"/>
              <w:b w:val="0"/>
              <w:kern w:val="20"/>
              <w:szCs w:val="22"/>
              <w:highlight w:val="lightGray"/>
              <w:lang w:eastAsia="en-US"/>
            </w:rPr>
          </w:rPrChange>
        </w:rPr>
        <w:t>”)</w:t>
      </w:r>
      <w:r w:rsidRPr="00FF717F">
        <w:rPr>
          <w:rFonts w:ascii="Times New Roman" w:hAnsi="Times New Roman"/>
          <w:b w:val="0"/>
          <w:kern w:val="20"/>
          <w:szCs w:val="22"/>
          <w:lang w:eastAsia="en-US"/>
        </w:rPr>
        <w:t>.</w:t>
      </w:r>
      <w:r w:rsidRPr="005A5527">
        <w:rPr>
          <w:rFonts w:ascii="Times New Roman" w:hAnsi="Times New Roman"/>
          <w:b w:val="0"/>
          <w:kern w:val="20"/>
          <w:szCs w:val="22"/>
          <w:lang w:eastAsia="en-US"/>
        </w:rPr>
        <w:t xml:space="preserve"> Todos os Investimentos Permitidos realizados nos termos desta cláusula deverão ser resgatados de maneira que estejam imediatamente disponíveis na </w:t>
      </w:r>
      <w:ins w:id="103" w:author="Livia Arbex [2]" w:date="2020-06-17T19:55:00Z">
        <w:r w:rsidR="00FF717F">
          <w:rPr>
            <w:rFonts w:ascii="Times New Roman" w:hAnsi="Times New Roman"/>
            <w:b w:val="0"/>
            <w:kern w:val="20"/>
            <w:szCs w:val="22"/>
            <w:lang w:eastAsia="en-US"/>
          </w:rPr>
          <w:t>Conta</w:t>
        </w:r>
      </w:ins>
      <w:ins w:id="104" w:author="Livia Arbex [2]" w:date="2020-06-17T19:54:00Z">
        <w:r w:rsidR="00FF717F">
          <w:rPr>
            <w:rFonts w:ascii="Times New Roman" w:hAnsi="Times New Roman"/>
            <w:b w:val="0"/>
            <w:kern w:val="20"/>
            <w:szCs w:val="22"/>
            <w:lang w:eastAsia="en-US"/>
          </w:rPr>
          <w:t xml:space="preserve"> </w:t>
        </w:r>
      </w:ins>
      <w:r w:rsidRPr="005A5527">
        <w:rPr>
          <w:rFonts w:ascii="Times New Roman" w:hAnsi="Times New Roman"/>
          <w:b w:val="0"/>
          <w:kern w:val="20"/>
          <w:szCs w:val="22"/>
          <w:lang w:eastAsia="en-US"/>
        </w:rPr>
        <w:t>do Patrimônio Separado para a realização de qualquer pagamento devido.</w:t>
      </w:r>
      <w:r w:rsidR="00B910AB">
        <w:rPr>
          <w:rFonts w:ascii="Times New Roman" w:hAnsi="Times New Roman"/>
          <w:b w:val="0"/>
          <w:kern w:val="20"/>
          <w:szCs w:val="22"/>
          <w:lang w:eastAsia="en-US"/>
        </w:rPr>
        <w:t xml:space="preserve"> </w:t>
      </w:r>
      <w:del w:id="105" w:author="Livia Arbex [2]" w:date="2020-06-17T19:54:00Z">
        <w:r w:rsidR="00B910AB" w:rsidRPr="00B910AB" w:rsidDel="00FF717F">
          <w:rPr>
            <w:rFonts w:ascii="Times New Roman" w:hAnsi="Times New Roman"/>
            <w:b w:val="0"/>
            <w:i/>
            <w:iCs/>
            <w:kern w:val="20"/>
            <w:szCs w:val="22"/>
            <w:highlight w:val="lightGray"/>
            <w:lang w:eastAsia="en-US"/>
          </w:rPr>
          <w:delText>[FL: Favor confirmar]</w:delText>
        </w:r>
      </w:del>
    </w:p>
    <w:p w14:paraId="5D79018E" w14:textId="290D9401" w:rsidR="005A5527" w:rsidRPr="00B910AB" w:rsidRDefault="005A5527" w:rsidP="005A5527">
      <w:pPr>
        <w:pStyle w:val="Level2"/>
        <w:numPr>
          <w:ilvl w:val="0"/>
          <w:numId w:val="0"/>
        </w:numPr>
        <w:spacing w:after="0" w:line="288" w:lineRule="auto"/>
        <w:rPr>
          <w:rFonts w:ascii="Times New Roman" w:hAnsi="Times New Roman"/>
          <w:b/>
          <w:bCs/>
          <w:sz w:val="22"/>
          <w:szCs w:val="22"/>
        </w:rPr>
      </w:pPr>
    </w:p>
    <w:p w14:paraId="6DE094EC" w14:textId="1F573A88"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bookmarkStart w:id="106" w:name="_Ref464483453"/>
      <w:r w:rsidRPr="00B910AB">
        <w:rPr>
          <w:rFonts w:ascii="Times New Roman" w:hAnsi="Times New Roman"/>
          <w:bCs/>
          <w:kern w:val="20"/>
          <w:szCs w:val="22"/>
          <w:lang w:eastAsia="en-US"/>
        </w:rPr>
        <w:t>3.4.</w:t>
      </w:r>
      <w:r>
        <w:rPr>
          <w:rFonts w:ascii="Times New Roman" w:hAnsi="Times New Roman"/>
          <w:b w:val="0"/>
          <w:kern w:val="20"/>
          <w:szCs w:val="22"/>
          <w:lang w:eastAsia="en-US"/>
        </w:rPr>
        <w:tab/>
      </w:r>
      <w:r w:rsidRPr="00B910AB">
        <w:rPr>
          <w:rFonts w:ascii="Times New Roman" w:hAnsi="Times New Roman"/>
          <w:b w:val="0"/>
          <w:kern w:val="20"/>
          <w:szCs w:val="22"/>
          <w:lang w:eastAsia="en-US"/>
        </w:rPr>
        <w:t>O não cumprimento das Condições Precedentes</w:t>
      </w:r>
      <w:r>
        <w:rPr>
          <w:rFonts w:ascii="Times New Roman" w:hAnsi="Times New Roman"/>
          <w:b w:val="0"/>
          <w:kern w:val="20"/>
          <w:szCs w:val="22"/>
          <w:lang w:eastAsia="en-US"/>
        </w:rPr>
        <w:t xml:space="preserve"> Primeiro Desembolso, </w:t>
      </w:r>
      <w:r w:rsidRPr="00B910AB">
        <w:rPr>
          <w:rFonts w:ascii="Times New Roman" w:hAnsi="Times New Roman"/>
          <w:b w:val="0"/>
          <w:kern w:val="20"/>
          <w:szCs w:val="22"/>
          <w:lang w:eastAsia="en-US"/>
        </w:rPr>
        <w:t xml:space="preserve">em até </w:t>
      </w:r>
      <w:r>
        <w:rPr>
          <w:rFonts w:ascii="Times New Roman" w:hAnsi="Times New Roman"/>
          <w:b w:val="0"/>
          <w:kern w:val="20"/>
          <w:szCs w:val="22"/>
          <w:lang w:eastAsia="en-US"/>
        </w:rPr>
        <w:t>30</w:t>
      </w:r>
      <w:r w:rsidRPr="00B910AB">
        <w:rPr>
          <w:rFonts w:ascii="Times New Roman" w:hAnsi="Times New Roman"/>
          <w:b w:val="0"/>
          <w:kern w:val="20"/>
          <w:szCs w:val="22"/>
          <w:lang w:eastAsia="en-US"/>
        </w:rPr>
        <w:t xml:space="preserve"> (</w:t>
      </w:r>
      <w:del w:id="107" w:author="Livia Arbex [2]" w:date="2020-06-17T19:57:00Z">
        <w:r w:rsidRPr="00B910AB" w:rsidDel="00FF717F">
          <w:rPr>
            <w:rFonts w:ascii="Times New Roman" w:hAnsi="Times New Roman"/>
            <w:b w:val="0"/>
            <w:kern w:val="20"/>
            <w:szCs w:val="22"/>
            <w:lang w:eastAsia="en-US"/>
          </w:rPr>
          <w:delText>sessenta</w:delText>
        </w:r>
      </w:del>
      <w:ins w:id="108" w:author="Livia Arbex [2]" w:date="2020-06-17T19:57:00Z">
        <w:r w:rsidR="00FF717F">
          <w:rPr>
            <w:rFonts w:ascii="Times New Roman" w:hAnsi="Times New Roman"/>
            <w:b w:val="0"/>
            <w:kern w:val="20"/>
            <w:szCs w:val="22"/>
            <w:lang w:eastAsia="en-US"/>
          </w:rPr>
          <w:t>trinta</w:t>
        </w:r>
      </w:ins>
      <w:r w:rsidRPr="00B910AB">
        <w:rPr>
          <w:rFonts w:ascii="Times New Roman" w:hAnsi="Times New Roman"/>
          <w:b w:val="0"/>
          <w:kern w:val="20"/>
          <w:szCs w:val="22"/>
          <w:lang w:eastAsia="en-US"/>
        </w:rPr>
        <w:t xml:space="preserve">) </w:t>
      </w:r>
      <w:r>
        <w:rPr>
          <w:rFonts w:ascii="Times New Roman" w:hAnsi="Times New Roman"/>
          <w:b w:val="0"/>
          <w:kern w:val="20"/>
          <w:szCs w:val="22"/>
          <w:lang w:eastAsia="en-US"/>
        </w:rPr>
        <w:t>D</w:t>
      </w:r>
      <w:r w:rsidRPr="00B910AB">
        <w:rPr>
          <w:rFonts w:ascii="Times New Roman" w:hAnsi="Times New Roman"/>
          <w:b w:val="0"/>
          <w:kern w:val="20"/>
          <w:szCs w:val="22"/>
          <w:lang w:eastAsia="en-US"/>
        </w:rPr>
        <w:t xml:space="preserve">ias </w:t>
      </w:r>
      <w:r>
        <w:rPr>
          <w:rFonts w:ascii="Times New Roman" w:hAnsi="Times New Roman"/>
          <w:b w:val="0"/>
          <w:kern w:val="20"/>
          <w:szCs w:val="22"/>
          <w:lang w:eastAsia="en-US"/>
        </w:rPr>
        <w:t>Úteis</w:t>
      </w:r>
      <w:r w:rsidRPr="00B910AB">
        <w:rPr>
          <w:rFonts w:ascii="Times New Roman" w:hAnsi="Times New Roman"/>
          <w:b w:val="0"/>
          <w:kern w:val="20"/>
          <w:szCs w:val="22"/>
          <w:lang w:eastAsia="en-US"/>
        </w:rPr>
        <w:t xml:space="preserve"> </w:t>
      </w:r>
      <w:r>
        <w:rPr>
          <w:rFonts w:ascii="Times New Roman" w:hAnsi="Times New Roman"/>
          <w:b w:val="0"/>
          <w:kern w:val="20"/>
          <w:szCs w:val="22"/>
          <w:lang w:eastAsia="en-US"/>
        </w:rPr>
        <w:t>contados da Data de Emissão da CCB</w:t>
      </w:r>
      <w:r w:rsidRPr="00B910AB">
        <w:rPr>
          <w:rFonts w:ascii="Times New Roman" w:hAnsi="Times New Roman"/>
          <w:b w:val="0"/>
          <w:kern w:val="20"/>
          <w:szCs w:val="22"/>
          <w:lang w:eastAsia="en-US"/>
        </w:rPr>
        <w:t xml:space="preserve">, de forma que não tenham sido liberados quaisquer recursos da CCB à Devedora, independentemente de culpa, ação ou omissão da Devedora, a Cessionária estará automaticamente liberada da obrigação de desembolso total ou parcial do </w:t>
      </w:r>
      <w:r>
        <w:rPr>
          <w:rFonts w:ascii="Times New Roman" w:hAnsi="Times New Roman"/>
          <w:b w:val="0"/>
          <w:kern w:val="20"/>
          <w:szCs w:val="22"/>
          <w:lang w:eastAsia="en-US"/>
        </w:rPr>
        <w:t>Valor da  Cessão</w:t>
      </w:r>
      <w:r w:rsidRPr="00B910AB">
        <w:rPr>
          <w:rFonts w:ascii="Times New Roman" w:hAnsi="Times New Roman"/>
          <w:b w:val="0"/>
          <w:kern w:val="20"/>
          <w:szCs w:val="22"/>
          <w:lang w:eastAsia="en-US"/>
        </w:rPr>
        <w:t xml:space="preserve">, tornando-se sem efeito </w:t>
      </w:r>
      <w:r>
        <w:rPr>
          <w:rFonts w:ascii="Times New Roman" w:hAnsi="Times New Roman"/>
          <w:b w:val="0"/>
          <w:kern w:val="20"/>
          <w:szCs w:val="22"/>
          <w:lang w:eastAsia="en-US"/>
        </w:rPr>
        <w:t>o presente instrumento</w:t>
      </w:r>
      <w:r w:rsidRPr="00B910AB">
        <w:rPr>
          <w:rFonts w:ascii="Times New Roman" w:hAnsi="Times New Roman"/>
          <w:b w:val="0"/>
          <w:kern w:val="20"/>
          <w:szCs w:val="22"/>
          <w:lang w:eastAsia="en-US"/>
        </w:rPr>
        <w:t xml:space="preserve">, e retornando as partes ao </w:t>
      </w:r>
      <w:r w:rsidRPr="00B910AB">
        <w:rPr>
          <w:rFonts w:ascii="Times New Roman" w:hAnsi="Times New Roman"/>
          <w:b w:val="0"/>
          <w:i/>
          <w:iCs/>
          <w:kern w:val="20"/>
          <w:szCs w:val="22"/>
          <w:lang w:eastAsia="en-US"/>
        </w:rPr>
        <w:t>status quo ante</w:t>
      </w:r>
      <w:r w:rsidRPr="00B910AB">
        <w:rPr>
          <w:rFonts w:ascii="Times New Roman" w:hAnsi="Times New Roman"/>
          <w:b w:val="0"/>
          <w:kern w:val="20"/>
          <w:szCs w:val="22"/>
          <w:lang w:eastAsia="en-US"/>
        </w:rPr>
        <w:t xml:space="preserve">, não cabendo às Partes indenização ou reembolso de qualquer espécie, ressalvada, a obrigação da Devedora de, no prazo de até 02 (dois) Dias Úteis do recebimento de notificação da </w:t>
      </w:r>
      <w:r w:rsidRPr="00B910AB">
        <w:rPr>
          <w:rFonts w:ascii="Times New Roman" w:hAnsi="Times New Roman"/>
          <w:b w:val="0"/>
          <w:kern w:val="20"/>
          <w:szCs w:val="22"/>
          <w:lang w:eastAsia="en-US"/>
        </w:rPr>
        <w:lastRenderedPageBreak/>
        <w:t xml:space="preserve">Cessionária neste sentido, </w:t>
      </w:r>
      <w:bookmarkEnd w:id="106"/>
      <w:r w:rsidRPr="00B910AB">
        <w:rPr>
          <w:rFonts w:ascii="Times New Roman" w:hAnsi="Times New Roman"/>
          <w:b w:val="0"/>
          <w:kern w:val="20"/>
          <w:szCs w:val="22"/>
          <w:lang w:eastAsia="en-US"/>
        </w:rPr>
        <w:t xml:space="preserve">pagar ou reembolsar, conforme o caso, o </w:t>
      </w:r>
      <w:r>
        <w:rPr>
          <w:rFonts w:ascii="Times New Roman" w:hAnsi="Times New Roman"/>
          <w:b w:val="0"/>
          <w:kern w:val="20"/>
          <w:szCs w:val="22"/>
          <w:lang w:eastAsia="en-US"/>
        </w:rPr>
        <w:t>Cedente</w:t>
      </w:r>
      <w:r w:rsidRPr="00B910AB">
        <w:rPr>
          <w:rFonts w:ascii="Times New Roman" w:hAnsi="Times New Roman"/>
          <w:b w:val="0"/>
          <w:kern w:val="20"/>
          <w:szCs w:val="22"/>
          <w:lang w:eastAsia="en-US"/>
        </w:rPr>
        <w:t xml:space="preserve">, a Cessionária e os demais prestadores de serviços de todas as </w:t>
      </w:r>
      <w:r>
        <w:rPr>
          <w:rFonts w:ascii="Times New Roman" w:hAnsi="Times New Roman"/>
          <w:b w:val="0"/>
          <w:kern w:val="20"/>
          <w:szCs w:val="22"/>
          <w:lang w:eastAsia="en-US"/>
        </w:rPr>
        <w:t>d</w:t>
      </w:r>
      <w:r w:rsidRPr="00B910AB">
        <w:rPr>
          <w:rFonts w:ascii="Times New Roman" w:hAnsi="Times New Roman"/>
          <w:b w:val="0"/>
          <w:kern w:val="20"/>
          <w:szCs w:val="22"/>
          <w:lang w:eastAsia="en-US"/>
        </w:rPr>
        <w:t>espesas c</w:t>
      </w:r>
      <w:r>
        <w:rPr>
          <w:rFonts w:ascii="Times New Roman" w:hAnsi="Times New Roman"/>
          <w:b w:val="0"/>
          <w:kern w:val="20"/>
          <w:szCs w:val="22"/>
          <w:lang w:eastAsia="en-US"/>
        </w:rPr>
        <w:t>omprovadamente i</w:t>
      </w:r>
      <w:r w:rsidRPr="00B910AB">
        <w:rPr>
          <w:rFonts w:ascii="Times New Roman" w:hAnsi="Times New Roman"/>
          <w:b w:val="0"/>
          <w:kern w:val="20"/>
          <w:szCs w:val="22"/>
          <w:lang w:eastAsia="en-US"/>
        </w:rPr>
        <w:t>ncorridas</w:t>
      </w:r>
      <w:r>
        <w:rPr>
          <w:rFonts w:ascii="Times New Roman" w:hAnsi="Times New Roman"/>
          <w:b w:val="0"/>
          <w:kern w:val="20"/>
          <w:szCs w:val="22"/>
          <w:lang w:eastAsia="en-US"/>
        </w:rPr>
        <w:t>.</w:t>
      </w:r>
    </w:p>
    <w:p w14:paraId="5BBE1F17" w14:textId="77777777"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27BB8ADA" w14:textId="0DCA344D"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B910AB">
        <w:rPr>
          <w:rFonts w:ascii="Times New Roman" w:hAnsi="Times New Roman"/>
          <w:bCs/>
          <w:kern w:val="20"/>
          <w:szCs w:val="22"/>
          <w:lang w:eastAsia="en-US"/>
        </w:rPr>
        <w:t>3.4.1.</w:t>
      </w:r>
      <w:r w:rsidRPr="00B910AB">
        <w:rPr>
          <w:rFonts w:ascii="Times New Roman" w:hAnsi="Times New Roman"/>
          <w:b w:val="0"/>
          <w:kern w:val="20"/>
          <w:szCs w:val="22"/>
          <w:lang w:eastAsia="en-US"/>
        </w:rPr>
        <w:tab/>
        <w:t xml:space="preserve">Na hipótese prevista pela </w:t>
      </w:r>
      <w:r>
        <w:rPr>
          <w:rFonts w:ascii="Times New Roman" w:hAnsi="Times New Roman"/>
          <w:b w:val="0"/>
          <w:kern w:val="20"/>
          <w:szCs w:val="22"/>
          <w:lang w:eastAsia="en-US"/>
        </w:rPr>
        <w:t>c</w:t>
      </w:r>
      <w:r w:rsidRPr="00B910AB">
        <w:rPr>
          <w:rFonts w:ascii="Times New Roman" w:hAnsi="Times New Roman"/>
          <w:b w:val="0"/>
          <w:kern w:val="20"/>
          <w:szCs w:val="22"/>
          <w:lang w:eastAsia="en-US"/>
        </w:rPr>
        <w:t>láusula 3.4</w:t>
      </w:r>
      <w:r>
        <w:rPr>
          <w:rFonts w:ascii="Times New Roman" w:hAnsi="Times New Roman"/>
          <w:b w:val="0"/>
          <w:kern w:val="20"/>
          <w:szCs w:val="22"/>
          <w:lang w:eastAsia="en-US"/>
        </w:rPr>
        <w:t xml:space="preserve"> </w:t>
      </w:r>
      <w:r w:rsidRPr="00B910AB">
        <w:rPr>
          <w:rFonts w:ascii="Times New Roman" w:hAnsi="Times New Roman"/>
          <w:b w:val="0"/>
          <w:kern w:val="20"/>
          <w:szCs w:val="22"/>
          <w:lang w:eastAsia="en-US"/>
        </w:rPr>
        <w:t xml:space="preserve">acima, a Cessionária, no limite dos recursos do Patrimônio Separado deverá restituir aos respectivos titulares dos CRI a totalidade do valor de subscrição e integralização dos CRI, acrescido da atualização monetária e dos </w:t>
      </w:r>
      <w:r>
        <w:rPr>
          <w:rFonts w:ascii="Times New Roman" w:hAnsi="Times New Roman"/>
          <w:b w:val="0"/>
          <w:kern w:val="20"/>
          <w:szCs w:val="22"/>
          <w:lang w:eastAsia="en-US"/>
        </w:rPr>
        <w:t>j</w:t>
      </w:r>
      <w:r w:rsidRPr="00B910AB">
        <w:rPr>
          <w:rFonts w:ascii="Times New Roman" w:hAnsi="Times New Roman"/>
          <w:b w:val="0"/>
          <w:kern w:val="20"/>
          <w:szCs w:val="22"/>
          <w:lang w:eastAsia="en-US"/>
        </w:rPr>
        <w:t xml:space="preserve">uros </w:t>
      </w:r>
      <w:r>
        <w:rPr>
          <w:rFonts w:ascii="Times New Roman" w:hAnsi="Times New Roman"/>
          <w:b w:val="0"/>
          <w:kern w:val="20"/>
          <w:szCs w:val="22"/>
          <w:lang w:eastAsia="en-US"/>
        </w:rPr>
        <w:t>r</w:t>
      </w:r>
      <w:r w:rsidRPr="00B910AB">
        <w:rPr>
          <w:rFonts w:ascii="Times New Roman" w:hAnsi="Times New Roman"/>
          <w:b w:val="0"/>
          <w:kern w:val="20"/>
          <w:szCs w:val="22"/>
          <w:lang w:eastAsia="en-US"/>
        </w:rPr>
        <w:t xml:space="preserve">emuneratórios, calculado </w:t>
      </w:r>
      <w:r w:rsidRPr="00B910AB">
        <w:rPr>
          <w:rFonts w:ascii="Times New Roman" w:hAnsi="Times New Roman"/>
          <w:b w:val="0"/>
          <w:i/>
          <w:iCs/>
          <w:kern w:val="20"/>
          <w:szCs w:val="22"/>
          <w:lang w:eastAsia="en-US"/>
        </w:rPr>
        <w:t xml:space="preserve">pro rata </w:t>
      </w:r>
      <w:proofErr w:type="spellStart"/>
      <w:r w:rsidRPr="00B910AB">
        <w:rPr>
          <w:rFonts w:ascii="Times New Roman" w:hAnsi="Times New Roman"/>
          <w:b w:val="0"/>
          <w:i/>
          <w:iCs/>
          <w:kern w:val="20"/>
          <w:szCs w:val="22"/>
          <w:lang w:eastAsia="en-US"/>
        </w:rPr>
        <w:t>temporis</w:t>
      </w:r>
      <w:proofErr w:type="spellEnd"/>
      <w:r w:rsidRPr="00B910AB">
        <w:rPr>
          <w:rFonts w:ascii="Times New Roman" w:hAnsi="Times New Roman"/>
          <w:b w:val="0"/>
          <w:kern w:val="20"/>
          <w:szCs w:val="22"/>
          <w:lang w:eastAsia="en-US"/>
        </w:rPr>
        <w:t>, desde a data da primeira integralização dos CRI até o resgate antecipado total dos CRI, e demais juros e encargos moratórios previstos no Termo de Securitização, sem prejuízo da obrigação da Devedora realizar o pagamento de eventual saldo devedor remanescente.</w:t>
      </w:r>
    </w:p>
    <w:p w14:paraId="60CA8A56" w14:textId="77777777"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5529E779" w14:textId="60287EFA"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B910AB">
        <w:rPr>
          <w:rFonts w:ascii="Times New Roman" w:hAnsi="Times New Roman"/>
          <w:bCs/>
          <w:kern w:val="20"/>
          <w:szCs w:val="22"/>
          <w:lang w:eastAsia="en-US"/>
        </w:rPr>
        <w:t>3.</w:t>
      </w:r>
      <w:r>
        <w:rPr>
          <w:rFonts w:ascii="Times New Roman" w:hAnsi="Times New Roman"/>
          <w:bCs/>
          <w:kern w:val="20"/>
          <w:szCs w:val="22"/>
          <w:lang w:eastAsia="en-US"/>
        </w:rPr>
        <w:t>5</w:t>
      </w:r>
      <w:r w:rsidRPr="00B910AB">
        <w:rPr>
          <w:rFonts w:ascii="Times New Roman" w:hAnsi="Times New Roman"/>
          <w:bCs/>
          <w:kern w:val="20"/>
          <w:szCs w:val="22"/>
          <w:lang w:eastAsia="en-US"/>
        </w:rPr>
        <w:t>.</w:t>
      </w:r>
      <w:r w:rsidRPr="00B910AB">
        <w:rPr>
          <w:rFonts w:ascii="Times New Roman" w:hAnsi="Times New Roman"/>
          <w:b w:val="0"/>
          <w:kern w:val="20"/>
          <w:szCs w:val="22"/>
          <w:lang w:eastAsia="en-US"/>
        </w:rPr>
        <w:tab/>
        <w:t xml:space="preserve">Correrão por conta da </w:t>
      </w:r>
      <w:r>
        <w:rPr>
          <w:rFonts w:ascii="Times New Roman" w:hAnsi="Times New Roman"/>
          <w:b w:val="0"/>
          <w:kern w:val="20"/>
          <w:szCs w:val="22"/>
          <w:lang w:eastAsia="en-US"/>
        </w:rPr>
        <w:t>Devedora</w:t>
      </w:r>
      <w:r w:rsidRPr="00B910AB">
        <w:rPr>
          <w:rFonts w:ascii="Times New Roman" w:hAnsi="Times New Roman"/>
          <w:b w:val="0"/>
          <w:kern w:val="20"/>
          <w:szCs w:val="22"/>
          <w:lang w:eastAsia="en-US"/>
        </w:rPr>
        <w:t>, todas as despesas, taxas e emolumentos devidos aos serviços de notas, serviços de registro de títulos e documentos, serviços de registro de imóveis, registro do CRI e da CCI na B3, necessárias à formalização do presente Contrato de Cessão e aos demais Documentos da Operação, incluindo o atendimento das Condições Precedentes e eventuais aditamentos desses documentos.</w:t>
      </w:r>
    </w:p>
    <w:p w14:paraId="43A1EBD1" w14:textId="77777777" w:rsidR="00B910AB" w:rsidRPr="00B910AB" w:rsidRDefault="00B910AB" w:rsidP="00B910AB">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07AEC93" w14:textId="5302C2A1" w:rsidR="007C553D" w:rsidRPr="00FE22E9" w:rsidRDefault="007C553D" w:rsidP="00621FE2">
      <w:pPr>
        <w:spacing w:line="276" w:lineRule="auto"/>
        <w:jc w:val="both"/>
        <w:rPr>
          <w:rFonts w:ascii="Times New Roman" w:hAnsi="Times New Roman"/>
          <w:szCs w:val="22"/>
        </w:rPr>
      </w:pPr>
      <w:r w:rsidRPr="00FE22E9">
        <w:rPr>
          <w:rFonts w:ascii="Times New Roman" w:hAnsi="Times New Roman"/>
          <w:szCs w:val="22"/>
        </w:rPr>
        <w:t xml:space="preserve">CLÁUSULA </w:t>
      </w:r>
      <w:r w:rsidR="00D30BBF">
        <w:rPr>
          <w:rFonts w:ascii="Times New Roman" w:hAnsi="Times New Roman"/>
          <w:szCs w:val="22"/>
        </w:rPr>
        <w:t>QUARTA</w:t>
      </w:r>
      <w:r w:rsidRPr="00FE22E9">
        <w:rPr>
          <w:rFonts w:ascii="Times New Roman" w:hAnsi="Times New Roman"/>
          <w:szCs w:val="22"/>
        </w:rPr>
        <w:t xml:space="preserve"> – </w:t>
      </w:r>
      <w:r w:rsidR="00D30BBF">
        <w:rPr>
          <w:rFonts w:ascii="Times New Roman" w:hAnsi="Times New Roman"/>
          <w:szCs w:val="22"/>
        </w:rPr>
        <w:t>DA ADMINISTRAÇÃO</w:t>
      </w:r>
      <w:r w:rsidR="00094A81" w:rsidRPr="00FE22E9">
        <w:rPr>
          <w:rFonts w:ascii="Times New Roman" w:hAnsi="Times New Roman"/>
          <w:szCs w:val="22"/>
        </w:rPr>
        <w:t xml:space="preserve"> DOS CRÉDITOS IMOBILIÁRIOS</w:t>
      </w:r>
    </w:p>
    <w:p w14:paraId="46D28BDC" w14:textId="77777777" w:rsidR="007C553D" w:rsidRPr="00D30BBF" w:rsidRDefault="007C553D"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564A33FE" w14:textId="154BB18F"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D30BBF">
        <w:rPr>
          <w:rFonts w:ascii="Times New Roman" w:hAnsi="Times New Roman"/>
          <w:bCs/>
          <w:kern w:val="20"/>
          <w:szCs w:val="22"/>
          <w:lang w:eastAsia="en-US"/>
        </w:rPr>
        <w:t>4.1.</w:t>
      </w:r>
      <w:r w:rsidRPr="00D30BBF">
        <w:rPr>
          <w:rFonts w:ascii="Times New Roman" w:hAnsi="Times New Roman"/>
          <w:b w:val="0"/>
          <w:kern w:val="20"/>
          <w:szCs w:val="22"/>
          <w:lang w:eastAsia="en-US"/>
        </w:rPr>
        <w:tab/>
        <w:t>As atividades relacionadas à administração ordinária do Créditos Imobiliários serão exercidas pela Cessionária, incluindo-se nessas atividades:</w:t>
      </w:r>
    </w:p>
    <w:p w14:paraId="77B96FC3"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2001798A" w14:textId="77679999"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 xml:space="preserve">(i) </w:t>
      </w:r>
      <w:r w:rsidRPr="00D30BBF">
        <w:rPr>
          <w:rFonts w:ascii="Times New Roman" w:hAnsi="Times New Roman"/>
          <w:b w:val="0"/>
          <w:kern w:val="20"/>
          <w:szCs w:val="22"/>
          <w:lang w:eastAsia="en-US"/>
        </w:rPr>
        <w:t xml:space="preserve">controlar a evolução dos Créditos Imobiliários, observadas as condições estabelecidas na CCB, apurando e informando à </w:t>
      </w:r>
      <w:r>
        <w:rPr>
          <w:rFonts w:ascii="Times New Roman" w:hAnsi="Times New Roman"/>
          <w:b w:val="0"/>
          <w:kern w:val="20"/>
          <w:szCs w:val="22"/>
          <w:lang w:eastAsia="en-US"/>
        </w:rPr>
        <w:t>Devedora</w:t>
      </w:r>
      <w:r w:rsidRPr="00D30BBF">
        <w:rPr>
          <w:rFonts w:ascii="Times New Roman" w:hAnsi="Times New Roman"/>
          <w:b w:val="0"/>
          <w:kern w:val="20"/>
          <w:szCs w:val="22"/>
          <w:lang w:eastAsia="en-US"/>
        </w:rPr>
        <w:t xml:space="preserve"> os valores por ela devidos, nos termos da referida CCB;</w:t>
      </w:r>
    </w:p>
    <w:p w14:paraId="73A0539C"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68B47584" w14:textId="7DB993A1"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w:t>
      </w:r>
      <w:proofErr w:type="spellStart"/>
      <w:r>
        <w:rPr>
          <w:rFonts w:ascii="Times New Roman" w:hAnsi="Times New Roman"/>
          <w:b w:val="0"/>
          <w:kern w:val="20"/>
          <w:szCs w:val="22"/>
          <w:lang w:eastAsia="en-US"/>
        </w:rPr>
        <w:t>ii</w:t>
      </w:r>
      <w:proofErr w:type="spellEnd"/>
      <w:r>
        <w:rPr>
          <w:rFonts w:ascii="Times New Roman" w:hAnsi="Times New Roman"/>
          <w:b w:val="0"/>
          <w:kern w:val="20"/>
          <w:szCs w:val="22"/>
          <w:lang w:eastAsia="en-US"/>
        </w:rPr>
        <w:t xml:space="preserve">) </w:t>
      </w:r>
      <w:r w:rsidRPr="00D30BBF">
        <w:rPr>
          <w:rFonts w:ascii="Times New Roman" w:hAnsi="Times New Roman"/>
          <w:b w:val="0"/>
          <w:kern w:val="20"/>
          <w:szCs w:val="22"/>
          <w:lang w:eastAsia="en-US"/>
        </w:rPr>
        <w:t xml:space="preserve">dar quitação com relação ao recebimento, de forma direta e exclusiva, de todos os pagamentos que vierem a ser efetuados pela </w:t>
      </w:r>
      <w:r>
        <w:rPr>
          <w:rFonts w:ascii="Times New Roman" w:hAnsi="Times New Roman"/>
          <w:b w:val="0"/>
          <w:kern w:val="20"/>
          <w:szCs w:val="22"/>
          <w:lang w:eastAsia="en-US"/>
        </w:rPr>
        <w:t>Devedora</w:t>
      </w:r>
      <w:r w:rsidRPr="00D30BBF">
        <w:rPr>
          <w:rFonts w:ascii="Times New Roman" w:hAnsi="Times New Roman"/>
          <w:b w:val="0"/>
          <w:kern w:val="20"/>
          <w:szCs w:val="22"/>
          <w:lang w:eastAsia="en-US"/>
        </w:rPr>
        <w:t xml:space="preserve"> por conta dos </w:t>
      </w:r>
      <w:r w:rsidR="002A34DC" w:rsidRPr="00D30BBF">
        <w:rPr>
          <w:rFonts w:ascii="Times New Roman" w:hAnsi="Times New Roman"/>
          <w:b w:val="0"/>
          <w:kern w:val="20"/>
          <w:szCs w:val="22"/>
          <w:lang w:eastAsia="en-US"/>
        </w:rPr>
        <w:t>Créditos Imobiliários</w:t>
      </w:r>
      <w:r w:rsidRPr="00D30BBF">
        <w:rPr>
          <w:rFonts w:ascii="Times New Roman" w:hAnsi="Times New Roman"/>
          <w:b w:val="0"/>
          <w:kern w:val="20"/>
          <w:szCs w:val="22"/>
          <w:lang w:eastAsia="en-US"/>
        </w:rPr>
        <w:t xml:space="preserve">, inclusive a título de pagamento antecipado ou vencimento antecipado dos Créditos Imobiliários; </w:t>
      </w:r>
    </w:p>
    <w:p w14:paraId="6E0D2DE1"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BC753C8" w14:textId="77777777" w:rsidR="002A34DC"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w:t>
      </w:r>
      <w:proofErr w:type="spellStart"/>
      <w:r>
        <w:rPr>
          <w:rFonts w:ascii="Times New Roman" w:hAnsi="Times New Roman"/>
          <w:b w:val="0"/>
          <w:kern w:val="20"/>
          <w:szCs w:val="22"/>
          <w:lang w:eastAsia="en-US"/>
        </w:rPr>
        <w:t>iii</w:t>
      </w:r>
      <w:proofErr w:type="spellEnd"/>
      <w:r>
        <w:rPr>
          <w:rFonts w:ascii="Times New Roman" w:hAnsi="Times New Roman"/>
          <w:b w:val="0"/>
          <w:kern w:val="20"/>
          <w:szCs w:val="22"/>
          <w:lang w:eastAsia="en-US"/>
        </w:rPr>
        <w:t xml:space="preserve">) </w:t>
      </w:r>
      <w:r w:rsidRPr="00D30BBF">
        <w:rPr>
          <w:rFonts w:ascii="Times New Roman" w:hAnsi="Times New Roman"/>
          <w:b w:val="0"/>
          <w:kern w:val="20"/>
          <w:szCs w:val="22"/>
          <w:lang w:eastAsia="en-US"/>
        </w:rPr>
        <w:t xml:space="preserve">responsabilizar-se </w:t>
      </w:r>
      <w:r>
        <w:rPr>
          <w:rFonts w:ascii="Times New Roman" w:hAnsi="Times New Roman"/>
          <w:b w:val="0"/>
          <w:kern w:val="20"/>
          <w:szCs w:val="22"/>
          <w:lang w:eastAsia="en-US"/>
        </w:rPr>
        <w:t xml:space="preserve">pelo direcionamento dos valores arrecadados na Conta do Patrimônio Separado em decorrência dos </w:t>
      </w:r>
      <w:r w:rsidR="002A34DC" w:rsidRPr="002A34DC">
        <w:rPr>
          <w:rFonts w:ascii="Times New Roman" w:hAnsi="Times New Roman"/>
          <w:b w:val="0"/>
          <w:szCs w:val="22"/>
        </w:rPr>
        <w:t>Créditos Cedidos Fiduciariamente</w:t>
      </w:r>
      <w:r>
        <w:rPr>
          <w:rFonts w:ascii="Times New Roman" w:hAnsi="Times New Roman"/>
          <w:b w:val="0"/>
          <w:kern w:val="20"/>
          <w:szCs w:val="22"/>
          <w:lang w:eastAsia="en-US"/>
        </w:rPr>
        <w:t xml:space="preserve"> </w:t>
      </w:r>
      <w:r w:rsidR="002A34DC">
        <w:rPr>
          <w:rFonts w:ascii="Times New Roman" w:hAnsi="Times New Roman"/>
          <w:b w:val="0"/>
          <w:kern w:val="20"/>
          <w:szCs w:val="22"/>
          <w:lang w:eastAsia="en-US"/>
        </w:rPr>
        <w:t xml:space="preserve">para o pagamento dos </w:t>
      </w:r>
      <w:r w:rsidR="002A34DC" w:rsidRPr="00D30BBF">
        <w:rPr>
          <w:rFonts w:ascii="Times New Roman" w:hAnsi="Times New Roman"/>
          <w:b w:val="0"/>
          <w:kern w:val="20"/>
          <w:szCs w:val="22"/>
          <w:lang w:eastAsia="en-US"/>
        </w:rPr>
        <w:t>Créditos Imobiliários</w:t>
      </w:r>
      <w:r w:rsidR="002A34DC">
        <w:rPr>
          <w:rFonts w:ascii="Times New Roman" w:hAnsi="Times New Roman"/>
          <w:b w:val="0"/>
          <w:kern w:val="20"/>
          <w:szCs w:val="22"/>
          <w:lang w:eastAsia="en-US"/>
        </w:rPr>
        <w:t xml:space="preserve">; e </w:t>
      </w:r>
    </w:p>
    <w:p w14:paraId="6AF75F6B" w14:textId="77777777" w:rsidR="002A34DC" w:rsidRDefault="002A34DC"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079B354C" w14:textId="77BC1A7D" w:rsidR="002A34DC" w:rsidRPr="002A34DC" w:rsidRDefault="002A34DC" w:rsidP="002A34DC">
      <w:pPr>
        <w:pStyle w:val="PargrafodaLista"/>
        <w:autoSpaceDE w:val="0"/>
        <w:autoSpaceDN w:val="0"/>
        <w:adjustRightInd w:val="0"/>
        <w:spacing w:line="276" w:lineRule="auto"/>
        <w:ind w:left="0"/>
        <w:jc w:val="both"/>
        <w:rPr>
          <w:rFonts w:ascii="Times New Roman" w:hAnsi="Times New Roman"/>
          <w:b w:val="0"/>
          <w:kern w:val="20"/>
          <w:szCs w:val="22"/>
          <w:lang w:eastAsia="en-US"/>
        </w:rPr>
      </w:pPr>
      <w:r>
        <w:rPr>
          <w:rFonts w:ascii="Times New Roman" w:hAnsi="Times New Roman"/>
          <w:b w:val="0"/>
          <w:kern w:val="20"/>
          <w:szCs w:val="22"/>
          <w:lang w:eastAsia="en-US"/>
        </w:rPr>
        <w:t>(</w:t>
      </w:r>
      <w:proofErr w:type="spellStart"/>
      <w:r>
        <w:rPr>
          <w:rFonts w:ascii="Times New Roman" w:hAnsi="Times New Roman"/>
          <w:b w:val="0"/>
          <w:kern w:val="20"/>
          <w:szCs w:val="22"/>
          <w:lang w:eastAsia="en-US"/>
        </w:rPr>
        <w:t>iv</w:t>
      </w:r>
      <w:proofErr w:type="spellEnd"/>
      <w:r>
        <w:rPr>
          <w:rFonts w:ascii="Times New Roman" w:hAnsi="Times New Roman"/>
          <w:b w:val="0"/>
          <w:kern w:val="20"/>
          <w:szCs w:val="22"/>
          <w:lang w:eastAsia="en-US"/>
        </w:rPr>
        <w:t xml:space="preserve">) </w:t>
      </w:r>
      <w:r w:rsidRPr="002A34DC">
        <w:rPr>
          <w:rFonts w:ascii="Times New Roman" w:hAnsi="Times New Roman"/>
          <w:b w:val="0"/>
          <w:kern w:val="20"/>
          <w:szCs w:val="22"/>
          <w:lang w:eastAsia="en-US"/>
        </w:rPr>
        <w:t xml:space="preserve">responsabilizar-se pela excussão das </w:t>
      </w:r>
      <w:r>
        <w:rPr>
          <w:rFonts w:ascii="Times New Roman" w:hAnsi="Times New Roman"/>
          <w:b w:val="0"/>
          <w:kern w:val="20"/>
          <w:szCs w:val="22"/>
          <w:lang w:eastAsia="en-US"/>
        </w:rPr>
        <w:t>G</w:t>
      </w:r>
      <w:r w:rsidRPr="002A34DC">
        <w:rPr>
          <w:rFonts w:ascii="Times New Roman" w:hAnsi="Times New Roman"/>
          <w:b w:val="0"/>
          <w:kern w:val="20"/>
          <w:szCs w:val="22"/>
          <w:lang w:eastAsia="en-US"/>
        </w:rPr>
        <w:t xml:space="preserve">arantias e repasse dos valores à </w:t>
      </w:r>
      <w:r>
        <w:rPr>
          <w:rFonts w:ascii="Times New Roman" w:hAnsi="Times New Roman"/>
          <w:b w:val="0"/>
          <w:kern w:val="20"/>
          <w:szCs w:val="22"/>
          <w:lang w:eastAsia="en-US"/>
        </w:rPr>
        <w:t>Devedora</w:t>
      </w:r>
      <w:r w:rsidRPr="002A34DC">
        <w:rPr>
          <w:rFonts w:ascii="Times New Roman" w:hAnsi="Times New Roman"/>
          <w:b w:val="0"/>
          <w:kern w:val="20"/>
          <w:szCs w:val="22"/>
          <w:lang w:eastAsia="en-US"/>
        </w:rPr>
        <w:t xml:space="preserve">, </w:t>
      </w:r>
      <w:r>
        <w:rPr>
          <w:rFonts w:ascii="Times New Roman" w:hAnsi="Times New Roman"/>
          <w:b w:val="0"/>
          <w:kern w:val="20"/>
          <w:szCs w:val="22"/>
          <w:lang w:eastAsia="en-US"/>
        </w:rPr>
        <w:t>se aplicável</w:t>
      </w:r>
      <w:r w:rsidRPr="002A34DC">
        <w:rPr>
          <w:rFonts w:ascii="Times New Roman" w:hAnsi="Times New Roman"/>
          <w:b w:val="0"/>
          <w:kern w:val="20"/>
          <w:szCs w:val="22"/>
          <w:lang w:eastAsia="en-US"/>
        </w:rPr>
        <w:t>.</w:t>
      </w:r>
    </w:p>
    <w:p w14:paraId="35A63AD0"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59129F51" w14:textId="275EE6C7" w:rsidR="00D30BBF" w:rsidRPr="00D30BBF" w:rsidRDefault="002A34DC"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2A34DC">
        <w:rPr>
          <w:rFonts w:ascii="Times New Roman" w:hAnsi="Times New Roman"/>
          <w:bCs/>
          <w:kern w:val="20"/>
          <w:szCs w:val="22"/>
          <w:lang w:eastAsia="en-US"/>
        </w:rPr>
        <w:t>4</w:t>
      </w:r>
      <w:r w:rsidR="00D30BBF" w:rsidRPr="002A34DC">
        <w:rPr>
          <w:rFonts w:ascii="Times New Roman" w:hAnsi="Times New Roman"/>
          <w:bCs/>
          <w:kern w:val="20"/>
          <w:szCs w:val="22"/>
          <w:lang w:eastAsia="en-US"/>
        </w:rPr>
        <w:t>.2.</w:t>
      </w:r>
      <w:r w:rsidR="00D30BBF" w:rsidRPr="00D30BBF">
        <w:rPr>
          <w:rFonts w:ascii="Times New Roman" w:hAnsi="Times New Roman"/>
          <w:b w:val="0"/>
          <w:kern w:val="20"/>
          <w:szCs w:val="22"/>
          <w:lang w:eastAsia="en-US"/>
        </w:rPr>
        <w:tab/>
        <w:t xml:space="preserve">A </w:t>
      </w:r>
      <w:r>
        <w:rPr>
          <w:rFonts w:ascii="Times New Roman" w:hAnsi="Times New Roman"/>
          <w:b w:val="0"/>
          <w:kern w:val="20"/>
          <w:szCs w:val="22"/>
          <w:lang w:eastAsia="en-US"/>
        </w:rPr>
        <w:t xml:space="preserve">Devedora e </w:t>
      </w:r>
      <w:r w:rsidR="00D30BBF" w:rsidRPr="00D30BBF">
        <w:rPr>
          <w:rFonts w:ascii="Times New Roman" w:hAnsi="Times New Roman"/>
          <w:b w:val="0"/>
          <w:kern w:val="20"/>
          <w:szCs w:val="22"/>
          <w:lang w:eastAsia="en-US"/>
        </w:rPr>
        <w:t xml:space="preserve">os Fiadores, neste ato, se declaram notificados e cientes da cessão e suas condições objeto do presente Contrato de Cessão, e se comprometem a efetuar o pagamento dos Créditos Imobiliários </w:t>
      </w:r>
      <w:r>
        <w:rPr>
          <w:rFonts w:ascii="Times New Roman" w:hAnsi="Times New Roman"/>
          <w:b w:val="0"/>
          <w:kern w:val="20"/>
          <w:szCs w:val="22"/>
          <w:lang w:eastAsia="en-US"/>
        </w:rPr>
        <w:t xml:space="preserve">exclusivamente </w:t>
      </w:r>
      <w:r w:rsidR="00D30BBF" w:rsidRPr="00D30BBF">
        <w:rPr>
          <w:rFonts w:ascii="Times New Roman" w:hAnsi="Times New Roman"/>
          <w:b w:val="0"/>
          <w:kern w:val="20"/>
          <w:szCs w:val="22"/>
          <w:lang w:eastAsia="en-US"/>
        </w:rPr>
        <w:t>na Conta do Patrimônio Separado.</w:t>
      </w:r>
    </w:p>
    <w:p w14:paraId="3A76B9D2" w14:textId="77777777" w:rsidR="00D30BBF" w:rsidRPr="002A34DC" w:rsidRDefault="00D30BBF" w:rsidP="00D30BBF">
      <w:pPr>
        <w:pStyle w:val="PargrafodaLista"/>
        <w:autoSpaceDE w:val="0"/>
        <w:autoSpaceDN w:val="0"/>
        <w:adjustRightInd w:val="0"/>
        <w:spacing w:line="276" w:lineRule="auto"/>
        <w:ind w:left="0"/>
        <w:jc w:val="both"/>
        <w:rPr>
          <w:rFonts w:ascii="Times New Roman" w:hAnsi="Times New Roman"/>
          <w:bCs/>
          <w:kern w:val="20"/>
          <w:szCs w:val="22"/>
          <w:lang w:eastAsia="en-US"/>
        </w:rPr>
      </w:pPr>
    </w:p>
    <w:p w14:paraId="77C38D7E" w14:textId="3B7D8B52" w:rsidR="00D30BBF" w:rsidRPr="00D30BBF" w:rsidRDefault="002A34DC"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2A34DC">
        <w:rPr>
          <w:rFonts w:ascii="Times New Roman" w:hAnsi="Times New Roman"/>
          <w:bCs/>
          <w:kern w:val="20"/>
          <w:szCs w:val="22"/>
          <w:lang w:eastAsia="en-US"/>
        </w:rPr>
        <w:t>4.3.</w:t>
      </w:r>
      <w:r>
        <w:rPr>
          <w:rFonts w:ascii="Times New Roman" w:hAnsi="Times New Roman"/>
          <w:b w:val="0"/>
          <w:kern w:val="20"/>
          <w:szCs w:val="22"/>
          <w:lang w:eastAsia="en-US"/>
        </w:rPr>
        <w:t xml:space="preserve"> </w:t>
      </w:r>
      <w:r>
        <w:rPr>
          <w:rFonts w:ascii="Times New Roman" w:hAnsi="Times New Roman"/>
          <w:b w:val="0"/>
          <w:kern w:val="20"/>
          <w:szCs w:val="22"/>
          <w:lang w:eastAsia="en-US"/>
        </w:rPr>
        <w:tab/>
      </w:r>
      <w:r w:rsidR="00D30BBF" w:rsidRPr="00D30BBF">
        <w:rPr>
          <w:rFonts w:ascii="Times New Roman" w:hAnsi="Times New Roman"/>
          <w:b w:val="0"/>
          <w:kern w:val="20"/>
          <w:szCs w:val="22"/>
          <w:lang w:eastAsia="en-US"/>
        </w:rPr>
        <w:t>Caso a Cedente receba quaisquer valores relativos aos Créditos Imobiliários de titularidade da Cessionária, deverá transferir tais valores à Cessionária, sem qualquer dedução, desconto ou acréscimo, a qualquer título, no prazo de 1 (um) Dia Útil a contar da data do recebimento indevido</w:t>
      </w:r>
      <w:r w:rsidR="004F270A">
        <w:rPr>
          <w:rFonts w:ascii="Times New Roman" w:hAnsi="Times New Roman"/>
          <w:b w:val="0"/>
          <w:kern w:val="20"/>
          <w:szCs w:val="22"/>
          <w:lang w:eastAsia="en-US"/>
        </w:rPr>
        <w:t xml:space="preserve">, sob pena de incorres nas penalidades previstas na cláusula </w:t>
      </w:r>
      <w:r w:rsidR="005E431F">
        <w:rPr>
          <w:rFonts w:ascii="Times New Roman" w:hAnsi="Times New Roman"/>
          <w:b w:val="0"/>
          <w:kern w:val="20"/>
          <w:szCs w:val="22"/>
          <w:lang w:eastAsia="en-US"/>
        </w:rPr>
        <w:t>9.3</w:t>
      </w:r>
      <w:r w:rsidR="004F270A">
        <w:rPr>
          <w:rFonts w:ascii="Times New Roman" w:hAnsi="Times New Roman"/>
          <w:b w:val="0"/>
          <w:kern w:val="20"/>
          <w:szCs w:val="22"/>
          <w:lang w:eastAsia="en-US"/>
        </w:rPr>
        <w:t xml:space="preserve"> abaixo</w:t>
      </w:r>
      <w:r>
        <w:rPr>
          <w:rFonts w:ascii="Times New Roman" w:hAnsi="Times New Roman"/>
          <w:b w:val="0"/>
          <w:kern w:val="20"/>
          <w:szCs w:val="22"/>
          <w:lang w:eastAsia="en-US"/>
        </w:rPr>
        <w:t>.</w:t>
      </w:r>
    </w:p>
    <w:p w14:paraId="241823AB" w14:textId="77777777" w:rsidR="00D30BBF" w:rsidRPr="00D30BBF" w:rsidRDefault="00D30BBF" w:rsidP="00D30BBF">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4E4B2CDA" w14:textId="224D9D5C" w:rsidR="002A34DC" w:rsidRPr="002A34DC" w:rsidRDefault="002A34DC" w:rsidP="002A34DC">
      <w:pPr>
        <w:autoSpaceDE w:val="0"/>
        <w:autoSpaceDN w:val="0"/>
        <w:adjustRightInd w:val="0"/>
        <w:spacing w:line="276" w:lineRule="auto"/>
        <w:jc w:val="both"/>
        <w:rPr>
          <w:rFonts w:ascii="Times New Roman" w:hAnsi="Times New Roman"/>
        </w:rPr>
      </w:pPr>
      <w:r w:rsidRPr="002A34DC">
        <w:rPr>
          <w:rFonts w:ascii="Times New Roman" w:hAnsi="Times New Roman"/>
        </w:rPr>
        <w:t>CLÁUSULA QUINTA – DO REGISTRO</w:t>
      </w:r>
    </w:p>
    <w:p w14:paraId="35048EBF" w14:textId="77777777" w:rsidR="002A34DC" w:rsidRPr="002A34DC" w:rsidRDefault="002A34DC" w:rsidP="002A34DC">
      <w:pPr>
        <w:autoSpaceDE w:val="0"/>
        <w:autoSpaceDN w:val="0"/>
        <w:adjustRightInd w:val="0"/>
        <w:spacing w:line="276" w:lineRule="auto"/>
        <w:jc w:val="both"/>
        <w:rPr>
          <w:rFonts w:ascii="Times New Roman" w:hAnsi="Times New Roman"/>
          <w:b w:val="0"/>
          <w:bCs/>
        </w:rPr>
      </w:pPr>
    </w:p>
    <w:p w14:paraId="0AE51047" w14:textId="07377418" w:rsidR="002A34DC" w:rsidRPr="002A34DC" w:rsidRDefault="002A34DC" w:rsidP="002A34DC">
      <w:pPr>
        <w:pStyle w:val="PargrafodaLista"/>
        <w:autoSpaceDE w:val="0"/>
        <w:autoSpaceDN w:val="0"/>
        <w:adjustRightInd w:val="0"/>
        <w:spacing w:line="276" w:lineRule="auto"/>
        <w:ind w:left="0"/>
        <w:jc w:val="both"/>
        <w:rPr>
          <w:rFonts w:ascii="Times New Roman" w:hAnsi="Times New Roman"/>
          <w:b w:val="0"/>
          <w:bCs/>
        </w:rPr>
      </w:pPr>
      <w:r w:rsidRPr="002A34DC">
        <w:rPr>
          <w:rFonts w:ascii="Times New Roman" w:hAnsi="Times New Roman"/>
        </w:rPr>
        <w:t>5.1.</w:t>
      </w:r>
      <w:r>
        <w:rPr>
          <w:rFonts w:ascii="Times New Roman" w:hAnsi="Times New Roman"/>
          <w:b w:val="0"/>
          <w:bCs/>
        </w:rPr>
        <w:tab/>
      </w:r>
      <w:r w:rsidRPr="002A34DC">
        <w:rPr>
          <w:rFonts w:ascii="Times New Roman" w:hAnsi="Times New Roman"/>
          <w:b w:val="0"/>
          <w:bCs/>
        </w:rPr>
        <w:t xml:space="preserve">A </w:t>
      </w:r>
      <w:r>
        <w:rPr>
          <w:rFonts w:ascii="Times New Roman" w:hAnsi="Times New Roman"/>
          <w:b w:val="0"/>
          <w:bCs/>
        </w:rPr>
        <w:t>Devedora</w:t>
      </w:r>
      <w:r w:rsidRPr="002A34DC">
        <w:rPr>
          <w:rFonts w:ascii="Times New Roman" w:hAnsi="Times New Roman"/>
          <w:b w:val="0"/>
          <w:bCs/>
        </w:rPr>
        <w:t xml:space="preserve"> deverá requerer o registro deste Contrato de Cessão e de eventuais aditamentos, em até 5 (cinco) Dias Úteis da presente data, em Cartório de Registro de Títulos e Documentos da </w:t>
      </w:r>
      <w:r w:rsidRPr="002A34DC">
        <w:rPr>
          <w:rFonts w:ascii="Times New Roman" w:hAnsi="Times New Roman"/>
          <w:b w:val="0"/>
          <w:bCs/>
        </w:rPr>
        <w:lastRenderedPageBreak/>
        <w:t xml:space="preserve">Cidade de São Paulo, Estado de São Paulo, Cidade de </w:t>
      </w:r>
      <w:r>
        <w:rPr>
          <w:rFonts w:ascii="Times New Roman" w:hAnsi="Times New Roman"/>
          <w:b w:val="0"/>
          <w:bCs/>
        </w:rPr>
        <w:t>Porto Alegre</w:t>
      </w:r>
      <w:r w:rsidRPr="002A34DC">
        <w:rPr>
          <w:rFonts w:ascii="Times New Roman" w:hAnsi="Times New Roman"/>
          <w:b w:val="0"/>
          <w:bCs/>
        </w:rPr>
        <w:t xml:space="preserve">, Estado </w:t>
      </w:r>
      <w:r>
        <w:rPr>
          <w:rFonts w:ascii="Times New Roman" w:hAnsi="Times New Roman"/>
          <w:b w:val="0"/>
          <w:bCs/>
        </w:rPr>
        <w:t xml:space="preserve">do Rio Grande do Sul </w:t>
      </w:r>
      <w:r w:rsidRPr="002A34DC">
        <w:rPr>
          <w:rFonts w:ascii="Times New Roman" w:hAnsi="Times New Roman"/>
          <w:b w:val="0"/>
          <w:bCs/>
        </w:rPr>
        <w:t xml:space="preserve">e </w:t>
      </w:r>
      <w:bookmarkStart w:id="109" w:name="_Hlk22744823"/>
      <w:r w:rsidRPr="002A34DC">
        <w:rPr>
          <w:rFonts w:ascii="Times New Roman" w:hAnsi="Times New Roman"/>
          <w:b w:val="0"/>
          <w:bCs/>
        </w:rPr>
        <w:t xml:space="preserve">Cidade de </w:t>
      </w:r>
      <w:r>
        <w:rPr>
          <w:rFonts w:ascii="Times New Roman" w:hAnsi="Times New Roman"/>
          <w:b w:val="0"/>
          <w:bCs/>
        </w:rPr>
        <w:t>Valinhos</w:t>
      </w:r>
      <w:r w:rsidRPr="002A34DC">
        <w:rPr>
          <w:rFonts w:ascii="Times New Roman" w:hAnsi="Times New Roman"/>
          <w:b w:val="0"/>
          <w:bCs/>
        </w:rPr>
        <w:t xml:space="preserve">, Estado </w:t>
      </w:r>
      <w:bookmarkEnd w:id="109"/>
      <w:r w:rsidRPr="002A34DC">
        <w:rPr>
          <w:rFonts w:ascii="Times New Roman" w:hAnsi="Times New Roman"/>
          <w:b w:val="0"/>
          <w:bCs/>
        </w:rPr>
        <w:t>de São Paulo, às suas expensas</w:t>
      </w:r>
      <w:r>
        <w:rPr>
          <w:rFonts w:ascii="Times New Roman" w:hAnsi="Times New Roman"/>
          <w:b w:val="0"/>
          <w:bCs/>
        </w:rPr>
        <w:t xml:space="preserve">. </w:t>
      </w:r>
    </w:p>
    <w:p w14:paraId="060B1DE3" w14:textId="57AA05CA" w:rsidR="002A34DC" w:rsidRPr="002A34DC" w:rsidRDefault="002A34DC" w:rsidP="002A34DC">
      <w:pPr>
        <w:pStyle w:val="PargrafodaLista"/>
        <w:autoSpaceDE w:val="0"/>
        <w:autoSpaceDN w:val="0"/>
        <w:adjustRightInd w:val="0"/>
        <w:spacing w:line="276" w:lineRule="auto"/>
        <w:ind w:left="0"/>
        <w:jc w:val="both"/>
        <w:rPr>
          <w:rFonts w:ascii="Times New Roman" w:hAnsi="Times New Roman"/>
          <w:b w:val="0"/>
          <w:bCs/>
        </w:rPr>
      </w:pPr>
      <w:r w:rsidRPr="002A34DC">
        <w:rPr>
          <w:rFonts w:ascii="Times New Roman" w:hAnsi="Times New Roman"/>
        </w:rPr>
        <w:t>5.2.</w:t>
      </w:r>
      <w:r>
        <w:rPr>
          <w:rFonts w:ascii="Times New Roman" w:hAnsi="Times New Roman"/>
          <w:b w:val="0"/>
          <w:bCs/>
        </w:rPr>
        <w:tab/>
      </w:r>
      <w:r w:rsidRPr="002A34DC">
        <w:rPr>
          <w:rFonts w:ascii="Times New Roman" w:hAnsi="Times New Roman"/>
          <w:b w:val="0"/>
          <w:bCs/>
        </w:rPr>
        <w:t xml:space="preserve">A </w:t>
      </w:r>
      <w:r>
        <w:rPr>
          <w:rFonts w:ascii="Times New Roman" w:hAnsi="Times New Roman"/>
          <w:b w:val="0"/>
          <w:bCs/>
        </w:rPr>
        <w:t>Devedora</w:t>
      </w:r>
      <w:r w:rsidRPr="002A34DC">
        <w:rPr>
          <w:rFonts w:ascii="Times New Roman" w:hAnsi="Times New Roman"/>
          <w:b w:val="0"/>
          <w:bCs/>
        </w:rPr>
        <w:t xml:space="preserve"> deverá enviar uma via original deste Contrato e de seus eventuais aditamentos devidamente registrados</w:t>
      </w:r>
      <w:r w:rsidRPr="002A34DC" w:rsidDel="00CC2720">
        <w:rPr>
          <w:rFonts w:ascii="Times New Roman" w:hAnsi="Times New Roman"/>
          <w:b w:val="0"/>
          <w:bCs/>
        </w:rPr>
        <w:t xml:space="preserve"> </w:t>
      </w:r>
      <w:r w:rsidRPr="002A34DC">
        <w:rPr>
          <w:rFonts w:ascii="Times New Roman" w:hAnsi="Times New Roman"/>
          <w:b w:val="0"/>
          <w:bCs/>
        </w:rPr>
        <w:t>à Cessionária, em até 5 (cinco) Dias Úteis da obtenção dos registros.</w:t>
      </w:r>
    </w:p>
    <w:p w14:paraId="5EB7DAA1" w14:textId="105A9580" w:rsidR="002A34DC" w:rsidRDefault="002A34DC" w:rsidP="00621FE2">
      <w:pPr>
        <w:pStyle w:val="PargrafodaLista"/>
        <w:spacing w:line="276" w:lineRule="auto"/>
        <w:ind w:left="0"/>
        <w:jc w:val="both"/>
        <w:rPr>
          <w:rFonts w:ascii="Times New Roman" w:hAnsi="Times New Roman"/>
          <w:szCs w:val="22"/>
        </w:rPr>
      </w:pPr>
    </w:p>
    <w:p w14:paraId="5FBD15C3" w14:textId="66D6FF1E" w:rsidR="004F270A" w:rsidRPr="00FE22E9" w:rsidRDefault="004F270A" w:rsidP="004F270A">
      <w:pPr>
        <w:spacing w:line="276" w:lineRule="auto"/>
        <w:jc w:val="both"/>
        <w:rPr>
          <w:rFonts w:ascii="Times New Roman" w:hAnsi="Times New Roman"/>
          <w:szCs w:val="22"/>
        </w:rPr>
      </w:pPr>
      <w:r w:rsidRPr="00FE22E9">
        <w:rPr>
          <w:rFonts w:ascii="Times New Roman" w:hAnsi="Times New Roman"/>
          <w:szCs w:val="22"/>
        </w:rPr>
        <w:t xml:space="preserve">CLÁUSULA </w:t>
      </w:r>
      <w:r>
        <w:rPr>
          <w:rFonts w:ascii="Times New Roman" w:hAnsi="Times New Roman"/>
          <w:szCs w:val="22"/>
        </w:rPr>
        <w:t>SEXTA</w:t>
      </w:r>
      <w:r w:rsidRPr="00FE22E9">
        <w:rPr>
          <w:rFonts w:ascii="Times New Roman" w:hAnsi="Times New Roman"/>
          <w:szCs w:val="22"/>
        </w:rPr>
        <w:t xml:space="preserve"> –DAS GARANTIAS</w:t>
      </w:r>
    </w:p>
    <w:p w14:paraId="73F8C37D" w14:textId="77777777" w:rsidR="004F270A" w:rsidRPr="00FE22E9" w:rsidRDefault="004F270A" w:rsidP="004F270A">
      <w:pPr>
        <w:spacing w:line="276" w:lineRule="auto"/>
        <w:jc w:val="both"/>
        <w:rPr>
          <w:rFonts w:ascii="Times New Roman" w:hAnsi="Times New Roman"/>
          <w:b w:val="0"/>
          <w:szCs w:val="22"/>
          <w:u w:val="single"/>
        </w:rPr>
      </w:pPr>
    </w:p>
    <w:p w14:paraId="2970879A" w14:textId="34C32902" w:rsidR="004F270A" w:rsidRPr="00FE22E9" w:rsidRDefault="004F270A" w:rsidP="004F270A">
      <w:pPr>
        <w:pStyle w:val="Level2"/>
        <w:numPr>
          <w:ilvl w:val="0"/>
          <w:numId w:val="0"/>
        </w:numPr>
        <w:spacing w:after="0" w:line="288" w:lineRule="auto"/>
        <w:rPr>
          <w:rFonts w:ascii="Times New Roman" w:hAnsi="Times New Roman"/>
          <w:sz w:val="22"/>
          <w:szCs w:val="22"/>
        </w:rPr>
      </w:pPr>
      <w:r>
        <w:rPr>
          <w:rFonts w:ascii="Times New Roman" w:hAnsi="Times New Roman"/>
          <w:b/>
          <w:sz w:val="22"/>
          <w:szCs w:val="22"/>
        </w:rPr>
        <w:t>6</w:t>
      </w:r>
      <w:r w:rsidRPr="00FE22E9">
        <w:rPr>
          <w:rFonts w:ascii="Times New Roman" w:hAnsi="Times New Roman"/>
          <w:b/>
          <w:sz w:val="22"/>
          <w:szCs w:val="22"/>
        </w:rPr>
        <w:t>.1.</w:t>
      </w:r>
      <w:r w:rsidRPr="00FE22E9">
        <w:rPr>
          <w:rFonts w:ascii="Times New Roman" w:hAnsi="Times New Roman"/>
          <w:sz w:val="22"/>
          <w:szCs w:val="22"/>
        </w:rPr>
        <w:tab/>
      </w:r>
      <w:r w:rsidRPr="004F270A">
        <w:rPr>
          <w:rFonts w:ascii="Times New Roman" w:hAnsi="Times New Roman"/>
          <w:bCs/>
          <w:kern w:val="0"/>
          <w:sz w:val="22"/>
          <w:szCs w:val="20"/>
          <w:lang w:eastAsia="pt-BR"/>
        </w:rPr>
        <w:t>Adicionalmente ao Fundo de Reserva</w:t>
      </w:r>
      <w:r>
        <w:rPr>
          <w:rFonts w:ascii="Times New Roman" w:hAnsi="Times New Roman"/>
          <w:bCs/>
          <w:kern w:val="0"/>
          <w:sz w:val="22"/>
          <w:szCs w:val="20"/>
          <w:lang w:eastAsia="pt-BR"/>
        </w:rPr>
        <w:t xml:space="preserve">, </w:t>
      </w:r>
      <w:r w:rsidRPr="004F270A">
        <w:rPr>
          <w:rFonts w:ascii="Times New Roman" w:hAnsi="Times New Roman"/>
          <w:bCs/>
          <w:kern w:val="0"/>
          <w:sz w:val="22"/>
          <w:szCs w:val="20"/>
          <w:lang w:eastAsia="pt-BR"/>
        </w:rPr>
        <w:t>tratados na cláusula 3</w:t>
      </w:r>
      <w:r>
        <w:rPr>
          <w:rFonts w:ascii="Times New Roman" w:hAnsi="Times New Roman"/>
          <w:bCs/>
          <w:kern w:val="0"/>
          <w:sz w:val="22"/>
          <w:szCs w:val="20"/>
          <w:lang w:eastAsia="pt-BR"/>
        </w:rPr>
        <w:t>.3</w:t>
      </w:r>
      <w:r w:rsidRPr="004F270A">
        <w:rPr>
          <w:rFonts w:ascii="Times New Roman" w:hAnsi="Times New Roman"/>
          <w:bCs/>
          <w:kern w:val="0"/>
          <w:sz w:val="22"/>
          <w:szCs w:val="20"/>
          <w:lang w:eastAsia="pt-BR"/>
        </w:rPr>
        <w:t>.2 acima</w:t>
      </w:r>
      <w:r w:rsidRPr="004F270A">
        <w:rPr>
          <w:rFonts w:ascii="Times New Roman" w:hAnsi="Times New Roman"/>
          <w:sz w:val="22"/>
          <w:szCs w:val="22"/>
        </w:rPr>
        <w:t xml:space="preserve"> </w:t>
      </w:r>
      <w:r>
        <w:rPr>
          <w:rFonts w:ascii="Times New Roman" w:hAnsi="Times New Roman"/>
          <w:sz w:val="22"/>
          <w:szCs w:val="22"/>
        </w:rPr>
        <w:t xml:space="preserve">e do </w:t>
      </w:r>
      <w:r w:rsidRPr="00FE22E9">
        <w:rPr>
          <w:rFonts w:ascii="Times New Roman" w:hAnsi="Times New Roman"/>
          <w:sz w:val="22"/>
          <w:szCs w:val="22"/>
        </w:rPr>
        <w:t>Aval, constituído nos termos da CCB</w:t>
      </w:r>
      <w:r w:rsidRPr="004F270A">
        <w:rPr>
          <w:rFonts w:ascii="Times New Roman" w:hAnsi="Times New Roman"/>
          <w:bCs/>
          <w:kern w:val="0"/>
          <w:sz w:val="22"/>
          <w:szCs w:val="20"/>
          <w:lang w:eastAsia="pt-BR"/>
        </w:rPr>
        <w:t xml:space="preserve">, serão constituídas </w:t>
      </w:r>
      <w:r>
        <w:rPr>
          <w:rFonts w:ascii="Times New Roman" w:hAnsi="Times New Roman"/>
          <w:bCs/>
          <w:kern w:val="0"/>
          <w:sz w:val="22"/>
          <w:szCs w:val="20"/>
          <w:lang w:eastAsia="pt-BR"/>
        </w:rPr>
        <w:t>as seguintes garantias,</w:t>
      </w:r>
      <w:r w:rsidRPr="004F270A">
        <w:rPr>
          <w:rFonts w:ascii="Times New Roman" w:hAnsi="Times New Roman"/>
          <w:bCs/>
          <w:kern w:val="0"/>
          <w:sz w:val="22"/>
          <w:szCs w:val="20"/>
          <w:lang w:eastAsia="pt-BR"/>
        </w:rPr>
        <w:t xml:space="preserve"> em favor da Cessionária</w:t>
      </w:r>
      <w:r w:rsidRPr="00FE22E9">
        <w:rPr>
          <w:rFonts w:ascii="Times New Roman" w:hAnsi="Times New Roman"/>
          <w:sz w:val="22"/>
          <w:szCs w:val="22"/>
        </w:rPr>
        <w:t xml:space="preserve"> (“</w:t>
      </w:r>
      <w:r w:rsidRPr="00FE22E9">
        <w:rPr>
          <w:rFonts w:ascii="Times New Roman" w:hAnsi="Times New Roman"/>
          <w:sz w:val="22"/>
          <w:szCs w:val="22"/>
          <w:u w:val="single"/>
        </w:rPr>
        <w:t>Garantias</w:t>
      </w:r>
      <w:r w:rsidRPr="00FE22E9">
        <w:rPr>
          <w:rFonts w:ascii="Times New Roman" w:hAnsi="Times New Roman"/>
          <w:sz w:val="22"/>
          <w:szCs w:val="22"/>
        </w:rPr>
        <w:t>”):</w:t>
      </w:r>
    </w:p>
    <w:p w14:paraId="5D0ED5B7" w14:textId="77777777" w:rsidR="004F270A" w:rsidRPr="00FE22E9" w:rsidRDefault="004F270A" w:rsidP="004F270A">
      <w:pPr>
        <w:pStyle w:val="Level2"/>
        <w:numPr>
          <w:ilvl w:val="0"/>
          <w:numId w:val="0"/>
        </w:numPr>
        <w:spacing w:after="0" w:line="288" w:lineRule="auto"/>
        <w:ind w:left="709"/>
        <w:rPr>
          <w:rFonts w:ascii="Times New Roman" w:hAnsi="Times New Roman"/>
          <w:sz w:val="22"/>
          <w:szCs w:val="22"/>
        </w:rPr>
      </w:pPr>
    </w:p>
    <w:p w14:paraId="24F2BF82" w14:textId="646D6CE5"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Pr>
          <w:rFonts w:ascii="Times New Roman" w:hAnsi="Times New Roman"/>
          <w:sz w:val="22"/>
          <w:szCs w:val="22"/>
        </w:rPr>
        <w:t>a</w:t>
      </w:r>
      <w:r w:rsidRPr="00FE22E9">
        <w:rPr>
          <w:rFonts w:ascii="Times New Roman" w:hAnsi="Times New Roman"/>
          <w:sz w:val="22"/>
          <w:szCs w:val="22"/>
        </w:rPr>
        <w:t xml:space="preserve"> Fiança, prestada pelos Fiadores, nos termos </w:t>
      </w:r>
      <w:r w:rsidR="00881403">
        <w:rPr>
          <w:rFonts w:ascii="Times New Roman" w:hAnsi="Times New Roman"/>
          <w:sz w:val="22"/>
          <w:szCs w:val="22"/>
        </w:rPr>
        <w:t xml:space="preserve">da cláusula 6.4 </w:t>
      </w:r>
      <w:r w:rsidRPr="00FE22E9">
        <w:rPr>
          <w:rFonts w:ascii="Times New Roman" w:hAnsi="Times New Roman"/>
          <w:sz w:val="22"/>
          <w:szCs w:val="22"/>
        </w:rPr>
        <w:t>deste Contrato de Cessão;</w:t>
      </w:r>
    </w:p>
    <w:p w14:paraId="7D0B3950" w14:textId="76D661B1"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Pr>
          <w:rFonts w:ascii="Times New Roman" w:hAnsi="Times New Roman"/>
          <w:sz w:val="22"/>
          <w:szCs w:val="22"/>
        </w:rPr>
        <w:t xml:space="preserve">a </w:t>
      </w:r>
      <w:r w:rsidRPr="004F270A">
        <w:rPr>
          <w:rFonts w:ascii="Times New Roman" w:hAnsi="Times New Roman"/>
          <w:sz w:val="22"/>
          <w:szCs w:val="22"/>
        </w:rPr>
        <w:t>Cessão Fiduciária de Direitos Creditórios</w:t>
      </w:r>
      <w:r>
        <w:rPr>
          <w:rFonts w:ascii="Times New Roman" w:hAnsi="Times New Roman"/>
          <w:sz w:val="22"/>
          <w:szCs w:val="22"/>
        </w:rPr>
        <w:t>;</w:t>
      </w:r>
    </w:p>
    <w:p w14:paraId="617A7CAB" w14:textId="212A734F"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sidRPr="004F270A">
        <w:rPr>
          <w:rFonts w:ascii="Times New Roman" w:hAnsi="Times New Roman"/>
          <w:sz w:val="22"/>
          <w:szCs w:val="22"/>
        </w:rPr>
        <w:t xml:space="preserve">a Alienação Fiduciária </w:t>
      </w:r>
      <w:r w:rsidR="00540E15">
        <w:rPr>
          <w:rFonts w:ascii="Times New Roman" w:hAnsi="Times New Roman"/>
          <w:sz w:val="22"/>
          <w:szCs w:val="22"/>
        </w:rPr>
        <w:t>Quotas</w:t>
      </w:r>
      <w:r w:rsidRPr="004F270A">
        <w:rPr>
          <w:rFonts w:ascii="Times New Roman" w:hAnsi="Times New Roman"/>
          <w:sz w:val="22"/>
          <w:szCs w:val="22"/>
        </w:rPr>
        <w:t>;</w:t>
      </w:r>
    </w:p>
    <w:p w14:paraId="6E6F2C39" w14:textId="24BB061A" w:rsidR="004F270A" w:rsidRPr="004F270A" w:rsidRDefault="004F270A" w:rsidP="00C43109">
      <w:pPr>
        <w:pStyle w:val="alpha2"/>
        <w:numPr>
          <w:ilvl w:val="0"/>
          <w:numId w:val="8"/>
        </w:numPr>
        <w:spacing w:after="0" w:line="288" w:lineRule="auto"/>
        <w:ind w:left="0" w:firstLine="0"/>
        <w:rPr>
          <w:rFonts w:ascii="Times New Roman" w:hAnsi="Times New Roman"/>
          <w:sz w:val="22"/>
          <w:szCs w:val="22"/>
        </w:rPr>
      </w:pPr>
      <w:r w:rsidRPr="004F270A">
        <w:rPr>
          <w:rFonts w:ascii="Times New Roman" w:hAnsi="Times New Roman"/>
          <w:sz w:val="22"/>
          <w:szCs w:val="22"/>
        </w:rPr>
        <w:t>Alienação Fiduciária Imóvel e a Promessa de Alienação Fiduciária;</w:t>
      </w:r>
      <w:r>
        <w:rPr>
          <w:rFonts w:ascii="Times New Roman" w:hAnsi="Times New Roman"/>
          <w:sz w:val="22"/>
          <w:szCs w:val="22"/>
        </w:rPr>
        <w:t xml:space="preserve"> e</w:t>
      </w:r>
    </w:p>
    <w:p w14:paraId="44EAD40A" w14:textId="77777777" w:rsidR="004F270A" w:rsidRDefault="004F270A" w:rsidP="00C43109">
      <w:pPr>
        <w:pStyle w:val="alpha2"/>
        <w:numPr>
          <w:ilvl w:val="0"/>
          <w:numId w:val="8"/>
        </w:numPr>
        <w:spacing w:after="0" w:line="288" w:lineRule="auto"/>
        <w:ind w:left="0" w:firstLine="0"/>
        <w:rPr>
          <w:rFonts w:ascii="Times New Roman" w:hAnsi="Times New Roman"/>
          <w:sz w:val="22"/>
          <w:szCs w:val="22"/>
        </w:rPr>
      </w:pPr>
      <w:r w:rsidRPr="004F270A">
        <w:rPr>
          <w:rFonts w:ascii="Times New Roman" w:hAnsi="Times New Roman"/>
          <w:sz w:val="22"/>
          <w:szCs w:val="22"/>
        </w:rPr>
        <w:t>Alienação Fiduciária Terreno</w:t>
      </w:r>
      <w:r>
        <w:rPr>
          <w:rFonts w:ascii="Times New Roman" w:hAnsi="Times New Roman"/>
          <w:sz w:val="22"/>
          <w:szCs w:val="22"/>
        </w:rPr>
        <w:t>.</w:t>
      </w:r>
    </w:p>
    <w:p w14:paraId="379DBA8F" w14:textId="390AE447" w:rsidR="004F270A" w:rsidRDefault="004F270A" w:rsidP="004F270A">
      <w:pPr>
        <w:pStyle w:val="alpha2"/>
        <w:numPr>
          <w:ilvl w:val="0"/>
          <w:numId w:val="0"/>
        </w:numPr>
        <w:spacing w:after="0" w:line="288" w:lineRule="auto"/>
        <w:rPr>
          <w:rFonts w:ascii="Times New Roman" w:hAnsi="Times New Roman"/>
          <w:sz w:val="22"/>
          <w:szCs w:val="22"/>
        </w:rPr>
      </w:pPr>
    </w:p>
    <w:p w14:paraId="77C87CE1" w14:textId="660E1FEE" w:rsidR="004F270A" w:rsidRPr="00FE22E9" w:rsidRDefault="00881403" w:rsidP="004F270A">
      <w:pPr>
        <w:pStyle w:val="Level2"/>
        <w:numPr>
          <w:ilvl w:val="0"/>
          <w:numId w:val="0"/>
        </w:numPr>
        <w:spacing w:after="0" w:line="288" w:lineRule="auto"/>
        <w:rPr>
          <w:rFonts w:ascii="Times New Roman" w:hAnsi="Times New Roman"/>
          <w:sz w:val="22"/>
          <w:szCs w:val="22"/>
        </w:rPr>
      </w:pPr>
      <w:r>
        <w:rPr>
          <w:rFonts w:ascii="Times New Roman" w:hAnsi="Times New Roman"/>
          <w:b/>
          <w:sz w:val="22"/>
          <w:szCs w:val="22"/>
        </w:rPr>
        <w:t>6</w:t>
      </w:r>
      <w:r w:rsidR="004F270A" w:rsidRPr="00FE22E9">
        <w:rPr>
          <w:rFonts w:ascii="Times New Roman" w:hAnsi="Times New Roman"/>
          <w:b/>
          <w:sz w:val="22"/>
          <w:szCs w:val="22"/>
        </w:rPr>
        <w:t>.2.</w:t>
      </w:r>
      <w:r w:rsidR="004F270A" w:rsidRPr="00FE22E9">
        <w:rPr>
          <w:rFonts w:ascii="Times New Roman" w:hAnsi="Times New Roman"/>
          <w:sz w:val="22"/>
          <w:szCs w:val="22"/>
        </w:rPr>
        <w:tab/>
        <w:t>Diante da presente cessão dos Créditos Imobiliários à Cessionária, as Garantias serão outorgadas diretamente à Cessionária, com o que a Cedente, desde já anui de forma irrevogável e irretratável.</w:t>
      </w:r>
    </w:p>
    <w:p w14:paraId="616BB973" w14:textId="77777777" w:rsidR="004F270A" w:rsidRPr="00FE22E9" w:rsidRDefault="004F270A" w:rsidP="004F270A">
      <w:pPr>
        <w:pStyle w:val="Level2"/>
        <w:numPr>
          <w:ilvl w:val="0"/>
          <w:numId w:val="0"/>
        </w:numPr>
        <w:spacing w:after="0" w:line="288" w:lineRule="auto"/>
        <w:rPr>
          <w:rFonts w:ascii="Times New Roman" w:hAnsi="Times New Roman"/>
          <w:sz w:val="22"/>
          <w:szCs w:val="22"/>
        </w:rPr>
      </w:pPr>
    </w:p>
    <w:p w14:paraId="7CB65866" w14:textId="5FB0F67A"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sz w:val="22"/>
          <w:szCs w:val="22"/>
        </w:rPr>
        <w:t>6</w:t>
      </w:r>
      <w:r w:rsidR="004F270A" w:rsidRPr="00FE22E9">
        <w:rPr>
          <w:rFonts w:ascii="Times New Roman" w:hAnsi="Times New Roman"/>
          <w:b/>
          <w:sz w:val="22"/>
          <w:szCs w:val="22"/>
        </w:rPr>
        <w:t>.3.</w:t>
      </w:r>
      <w:r w:rsidR="004F270A" w:rsidRPr="00FE22E9">
        <w:rPr>
          <w:rFonts w:ascii="Times New Roman" w:hAnsi="Times New Roman"/>
          <w:sz w:val="22"/>
          <w:szCs w:val="22"/>
        </w:rPr>
        <w:tab/>
        <w:t xml:space="preserve">As Garantias serão outorgadas em caráter irrevogável e irretratável na data de assinatura dos respectivos instrumentos de garantia, vinculando seus eventuais sucessores até o pagamento integral das Obrigações Garantidas. </w:t>
      </w:r>
    </w:p>
    <w:p w14:paraId="7A6A4945" w14:textId="77777777" w:rsidR="004F270A" w:rsidRPr="00FE22E9" w:rsidRDefault="004F270A" w:rsidP="004F270A">
      <w:pPr>
        <w:spacing w:line="276" w:lineRule="auto"/>
        <w:rPr>
          <w:rFonts w:ascii="Times New Roman" w:hAnsi="Times New Roman"/>
          <w:bCs/>
          <w:szCs w:val="22"/>
          <w:u w:val="single"/>
        </w:rPr>
      </w:pPr>
    </w:p>
    <w:p w14:paraId="5A89E4F6" w14:textId="69367173"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w:t>
      </w:r>
      <w:r w:rsidR="004F270A" w:rsidRPr="00FE22E9">
        <w:rPr>
          <w:rFonts w:ascii="Times New Roman" w:hAnsi="Times New Roman"/>
          <w:sz w:val="22"/>
          <w:szCs w:val="22"/>
        </w:rPr>
        <w:tab/>
      </w:r>
      <w:r w:rsidR="004F270A" w:rsidRPr="00FE22E9">
        <w:rPr>
          <w:rFonts w:ascii="Times New Roman" w:hAnsi="Times New Roman"/>
          <w:sz w:val="22"/>
          <w:szCs w:val="22"/>
          <w:u w:val="single"/>
        </w:rPr>
        <w:t>Fiança</w:t>
      </w:r>
      <w:r w:rsidR="004F270A" w:rsidRPr="00FE22E9">
        <w:rPr>
          <w:rFonts w:ascii="Times New Roman" w:hAnsi="Times New Roman"/>
          <w:sz w:val="22"/>
          <w:szCs w:val="22"/>
        </w:rPr>
        <w:t>: Os Fiadores assumem, neste ato, como fiadores e principais pagadores, em caráter solidário e sem qualquer benefício de ordem, o pontual e integral cumprimento das Obrigações Garantidas (“</w:t>
      </w:r>
      <w:r w:rsidR="004F270A" w:rsidRPr="00FE22E9">
        <w:rPr>
          <w:rFonts w:ascii="Times New Roman" w:hAnsi="Times New Roman"/>
          <w:sz w:val="22"/>
          <w:szCs w:val="22"/>
          <w:u w:val="single"/>
        </w:rPr>
        <w:t>Fiança</w:t>
      </w:r>
      <w:r w:rsidR="004F270A" w:rsidRPr="00FE22E9">
        <w:rPr>
          <w:rFonts w:ascii="Times New Roman" w:hAnsi="Times New Roman"/>
          <w:sz w:val="22"/>
          <w:szCs w:val="22"/>
        </w:rPr>
        <w:t>”), renunciando expressamente aos direitos e prerrogativas que lhe confere</w:t>
      </w:r>
      <w:bookmarkStart w:id="110" w:name="_DV_C129"/>
      <w:r w:rsidR="004F270A" w:rsidRPr="00FE22E9">
        <w:rPr>
          <w:rFonts w:ascii="Times New Roman" w:hAnsi="Times New Roman"/>
          <w:sz w:val="22"/>
          <w:szCs w:val="22"/>
        </w:rPr>
        <w:t xml:space="preserve">m os artigos </w:t>
      </w:r>
      <w:bookmarkEnd w:id="110"/>
      <w:r w:rsidR="004F270A" w:rsidRPr="00FE22E9">
        <w:rPr>
          <w:rFonts w:ascii="Times New Roman" w:hAnsi="Times New Roman"/>
          <w:sz w:val="22"/>
          <w:szCs w:val="22"/>
        </w:rPr>
        <w:t>333, parágrafo único, 364, 365, 366, 368, 821, 824, 827, 829, 830, 834, a 839 do Código Civil e nos artigos 130 e 794 da Lei n.º 13.105, de 16 de março de 2015 (“</w:t>
      </w:r>
      <w:r w:rsidR="004F270A" w:rsidRPr="00FE22E9">
        <w:rPr>
          <w:rFonts w:ascii="Times New Roman" w:hAnsi="Times New Roman"/>
          <w:sz w:val="22"/>
          <w:szCs w:val="22"/>
          <w:u w:val="single"/>
        </w:rPr>
        <w:t>Código de Processo Civil</w:t>
      </w:r>
      <w:r w:rsidR="004F270A" w:rsidRPr="00FE22E9">
        <w:rPr>
          <w:rFonts w:ascii="Times New Roman" w:hAnsi="Times New Roman"/>
          <w:sz w:val="22"/>
          <w:szCs w:val="22"/>
        </w:rPr>
        <w:t>”).</w:t>
      </w:r>
    </w:p>
    <w:p w14:paraId="772185CF"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5C174B3C" w14:textId="130A4471"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.4.1.</w:t>
      </w:r>
      <w:r w:rsidR="004F270A" w:rsidRPr="00FE22E9">
        <w:rPr>
          <w:rFonts w:ascii="Times New Roman" w:hAnsi="Times New Roman"/>
          <w:sz w:val="22"/>
          <w:szCs w:val="22"/>
        </w:rPr>
        <w:tab/>
        <w:t xml:space="preserve">Os Fiadores obrigam-se a pagar todos os valores que forem exigidos pela </w:t>
      </w:r>
      <w:proofErr w:type="spellStart"/>
      <w:r w:rsidR="004F270A" w:rsidRPr="00FE22E9">
        <w:rPr>
          <w:rFonts w:ascii="Times New Roman" w:hAnsi="Times New Roman"/>
          <w:sz w:val="22"/>
          <w:szCs w:val="22"/>
        </w:rPr>
        <w:t>Securitizadora</w:t>
      </w:r>
      <w:proofErr w:type="spellEnd"/>
      <w:r w:rsidR="004F270A" w:rsidRPr="00FE22E9">
        <w:rPr>
          <w:rFonts w:ascii="Times New Roman" w:hAnsi="Times New Roman"/>
          <w:sz w:val="22"/>
          <w:szCs w:val="22"/>
        </w:rPr>
        <w:t>, em até 5 (cinco) Dias Úteis contados a partir de comunicação, por escrito, enviada aos Fiadores informando a falta de pagamento na respectiva data de pagamento, referentes às Obrigações Garantidas, observado eventual prazo de cura.</w:t>
      </w:r>
    </w:p>
    <w:p w14:paraId="04AE3283"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29D48CC7" w14:textId="04E2B8C8"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.4.2.</w:t>
      </w:r>
      <w:r w:rsidR="004F270A" w:rsidRPr="00FE22E9">
        <w:rPr>
          <w:rFonts w:ascii="Times New Roman" w:hAnsi="Times New Roman"/>
          <w:sz w:val="22"/>
          <w:szCs w:val="22"/>
        </w:rPr>
        <w:tab/>
        <w:t xml:space="preserve">Os pagamentos descritos acima deverão ser realizados mediante depósito </w:t>
      </w:r>
      <w:r>
        <w:rPr>
          <w:rFonts w:ascii="Times New Roman" w:hAnsi="Times New Roman"/>
          <w:sz w:val="22"/>
          <w:szCs w:val="22"/>
        </w:rPr>
        <w:t xml:space="preserve">na Conta do Patrimônio Separado ou </w:t>
      </w:r>
      <w:r w:rsidR="004F270A" w:rsidRPr="00FE22E9">
        <w:rPr>
          <w:rFonts w:ascii="Times New Roman" w:hAnsi="Times New Roman"/>
          <w:sz w:val="22"/>
          <w:szCs w:val="22"/>
        </w:rPr>
        <w:t xml:space="preserve">em conta a ser informada pela </w:t>
      </w:r>
      <w:proofErr w:type="spellStart"/>
      <w:r w:rsidR="004F270A" w:rsidRPr="00FE22E9">
        <w:rPr>
          <w:rFonts w:ascii="Times New Roman" w:hAnsi="Times New Roman"/>
          <w:sz w:val="22"/>
          <w:szCs w:val="22"/>
        </w:rPr>
        <w:t>Securitizadora</w:t>
      </w:r>
      <w:proofErr w:type="spellEnd"/>
      <w:r w:rsidR="004F270A" w:rsidRPr="00FE22E9">
        <w:rPr>
          <w:rFonts w:ascii="Times New Roman" w:hAnsi="Times New Roman"/>
          <w:sz w:val="22"/>
          <w:szCs w:val="22"/>
        </w:rPr>
        <w:t>,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neste Contrato de Cessão.</w:t>
      </w:r>
    </w:p>
    <w:p w14:paraId="5A29892E"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06809037" w14:textId="76149F51" w:rsidR="004F270A"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.4.3.</w:t>
      </w:r>
      <w:r w:rsidR="004F270A" w:rsidRPr="00FE22E9">
        <w:rPr>
          <w:rFonts w:ascii="Times New Roman" w:hAnsi="Times New Roman"/>
          <w:sz w:val="22"/>
          <w:szCs w:val="22"/>
        </w:rPr>
        <w:tab/>
        <w:t xml:space="preserve">Caso os Fiadores deixem de pagar qualquer valor sob a Fiança nos prazos aqui estabelecidos, os Fiadores ficarão imediatamente constituídos em mora, independentemente de qualquer notificação judicial ou extrajudicial e deverão pagar, desde a data do inadimplemento até a data do seu efetivo pagamento, sobre o referido valor não pago, os mesmos encargos moratórios, incluindo, mas não </w:t>
      </w:r>
      <w:r w:rsidR="004F270A" w:rsidRPr="00FE22E9">
        <w:rPr>
          <w:rFonts w:ascii="Times New Roman" w:hAnsi="Times New Roman"/>
          <w:sz w:val="22"/>
          <w:szCs w:val="22"/>
        </w:rPr>
        <w:lastRenderedPageBreak/>
        <w:t>limitado, às multas, juros de mora e atualizações, devidos nos termos da CCB e deste Contrato de Cessão.</w:t>
      </w:r>
    </w:p>
    <w:p w14:paraId="1030E4C2" w14:textId="77777777" w:rsidR="000A2E28" w:rsidRPr="00FE22E9" w:rsidRDefault="000A2E28" w:rsidP="004F270A">
      <w:pPr>
        <w:pStyle w:val="Level2"/>
        <w:numPr>
          <w:ilvl w:val="0"/>
          <w:numId w:val="0"/>
        </w:numPr>
        <w:spacing w:after="0" w:line="276" w:lineRule="auto"/>
        <w:rPr>
          <w:rFonts w:ascii="Times New Roman" w:hAnsi="Times New Roman"/>
          <w:sz w:val="22"/>
          <w:szCs w:val="22"/>
        </w:rPr>
      </w:pPr>
    </w:p>
    <w:p w14:paraId="0589D71B" w14:textId="7375A0F6"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.4.4.</w:t>
      </w:r>
      <w:r w:rsidR="004F270A" w:rsidRPr="00FE22E9">
        <w:rPr>
          <w:rFonts w:ascii="Times New Roman" w:hAnsi="Times New Roman"/>
          <w:sz w:val="22"/>
          <w:szCs w:val="22"/>
        </w:rPr>
        <w:tab/>
        <w:t>Fica assegurado aos Fiadores o direito de regresso contra a Devedora</w:t>
      </w:r>
      <w:del w:id="111" w:author="Livia Arbex [2]" w:date="2020-06-18T16:08:00Z">
        <w:r w:rsidR="004F270A" w:rsidRPr="00FE22E9" w:rsidDel="005501C7">
          <w:rPr>
            <w:rFonts w:ascii="Times New Roman" w:hAnsi="Times New Roman"/>
            <w:sz w:val="22"/>
            <w:szCs w:val="22"/>
          </w:rPr>
          <w:delText>s</w:delText>
        </w:r>
      </w:del>
      <w:r w:rsidR="004F270A" w:rsidRPr="00FE22E9">
        <w:rPr>
          <w:rFonts w:ascii="Times New Roman" w:hAnsi="Times New Roman"/>
          <w:sz w:val="22"/>
          <w:szCs w:val="22"/>
        </w:rPr>
        <w:t xml:space="preserve"> caso tenham adimplido qualquer obrigação não cumprida pela Devedora, podendo propor contra a Devedora todas as medidas judiciais cabíveis para recebimento do seu crédito, ficando certo que, mediante o pagamento de qualquer valor inadimplido, os Fiadores sub-rogar-se-ão automaticamente nos direitos de recebimento dos respectivos valores contra a Devedora, observado, entretanto, que os Fiadores desde já concordam e obrigam-se a exigir e/ou demandar a Devedora, somente após a liquidação integral das </w:t>
      </w:r>
      <w:del w:id="112" w:author="Livia Arbex [2]" w:date="2020-06-18T16:08:00Z">
        <w:r w:rsidR="004F270A" w:rsidRPr="00FE22E9" w:rsidDel="005501C7">
          <w:rPr>
            <w:rFonts w:ascii="Times New Roman" w:hAnsi="Times New Roman"/>
            <w:sz w:val="22"/>
            <w:szCs w:val="22"/>
          </w:rPr>
          <w:delText xml:space="preserve">obrigações </w:delText>
        </w:r>
      </w:del>
      <w:ins w:id="113" w:author="Livia Arbex [2]" w:date="2020-06-18T16:08:00Z">
        <w:r w:rsidR="005501C7">
          <w:rPr>
            <w:rFonts w:ascii="Times New Roman" w:hAnsi="Times New Roman"/>
            <w:sz w:val="22"/>
            <w:szCs w:val="22"/>
          </w:rPr>
          <w:t>O</w:t>
        </w:r>
        <w:r w:rsidR="005501C7" w:rsidRPr="00FE22E9">
          <w:rPr>
            <w:rFonts w:ascii="Times New Roman" w:hAnsi="Times New Roman"/>
            <w:sz w:val="22"/>
            <w:szCs w:val="22"/>
          </w:rPr>
          <w:t xml:space="preserve">brigações </w:t>
        </w:r>
      </w:ins>
      <w:del w:id="114" w:author="Livia Arbex [2]" w:date="2020-06-18T16:09:00Z">
        <w:r w:rsidR="004F270A" w:rsidRPr="00FE22E9" w:rsidDel="005501C7">
          <w:rPr>
            <w:rFonts w:ascii="Times New Roman" w:hAnsi="Times New Roman"/>
            <w:sz w:val="22"/>
            <w:szCs w:val="22"/>
          </w:rPr>
          <w:delText>oriundas da CCB, deste Contrato de Cessão e, consequentemente, dos CRI</w:delText>
        </w:r>
      </w:del>
      <w:ins w:id="115" w:author="Livia Arbex [2]" w:date="2020-06-18T16:09:00Z">
        <w:r w:rsidR="005501C7">
          <w:rPr>
            <w:rFonts w:ascii="Times New Roman" w:hAnsi="Times New Roman"/>
            <w:sz w:val="22"/>
            <w:szCs w:val="22"/>
          </w:rPr>
          <w:t>Garantidas</w:t>
        </w:r>
      </w:ins>
      <w:r w:rsidR="004F270A" w:rsidRPr="00FE22E9">
        <w:rPr>
          <w:rFonts w:ascii="Times New Roman" w:hAnsi="Times New Roman"/>
          <w:sz w:val="22"/>
          <w:szCs w:val="22"/>
        </w:rPr>
        <w:t>.</w:t>
      </w:r>
      <w:ins w:id="116" w:author="Livia Arbex [2]" w:date="2020-06-18T16:09:00Z">
        <w:r w:rsidR="005501C7" w:rsidRPr="005501C7">
          <w:rPr>
            <w:rFonts w:ascii="Times New Roman" w:hAnsi="Times New Roman"/>
            <w:sz w:val="22"/>
            <w:szCs w:val="22"/>
          </w:rPr>
          <w:t xml:space="preserve"> </w:t>
        </w:r>
        <w:r w:rsidR="005501C7" w:rsidRPr="006D1667">
          <w:rPr>
            <w:rFonts w:ascii="Times New Roman" w:hAnsi="Times New Roman"/>
            <w:sz w:val="22"/>
            <w:szCs w:val="22"/>
          </w:rPr>
          <w:t xml:space="preserve">Caso qualquer </w:t>
        </w:r>
        <w:r w:rsidR="005501C7">
          <w:rPr>
            <w:rFonts w:ascii="Times New Roman" w:hAnsi="Times New Roman"/>
            <w:sz w:val="22"/>
            <w:szCs w:val="22"/>
          </w:rPr>
          <w:t>Fiador</w:t>
        </w:r>
        <w:r w:rsidR="005501C7" w:rsidRPr="006D1667">
          <w:rPr>
            <w:rFonts w:ascii="Times New Roman" w:hAnsi="Times New Roman"/>
            <w:sz w:val="22"/>
            <w:szCs w:val="22"/>
          </w:rPr>
          <w:t xml:space="preserve"> receba quaisquer pagamentos da Devedora em decorrência da </w:t>
        </w:r>
        <w:r w:rsidR="005501C7">
          <w:rPr>
            <w:rFonts w:ascii="Times New Roman" w:hAnsi="Times New Roman"/>
            <w:sz w:val="22"/>
            <w:szCs w:val="22"/>
          </w:rPr>
          <w:t>Fiança</w:t>
        </w:r>
        <w:r w:rsidR="005501C7" w:rsidRPr="006D1667">
          <w:rPr>
            <w:rFonts w:ascii="Times New Roman" w:hAnsi="Times New Roman"/>
            <w:sz w:val="22"/>
            <w:szCs w:val="22"/>
          </w:rPr>
          <w:t xml:space="preserve">, o </w:t>
        </w:r>
        <w:r w:rsidR="005501C7">
          <w:rPr>
            <w:rFonts w:ascii="Times New Roman" w:hAnsi="Times New Roman"/>
            <w:sz w:val="22"/>
            <w:szCs w:val="22"/>
          </w:rPr>
          <w:t>Fiador</w:t>
        </w:r>
        <w:r w:rsidR="005501C7" w:rsidRPr="006D1667">
          <w:rPr>
            <w:rFonts w:ascii="Times New Roman" w:hAnsi="Times New Roman"/>
            <w:sz w:val="22"/>
            <w:szCs w:val="22"/>
          </w:rPr>
          <w:t xml:space="preserve"> receberá referidos valores na qualidade de fiel depositário e se compromete a, independentemente de qualquer notificação ou outra formalidade, a transferir imediatamente à </w:t>
        </w:r>
        <w:r w:rsidR="005501C7">
          <w:rPr>
            <w:rFonts w:ascii="Times New Roman" w:hAnsi="Times New Roman"/>
            <w:sz w:val="22"/>
            <w:szCs w:val="22"/>
          </w:rPr>
          <w:t>Cessionária</w:t>
        </w:r>
        <w:r w:rsidR="005501C7" w:rsidRPr="006D1667">
          <w:rPr>
            <w:rFonts w:ascii="Times New Roman" w:hAnsi="Times New Roman"/>
            <w:sz w:val="22"/>
            <w:szCs w:val="22"/>
          </w:rPr>
          <w:t>, em fundos imediatamente disponíveis e transferíveis, os recursos então recebidos, livres de quaisquer deduções ou retenções em decorrência de tributos, impostos ou contribuições fiscais, sociais ou parafiscais</w:t>
        </w:r>
        <w:r w:rsidR="008C66D3">
          <w:rPr>
            <w:rFonts w:ascii="Times New Roman" w:hAnsi="Times New Roman"/>
            <w:sz w:val="22"/>
            <w:szCs w:val="22"/>
          </w:rPr>
          <w:t>.</w:t>
        </w:r>
      </w:ins>
    </w:p>
    <w:p w14:paraId="140DE7A0"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747B9D2B" w14:textId="53B64E6B"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.4.5.</w:t>
      </w:r>
      <w:r w:rsidR="004F270A" w:rsidRPr="00FE22E9">
        <w:rPr>
          <w:rFonts w:ascii="Times New Roman" w:hAnsi="Times New Roman"/>
          <w:sz w:val="22"/>
          <w:szCs w:val="22"/>
        </w:rPr>
        <w:tab/>
        <w:t xml:space="preserve">A Fiança poderá ser excutida e exigida pela </w:t>
      </w:r>
      <w:proofErr w:type="spellStart"/>
      <w:r w:rsidR="004F270A" w:rsidRPr="00FE22E9">
        <w:rPr>
          <w:rFonts w:ascii="Times New Roman" w:hAnsi="Times New Roman"/>
          <w:sz w:val="22"/>
          <w:szCs w:val="22"/>
        </w:rPr>
        <w:t>Securitizadora</w:t>
      </w:r>
      <w:proofErr w:type="spellEnd"/>
      <w:r w:rsidR="004F270A" w:rsidRPr="00FE22E9">
        <w:rPr>
          <w:rFonts w:ascii="Times New Roman" w:hAnsi="Times New Roman"/>
          <w:sz w:val="22"/>
          <w:szCs w:val="22"/>
        </w:rPr>
        <w:t>, agindo conforme o disposto neste Contrato de Cessão, no limite das Obrigações Garantidas e quantas vezes forem necessárias até o cumprimento de todas as Obrigações Garantidas.</w:t>
      </w:r>
    </w:p>
    <w:p w14:paraId="454975BA"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2E364B32" w14:textId="4621678B"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.4.6.</w:t>
      </w:r>
      <w:r w:rsidR="004F270A" w:rsidRPr="00FE22E9">
        <w:rPr>
          <w:rFonts w:ascii="Times New Roman" w:hAnsi="Times New Roman"/>
          <w:sz w:val="22"/>
          <w:szCs w:val="22"/>
        </w:rPr>
        <w:tab/>
        <w:t xml:space="preserve"> Nenhuma objeção ou oposição da Devedora será admitida ou invocada pelos Fiadores com o fim este escusar-se do cumprimento de suas obrigações no âmbito deste Contrato de Cessão.</w:t>
      </w:r>
    </w:p>
    <w:p w14:paraId="73EF82D8" w14:textId="77777777" w:rsidR="004F270A" w:rsidRPr="00FE22E9" w:rsidRDefault="004F270A" w:rsidP="004F270A">
      <w:pPr>
        <w:pStyle w:val="Level2"/>
        <w:numPr>
          <w:ilvl w:val="0"/>
          <w:numId w:val="0"/>
        </w:numPr>
        <w:spacing w:after="0" w:line="276" w:lineRule="auto"/>
        <w:rPr>
          <w:rFonts w:ascii="Times New Roman" w:hAnsi="Times New Roman"/>
          <w:sz w:val="22"/>
          <w:szCs w:val="22"/>
        </w:rPr>
      </w:pPr>
    </w:p>
    <w:p w14:paraId="467B95D3" w14:textId="06B6FDB4" w:rsidR="004F270A" w:rsidRPr="00FE22E9" w:rsidRDefault="00881403" w:rsidP="004F270A">
      <w:pPr>
        <w:pStyle w:val="Level2"/>
        <w:numPr>
          <w:ilvl w:val="0"/>
          <w:numId w:val="0"/>
        </w:numPr>
        <w:spacing w:after="0" w:line="276" w:lineRule="auto"/>
        <w:rPr>
          <w:rFonts w:ascii="Times New Roman" w:hAnsi="Times New Roman"/>
          <w:sz w:val="22"/>
          <w:szCs w:val="22"/>
        </w:rPr>
      </w:pPr>
      <w:r>
        <w:rPr>
          <w:rFonts w:ascii="Times New Roman" w:hAnsi="Times New Roman"/>
          <w:b/>
          <w:bCs/>
          <w:sz w:val="22"/>
          <w:szCs w:val="22"/>
        </w:rPr>
        <w:t>6</w:t>
      </w:r>
      <w:r w:rsidR="004F270A" w:rsidRPr="00FE22E9">
        <w:rPr>
          <w:rFonts w:ascii="Times New Roman" w:hAnsi="Times New Roman"/>
          <w:b/>
          <w:bCs/>
          <w:sz w:val="22"/>
          <w:szCs w:val="22"/>
        </w:rPr>
        <w:t>.4.7.</w:t>
      </w:r>
      <w:r w:rsidR="004F270A" w:rsidRPr="00FE22E9">
        <w:rPr>
          <w:rFonts w:ascii="Times New Roman" w:hAnsi="Times New Roman"/>
          <w:sz w:val="22"/>
          <w:szCs w:val="22"/>
        </w:rPr>
        <w:t xml:space="preserve"> A Fiança entrará em vigor na data deste Contrato de Cessão, permanecendo válida e vigente em todos os seus termos até a data do pagamento integral das Obrigações Garantidas.</w:t>
      </w:r>
    </w:p>
    <w:p w14:paraId="0E2F9526" w14:textId="77777777" w:rsidR="004F270A" w:rsidRPr="00FE22E9" w:rsidRDefault="004F270A" w:rsidP="004F270A">
      <w:pPr>
        <w:spacing w:line="276" w:lineRule="auto"/>
        <w:rPr>
          <w:rFonts w:ascii="Times New Roman" w:hAnsi="Times New Roman"/>
          <w:b w:val="0"/>
          <w:szCs w:val="22"/>
          <w:u w:val="single"/>
        </w:rPr>
      </w:pPr>
    </w:p>
    <w:p w14:paraId="009693F7" w14:textId="38DF4A41" w:rsidR="005A0704" w:rsidRPr="00FE22E9" w:rsidRDefault="005A0704" w:rsidP="00621FE2">
      <w:pPr>
        <w:spacing w:line="276" w:lineRule="auto"/>
        <w:jc w:val="both"/>
        <w:rPr>
          <w:rFonts w:ascii="Times New Roman" w:hAnsi="Times New Roman"/>
          <w:szCs w:val="22"/>
        </w:rPr>
      </w:pPr>
      <w:r w:rsidRPr="00FE22E9">
        <w:rPr>
          <w:rFonts w:ascii="Times New Roman" w:hAnsi="Times New Roman"/>
          <w:szCs w:val="22"/>
        </w:rPr>
        <w:t xml:space="preserve">CLÁUSULA </w:t>
      </w:r>
      <w:r w:rsidR="00881403">
        <w:rPr>
          <w:rFonts w:ascii="Times New Roman" w:hAnsi="Times New Roman"/>
          <w:szCs w:val="22"/>
        </w:rPr>
        <w:t>SÉTIMA</w:t>
      </w:r>
      <w:r w:rsidR="007C553D" w:rsidRPr="00FE22E9">
        <w:rPr>
          <w:rFonts w:ascii="Times New Roman" w:hAnsi="Times New Roman"/>
          <w:szCs w:val="22"/>
        </w:rPr>
        <w:t xml:space="preserve"> </w:t>
      </w:r>
      <w:r w:rsidRPr="00FE22E9">
        <w:rPr>
          <w:rFonts w:ascii="Times New Roman" w:hAnsi="Times New Roman"/>
          <w:szCs w:val="22"/>
        </w:rPr>
        <w:t xml:space="preserve">– DECLARAÇÕES </w:t>
      </w:r>
      <w:r w:rsidR="00D14118" w:rsidRPr="00FE22E9">
        <w:rPr>
          <w:rFonts w:ascii="Times New Roman" w:hAnsi="Times New Roman"/>
          <w:szCs w:val="22"/>
        </w:rPr>
        <w:t>E GARANTIAS</w:t>
      </w:r>
    </w:p>
    <w:p w14:paraId="2BB7179D" w14:textId="77777777" w:rsidR="00EA3C67" w:rsidRPr="00881403" w:rsidRDefault="00EA3C67" w:rsidP="00621FE2">
      <w:pPr>
        <w:spacing w:line="276" w:lineRule="auto"/>
        <w:jc w:val="both"/>
        <w:rPr>
          <w:rFonts w:ascii="Times New Roman" w:hAnsi="Times New Roman"/>
          <w:bCs/>
          <w:szCs w:val="22"/>
          <w:u w:val="single"/>
        </w:rPr>
      </w:pPr>
    </w:p>
    <w:p w14:paraId="2A11B44F" w14:textId="487A40DD" w:rsidR="00D14118" w:rsidRPr="00FE22E9" w:rsidRDefault="00881403" w:rsidP="00881403">
      <w:pPr>
        <w:pStyle w:val="Level2"/>
        <w:numPr>
          <w:ilvl w:val="0"/>
          <w:numId w:val="0"/>
        </w:numPr>
        <w:spacing w:after="0" w:line="276" w:lineRule="auto"/>
        <w:rPr>
          <w:rFonts w:ascii="Times New Roman" w:hAnsi="Times New Roman"/>
          <w:sz w:val="22"/>
          <w:szCs w:val="22"/>
        </w:rPr>
      </w:pPr>
      <w:r w:rsidRPr="00881403">
        <w:rPr>
          <w:rFonts w:ascii="Times New Roman" w:hAnsi="Times New Roman"/>
          <w:b/>
          <w:bCs/>
          <w:sz w:val="22"/>
          <w:szCs w:val="22"/>
        </w:rPr>
        <w:t>7.1.</w:t>
      </w:r>
      <w:r w:rsidRPr="00881403">
        <w:rPr>
          <w:rFonts w:ascii="Times New Roman" w:hAnsi="Times New Roman"/>
          <w:sz w:val="22"/>
          <w:szCs w:val="22"/>
        </w:rPr>
        <w:tab/>
      </w:r>
      <w:r w:rsidR="00D14118" w:rsidRPr="00FE22E9">
        <w:rPr>
          <w:rFonts w:ascii="Times New Roman" w:hAnsi="Times New Roman"/>
          <w:sz w:val="22"/>
          <w:szCs w:val="22"/>
          <w:u w:val="single"/>
        </w:rPr>
        <w:t xml:space="preserve">Declarações de Parte </w:t>
      </w:r>
      <w:r w:rsidR="009146AC" w:rsidRPr="00FE22E9">
        <w:rPr>
          <w:rFonts w:ascii="Times New Roman" w:hAnsi="Times New Roman"/>
          <w:sz w:val="22"/>
          <w:szCs w:val="22"/>
          <w:u w:val="single"/>
        </w:rPr>
        <w:t>à</w:t>
      </w:r>
      <w:r w:rsidR="00D14118" w:rsidRPr="00FE22E9">
        <w:rPr>
          <w:rFonts w:ascii="Times New Roman" w:hAnsi="Times New Roman"/>
          <w:sz w:val="22"/>
          <w:szCs w:val="22"/>
          <w:u w:val="single"/>
        </w:rPr>
        <w:t xml:space="preserve"> Parte</w:t>
      </w:r>
      <w:r w:rsidR="00D14118" w:rsidRPr="00FE22E9">
        <w:rPr>
          <w:rFonts w:ascii="Times New Roman" w:hAnsi="Times New Roman"/>
          <w:sz w:val="22"/>
          <w:szCs w:val="22"/>
        </w:rPr>
        <w:t>. Cada uma das Partes declara e garante à outra na data de assinatura deste Contrato de Cessão, que:</w:t>
      </w:r>
    </w:p>
    <w:p w14:paraId="043F0A9D" w14:textId="77777777" w:rsidR="00677B8A" w:rsidRPr="00FE22E9" w:rsidRDefault="00677B8A" w:rsidP="00621FE2">
      <w:pPr>
        <w:pStyle w:val="Level2"/>
        <w:numPr>
          <w:ilvl w:val="0"/>
          <w:numId w:val="0"/>
        </w:numPr>
        <w:spacing w:after="0" w:line="276" w:lineRule="auto"/>
        <w:rPr>
          <w:rFonts w:ascii="Times New Roman" w:hAnsi="Times New Roman"/>
          <w:sz w:val="22"/>
          <w:szCs w:val="22"/>
        </w:rPr>
      </w:pPr>
    </w:p>
    <w:p w14:paraId="0186E4F2"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proofErr w:type="spellStart"/>
      <w:r w:rsidRPr="00FE22E9">
        <w:rPr>
          <w:rFonts w:ascii="Times New Roman" w:hAnsi="Times New Roman"/>
          <w:sz w:val="22"/>
          <w:szCs w:val="22"/>
        </w:rPr>
        <w:t>é</w:t>
      </w:r>
      <w:proofErr w:type="spellEnd"/>
      <w:r w:rsidRPr="00FE22E9">
        <w:rPr>
          <w:rFonts w:ascii="Times New Roman" w:hAnsi="Times New Roman"/>
          <w:sz w:val="22"/>
          <w:szCs w:val="22"/>
        </w:rPr>
        <w:t xml:space="preserve"> uma sociedade devidamente constituída e em funcionamento de acordo com a legislação e regulamentação em vigor;</w:t>
      </w:r>
    </w:p>
    <w:p w14:paraId="2F09C0B7"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2432EF6F"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1182C79"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276EEBCF"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os representantes legais ou mandatários que assinam este Contrato de Cessão têm poderes legais, contratuais e/ou estatutários e/ou estão legitimamente outorgados para celebrar o presente Contrato de Cessão, bem como para assumir todas as obrigações aqui estabelecidas;</w:t>
      </w:r>
    </w:p>
    <w:p w14:paraId="65593379"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2A18898B"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este Contrato de Cessão é validamente celebrado e constitui obrigação legal, válida, vinculante e </w:t>
      </w:r>
      <w:r w:rsidR="00730531" w:rsidRPr="00FE22E9">
        <w:rPr>
          <w:rFonts w:ascii="Times New Roman" w:hAnsi="Times New Roman"/>
          <w:sz w:val="22"/>
          <w:szCs w:val="22"/>
        </w:rPr>
        <w:t>exequível</w:t>
      </w:r>
      <w:r w:rsidRPr="00FE22E9">
        <w:rPr>
          <w:rFonts w:ascii="Times New Roman" w:hAnsi="Times New Roman"/>
          <w:sz w:val="22"/>
          <w:szCs w:val="22"/>
        </w:rPr>
        <w:t>, de acordo com os seus termos;</w:t>
      </w:r>
    </w:p>
    <w:p w14:paraId="0A615225" w14:textId="77777777" w:rsidR="00677B8A" w:rsidRPr="00FE22E9" w:rsidRDefault="00677B8A" w:rsidP="00750CC6">
      <w:pPr>
        <w:pStyle w:val="PargrafodaLista"/>
        <w:tabs>
          <w:tab w:val="num" w:pos="0"/>
          <w:tab w:val="left" w:pos="709"/>
        </w:tabs>
        <w:spacing w:line="276" w:lineRule="auto"/>
        <w:ind w:left="0"/>
        <w:jc w:val="both"/>
        <w:rPr>
          <w:rFonts w:ascii="Times New Roman" w:hAnsi="Times New Roman"/>
          <w:szCs w:val="22"/>
        </w:rPr>
      </w:pPr>
    </w:p>
    <w:p w14:paraId="52991534"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lastRenderedPageBreak/>
        <w:t>a celebração do presente Contrato de Cessão e o cumprimento de suas obrigações (i) não violam qualquer disposição contida em seus documentos societários; (</w:t>
      </w:r>
      <w:proofErr w:type="spellStart"/>
      <w:r w:rsidRPr="00FE22E9">
        <w:rPr>
          <w:rFonts w:ascii="Times New Roman" w:hAnsi="Times New Roman"/>
          <w:sz w:val="22"/>
          <w:szCs w:val="22"/>
        </w:rPr>
        <w:t>ii</w:t>
      </w:r>
      <w:proofErr w:type="spellEnd"/>
      <w:r w:rsidRPr="00FE22E9">
        <w:rPr>
          <w:rFonts w:ascii="Times New Roman" w:hAnsi="Times New Roman"/>
          <w:sz w:val="22"/>
          <w:szCs w:val="22"/>
        </w:rPr>
        <w:t>) não violam qualquer lei, regulamento, decisão judicial, administrativa ou arbitral, a que esteja vinculad</w:t>
      </w:r>
      <w:r w:rsidR="009146AC" w:rsidRPr="00FE22E9">
        <w:rPr>
          <w:rFonts w:ascii="Times New Roman" w:hAnsi="Times New Roman"/>
          <w:sz w:val="22"/>
          <w:szCs w:val="22"/>
        </w:rPr>
        <w:t>o</w:t>
      </w:r>
      <w:r w:rsidRPr="00FE22E9">
        <w:rPr>
          <w:rFonts w:ascii="Times New Roman" w:hAnsi="Times New Roman"/>
          <w:sz w:val="22"/>
          <w:szCs w:val="22"/>
        </w:rPr>
        <w:t>; e (</w:t>
      </w:r>
      <w:proofErr w:type="spellStart"/>
      <w:r w:rsidRPr="00FE22E9">
        <w:rPr>
          <w:rFonts w:ascii="Times New Roman" w:hAnsi="Times New Roman"/>
          <w:sz w:val="22"/>
          <w:szCs w:val="22"/>
        </w:rPr>
        <w:t>iii</w:t>
      </w:r>
      <w:proofErr w:type="spellEnd"/>
      <w:r w:rsidRPr="00FE22E9">
        <w:rPr>
          <w:rFonts w:ascii="Times New Roman" w:hAnsi="Times New Roman"/>
          <w:sz w:val="22"/>
          <w:szCs w:val="22"/>
        </w:rPr>
        <w:t xml:space="preserve">) não exigem consentimento, ação ou autorização de qualquer natureza que não tenha sido devidamente </w:t>
      </w:r>
      <w:r w:rsidR="009C2AD4" w:rsidRPr="00FE22E9">
        <w:rPr>
          <w:rFonts w:ascii="Times New Roman" w:hAnsi="Times New Roman"/>
          <w:sz w:val="22"/>
          <w:szCs w:val="22"/>
        </w:rPr>
        <w:t>obtidos</w:t>
      </w:r>
      <w:r w:rsidRPr="00FE22E9">
        <w:rPr>
          <w:rFonts w:ascii="Times New Roman" w:hAnsi="Times New Roman"/>
          <w:sz w:val="22"/>
          <w:szCs w:val="22"/>
        </w:rPr>
        <w:t>;</w:t>
      </w:r>
    </w:p>
    <w:p w14:paraId="55CF5BD5" w14:textId="77777777" w:rsidR="00677B8A" w:rsidRPr="00FE22E9" w:rsidRDefault="00677B8A" w:rsidP="00750CC6">
      <w:pPr>
        <w:pStyle w:val="PargrafodaLista"/>
        <w:tabs>
          <w:tab w:val="num" w:pos="0"/>
          <w:tab w:val="left" w:pos="709"/>
        </w:tabs>
        <w:spacing w:line="276" w:lineRule="auto"/>
        <w:ind w:left="0"/>
        <w:jc w:val="both"/>
        <w:rPr>
          <w:rFonts w:ascii="Times New Roman" w:hAnsi="Times New Roman"/>
          <w:szCs w:val="22"/>
        </w:rPr>
      </w:pPr>
    </w:p>
    <w:p w14:paraId="4AF8B05A" w14:textId="77777777" w:rsidR="00CB2B0B"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está apt</w:t>
      </w:r>
      <w:r w:rsidR="00D31BAE" w:rsidRPr="00FE22E9">
        <w:rPr>
          <w:rFonts w:ascii="Times New Roman" w:hAnsi="Times New Roman"/>
          <w:sz w:val="22"/>
          <w:szCs w:val="22"/>
        </w:rPr>
        <w:t>a</w:t>
      </w:r>
      <w:r w:rsidRPr="00FE22E9">
        <w:rPr>
          <w:rFonts w:ascii="Times New Roman" w:hAnsi="Times New Roman"/>
          <w:sz w:val="22"/>
          <w:szCs w:val="22"/>
        </w:rPr>
        <w:t xml:space="preserve"> a cumprir as obrigações previstas neste Contrato de Cessão e agirá em relação a ele com boa-fé, probidade e lealdade; </w:t>
      </w:r>
    </w:p>
    <w:p w14:paraId="41925BBD" w14:textId="77777777" w:rsidR="00CB2B0B" w:rsidRPr="00FE22E9" w:rsidRDefault="00CB2B0B" w:rsidP="00750CC6">
      <w:pPr>
        <w:pStyle w:val="PargrafodaLista"/>
        <w:tabs>
          <w:tab w:val="left" w:pos="709"/>
        </w:tabs>
        <w:ind w:left="0"/>
        <w:rPr>
          <w:rFonts w:ascii="Times New Roman" w:hAnsi="Times New Roman"/>
          <w:szCs w:val="22"/>
        </w:rPr>
      </w:pPr>
    </w:p>
    <w:p w14:paraId="26D642D8" w14:textId="0AF58DF2" w:rsidR="00CB2B0B" w:rsidRPr="00FE22E9" w:rsidRDefault="00CB2B0B"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04CF2280" w14:textId="77777777" w:rsidR="00CB2B0B" w:rsidRPr="00FE22E9" w:rsidRDefault="00CB2B0B" w:rsidP="00750CC6">
      <w:pPr>
        <w:pStyle w:val="alpha3"/>
        <w:tabs>
          <w:tab w:val="left" w:pos="709"/>
        </w:tabs>
        <w:spacing w:after="0" w:line="276" w:lineRule="auto"/>
        <w:rPr>
          <w:rFonts w:ascii="Times New Roman" w:hAnsi="Times New Roman"/>
          <w:sz w:val="22"/>
          <w:szCs w:val="22"/>
        </w:rPr>
      </w:pPr>
    </w:p>
    <w:p w14:paraId="0F02E275" w14:textId="08422CDA" w:rsidR="00D14118" w:rsidRPr="00FE22E9" w:rsidRDefault="00CB2B0B"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a transferência da titularidade dos Créditos Imobiliários originados pela CCB, nos termos deste Contrato de Cessão, não estabelece, direta ou indiretamente, qualquer relação de consumo entre o Cedente e a Cessionária; e</w:t>
      </w:r>
    </w:p>
    <w:p w14:paraId="7CB66171" w14:textId="77777777" w:rsidR="00677B8A" w:rsidRPr="00FE22E9" w:rsidRDefault="00677B8A" w:rsidP="00750CC6">
      <w:pPr>
        <w:pStyle w:val="alpha3"/>
        <w:tabs>
          <w:tab w:val="num" w:pos="0"/>
          <w:tab w:val="left" w:pos="709"/>
        </w:tabs>
        <w:spacing w:after="0" w:line="276" w:lineRule="auto"/>
        <w:rPr>
          <w:rFonts w:ascii="Times New Roman" w:hAnsi="Times New Roman"/>
          <w:sz w:val="22"/>
          <w:szCs w:val="22"/>
        </w:rPr>
      </w:pPr>
    </w:p>
    <w:p w14:paraId="7BC51C11" w14:textId="77777777" w:rsidR="00D14118" w:rsidRPr="00FE22E9" w:rsidRDefault="00D14118" w:rsidP="00C43109">
      <w:pPr>
        <w:pStyle w:val="alpha3"/>
        <w:numPr>
          <w:ilvl w:val="0"/>
          <w:numId w:val="9"/>
        </w:numPr>
        <w:tabs>
          <w:tab w:val="left" w:pos="709"/>
        </w:tabs>
        <w:spacing w:after="0" w:line="276" w:lineRule="auto"/>
        <w:ind w:left="0" w:firstLine="0"/>
        <w:rPr>
          <w:rFonts w:ascii="Times New Roman" w:hAnsi="Times New Roman"/>
          <w:sz w:val="22"/>
          <w:szCs w:val="22"/>
        </w:rPr>
      </w:pPr>
      <w:r w:rsidRPr="00FE22E9">
        <w:rPr>
          <w:rFonts w:ascii="Times New Roman" w:hAnsi="Times New Roman"/>
          <w:sz w:val="22"/>
          <w:szCs w:val="22"/>
        </w:rPr>
        <w:t>foi informad</w:t>
      </w:r>
      <w:r w:rsidR="00D31BAE" w:rsidRPr="00FE22E9">
        <w:rPr>
          <w:rFonts w:ascii="Times New Roman" w:hAnsi="Times New Roman"/>
          <w:sz w:val="22"/>
          <w:szCs w:val="22"/>
        </w:rPr>
        <w:t>a</w:t>
      </w:r>
      <w:r w:rsidRPr="00FE22E9">
        <w:rPr>
          <w:rFonts w:ascii="Times New Roman" w:hAnsi="Times New Roman"/>
          <w:sz w:val="22"/>
          <w:szCs w:val="22"/>
        </w:rPr>
        <w:t xml:space="preserve"> e avisad</w:t>
      </w:r>
      <w:r w:rsidR="00D31BAE" w:rsidRPr="00FE22E9">
        <w:rPr>
          <w:rFonts w:ascii="Times New Roman" w:hAnsi="Times New Roman"/>
          <w:sz w:val="22"/>
          <w:szCs w:val="22"/>
        </w:rPr>
        <w:t>a</w:t>
      </w:r>
      <w:r w:rsidRPr="00FE22E9">
        <w:rPr>
          <w:rFonts w:ascii="Times New Roman" w:hAnsi="Times New Roman"/>
          <w:sz w:val="22"/>
          <w:szCs w:val="22"/>
        </w:rPr>
        <w:t xml:space="preserve"> de todas as condições e circunstâncias envolvidas na negociação objeto deste Contrato de Cessão e que poderiam influenciar a capacidade de expressar a sua vontade, tendo sido assistid</w:t>
      </w:r>
      <w:r w:rsidR="00D31BAE" w:rsidRPr="00FE22E9">
        <w:rPr>
          <w:rFonts w:ascii="Times New Roman" w:hAnsi="Times New Roman"/>
          <w:sz w:val="22"/>
          <w:szCs w:val="22"/>
        </w:rPr>
        <w:t>a</w:t>
      </w:r>
      <w:r w:rsidRPr="00FE22E9">
        <w:rPr>
          <w:rFonts w:ascii="Times New Roman" w:hAnsi="Times New Roman"/>
          <w:sz w:val="22"/>
          <w:szCs w:val="22"/>
        </w:rPr>
        <w:t xml:space="preserve"> por advogados durante toda a referida negociação.</w:t>
      </w:r>
    </w:p>
    <w:p w14:paraId="53D2A74B" w14:textId="77777777" w:rsidR="002309CF" w:rsidRPr="00FE22E9" w:rsidRDefault="002309CF" w:rsidP="00621FE2">
      <w:pPr>
        <w:pStyle w:val="alpha3"/>
        <w:spacing w:after="0" w:line="276" w:lineRule="auto"/>
        <w:rPr>
          <w:rFonts w:ascii="Times New Roman" w:hAnsi="Times New Roman"/>
          <w:sz w:val="22"/>
          <w:szCs w:val="22"/>
        </w:rPr>
      </w:pPr>
    </w:p>
    <w:p w14:paraId="5368D078" w14:textId="6DD64085" w:rsidR="00D14118" w:rsidRPr="00FE22E9" w:rsidRDefault="00881403" w:rsidP="00881403">
      <w:pPr>
        <w:pStyle w:val="Level2"/>
        <w:numPr>
          <w:ilvl w:val="0"/>
          <w:numId w:val="0"/>
        </w:numPr>
        <w:spacing w:after="0" w:line="276" w:lineRule="auto"/>
        <w:rPr>
          <w:rFonts w:ascii="Times New Roman" w:hAnsi="Times New Roman"/>
          <w:sz w:val="22"/>
          <w:szCs w:val="22"/>
        </w:rPr>
      </w:pPr>
      <w:r w:rsidRPr="00881403">
        <w:rPr>
          <w:rFonts w:ascii="Times New Roman" w:hAnsi="Times New Roman"/>
          <w:b/>
          <w:bCs/>
          <w:sz w:val="22"/>
          <w:szCs w:val="22"/>
        </w:rPr>
        <w:t>7.2.</w:t>
      </w:r>
      <w:r w:rsidRPr="00881403">
        <w:rPr>
          <w:rFonts w:ascii="Times New Roman" w:hAnsi="Times New Roman"/>
          <w:b/>
          <w:bCs/>
          <w:sz w:val="22"/>
          <w:szCs w:val="22"/>
        </w:rPr>
        <w:tab/>
      </w:r>
      <w:r w:rsidR="00D14118" w:rsidRPr="00FE22E9">
        <w:rPr>
          <w:rFonts w:ascii="Times New Roman" w:hAnsi="Times New Roman"/>
          <w:sz w:val="22"/>
          <w:szCs w:val="22"/>
          <w:u w:val="single"/>
        </w:rPr>
        <w:t>Declarações sobre os Créditos Imobiliários</w:t>
      </w:r>
      <w:r w:rsidR="00D14118" w:rsidRPr="00FE22E9">
        <w:rPr>
          <w:rFonts w:ascii="Times New Roman" w:hAnsi="Times New Roman"/>
          <w:sz w:val="22"/>
          <w:szCs w:val="22"/>
        </w:rPr>
        <w:t xml:space="preserve">. A </w:t>
      </w:r>
      <w:r w:rsidR="003652CD" w:rsidRPr="00FE22E9">
        <w:rPr>
          <w:rFonts w:ascii="Times New Roman" w:hAnsi="Times New Roman"/>
          <w:sz w:val="22"/>
          <w:szCs w:val="22"/>
        </w:rPr>
        <w:t>Cedente</w:t>
      </w:r>
      <w:r w:rsidR="009C2AD4" w:rsidRPr="00FE22E9" w:rsidDel="009C2AD4">
        <w:rPr>
          <w:rFonts w:ascii="Times New Roman" w:hAnsi="Times New Roman"/>
          <w:sz w:val="22"/>
          <w:szCs w:val="22"/>
        </w:rPr>
        <w:t xml:space="preserve"> </w:t>
      </w:r>
      <w:r w:rsidR="00D14118" w:rsidRPr="00FE22E9">
        <w:rPr>
          <w:rFonts w:ascii="Times New Roman" w:hAnsi="Times New Roman"/>
          <w:sz w:val="22"/>
          <w:szCs w:val="22"/>
        </w:rPr>
        <w:t>declara que:</w:t>
      </w:r>
    </w:p>
    <w:p w14:paraId="77127ED5" w14:textId="77777777" w:rsidR="002309CF" w:rsidRPr="00FE22E9" w:rsidRDefault="002309CF" w:rsidP="00621FE2">
      <w:pPr>
        <w:pStyle w:val="Level2"/>
        <w:numPr>
          <w:ilvl w:val="0"/>
          <w:numId w:val="0"/>
        </w:numPr>
        <w:spacing w:after="0" w:line="276" w:lineRule="auto"/>
        <w:rPr>
          <w:rFonts w:ascii="Times New Roman" w:hAnsi="Times New Roman"/>
          <w:sz w:val="22"/>
          <w:szCs w:val="22"/>
        </w:rPr>
      </w:pPr>
    </w:p>
    <w:p w14:paraId="1B989928" w14:textId="655FD48D"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é legítima detentora dos Créditos Imobiliários, sobre o quais não recaem quaisquer ônus, gravames ou restrições de qualquer espécie ou forma</w:t>
      </w:r>
      <w:r w:rsidR="00491454" w:rsidRPr="00FE22E9">
        <w:rPr>
          <w:rFonts w:ascii="Times New Roman" w:hAnsi="Times New Roman"/>
          <w:sz w:val="22"/>
          <w:szCs w:val="22"/>
        </w:rPr>
        <w:t>, sendo desconhecida a existência de qualquer fato que a impeça ou restrinja o direito de proceder a este Contrato de Cessão</w:t>
      </w:r>
      <w:r w:rsidRPr="00FE22E9">
        <w:rPr>
          <w:rFonts w:ascii="Times New Roman" w:hAnsi="Times New Roman"/>
          <w:sz w:val="22"/>
          <w:szCs w:val="22"/>
        </w:rPr>
        <w:t>;</w:t>
      </w:r>
    </w:p>
    <w:p w14:paraId="48385D09"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35560361" w14:textId="666F4F25" w:rsidR="001A0D5A"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se responsabiliza pela existência</w:t>
      </w:r>
      <w:r w:rsidR="0016427D" w:rsidRPr="00FE22E9">
        <w:rPr>
          <w:rFonts w:ascii="Times New Roman" w:hAnsi="Times New Roman"/>
          <w:sz w:val="22"/>
          <w:szCs w:val="22"/>
        </w:rPr>
        <w:t xml:space="preserve"> </w:t>
      </w:r>
      <w:r w:rsidR="00677B8A" w:rsidRPr="00FE22E9">
        <w:rPr>
          <w:rFonts w:ascii="Times New Roman" w:hAnsi="Times New Roman"/>
          <w:sz w:val="22"/>
          <w:szCs w:val="22"/>
        </w:rPr>
        <w:t>e</w:t>
      </w:r>
      <w:r w:rsidRPr="00FE22E9">
        <w:rPr>
          <w:rFonts w:ascii="Times New Roman" w:hAnsi="Times New Roman"/>
          <w:sz w:val="22"/>
          <w:szCs w:val="22"/>
        </w:rPr>
        <w:t xml:space="preserve"> correta formalização d</w:t>
      </w:r>
      <w:r w:rsidR="001E5472" w:rsidRPr="00FE22E9">
        <w:rPr>
          <w:rFonts w:ascii="Times New Roman" w:hAnsi="Times New Roman"/>
          <w:sz w:val="22"/>
          <w:szCs w:val="22"/>
        </w:rPr>
        <w:t>a CCB</w:t>
      </w:r>
      <w:r w:rsidR="001A0D5A" w:rsidRPr="00FE22E9">
        <w:rPr>
          <w:rFonts w:ascii="Times New Roman" w:hAnsi="Times New Roman"/>
          <w:sz w:val="22"/>
          <w:szCs w:val="22"/>
        </w:rPr>
        <w:t>;</w:t>
      </w:r>
    </w:p>
    <w:p w14:paraId="3FCC634D" w14:textId="77777777" w:rsidR="00677B8A" w:rsidRPr="00FE22E9" w:rsidRDefault="00677B8A">
      <w:pPr>
        <w:pStyle w:val="roman3"/>
        <w:numPr>
          <w:ilvl w:val="0"/>
          <w:numId w:val="0"/>
        </w:numPr>
        <w:tabs>
          <w:tab w:val="num" w:pos="0"/>
        </w:tabs>
        <w:spacing w:after="0" w:line="276" w:lineRule="auto"/>
        <w:rPr>
          <w:rFonts w:ascii="Times New Roman" w:hAnsi="Times New Roman"/>
          <w:sz w:val="22"/>
          <w:szCs w:val="22"/>
        </w:rPr>
      </w:pPr>
    </w:p>
    <w:p w14:paraId="1F0A4A41"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não se encontra impedida de realizar a presente </w:t>
      </w:r>
      <w:r w:rsidR="00323690" w:rsidRPr="00FE22E9">
        <w:rPr>
          <w:rFonts w:ascii="Times New Roman" w:hAnsi="Times New Roman"/>
          <w:sz w:val="22"/>
          <w:szCs w:val="22"/>
        </w:rPr>
        <w:t>C</w:t>
      </w:r>
      <w:r w:rsidRPr="00FE22E9">
        <w:rPr>
          <w:rFonts w:ascii="Times New Roman" w:hAnsi="Times New Roman"/>
          <w:sz w:val="22"/>
          <w:szCs w:val="22"/>
        </w:rPr>
        <w:t>essão de Créditos Imobiliários, a qual inclui, de forma integral, todos os direitos, ações, prerrogativas e garantias dos Créditos Imobiliários;</w:t>
      </w:r>
    </w:p>
    <w:p w14:paraId="68CF6BD0"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78680059" w14:textId="0C80C5F4" w:rsidR="00D14118" w:rsidRPr="00FE22E9" w:rsidRDefault="00677B8A"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não há aditivos </w:t>
      </w:r>
      <w:r w:rsidR="009146AC" w:rsidRPr="00FE22E9">
        <w:rPr>
          <w:rFonts w:ascii="Times New Roman" w:hAnsi="Times New Roman"/>
          <w:sz w:val="22"/>
          <w:szCs w:val="22"/>
        </w:rPr>
        <w:t xml:space="preserve">à CCB </w:t>
      </w:r>
      <w:r w:rsidRPr="00FE22E9">
        <w:rPr>
          <w:rFonts w:ascii="Times New Roman" w:hAnsi="Times New Roman"/>
          <w:sz w:val="22"/>
          <w:szCs w:val="22"/>
        </w:rPr>
        <w:t xml:space="preserve">que não estejam </w:t>
      </w:r>
      <w:r w:rsidR="00D14118" w:rsidRPr="00FE22E9">
        <w:rPr>
          <w:rFonts w:ascii="Times New Roman" w:hAnsi="Times New Roman"/>
          <w:sz w:val="22"/>
          <w:szCs w:val="22"/>
        </w:rPr>
        <w:t>devidamente formalizados;</w:t>
      </w:r>
    </w:p>
    <w:p w14:paraId="48E244DA" w14:textId="77777777" w:rsidR="00677B8A" w:rsidRPr="00FE22E9" w:rsidRDefault="00677B8A">
      <w:pPr>
        <w:pStyle w:val="roman3"/>
        <w:numPr>
          <w:ilvl w:val="0"/>
          <w:numId w:val="0"/>
        </w:numPr>
        <w:tabs>
          <w:tab w:val="num" w:pos="0"/>
        </w:tabs>
        <w:spacing w:after="0" w:line="276" w:lineRule="auto"/>
        <w:rPr>
          <w:rFonts w:ascii="Times New Roman" w:hAnsi="Times New Roman"/>
          <w:sz w:val="22"/>
          <w:szCs w:val="22"/>
        </w:rPr>
      </w:pPr>
    </w:p>
    <w:p w14:paraId="2B78360A"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não tem conhecimento da existência de processos administrativos ou judiciais, pessoais ou reais, de qualquer natureza, contra si em qualquer tribunal, que afetem ou possam vir a afetar os Créditos Imobiliários, ou, ainda que indiretamente, o presente Contrato de Cessão;</w:t>
      </w:r>
    </w:p>
    <w:p w14:paraId="3DBDE51D" w14:textId="77777777" w:rsidR="00677B8A" w:rsidRPr="00FE22E9" w:rsidRDefault="00677B8A">
      <w:pPr>
        <w:pStyle w:val="roman3"/>
        <w:numPr>
          <w:ilvl w:val="0"/>
          <w:numId w:val="0"/>
        </w:numPr>
        <w:tabs>
          <w:tab w:val="num" w:pos="0"/>
        </w:tabs>
        <w:spacing w:after="0" w:line="276" w:lineRule="auto"/>
        <w:rPr>
          <w:rFonts w:ascii="Times New Roman" w:hAnsi="Times New Roman"/>
          <w:sz w:val="22"/>
          <w:szCs w:val="22"/>
        </w:rPr>
      </w:pPr>
    </w:p>
    <w:p w14:paraId="390B6E51"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os Créditos Imobiliários estão aptos para a cessão;</w:t>
      </w:r>
    </w:p>
    <w:p w14:paraId="0693D8AB"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70EBD748" w14:textId="77777777" w:rsidR="00D14118" w:rsidRPr="00FE22E9" w:rsidRDefault="00D14118" w:rsidP="00C43109">
      <w:pPr>
        <w:pStyle w:val="roman3"/>
        <w:numPr>
          <w:ilvl w:val="0"/>
          <w:numId w:val="10"/>
        </w:numPr>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a </w:t>
      </w:r>
      <w:r w:rsidR="00323690" w:rsidRPr="00FE22E9">
        <w:rPr>
          <w:rFonts w:ascii="Times New Roman" w:hAnsi="Times New Roman"/>
          <w:sz w:val="22"/>
          <w:szCs w:val="22"/>
        </w:rPr>
        <w:t>C</w:t>
      </w:r>
      <w:r w:rsidRPr="00FE22E9">
        <w:rPr>
          <w:rFonts w:ascii="Times New Roman" w:hAnsi="Times New Roman"/>
          <w:sz w:val="22"/>
          <w:szCs w:val="22"/>
        </w:rPr>
        <w:t>essão d</w:t>
      </w:r>
      <w:r w:rsidR="00323690" w:rsidRPr="00FE22E9">
        <w:rPr>
          <w:rFonts w:ascii="Times New Roman" w:hAnsi="Times New Roman"/>
          <w:sz w:val="22"/>
          <w:szCs w:val="22"/>
        </w:rPr>
        <w:t>e</w:t>
      </w:r>
      <w:r w:rsidRPr="00FE22E9">
        <w:rPr>
          <w:rFonts w:ascii="Times New Roman" w:hAnsi="Times New Roman"/>
          <w:sz w:val="22"/>
          <w:szCs w:val="22"/>
        </w:rPr>
        <w:t xml:space="preserve"> Créditos Imobiliários não caracteriza (</w:t>
      </w:r>
      <w:r w:rsidR="009146AC" w:rsidRPr="00FE22E9">
        <w:rPr>
          <w:rFonts w:ascii="Times New Roman" w:hAnsi="Times New Roman"/>
          <w:sz w:val="22"/>
          <w:szCs w:val="22"/>
        </w:rPr>
        <w:t>i</w:t>
      </w:r>
      <w:r w:rsidRPr="00FE22E9">
        <w:rPr>
          <w:rFonts w:ascii="Times New Roman" w:hAnsi="Times New Roman"/>
          <w:sz w:val="22"/>
          <w:szCs w:val="22"/>
        </w:rPr>
        <w:t xml:space="preserve">) fraude contra credores, conforme previsto nos </w:t>
      </w:r>
      <w:r w:rsidR="009146AC" w:rsidRPr="00FE22E9">
        <w:rPr>
          <w:rFonts w:ascii="Times New Roman" w:hAnsi="Times New Roman"/>
          <w:sz w:val="22"/>
          <w:szCs w:val="22"/>
        </w:rPr>
        <w:t>a</w:t>
      </w:r>
      <w:r w:rsidRPr="00FE22E9">
        <w:rPr>
          <w:rFonts w:ascii="Times New Roman" w:hAnsi="Times New Roman"/>
          <w:sz w:val="22"/>
          <w:szCs w:val="22"/>
        </w:rPr>
        <w:t>rtigos 158 a 165 do Código Civil</w:t>
      </w:r>
      <w:r w:rsidR="009146AC" w:rsidRPr="00FE22E9">
        <w:rPr>
          <w:rFonts w:ascii="Times New Roman" w:hAnsi="Times New Roman"/>
          <w:sz w:val="22"/>
          <w:szCs w:val="22"/>
        </w:rPr>
        <w:t>;</w:t>
      </w:r>
      <w:r w:rsidRPr="00FE22E9">
        <w:rPr>
          <w:rFonts w:ascii="Times New Roman" w:hAnsi="Times New Roman"/>
          <w:sz w:val="22"/>
          <w:szCs w:val="22"/>
        </w:rPr>
        <w:t xml:space="preserve"> (</w:t>
      </w:r>
      <w:proofErr w:type="spellStart"/>
      <w:r w:rsidR="009146AC" w:rsidRPr="00FE22E9">
        <w:rPr>
          <w:rFonts w:ascii="Times New Roman" w:hAnsi="Times New Roman"/>
          <w:sz w:val="22"/>
          <w:szCs w:val="22"/>
        </w:rPr>
        <w:t>ii</w:t>
      </w:r>
      <w:proofErr w:type="spellEnd"/>
      <w:r w:rsidRPr="00FE22E9">
        <w:rPr>
          <w:rFonts w:ascii="Times New Roman" w:hAnsi="Times New Roman"/>
          <w:sz w:val="22"/>
          <w:szCs w:val="22"/>
        </w:rPr>
        <w:t xml:space="preserve">) infração ao </w:t>
      </w:r>
      <w:r w:rsidR="009146AC" w:rsidRPr="00FE22E9">
        <w:rPr>
          <w:rFonts w:ascii="Times New Roman" w:hAnsi="Times New Roman"/>
          <w:sz w:val="22"/>
          <w:szCs w:val="22"/>
        </w:rPr>
        <w:t>a</w:t>
      </w:r>
      <w:r w:rsidRPr="00FE22E9">
        <w:rPr>
          <w:rFonts w:ascii="Times New Roman" w:hAnsi="Times New Roman"/>
          <w:sz w:val="22"/>
          <w:szCs w:val="22"/>
        </w:rPr>
        <w:t>rtigo 286 do Código Civil</w:t>
      </w:r>
      <w:r w:rsidR="009146AC" w:rsidRPr="00FE22E9">
        <w:rPr>
          <w:rFonts w:ascii="Times New Roman" w:hAnsi="Times New Roman"/>
          <w:sz w:val="22"/>
          <w:szCs w:val="22"/>
        </w:rPr>
        <w:t>;</w:t>
      </w:r>
      <w:r w:rsidRPr="00FE22E9">
        <w:rPr>
          <w:rFonts w:ascii="Times New Roman" w:hAnsi="Times New Roman"/>
          <w:sz w:val="22"/>
          <w:szCs w:val="22"/>
        </w:rPr>
        <w:t xml:space="preserve"> (</w:t>
      </w:r>
      <w:proofErr w:type="spellStart"/>
      <w:r w:rsidR="009146AC" w:rsidRPr="00FE22E9">
        <w:rPr>
          <w:rFonts w:ascii="Times New Roman" w:hAnsi="Times New Roman"/>
          <w:sz w:val="22"/>
          <w:szCs w:val="22"/>
        </w:rPr>
        <w:t>ii</w:t>
      </w:r>
      <w:proofErr w:type="spellEnd"/>
      <w:r w:rsidRPr="00FE22E9">
        <w:rPr>
          <w:rFonts w:ascii="Times New Roman" w:hAnsi="Times New Roman"/>
          <w:sz w:val="22"/>
          <w:szCs w:val="22"/>
        </w:rPr>
        <w:t xml:space="preserve">) fraude </w:t>
      </w:r>
      <w:r w:rsidR="009146AC" w:rsidRPr="00FE22E9">
        <w:rPr>
          <w:rFonts w:ascii="Times New Roman" w:hAnsi="Times New Roman"/>
          <w:sz w:val="22"/>
          <w:szCs w:val="22"/>
        </w:rPr>
        <w:t xml:space="preserve">à </w:t>
      </w:r>
      <w:r w:rsidRPr="00FE22E9">
        <w:rPr>
          <w:rFonts w:ascii="Times New Roman" w:hAnsi="Times New Roman"/>
          <w:sz w:val="22"/>
          <w:szCs w:val="22"/>
        </w:rPr>
        <w:t xml:space="preserve">execução, conforme previsto no </w:t>
      </w:r>
      <w:r w:rsidR="009146AC" w:rsidRPr="00FE22E9">
        <w:rPr>
          <w:rFonts w:ascii="Times New Roman" w:hAnsi="Times New Roman"/>
          <w:sz w:val="22"/>
          <w:szCs w:val="22"/>
        </w:rPr>
        <w:t>a</w:t>
      </w:r>
      <w:r w:rsidRPr="00FE22E9">
        <w:rPr>
          <w:rFonts w:ascii="Times New Roman" w:hAnsi="Times New Roman"/>
          <w:sz w:val="22"/>
          <w:szCs w:val="22"/>
        </w:rPr>
        <w:t xml:space="preserve">rtigo </w:t>
      </w:r>
      <w:r w:rsidR="009146AC" w:rsidRPr="00FE22E9">
        <w:rPr>
          <w:rFonts w:ascii="Times New Roman" w:hAnsi="Times New Roman"/>
          <w:sz w:val="22"/>
          <w:szCs w:val="22"/>
        </w:rPr>
        <w:t xml:space="preserve">792 </w:t>
      </w:r>
      <w:r w:rsidRPr="00FE22E9">
        <w:rPr>
          <w:rFonts w:ascii="Times New Roman" w:hAnsi="Times New Roman"/>
          <w:sz w:val="22"/>
          <w:szCs w:val="22"/>
        </w:rPr>
        <w:t>do Código de Processo Civil</w:t>
      </w:r>
      <w:r w:rsidR="009146AC" w:rsidRPr="00FE22E9">
        <w:rPr>
          <w:rFonts w:ascii="Times New Roman" w:hAnsi="Times New Roman"/>
          <w:sz w:val="22"/>
          <w:szCs w:val="22"/>
        </w:rPr>
        <w:t>;</w:t>
      </w:r>
      <w:r w:rsidRPr="00FE22E9">
        <w:rPr>
          <w:rFonts w:ascii="Times New Roman" w:hAnsi="Times New Roman"/>
          <w:sz w:val="22"/>
          <w:szCs w:val="22"/>
        </w:rPr>
        <w:t xml:space="preserve"> ou (</w:t>
      </w:r>
      <w:proofErr w:type="spellStart"/>
      <w:r w:rsidR="009146AC" w:rsidRPr="00FE22E9">
        <w:rPr>
          <w:rFonts w:ascii="Times New Roman" w:hAnsi="Times New Roman"/>
          <w:sz w:val="22"/>
          <w:szCs w:val="22"/>
        </w:rPr>
        <w:t>iv</w:t>
      </w:r>
      <w:proofErr w:type="spellEnd"/>
      <w:r w:rsidRPr="00FE22E9">
        <w:rPr>
          <w:rFonts w:ascii="Times New Roman" w:hAnsi="Times New Roman"/>
          <w:sz w:val="22"/>
          <w:szCs w:val="22"/>
        </w:rPr>
        <w:t xml:space="preserve">) fraude, conforme previsto no </w:t>
      </w:r>
      <w:r w:rsidR="009146AC" w:rsidRPr="00FE22E9">
        <w:rPr>
          <w:rFonts w:ascii="Times New Roman" w:hAnsi="Times New Roman"/>
          <w:sz w:val="22"/>
          <w:szCs w:val="22"/>
        </w:rPr>
        <w:t>a</w:t>
      </w:r>
      <w:r w:rsidRPr="00FE22E9">
        <w:rPr>
          <w:rFonts w:ascii="Times New Roman" w:hAnsi="Times New Roman"/>
          <w:sz w:val="22"/>
          <w:szCs w:val="22"/>
        </w:rPr>
        <w:t xml:space="preserve">rtigo 185, </w:t>
      </w:r>
      <w:r w:rsidRPr="00FE22E9">
        <w:rPr>
          <w:rFonts w:ascii="Times New Roman" w:hAnsi="Times New Roman"/>
          <w:i/>
          <w:sz w:val="22"/>
          <w:szCs w:val="22"/>
        </w:rPr>
        <w:t>caput</w:t>
      </w:r>
      <w:r w:rsidRPr="00FE22E9">
        <w:rPr>
          <w:rFonts w:ascii="Times New Roman" w:hAnsi="Times New Roman"/>
          <w:sz w:val="22"/>
          <w:szCs w:val="22"/>
        </w:rPr>
        <w:t xml:space="preserve">, do Código Tributário Nacional, bem como não é passível de revogação, nos termos dos artigos 129 e 130 da Lei </w:t>
      </w:r>
      <w:r w:rsidR="00B1648B" w:rsidRPr="00FE22E9">
        <w:rPr>
          <w:rFonts w:ascii="Times New Roman" w:hAnsi="Times New Roman"/>
          <w:sz w:val="22"/>
          <w:szCs w:val="22"/>
        </w:rPr>
        <w:t xml:space="preserve">nº </w:t>
      </w:r>
      <w:r w:rsidRPr="00FE22E9">
        <w:rPr>
          <w:rFonts w:ascii="Times New Roman" w:hAnsi="Times New Roman"/>
          <w:sz w:val="22"/>
          <w:szCs w:val="22"/>
        </w:rPr>
        <w:t>11.101, de 9 de fevereiro de 2005</w:t>
      </w:r>
      <w:r w:rsidR="001E5472" w:rsidRPr="00FE22E9">
        <w:rPr>
          <w:rFonts w:ascii="Times New Roman" w:hAnsi="Times New Roman"/>
          <w:sz w:val="22"/>
          <w:szCs w:val="22"/>
        </w:rPr>
        <w:t>.</w:t>
      </w:r>
    </w:p>
    <w:p w14:paraId="22AEEA15" w14:textId="77777777" w:rsidR="002309CF" w:rsidRPr="00FE22E9" w:rsidRDefault="002309CF" w:rsidP="00621FE2">
      <w:pPr>
        <w:pStyle w:val="roman3"/>
        <w:numPr>
          <w:ilvl w:val="0"/>
          <w:numId w:val="0"/>
        </w:numPr>
        <w:spacing w:after="0" w:line="276" w:lineRule="auto"/>
        <w:rPr>
          <w:rFonts w:ascii="Times New Roman" w:hAnsi="Times New Roman"/>
          <w:sz w:val="22"/>
          <w:szCs w:val="22"/>
        </w:rPr>
      </w:pPr>
    </w:p>
    <w:p w14:paraId="2B56E419" w14:textId="769E1CC3" w:rsidR="00D14118" w:rsidRPr="00FE22E9" w:rsidRDefault="00881403" w:rsidP="00881403">
      <w:pPr>
        <w:pStyle w:val="Level2"/>
        <w:numPr>
          <w:ilvl w:val="0"/>
          <w:numId w:val="0"/>
        </w:numPr>
        <w:spacing w:after="0" w:line="276" w:lineRule="auto"/>
        <w:rPr>
          <w:rFonts w:ascii="Times New Roman" w:hAnsi="Times New Roman"/>
          <w:sz w:val="22"/>
          <w:szCs w:val="22"/>
        </w:rPr>
      </w:pPr>
      <w:r w:rsidRPr="00881403">
        <w:rPr>
          <w:rFonts w:ascii="Times New Roman" w:hAnsi="Times New Roman"/>
          <w:b/>
          <w:bCs/>
          <w:sz w:val="22"/>
          <w:szCs w:val="22"/>
        </w:rPr>
        <w:t>7.3.</w:t>
      </w:r>
      <w:r w:rsidRPr="00881403">
        <w:rPr>
          <w:rFonts w:ascii="Times New Roman" w:hAnsi="Times New Roman"/>
          <w:b/>
          <w:bCs/>
          <w:sz w:val="22"/>
          <w:szCs w:val="22"/>
        </w:rPr>
        <w:tab/>
      </w:r>
      <w:r w:rsidR="00D14118" w:rsidRPr="00FE22E9">
        <w:rPr>
          <w:rFonts w:ascii="Times New Roman" w:hAnsi="Times New Roman"/>
          <w:sz w:val="22"/>
          <w:szCs w:val="22"/>
          <w:u w:val="single"/>
        </w:rPr>
        <w:t xml:space="preserve">Declarações Adicionais da </w:t>
      </w:r>
      <w:r w:rsidR="003652CD" w:rsidRPr="00FE22E9">
        <w:rPr>
          <w:rFonts w:ascii="Times New Roman" w:hAnsi="Times New Roman"/>
          <w:sz w:val="22"/>
          <w:szCs w:val="22"/>
          <w:u w:val="single"/>
        </w:rPr>
        <w:t>Cedente</w:t>
      </w:r>
      <w:r w:rsidR="00D14118" w:rsidRPr="00FE22E9">
        <w:rPr>
          <w:rFonts w:ascii="Times New Roman" w:hAnsi="Times New Roman"/>
          <w:sz w:val="22"/>
          <w:szCs w:val="22"/>
        </w:rPr>
        <w:t xml:space="preserve">. A </w:t>
      </w:r>
      <w:r w:rsidR="003652CD" w:rsidRPr="00FE22E9">
        <w:rPr>
          <w:rFonts w:ascii="Times New Roman" w:hAnsi="Times New Roman"/>
          <w:sz w:val="22"/>
          <w:szCs w:val="22"/>
        </w:rPr>
        <w:t>Cedente</w:t>
      </w:r>
      <w:r w:rsidR="009C74BF" w:rsidRPr="00FE22E9" w:rsidDel="009C2AD4">
        <w:rPr>
          <w:rFonts w:ascii="Times New Roman" w:hAnsi="Times New Roman"/>
          <w:sz w:val="22"/>
          <w:szCs w:val="22"/>
        </w:rPr>
        <w:t xml:space="preserve"> </w:t>
      </w:r>
      <w:r w:rsidR="00D14118" w:rsidRPr="00FE22E9">
        <w:rPr>
          <w:rFonts w:ascii="Times New Roman" w:hAnsi="Times New Roman"/>
          <w:sz w:val="22"/>
          <w:szCs w:val="22"/>
        </w:rPr>
        <w:t>adicionalmente declara que:</w:t>
      </w:r>
    </w:p>
    <w:p w14:paraId="3F795CF6" w14:textId="77777777" w:rsidR="002309CF" w:rsidRPr="00FE22E9" w:rsidRDefault="002309CF" w:rsidP="00621FE2">
      <w:pPr>
        <w:pStyle w:val="Level2"/>
        <w:numPr>
          <w:ilvl w:val="0"/>
          <w:numId w:val="0"/>
        </w:numPr>
        <w:spacing w:after="0" w:line="276" w:lineRule="auto"/>
        <w:rPr>
          <w:rFonts w:ascii="Times New Roman" w:hAnsi="Times New Roman"/>
          <w:sz w:val="22"/>
          <w:szCs w:val="22"/>
        </w:rPr>
      </w:pPr>
    </w:p>
    <w:p w14:paraId="2DF026F4" w14:textId="77777777"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t>não foi expressamente declarada insolvente, e não se encontra em situação econômica que possa ser considerada de insolvência ou de incapacidade de pagar suas dívidas no vencimento;</w:t>
      </w:r>
    </w:p>
    <w:p w14:paraId="71133375" w14:textId="77777777" w:rsidR="00677B8A" w:rsidRPr="00FE22E9" w:rsidRDefault="00677B8A">
      <w:pPr>
        <w:pStyle w:val="alpha3"/>
        <w:tabs>
          <w:tab w:val="num" w:pos="0"/>
        </w:tabs>
        <w:spacing w:after="0" w:line="276" w:lineRule="auto"/>
        <w:rPr>
          <w:rFonts w:ascii="Times New Roman" w:hAnsi="Times New Roman"/>
          <w:sz w:val="22"/>
          <w:szCs w:val="22"/>
        </w:rPr>
      </w:pPr>
    </w:p>
    <w:p w14:paraId="08AA0106" w14:textId="05740376"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t xml:space="preserve">não há qualquer litígio em curso ou iminente contra a </w:t>
      </w:r>
      <w:r w:rsidR="003652CD" w:rsidRPr="00FE22E9">
        <w:rPr>
          <w:rFonts w:ascii="Times New Roman" w:hAnsi="Times New Roman"/>
          <w:sz w:val="22"/>
          <w:szCs w:val="22"/>
        </w:rPr>
        <w:t>Cedente</w:t>
      </w:r>
      <w:r w:rsidR="009C74BF" w:rsidRPr="00FE22E9" w:rsidDel="009C2AD4">
        <w:rPr>
          <w:rFonts w:ascii="Times New Roman" w:hAnsi="Times New Roman"/>
          <w:sz w:val="22"/>
          <w:szCs w:val="22"/>
        </w:rPr>
        <w:t xml:space="preserve"> </w:t>
      </w:r>
      <w:r w:rsidRPr="00FE22E9">
        <w:rPr>
          <w:rFonts w:ascii="Times New Roman" w:hAnsi="Times New Roman"/>
          <w:sz w:val="22"/>
          <w:szCs w:val="22"/>
        </w:rPr>
        <w:t xml:space="preserve">que possa de qualquer forma impedir, alterar ou retardar o implemento das </w:t>
      </w:r>
      <w:r w:rsidR="00FC561E" w:rsidRPr="00FE22E9">
        <w:rPr>
          <w:rFonts w:ascii="Times New Roman" w:hAnsi="Times New Roman"/>
          <w:sz w:val="22"/>
          <w:szCs w:val="22"/>
        </w:rPr>
        <w:t>obrigações</w:t>
      </w:r>
      <w:r w:rsidRPr="00FE22E9">
        <w:rPr>
          <w:rFonts w:ascii="Times New Roman" w:hAnsi="Times New Roman"/>
          <w:sz w:val="22"/>
          <w:szCs w:val="22"/>
        </w:rPr>
        <w:t xml:space="preserve"> estabelecidas neste Contrato de Cessão e não existem fundamentos para tanto;</w:t>
      </w:r>
    </w:p>
    <w:p w14:paraId="7CF5FDD8" w14:textId="77777777" w:rsidR="00677B8A" w:rsidRPr="00FE22E9" w:rsidRDefault="00677B8A">
      <w:pPr>
        <w:pStyle w:val="alpha3"/>
        <w:tabs>
          <w:tab w:val="num" w:pos="0"/>
        </w:tabs>
        <w:spacing w:after="0" w:line="276" w:lineRule="auto"/>
        <w:rPr>
          <w:rFonts w:ascii="Times New Roman" w:hAnsi="Times New Roman"/>
          <w:sz w:val="22"/>
          <w:szCs w:val="22"/>
        </w:rPr>
      </w:pPr>
    </w:p>
    <w:p w14:paraId="0418504B" w14:textId="77777777"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t>efetuou regularmente o pagamento de todos os tributos a que está obrigada;</w:t>
      </w:r>
    </w:p>
    <w:p w14:paraId="33CCF46F"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58CA2016" w14:textId="70357445"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r w:rsidRPr="00FE22E9">
        <w:rPr>
          <w:rFonts w:ascii="Times New Roman" w:hAnsi="Times New Roman"/>
          <w:sz w:val="22"/>
          <w:szCs w:val="22"/>
        </w:rPr>
        <w:t>cumpre com todas as leis e regulamentações trabalhistas, incluindo, mas não se limitando</w:t>
      </w:r>
      <w:r w:rsidR="00B1648B" w:rsidRPr="00FE22E9">
        <w:rPr>
          <w:rFonts w:ascii="Times New Roman" w:hAnsi="Times New Roman"/>
          <w:sz w:val="22"/>
          <w:szCs w:val="22"/>
        </w:rPr>
        <w:t>,</w:t>
      </w:r>
      <w:r w:rsidRPr="00FE22E9">
        <w:rPr>
          <w:rFonts w:ascii="Times New Roman" w:hAnsi="Times New Roman"/>
          <w:sz w:val="22"/>
          <w:szCs w:val="22"/>
        </w:rPr>
        <w:t xml:space="preserve"> àquelas relativas ao pagamento de adicionais e horas-extras, cumprimento de jornadas de trabalho, término de relações de trabalho, bem como segurança do trabalho; todas as obrigações e pagamentos de natureza contratual, trabalhista ou previdenciária, relacionados (i) aos empregados de terceiros prestadores de serviços à </w:t>
      </w:r>
      <w:r w:rsidR="003652CD" w:rsidRPr="00FE22E9">
        <w:rPr>
          <w:rFonts w:ascii="Times New Roman" w:hAnsi="Times New Roman"/>
          <w:sz w:val="22"/>
          <w:szCs w:val="22"/>
        </w:rPr>
        <w:t>Cedente</w:t>
      </w:r>
      <w:r w:rsidRPr="00FE22E9">
        <w:rPr>
          <w:rFonts w:ascii="Times New Roman" w:hAnsi="Times New Roman"/>
          <w:sz w:val="22"/>
          <w:szCs w:val="22"/>
        </w:rPr>
        <w:t>; e (</w:t>
      </w:r>
      <w:proofErr w:type="spellStart"/>
      <w:r w:rsidRPr="00FE22E9">
        <w:rPr>
          <w:rFonts w:ascii="Times New Roman" w:hAnsi="Times New Roman"/>
          <w:sz w:val="22"/>
          <w:szCs w:val="22"/>
        </w:rPr>
        <w:t>ii</w:t>
      </w:r>
      <w:proofErr w:type="spellEnd"/>
      <w:r w:rsidRPr="00FE22E9">
        <w:rPr>
          <w:rFonts w:ascii="Times New Roman" w:hAnsi="Times New Roman"/>
          <w:sz w:val="22"/>
          <w:szCs w:val="22"/>
        </w:rPr>
        <w:t xml:space="preserve">) aos próprios prestadores de serviços da </w:t>
      </w:r>
      <w:r w:rsidR="003652CD" w:rsidRPr="00FE22E9">
        <w:rPr>
          <w:rFonts w:ascii="Times New Roman" w:hAnsi="Times New Roman"/>
          <w:sz w:val="22"/>
          <w:szCs w:val="22"/>
        </w:rPr>
        <w:t>Cedente</w:t>
      </w:r>
      <w:r w:rsidR="009C74BF" w:rsidRPr="00FE22E9" w:rsidDel="009C2AD4">
        <w:rPr>
          <w:rFonts w:ascii="Times New Roman" w:hAnsi="Times New Roman"/>
          <w:sz w:val="22"/>
          <w:szCs w:val="22"/>
        </w:rPr>
        <w:t xml:space="preserve"> </w:t>
      </w:r>
      <w:r w:rsidRPr="00FE22E9">
        <w:rPr>
          <w:rFonts w:ascii="Times New Roman" w:hAnsi="Times New Roman"/>
          <w:sz w:val="22"/>
          <w:szCs w:val="22"/>
        </w:rPr>
        <w:t>são e sempre foram devidamente cumpridos e/ou pagos a essas partes, até onde tem conhecimento; e</w:t>
      </w:r>
    </w:p>
    <w:p w14:paraId="5D3DDD0F" w14:textId="77777777" w:rsidR="00677B8A" w:rsidRPr="00FE22E9" w:rsidRDefault="00677B8A">
      <w:pPr>
        <w:pStyle w:val="PargrafodaLista"/>
        <w:tabs>
          <w:tab w:val="num" w:pos="0"/>
        </w:tabs>
        <w:spacing w:line="276" w:lineRule="auto"/>
        <w:ind w:left="0"/>
        <w:jc w:val="both"/>
        <w:rPr>
          <w:rFonts w:ascii="Times New Roman" w:hAnsi="Times New Roman"/>
          <w:szCs w:val="22"/>
        </w:rPr>
      </w:pPr>
    </w:p>
    <w:p w14:paraId="295665F6" w14:textId="77777777" w:rsidR="00D14118" w:rsidRPr="00FE22E9" w:rsidRDefault="00D14118" w:rsidP="00C43109">
      <w:pPr>
        <w:pStyle w:val="alpha3"/>
        <w:numPr>
          <w:ilvl w:val="0"/>
          <w:numId w:val="5"/>
        </w:numPr>
        <w:tabs>
          <w:tab w:val="num" w:pos="0"/>
        </w:tabs>
        <w:spacing w:after="0" w:line="276" w:lineRule="auto"/>
        <w:ind w:left="0" w:firstLine="0"/>
        <w:rPr>
          <w:rFonts w:ascii="Times New Roman" w:hAnsi="Times New Roman"/>
          <w:sz w:val="22"/>
          <w:szCs w:val="22"/>
        </w:rPr>
      </w:pPr>
      <w:proofErr w:type="spellStart"/>
      <w:r w:rsidRPr="00FE22E9">
        <w:rPr>
          <w:rFonts w:ascii="Times New Roman" w:hAnsi="Times New Roman"/>
          <w:sz w:val="22"/>
          <w:szCs w:val="22"/>
        </w:rPr>
        <w:t>é</w:t>
      </w:r>
      <w:proofErr w:type="spellEnd"/>
      <w:r w:rsidRPr="00FE22E9">
        <w:rPr>
          <w:rFonts w:ascii="Times New Roman" w:hAnsi="Times New Roman"/>
          <w:sz w:val="22"/>
          <w:szCs w:val="22"/>
        </w:rPr>
        <w:t xml:space="preserve"> sociedade </w:t>
      </w:r>
      <w:r w:rsidR="006C08C4" w:rsidRPr="00FE22E9">
        <w:rPr>
          <w:rFonts w:ascii="Times New Roman" w:hAnsi="Times New Roman"/>
          <w:sz w:val="22"/>
          <w:szCs w:val="22"/>
        </w:rPr>
        <w:t>regularmente constituída em conformidade com a</w:t>
      </w:r>
      <w:r w:rsidRPr="00FE22E9">
        <w:rPr>
          <w:rFonts w:ascii="Times New Roman" w:hAnsi="Times New Roman"/>
          <w:sz w:val="22"/>
          <w:szCs w:val="22"/>
        </w:rPr>
        <w:t xml:space="preserve"> lei aplicável e </w:t>
      </w:r>
      <w:r w:rsidR="002309CF" w:rsidRPr="00FE22E9">
        <w:rPr>
          <w:rFonts w:ascii="Times New Roman" w:hAnsi="Times New Roman"/>
          <w:sz w:val="22"/>
          <w:szCs w:val="22"/>
        </w:rPr>
        <w:t>seu estatuto social.</w:t>
      </w:r>
    </w:p>
    <w:p w14:paraId="1FDE0100" w14:textId="77777777" w:rsidR="00881403" w:rsidRDefault="00881403" w:rsidP="00881403">
      <w:pPr>
        <w:pStyle w:val="alpha3"/>
        <w:spacing w:after="0" w:line="276" w:lineRule="auto"/>
        <w:rPr>
          <w:rFonts w:ascii="Times New Roman" w:hAnsi="Times New Roman"/>
          <w:sz w:val="22"/>
          <w:szCs w:val="22"/>
        </w:rPr>
      </w:pPr>
    </w:p>
    <w:p w14:paraId="5D6C108B" w14:textId="67CA5B46" w:rsidR="00881403" w:rsidRPr="00881403" w:rsidRDefault="000A2E28" w:rsidP="00C43109">
      <w:pPr>
        <w:pStyle w:val="alpha3"/>
        <w:numPr>
          <w:ilvl w:val="1"/>
          <w:numId w:val="14"/>
        </w:numPr>
        <w:spacing w:after="0" w:line="276" w:lineRule="auto"/>
        <w:ind w:left="709" w:hanging="709"/>
        <w:rPr>
          <w:rFonts w:ascii="Times New Roman" w:hAnsi="Times New Roman"/>
          <w:sz w:val="22"/>
          <w:szCs w:val="22"/>
        </w:rPr>
      </w:pPr>
      <w:r w:rsidRPr="00FE22E9">
        <w:rPr>
          <w:rFonts w:ascii="Times New Roman" w:hAnsi="Times New Roman"/>
          <w:sz w:val="22"/>
          <w:szCs w:val="22"/>
          <w:u w:val="single"/>
        </w:rPr>
        <w:t xml:space="preserve">Declarações da </w:t>
      </w:r>
      <w:r>
        <w:rPr>
          <w:rFonts w:ascii="Times New Roman" w:hAnsi="Times New Roman"/>
          <w:sz w:val="22"/>
          <w:szCs w:val="22"/>
          <w:u w:val="single"/>
        </w:rPr>
        <w:t>Devedora</w:t>
      </w:r>
      <w:r w:rsidRPr="00FE22E9">
        <w:rPr>
          <w:rFonts w:ascii="Times New Roman" w:hAnsi="Times New Roman"/>
          <w:sz w:val="22"/>
          <w:szCs w:val="22"/>
        </w:rPr>
        <w:t xml:space="preserve">. </w:t>
      </w:r>
      <w:r w:rsidR="00881403" w:rsidRPr="00881403">
        <w:rPr>
          <w:rFonts w:ascii="Times New Roman" w:hAnsi="Times New Roman"/>
          <w:sz w:val="22"/>
          <w:szCs w:val="22"/>
        </w:rPr>
        <w:t xml:space="preserve">A </w:t>
      </w:r>
      <w:r w:rsidR="00881403">
        <w:rPr>
          <w:rFonts w:ascii="Times New Roman" w:hAnsi="Times New Roman"/>
          <w:sz w:val="22"/>
          <w:szCs w:val="22"/>
        </w:rPr>
        <w:t>Devedora</w:t>
      </w:r>
      <w:r w:rsidR="00881403" w:rsidRPr="00881403">
        <w:rPr>
          <w:rFonts w:ascii="Times New Roman" w:hAnsi="Times New Roman"/>
          <w:sz w:val="22"/>
          <w:szCs w:val="22"/>
        </w:rPr>
        <w:t xml:space="preserve"> declara, ainda, que:</w:t>
      </w:r>
    </w:p>
    <w:p w14:paraId="15C390B2" w14:textId="77777777" w:rsidR="00881403" w:rsidRPr="00881403" w:rsidRDefault="00881403" w:rsidP="00881403">
      <w:pPr>
        <w:pStyle w:val="alpha3"/>
        <w:spacing w:after="0" w:line="276" w:lineRule="auto"/>
        <w:rPr>
          <w:rFonts w:ascii="Times New Roman" w:hAnsi="Times New Roman"/>
          <w:sz w:val="22"/>
          <w:szCs w:val="22"/>
        </w:rPr>
      </w:pPr>
    </w:p>
    <w:p w14:paraId="0A92BB3C" w14:textId="344E6F27" w:rsidR="00881403" w:rsidRPr="00881403" w:rsidRDefault="00881403" w:rsidP="00881403">
      <w:pPr>
        <w:pStyle w:val="alpha3"/>
        <w:spacing w:after="0" w:line="276" w:lineRule="auto"/>
        <w:rPr>
          <w:rFonts w:ascii="Times New Roman" w:hAnsi="Times New Roman"/>
          <w:sz w:val="22"/>
          <w:szCs w:val="22"/>
        </w:rPr>
      </w:pPr>
      <w:r w:rsidRPr="00881403">
        <w:rPr>
          <w:rFonts w:ascii="Times New Roman" w:hAnsi="Times New Roman"/>
          <w:sz w:val="22"/>
          <w:szCs w:val="22"/>
        </w:rPr>
        <w:t>(i)</w:t>
      </w:r>
      <w:r w:rsidRPr="00881403">
        <w:rPr>
          <w:rFonts w:ascii="Times New Roman" w:hAnsi="Times New Roman"/>
          <w:sz w:val="22"/>
          <w:szCs w:val="22"/>
        </w:rPr>
        <w:tab/>
        <w:t xml:space="preserve">a soma dos recursos captados para o desenvolvimento do Empreendimento </w:t>
      </w:r>
      <w:r>
        <w:rPr>
          <w:rFonts w:ascii="Times New Roman" w:hAnsi="Times New Roman"/>
          <w:sz w:val="22"/>
          <w:szCs w:val="22"/>
        </w:rPr>
        <w:t>Imobiliário</w:t>
      </w:r>
      <w:r w:rsidRPr="00881403">
        <w:rPr>
          <w:rFonts w:ascii="Times New Roman" w:hAnsi="Times New Roman"/>
          <w:sz w:val="22"/>
          <w:szCs w:val="22"/>
        </w:rPr>
        <w:t xml:space="preserve">, por meio da CCB e/ou de outros instrumentos de financiamento, não excede os custos totais do Empreendimento </w:t>
      </w:r>
      <w:r>
        <w:rPr>
          <w:rFonts w:ascii="Times New Roman" w:hAnsi="Times New Roman"/>
          <w:sz w:val="22"/>
          <w:szCs w:val="22"/>
        </w:rPr>
        <w:t>Imobiliário</w:t>
      </w:r>
      <w:r w:rsidRPr="00881403">
        <w:rPr>
          <w:rFonts w:ascii="Times New Roman" w:hAnsi="Times New Roman"/>
          <w:sz w:val="22"/>
          <w:szCs w:val="22"/>
        </w:rPr>
        <w:t xml:space="preserve"> e serão utilizados exclusivamente para fins habitacionais nos termos do artigo 1º do Decreto-lei nº 2.407, de 5 de janeiro de 1988; </w:t>
      </w:r>
    </w:p>
    <w:p w14:paraId="3A25939C" w14:textId="77777777" w:rsidR="00881403" w:rsidRPr="00881403" w:rsidRDefault="00881403" w:rsidP="00881403">
      <w:pPr>
        <w:pStyle w:val="alpha3"/>
        <w:spacing w:after="0" w:line="276" w:lineRule="auto"/>
        <w:rPr>
          <w:rFonts w:ascii="Times New Roman" w:hAnsi="Times New Roman"/>
          <w:sz w:val="22"/>
          <w:szCs w:val="22"/>
        </w:rPr>
      </w:pPr>
    </w:p>
    <w:p w14:paraId="4E9CA4F5" w14:textId="3BD1688B" w:rsidR="00881403" w:rsidRPr="00881403" w:rsidRDefault="00881403" w:rsidP="00881403">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ii</w:t>
      </w:r>
      <w:proofErr w:type="spellEnd"/>
      <w:r w:rsidRPr="00881403">
        <w:rPr>
          <w:rFonts w:ascii="Times New Roman" w:hAnsi="Times New Roman"/>
          <w:sz w:val="22"/>
          <w:szCs w:val="22"/>
        </w:rPr>
        <w:t>)</w:t>
      </w:r>
      <w:r w:rsidRPr="00881403">
        <w:rPr>
          <w:rFonts w:ascii="Times New Roman" w:hAnsi="Times New Roman"/>
          <w:sz w:val="22"/>
          <w:szCs w:val="22"/>
        </w:rPr>
        <w:tab/>
        <w:t xml:space="preserve">não irá obter outros financiamentos sobre a mesma parcela das despesas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que tiverem sido financiadas com recursos oriundos da CCB; </w:t>
      </w:r>
    </w:p>
    <w:p w14:paraId="6A712A4F" w14:textId="77777777" w:rsidR="00881403" w:rsidRPr="00881403" w:rsidRDefault="00881403" w:rsidP="000A2E28">
      <w:pPr>
        <w:pStyle w:val="alpha3"/>
        <w:spacing w:after="0" w:line="276" w:lineRule="auto"/>
        <w:rPr>
          <w:rFonts w:ascii="Times New Roman" w:hAnsi="Times New Roman"/>
          <w:sz w:val="22"/>
          <w:szCs w:val="22"/>
        </w:rPr>
      </w:pPr>
    </w:p>
    <w:p w14:paraId="12711AB4" w14:textId="1B1D9268"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iii</w:t>
      </w:r>
      <w:proofErr w:type="spellEnd"/>
      <w:r w:rsidRPr="00881403">
        <w:rPr>
          <w:rFonts w:ascii="Times New Roman" w:hAnsi="Times New Roman"/>
          <w:sz w:val="22"/>
          <w:szCs w:val="22"/>
        </w:rPr>
        <w:t>)</w:t>
      </w:r>
      <w:r w:rsidRPr="00881403">
        <w:rPr>
          <w:rFonts w:ascii="Times New Roman" w:hAnsi="Times New Roman"/>
          <w:sz w:val="22"/>
          <w:szCs w:val="22"/>
        </w:rPr>
        <w:tab/>
        <w:t>desconhece a existência de (i) processos administrativos e/ou judiciais que possam interferir de forma negativa sobre os Créditos Imobiliários</w:t>
      </w:r>
      <w:r w:rsidR="000A2E28">
        <w:rPr>
          <w:rFonts w:ascii="Times New Roman" w:hAnsi="Times New Roman"/>
          <w:sz w:val="22"/>
          <w:szCs w:val="22"/>
        </w:rPr>
        <w:t>, sobre os Créditos Cedidos Fiduciariamente</w:t>
      </w:r>
      <w:r w:rsidRPr="00881403">
        <w:rPr>
          <w:rFonts w:ascii="Times New Roman" w:hAnsi="Times New Roman"/>
          <w:sz w:val="22"/>
          <w:szCs w:val="22"/>
        </w:rPr>
        <w:t xml:space="preserve"> ou sobre o Empreendimento </w:t>
      </w:r>
      <w:r w:rsidR="000A2E28">
        <w:rPr>
          <w:rFonts w:ascii="Times New Roman" w:hAnsi="Times New Roman"/>
          <w:sz w:val="22"/>
          <w:szCs w:val="22"/>
        </w:rPr>
        <w:t>Imobiliário</w:t>
      </w:r>
      <w:r w:rsidRPr="00881403">
        <w:rPr>
          <w:rFonts w:ascii="Times New Roman" w:hAnsi="Times New Roman"/>
          <w:sz w:val="22"/>
          <w:szCs w:val="22"/>
        </w:rPr>
        <w:t>; (</w:t>
      </w:r>
      <w:proofErr w:type="spellStart"/>
      <w:r w:rsidRPr="00881403">
        <w:rPr>
          <w:rFonts w:ascii="Times New Roman" w:hAnsi="Times New Roman"/>
          <w:sz w:val="22"/>
          <w:szCs w:val="22"/>
        </w:rPr>
        <w:t>ii</w:t>
      </w:r>
      <w:proofErr w:type="spellEnd"/>
      <w:r w:rsidRPr="00881403">
        <w:rPr>
          <w:rFonts w:ascii="Times New Roman" w:hAnsi="Times New Roman"/>
          <w:sz w:val="22"/>
          <w:szCs w:val="22"/>
        </w:rPr>
        <w:t xml:space="preserve">) débitos fiscais e/ou previdenciários da </w:t>
      </w:r>
      <w:r w:rsidR="000A2E28">
        <w:rPr>
          <w:rFonts w:ascii="Times New Roman" w:hAnsi="Times New Roman"/>
          <w:sz w:val="22"/>
          <w:szCs w:val="22"/>
        </w:rPr>
        <w:t>Devedora</w:t>
      </w:r>
      <w:r w:rsidRPr="00881403">
        <w:rPr>
          <w:rFonts w:ascii="Times New Roman" w:hAnsi="Times New Roman"/>
          <w:sz w:val="22"/>
          <w:szCs w:val="22"/>
        </w:rPr>
        <w:t>, que não sejam objeto de parcelamento ou de pedido de parcelamento, que possam interferir de forma negativa sobre os Créditos Imobiliários; (</w:t>
      </w:r>
      <w:proofErr w:type="spellStart"/>
      <w:r w:rsidRPr="00881403">
        <w:rPr>
          <w:rFonts w:ascii="Times New Roman" w:hAnsi="Times New Roman"/>
          <w:sz w:val="22"/>
          <w:szCs w:val="22"/>
        </w:rPr>
        <w:t>iii</w:t>
      </w:r>
      <w:proofErr w:type="spellEnd"/>
      <w:r w:rsidRPr="00881403">
        <w:rPr>
          <w:rFonts w:ascii="Times New Roman" w:hAnsi="Times New Roman"/>
          <w:sz w:val="22"/>
          <w:szCs w:val="22"/>
        </w:rPr>
        <w:t>) restrições operacionais, urbanísticas, ambientais, sanitárias, de acesso ou segurança relacionadas ao</w:t>
      </w:r>
      <w:r w:rsidR="000A2E28">
        <w:rPr>
          <w:rFonts w:ascii="Times New Roman" w:hAnsi="Times New Roman"/>
          <w:sz w:val="22"/>
          <w:szCs w:val="22"/>
        </w:rPr>
        <w:t xml:space="preserve"> </w:t>
      </w:r>
      <w:r w:rsidR="000A2E28" w:rsidRPr="00881403">
        <w:rPr>
          <w:rFonts w:ascii="Times New Roman" w:hAnsi="Times New Roman"/>
          <w:sz w:val="22"/>
          <w:szCs w:val="22"/>
        </w:rPr>
        <w:t xml:space="preserve">Empreendimento </w:t>
      </w:r>
      <w:r w:rsidR="000A2E28">
        <w:rPr>
          <w:rFonts w:ascii="Times New Roman" w:hAnsi="Times New Roman"/>
          <w:sz w:val="22"/>
          <w:szCs w:val="22"/>
        </w:rPr>
        <w:t>Imobiliário e/ou ao Terreno</w:t>
      </w:r>
      <w:r w:rsidRPr="00881403">
        <w:rPr>
          <w:rFonts w:ascii="Times New Roman" w:hAnsi="Times New Roman"/>
          <w:sz w:val="22"/>
          <w:szCs w:val="22"/>
        </w:rPr>
        <w:t>; (</w:t>
      </w:r>
      <w:proofErr w:type="spellStart"/>
      <w:r w:rsidRPr="00881403">
        <w:rPr>
          <w:rFonts w:ascii="Times New Roman" w:hAnsi="Times New Roman"/>
          <w:sz w:val="22"/>
          <w:szCs w:val="22"/>
        </w:rPr>
        <w:t>iv</w:t>
      </w:r>
      <w:proofErr w:type="spellEnd"/>
      <w:r w:rsidRPr="00881403">
        <w:rPr>
          <w:rFonts w:ascii="Times New Roman" w:hAnsi="Times New Roman"/>
          <w:sz w:val="22"/>
          <w:szCs w:val="22"/>
        </w:rPr>
        <w:t xml:space="preserve">) autos de infração de natureza ambiental não contestados que recaiam sobre o </w:t>
      </w:r>
      <w:r w:rsidR="000A2E28" w:rsidRPr="00881403">
        <w:rPr>
          <w:rFonts w:ascii="Times New Roman" w:hAnsi="Times New Roman"/>
          <w:sz w:val="22"/>
          <w:szCs w:val="22"/>
        </w:rPr>
        <w:t xml:space="preserve">Empreendimento </w:t>
      </w:r>
      <w:r w:rsidR="000A2E28">
        <w:rPr>
          <w:rFonts w:ascii="Times New Roman" w:hAnsi="Times New Roman"/>
          <w:sz w:val="22"/>
          <w:szCs w:val="22"/>
        </w:rPr>
        <w:t>Imobiliário ou sobre o Terreno</w:t>
      </w:r>
      <w:r w:rsidRPr="00881403">
        <w:rPr>
          <w:rFonts w:ascii="Times New Roman" w:hAnsi="Times New Roman"/>
          <w:sz w:val="22"/>
          <w:szCs w:val="22"/>
        </w:rPr>
        <w:t xml:space="preserve">; e (v) processos de desapropriação que recaiam sobre o </w:t>
      </w:r>
      <w:r w:rsidR="000A2E28" w:rsidRPr="00881403">
        <w:rPr>
          <w:rFonts w:ascii="Times New Roman" w:hAnsi="Times New Roman"/>
          <w:sz w:val="22"/>
          <w:szCs w:val="22"/>
        </w:rPr>
        <w:t xml:space="preserve">Empreendimento </w:t>
      </w:r>
      <w:r w:rsidR="000A2E28">
        <w:rPr>
          <w:rFonts w:ascii="Times New Roman" w:hAnsi="Times New Roman"/>
          <w:sz w:val="22"/>
          <w:szCs w:val="22"/>
        </w:rPr>
        <w:t>Imobiliário ou sobre o Terreno</w:t>
      </w:r>
      <w:r w:rsidRPr="00881403">
        <w:rPr>
          <w:rFonts w:ascii="Times New Roman" w:hAnsi="Times New Roman"/>
          <w:sz w:val="22"/>
          <w:szCs w:val="22"/>
        </w:rPr>
        <w:t>;</w:t>
      </w:r>
    </w:p>
    <w:p w14:paraId="51355E51" w14:textId="77777777" w:rsidR="000A2E28" w:rsidRPr="00881403" w:rsidRDefault="000A2E28" w:rsidP="000A2E28">
      <w:pPr>
        <w:pStyle w:val="alpha3"/>
        <w:spacing w:after="0" w:line="276" w:lineRule="auto"/>
        <w:rPr>
          <w:rFonts w:ascii="Times New Roman" w:hAnsi="Times New Roman"/>
          <w:sz w:val="22"/>
          <w:szCs w:val="22"/>
        </w:rPr>
      </w:pPr>
    </w:p>
    <w:p w14:paraId="3DF6929F" w14:textId="77777777"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iv</w:t>
      </w:r>
      <w:proofErr w:type="spellEnd"/>
      <w:r w:rsidRPr="00881403">
        <w:rPr>
          <w:rFonts w:ascii="Times New Roman" w:hAnsi="Times New Roman"/>
          <w:sz w:val="22"/>
          <w:szCs w:val="22"/>
        </w:rPr>
        <w:t>)</w:t>
      </w:r>
      <w:r w:rsidRPr="00881403">
        <w:rPr>
          <w:rFonts w:ascii="Times New Roman" w:hAnsi="Times New Roman"/>
          <w:sz w:val="22"/>
          <w:szCs w:val="22"/>
        </w:rPr>
        <w:tab/>
        <w:t>que tem conhecimento de que esta é uma operação estruturada para fins de captação de recursos, mediante a emissão dos CRI e que, portanto, os Documentos da Operação não podem ser analisados de forma separada;</w:t>
      </w:r>
    </w:p>
    <w:p w14:paraId="5BF1EC9D" w14:textId="77777777" w:rsidR="00881403" w:rsidRPr="00881403" w:rsidRDefault="00881403" w:rsidP="000A2E28">
      <w:pPr>
        <w:pStyle w:val="alpha3"/>
        <w:spacing w:after="0" w:line="276" w:lineRule="auto"/>
        <w:rPr>
          <w:rFonts w:ascii="Times New Roman" w:hAnsi="Times New Roman"/>
          <w:sz w:val="22"/>
          <w:szCs w:val="22"/>
        </w:rPr>
      </w:pPr>
    </w:p>
    <w:p w14:paraId="6B0F2A82" w14:textId="1E8578F1"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(v)</w:t>
      </w:r>
      <w:r w:rsidRPr="00881403">
        <w:rPr>
          <w:rFonts w:ascii="Times New Roman" w:hAnsi="Times New Roman"/>
          <w:sz w:val="22"/>
          <w:szCs w:val="22"/>
        </w:rPr>
        <w:tab/>
        <w:t xml:space="preserve">não tem conhecimento de aforamento, tanto em âmbito municipal quanto federal, relacionado ao Empreendimento </w:t>
      </w:r>
      <w:r w:rsidR="000A2E28">
        <w:rPr>
          <w:rFonts w:ascii="Times New Roman" w:hAnsi="Times New Roman"/>
          <w:sz w:val="22"/>
          <w:szCs w:val="22"/>
        </w:rPr>
        <w:t>Imobiliário</w:t>
      </w:r>
      <w:r w:rsidRPr="00881403">
        <w:rPr>
          <w:rFonts w:ascii="Times New Roman" w:hAnsi="Times New Roman"/>
          <w:sz w:val="22"/>
          <w:szCs w:val="22"/>
        </w:rPr>
        <w:t xml:space="preserve">; </w:t>
      </w:r>
    </w:p>
    <w:p w14:paraId="4782D18E" w14:textId="77777777" w:rsidR="000A2E28" w:rsidRDefault="000A2E28" w:rsidP="000A2E28">
      <w:pPr>
        <w:pStyle w:val="alpha3"/>
        <w:spacing w:after="0" w:line="276" w:lineRule="auto"/>
        <w:rPr>
          <w:rFonts w:ascii="Times New Roman" w:hAnsi="Times New Roman"/>
          <w:sz w:val="22"/>
          <w:szCs w:val="22"/>
        </w:rPr>
      </w:pPr>
    </w:p>
    <w:p w14:paraId="3FDEB783" w14:textId="7C527C52"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lastRenderedPageBreak/>
        <w:t>(</w:t>
      </w:r>
      <w:proofErr w:type="spellStart"/>
      <w:r w:rsidRPr="00881403">
        <w:rPr>
          <w:rFonts w:ascii="Times New Roman" w:hAnsi="Times New Roman"/>
          <w:sz w:val="22"/>
          <w:szCs w:val="22"/>
        </w:rPr>
        <w:t>vii</w:t>
      </w:r>
      <w:proofErr w:type="spellEnd"/>
      <w:r w:rsidRPr="00881403">
        <w:rPr>
          <w:rFonts w:ascii="Times New Roman" w:hAnsi="Times New Roman"/>
          <w:sz w:val="22"/>
          <w:szCs w:val="22"/>
        </w:rPr>
        <w:t>)</w:t>
      </w:r>
      <w:r w:rsidRPr="00881403">
        <w:rPr>
          <w:rFonts w:ascii="Times New Roman" w:hAnsi="Times New Roman"/>
          <w:sz w:val="22"/>
          <w:szCs w:val="22"/>
        </w:rPr>
        <w:tab/>
        <w:t xml:space="preserve">o Empreendimento </w:t>
      </w:r>
      <w:r w:rsidR="000A2E28">
        <w:rPr>
          <w:rFonts w:ascii="Times New Roman" w:hAnsi="Times New Roman"/>
          <w:sz w:val="22"/>
          <w:szCs w:val="22"/>
        </w:rPr>
        <w:t>Imobiliário</w:t>
      </w:r>
      <w:r w:rsidRPr="00881403">
        <w:rPr>
          <w:rFonts w:ascii="Times New Roman" w:hAnsi="Times New Roman"/>
          <w:sz w:val="22"/>
          <w:szCs w:val="22"/>
        </w:rPr>
        <w:t xml:space="preserve"> não se encontra em área contaminada ou considerada de risco de contaminação;</w:t>
      </w:r>
    </w:p>
    <w:p w14:paraId="2EEB1A11" w14:textId="77777777" w:rsidR="000A2E28" w:rsidRDefault="000A2E28" w:rsidP="000A2E28">
      <w:pPr>
        <w:pStyle w:val="alpha3"/>
        <w:spacing w:after="0" w:line="276" w:lineRule="auto"/>
        <w:rPr>
          <w:rFonts w:ascii="Times New Roman" w:hAnsi="Times New Roman"/>
          <w:sz w:val="22"/>
          <w:szCs w:val="22"/>
        </w:rPr>
      </w:pPr>
    </w:p>
    <w:p w14:paraId="5E32E0D9" w14:textId="33DF34DB"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viii</w:t>
      </w:r>
      <w:proofErr w:type="spellEnd"/>
      <w:r w:rsidRPr="00881403">
        <w:rPr>
          <w:rFonts w:ascii="Times New Roman" w:hAnsi="Times New Roman"/>
          <w:sz w:val="22"/>
          <w:szCs w:val="22"/>
        </w:rPr>
        <w:t>)</w:t>
      </w:r>
      <w:r w:rsidRPr="00881403">
        <w:rPr>
          <w:rFonts w:ascii="Times New Roman" w:hAnsi="Times New Roman"/>
          <w:sz w:val="22"/>
          <w:szCs w:val="22"/>
        </w:rPr>
        <w:tab/>
        <w:t xml:space="preserve">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está devidamente licenciado e as construções neles erigidas estão sendo realizadas de acordo com todas as normas regulamentares e regras aplicáveis, seguindo estritamente os respectivos projetos aprovados na prefeitura e os alvarás emitidos em autorização à realização de tais construções; </w:t>
      </w:r>
    </w:p>
    <w:p w14:paraId="196B54CF" w14:textId="77777777" w:rsidR="000A2E28" w:rsidRDefault="000A2E28" w:rsidP="000A2E28">
      <w:pPr>
        <w:pStyle w:val="alpha3"/>
        <w:spacing w:after="0" w:line="276" w:lineRule="auto"/>
        <w:rPr>
          <w:rFonts w:ascii="Times New Roman" w:hAnsi="Times New Roman"/>
          <w:sz w:val="22"/>
          <w:szCs w:val="22"/>
        </w:rPr>
      </w:pPr>
    </w:p>
    <w:p w14:paraId="60E8D0E0" w14:textId="0835F7AD" w:rsidR="00881403" w:rsidRP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w:t>
      </w:r>
      <w:proofErr w:type="spellStart"/>
      <w:r w:rsidRPr="00881403">
        <w:rPr>
          <w:rFonts w:ascii="Times New Roman" w:hAnsi="Times New Roman"/>
          <w:sz w:val="22"/>
          <w:szCs w:val="22"/>
        </w:rPr>
        <w:t>ix</w:t>
      </w:r>
      <w:proofErr w:type="spellEnd"/>
      <w:r w:rsidRPr="00881403">
        <w:rPr>
          <w:rFonts w:ascii="Times New Roman" w:hAnsi="Times New Roman"/>
          <w:sz w:val="22"/>
          <w:szCs w:val="22"/>
        </w:rPr>
        <w:t>)</w:t>
      </w:r>
      <w:r w:rsidRPr="00881403">
        <w:rPr>
          <w:rFonts w:ascii="Times New Roman" w:hAnsi="Times New Roman"/>
          <w:sz w:val="22"/>
          <w:szCs w:val="22"/>
        </w:rPr>
        <w:tab/>
        <w:t xml:space="preserve">estão sendo praticados todos os atos necessários à realização da construção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de forma regular, assim como estão sendo pagos tempestivamente todos os tributos e contribuições devidas, de forma que na conclusão das obras de construções, todas as licenças, alvarás e autorizações necessárias ao perfeito funcionamento e habitação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(tais como, “Habite-se”, “AVCB”, CND/INSS, Alvarás de Funcionamento, entre outros) deverão ser emitidos;</w:t>
      </w:r>
    </w:p>
    <w:p w14:paraId="34DAABEB" w14:textId="77777777" w:rsidR="000A2E28" w:rsidRDefault="000A2E28" w:rsidP="000A2E28">
      <w:pPr>
        <w:pStyle w:val="alpha3"/>
        <w:spacing w:after="0" w:line="276" w:lineRule="auto"/>
        <w:rPr>
          <w:rFonts w:ascii="Times New Roman" w:hAnsi="Times New Roman"/>
          <w:sz w:val="22"/>
          <w:szCs w:val="22"/>
        </w:rPr>
      </w:pPr>
    </w:p>
    <w:p w14:paraId="0C81C15B" w14:textId="47EAFC77" w:rsid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(x)</w:t>
      </w:r>
      <w:r w:rsidRPr="00881403">
        <w:rPr>
          <w:rFonts w:ascii="Times New Roman" w:hAnsi="Times New Roman"/>
          <w:sz w:val="22"/>
          <w:szCs w:val="22"/>
        </w:rPr>
        <w:tab/>
        <w:t xml:space="preserve">até a presente data 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 xml:space="preserve">atende à legislação ambiental, sendo que não tem conhecimento da existência de substâncias perigosas presentes nos, ou sob o Empreendimento </w:t>
      </w:r>
      <w:r w:rsidR="000A2E28">
        <w:rPr>
          <w:rFonts w:ascii="Times New Roman" w:hAnsi="Times New Roman"/>
          <w:sz w:val="22"/>
          <w:szCs w:val="22"/>
        </w:rPr>
        <w:t>Imobiliário</w:t>
      </w:r>
      <w:r w:rsidRPr="00881403">
        <w:rPr>
          <w:rFonts w:ascii="Times New Roman" w:hAnsi="Times New Roman"/>
          <w:sz w:val="22"/>
          <w:szCs w:val="22"/>
        </w:rPr>
        <w:t xml:space="preserve">, e que não tem conhecimento de que nenhuma parte do Empreendimento </w:t>
      </w:r>
      <w:r w:rsidR="000A2E28">
        <w:rPr>
          <w:rFonts w:ascii="Times New Roman" w:hAnsi="Times New Roman"/>
          <w:sz w:val="22"/>
          <w:szCs w:val="22"/>
        </w:rPr>
        <w:t>Imobiliário</w:t>
      </w:r>
      <w:r w:rsidR="000A2E28" w:rsidRPr="00881403">
        <w:rPr>
          <w:rFonts w:ascii="Times New Roman" w:hAnsi="Times New Roman"/>
          <w:sz w:val="22"/>
          <w:szCs w:val="22"/>
        </w:rPr>
        <w:t xml:space="preserve"> </w:t>
      </w:r>
      <w:r w:rsidRPr="00881403">
        <w:rPr>
          <w:rFonts w:ascii="Times New Roman" w:hAnsi="Times New Roman"/>
          <w:sz w:val="22"/>
          <w:szCs w:val="22"/>
        </w:rPr>
        <w:t>foi utilizada para o descarte, armazenamento estoque, manipulação, tratamento ou utilização de substâncias perigosas;</w:t>
      </w:r>
    </w:p>
    <w:p w14:paraId="1CE43E4B" w14:textId="77777777" w:rsidR="000A2E28" w:rsidRPr="00881403" w:rsidRDefault="000A2E28" w:rsidP="000A2E28">
      <w:pPr>
        <w:pStyle w:val="alpha3"/>
        <w:spacing w:after="0" w:line="276" w:lineRule="auto"/>
        <w:rPr>
          <w:rFonts w:ascii="Times New Roman" w:hAnsi="Times New Roman"/>
          <w:sz w:val="22"/>
          <w:szCs w:val="22"/>
        </w:rPr>
      </w:pPr>
    </w:p>
    <w:p w14:paraId="68E3763B" w14:textId="7BEB0198" w:rsidR="00881403" w:rsidRDefault="00881403" w:rsidP="000A2E28">
      <w:pPr>
        <w:pStyle w:val="alpha3"/>
        <w:spacing w:after="0" w:line="276" w:lineRule="auto"/>
        <w:rPr>
          <w:rFonts w:ascii="Times New Roman" w:hAnsi="Times New Roman"/>
          <w:sz w:val="22"/>
          <w:szCs w:val="22"/>
        </w:rPr>
      </w:pPr>
      <w:r w:rsidRPr="00881403">
        <w:rPr>
          <w:rFonts w:ascii="Times New Roman" w:hAnsi="Times New Roman"/>
          <w:sz w:val="22"/>
          <w:szCs w:val="22"/>
        </w:rPr>
        <w:t>(xi)</w:t>
      </w:r>
      <w:r w:rsidRPr="00881403">
        <w:rPr>
          <w:rFonts w:ascii="Times New Roman" w:hAnsi="Times New Roman"/>
          <w:sz w:val="22"/>
          <w:szCs w:val="22"/>
        </w:rPr>
        <w:tab/>
        <w:t xml:space="preserve">não há restrições urbanísticas, ambientais, sanitárias, de acesso ou segurança relacionadas ao Empreendimento </w:t>
      </w:r>
      <w:r w:rsidR="000A2E28">
        <w:rPr>
          <w:rFonts w:ascii="Times New Roman" w:hAnsi="Times New Roman"/>
          <w:sz w:val="22"/>
          <w:szCs w:val="22"/>
        </w:rPr>
        <w:t>Imobiliário</w:t>
      </w:r>
      <w:r w:rsidRPr="00881403">
        <w:rPr>
          <w:rFonts w:ascii="Times New Roman" w:hAnsi="Times New Roman"/>
          <w:sz w:val="22"/>
          <w:szCs w:val="22"/>
        </w:rPr>
        <w:t>;</w:t>
      </w:r>
    </w:p>
    <w:p w14:paraId="54FAAA7F" w14:textId="77777777" w:rsidR="000A2E28" w:rsidRDefault="000A2E28" w:rsidP="000A2E28">
      <w:pPr>
        <w:pStyle w:val="alpha3"/>
        <w:spacing w:after="0" w:line="276" w:lineRule="auto"/>
        <w:rPr>
          <w:rFonts w:ascii="Times New Roman" w:hAnsi="Times New Roman"/>
          <w:sz w:val="22"/>
          <w:szCs w:val="22"/>
        </w:rPr>
      </w:pPr>
    </w:p>
    <w:p w14:paraId="72E16785" w14:textId="19165837" w:rsidR="00881403" w:rsidRPr="00881403" w:rsidRDefault="000A2E28" w:rsidP="000A2E28">
      <w:pPr>
        <w:pStyle w:val="alpha3"/>
        <w:spacing w:after="0" w:line="276" w:lineRule="auto"/>
        <w:rPr>
          <w:rFonts w:ascii="Times New Roman" w:hAnsi="Times New Roman"/>
          <w:sz w:val="22"/>
          <w:szCs w:val="22"/>
        </w:rPr>
      </w:pPr>
      <w:r>
        <w:rPr>
          <w:rFonts w:ascii="Times New Roman" w:hAnsi="Times New Roman"/>
          <w:sz w:val="22"/>
          <w:szCs w:val="22"/>
        </w:rPr>
        <w:t>(</w:t>
      </w:r>
      <w:proofErr w:type="spellStart"/>
      <w:r>
        <w:rPr>
          <w:rFonts w:ascii="Times New Roman" w:hAnsi="Times New Roman"/>
          <w:sz w:val="22"/>
          <w:szCs w:val="22"/>
        </w:rPr>
        <w:t>xii</w:t>
      </w:r>
      <w:proofErr w:type="spellEnd"/>
      <w:r>
        <w:rPr>
          <w:rFonts w:ascii="Times New Roman" w:hAnsi="Times New Roman"/>
          <w:sz w:val="22"/>
          <w:szCs w:val="22"/>
        </w:rPr>
        <w:t>)</w:t>
      </w:r>
      <w:r>
        <w:rPr>
          <w:rFonts w:ascii="Times New Roman" w:hAnsi="Times New Roman"/>
          <w:sz w:val="22"/>
          <w:szCs w:val="22"/>
        </w:rPr>
        <w:tab/>
      </w:r>
      <w:r w:rsidR="00881403" w:rsidRPr="00881403">
        <w:rPr>
          <w:rFonts w:ascii="Times New Roman" w:hAnsi="Times New Roman"/>
          <w:sz w:val="22"/>
          <w:szCs w:val="22"/>
        </w:rPr>
        <w:t>se compromete a entregar à Cessionária as suas demonstrações financeiras, caso seja solicitado, em até 03 (três) Dias Úteis da referida solicitação</w:t>
      </w:r>
      <w:r w:rsidR="00033D40">
        <w:rPr>
          <w:rFonts w:ascii="Times New Roman" w:hAnsi="Times New Roman"/>
          <w:sz w:val="22"/>
          <w:szCs w:val="22"/>
        </w:rPr>
        <w:t>; e</w:t>
      </w:r>
    </w:p>
    <w:p w14:paraId="3E405122" w14:textId="3EC4A38B" w:rsidR="002309CF" w:rsidRDefault="002309CF" w:rsidP="00621FE2">
      <w:pPr>
        <w:pStyle w:val="Level2"/>
        <w:numPr>
          <w:ilvl w:val="0"/>
          <w:numId w:val="0"/>
        </w:numPr>
        <w:spacing w:after="0" w:line="276" w:lineRule="auto"/>
        <w:rPr>
          <w:rFonts w:ascii="Times New Roman" w:hAnsi="Times New Roman"/>
          <w:sz w:val="22"/>
          <w:szCs w:val="22"/>
        </w:rPr>
      </w:pPr>
    </w:p>
    <w:p w14:paraId="081B8376" w14:textId="0D0E1970" w:rsidR="000A2E28" w:rsidRPr="00D30BBF" w:rsidRDefault="00033D40" w:rsidP="000A2E28">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033D40">
        <w:rPr>
          <w:rFonts w:ascii="Times New Roman" w:hAnsi="Times New Roman"/>
          <w:b w:val="0"/>
          <w:kern w:val="20"/>
          <w:szCs w:val="22"/>
          <w:lang w:eastAsia="en-US"/>
        </w:rPr>
        <w:t>(</w:t>
      </w:r>
      <w:proofErr w:type="spellStart"/>
      <w:r w:rsidRPr="00033D40">
        <w:rPr>
          <w:rFonts w:ascii="Times New Roman" w:hAnsi="Times New Roman"/>
          <w:b w:val="0"/>
          <w:kern w:val="20"/>
          <w:szCs w:val="22"/>
          <w:lang w:eastAsia="en-US"/>
        </w:rPr>
        <w:t>xiii</w:t>
      </w:r>
      <w:proofErr w:type="spellEnd"/>
      <w:r w:rsidRPr="00033D40">
        <w:rPr>
          <w:rFonts w:ascii="Times New Roman" w:hAnsi="Times New Roman"/>
          <w:b w:val="0"/>
          <w:kern w:val="20"/>
          <w:szCs w:val="22"/>
          <w:lang w:eastAsia="en-US"/>
        </w:rPr>
        <w:t xml:space="preserve">) </w:t>
      </w:r>
      <w:r w:rsidRPr="00033D40">
        <w:rPr>
          <w:rFonts w:ascii="Times New Roman" w:hAnsi="Times New Roman"/>
          <w:b w:val="0"/>
          <w:kern w:val="20"/>
          <w:szCs w:val="22"/>
          <w:lang w:eastAsia="en-US"/>
        </w:rPr>
        <w:tab/>
      </w:r>
      <w:r w:rsidR="000A2E28" w:rsidRPr="00033D40">
        <w:rPr>
          <w:rFonts w:ascii="Times New Roman" w:hAnsi="Times New Roman"/>
          <w:b w:val="0"/>
          <w:kern w:val="20"/>
          <w:szCs w:val="22"/>
          <w:lang w:eastAsia="en-US"/>
        </w:rPr>
        <w:t>obriga-se a indenizar e manter a Cessionária isenta, contra quaisquer demandas, obrigações, perdas e danos de qualquer natureza direta sofridos pela Cessionária originados de ou relacionados a demandas, ações ou processos promovidos por quaisquer terceiros, para discutir os Créditos Imobiliários e/ou as Garantias, fundamentados em relação de consumo ou não, ficando a Devedora obrigada a requerer a exclusão da Cessionária do polo passivo de qualquer demanda, ações e processos acima relacionados.</w:t>
      </w:r>
    </w:p>
    <w:p w14:paraId="18C2E6C3" w14:textId="77777777" w:rsidR="000A2E28" w:rsidRPr="00FE22E9" w:rsidRDefault="000A2E28" w:rsidP="00621FE2">
      <w:pPr>
        <w:pStyle w:val="Level2"/>
        <w:numPr>
          <w:ilvl w:val="0"/>
          <w:numId w:val="0"/>
        </w:numPr>
        <w:spacing w:after="0" w:line="276" w:lineRule="auto"/>
        <w:rPr>
          <w:rFonts w:ascii="Times New Roman" w:hAnsi="Times New Roman"/>
          <w:sz w:val="22"/>
          <w:szCs w:val="22"/>
        </w:rPr>
      </w:pPr>
    </w:p>
    <w:p w14:paraId="21899542" w14:textId="4E160A07" w:rsidR="00033D40" w:rsidRPr="00033D40" w:rsidRDefault="00033D40" w:rsidP="00C43109">
      <w:pPr>
        <w:pStyle w:val="PargrafodaLista"/>
        <w:numPr>
          <w:ilvl w:val="1"/>
          <w:numId w:val="14"/>
        </w:numPr>
        <w:autoSpaceDE w:val="0"/>
        <w:autoSpaceDN w:val="0"/>
        <w:adjustRightInd w:val="0"/>
        <w:spacing w:line="276" w:lineRule="auto"/>
        <w:ind w:left="0" w:firstLine="0"/>
        <w:jc w:val="both"/>
        <w:rPr>
          <w:rFonts w:ascii="Times New Roman" w:hAnsi="Times New Roman"/>
          <w:b w:val="0"/>
          <w:kern w:val="20"/>
          <w:szCs w:val="22"/>
          <w:lang w:eastAsia="en-US"/>
        </w:rPr>
      </w:pPr>
      <w:r w:rsidRPr="00033D40">
        <w:rPr>
          <w:rFonts w:ascii="Times New Roman" w:hAnsi="Times New Roman"/>
          <w:b w:val="0"/>
          <w:kern w:val="20"/>
          <w:szCs w:val="22"/>
          <w:lang w:eastAsia="en-US"/>
        </w:rPr>
        <w:t>As declarações prestadas acima deverão ser válidas, verdadeiras, corretas e completas nesta data e deverão permanecer válidas, verdadeiras, corretas e completas até integral liquidação dos CRI.</w:t>
      </w:r>
    </w:p>
    <w:p w14:paraId="362FD35A" w14:textId="77777777" w:rsidR="00033D40" w:rsidRPr="00033D40" w:rsidRDefault="00033D40" w:rsidP="00033D40">
      <w:pPr>
        <w:pStyle w:val="PargrafodaLista"/>
        <w:autoSpaceDE w:val="0"/>
        <w:autoSpaceDN w:val="0"/>
        <w:adjustRightInd w:val="0"/>
        <w:spacing w:line="276" w:lineRule="auto"/>
        <w:ind w:left="0"/>
        <w:jc w:val="both"/>
        <w:rPr>
          <w:rFonts w:ascii="Times New Roman" w:hAnsi="Times New Roman"/>
          <w:b w:val="0"/>
          <w:kern w:val="20"/>
          <w:szCs w:val="22"/>
          <w:lang w:eastAsia="en-US"/>
        </w:rPr>
      </w:pPr>
    </w:p>
    <w:p w14:paraId="63CBFD62" w14:textId="36C8B7B7" w:rsidR="00033D40" w:rsidRPr="00033D40" w:rsidRDefault="00033D40" w:rsidP="00033D40">
      <w:pPr>
        <w:pStyle w:val="PargrafodaLista"/>
        <w:autoSpaceDE w:val="0"/>
        <w:autoSpaceDN w:val="0"/>
        <w:adjustRightInd w:val="0"/>
        <w:spacing w:line="276" w:lineRule="auto"/>
        <w:ind w:left="0"/>
        <w:jc w:val="both"/>
        <w:rPr>
          <w:rFonts w:ascii="Times New Roman" w:hAnsi="Times New Roman"/>
          <w:b w:val="0"/>
          <w:kern w:val="20"/>
          <w:szCs w:val="22"/>
          <w:lang w:eastAsia="en-US"/>
        </w:rPr>
      </w:pPr>
      <w:r w:rsidRPr="00033D40">
        <w:rPr>
          <w:rFonts w:ascii="Times New Roman" w:hAnsi="Times New Roman"/>
          <w:bCs/>
          <w:kern w:val="20"/>
          <w:szCs w:val="22"/>
          <w:lang w:eastAsia="en-US"/>
        </w:rPr>
        <w:t>7.5.1.</w:t>
      </w:r>
      <w:r w:rsidRPr="00033D40">
        <w:rPr>
          <w:rFonts w:ascii="Times New Roman" w:hAnsi="Times New Roman"/>
          <w:bCs/>
          <w:kern w:val="20"/>
          <w:szCs w:val="22"/>
          <w:lang w:eastAsia="en-US"/>
        </w:rPr>
        <w:tab/>
      </w:r>
      <w:r w:rsidRPr="00033D40">
        <w:rPr>
          <w:rFonts w:ascii="Times New Roman" w:hAnsi="Times New Roman"/>
          <w:b w:val="0"/>
          <w:kern w:val="20"/>
          <w:szCs w:val="22"/>
          <w:lang w:eastAsia="en-US"/>
        </w:rPr>
        <w:t>A Devedora deverá comunicar a Cessionária em até 05 (cinco) Dias Úteis após sua ciência sobre a ocorrência de quaisquer eventos ou situações que possam fazer com que as declarações e garantias prestadas, nos termos deste Contrato de Cessão, pela Devedora, não sejam mais válidas, corretas, precisas ou completas.</w:t>
      </w:r>
    </w:p>
    <w:p w14:paraId="2C02543A" w14:textId="1B1CF767" w:rsidR="00801C02" w:rsidRDefault="00801C02" w:rsidP="00621FE2">
      <w:pPr>
        <w:pStyle w:val="PargrafodaLista"/>
        <w:spacing w:line="276" w:lineRule="auto"/>
        <w:ind w:left="0"/>
        <w:jc w:val="both"/>
        <w:rPr>
          <w:ins w:id="117" w:author="Livia Arbex" w:date="2020-06-15T12:30:00Z"/>
          <w:rFonts w:ascii="Times New Roman" w:hAnsi="Times New Roman"/>
          <w:b w:val="0"/>
          <w:szCs w:val="22"/>
        </w:rPr>
      </w:pPr>
    </w:p>
    <w:p w14:paraId="15EE52FB" w14:textId="435C985F" w:rsidR="00857C19" w:rsidRPr="00857C19" w:rsidRDefault="00857C19">
      <w:pPr>
        <w:pStyle w:val="PargrafodaLista"/>
        <w:numPr>
          <w:ilvl w:val="1"/>
          <w:numId w:val="14"/>
        </w:numPr>
        <w:spacing w:line="276" w:lineRule="auto"/>
        <w:ind w:left="0" w:firstLine="0"/>
        <w:jc w:val="both"/>
        <w:rPr>
          <w:ins w:id="118" w:author="Livia Arbex" w:date="2020-06-15T12:30:00Z"/>
          <w:rFonts w:ascii="Times New Roman" w:hAnsi="Times New Roman"/>
          <w:b w:val="0"/>
          <w:kern w:val="20"/>
          <w:szCs w:val="22"/>
          <w:lang w:eastAsia="en-US"/>
        </w:rPr>
        <w:pPrChange w:id="119" w:author="Livia Arbex" w:date="2020-06-15T12:30:00Z">
          <w:pPr>
            <w:pStyle w:val="PargrafodaLista"/>
            <w:numPr>
              <w:ilvl w:val="1"/>
              <w:numId w:val="14"/>
            </w:numPr>
            <w:ind w:left="0" w:hanging="360"/>
            <w:jc w:val="both"/>
          </w:pPr>
        </w:pPrChange>
      </w:pPr>
      <w:ins w:id="120" w:author="Livia Arbex" w:date="2020-06-15T12:30:00Z">
        <w:r w:rsidRPr="00857C19">
          <w:rPr>
            <w:rFonts w:ascii="Times New Roman" w:hAnsi="Times New Roman"/>
            <w:b w:val="0"/>
            <w:kern w:val="20"/>
            <w:szCs w:val="22"/>
            <w:u w:val="single"/>
            <w:lang w:eastAsia="en-US"/>
            <w:rPrChange w:id="121" w:author="Livia Arbex" w:date="2020-06-15T12:30:00Z">
              <w:rPr>
                <w:rFonts w:ascii="Times New Roman" w:hAnsi="Times New Roman"/>
                <w:b w:val="0"/>
                <w:kern w:val="20"/>
                <w:szCs w:val="22"/>
                <w:lang w:eastAsia="en-US"/>
              </w:rPr>
            </w:rPrChange>
          </w:rPr>
          <w:t>Indenização</w:t>
        </w:r>
        <w:r w:rsidRPr="00E10652">
          <w:rPr>
            <w:rFonts w:ascii="Times New Roman" w:hAnsi="Times New Roman"/>
            <w:b w:val="0"/>
            <w:kern w:val="20"/>
            <w:szCs w:val="22"/>
            <w:lang w:eastAsia="en-US"/>
          </w:rPr>
          <w:t xml:space="preserve">: </w:t>
        </w:r>
        <w:r w:rsidRPr="00857C19">
          <w:rPr>
            <w:rFonts w:ascii="Times New Roman" w:hAnsi="Times New Roman"/>
            <w:b w:val="0"/>
            <w:kern w:val="20"/>
            <w:szCs w:val="22"/>
            <w:lang w:eastAsia="en-US"/>
          </w:rPr>
          <w:t>A partir da data de assinatura deste Contrato de Cessão, a Devedora se obriga a indenizar e manter a Cessionária indene contra quaisquer demandas, obrigações, perdas e danos de qualquer natureza direta ou indiretamente sofridos pela Cessionária, originados de ou relacionados a: (i) falsidade contida nas declarações e garantias prestadas pela Devedora, nos termos deste Contrato de Cessão ou de quaisquer dos demais Documentos da Operação; (</w:t>
        </w:r>
        <w:proofErr w:type="spellStart"/>
        <w:r w:rsidRPr="00857C19">
          <w:rPr>
            <w:rFonts w:ascii="Times New Roman" w:hAnsi="Times New Roman"/>
            <w:b w:val="0"/>
            <w:kern w:val="20"/>
            <w:szCs w:val="22"/>
            <w:lang w:eastAsia="en-US"/>
          </w:rPr>
          <w:t>ii</w:t>
        </w:r>
        <w:proofErr w:type="spellEnd"/>
        <w:r w:rsidRPr="00857C19">
          <w:rPr>
            <w:rFonts w:ascii="Times New Roman" w:hAnsi="Times New Roman"/>
            <w:b w:val="0"/>
            <w:kern w:val="20"/>
            <w:szCs w:val="22"/>
            <w:lang w:eastAsia="en-US"/>
          </w:rPr>
          <w:t xml:space="preserve">) ação ou omissão dolosa ou culposa </w:t>
        </w:r>
        <w:r w:rsidRPr="00857C19">
          <w:rPr>
            <w:rFonts w:ascii="Times New Roman" w:hAnsi="Times New Roman"/>
            <w:b w:val="0"/>
            <w:kern w:val="20"/>
            <w:szCs w:val="22"/>
            <w:lang w:eastAsia="en-US"/>
          </w:rPr>
          <w:lastRenderedPageBreak/>
          <w:t>da Devedora, no que diz respeito ao cumprimento de suas obrigações decorrentes dos Documentos da Operação ou de qualquer forma relacionadas à CCB; (</w:t>
        </w:r>
        <w:proofErr w:type="spellStart"/>
        <w:r w:rsidRPr="00857C19">
          <w:rPr>
            <w:rFonts w:ascii="Times New Roman" w:hAnsi="Times New Roman"/>
            <w:b w:val="0"/>
            <w:kern w:val="20"/>
            <w:szCs w:val="22"/>
            <w:lang w:eastAsia="en-US"/>
          </w:rPr>
          <w:t>iii</w:t>
        </w:r>
        <w:proofErr w:type="spellEnd"/>
        <w:r w:rsidRPr="00857C19">
          <w:rPr>
            <w:rFonts w:ascii="Times New Roman" w:hAnsi="Times New Roman"/>
            <w:b w:val="0"/>
            <w:kern w:val="20"/>
            <w:szCs w:val="22"/>
            <w:lang w:eastAsia="en-US"/>
          </w:rPr>
          <w:t xml:space="preserve">) demandas, ações ou processos instaurados a fim de discutir: (a) a presente Cessão; (b) os Créditos Imobiliários representados pela CCB; ou (c) a constituição das </w:t>
        </w:r>
      </w:ins>
      <w:ins w:id="122" w:author="Livia Arbex" w:date="2020-06-15T12:32:00Z">
        <w:r w:rsidRPr="00857C19">
          <w:rPr>
            <w:rFonts w:ascii="Times New Roman" w:hAnsi="Times New Roman"/>
            <w:b w:val="0"/>
            <w:kern w:val="20"/>
            <w:szCs w:val="22"/>
            <w:lang w:eastAsia="en-US"/>
          </w:rPr>
          <w:t>Garantias</w:t>
        </w:r>
      </w:ins>
      <w:ins w:id="123" w:author="Livia Arbex" w:date="2020-06-15T12:30:00Z">
        <w:r w:rsidRPr="00857C19">
          <w:rPr>
            <w:rFonts w:ascii="Times New Roman" w:hAnsi="Times New Roman"/>
            <w:b w:val="0"/>
            <w:kern w:val="20"/>
            <w:szCs w:val="22"/>
            <w:lang w:eastAsia="en-US"/>
          </w:rPr>
          <w:t>, exceto se tais demandas, ações ou processos relacionem-se, comprovadamente a ato ou omissão da Cessionária, cabendo à Cessionária o dever de indenizar a Devedora, observado, em qualquer hipótese, o valor limite equivalente ao montante total por ela recebido à título de remuneração.</w:t>
        </w:r>
      </w:ins>
    </w:p>
    <w:p w14:paraId="72F216AF" w14:textId="77777777" w:rsidR="00857C19" w:rsidRPr="00857C19" w:rsidRDefault="00857C19">
      <w:pPr>
        <w:pStyle w:val="PargrafodaLista"/>
        <w:spacing w:line="276" w:lineRule="auto"/>
        <w:ind w:left="0"/>
        <w:jc w:val="both"/>
        <w:rPr>
          <w:ins w:id="124" w:author="Livia Arbex" w:date="2020-06-15T12:30:00Z"/>
          <w:rFonts w:ascii="Times New Roman" w:hAnsi="Times New Roman"/>
          <w:b w:val="0"/>
          <w:kern w:val="20"/>
          <w:szCs w:val="22"/>
          <w:lang w:eastAsia="en-US"/>
        </w:rPr>
        <w:pPrChange w:id="125" w:author="Livia Arbex" w:date="2020-06-15T12:30:00Z">
          <w:pPr>
            <w:pStyle w:val="PargrafodaLista"/>
            <w:ind w:left="0"/>
            <w:jc w:val="both"/>
          </w:pPr>
        </w:pPrChange>
      </w:pPr>
    </w:p>
    <w:p w14:paraId="4C5D3DEC" w14:textId="41521231" w:rsidR="00857C19" w:rsidRPr="00857C19" w:rsidRDefault="00857C19">
      <w:pPr>
        <w:pStyle w:val="PargrafodaLista"/>
        <w:numPr>
          <w:ilvl w:val="2"/>
          <w:numId w:val="14"/>
        </w:numPr>
        <w:spacing w:line="276" w:lineRule="auto"/>
        <w:ind w:left="0" w:hanging="11"/>
        <w:jc w:val="both"/>
        <w:rPr>
          <w:ins w:id="126" w:author="Livia Arbex" w:date="2020-06-15T12:30:00Z"/>
          <w:rFonts w:ascii="Times New Roman" w:hAnsi="Times New Roman"/>
          <w:b w:val="0"/>
          <w:kern w:val="20"/>
          <w:szCs w:val="22"/>
          <w:lang w:eastAsia="en-US"/>
        </w:rPr>
        <w:pPrChange w:id="127" w:author="Livia Arbex" w:date="2020-06-15T12:30:00Z">
          <w:pPr>
            <w:pStyle w:val="PargrafodaLista"/>
            <w:numPr>
              <w:ilvl w:val="2"/>
              <w:numId w:val="14"/>
            </w:numPr>
            <w:ind w:left="720" w:hanging="11"/>
            <w:jc w:val="both"/>
          </w:pPr>
        </w:pPrChange>
      </w:pPr>
      <w:ins w:id="128" w:author="Livia Arbex" w:date="2020-06-15T12:30:00Z">
        <w:r w:rsidRPr="00857C19">
          <w:rPr>
            <w:rFonts w:ascii="Times New Roman" w:hAnsi="Times New Roman"/>
            <w:b w:val="0"/>
            <w:kern w:val="20"/>
            <w:szCs w:val="22"/>
            <w:lang w:eastAsia="en-US"/>
          </w:rPr>
          <w:t xml:space="preserve">Sem prejuízo da obrigação assumida na </w:t>
        </w:r>
      </w:ins>
      <w:ins w:id="129" w:author="Livia Arbex" w:date="2020-06-15T12:33:00Z">
        <w:r>
          <w:rPr>
            <w:rFonts w:ascii="Times New Roman" w:hAnsi="Times New Roman"/>
            <w:b w:val="0"/>
            <w:kern w:val="20"/>
            <w:szCs w:val="22"/>
            <w:lang w:eastAsia="en-US"/>
          </w:rPr>
          <w:t>c</w:t>
        </w:r>
      </w:ins>
      <w:ins w:id="130" w:author="Livia Arbex" w:date="2020-06-15T12:30:00Z">
        <w:r w:rsidRPr="00857C19">
          <w:rPr>
            <w:rFonts w:ascii="Times New Roman" w:hAnsi="Times New Roman"/>
            <w:b w:val="0"/>
            <w:kern w:val="20"/>
            <w:szCs w:val="22"/>
            <w:lang w:eastAsia="en-US"/>
          </w:rPr>
          <w:t xml:space="preserve">láusula 7.6 </w:t>
        </w:r>
      </w:ins>
      <w:ins w:id="131" w:author="Livia Arbex" w:date="2020-06-15T12:32:00Z">
        <w:r>
          <w:rPr>
            <w:rFonts w:ascii="Times New Roman" w:hAnsi="Times New Roman"/>
            <w:b w:val="0"/>
            <w:kern w:val="20"/>
            <w:szCs w:val="22"/>
            <w:lang w:eastAsia="en-US"/>
          </w:rPr>
          <w:t>acima</w:t>
        </w:r>
      </w:ins>
      <w:ins w:id="132" w:author="Livia Arbex" w:date="2020-06-15T12:30:00Z">
        <w:r w:rsidRPr="00857C19">
          <w:rPr>
            <w:rFonts w:ascii="Times New Roman" w:hAnsi="Times New Roman"/>
            <w:b w:val="0"/>
            <w:kern w:val="20"/>
            <w:szCs w:val="22"/>
            <w:lang w:eastAsia="en-US"/>
          </w:rPr>
          <w:t xml:space="preserve">, a Cedente e a Devedora se obrigam a fornecer os documentos e informações de que dispõem e que sejam necessários para defesa dos interesses da Cessionária contra as demandas, processos, ações, obrigações, perdas e danos mencionados na </w:t>
        </w:r>
      </w:ins>
      <w:ins w:id="133" w:author="Livia Arbex" w:date="2020-06-15T12:33:00Z">
        <w:r>
          <w:rPr>
            <w:rFonts w:ascii="Times New Roman" w:hAnsi="Times New Roman"/>
            <w:b w:val="0"/>
            <w:kern w:val="20"/>
            <w:szCs w:val="22"/>
            <w:lang w:eastAsia="en-US"/>
          </w:rPr>
          <w:t>referida c</w:t>
        </w:r>
      </w:ins>
      <w:ins w:id="134" w:author="Livia Arbex" w:date="2020-06-15T12:30:00Z">
        <w:r w:rsidRPr="00857C19">
          <w:rPr>
            <w:rFonts w:ascii="Times New Roman" w:hAnsi="Times New Roman"/>
            <w:b w:val="0"/>
            <w:kern w:val="20"/>
            <w:szCs w:val="22"/>
            <w:lang w:eastAsia="en-US"/>
          </w:rPr>
          <w:t>láusula, assim como a Cessionária se obriga a fornecer documentos e informações de que dispõem e que sejam necessários para defesa dos interesses da Cedente, em demandas similares que sejam propostas contra a Cedente.</w:t>
        </w:r>
      </w:ins>
    </w:p>
    <w:p w14:paraId="301D5470" w14:textId="77777777" w:rsidR="00857C19" w:rsidRPr="00220E8A" w:rsidRDefault="00857C19">
      <w:pPr>
        <w:pStyle w:val="PargrafodaLista"/>
        <w:spacing w:line="276" w:lineRule="auto"/>
        <w:ind w:left="0"/>
        <w:jc w:val="both"/>
        <w:rPr>
          <w:ins w:id="135" w:author="Livia Arbex" w:date="2020-06-15T12:30:00Z"/>
          <w:rFonts w:ascii="Times New Roman" w:hAnsi="Times New Roman"/>
          <w:b w:val="0"/>
          <w:kern w:val="20"/>
          <w:szCs w:val="22"/>
          <w:lang w:eastAsia="en-US"/>
        </w:rPr>
        <w:pPrChange w:id="136" w:author="Livia Arbex" w:date="2020-06-15T12:30:00Z">
          <w:pPr>
            <w:pStyle w:val="PargrafodaLista"/>
            <w:ind w:left="720"/>
            <w:jc w:val="both"/>
          </w:pPr>
        </w:pPrChange>
      </w:pPr>
    </w:p>
    <w:p w14:paraId="703D0E06" w14:textId="78C738CD" w:rsidR="00857C19" w:rsidRPr="00220E8A" w:rsidRDefault="00857C19">
      <w:pPr>
        <w:pStyle w:val="PargrafodaLista"/>
        <w:numPr>
          <w:ilvl w:val="2"/>
          <w:numId w:val="14"/>
        </w:numPr>
        <w:spacing w:line="276" w:lineRule="auto"/>
        <w:ind w:left="0" w:hanging="11"/>
        <w:jc w:val="both"/>
        <w:rPr>
          <w:ins w:id="137" w:author="Livia Arbex" w:date="2020-06-15T12:30:00Z"/>
          <w:rFonts w:ascii="Times New Roman" w:hAnsi="Times New Roman"/>
          <w:b w:val="0"/>
          <w:kern w:val="20"/>
          <w:szCs w:val="22"/>
          <w:lang w:eastAsia="en-US"/>
        </w:rPr>
        <w:pPrChange w:id="138" w:author="Livia Arbex" w:date="2020-06-15T12:30:00Z">
          <w:pPr>
            <w:pStyle w:val="PargrafodaLista"/>
            <w:numPr>
              <w:ilvl w:val="2"/>
              <w:numId w:val="14"/>
            </w:numPr>
            <w:ind w:left="720" w:hanging="11"/>
            <w:jc w:val="both"/>
          </w:pPr>
        </w:pPrChange>
      </w:pPr>
      <w:ins w:id="139" w:author="Livia Arbex" w:date="2020-06-15T12:30:00Z">
        <w:r w:rsidRPr="00220E8A">
          <w:rPr>
            <w:rFonts w:ascii="Times New Roman" w:hAnsi="Times New Roman"/>
            <w:b w:val="0"/>
            <w:kern w:val="20"/>
            <w:szCs w:val="22"/>
            <w:lang w:eastAsia="en-US"/>
          </w:rPr>
          <w:t xml:space="preserve">Em nenhuma hipótese </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será responsável pelos riscos, custos e ônus relativos as demandas ou processos judiciais relacionadas à presente cessão, aos Créditos Imobiliários, a CCB ou, ainda, à constituição das </w:t>
        </w:r>
      </w:ins>
      <w:ins w:id="140" w:author="Livia Arbex" w:date="2020-06-15T12:33:00Z">
        <w:r>
          <w:rPr>
            <w:rFonts w:ascii="Times New Roman" w:hAnsi="Times New Roman"/>
            <w:b w:val="0"/>
            <w:kern w:val="20"/>
            <w:szCs w:val="22"/>
            <w:lang w:eastAsia="en-US"/>
          </w:rPr>
          <w:t>Garantias</w:t>
        </w:r>
      </w:ins>
      <w:ins w:id="141" w:author="Livia Arbex" w:date="2020-06-15T12:30:00Z">
        <w:r w:rsidRPr="00220E8A">
          <w:rPr>
            <w:rFonts w:ascii="Times New Roman" w:hAnsi="Times New Roman"/>
            <w:b w:val="0"/>
            <w:kern w:val="20"/>
            <w:szCs w:val="22"/>
            <w:lang w:eastAsia="en-US"/>
          </w:rPr>
          <w:t>, sendo certo que tal ausência de responsabilidade d</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deverá ser informada pela Cessionária em seus materiais da oferta a investidores. Nas demandas ou processos judiciais em face da Cessionária e/ou d</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fica convencionado que a Cessionária será a única responsável por conduzir as defesas relativas a essas demandas ou processos, </w:t>
        </w:r>
      </w:ins>
      <w:ins w:id="142" w:author="Livia Arbex" w:date="2020-06-15T12:34:00Z">
        <w:r>
          <w:rPr>
            <w:rFonts w:ascii="Times New Roman" w:hAnsi="Times New Roman"/>
            <w:b w:val="0"/>
            <w:kern w:val="20"/>
            <w:szCs w:val="22"/>
            <w:lang w:eastAsia="en-US"/>
          </w:rPr>
          <w:t xml:space="preserve">às expensas do </w:t>
        </w:r>
      </w:ins>
      <w:ins w:id="143" w:author="Livia Arbex" w:date="2020-06-15T12:35:00Z">
        <w:r>
          <w:rPr>
            <w:rFonts w:ascii="Times New Roman" w:hAnsi="Times New Roman"/>
            <w:b w:val="0"/>
            <w:kern w:val="20"/>
            <w:szCs w:val="22"/>
            <w:lang w:eastAsia="en-US"/>
          </w:rPr>
          <w:t xml:space="preserve">patrimônio separado dos CRI, </w:t>
        </w:r>
      </w:ins>
      <w:ins w:id="144" w:author="Livia Arbex" w:date="2020-06-15T12:30:00Z">
        <w:r w:rsidRPr="00220E8A">
          <w:rPr>
            <w:rFonts w:ascii="Times New Roman" w:hAnsi="Times New Roman"/>
            <w:b w:val="0"/>
            <w:kern w:val="20"/>
            <w:szCs w:val="22"/>
            <w:lang w:eastAsia="en-US"/>
          </w:rPr>
          <w:t>buscando a exclusão, quando possível, d</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do polo passivo das ações intentadas contra este último e buscando a inclusão, no polo passivo da demanda, da parte responsável pela existência ou fato gerador da demanda.</w:t>
        </w:r>
      </w:ins>
    </w:p>
    <w:p w14:paraId="714FE500" w14:textId="77777777" w:rsidR="00857C19" w:rsidRPr="00220E8A" w:rsidRDefault="00857C19">
      <w:pPr>
        <w:pStyle w:val="PargrafodaLista"/>
        <w:spacing w:line="276" w:lineRule="auto"/>
        <w:ind w:left="0"/>
        <w:jc w:val="both"/>
        <w:rPr>
          <w:ins w:id="145" w:author="Livia Arbex" w:date="2020-06-15T12:30:00Z"/>
          <w:rFonts w:ascii="Times New Roman" w:hAnsi="Times New Roman"/>
          <w:b w:val="0"/>
          <w:kern w:val="20"/>
          <w:szCs w:val="22"/>
          <w:lang w:eastAsia="en-US"/>
        </w:rPr>
        <w:pPrChange w:id="146" w:author="Livia Arbex" w:date="2020-06-15T12:30:00Z">
          <w:pPr>
            <w:pStyle w:val="PargrafodaLista"/>
            <w:ind w:left="720"/>
            <w:jc w:val="both"/>
          </w:pPr>
        </w:pPrChange>
      </w:pPr>
    </w:p>
    <w:p w14:paraId="211135B3" w14:textId="213E5E39" w:rsidR="00857C19" w:rsidRPr="00220E8A" w:rsidRDefault="00857C19">
      <w:pPr>
        <w:pStyle w:val="PargrafodaLista"/>
        <w:numPr>
          <w:ilvl w:val="2"/>
          <w:numId w:val="14"/>
        </w:numPr>
        <w:spacing w:line="276" w:lineRule="auto"/>
        <w:ind w:left="0" w:hanging="11"/>
        <w:jc w:val="both"/>
        <w:rPr>
          <w:ins w:id="147" w:author="Livia Arbex" w:date="2020-06-15T12:30:00Z"/>
          <w:rFonts w:ascii="Times New Roman" w:hAnsi="Times New Roman"/>
          <w:b w:val="0"/>
          <w:kern w:val="20"/>
          <w:szCs w:val="22"/>
          <w:lang w:eastAsia="en-US"/>
        </w:rPr>
        <w:pPrChange w:id="148" w:author="Livia Arbex" w:date="2020-06-15T12:30:00Z">
          <w:pPr>
            <w:pStyle w:val="PargrafodaLista"/>
            <w:numPr>
              <w:ilvl w:val="2"/>
              <w:numId w:val="14"/>
            </w:numPr>
            <w:ind w:left="720" w:hanging="11"/>
            <w:jc w:val="both"/>
          </w:pPr>
        </w:pPrChange>
      </w:pPr>
      <w:ins w:id="149" w:author="Livia Arbex" w:date="2020-06-15T12:30:00Z">
        <w:r w:rsidRPr="00220E8A">
          <w:rPr>
            <w:rFonts w:ascii="Times New Roman" w:hAnsi="Times New Roman"/>
            <w:b w:val="0"/>
            <w:kern w:val="20"/>
            <w:szCs w:val="22"/>
            <w:lang w:eastAsia="en-US"/>
          </w:rPr>
          <w:t xml:space="preserve">Na hipótese de sentença condenatória transitada em julgado, a Cessionária deverá ressarcir e indenizar </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por qualquer ônus ou custo, de qualquer natureza, inclusive os derivados do pagamento de condenações judiciais e extrajudiciais, de custas processuais ou da prestação de garantias ao juízo, decorrentes de tais condenações, limitado ao montante previsto na </w:t>
        </w:r>
      </w:ins>
      <w:ins w:id="150" w:author="Livia Arbex" w:date="2020-06-15T12:34:00Z">
        <w:r>
          <w:rPr>
            <w:rFonts w:ascii="Times New Roman" w:hAnsi="Times New Roman"/>
            <w:b w:val="0"/>
            <w:kern w:val="20"/>
            <w:szCs w:val="22"/>
            <w:lang w:eastAsia="en-US"/>
          </w:rPr>
          <w:t>c</w:t>
        </w:r>
      </w:ins>
      <w:ins w:id="151" w:author="Livia Arbex" w:date="2020-06-15T12:30:00Z">
        <w:r w:rsidRPr="00220E8A">
          <w:rPr>
            <w:rFonts w:ascii="Times New Roman" w:hAnsi="Times New Roman"/>
            <w:b w:val="0"/>
            <w:kern w:val="20"/>
            <w:szCs w:val="22"/>
            <w:lang w:eastAsia="en-US"/>
          </w:rPr>
          <w:t>láusula 7.</w:t>
        </w:r>
        <w:r>
          <w:rPr>
            <w:rFonts w:ascii="Times New Roman" w:hAnsi="Times New Roman"/>
            <w:b w:val="0"/>
            <w:kern w:val="20"/>
            <w:szCs w:val="22"/>
            <w:lang w:eastAsia="en-US"/>
          </w:rPr>
          <w:t>6</w:t>
        </w:r>
        <w:r w:rsidRPr="00220E8A">
          <w:rPr>
            <w:rFonts w:ascii="Times New Roman" w:hAnsi="Times New Roman"/>
            <w:b w:val="0"/>
            <w:kern w:val="20"/>
            <w:szCs w:val="22"/>
            <w:lang w:eastAsia="en-US"/>
          </w:rPr>
          <w:t xml:space="preserve"> acima. A indenização será devida na data em que </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Cedente for compelid</w:t>
        </w:r>
        <w:r>
          <w:rPr>
            <w:rFonts w:ascii="Times New Roman" w:hAnsi="Times New Roman"/>
            <w:b w:val="0"/>
            <w:kern w:val="20"/>
            <w:szCs w:val="22"/>
            <w:lang w:eastAsia="en-US"/>
          </w:rPr>
          <w:t>a</w:t>
        </w:r>
        <w:r w:rsidRPr="00220E8A">
          <w:rPr>
            <w:rFonts w:ascii="Times New Roman" w:hAnsi="Times New Roman"/>
            <w:b w:val="0"/>
            <w:kern w:val="20"/>
            <w:szCs w:val="22"/>
            <w:lang w:eastAsia="en-US"/>
          </w:rPr>
          <w:t xml:space="preserve"> a efetuar o respectivo pagamento judicial, ou a prestar a correspondente garantia ao juízo.</w:t>
        </w:r>
      </w:ins>
    </w:p>
    <w:p w14:paraId="2C45E1E1" w14:textId="77777777" w:rsidR="00857C19" w:rsidRPr="00E10652" w:rsidRDefault="00857C19" w:rsidP="00857C19">
      <w:pPr>
        <w:pStyle w:val="PargrafodaLista"/>
        <w:ind w:left="720"/>
        <w:jc w:val="both"/>
        <w:rPr>
          <w:ins w:id="152" w:author="Livia Arbex" w:date="2020-06-15T12:30:00Z"/>
          <w:rFonts w:ascii="Times New Roman" w:hAnsi="Times New Roman"/>
          <w:b w:val="0"/>
          <w:kern w:val="20"/>
          <w:szCs w:val="22"/>
          <w:lang w:eastAsia="en-US"/>
        </w:rPr>
      </w:pPr>
    </w:p>
    <w:p w14:paraId="0D0DCE61" w14:textId="20332082" w:rsidR="00033D40" w:rsidRPr="00033D40" w:rsidRDefault="00033D40" w:rsidP="00033D40">
      <w:pPr>
        <w:autoSpaceDE w:val="0"/>
        <w:autoSpaceDN w:val="0"/>
        <w:adjustRightInd w:val="0"/>
        <w:spacing w:line="276" w:lineRule="auto"/>
        <w:jc w:val="both"/>
        <w:rPr>
          <w:rFonts w:ascii="Times New Roman" w:hAnsi="Times New Roman"/>
          <w:szCs w:val="22"/>
        </w:rPr>
      </w:pPr>
      <w:r w:rsidRPr="00033D40">
        <w:rPr>
          <w:rFonts w:ascii="Times New Roman" w:hAnsi="Times New Roman"/>
          <w:szCs w:val="22"/>
        </w:rPr>
        <w:t xml:space="preserve">CLÁUSULA </w:t>
      </w:r>
      <w:r>
        <w:rPr>
          <w:rFonts w:ascii="Times New Roman" w:hAnsi="Times New Roman"/>
          <w:szCs w:val="22"/>
        </w:rPr>
        <w:t>OITAVA</w:t>
      </w:r>
      <w:r w:rsidRPr="00033D40">
        <w:rPr>
          <w:rFonts w:ascii="Times New Roman" w:hAnsi="Times New Roman"/>
          <w:szCs w:val="22"/>
        </w:rPr>
        <w:t xml:space="preserve"> – DA TUTELA ESPECÍFICA</w:t>
      </w:r>
    </w:p>
    <w:p w14:paraId="65B31902" w14:textId="77777777" w:rsidR="00033D40" w:rsidRPr="00033D40" w:rsidRDefault="00033D40" w:rsidP="00033D40">
      <w:pPr>
        <w:autoSpaceDE w:val="0"/>
        <w:autoSpaceDN w:val="0"/>
        <w:adjustRightInd w:val="0"/>
        <w:spacing w:line="276" w:lineRule="auto"/>
        <w:jc w:val="both"/>
        <w:rPr>
          <w:rFonts w:ascii="Times New Roman" w:hAnsi="Times New Roman"/>
          <w:szCs w:val="22"/>
        </w:rPr>
      </w:pPr>
    </w:p>
    <w:p w14:paraId="22D33D4B" w14:textId="5E17FBDD" w:rsidR="00033D40" w:rsidRPr="00033D40" w:rsidRDefault="00033D40" w:rsidP="00033D40">
      <w:pPr>
        <w:autoSpaceDE w:val="0"/>
        <w:autoSpaceDN w:val="0"/>
        <w:adjustRightInd w:val="0"/>
        <w:spacing w:line="276" w:lineRule="auto"/>
        <w:jc w:val="both"/>
        <w:rPr>
          <w:rFonts w:ascii="Times New Roman" w:hAnsi="Times New Roman"/>
          <w:b w:val="0"/>
          <w:bCs/>
          <w:szCs w:val="22"/>
        </w:rPr>
      </w:pPr>
      <w:r w:rsidRPr="00033D40">
        <w:rPr>
          <w:rFonts w:ascii="Times New Roman" w:hAnsi="Times New Roman"/>
          <w:szCs w:val="22"/>
        </w:rPr>
        <w:t>8.1.</w:t>
      </w:r>
      <w:r>
        <w:rPr>
          <w:rFonts w:ascii="Times New Roman" w:hAnsi="Times New Roman"/>
          <w:b w:val="0"/>
          <w:bCs/>
          <w:szCs w:val="22"/>
        </w:rPr>
        <w:tab/>
      </w:r>
      <w:r w:rsidRPr="00033D40">
        <w:rPr>
          <w:rFonts w:ascii="Times New Roman" w:hAnsi="Times New Roman"/>
          <w:b w:val="0"/>
          <w:bCs/>
          <w:szCs w:val="22"/>
        </w:rPr>
        <w:t>Caso alguma das Partes descumpra qualquer das obrigações de dar, fazer ou não fazer previstas neste Contrato de Cessão, e, notificada para sanar tal inadimplemento, deixe de fazê-lo no prazo estipulado, a Parte prejudicada, independentemente de qualquer outro aviso, interpelação ou notificação judicial ou extrajudicial, poderá requerer, com fundamento no artigo 497 do Código de Processo Civil, a tutela específica da obrigação inadimplida.</w:t>
      </w:r>
    </w:p>
    <w:p w14:paraId="480BF048" w14:textId="77777777" w:rsidR="00033D40" w:rsidRPr="00FE22E9" w:rsidRDefault="00033D40" w:rsidP="00621FE2">
      <w:pPr>
        <w:pStyle w:val="PargrafodaLista"/>
        <w:spacing w:line="276" w:lineRule="auto"/>
        <w:ind w:left="0"/>
        <w:jc w:val="both"/>
        <w:rPr>
          <w:rFonts w:ascii="Times New Roman" w:hAnsi="Times New Roman"/>
          <w:b w:val="0"/>
          <w:szCs w:val="22"/>
        </w:rPr>
      </w:pPr>
    </w:p>
    <w:p w14:paraId="671306F5" w14:textId="1654D27C" w:rsidR="008C7D31" w:rsidRPr="00FE22E9" w:rsidRDefault="00CB2B0B" w:rsidP="00621FE2">
      <w:pPr>
        <w:spacing w:line="276" w:lineRule="auto"/>
        <w:jc w:val="both"/>
        <w:rPr>
          <w:rFonts w:ascii="Times New Roman" w:hAnsi="Times New Roman"/>
          <w:szCs w:val="22"/>
        </w:rPr>
      </w:pPr>
      <w:r w:rsidRPr="00FE22E9">
        <w:rPr>
          <w:rFonts w:ascii="Times New Roman" w:hAnsi="Times New Roman"/>
          <w:szCs w:val="22"/>
        </w:rPr>
        <w:t xml:space="preserve">CLÁUSULA </w:t>
      </w:r>
      <w:r w:rsidR="00033D40">
        <w:rPr>
          <w:rFonts w:ascii="Times New Roman" w:hAnsi="Times New Roman"/>
          <w:szCs w:val="22"/>
        </w:rPr>
        <w:t>NONA</w:t>
      </w:r>
      <w:r w:rsidRPr="00FE22E9">
        <w:rPr>
          <w:rFonts w:ascii="Times New Roman" w:hAnsi="Times New Roman"/>
          <w:szCs w:val="22"/>
        </w:rPr>
        <w:t xml:space="preserve"> – </w:t>
      </w:r>
      <w:r w:rsidR="008C7D31" w:rsidRPr="00FE22E9">
        <w:rPr>
          <w:rFonts w:ascii="Times New Roman" w:hAnsi="Times New Roman"/>
          <w:szCs w:val="22"/>
        </w:rPr>
        <w:t>DAS DISPOSIÇÕES GERAIS</w:t>
      </w:r>
    </w:p>
    <w:p w14:paraId="5FFEDADD" w14:textId="4EC83003" w:rsidR="00FF5F3F" w:rsidRPr="00FE22E9" w:rsidRDefault="00FF5F3F" w:rsidP="00621FE2">
      <w:pPr>
        <w:pStyle w:val="Level2"/>
        <w:numPr>
          <w:ilvl w:val="0"/>
          <w:numId w:val="0"/>
        </w:numPr>
        <w:spacing w:after="0" w:line="276" w:lineRule="auto"/>
        <w:rPr>
          <w:rFonts w:ascii="Times New Roman" w:hAnsi="Times New Roman"/>
          <w:sz w:val="22"/>
          <w:szCs w:val="22"/>
        </w:rPr>
      </w:pPr>
    </w:p>
    <w:p w14:paraId="58273BFB" w14:textId="77777777" w:rsidR="005E431F" w:rsidRPr="00CB240F" w:rsidRDefault="00033D40" w:rsidP="005E431F">
      <w:pPr>
        <w:pStyle w:val="PargrafodaLista"/>
        <w:autoSpaceDE w:val="0"/>
        <w:autoSpaceDN w:val="0"/>
        <w:adjustRightInd w:val="0"/>
        <w:spacing w:line="276" w:lineRule="auto"/>
        <w:ind w:left="0"/>
        <w:jc w:val="both"/>
        <w:rPr>
          <w:b w:val="0"/>
        </w:rPr>
      </w:pPr>
      <w:r>
        <w:rPr>
          <w:rFonts w:ascii="Times New Roman" w:hAnsi="Times New Roman"/>
          <w:bCs/>
          <w:szCs w:val="22"/>
        </w:rPr>
        <w:t>9</w:t>
      </w:r>
      <w:r w:rsidR="00CB2B0B" w:rsidRPr="00FE22E9">
        <w:rPr>
          <w:rFonts w:ascii="Times New Roman" w:hAnsi="Times New Roman"/>
          <w:bCs/>
          <w:szCs w:val="22"/>
        </w:rPr>
        <w:t>.1.</w:t>
      </w:r>
      <w:r w:rsidR="00CB2B0B" w:rsidRPr="00FE22E9">
        <w:rPr>
          <w:rFonts w:ascii="Times New Roman" w:hAnsi="Times New Roman"/>
          <w:b w:val="0"/>
          <w:bCs/>
          <w:szCs w:val="22"/>
        </w:rPr>
        <w:t xml:space="preserve"> </w:t>
      </w:r>
      <w:r w:rsidR="00CB2B0B" w:rsidRPr="00FE22E9">
        <w:rPr>
          <w:rFonts w:ascii="Times New Roman" w:hAnsi="Times New Roman"/>
          <w:b w:val="0"/>
          <w:bCs/>
          <w:szCs w:val="22"/>
        </w:rPr>
        <w:tab/>
      </w:r>
      <w:r w:rsidR="00CB2B0B" w:rsidRPr="00FE22E9">
        <w:rPr>
          <w:rFonts w:ascii="Times New Roman" w:hAnsi="Times New Roman"/>
          <w:b w:val="0"/>
          <w:bCs/>
          <w:szCs w:val="22"/>
          <w:u w:val="single"/>
        </w:rPr>
        <w:t>Alterações</w:t>
      </w:r>
      <w:r w:rsidR="00CB2B0B" w:rsidRPr="00FE22E9">
        <w:rPr>
          <w:rFonts w:ascii="Times New Roman" w:hAnsi="Times New Roman"/>
          <w:b w:val="0"/>
          <w:szCs w:val="22"/>
        </w:rPr>
        <w:t xml:space="preserve">: </w:t>
      </w:r>
      <w:r w:rsidR="005E431F" w:rsidRPr="005E431F">
        <w:rPr>
          <w:rFonts w:ascii="Times New Roman" w:hAnsi="Times New Roman"/>
          <w:b w:val="0"/>
          <w:bCs/>
          <w:szCs w:val="22"/>
        </w:rPr>
        <w:t>Este Contrato de Cessão somente poderá ser alterado mediante anuência dos titulares dos CRI, observados os quóruns estabelecidos no Termo de Securitização, não sendo, entretanto, necessária a anuência dos titulares dos CRI para alterações destinadas à (i) correção de erros materiais, seja ele um erro grosseiro, de digitação ou aritmético; (</w:t>
      </w:r>
      <w:proofErr w:type="spellStart"/>
      <w:r w:rsidR="005E431F" w:rsidRPr="005E431F">
        <w:rPr>
          <w:rFonts w:ascii="Times New Roman" w:hAnsi="Times New Roman"/>
          <w:b w:val="0"/>
          <w:bCs/>
          <w:szCs w:val="22"/>
        </w:rPr>
        <w:t>ii</w:t>
      </w:r>
      <w:proofErr w:type="spellEnd"/>
      <w:r w:rsidR="005E431F" w:rsidRPr="005E431F">
        <w:rPr>
          <w:rFonts w:ascii="Times New Roman" w:hAnsi="Times New Roman"/>
          <w:b w:val="0"/>
          <w:bCs/>
          <w:szCs w:val="22"/>
        </w:rPr>
        <w:t xml:space="preserve">)  alterações a quaisquer documentos da emissão já expressamente permitidas nos termos do(s) respectivo(s) documento(s) da </w:t>
      </w:r>
      <w:r w:rsidR="005E431F" w:rsidRPr="005E431F">
        <w:rPr>
          <w:rFonts w:ascii="Times New Roman" w:hAnsi="Times New Roman"/>
          <w:b w:val="0"/>
          <w:bCs/>
          <w:szCs w:val="22"/>
        </w:rPr>
        <w:lastRenderedPageBreak/>
        <w:t>emissão, (</w:t>
      </w:r>
      <w:proofErr w:type="spellStart"/>
      <w:r w:rsidR="005E431F" w:rsidRPr="005E431F">
        <w:rPr>
          <w:rFonts w:ascii="Times New Roman" w:hAnsi="Times New Roman"/>
          <w:b w:val="0"/>
          <w:bCs/>
          <w:szCs w:val="22"/>
        </w:rPr>
        <w:t>iii</w:t>
      </w:r>
      <w:proofErr w:type="spellEnd"/>
      <w:r w:rsidR="005E431F" w:rsidRPr="005E431F">
        <w:rPr>
          <w:rFonts w:ascii="Times New Roman" w:hAnsi="Times New Roman"/>
          <w:b w:val="0"/>
          <w:bCs/>
          <w:szCs w:val="22"/>
        </w:rPr>
        <w:t>) as alterações a quaisquer documentos da Emissão em razão de exigências formuladas pela CVM, pela B3, ou (</w:t>
      </w:r>
      <w:proofErr w:type="spellStart"/>
      <w:r w:rsidR="005E431F" w:rsidRPr="005E431F">
        <w:rPr>
          <w:rFonts w:ascii="Times New Roman" w:hAnsi="Times New Roman"/>
          <w:b w:val="0"/>
          <w:bCs/>
          <w:szCs w:val="22"/>
        </w:rPr>
        <w:t>iv</w:t>
      </w:r>
      <w:proofErr w:type="spellEnd"/>
      <w:r w:rsidR="005E431F" w:rsidRPr="005E431F">
        <w:rPr>
          <w:rFonts w:ascii="Times New Roman" w:hAnsi="Times New Roman"/>
          <w:b w:val="0"/>
          <w:bCs/>
          <w:szCs w:val="22"/>
        </w:rPr>
        <w:t>) à atualização dos dados cadastrais das Partes desde que referidas alterações ou correções não possam acarretar qualquer prejuízo aos Titulares de CRI, e desde que não haja qualquer custo ou despesa adicional para os Titulares de CRI.</w:t>
      </w:r>
      <w:r w:rsidR="005E431F" w:rsidRPr="00CB240F">
        <w:t xml:space="preserve"> </w:t>
      </w:r>
    </w:p>
    <w:p w14:paraId="6632113C" w14:textId="77777777" w:rsidR="005E431F" w:rsidRDefault="005E431F" w:rsidP="00CB2B0B">
      <w:pPr>
        <w:pStyle w:val="Ttulo3"/>
        <w:keepNext w:val="0"/>
        <w:keepLines w:val="0"/>
        <w:widowControl w:val="0"/>
        <w:spacing w:before="0" w:line="288" w:lineRule="auto"/>
        <w:jc w:val="both"/>
        <w:rPr>
          <w:rFonts w:ascii="Times New Roman" w:hAnsi="Times New Roman" w:cs="Times New Roman"/>
          <w:b w:val="0"/>
          <w:color w:val="auto"/>
          <w:sz w:val="22"/>
          <w:szCs w:val="22"/>
        </w:rPr>
      </w:pPr>
    </w:p>
    <w:p w14:paraId="5F804168" w14:textId="140B54FA" w:rsidR="00CB2B0B" w:rsidRPr="00FE22E9" w:rsidRDefault="005E431F" w:rsidP="00CB2B0B">
      <w:pPr>
        <w:pStyle w:val="Ttulo3"/>
        <w:keepNext w:val="0"/>
        <w:keepLines w:val="0"/>
        <w:widowControl w:val="0"/>
        <w:spacing w:before="0" w:line="288" w:lineRule="auto"/>
        <w:jc w:val="both"/>
        <w:rPr>
          <w:rFonts w:ascii="Times New Roman" w:hAnsi="Times New Roman" w:cs="Times New Roman"/>
          <w:color w:val="auto"/>
          <w:sz w:val="22"/>
          <w:szCs w:val="22"/>
        </w:rPr>
      </w:pPr>
      <w:r w:rsidRPr="005E431F">
        <w:rPr>
          <w:rFonts w:ascii="Times New Roman" w:hAnsi="Times New Roman" w:cs="Times New Roman"/>
          <w:bCs/>
          <w:color w:val="auto"/>
          <w:sz w:val="22"/>
          <w:szCs w:val="22"/>
        </w:rPr>
        <w:t>9.1.1.</w:t>
      </w:r>
      <w:r>
        <w:rPr>
          <w:rFonts w:ascii="Times New Roman" w:hAnsi="Times New Roman" w:cs="Times New Roman"/>
          <w:b w:val="0"/>
          <w:color w:val="auto"/>
          <w:sz w:val="22"/>
          <w:szCs w:val="22"/>
        </w:rPr>
        <w:tab/>
      </w:r>
      <w:r w:rsidR="00CB2B0B" w:rsidRPr="00FE22E9">
        <w:rPr>
          <w:rFonts w:ascii="Times New Roman" w:hAnsi="Times New Roman" w:cs="Times New Roman"/>
          <w:b w:val="0"/>
          <w:color w:val="auto"/>
          <w:sz w:val="22"/>
          <w:szCs w:val="22"/>
        </w:rPr>
        <w:t xml:space="preserve">Sem prejuízo do disposto acima, uma vez realizada a cessão dos Créditos Imobiliários, a </w:t>
      </w:r>
      <w:r w:rsidR="00CB2B0B" w:rsidRPr="00857C19">
        <w:rPr>
          <w:rFonts w:ascii="Times New Roman" w:hAnsi="Times New Roman" w:cs="Times New Roman"/>
          <w:b w:val="0"/>
          <w:color w:val="auto"/>
          <w:sz w:val="22"/>
          <w:szCs w:val="22"/>
        </w:rPr>
        <w:t>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w:t>
      </w:r>
      <w:r w:rsidR="00033D40" w:rsidRPr="00857C19">
        <w:rPr>
          <w:rFonts w:ascii="Times New Roman" w:hAnsi="Times New Roman" w:cs="Times New Roman"/>
          <w:b w:val="0"/>
          <w:color w:val="auto"/>
          <w:sz w:val="22"/>
          <w:szCs w:val="22"/>
        </w:rPr>
        <w:t>, pelos Fiadores e</w:t>
      </w:r>
      <w:r w:rsidR="00CB2B0B" w:rsidRPr="00857C19">
        <w:rPr>
          <w:rFonts w:ascii="Times New Roman" w:hAnsi="Times New Roman" w:cs="Times New Roman"/>
          <w:b w:val="0"/>
          <w:color w:val="auto"/>
          <w:sz w:val="22"/>
          <w:szCs w:val="22"/>
        </w:rPr>
        <w:t xml:space="preserve"> pela Devedora, desde que tais alterações não afetem ou venham a afetar a Cedente, principalmente se acarretar incidência ou aumento do IOF.</w:t>
      </w:r>
    </w:p>
    <w:p w14:paraId="565A1C34" w14:textId="77777777" w:rsidR="00CB2B0B" w:rsidRPr="00FE22E9" w:rsidRDefault="00CB2B0B" w:rsidP="00CB2B0B">
      <w:pPr>
        <w:pStyle w:val="PargrafodaLista"/>
        <w:spacing w:line="276" w:lineRule="auto"/>
        <w:ind w:left="0"/>
        <w:jc w:val="both"/>
        <w:rPr>
          <w:rFonts w:ascii="Times New Roman" w:hAnsi="Times New Roman"/>
          <w:b w:val="0"/>
          <w:szCs w:val="22"/>
        </w:rPr>
      </w:pPr>
    </w:p>
    <w:p w14:paraId="5A476CB6" w14:textId="7A47029A" w:rsidR="00801C02" w:rsidRPr="00FE22E9" w:rsidRDefault="00033D40" w:rsidP="0068520B">
      <w:pPr>
        <w:pStyle w:val="PargrafodaLista"/>
        <w:spacing w:line="276" w:lineRule="auto"/>
        <w:ind w:left="0"/>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.2.</w:t>
      </w:r>
      <w:r w:rsidR="0068520B" w:rsidRPr="00FE22E9">
        <w:rPr>
          <w:rFonts w:ascii="Times New Roman" w:hAnsi="Times New Roman"/>
          <w:b w:val="0"/>
          <w:szCs w:val="22"/>
        </w:rPr>
        <w:tab/>
      </w:r>
      <w:r w:rsidRPr="00033D40">
        <w:rPr>
          <w:rFonts w:ascii="Times New Roman" w:eastAsiaTheme="majorEastAsia" w:hAnsi="Times New Roman"/>
          <w:b w:val="0"/>
          <w:szCs w:val="22"/>
        </w:rPr>
        <w:t>Todos os documentos e as comunicações a serem enviados por qualquer das Partes nos termos deste Contrato de Cessão deverão ser sempre feitos por escrito, assim como os meios físicos que contenham documentos ou comunicações, e deverão ser encaminhados para os seguintes endereços:</w:t>
      </w:r>
    </w:p>
    <w:p w14:paraId="1C99DCFF" w14:textId="77777777" w:rsidR="0068520B" w:rsidRPr="00FE22E9" w:rsidRDefault="0068520B" w:rsidP="0068520B">
      <w:pPr>
        <w:widowControl w:val="0"/>
        <w:spacing w:line="288" w:lineRule="auto"/>
        <w:jc w:val="both"/>
        <w:rPr>
          <w:rFonts w:ascii="Times New Roman" w:hAnsi="Times New Roman"/>
          <w:b w:val="0"/>
          <w:i/>
          <w:szCs w:val="22"/>
        </w:rPr>
      </w:pPr>
    </w:p>
    <w:p w14:paraId="4C2D87F6" w14:textId="32332654" w:rsidR="0068520B" w:rsidRPr="00FE22E9" w:rsidRDefault="0068520B" w:rsidP="0068520B">
      <w:pPr>
        <w:widowControl w:val="0"/>
        <w:spacing w:line="288" w:lineRule="auto"/>
        <w:jc w:val="both"/>
        <w:rPr>
          <w:rFonts w:ascii="Times New Roman" w:hAnsi="Times New Roman"/>
          <w:b w:val="0"/>
          <w:i/>
          <w:szCs w:val="22"/>
        </w:rPr>
      </w:pPr>
      <w:r w:rsidRPr="00FE22E9">
        <w:rPr>
          <w:rFonts w:ascii="Times New Roman" w:hAnsi="Times New Roman"/>
          <w:b w:val="0"/>
          <w:i/>
          <w:szCs w:val="22"/>
        </w:rPr>
        <w:t xml:space="preserve">Para </w:t>
      </w:r>
      <w:r w:rsidR="000E39D4" w:rsidRPr="00FE22E9">
        <w:rPr>
          <w:rFonts w:ascii="Times New Roman" w:hAnsi="Times New Roman"/>
          <w:b w:val="0"/>
          <w:i/>
          <w:szCs w:val="22"/>
        </w:rPr>
        <w:t>a</w:t>
      </w:r>
      <w:r w:rsidRPr="00FE22E9">
        <w:rPr>
          <w:rFonts w:ascii="Times New Roman" w:hAnsi="Times New Roman"/>
          <w:b w:val="0"/>
          <w:i/>
          <w:szCs w:val="22"/>
        </w:rPr>
        <w:t xml:space="preserve"> Cedente</w:t>
      </w:r>
    </w:p>
    <w:p w14:paraId="052520FF" w14:textId="77777777" w:rsidR="0068520B" w:rsidRPr="00FE22E9" w:rsidRDefault="0068520B" w:rsidP="0068520B">
      <w:pPr>
        <w:widowControl w:val="0"/>
        <w:spacing w:line="288" w:lineRule="auto"/>
        <w:rPr>
          <w:rFonts w:ascii="Times New Roman" w:hAnsi="Times New Roman"/>
          <w:b w:val="0"/>
          <w:color w:val="000000"/>
          <w:szCs w:val="22"/>
        </w:rPr>
      </w:pPr>
      <w:r w:rsidRPr="00FE22E9">
        <w:rPr>
          <w:rFonts w:ascii="Times New Roman" w:hAnsi="Times New Roman"/>
          <w:bCs/>
          <w:color w:val="000000"/>
          <w:szCs w:val="22"/>
        </w:rPr>
        <w:t>COMPANHIA HIPOTECÁRIA PIRATINI – CHP</w:t>
      </w:r>
    </w:p>
    <w:p w14:paraId="7C6F81DE" w14:textId="77777777" w:rsidR="0068520B" w:rsidRPr="00FE22E9" w:rsidRDefault="0068520B" w:rsidP="0068520B">
      <w:pPr>
        <w:widowControl w:val="0"/>
        <w:spacing w:line="288" w:lineRule="auto"/>
        <w:jc w:val="both"/>
        <w:rPr>
          <w:rFonts w:ascii="Times New Roman" w:hAnsi="Times New Roman"/>
          <w:b w:val="0"/>
          <w:color w:val="000000"/>
          <w:szCs w:val="22"/>
        </w:rPr>
      </w:pPr>
      <w:r w:rsidRPr="00FE22E9">
        <w:rPr>
          <w:rFonts w:ascii="Times New Roman" w:hAnsi="Times New Roman"/>
          <w:b w:val="0"/>
          <w:color w:val="000000"/>
          <w:szCs w:val="22"/>
        </w:rPr>
        <w:t>Avenida Cristóvão Colombo, nº 2955 – CJ 501, Floresta</w:t>
      </w:r>
    </w:p>
    <w:p w14:paraId="5CD61A6E"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CEP 90560-002, Porto Alegre – RS</w:t>
      </w:r>
    </w:p>
    <w:p w14:paraId="1CC0E6AC"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At.: Sr. Luis Felipe </w:t>
      </w:r>
      <w:proofErr w:type="spellStart"/>
      <w:r w:rsidRPr="00FE22E9">
        <w:rPr>
          <w:rFonts w:ascii="Times New Roman" w:hAnsi="Times New Roman"/>
          <w:b w:val="0"/>
          <w:szCs w:val="22"/>
        </w:rPr>
        <w:t>Carlomagno</w:t>
      </w:r>
      <w:proofErr w:type="spellEnd"/>
      <w:r w:rsidRPr="00FE22E9">
        <w:rPr>
          <w:rFonts w:ascii="Times New Roman" w:hAnsi="Times New Roman"/>
          <w:b w:val="0"/>
          <w:szCs w:val="22"/>
        </w:rPr>
        <w:t xml:space="preserve"> </w:t>
      </w:r>
      <w:proofErr w:type="spellStart"/>
      <w:r w:rsidRPr="00FE22E9">
        <w:rPr>
          <w:rFonts w:ascii="Times New Roman" w:hAnsi="Times New Roman"/>
          <w:b w:val="0"/>
          <w:szCs w:val="22"/>
        </w:rPr>
        <w:t>Carchedi</w:t>
      </w:r>
      <w:proofErr w:type="spellEnd"/>
    </w:p>
    <w:p w14:paraId="2F5E1FDD"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Telefone: (51) 3515-6200</w:t>
      </w:r>
    </w:p>
    <w:p w14:paraId="48F930C9" w14:textId="77777777" w:rsidR="0068520B" w:rsidRPr="00FE22E9" w:rsidRDefault="0068520B" w:rsidP="0068520B">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hyperlink r:id="rId9" w:history="1">
        <w:r w:rsidRPr="00FE22E9">
          <w:rPr>
            <w:rFonts w:ascii="Times New Roman" w:hAnsi="Times New Roman"/>
            <w:b w:val="0"/>
            <w:szCs w:val="22"/>
          </w:rPr>
          <w:t>operacional@chphipotecaria.com.br</w:t>
        </w:r>
      </w:hyperlink>
      <w:r w:rsidRPr="00FE22E9">
        <w:rPr>
          <w:rFonts w:ascii="Times New Roman" w:hAnsi="Times New Roman"/>
          <w:b w:val="0"/>
          <w:szCs w:val="22"/>
        </w:rPr>
        <w:t xml:space="preserve"> </w:t>
      </w:r>
    </w:p>
    <w:p w14:paraId="1AD15E25" w14:textId="77777777" w:rsidR="0068520B" w:rsidRPr="00FE22E9" w:rsidRDefault="0068520B" w:rsidP="0068520B">
      <w:pPr>
        <w:widowControl w:val="0"/>
        <w:spacing w:line="288" w:lineRule="auto"/>
        <w:jc w:val="both"/>
        <w:rPr>
          <w:rFonts w:ascii="Times New Roman" w:hAnsi="Times New Roman"/>
          <w:b w:val="0"/>
          <w:szCs w:val="22"/>
        </w:rPr>
      </w:pPr>
    </w:p>
    <w:p w14:paraId="6D158416" w14:textId="77777777" w:rsidR="0068520B" w:rsidRPr="00FE22E9" w:rsidRDefault="0068520B" w:rsidP="0068520B">
      <w:pPr>
        <w:widowControl w:val="0"/>
        <w:spacing w:line="288" w:lineRule="auto"/>
        <w:jc w:val="both"/>
        <w:rPr>
          <w:rFonts w:ascii="Times New Roman" w:hAnsi="Times New Roman"/>
          <w:b w:val="0"/>
          <w:i/>
          <w:szCs w:val="22"/>
        </w:rPr>
      </w:pPr>
      <w:r w:rsidRPr="00FE22E9">
        <w:rPr>
          <w:rFonts w:ascii="Times New Roman" w:hAnsi="Times New Roman"/>
          <w:b w:val="0"/>
          <w:i/>
          <w:szCs w:val="22"/>
        </w:rPr>
        <w:t>Para a Cessionária</w:t>
      </w:r>
    </w:p>
    <w:p w14:paraId="77A58955" w14:textId="77777777" w:rsidR="004F270A" w:rsidRDefault="004F270A" w:rsidP="004F270A">
      <w:pPr>
        <w:spacing w:line="276" w:lineRule="auto"/>
        <w:jc w:val="both"/>
        <w:rPr>
          <w:rFonts w:ascii="Times New Roman" w:hAnsi="Times New Roman"/>
          <w:szCs w:val="22"/>
        </w:rPr>
      </w:pPr>
      <w:r w:rsidRPr="00FE22E9">
        <w:rPr>
          <w:rFonts w:ascii="Times New Roman" w:hAnsi="Times New Roman"/>
          <w:szCs w:val="22"/>
        </w:rPr>
        <w:t>CASA DE PEDRA SECURITIZADORA DE CRÉDITO S.A.</w:t>
      </w:r>
    </w:p>
    <w:p w14:paraId="57B384DF" w14:textId="77777777" w:rsidR="004F270A" w:rsidRDefault="004F270A" w:rsidP="004F270A">
      <w:pPr>
        <w:spacing w:line="276" w:lineRule="auto"/>
        <w:jc w:val="both"/>
        <w:rPr>
          <w:rFonts w:ascii="Times New Roman" w:hAnsi="Times New Roman"/>
          <w:b w:val="0"/>
          <w:bCs/>
          <w:szCs w:val="22"/>
        </w:rPr>
      </w:pPr>
      <w:r w:rsidRPr="00FE22E9">
        <w:rPr>
          <w:rFonts w:ascii="Times New Roman" w:hAnsi="Times New Roman"/>
          <w:b w:val="0"/>
          <w:bCs/>
          <w:szCs w:val="22"/>
        </w:rPr>
        <w:t xml:space="preserve">Rua Iguatemi, nº 192, </w:t>
      </w:r>
      <w:proofErr w:type="gramStart"/>
      <w:r w:rsidRPr="00FE22E9">
        <w:rPr>
          <w:rFonts w:ascii="Times New Roman" w:hAnsi="Times New Roman"/>
          <w:b w:val="0"/>
          <w:bCs/>
          <w:szCs w:val="22"/>
        </w:rPr>
        <w:t>Conjunto</w:t>
      </w:r>
      <w:proofErr w:type="gramEnd"/>
      <w:r w:rsidRPr="00FE22E9">
        <w:rPr>
          <w:rFonts w:ascii="Times New Roman" w:hAnsi="Times New Roman"/>
          <w:b w:val="0"/>
          <w:bCs/>
          <w:szCs w:val="22"/>
        </w:rPr>
        <w:t xml:space="preserve"> 152, Itaim Bibi</w:t>
      </w:r>
    </w:p>
    <w:p w14:paraId="6E13F045" w14:textId="77777777" w:rsidR="00FF717F" w:rsidRPr="00FF717F" w:rsidRDefault="00FF717F">
      <w:pPr>
        <w:rPr>
          <w:ins w:id="153" w:author="Livia Arbex [2]" w:date="2020-06-17T19:58:00Z"/>
          <w:rFonts w:ascii="Times New Roman" w:hAnsi="Times New Roman"/>
          <w:b w:val="0"/>
          <w:szCs w:val="22"/>
          <w:rPrChange w:id="154" w:author="Livia Arbex [2]" w:date="2020-06-17T19:58:00Z">
            <w:rPr>
              <w:ins w:id="155" w:author="Livia Arbex [2]" w:date="2020-06-17T19:58:00Z"/>
              <w:rFonts w:ascii="Tahoma" w:hAnsi="Tahoma" w:cs="Tahoma"/>
              <w:b w:val="0"/>
              <w:szCs w:val="22"/>
            </w:rPr>
          </w:rPrChange>
        </w:rPr>
        <w:pPrChange w:id="156" w:author="Livia Arbex [2]" w:date="2020-06-17T19:58:00Z">
          <w:pPr>
            <w:widowControl w:val="0"/>
            <w:spacing w:line="288" w:lineRule="auto"/>
            <w:jc w:val="both"/>
          </w:pPr>
        </w:pPrChange>
      </w:pPr>
      <w:ins w:id="157" w:author="Livia Arbex [2]" w:date="2020-06-17T19:58:00Z">
        <w:r w:rsidRPr="00FF717F">
          <w:rPr>
            <w:rFonts w:ascii="Times New Roman" w:hAnsi="Times New Roman"/>
            <w:b w:val="0"/>
            <w:szCs w:val="22"/>
            <w:rPrChange w:id="158" w:author="Livia Arbex [2]" w:date="2020-06-17T19:58:00Z">
              <w:rPr>
                <w:rFonts w:ascii="Tahoma" w:hAnsi="Tahoma" w:cs="Tahoma"/>
                <w:b w:val="0"/>
                <w:szCs w:val="22"/>
              </w:rPr>
            </w:rPrChange>
          </w:rPr>
          <w:t xml:space="preserve">At.: Rodrigo Geraldi </w:t>
        </w:r>
        <w:proofErr w:type="spellStart"/>
        <w:r w:rsidRPr="00FF717F">
          <w:rPr>
            <w:rFonts w:ascii="Times New Roman" w:hAnsi="Times New Roman"/>
            <w:b w:val="0"/>
            <w:szCs w:val="22"/>
            <w:rPrChange w:id="159" w:author="Livia Arbex [2]" w:date="2020-06-17T19:58:00Z">
              <w:rPr>
                <w:rFonts w:ascii="Tahoma" w:hAnsi="Tahoma" w:cs="Tahoma"/>
                <w:b w:val="0"/>
                <w:szCs w:val="22"/>
              </w:rPr>
            </w:rPrChange>
          </w:rPr>
          <w:t>Arruy</w:t>
        </w:r>
        <w:proofErr w:type="spellEnd"/>
        <w:r w:rsidRPr="00FF717F">
          <w:rPr>
            <w:rFonts w:ascii="Times New Roman" w:hAnsi="Times New Roman"/>
            <w:b w:val="0"/>
            <w:szCs w:val="22"/>
            <w:rPrChange w:id="160" w:author="Livia Arbex [2]" w:date="2020-06-17T19:58:00Z">
              <w:rPr>
                <w:rFonts w:ascii="Tahoma" w:hAnsi="Tahoma" w:cs="Tahoma"/>
                <w:b w:val="0"/>
                <w:szCs w:val="22"/>
              </w:rPr>
            </w:rPrChange>
          </w:rPr>
          <w:t xml:space="preserve"> e </w:t>
        </w:r>
        <w:proofErr w:type="spellStart"/>
        <w:r w:rsidRPr="00FF717F">
          <w:rPr>
            <w:rFonts w:ascii="Times New Roman" w:hAnsi="Times New Roman"/>
            <w:b w:val="0"/>
            <w:szCs w:val="22"/>
            <w:rPrChange w:id="161" w:author="Livia Arbex [2]" w:date="2020-06-17T19:58:00Z">
              <w:rPr>
                <w:rFonts w:ascii="Tahoma" w:hAnsi="Tahoma" w:cs="Tahoma"/>
                <w:b w:val="0"/>
                <w:szCs w:val="22"/>
              </w:rPr>
            </w:rPrChange>
          </w:rPr>
          <w:t>Backoffice</w:t>
        </w:r>
        <w:proofErr w:type="spellEnd"/>
      </w:ins>
    </w:p>
    <w:p w14:paraId="2CFC1604" w14:textId="471C8D9A" w:rsidR="004F270A" w:rsidRPr="00FF717F" w:rsidRDefault="004F270A" w:rsidP="004F270A">
      <w:pPr>
        <w:rPr>
          <w:rFonts w:ascii="Times New Roman" w:hAnsi="Times New Roman"/>
          <w:b w:val="0"/>
          <w:szCs w:val="22"/>
          <w:rPrChange w:id="162" w:author="Livia Arbex [2]" w:date="2020-06-17T19:58:00Z">
            <w:rPr>
              <w:rFonts w:ascii="Times New Roman" w:hAnsi="Times New Roman"/>
              <w:szCs w:val="22"/>
            </w:rPr>
          </w:rPrChange>
        </w:rPr>
      </w:pPr>
      <w:r w:rsidRPr="00FE22E9">
        <w:rPr>
          <w:rFonts w:ascii="Times New Roman" w:hAnsi="Times New Roman"/>
          <w:b w:val="0"/>
          <w:szCs w:val="22"/>
        </w:rPr>
        <w:t xml:space="preserve">CEP: </w:t>
      </w:r>
      <w:ins w:id="163" w:author="Livia Arbex [2]" w:date="2020-06-17T19:58:00Z">
        <w:r w:rsidR="00FF717F" w:rsidRPr="00FF717F">
          <w:rPr>
            <w:rFonts w:ascii="Times New Roman" w:hAnsi="Times New Roman"/>
            <w:b w:val="0"/>
            <w:szCs w:val="22"/>
            <w:rPrChange w:id="164" w:author="Livia Arbex [2]" w:date="2020-06-17T19:58:00Z">
              <w:rPr>
                <w:rFonts w:ascii="Tahoma" w:hAnsi="Tahoma" w:cs="Tahoma"/>
                <w:b w:val="0"/>
                <w:bCs/>
                <w:szCs w:val="22"/>
              </w:rPr>
            </w:rPrChange>
          </w:rPr>
          <w:t>01451-010</w:t>
        </w:r>
      </w:ins>
      <w:del w:id="165" w:author="Livia Arbex [2]" w:date="2020-06-17T19:58:00Z">
        <w:r w:rsidRPr="00FF717F" w:rsidDel="00FF717F">
          <w:rPr>
            <w:rFonts w:ascii="Times New Roman" w:hAnsi="Times New Roman"/>
            <w:b w:val="0"/>
            <w:szCs w:val="22"/>
            <w:rPrChange w:id="166" w:author="Livia Arbex [2]" w:date="2020-06-17T19:58:00Z">
              <w:rPr>
                <w:rFonts w:ascii="Times New Roman" w:hAnsi="Times New Roman"/>
                <w:b w:val="0"/>
                <w:bCs/>
                <w:szCs w:val="22"/>
                <w:highlight w:val="lightGray"/>
              </w:rPr>
            </w:rPrChange>
          </w:rPr>
          <w:delText>[•]</w:delText>
        </w:r>
      </w:del>
      <w:r w:rsidRPr="00FE22E9">
        <w:rPr>
          <w:rFonts w:ascii="Times New Roman" w:hAnsi="Times New Roman"/>
          <w:b w:val="0"/>
          <w:szCs w:val="22"/>
        </w:rPr>
        <w:t xml:space="preserve">, </w:t>
      </w:r>
      <w:r>
        <w:rPr>
          <w:rFonts w:ascii="Times New Roman" w:hAnsi="Times New Roman"/>
          <w:b w:val="0"/>
          <w:szCs w:val="22"/>
        </w:rPr>
        <w:t>São Paulo</w:t>
      </w:r>
      <w:r w:rsidRPr="00FE22E9">
        <w:rPr>
          <w:rFonts w:ascii="Times New Roman" w:hAnsi="Times New Roman"/>
          <w:b w:val="0"/>
          <w:szCs w:val="22"/>
        </w:rPr>
        <w:t xml:space="preserve"> - SP</w:t>
      </w:r>
    </w:p>
    <w:p w14:paraId="5DE56634" w14:textId="55A34414" w:rsidR="004F270A" w:rsidRPr="00FE22E9" w:rsidRDefault="004F270A">
      <w:pPr>
        <w:rPr>
          <w:rFonts w:ascii="Times New Roman" w:hAnsi="Times New Roman"/>
          <w:b w:val="0"/>
          <w:szCs w:val="22"/>
        </w:rPr>
        <w:pPrChange w:id="167" w:author="Livia Arbex [2]" w:date="2020-06-17T19:58:00Z">
          <w:pPr>
            <w:widowControl w:val="0"/>
            <w:spacing w:line="288" w:lineRule="auto"/>
            <w:jc w:val="both"/>
          </w:pPr>
        </w:pPrChange>
      </w:pPr>
      <w:r w:rsidRPr="00FE22E9">
        <w:rPr>
          <w:rFonts w:ascii="Times New Roman" w:hAnsi="Times New Roman"/>
          <w:b w:val="0"/>
          <w:szCs w:val="22"/>
        </w:rPr>
        <w:t xml:space="preserve">Telefone: </w:t>
      </w:r>
      <w:ins w:id="168" w:author="Livia Arbex [2]" w:date="2020-06-17T19:58:00Z">
        <w:r w:rsidR="00FF717F" w:rsidRPr="00FF717F">
          <w:rPr>
            <w:rFonts w:ascii="Times New Roman" w:hAnsi="Times New Roman"/>
            <w:b w:val="0"/>
            <w:szCs w:val="22"/>
            <w:rPrChange w:id="169" w:author="Livia Arbex [2]" w:date="2020-06-17T19:58:00Z">
              <w:rPr>
                <w:rFonts w:ascii="Tahoma" w:hAnsi="Tahoma" w:cs="Tahoma"/>
                <w:b w:val="0"/>
                <w:szCs w:val="22"/>
              </w:rPr>
            </w:rPrChange>
          </w:rPr>
          <w:t>(</w:t>
        </w:r>
        <w:r w:rsidR="00FF717F" w:rsidRPr="00FF717F">
          <w:rPr>
            <w:rFonts w:ascii="Times New Roman" w:hAnsi="Times New Roman"/>
            <w:b w:val="0"/>
            <w:szCs w:val="22"/>
            <w:rPrChange w:id="170" w:author="Livia Arbex [2]" w:date="2020-06-17T19:58:00Z">
              <w:rPr>
                <w:rFonts w:ascii="Tahoma" w:hAnsi="Tahoma" w:cs="Tahoma"/>
                <w:b w:val="0"/>
                <w:bCs/>
                <w:szCs w:val="22"/>
              </w:rPr>
            </w:rPrChange>
          </w:rPr>
          <w:t>11</w:t>
        </w:r>
        <w:r w:rsidR="00FF717F" w:rsidRPr="00FF717F">
          <w:rPr>
            <w:rFonts w:ascii="Times New Roman" w:hAnsi="Times New Roman"/>
            <w:b w:val="0"/>
            <w:szCs w:val="22"/>
            <w:rPrChange w:id="171" w:author="Livia Arbex [2]" w:date="2020-06-17T19:58:00Z">
              <w:rPr>
                <w:rFonts w:ascii="Tahoma" w:hAnsi="Tahoma" w:cs="Tahoma"/>
                <w:b w:val="0"/>
                <w:szCs w:val="22"/>
              </w:rPr>
            </w:rPrChange>
          </w:rPr>
          <w:t xml:space="preserve">) </w:t>
        </w:r>
        <w:r w:rsidR="00FF717F" w:rsidRPr="00FF717F">
          <w:rPr>
            <w:rFonts w:ascii="Times New Roman" w:hAnsi="Times New Roman"/>
            <w:b w:val="0"/>
            <w:szCs w:val="22"/>
            <w:rPrChange w:id="172" w:author="Livia Arbex [2]" w:date="2020-06-17T19:58:00Z">
              <w:rPr>
                <w:rFonts w:ascii="Tahoma" w:hAnsi="Tahoma" w:cs="Tahoma"/>
                <w:b w:val="0"/>
                <w:bCs/>
                <w:szCs w:val="22"/>
              </w:rPr>
            </w:rPrChange>
          </w:rPr>
          <w:t>4562-7080</w:t>
        </w:r>
      </w:ins>
      <w:del w:id="173" w:author="Livia Arbex [2]" w:date="2020-06-17T19:58:00Z">
        <w:r w:rsidRPr="00FE22E9" w:rsidDel="00FF717F">
          <w:rPr>
            <w:rFonts w:ascii="Times New Roman" w:hAnsi="Times New Roman"/>
            <w:b w:val="0"/>
            <w:szCs w:val="22"/>
          </w:rPr>
          <w:delText>(</w:delText>
        </w:r>
        <w:r w:rsidRPr="00FF717F" w:rsidDel="00FF717F">
          <w:rPr>
            <w:rFonts w:ascii="Times New Roman" w:hAnsi="Times New Roman"/>
            <w:b w:val="0"/>
            <w:szCs w:val="22"/>
            <w:rPrChange w:id="174" w:author="Livia Arbex [2]" w:date="2020-06-17T19:58:00Z">
              <w:rPr>
                <w:rFonts w:ascii="Times New Roman" w:hAnsi="Times New Roman"/>
                <w:b w:val="0"/>
                <w:bCs/>
                <w:szCs w:val="22"/>
                <w:highlight w:val="lightGray"/>
              </w:rPr>
            </w:rPrChange>
          </w:rPr>
          <w:delText>[•]</w:delText>
        </w:r>
        <w:r w:rsidRPr="00FE22E9" w:rsidDel="00FF717F">
          <w:rPr>
            <w:rFonts w:ascii="Times New Roman" w:hAnsi="Times New Roman"/>
            <w:b w:val="0"/>
            <w:szCs w:val="22"/>
          </w:rPr>
          <w:delText xml:space="preserve">) </w:delText>
        </w:r>
        <w:r w:rsidRPr="00FF717F" w:rsidDel="00FF717F">
          <w:rPr>
            <w:rFonts w:ascii="Times New Roman" w:hAnsi="Times New Roman"/>
            <w:b w:val="0"/>
            <w:szCs w:val="22"/>
            <w:rPrChange w:id="175" w:author="Livia Arbex [2]" w:date="2020-06-17T19:58:00Z">
              <w:rPr>
                <w:rFonts w:ascii="Times New Roman" w:hAnsi="Times New Roman"/>
                <w:b w:val="0"/>
                <w:bCs/>
                <w:szCs w:val="22"/>
                <w:highlight w:val="lightGray"/>
              </w:rPr>
            </w:rPrChange>
          </w:rPr>
          <w:delText>[•]</w:delText>
        </w:r>
        <w:r w:rsidRPr="00FE22E9" w:rsidDel="00FF717F">
          <w:rPr>
            <w:rFonts w:ascii="Times New Roman" w:hAnsi="Times New Roman"/>
            <w:b w:val="0"/>
            <w:szCs w:val="22"/>
          </w:rPr>
          <w:delText xml:space="preserve"> </w:delText>
        </w:r>
      </w:del>
    </w:p>
    <w:p w14:paraId="448EAF0F" w14:textId="2F03592D" w:rsidR="004F270A" w:rsidRPr="00FE22E9" w:rsidRDefault="004F270A">
      <w:pPr>
        <w:rPr>
          <w:rFonts w:ascii="Times New Roman" w:hAnsi="Times New Roman"/>
          <w:b w:val="0"/>
          <w:szCs w:val="22"/>
        </w:rPr>
        <w:pPrChange w:id="176" w:author="Livia Arbex [2]" w:date="2020-06-17T19:58:00Z">
          <w:pPr>
            <w:widowControl w:val="0"/>
            <w:spacing w:line="288" w:lineRule="auto"/>
            <w:jc w:val="both"/>
          </w:pPr>
        </w:pPrChange>
      </w:pPr>
      <w:r w:rsidRPr="00FE22E9">
        <w:rPr>
          <w:rFonts w:ascii="Times New Roman" w:hAnsi="Times New Roman"/>
          <w:b w:val="0"/>
          <w:szCs w:val="22"/>
        </w:rPr>
        <w:t xml:space="preserve">E-mail: </w:t>
      </w:r>
      <w:ins w:id="177" w:author="Livia Arbex [2]" w:date="2020-06-17T19:58:00Z">
        <w:r w:rsidR="00FF717F" w:rsidRPr="00FF717F">
          <w:rPr>
            <w:rFonts w:ascii="Times New Roman" w:hAnsi="Times New Roman"/>
            <w:b w:val="0"/>
            <w:szCs w:val="22"/>
            <w:rPrChange w:id="178" w:author="Livia Arbex [2]" w:date="2020-06-17T19:58:00Z">
              <w:rPr>
                <w:rFonts w:ascii="Tahoma" w:hAnsi="Tahoma" w:cs="Tahoma"/>
                <w:b w:val="0"/>
                <w:bCs/>
                <w:szCs w:val="22"/>
              </w:rPr>
            </w:rPrChange>
          </w:rPr>
          <w:fldChar w:fldCharType="begin"/>
        </w:r>
        <w:r w:rsidR="00FF717F" w:rsidRPr="00FF717F">
          <w:rPr>
            <w:rFonts w:ascii="Times New Roman" w:hAnsi="Times New Roman"/>
            <w:b w:val="0"/>
            <w:szCs w:val="22"/>
            <w:rPrChange w:id="179" w:author="Livia Arbex [2]" w:date="2020-06-17T19:58:00Z">
              <w:rPr>
                <w:rFonts w:ascii="Tahoma" w:hAnsi="Tahoma" w:cs="Tahoma"/>
                <w:b w:val="0"/>
                <w:bCs/>
                <w:szCs w:val="22"/>
              </w:rPr>
            </w:rPrChange>
          </w:rPr>
          <w:instrText xml:space="preserve"> HYPERLINK "mailto:rarruy@nminvest.com.br" </w:instrText>
        </w:r>
        <w:r w:rsidR="00FF717F" w:rsidRPr="00FF717F">
          <w:rPr>
            <w:rFonts w:ascii="Times New Roman" w:hAnsi="Times New Roman"/>
            <w:b w:val="0"/>
            <w:szCs w:val="22"/>
            <w:rPrChange w:id="180" w:author="Livia Arbex [2]" w:date="2020-06-17T19:58:00Z">
              <w:rPr>
                <w:rFonts w:ascii="Tahoma" w:hAnsi="Tahoma" w:cs="Tahoma"/>
                <w:b w:val="0"/>
                <w:bCs/>
                <w:szCs w:val="22"/>
              </w:rPr>
            </w:rPrChange>
          </w:rPr>
          <w:fldChar w:fldCharType="separate"/>
        </w:r>
        <w:r w:rsidR="00FF717F" w:rsidRPr="00FF717F">
          <w:rPr>
            <w:rFonts w:ascii="Times New Roman" w:hAnsi="Times New Roman"/>
            <w:rPrChange w:id="181" w:author="Livia Arbex [2]" w:date="2020-06-17T19:58:00Z">
              <w:rPr>
                <w:rStyle w:val="Hyperlink"/>
                <w:rFonts w:ascii="Tahoma" w:hAnsi="Tahoma" w:cs="Tahoma"/>
                <w:b w:val="0"/>
                <w:bCs/>
                <w:szCs w:val="22"/>
              </w:rPr>
            </w:rPrChange>
          </w:rPr>
          <w:t>rarruy@nminvest.com.br</w:t>
        </w:r>
        <w:r w:rsidR="00FF717F" w:rsidRPr="00FF717F">
          <w:rPr>
            <w:rFonts w:ascii="Times New Roman" w:hAnsi="Times New Roman"/>
            <w:b w:val="0"/>
            <w:szCs w:val="22"/>
            <w:rPrChange w:id="182" w:author="Livia Arbex [2]" w:date="2020-06-17T19:58:00Z">
              <w:rPr>
                <w:rFonts w:ascii="Tahoma" w:hAnsi="Tahoma" w:cs="Tahoma"/>
                <w:b w:val="0"/>
                <w:bCs/>
                <w:szCs w:val="22"/>
              </w:rPr>
            </w:rPrChange>
          </w:rPr>
          <w:fldChar w:fldCharType="end"/>
        </w:r>
        <w:r w:rsidR="00FF717F" w:rsidRPr="00FF717F">
          <w:rPr>
            <w:rFonts w:ascii="Times New Roman" w:hAnsi="Times New Roman"/>
            <w:b w:val="0"/>
            <w:szCs w:val="22"/>
            <w:rPrChange w:id="183" w:author="Livia Arbex [2]" w:date="2020-06-17T19:58:00Z">
              <w:rPr>
                <w:rFonts w:ascii="Tahoma" w:hAnsi="Tahoma" w:cs="Tahoma"/>
                <w:b w:val="0"/>
                <w:bCs/>
                <w:szCs w:val="22"/>
              </w:rPr>
            </w:rPrChange>
          </w:rPr>
          <w:t xml:space="preserve"> e contato@cpsec.com.br</w:t>
        </w:r>
      </w:ins>
      <w:del w:id="184" w:author="Livia Arbex [2]" w:date="2020-06-17T19:58:00Z">
        <w:r w:rsidRPr="00FF717F" w:rsidDel="00FF717F">
          <w:rPr>
            <w:rFonts w:ascii="Times New Roman" w:hAnsi="Times New Roman"/>
            <w:b w:val="0"/>
            <w:szCs w:val="22"/>
            <w:rPrChange w:id="185" w:author="Livia Arbex [2]" w:date="2020-06-17T19:58:00Z">
              <w:rPr>
                <w:rFonts w:ascii="Times New Roman" w:hAnsi="Times New Roman"/>
                <w:b w:val="0"/>
                <w:bCs/>
                <w:szCs w:val="22"/>
                <w:highlight w:val="lightGray"/>
              </w:rPr>
            </w:rPrChange>
          </w:rPr>
          <w:delText>[•]</w:delText>
        </w:r>
        <w:r w:rsidRPr="00FE22E9" w:rsidDel="00FF717F">
          <w:rPr>
            <w:rFonts w:ascii="Times New Roman" w:hAnsi="Times New Roman"/>
            <w:b w:val="0"/>
            <w:szCs w:val="22"/>
          </w:rPr>
          <w:delText xml:space="preserve"> </w:delText>
        </w:r>
      </w:del>
    </w:p>
    <w:p w14:paraId="73F745F8" w14:textId="77777777" w:rsidR="003059F6" w:rsidRPr="00FE22E9" w:rsidRDefault="003059F6" w:rsidP="0068520B">
      <w:pPr>
        <w:widowControl w:val="0"/>
        <w:spacing w:line="288" w:lineRule="auto"/>
        <w:jc w:val="both"/>
        <w:rPr>
          <w:rFonts w:ascii="Times New Roman" w:hAnsi="Times New Roman"/>
          <w:b w:val="0"/>
          <w:szCs w:val="22"/>
        </w:rPr>
      </w:pPr>
    </w:p>
    <w:p w14:paraId="0733ECB6" w14:textId="7B33022C" w:rsidR="0068520B" w:rsidRPr="00FE22E9" w:rsidRDefault="0068520B" w:rsidP="0068520B">
      <w:pPr>
        <w:widowControl w:val="0"/>
        <w:spacing w:line="288" w:lineRule="auto"/>
        <w:jc w:val="both"/>
        <w:rPr>
          <w:rFonts w:ascii="Times New Roman" w:hAnsi="Times New Roman"/>
          <w:b w:val="0"/>
          <w:i/>
          <w:szCs w:val="22"/>
        </w:rPr>
      </w:pPr>
      <w:r w:rsidRPr="00FE22E9">
        <w:rPr>
          <w:rFonts w:ascii="Times New Roman" w:hAnsi="Times New Roman"/>
          <w:b w:val="0"/>
          <w:i/>
          <w:szCs w:val="22"/>
        </w:rPr>
        <w:t>Para a Devedora</w:t>
      </w:r>
    </w:p>
    <w:p w14:paraId="548D2564" w14:textId="288FA10D" w:rsidR="00416B57" w:rsidRPr="00FE22E9" w:rsidRDefault="00416B57" w:rsidP="00416B57">
      <w:pPr>
        <w:rPr>
          <w:rFonts w:ascii="Times New Roman" w:hAnsi="Times New Roman"/>
          <w:b w:val="0"/>
          <w:szCs w:val="22"/>
        </w:rPr>
      </w:pPr>
      <w:r w:rsidRPr="00FE22E9">
        <w:rPr>
          <w:rFonts w:ascii="Times New Roman" w:hAnsi="Times New Roman"/>
          <w:bCs/>
          <w:szCs w:val="22"/>
        </w:rPr>
        <w:t>TERRAZZO EMPREENDIMENTOS IMOBILIÁRIOS LTDA.</w:t>
      </w:r>
    </w:p>
    <w:p w14:paraId="246BD654" w14:textId="77777777" w:rsidR="003059F6" w:rsidRPr="00FE22E9" w:rsidRDefault="003059F6" w:rsidP="003059F6">
      <w:pPr>
        <w:rPr>
          <w:rFonts w:ascii="Times New Roman" w:hAnsi="Times New Roman"/>
          <w:b w:val="0"/>
          <w:szCs w:val="22"/>
        </w:rPr>
      </w:pPr>
      <w:r w:rsidRPr="00FE22E9">
        <w:rPr>
          <w:rFonts w:ascii="Times New Roman" w:hAnsi="Times New Roman"/>
          <w:b w:val="0"/>
          <w:szCs w:val="22"/>
        </w:rPr>
        <w:t xml:space="preserve">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704 C, Jardim </w:t>
      </w:r>
      <w:proofErr w:type="spellStart"/>
      <w:r w:rsidRPr="00FE22E9">
        <w:rPr>
          <w:rFonts w:ascii="Times New Roman" w:hAnsi="Times New Roman"/>
          <w:b w:val="0"/>
          <w:szCs w:val="22"/>
        </w:rPr>
        <w:t>Paiquere</w:t>
      </w:r>
      <w:proofErr w:type="spellEnd"/>
    </w:p>
    <w:p w14:paraId="4BDFB064" w14:textId="0DF12118" w:rsidR="00416B57" w:rsidRPr="00FE22E9" w:rsidRDefault="003059F6" w:rsidP="00750CC6">
      <w:pPr>
        <w:rPr>
          <w:rFonts w:ascii="Times New Roman" w:hAnsi="Times New Roman"/>
          <w:szCs w:val="22"/>
        </w:rPr>
      </w:pPr>
      <w:r w:rsidRPr="00FE22E9">
        <w:rPr>
          <w:rFonts w:ascii="Times New Roman" w:hAnsi="Times New Roman"/>
          <w:b w:val="0"/>
          <w:szCs w:val="22"/>
        </w:rPr>
        <w:t>CEP: 13270-570, Valinhos - SP</w:t>
      </w:r>
    </w:p>
    <w:p w14:paraId="5F7EBC6D" w14:textId="031513FC"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C0F821C" w14:textId="237468C7"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292249F0" w14:textId="02556051" w:rsidR="00416B57" w:rsidRPr="00FE22E9" w:rsidRDefault="00416B57" w:rsidP="00416B57">
      <w:pPr>
        <w:rPr>
          <w:rFonts w:ascii="Times New Roman" w:hAnsi="Times New Roman"/>
          <w:szCs w:val="22"/>
        </w:rPr>
      </w:pPr>
    </w:p>
    <w:p w14:paraId="205CB9C0" w14:textId="4E47A4CC" w:rsidR="00E6460D" w:rsidRPr="00FE22E9" w:rsidRDefault="00E6460D" w:rsidP="00416B57">
      <w:pPr>
        <w:rPr>
          <w:rFonts w:ascii="Times New Roman" w:hAnsi="Times New Roman"/>
          <w:b w:val="0"/>
          <w:bCs/>
          <w:i/>
          <w:iCs/>
          <w:szCs w:val="22"/>
        </w:rPr>
      </w:pPr>
      <w:r w:rsidRPr="00FE22E9">
        <w:rPr>
          <w:rFonts w:ascii="Times New Roman" w:hAnsi="Times New Roman"/>
          <w:b w:val="0"/>
          <w:bCs/>
          <w:i/>
          <w:iCs/>
          <w:szCs w:val="22"/>
        </w:rPr>
        <w:t>Para os Fiadores</w:t>
      </w:r>
    </w:p>
    <w:p w14:paraId="45E03FAD" w14:textId="19FF1DDA" w:rsidR="00416B57" w:rsidRPr="00FE22E9" w:rsidRDefault="00416B57" w:rsidP="00416B57">
      <w:pPr>
        <w:rPr>
          <w:rFonts w:ascii="Times New Roman" w:hAnsi="Times New Roman"/>
          <w:bCs/>
          <w:szCs w:val="22"/>
        </w:rPr>
      </w:pPr>
      <w:r w:rsidRPr="00FE22E9">
        <w:rPr>
          <w:rFonts w:ascii="Times New Roman" w:hAnsi="Times New Roman"/>
          <w:bCs/>
          <w:szCs w:val="22"/>
        </w:rPr>
        <w:t>FRANZESE HOLDING LTDA.</w:t>
      </w:r>
    </w:p>
    <w:p w14:paraId="7B0A65E9" w14:textId="77777777" w:rsidR="00E6460D" w:rsidRPr="00FE22E9" w:rsidRDefault="00E6460D" w:rsidP="00416B57">
      <w:pPr>
        <w:widowControl w:val="0"/>
        <w:spacing w:line="288" w:lineRule="auto"/>
        <w:jc w:val="both"/>
        <w:rPr>
          <w:rFonts w:ascii="Times New Roman" w:hAnsi="Times New Roman"/>
          <w:b w:val="0"/>
          <w:bCs/>
          <w:szCs w:val="22"/>
          <w:highlight w:val="lightGray"/>
        </w:rPr>
      </w:pPr>
      <w:r w:rsidRPr="00FE22E9">
        <w:rPr>
          <w:rFonts w:ascii="Times New Roman" w:hAnsi="Times New Roman"/>
          <w:b w:val="0"/>
          <w:szCs w:val="22"/>
        </w:rPr>
        <w:t xml:space="preserve">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701, Jardim </w:t>
      </w:r>
      <w:proofErr w:type="spellStart"/>
      <w:r w:rsidRPr="00FE22E9">
        <w:rPr>
          <w:rFonts w:ascii="Times New Roman" w:hAnsi="Times New Roman"/>
          <w:b w:val="0"/>
          <w:szCs w:val="22"/>
        </w:rPr>
        <w:t>Paiquere</w:t>
      </w:r>
      <w:proofErr w:type="spellEnd"/>
    </w:p>
    <w:p w14:paraId="369353F2" w14:textId="7D140568" w:rsidR="00E6460D" w:rsidRPr="00FE22E9" w:rsidRDefault="00E6460D"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CEP: 13271-565, Valinhos – SP</w:t>
      </w:r>
    </w:p>
    <w:p w14:paraId="38079E3D" w14:textId="5FB0308F"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74E4DD3" w14:textId="11B514A5"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6B28F814" w14:textId="79BFA505" w:rsidR="00416B57" w:rsidRDefault="00416B57" w:rsidP="00416B57">
      <w:pPr>
        <w:rPr>
          <w:rFonts w:ascii="Times New Roman" w:hAnsi="Times New Roman"/>
          <w:szCs w:val="22"/>
        </w:rPr>
      </w:pPr>
    </w:p>
    <w:p w14:paraId="290C7C2F" w14:textId="77777777" w:rsidR="002A34DC" w:rsidRPr="00FE22E9" w:rsidRDefault="002A34DC" w:rsidP="002A34DC">
      <w:pPr>
        <w:rPr>
          <w:rFonts w:ascii="Times New Roman" w:hAnsi="Times New Roman"/>
          <w:bCs/>
          <w:szCs w:val="22"/>
        </w:rPr>
      </w:pPr>
      <w:r w:rsidRPr="00FE22E9">
        <w:rPr>
          <w:rFonts w:ascii="Times New Roman" w:hAnsi="Times New Roman"/>
          <w:bCs/>
          <w:szCs w:val="22"/>
        </w:rPr>
        <w:lastRenderedPageBreak/>
        <w:t>VIFRAN COMERCIAL E CONSTRUTORA LTDA.</w:t>
      </w:r>
    </w:p>
    <w:p w14:paraId="5F04D676" w14:textId="77777777" w:rsidR="002A34DC" w:rsidRPr="00FE22E9" w:rsidRDefault="002A34DC" w:rsidP="002A34DC">
      <w:pPr>
        <w:widowControl w:val="0"/>
        <w:spacing w:line="288" w:lineRule="auto"/>
        <w:jc w:val="both"/>
        <w:rPr>
          <w:rFonts w:ascii="Times New Roman" w:hAnsi="Times New Roman"/>
          <w:b w:val="0"/>
          <w:bCs/>
          <w:szCs w:val="22"/>
          <w:highlight w:val="lightGray"/>
        </w:rPr>
      </w:pPr>
      <w:r w:rsidRPr="00FE22E9">
        <w:rPr>
          <w:rFonts w:ascii="Times New Roman" w:hAnsi="Times New Roman"/>
          <w:b w:val="0"/>
          <w:szCs w:val="22"/>
        </w:rPr>
        <w:t xml:space="preserve">Rua Irio </w:t>
      </w:r>
      <w:proofErr w:type="spellStart"/>
      <w:r w:rsidRPr="00FE22E9">
        <w:rPr>
          <w:rFonts w:ascii="Times New Roman" w:hAnsi="Times New Roman"/>
          <w:b w:val="0"/>
          <w:szCs w:val="22"/>
        </w:rPr>
        <w:t>Giardelli</w:t>
      </w:r>
      <w:proofErr w:type="spellEnd"/>
      <w:r w:rsidRPr="00FE22E9">
        <w:rPr>
          <w:rFonts w:ascii="Times New Roman" w:hAnsi="Times New Roman"/>
          <w:b w:val="0"/>
          <w:szCs w:val="22"/>
        </w:rPr>
        <w:t xml:space="preserve">, nº 47, 7º Andar, Sala 701 C, Jardim </w:t>
      </w:r>
      <w:proofErr w:type="spellStart"/>
      <w:r w:rsidRPr="00FE22E9">
        <w:rPr>
          <w:rFonts w:ascii="Times New Roman" w:hAnsi="Times New Roman"/>
          <w:b w:val="0"/>
          <w:szCs w:val="22"/>
        </w:rPr>
        <w:t>Paiquere</w:t>
      </w:r>
      <w:proofErr w:type="spellEnd"/>
      <w:r w:rsidRPr="00FE22E9">
        <w:rPr>
          <w:rFonts w:ascii="Times New Roman" w:hAnsi="Times New Roman"/>
          <w:b w:val="0"/>
          <w:bCs/>
          <w:szCs w:val="22"/>
          <w:highlight w:val="lightGray"/>
        </w:rPr>
        <w:t xml:space="preserve"> </w:t>
      </w:r>
    </w:p>
    <w:p w14:paraId="57A46055" w14:textId="77777777" w:rsidR="002A34DC" w:rsidRPr="00FE22E9" w:rsidRDefault="002A34DC" w:rsidP="002A34DC">
      <w:pPr>
        <w:widowControl w:val="0"/>
        <w:spacing w:line="288" w:lineRule="auto"/>
        <w:jc w:val="both"/>
        <w:rPr>
          <w:rFonts w:ascii="Times New Roman" w:hAnsi="Times New Roman"/>
          <w:b w:val="0"/>
          <w:bCs/>
          <w:szCs w:val="22"/>
          <w:highlight w:val="lightGray"/>
        </w:rPr>
      </w:pPr>
      <w:r w:rsidRPr="00FE22E9">
        <w:rPr>
          <w:rFonts w:ascii="Times New Roman" w:hAnsi="Times New Roman"/>
          <w:b w:val="0"/>
          <w:szCs w:val="22"/>
        </w:rPr>
        <w:t>CEP: 13271-570, Valinhos - SP</w:t>
      </w:r>
    </w:p>
    <w:p w14:paraId="58107332"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Pr="00FE22E9">
        <w:rPr>
          <w:rFonts w:ascii="Times New Roman" w:hAnsi="Times New Roman"/>
          <w:szCs w:val="22"/>
          <w:highlight w:val="lightGray"/>
        </w:rPr>
        <w:t>[•]</w:t>
      </w:r>
      <w:r w:rsidRPr="00FE22E9">
        <w:rPr>
          <w:rFonts w:ascii="Times New Roman" w:hAnsi="Times New Roman"/>
          <w:b w:val="0"/>
          <w:szCs w:val="22"/>
        </w:rPr>
        <w:t xml:space="preserve">) </w:t>
      </w:r>
      <w:r w:rsidRPr="00FE22E9">
        <w:rPr>
          <w:rFonts w:ascii="Times New Roman" w:hAnsi="Times New Roman"/>
          <w:szCs w:val="22"/>
          <w:highlight w:val="lightGray"/>
        </w:rPr>
        <w:t>[•]</w:t>
      </w:r>
      <w:r w:rsidRPr="00FE22E9" w:rsidDel="00BD3E53">
        <w:rPr>
          <w:rFonts w:ascii="Times New Roman" w:hAnsi="Times New Roman"/>
          <w:b w:val="0"/>
          <w:szCs w:val="22"/>
        </w:rPr>
        <w:t xml:space="preserve"> </w:t>
      </w:r>
    </w:p>
    <w:p w14:paraId="0A202899"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Pr="00FE22E9">
        <w:rPr>
          <w:rFonts w:ascii="Times New Roman" w:hAnsi="Times New Roman"/>
          <w:szCs w:val="22"/>
          <w:highlight w:val="lightGray"/>
        </w:rPr>
        <w:t>[•]</w:t>
      </w:r>
      <w:r w:rsidRPr="00FE22E9" w:rsidDel="00BD3E53">
        <w:rPr>
          <w:rFonts w:ascii="Times New Roman" w:hAnsi="Times New Roman"/>
          <w:b w:val="0"/>
          <w:szCs w:val="22"/>
        </w:rPr>
        <w:t xml:space="preserve"> </w:t>
      </w:r>
    </w:p>
    <w:p w14:paraId="0EC22A7C" w14:textId="77777777" w:rsidR="002A34DC" w:rsidRPr="00FE22E9" w:rsidRDefault="002A34DC" w:rsidP="002A34DC">
      <w:pPr>
        <w:rPr>
          <w:rFonts w:ascii="Times New Roman" w:hAnsi="Times New Roman"/>
          <w:szCs w:val="22"/>
        </w:rPr>
      </w:pPr>
    </w:p>
    <w:p w14:paraId="49E493AA" w14:textId="77777777" w:rsidR="002A34DC" w:rsidRPr="00FE22E9" w:rsidRDefault="002A34DC" w:rsidP="002A34DC">
      <w:pPr>
        <w:rPr>
          <w:rFonts w:ascii="Times New Roman" w:hAnsi="Times New Roman"/>
          <w:bCs/>
          <w:szCs w:val="22"/>
        </w:rPr>
      </w:pPr>
      <w:r w:rsidRPr="00FE22E9">
        <w:rPr>
          <w:rFonts w:ascii="Times New Roman" w:hAnsi="Times New Roman"/>
          <w:bCs/>
          <w:szCs w:val="22"/>
        </w:rPr>
        <w:t>MADREAL EMPREENDIMENTOS E PARTICIPAÇÕES LTDA.</w:t>
      </w:r>
    </w:p>
    <w:p w14:paraId="6101B892" w14:textId="77777777" w:rsidR="002A34DC" w:rsidRPr="00FE22E9" w:rsidRDefault="002A34DC" w:rsidP="002A34DC">
      <w:pPr>
        <w:rPr>
          <w:rFonts w:ascii="Times New Roman" w:hAnsi="Times New Roman"/>
          <w:b w:val="0"/>
          <w:szCs w:val="22"/>
        </w:rPr>
      </w:pPr>
      <w:r w:rsidRPr="00FE22E9">
        <w:rPr>
          <w:rFonts w:ascii="Times New Roman" w:hAnsi="Times New Roman"/>
          <w:b w:val="0"/>
          <w:szCs w:val="22"/>
        </w:rPr>
        <w:t>Avenida Don Nery, nº 480, Sala 01, Vera Cruz</w:t>
      </w:r>
    </w:p>
    <w:p w14:paraId="1A12B4C0" w14:textId="77777777" w:rsidR="002A34DC" w:rsidRPr="00FE22E9" w:rsidRDefault="002A34DC" w:rsidP="002A34DC">
      <w:pPr>
        <w:rPr>
          <w:rFonts w:ascii="Times New Roman" w:hAnsi="Times New Roman"/>
          <w:szCs w:val="22"/>
        </w:rPr>
      </w:pPr>
      <w:r w:rsidRPr="00FE22E9">
        <w:rPr>
          <w:rFonts w:ascii="Times New Roman" w:hAnsi="Times New Roman"/>
          <w:b w:val="0"/>
          <w:szCs w:val="22"/>
        </w:rPr>
        <w:t>CEP: 13.271-170, Valinhos - SP</w:t>
      </w:r>
    </w:p>
    <w:p w14:paraId="5AACD8F4"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Pr="00FE22E9">
        <w:rPr>
          <w:rFonts w:ascii="Times New Roman" w:hAnsi="Times New Roman"/>
          <w:b w:val="0"/>
          <w:bCs/>
          <w:szCs w:val="22"/>
          <w:highlight w:val="lightGray"/>
        </w:rPr>
        <w:t>[•]</w:t>
      </w:r>
      <w:r w:rsidRPr="00FE22E9">
        <w:rPr>
          <w:rFonts w:ascii="Times New Roman" w:hAnsi="Times New Roman"/>
          <w:b w:val="0"/>
          <w:szCs w:val="22"/>
        </w:rPr>
        <w:t xml:space="preserve">) </w:t>
      </w:r>
      <w:r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40BF31D" w14:textId="77777777" w:rsidR="002A34DC" w:rsidRPr="00FE22E9" w:rsidRDefault="002A34DC" w:rsidP="002A34DC">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82AB271" w14:textId="77777777" w:rsidR="002A34DC" w:rsidRPr="00FE22E9" w:rsidRDefault="002A34DC" w:rsidP="00416B57">
      <w:pPr>
        <w:rPr>
          <w:rFonts w:ascii="Times New Roman" w:hAnsi="Times New Roman"/>
          <w:szCs w:val="22"/>
        </w:rPr>
      </w:pPr>
    </w:p>
    <w:p w14:paraId="46F79B3A" w14:textId="320C4BF4" w:rsidR="00416B57" w:rsidRPr="00FE22E9" w:rsidRDefault="00416B57" w:rsidP="00416B57">
      <w:pPr>
        <w:rPr>
          <w:rFonts w:ascii="Times New Roman" w:hAnsi="Times New Roman"/>
          <w:bCs/>
          <w:szCs w:val="22"/>
        </w:rPr>
      </w:pPr>
      <w:r w:rsidRPr="00FE22E9">
        <w:rPr>
          <w:rFonts w:ascii="Times New Roman" w:hAnsi="Times New Roman"/>
          <w:bCs/>
          <w:szCs w:val="22"/>
        </w:rPr>
        <w:t>SALVADOR RODRIGUES FRANZESE</w:t>
      </w:r>
    </w:p>
    <w:p w14:paraId="47DC8B1D" w14:textId="15DDECB8" w:rsidR="003059F6"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Rua Oswaldo Cruz, nº 195, Ed. Infinito, apto. 61, Centro</w:t>
      </w:r>
    </w:p>
    <w:p w14:paraId="165AAF78" w14:textId="1880B114" w:rsidR="003059F6"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CEP: 13276-230, Valinhos – SP</w:t>
      </w:r>
    </w:p>
    <w:p w14:paraId="44212CB3" w14:textId="055438E3"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7BC9E87" w14:textId="1001D442"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CCAA13D" w14:textId="77777777" w:rsidR="00416B57" w:rsidRPr="00FE22E9" w:rsidRDefault="00416B57" w:rsidP="00416B57">
      <w:pPr>
        <w:rPr>
          <w:rFonts w:ascii="Times New Roman" w:hAnsi="Times New Roman"/>
          <w:szCs w:val="22"/>
        </w:rPr>
      </w:pPr>
    </w:p>
    <w:p w14:paraId="240ACF92" w14:textId="2A1A702B" w:rsidR="00416B57" w:rsidRPr="00FE22E9" w:rsidRDefault="00416B57" w:rsidP="00416B57">
      <w:pPr>
        <w:rPr>
          <w:rFonts w:ascii="Times New Roman" w:hAnsi="Times New Roman"/>
          <w:bCs/>
          <w:szCs w:val="22"/>
        </w:rPr>
      </w:pPr>
      <w:r w:rsidRPr="00FE22E9">
        <w:rPr>
          <w:rFonts w:ascii="Times New Roman" w:hAnsi="Times New Roman"/>
          <w:bCs/>
          <w:szCs w:val="22"/>
        </w:rPr>
        <w:t>THAIS CAMARGO FRANZESE</w:t>
      </w:r>
    </w:p>
    <w:p w14:paraId="2159D70E" w14:textId="5EB73356" w:rsidR="003059F6" w:rsidRPr="00FE22E9" w:rsidRDefault="003059F6" w:rsidP="003059F6">
      <w:pPr>
        <w:rPr>
          <w:rFonts w:ascii="Times New Roman" w:hAnsi="Times New Roman"/>
          <w:szCs w:val="22"/>
        </w:rPr>
      </w:pPr>
      <w:r w:rsidRPr="00FE22E9">
        <w:rPr>
          <w:rFonts w:ascii="Times New Roman" w:hAnsi="Times New Roman"/>
          <w:b w:val="0"/>
          <w:szCs w:val="22"/>
        </w:rPr>
        <w:t xml:space="preserve">Rua Dr. </w:t>
      </w:r>
      <w:proofErr w:type="spellStart"/>
      <w:r w:rsidRPr="00FE22E9">
        <w:rPr>
          <w:rFonts w:ascii="Times New Roman" w:hAnsi="Times New Roman"/>
          <w:b w:val="0"/>
          <w:szCs w:val="22"/>
        </w:rPr>
        <w:t>Heles</w:t>
      </w:r>
      <w:proofErr w:type="spellEnd"/>
      <w:r w:rsidRPr="00FE22E9">
        <w:rPr>
          <w:rFonts w:ascii="Times New Roman" w:hAnsi="Times New Roman"/>
          <w:b w:val="0"/>
          <w:szCs w:val="22"/>
        </w:rPr>
        <w:t xml:space="preserve"> Pinheiro, s/n, Lote 04, Quadra G, Jardim </w:t>
      </w:r>
      <w:proofErr w:type="spellStart"/>
      <w:r w:rsidRPr="00FE22E9">
        <w:rPr>
          <w:rFonts w:ascii="Times New Roman" w:hAnsi="Times New Roman"/>
          <w:b w:val="0"/>
          <w:szCs w:val="22"/>
        </w:rPr>
        <w:t>Paiquere</w:t>
      </w:r>
      <w:proofErr w:type="spellEnd"/>
    </w:p>
    <w:p w14:paraId="09F983BD" w14:textId="5A05BC28" w:rsidR="003059F6" w:rsidRPr="00FE22E9" w:rsidRDefault="003059F6" w:rsidP="003059F6">
      <w:pPr>
        <w:rPr>
          <w:rFonts w:ascii="Times New Roman" w:hAnsi="Times New Roman"/>
          <w:szCs w:val="22"/>
        </w:rPr>
      </w:pPr>
      <w:r w:rsidRPr="00FE22E9">
        <w:rPr>
          <w:rFonts w:ascii="Times New Roman" w:hAnsi="Times New Roman"/>
          <w:b w:val="0"/>
          <w:szCs w:val="22"/>
        </w:rPr>
        <w:t>CEP: 13271-555, Valinhos - SP</w:t>
      </w:r>
    </w:p>
    <w:p w14:paraId="70CB4183" w14:textId="235CED04"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09D307B" w14:textId="1CDCCEDF"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7CAF57AD" w14:textId="77777777" w:rsidR="00E6460D" w:rsidRPr="00FE22E9" w:rsidRDefault="00E6460D" w:rsidP="00416B57">
      <w:pPr>
        <w:rPr>
          <w:rFonts w:ascii="Times New Roman" w:hAnsi="Times New Roman"/>
          <w:szCs w:val="22"/>
        </w:rPr>
      </w:pPr>
    </w:p>
    <w:p w14:paraId="4DC9E32A" w14:textId="6959BC1E" w:rsidR="00416B57" w:rsidRPr="00FE22E9" w:rsidRDefault="00416B57" w:rsidP="00416B57">
      <w:pPr>
        <w:rPr>
          <w:rFonts w:ascii="Times New Roman" w:hAnsi="Times New Roman"/>
          <w:bCs/>
          <w:szCs w:val="22"/>
        </w:rPr>
      </w:pPr>
      <w:r w:rsidRPr="00FE22E9">
        <w:rPr>
          <w:rFonts w:ascii="Times New Roman" w:hAnsi="Times New Roman"/>
          <w:bCs/>
          <w:szCs w:val="22"/>
        </w:rPr>
        <w:t>ANTÔNIO CARLOS MADIA</w:t>
      </w:r>
    </w:p>
    <w:p w14:paraId="79D78FF2" w14:textId="76740472" w:rsidR="00416B57"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Rodovia Visconde de Porto Seguro, nº 4569, Casa 193, Res. Ipê Dourado, Sítio Recreio dos Cafezais</w:t>
      </w:r>
      <w:r w:rsidRPr="00FE22E9">
        <w:rPr>
          <w:rFonts w:ascii="Times New Roman" w:hAnsi="Times New Roman"/>
          <w:b w:val="0"/>
          <w:bCs/>
          <w:szCs w:val="22"/>
          <w:highlight w:val="lightGray"/>
        </w:rPr>
        <w:t xml:space="preserve"> </w:t>
      </w:r>
      <w:r w:rsidRPr="00FE22E9">
        <w:rPr>
          <w:rFonts w:ascii="Times New Roman" w:hAnsi="Times New Roman"/>
          <w:b w:val="0"/>
          <w:szCs w:val="22"/>
        </w:rPr>
        <w:t>CEP: 13278-327, Valinhos - SP</w:t>
      </w:r>
    </w:p>
    <w:p w14:paraId="5DBA3FCE" w14:textId="280B4273"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4D2EBCA5" w14:textId="68820BEF"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27F3243" w14:textId="77777777" w:rsidR="003059F6" w:rsidRPr="00FE22E9" w:rsidRDefault="003059F6" w:rsidP="00416B57">
      <w:pPr>
        <w:rPr>
          <w:rFonts w:ascii="Times New Roman" w:hAnsi="Times New Roman"/>
          <w:szCs w:val="22"/>
        </w:rPr>
      </w:pPr>
    </w:p>
    <w:p w14:paraId="551C94E7" w14:textId="1507D49E" w:rsidR="00416B57" w:rsidRPr="00FE22E9" w:rsidRDefault="00416B57" w:rsidP="00416B57">
      <w:pPr>
        <w:rPr>
          <w:rFonts w:ascii="Times New Roman" w:hAnsi="Times New Roman"/>
          <w:bCs/>
          <w:szCs w:val="22"/>
        </w:rPr>
      </w:pPr>
      <w:r w:rsidRPr="00FE22E9">
        <w:rPr>
          <w:rFonts w:ascii="Times New Roman" w:hAnsi="Times New Roman"/>
          <w:bCs/>
          <w:szCs w:val="22"/>
        </w:rPr>
        <w:t>ÂNGELA SCIVITTARO MADIA</w:t>
      </w:r>
    </w:p>
    <w:p w14:paraId="4C962C4B" w14:textId="08FB8ED3" w:rsidR="00416B57" w:rsidRPr="00FE22E9" w:rsidRDefault="003059F6"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Rodovia Visconde de Porto Seguro, nº 4569, Casa 193, Res. Ipê Dourado, Sítio Recreio dos Cafezais</w:t>
      </w:r>
      <w:r w:rsidRPr="00FE22E9">
        <w:rPr>
          <w:rFonts w:ascii="Times New Roman" w:hAnsi="Times New Roman"/>
          <w:b w:val="0"/>
          <w:bCs/>
          <w:szCs w:val="22"/>
          <w:highlight w:val="lightGray"/>
        </w:rPr>
        <w:t xml:space="preserve"> </w:t>
      </w:r>
      <w:r w:rsidRPr="00FE22E9">
        <w:rPr>
          <w:rFonts w:ascii="Times New Roman" w:hAnsi="Times New Roman"/>
          <w:b w:val="0"/>
          <w:szCs w:val="22"/>
        </w:rPr>
        <w:t>CEP: 13278-327, Valinhos - SP</w:t>
      </w:r>
    </w:p>
    <w:p w14:paraId="382E1F00" w14:textId="284F2D11"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5C68101A" w14:textId="63DF88A3"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68748098" w14:textId="77777777" w:rsidR="00416B57" w:rsidRPr="00FE22E9" w:rsidRDefault="00416B57" w:rsidP="00416B57">
      <w:pPr>
        <w:rPr>
          <w:rFonts w:ascii="Times New Roman" w:hAnsi="Times New Roman"/>
          <w:szCs w:val="22"/>
        </w:rPr>
      </w:pPr>
    </w:p>
    <w:p w14:paraId="4489492B" w14:textId="1F3E8BC4" w:rsidR="00416B57" w:rsidRPr="00FE22E9" w:rsidRDefault="00416B57" w:rsidP="00416B57">
      <w:pPr>
        <w:rPr>
          <w:rFonts w:ascii="Times New Roman" w:hAnsi="Times New Roman"/>
          <w:bCs/>
          <w:szCs w:val="22"/>
        </w:rPr>
      </w:pPr>
      <w:r w:rsidRPr="00FE22E9">
        <w:rPr>
          <w:rFonts w:ascii="Times New Roman" w:hAnsi="Times New Roman"/>
          <w:bCs/>
          <w:szCs w:val="22"/>
        </w:rPr>
        <w:t>LAÉRCIO CARLOS MADIA</w:t>
      </w:r>
    </w:p>
    <w:p w14:paraId="09DFAE09" w14:textId="2C7A50B2" w:rsidR="003059F6" w:rsidRPr="00FE22E9" w:rsidRDefault="003059F6" w:rsidP="003059F6">
      <w:pPr>
        <w:rPr>
          <w:rFonts w:ascii="Times New Roman" w:hAnsi="Times New Roman"/>
          <w:b w:val="0"/>
          <w:szCs w:val="22"/>
        </w:rPr>
      </w:pPr>
      <w:r w:rsidRPr="00FE22E9">
        <w:rPr>
          <w:rFonts w:ascii="Times New Roman" w:hAnsi="Times New Roman"/>
          <w:b w:val="0"/>
          <w:szCs w:val="22"/>
        </w:rPr>
        <w:t xml:space="preserve">Rua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xml:space="preserve">, nº 165, Casa 11, Condomínio Monte Carlo, Jardim </w:t>
      </w:r>
      <w:proofErr w:type="spellStart"/>
      <w:r w:rsidRPr="00FE22E9">
        <w:rPr>
          <w:rFonts w:ascii="Times New Roman" w:hAnsi="Times New Roman"/>
          <w:b w:val="0"/>
          <w:szCs w:val="22"/>
        </w:rPr>
        <w:t>Paiquere</w:t>
      </w:r>
      <w:proofErr w:type="spellEnd"/>
      <w:r w:rsidRPr="00FE22E9">
        <w:rPr>
          <w:rFonts w:ascii="Times New Roman" w:hAnsi="Times New Roman"/>
          <w:b w:val="0"/>
          <w:szCs w:val="22"/>
        </w:rPr>
        <w:t xml:space="preserve"> </w:t>
      </w:r>
    </w:p>
    <w:p w14:paraId="6FB757D2" w14:textId="30C0847D" w:rsidR="003059F6" w:rsidRPr="00FE22E9" w:rsidRDefault="003059F6" w:rsidP="003059F6">
      <w:pPr>
        <w:rPr>
          <w:rFonts w:ascii="Times New Roman" w:hAnsi="Times New Roman"/>
          <w:szCs w:val="22"/>
        </w:rPr>
      </w:pPr>
      <w:r w:rsidRPr="00FE22E9">
        <w:rPr>
          <w:rFonts w:ascii="Times New Roman" w:hAnsi="Times New Roman"/>
          <w:b w:val="0"/>
          <w:szCs w:val="22"/>
        </w:rPr>
        <w:t>CEP: 13271-600, Valinhos - SP</w:t>
      </w:r>
    </w:p>
    <w:p w14:paraId="7C261DF3" w14:textId="27BD7129"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5D57EEFC" w14:textId="200552F5"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2AB4C73E" w14:textId="744C5463" w:rsidR="009971A6" w:rsidRPr="00FE22E9" w:rsidRDefault="009971A6" w:rsidP="00416B57">
      <w:pPr>
        <w:widowControl w:val="0"/>
        <w:spacing w:line="288" w:lineRule="auto"/>
        <w:jc w:val="both"/>
        <w:rPr>
          <w:rFonts w:ascii="Times New Roman" w:hAnsi="Times New Roman"/>
          <w:b w:val="0"/>
          <w:szCs w:val="22"/>
        </w:rPr>
      </w:pPr>
    </w:p>
    <w:p w14:paraId="686DBD67" w14:textId="77777777" w:rsidR="009971A6" w:rsidRPr="00FE22E9" w:rsidRDefault="009971A6" w:rsidP="009971A6">
      <w:pPr>
        <w:rPr>
          <w:rFonts w:ascii="Times New Roman" w:hAnsi="Times New Roman"/>
          <w:szCs w:val="22"/>
        </w:rPr>
      </w:pPr>
      <w:r w:rsidRPr="00FE22E9">
        <w:rPr>
          <w:rFonts w:ascii="Times New Roman" w:hAnsi="Times New Roman"/>
          <w:bCs/>
          <w:szCs w:val="22"/>
        </w:rPr>
        <w:t>CLÁUDIA REGIANE TROMBETTA</w:t>
      </w:r>
    </w:p>
    <w:p w14:paraId="3FDB61A0" w14:textId="12F613CE" w:rsidR="009971A6" w:rsidRPr="00FE22E9" w:rsidRDefault="00750CC6" w:rsidP="009971A6">
      <w:pPr>
        <w:widowControl w:val="0"/>
        <w:spacing w:line="288" w:lineRule="auto"/>
        <w:jc w:val="both"/>
        <w:rPr>
          <w:rFonts w:ascii="Times New Roman" w:hAnsi="Times New Roman"/>
          <w:b w:val="0"/>
          <w:bCs/>
          <w:szCs w:val="22"/>
          <w:highlight w:val="lightGray"/>
        </w:rPr>
      </w:pPr>
      <w:r w:rsidRPr="00FE22E9">
        <w:rPr>
          <w:rFonts w:ascii="Times New Roman" w:hAnsi="Times New Roman"/>
          <w:b w:val="0"/>
          <w:bCs/>
          <w:szCs w:val="22"/>
          <w:highlight w:val="lightGray"/>
        </w:rPr>
        <w:t>[•]</w:t>
      </w:r>
    </w:p>
    <w:p w14:paraId="5E3D02A7" w14:textId="2F3373F5" w:rsidR="009971A6" w:rsidRPr="00FE22E9" w:rsidRDefault="00750CC6" w:rsidP="009971A6">
      <w:pPr>
        <w:widowControl w:val="0"/>
        <w:spacing w:line="288" w:lineRule="auto"/>
        <w:jc w:val="both"/>
        <w:rPr>
          <w:rFonts w:ascii="Times New Roman" w:hAnsi="Times New Roman"/>
          <w:b w:val="0"/>
          <w:szCs w:val="22"/>
        </w:rPr>
      </w:pPr>
      <w:r w:rsidRPr="00FE22E9">
        <w:rPr>
          <w:rFonts w:ascii="Times New Roman" w:hAnsi="Times New Roman"/>
          <w:b w:val="0"/>
          <w:bCs/>
          <w:szCs w:val="22"/>
          <w:highlight w:val="lightGray"/>
        </w:rPr>
        <w:t>[•]</w:t>
      </w:r>
    </w:p>
    <w:p w14:paraId="659B9E1A" w14:textId="6FB8E6A6"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1E0D38B1" w14:textId="6BEC39A9"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D849B45" w14:textId="77777777" w:rsidR="00416B57" w:rsidRPr="00FE22E9" w:rsidRDefault="00416B57" w:rsidP="00416B57">
      <w:pPr>
        <w:rPr>
          <w:rFonts w:ascii="Times New Roman" w:hAnsi="Times New Roman"/>
          <w:szCs w:val="22"/>
        </w:rPr>
      </w:pPr>
    </w:p>
    <w:p w14:paraId="61C8DBFF" w14:textId="11780F31" w:rsidR="00416B57" w:rsidRPr="00FE22E9" w:rsidRDefault="00416B57" w:rsidP="00416B57">
      <w:pPr>
        <w:rPr>
          <w:rFonts w:ascii="Times New Roman" w:hAnsi="Times New Roman"/>
          <w:bCs/>
          <w:szCs w:val="22"/>
        </w:rPr>
      </w:pPr>
      <w:r w:rsidRPr="00FE22E9">
        <w:rPr>
          <w:rFonts w:ascii="Times New Roman" w:hAnsi="Times New Roman"/>
          <w:bCs/>
          <w:szCs w:val="22"/>
        </w:rPr>
        <w:lastRenderedPageBreak/>
        <w:t>MARCOS ANTÔNIO MADIA</w:t>
      </w:r>
    </w:p>
    <w:p w14:paraId="0AB1580D" w14:textId="376AFA0C" w:rsidR="003059F6" w:rsidRPr="00FE22E9" w:rsidRDefault="003059F6" w:rsidP="003059F6">
      <w:pPr>
        <w:rPr>
          <w:rFonts w:ascii="Times New Roman" w:hAnsi="Times New Roman"/>
          <w:b w:val="0"/>
          <w:szCs w:val="22"/>
        </w:rPr>
      </w:pPr>
      <w:r w:rsidRPr="00FE22E9">
        <w:rPr>
          <w:rFonts w:ascii="Times New Roman" w:hAnsi="Times New Roman"/>
          <w:b w:val="0"/>
          <w:szCs w:val="22"/>
        </w:rPr>
        <w:t xml:space="preserve">Rua Ângelo </w:t>
      </w:r>
      <w:proofErr w:type="spellStart"/>
      <w:r w:rsidRPr="00FE22E9">
        <w:rPr>
          <w:rFonts w:ascii="Times New Roman" w:hAnsi="Times New Roman"/>
          <w:b w:val="0"/>
          <w:szCs w:val="22"/>
        </w:rPr>
        <w:t>Capellato</w:t>
      </w:r>
      <w:proofErr w:type="spellEnd"/>
      <w:r w:rsidRPr="00FE22E9">
        <w:rPr>
          <w:rFonts w:ascii="Times New Roman" w:hAnsi="Times New Roman"/>
          <w:b w:val="0"/>
          <w:szCs w:val="22"/>
        </w:rPr>
        <w:t xml:space="preserve">, nº 64. Apto. 51, Bela Vista </w:t>
      </w:r>
    </w:p>
    <w:p w14:paraId="4EDA3B24" w14:textId="685FFB6A" w:rsidR="003059F6" w:rsidRPr="00FE22E9" w:rsidRDefault="003059F6" w:rsidP="003059F6">
      <w:pPr>
        <w:rPr>
          <w:rFonts w:ascii="Times New Roman" w:hAnsi="Times New Roman"/>
          <w:szCs w:val="22"/>
        </w:rPr>
      </w:pPr>
      <w:r w:rsidRPr="00FE22E9">
        <w:rPr>
          <w:rFonts w:ascii="Times New Roman" w:hAnsi="Times New Roman"/>
          <w:b w:val="0"/>
          <w:szCs w:val="22"/>
        </w:rPr>
        <w:t xml:space="preserve">CEP: 13276-050, Valinhos - SP </w:t>
      </w:r>
    </w:p>
    <w:p w14:paraId="25D9DADC" w14:textId="4C8737C5"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1ADF8E6" w14:textId="376E4D4C" w:rsidR="00416B57" w:rsidRPr="00FE22E9" w:rsidRDefault="00416B57" w:rsidP="00416B57">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3DEE9F01" w14:textId="0656BBCA" w:rsidR="009971A6" w:rsidRPr="00FE22E9" w:rsidRDefault="009971A6" w:rsidP="00416B57">
      <w:pPr>
        <w:widowControl w:val="0"/>
        <w:spacing w:line="288" w:lineRule="auto"/>
        <w:jc w:val="both"/>
        <w:rPr>
          <w:rFonts w:ascii="Times New Roman" w:hAnsi="Times New Roman"/>
          <w:b w:val="0"/>
          <w:szCs w:val="22"/>
        </w:rPr>
      </w:pPr>
    </w:p>
    <w:p w14:paraId="60A24186" w14:textId="77777777" w:rsidR="009971A6" w:rsidRPr="00FE22E9" w:rsidRDefault="009971A6" w:rsidP="009971A6">
      <w:pPr>
        <w:rPr>
          <w:rFonts w:ascii="Times New Roman" w:hAnsi="Times New Roman"/>
          <w:szCs w:val="22"/>
        </w:rPr>
      </w:pPr>
      <w:r w:rsidRPr="00FE22E9">
        <w:rPr>
          <w:rFonts w:ascii="Times New Roman" w:hAnsi="Times New Roman"/>
          <w:szCs w:val="22"/>
        </w:rPr>
        <w:t>ANDREA DE FÁTIMA ZAMBOTI MADIA</w:t>
      </w:r>
    </w:p>
    <w:p w14:paraId="5CA5266B" w14:textId="72CCB2B0" w:rsidR="009971A6" w:rsidRPr="00FE22E9" w:rsidRDefault="00750CC6" w:rsidP="009971A6">
      <w:pPr>
        <w:widowControl w:val="0"/>
        <w:spacing w:line="288" w:lineRule="auto"/>
        <w:jc w:val="both"/>
        <w:rPr>
          <w:rFonts w:ascii="Times New Roman" w:hAnsi="Times New Roman"/>
          <w:b w:val="0"/>
          <w:bCs/>
          <w:szCs w:val="22"/>
          <w:highlight w:val="lightGray"/>
        </w:rPr>
      </w:pPr>
      <w:r w:rsidRPr="00FE22E9">
        <w:rPr>
          <w:rFonts w:ascii="Times New Roman" w:hAnsi="Times New Roman"/>
          <w:b w:val="0"/>
          <w:bCs/>
          <w:szCs w:val="22"/>
          <w:highlight w:val="lightGray"/>
        </w:rPr>
        <w:t>[•]</w:t>
      </w:r>
    </w:p>
    <w:p w14:paraId="4A9E7200" w14:textId="60C79891" w:rsidR="009971A6" w:rsidRPr="00FE22E9" w:rsidRDefault="00750CC6" w:rsidP="009971A6">
      <w:pPr>
        <w:widowControl w:val="0"/>
        <w:spacing w:line="288" w:lineRule="auto"/>
        <w:jc w:val="both"/>
        <w:rPr>
          <w:rFonts w:ascii="Times New Roman" w:hAnsi="Times New Roman"/>
          <w:b w:val="0"/>
          <w:szCs w:val="22"/>
        </w:rPr>
      </w:pPr>
      <w:r w:rsidRPr="00FE22E9">
        <w:rPr>
          <w:rFonts w:ascii="Times New Roman" w:hAnsi="Times New Roman"/>
          <w:b w:val="0"/>
          <w:bCs/>
          <w:szCs w:val="22"/>
          <w:highlight w:val="lightGray"/>
        </w:rPr>
        <w:t>[•]</w:t>
      </w:r>
    </w:p>
    <w:p w14:paraId="54D4FC68" w14:textId="7FED2583"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Telefone: (</w:t>
      </w:r>
      <w:r w:rsidR="00750CC6" w:rsidRPr="00FE22E9">
        <w:rPr>
          <w:rFonts w:ascii="Times New Roman" w:hAnsi="Times New Roman"/>
          <w:b w:val="0"/>
          <w:bCs/>
          <w:szCs w:val="22"/>
          <w:highlight w:val="lightGray"/>
        </w:rPr>
        <w:t>[•]</w:t>
      </w:r>
      <w:r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09E40909" w14:textId="6CF6385B" w:rsidR="009971A6" w:rsidRPr="00FE22E9" w:rsidRDefault="009971A6" w:rsidP="009971A6">
      <w:pPr>
        <w:widowControl w:val="0"/>
        <w:spacing w:line="288" w:lineRule="auto"/>
        <w:jc w:val="both"/>
        <w:rPr>
          <w:rFonts w:ascii="Times New Roman" w:hAnsi="Times New Roman"/>
          <w:b w:val="0"/>
          <w:szCs w:val="22"/>
        </w:rPr>
      </w:pPr>
      <w:r w:rsidRPr="00FE22E9">
        <w:rPr>
          <w:rFonts w:ascii="Times New Roman" w:hAnsi="Times New Roman"/>
          <w:b w:val="0"/>
          <w:szCs w:val="22"/>
        </w:rPr>
        <w:t xml:space="preserve">E-mail: </w:t>
      </w:r>
      <w:r w:rsidR="00750CC6" w:rsidRPr="00FE22E9">
        <w:rPr>
          <w:rFonts w:ascii="Times New Roman" w:hAnsi="Times New Roman"/>
          <w:b w:val="0"/>
          <w:bCs/>
          <w:szCs w:val="22"/>
          <w:highlight w:val="lightGray"/>
        </w:rPr>
        <w:t>[•]</w:t>
      </w:r>
      <w:r w:rsidRPr="00FE22E9" w:rsidDel="00BD3E53">
        <w:rPr>
          <w:rFonts w:ascii="Times New Roman" w:hAnsi="Times New Roman"/>
          <w:b w:val="0"/>
          <w:szCs w:val="22"/>
        </w:rPr>
        <w:t xml:space="preserve"> </w:t>
      </w:r>
    </w:p>
    <w:p w14:paraId="60CB7E78" w14:textId="0C832DF2" w:rsidR="002A34DC" w:rsidRDefault="002A34DC" w:rsidP="00416B57">
      <w:pPr>
        <w:widowControl w:val="0"/>
        <w:spacing w:line="288" w:lineRule="auto"/>
        <w:jc w:val="both"/>
        <w:rPr>
          <w:rFonts w:ascii="Times New Roman" w:hAnsi="Times New Roman"/>
          <w:b w:val="0"/>
          <w:szCs w:val="22"/>
        </w:rPr>
      </w:pPr>
    </w:p>
    <w:p w14:paraId="7DD848BB" w14:textId="5F674D3C" w:rsidR="005E431F" w:rsidRPr="005E431F" w:rsidRDefault="005E431F" w:rsidP="005E431F">
      <w:pPr>
        <w:pStyle w:val="PargrafodaLista"/>
        <w:spacing w:line="276" w:lineRule="auto"/>
        <w:ind w:left="0"/>
        <w:jc w:val="both"/>
        <w:rPr>
          <w:rFonts w:ascii="Times New Roman" w:hAnsi="Times New Roman"/>
          <w:b w:val="0"/>
          <w:szCs w:val="22"/>
        </w:rPr>
      </w:pPr>
      <w:r w:rsidRPr="005E431F">
        <w:rPr>
          <w:rFonts w:ascii="Times New Roman" w:hAnsi="Times New Roman"/>
          <w:bCs/>
          <w:szCs w:val="22"/>
        </w:rPr>
        <w:t>9.2.1.</w:t>
      </w:r>
      <w:r w:rsidRPr="005E431F">
        <w:rPr>
          <w:rFonts w:ascii="Times New Roman" w:hAnsi="Times New Roman"/>
          <w:b w:val="0"/>
          <w:szCs w:val="22"/>
        </w:rPr>
        <w:t xml:space="preserve"> </w:t>
      </w:r>
      <w:r>
        <w:rPr>
          <w:rFonts w:ascii="Times New Roman" w:hAnsi="Times New Roman"/>
          <w:b w:val="0"/>
          <w:szCs w:val="22"/>
        </w:rPr>
        <w:tab/>
      </w:r>
      <w:r w:rsidRPr="005E431F">
        <w:rPr>
          <w:rFonts w:ascii="Times New Roman" w:hAnsi="Times New Roman"/>
          <w:b w:val="0"/>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Cada Parte deverá comunicar às outras Partes a mudança de seu endereço, sob pena de se considerar realizada a intimação não realizada por mudança de endereço que não tenha sido comunicada.</w:t>
      </w:r>
    </w:p>
    <w:p w14:paraId="1F864A2C" w14:textId="77777777" w:rsidR="005E431F" w:rsidRPr="00FE22E9" w:rsidRDefault="005E431F" w:rsidP="00416B57">
      <w:pPr>
        <w:widowControl w:val="0"/>
        <w:spacing w:line="288" w:lineRule="auto"/>
        <w:jc w:val="both"/>
        <w:rPr>
          <w:rFonts w:ascii="Times New Roman" w:hAnsi="Times New Roman"/>
          <w:b w:val="0"/>
          <w:szCs w:val="22"/>
        </w:rPr>
      </w:pPr>
    </w:p>
    <w:p w14:paraId="42D5939E" w14:textId="6E056101"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.3.</w:t>
      </w:r>
      <w:r w:rsidR="0068520B" w:rsidRPr="00FE22E9">
        <w:rPr>
          <w:rFonts w:ascii="Times New Roman" w:hAnsi="Times New Roman"/>
          <w:b w:val="0"/>
          <w:szCs w:val="22"/>
        </w:rPr>
        <w:tab/>
      </w:r>
      <w:r w:rsidR="005A0704" w:rsidRPr="00FE22E9">
        <w:rPr>
          <w:rFonts w:ascii="Times New Roman" w:hAnsi="Times New Roman"/>
          <w:b w:val="0"/>
          <w:szCs w:val="22"/>
        </w:rPr>
        <w:t xml:space="preserve">O descumprimento de qualquer estipulação deste </w:t>
      </w:r>
      <w:r w:rsidR="000330AF" w:rsidRPr="00FE22E9">
        <w:rPr>
          <w:rFonts w:ascii="Times New Roman" w:hAnsi="Times New Roman"/>
          <w:b w:val="0"/>
          <w:szCs w:val="22"/>
        </w:rPr>
        <w:t>C</w:t>
      </w:r>
      <w:r w:rsidR="005A0704" w:rsidRPr="00FE22E9">
        <w:rPr>
          <w:rFonts w:ascii="Times New Roman" w:hAnsi="Times New Roman"/>
          <w:b w:val="0"/>
          <w:szCs w:val="22"/>
        </w:rPr>
        <w:t>ontrato</w:t>
      </w:r>
      <w:r w:rsidR="000330AF" w:rsidRPr="00FE22E9">
        <w:rPr>
          <w:rFonts w:ascii="Times New Roman" w:hAnsi="Times New Roman"/>
          <w:b w:val="0"/>
          <w:szCs w:val="22"/>
        </w:rPr>
        <w:t xml:space="preserve"> de Cessão</w:t>
      </w:r>
      <w:r w:rsidR="005A0704" w:rsidRPr="00FE22E9">
        <w:rPr>
          <w:rFonts w:ascii="Times New Roman" w:hAnsi="Times New Roman"/>
          <w:b w:val="0"/>
          <w:szCs w:val="22"/>
        </w:rPr>
        <w:t xml:space="preserve"> acarretará multa de </w:t>
      </w:r>
      <w:r w:rsidR="00677B8A" w:rsidRPr="00FE22E9">
        <w:rPr>
          <w:rFonts w:ascii="Times New Roman" w:hAnsi="Times New Roman"/>
          <w:b w:val="0"/>
          <w:szCs w:val="22"/>
        </w:rPr>
        <w:t>2</w:t>
      </w:r>
      <w:r w:rsidR="005A0704" w:rsidRPr="00FE22E9">
        <w:rPr>
          <w:rFonts w:ascii="Times New Roman" w:hAnsi="Times New Roman"/>
          <w:b w:val="0"/>
          <w:szCs w:val="22"/>
        </w:rPr>
        <w:t>% (d</w:t>
      </w:r>
      <w:r w:rsidR="00677B8A" w:rsidRPr="00FE22E9">
        <w:rPr>
          <w:rFonts w:ascii="Times New Roman" w:hAnsi="Times New Roman"/>
          <w:b w:val="0"/>
          <w:szCs w:val="22"/>
        </w:rPr>
        <w:t>ois</w:t>
      </w:r>
      <w:r w:rsidR="005A0704" w:rsidRPr="00FE22E9">
        <w:rPr>
          <w:rFonts w:ascii="Times New Roman" w:hAnsi="Times New Roman"/>
          <w:b w:val="0"/>
          <w:szCs w:val="22"/>
        </w:rPr>
        <w:t xml:space="preserve"> por cento) sobre o valor da presente </w:t>
      </w:r>
      <w:r w:rsidR="00E621BB" w:rsidRPr="00FE22E9">
        <w:rPr>
          <w:rFonts w:ascii="Times New Roman" w:hAnsi="Times New Roman"/>
          <w:b w:val="0"/>
          <w:szCs w:val="22"/>
        </w:rPr>
        <w:t>C</w:t>
      </w:r>
      <w:r w:rsidR="005A0704" w:rsidRPr="00FE22E9">
        <w:rPr>
          <w:rFonts w:ascii="Times New Roman" w:hAnsi="Times New Roman"/>
          <w:b w:val="0"/>
          <w:szCs w:val="22"/>
        </w:rPr>
        <w:t>essão</w:t>
      </w:r>
      <w:r w:rsidR="00E621BB" w:rsidRPr="00FE22E9">
        <w:rPr>
          <w:rFonts w:ascii="Times New Roman" w:hAnsi="Times New Roman"/>
          <w:b w:val="0"/>
          <w:szCs w:val="22"/>
        </w:rPr>
        <w:t xml:space="preserve"> de Créditos Imobiliários</w:t>
      </w:r>
      <w:r>
        <w:rPr>
          <w:rFonts w:ascii="Times New Roman" w:hAnsi="Times New Roman"/>
          <w:b w:val="0"/>
          <w:szCs w:val="22"/>
        </w:rPr>
        <w:t xml:space="preserve"> </w:t>
      </w:r>
      <w:r w:rsidRPr="005E431F">
        <w:rPr>
          <w:rFonts w:ascii="Times New Roman" w:hAnsi="Times New Roman"/>
          <w:b w:val="0"/>
          <w:szCs w:val="22"/>
        </w:rPr>
        <w:t>e de juros moratórios de 1% (um por cento) ao mês</w:t>
      </w:r>
      <w:r w:rsidR="005A0704" w:rsidRPr="00FE22E9">
        <w:rPr>
          <w:rFonts w:ascii="Times New Roman" w:hAnsi="Times New Roman"/>
          <w:b w:val="0"/>
          <w:szCs w:val="22"/>
        </w:rPr>
        <w:t xml:space="preserve">, </w:t>
      </w:r>
      <w:r w:rsidR="00E30C54" w:rsidRPr="00FE22E9">
        <w:rPr>
          <w:rFonts w:ascii="Times New Roman" w:hAnsi="Times New Roman"/>
          <w:b w:val="0"/>
          <w:szCs w:val="22"/>
        </w:rPr>
        <w:t xml:space="preserve">a ser paga pela Parte infratora à Parte não infratora, </w:t>
      </w:r>
      <w:r w:rsidR="005A0704" w:rsidRPr="00FE22E9">
        <w:rPr>
          <w:rFonts w:ascii="Times New Roman" w:hAnsi="Times New Roman"/>
          <w:b w:val="0"/>
          <w:szCs w:val="22"/>
        </w:rPr>
        <w:t xml:space="preserve">ressalvadas as penas específicas estabelecidas neste </w:t>
      </w:r>
      <w:r w:rsidR="000330AF" w:rsidRPr="00FE22E9">
        <w:rPr>
          <w:rFonts w:ascii="Times New Roman" w:hAnsi="Times New Roman"/>
          <w:b w:val="0"/>
          <w:szCs w:val="22"/>
        </w:rPr>
        <w:t xml:space="preserve">Contrato de Cessão </w:t>
      </w:r>
      <w:r w:rsidR="005A0704" w:rsidRPr="00FE22E9">
        <w:rPr>
          <w:rFonts w:ascii="Times New Roman" w:hAnsi="Times New Roman"/>
          <w:b w:val="0"/>
          <w:szCs w:val="22"/>
        </w:rPr>
        <w:t xml:space="preserve">e o direito da </w:t>
      </w:r>
      <w:r w:rsidR="000330AF" w:rsidRPr="00FE22E9">
        <w:rPr>
          <w:rFonts w:ascii="Times New Roman" w:hAnsi="Times New Roman"/>
          <w:b w:val="0"/>
          <w:szCs w:val="22"/>
        </w:rPr>
        <w:t>P</w:t>
      </w:r>
      <w:r w:rsidR="00E30C54" w:rsidRPr="00FE22E9">
        <w:rPr>
          <w:rFonts w:ascii="Times New Roman" w:hAnsi="Times New Roman"/>
          <w:b w:val="0"/>
          <w:szCs w:val="22"/>
        </w:rPr>
        <w:t>arte não infratora de</w:t>
      </w:r>
      <w:r w:rsidR="005A0704" w:rsidRPr="00FE22E9">
        <w:rPr>
          <w:rFonts w:ascii="Times New Roman" w:hAnsi="Times New Roman"/>
          <w:b w:val="0"/>
          <w:szCs w:val="22"/>
        </w:rPr>
        <w:t xml:space="preserve"> pleitear as perdas e danos e lucros cessantes verificados com</w:t>
      </w:r>
      <w:r w:rsidR="00A6660F" w:rsidRPr="00FE22E9">
        <w:rPr>
          <w:rFonts w:ascii="Times New Roman" w:hAnsi="Times New Roman"/>
          <w:b w:val="0"/>
          <w:szCs w:val="22"/>
        </w:rPr>
        <w:t xml:space="preserve"> o inadimplemento da obrigação.</w:t>
      </w:r>
    </w:p>
    <w:p w14:paraId="7B1BF901" w14:textId="77777777" w:rsidR="00801C02" w:rsidRPr="00FE22E9" w:rsidRDefault="00801C02" w:rsidP="00621FE2">
      <w:pPr>
        <w:spacing w:line="276" w:lineRule="auto"/>
        <w:rPr>
          <w:rFonts w:ascii="Times New Roman" w:hAnsi="Times New Roman"/>
          <w:b w:val="0"/>
          <w:szCs w:val="22"/>
        </w:rPr>
      </w:pPr>
    </w:p>
    <w:p w14:paraId="07F0183B" w14:textId="466AE606" w:rsidR="00801C02" w:rsidRPr="00FE22E9" w:rsidRDefault="005E431F" w:rsidP="0068520B">
      <w:pPr>
        <w:spacing w:line="276" w:lineRule="auto"/>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.4.</w:t>
      </w:r>
      <w:r w:rsidR="0068520B" w:rsidRPr="00FE22E9">
        <w:rPr>
          <w:rFonts w:ascii="Times New Roman" w:hAnsi="Times New Roman"/>
          <w:b w:val="0"/>
          <w:szCs w:val="22"/>
        </w:rPr>
        <w:t xml:space="preserve"> </w:t>
      </w:r>
      <w:r w:rsidR="0068520B" w:rsidRPr="00FE22E9">
        <w:rPr>
          <w:rFonts w:ascii="Times New Roman" w:hAnsi="Times New Roman"/>
          <w:b w:val="0"/>
          <w:szCs w:val="22"/>
        </w:rPr>
        <w:tab/>
      </w:r>
      <w:r w:rsidR="008C7D31" w:rsidRPr="00FE22E9">
        <w:rPr>
          <w:rFonts w:ascii="Times New Roman" w:hAnsi="Times New Roman"/>
          <w:b w:val="0"/>
          <w:szCs w:val="22"/>
        </w:rPr>
        <w:t>O presente Contrato de Cessão começa a vigorar nesta data e permanecerá em vigor até a integral liquidação dos Créditos Imobiliários.</w:t>
      </w:r>
    </w:p>
    <w:p w14:paraId="738536B7" w14:textId="77777777" w:rsidR="00801C02" w:rsidRPr="00FE22E9" w:rsidRDefault="00801C02" w:rsidP="00621FE2">
      <w:pPr>
        <w:spacing w:line="276" w:lineRule="auto"/>
        <w:rPr>
          <w:rFonts w:ascii="Times New Roman" w:hAnsi="Times New Roman"/>
          <w:b w:val="0"/>
          <w:szCs w:val="22"/>
        </w:rPr>
      </w:pPr>
    </w:p>
    <w:p w14:paraId="2B158B83" w14:textId="4C008831"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w:t>
      </w:r>
      <w:r w:rsidR="0068520B" w:rsidRPr="00FE22E9">
        <w:rPr>
          <w:rFonts w:ascii="Times New Roman" w:hAnsi="Times New Roman"/>
          <w:szCs w:val="22"/>
        </w:rPr>
        <w:t>.5.</w:t>
      </w:r>
      <w:r w:rsidR="0068520B" w:rsidRPr="00FE22E9">
        <w:rPr>
          <w:rFonts w:ascii="Times New Roman" w:hAnsi="Times New Roman"/>
          <w:b w:val="0"/>
          <w:szCs w:val="22"/>
        </w:rPr>
        <w:tab/>
      </w:r>
      <w:r w:rsidR="005A0704" w:rsidRPr="00FE22E9">
        <w:rPr>
          <w:rFonts w:ascii="Times New Roman" w:hAnsi="Times New Roman"/>
          <w:b w:val="0"/>
          <w:szCs w:val="22"/>
        </w:rPr>
        <w:t xml:space="preserve">O não exercício por qualquer das </w:t>
      </w:r>
      <w:r w:rsidR="000330AF" w:rsidRPr="00FE22E9">
        <w:rPr>
          <w:rFonts w:ascii="Times New Roman" w:hAnsi="Times New Roman"/>
          <w:b w:val="0"/>
          <w:szCs w:val="22"/>
        </w:rPr>
        <w:t>P</w:t>
      </w:r>
      <w:r w:rsidR="005A0704" w:rsidRPr="00FE22E9">
        <w:rPr>
          <w:rFonts w:ascii="Times New Roman" w:hAnsi="Times New Roman"/>
          <w:b w:val="0"/>
          <w:szCs w:val="22"/>
        </w:rPr>
        <w:t>artes de qualquer dos direitos que lhe</w:t>
      </w:r>
      <w:r w:rsidR="000330AF" w:rsidRPr="00FE22E9">
        <w:rPr>
          <w:rFonts w:ascii="Times New Roman" w:hAnsi="Times New Roman"/>
          <w:b w:val="0"/>
          <w:szCs w:val="22"/>
        </w:rPr>
        <w:t>s</w:t>
      </w:r>
      <w:r w:rsidR="005A0704" w:rsidRPr="00FE22E9">
        <w:rPr>
          <w:rFonts w:ascii="Times New Roman" w:hAnsi="Times New Roman"/>
          <w:b w:val="0"/>
          <w:szCs w:val="22"/>
        </w:rPr>
        <w:t xml:space="preserve"> sejam assegurados por este </w:t>
      </w:r>
      <w:r w:rsidR="000330AF" w:rsidRPr="00FE22E9">
        <w:rPr>
          <w:rFonts w:ascii="Times New Roman" w:hAnsi="Times New Roman"/>
          <w:b w:val="0"/>
          <w:szCs w:val="22"/>
        </w:rPr>
        <w:t>C</w:t>
      </w:r>
      <w:r w:rsidR="005A0704" w:rsidRPr="00FE22E9">
        <w:rPr>
          <w:rFonts w:ascii="Times New Roman" w:hAnsi="Times New Roman"/>
          <w:b w:val="0"/>
          <w:szCs w:val="22"/>
        </w:rPr>
        <w:t>ontrato</w:t>
      </w:r>
      <w:r w:rsidR="000330AF" w:rsidRPr="00FE22E9">
        <w:rPr>
          <w:rFonts w:ascii="Times New Roman" w:hAnsi="Times New Roman"/>
          <w:b w:val="0"/>
          <w:szCs w:val="22"/>
        </w:rPr>
        <w:t xml:space="preserve"> de Cessão</w:t>
      </w:r>
      <w:r w:rsidR="005A0704" w:rsidRPr="00FE22E9">
        <w:rPr>
          <w:rFonts w:ascii="Times New Roman" w:hAnsi="Times New Roman"/>
          <w:b w:val="0"/>
          <w:szCs w:val="22"/>
        </w:rPr>
        <w:t xml:space="preserve"> ou pela lei, bem como a sua tolerância com relação à inobservância ou descumprimento de qualquer condição ou obrigação aqui ajustada, não constituirão novação, nem prejudicarão o posterior exercício de t</w:t>
      </w:r>
      <w:r w:rsidR="00A6660F" w:rsidRPr="00FE22E9">
        <w:rPr>
          <w:rFonts w:ascii="Times New Roman" w:hAnsi="Times New Roman"/>
          <w:b w:val="0"/>
          <w:szCs w:val="22"/>
        </w:rPr>
        <w:t>ais direitos, a qualquer tempo.</w:t>
      </w:r>
    </w:p>
    <w:p w14:paraId="4CC8B309" w14:textId="77777777" w:rsidR="00801C02" w:rsidRPr="00FE22E9" w:rsidRDefault="00801C02" w:rsidP="00621FE2">
      <w:pPr>
        <w:spacing w:line="276" w:lineRule="auto"/>
        <w:rPr>
          <w:rFonts w:ascii="Times New Roman" w:hAnsi="Times New Roman"/>
          <w:b w:val="0"/>
          <w:szCs w:val="22"/>
        </w:rPr>
      </w:pPr>
    </w:p>
    <w:p w14:paraId="06B41EF0" w14:textId="0BDBC58D"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9.6.</w:t>
      </w:r>
      <w:r w:rsidR="0068520B" w:rsidRPr="00FE22E9">
        <w:rPr>
          <w:rFonts w:ascii="Times New Roman" w:hAnsi="Times New Roman"/>
          <w:b w:val="0"/>
          <w:szCs w:val="22"/>
        </w:rPr>
        <w:tab/>
      </w:r>
      <w:r w:rsidR="00D16681" w:rsidRPr="00FE22E9">
        <w:rPr>
          <w:rFonts w:ascii="Times New Roman" w:hAnsi="Times New Roman"/>
          <w:b w:val="0"/>
          <w:szCs w:val="22"/>
        </w:rPr>
        <w:t>O presente Contrato de Cessão é firmado em caráter irrevogável e irretratável e obriga não só as Partes, como seus herdeiros, cessionários e sucessores a qualquer título, substituindo quaisquer outros acordos anteriores que as Partes tenham firmado sobre o mesmo objeto.</w:t>
      </w:r>
    </w:p>
    <w:p w14:paraId="3EF24C1E" w14:textId="77777777" w:rsidR="00801C02" w:rsidRPr="00FE22E9" w:rsidRDefault="00801C02" w:rsidP="00621FE2">
      <w:pPr>
        <w:spacing w:line="276" w:lineRule="auto"/>
        <w:rPr>
          <w:rFonts w:ascii="Times New Roman" w:hAnsi="Times New Roman"/>
          <w:b w:val="0"/>
          <w:szCs w:val="22"/>
        </w:rPr>
      </w:pPr>
    </w:p>
    <w:p w14:paraId="4CCECF27" w14:textId="6E33A2C4"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9.7</w:t>
      </w:r>
      <w:r w:rsidR="0068520B" w:rsidRPr="00FE22E9">
        <w:rPr>
          <w:rFonts w:ascii="Times New Roman" w:hAnsi="Times New Roman"/>
          <w:szCs w:val="22"/>
        </w:rPr>
        <w:t>.</w:t>
      </w:r>
      <w:r w:rsidR="0068520B" w:rsidRPr="00FE22E9">
        <w:rPr>
          <w:rFonts w:ascii="Times New Roman" w:hAnsi="Times New Roman"/>
          <w:b w:val="0"/>
          <w:szCs w:val="22"/>
        </w:rPr>
        <w:tab/>
      </w:r>
      <w:r w:rsidR="00E30C54" w:rsidRPr="00FE22E9">
        <w:rPr>
          <w:rFonts w:ascii="Times New Roman" w:hAnsi="Times New Roman"/>
          <w:b w:val="0"/>
          <w:szCs w:val="22"/>
        </w:rPr>
        <w:t xml:space="preserve">As Partes reconhecem desde já que (i) este Contrato de Cessão constitui título executivo extrajudicial, nos termos do artigo </w:t>
      </w:r>
      <w:r w:rsidR="000330AF" w:rsidRPr="00FE22E9">
        <w:rPr>
          <w:rFonts w:ascii="Times New Roman" w:hAnsi="Times New Roman"/>
          <w:b w:val="0"/>
          <w:szCs w:val="22"/>
        </w:rPr>
        <w:t>784</w:t>
      </w:r>
      <w:r w:rsidR="00E30C54" w:rsidRPr="00FE22E9">
        <w:rPr>
          <w:rFonts w:ascii="Times New Roman" w:hAnsi="Times New Roman"/>
          <w:b w:val="0"/>
          <w:szCs w:val="22"/>
        </w:rPr>
        <w:t>, II</w:t>
      </w:r>
      <w:r w:rsidR="000330AF" w:rsidRPr="00FE22E9">
        <w:rPr>
          <w:rFonts w:ascii="Times New Roman" w:hAnsi="Times New Roman"/>
          <w:b w:val="0"/>
          <w:szCs w:val="22"/>
        </w:rPr>
        <w:t>I</w:t>
      </w:r>
      <w:r w:rsidR="00E30C54" w:rsidRPr="00FE22E9">
        <w:rPr>
          <w:rFonts w:ascii="Times New Roman" w:hAnsi="Times New Roman"/>
          <w:b w:val="0"/>
          <w:szCs w:val="22"/>
        </w:rPr>
        <w:t>, do Código de Processo Civil; e (</w:t>
      </w:r>
      <w:proofErr w:type="spellStart"/>
      <w:r w:rsidR="00E30C54" w:rsidRPr="00FE22E9">
        <w:rPr>
          <w:rFonts w:ascii="Times New Roman" w:hAnsi="Times New Roman"/>
          <w:b w:val="0"/>
          <w:szCs w:val="22"/>
        </w:rPr>
        <w:t>ii</w:t>
      </w:r>
      <w:proofErr w:type="spellEnd"/>
      <w:r w:rsidR="00E30C54" w:rsidRPr="00FE22E9">
        <w:rPr>
          <w:rFonts w:ascii="Times New Roman" w:hAnsi="Times New Roman"/>
          <w:b w:val="0"/>
          <w:szCs w:val="22"/>
        </w:rPr>
        <w:t xml:space="preserve">) os direitos e obrigações estabelecidos neste Contrato de Cessão estão sujeitos à execução específica, nos termos dos artigos </w:t>
      </w:r>
      <w:r w:rsidR="000330AF" w:rsidRPr="00FE22E9">
        <w:rPr>
          <w:rFonts w:ascii="Times New Roman" w:hAnsi="Times New Roman"/>
          <w:b w:val="0"/>
          <w:szCs w:val="22"/>
        </w:rPr>
        <w:t>497</w:t>
      </w:r>
      <w:r w:rsidR="00E30C54" w:rsidRPr="00FE22E9">
        <w:rPr>
          <w:rFonts w:ascii="Times New Roman" w:hAnsi="Times New Roman"/>
          <w:b w:val="0"/>
          <w:szCs w:val="22"/>
        </w:rPr>
        <w:t xml:space="preserve">, </w:t>
      </w:r>
      <w:r w:rsidR="0090068B" w:rsidRPr="00FE22E9">
        <w:rPr>
          <w:rFonts w:ascii="Times New Roman" w:hAnsi="Times New Roman"/>
          <w:b w:val="0"/>
          <w:szCs w:val="22"/>
        </w:rPr>
        <w:t>815</w:t>
      </w:r>
      <w:r w:rsidR="00E30C54" w:rsidRPr="00FE22E9">
        <w:rPr>
          <w:rFonts w:ascii="Times New Roman" w:hAnsi="Times New Roman"/>
          <w:b w:val="0"/>
          <w:szCs w:val="22"/>
        </w:rPr>
        <w:t xml:space="preserve"> e seguintes do Código de Processo Civil.</w:t>
      </w:r>
    </w:p>
    <w:p w14:paraId="0DCD7BB9" w14:textId="47F00AED" w:rsidR="00801C02" w:rsidRDefault="00801C02" w:rsidP="00621FE2">
      <w:pPr>
        <w:spacing w:line="276" w:lineRule="auto"/>
        <w:rPr>
          <w:ins w:id="186" w:author="Livia Arbex" w:date="2020-06-15T12:36:00Z"/>
          <w:rFonts w:ascii="Times New Roman" w:hAnsi="Times New Roman"/>
          <w:b w:val="0"/>
          <w:szCs w:val="22"/>
        </w:rPr>
      </w:pPr>
    </w:p>
    <w:p w14:paraId="5170571C" w14:textId="5113012F" w:rsidR="00857C19" w:rsidRPr="00FE22E9" w:rsidRDefault="00857C19" w:rsidP="00857C19">
      <w:pPr>
        <w:pStyle w:val="PargrafodaLista"/>
        <w:spacing w:line="276" w:lineRule="auto"/>
        <w:ind w:left="0"/>
        <w:jc w:val="both"/>
        <w:rPr>
          <w:ins w:id="187" w:author="Livia Arbex" w:date="2020-06-15T12:36:00Z"/>
          <w:rFonts w:ascii="Times New Roman" w:hAnsi="Times New Roman"/>
          <w:b w:val="0"/>
          <w:szCs w:val="22"/>
        </w:rPr>
      </w:pPr>
      <w:ins w:id="188" w:author="Livia Arbex" w:date="2020-06-15T12:36:00Z">
        <w:r w:rsidRPr="00857C19">
          <w:rPr>
            <w:rFonts w:ascii="Times New Roman" w:hAnsi="Times New Roman"/>
            <w:bCs/>
            <w:szCs w:val="22"/>
            <w:rPrChange w:id="189" w:author="Livia Arbex" w:date="2020-06-15T12:36:00Z">
              <w:rPr>
                <w:rFonts w:ascii="Times New Roman" w:hAnsi="Times New Roman"/>
                <w:b w:val="0"/>
                <w:szCs w:val="22"/>
              </w:rPr>
            </w:rPrChange>
          </w:rPr>
          <w:t>9.8.</w:t>
        </w:r>
        <w:r>
          <w:rPr>
            <w:rFonts w:ascii="Times New Roman" w:hAnsi="Times New Roman"/>
            <w:b w:val="0"/>
            <w:szCs w:val="22"/>
          </w:rPr>
          <w:tab/>
        </w:r>
        <w:r w:rsidRPr="00857C19">
          <w:rPr>
            <w:rFonts w:ascii="Times New Roman" w:hAnsi="Times New Roman"/>
            <w:b w:val="0"/>
            <w:szCs w:val="22"/>
            <w:u w:val="single"/>
            <w:rPrChange w:id="190" w:author="Livia Arbex" w:date="2020-06-15T12:36:00Z">
              <w:rPr>
                <w:rFonts w:ascii="Times New Roman" w:hAnsi="Times New Roman"/>
                <w:b w:val="0"/>
                <w:szCs w:val="22"/>
              </w:rPr>
            </w:rPrChange>
          </w:rPr>
          <w:t>Assinatura Digital</w:t>
        </w:r>
        <w:r w:rsidRPr="002E0A75">
          <w:rPr>
            <w:rFonts w:ascii="Times New Roman" w:hAnsi="Times New Roman"/>
            <w:b w:val="0"/>
            <w:szCs w:val="22"/>
          </w:rPr>
          <w:t xml:space="preserve">: As Partes concordam que, nos termos da “Declaração de Direitos de Liberdade Econômica”, segundo garantias de livre mercado, conforme previsto na Lei nº 13.874, de 20 de setembro de 2019, bem como da Medida Provisória 2.200- 2/2001, este instrumento poderá ser firmado de maneira digital por todas os seus signatários. Para este fim, serão utilizados serviços disponíveis no mercado e amplamente utilizados que possibilitam a segurança da assinatura digital por </w:t>
        </w:r>
        <w:r w:rsidRPr="002E0A75">
          <w:rPr>
            <w:rFonts w:ascii="Times New Roman" w:hAnsi="Times New Roman"/>
            <w:b w:val="0"/>
            <w:szCs w:val="22"/>
          </w:rPr>
          <w:lastRenderedPageBreak/>
          <w:t xml:space="preserve">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w:t>
        </w:r>
        <w:r w:rsidRPr="00857C19">
          <w:rPr>
            <w:rFonts w:ascii="Times New Roman" w:hAnsi="Times New Roman"/>
            <w:b w:val="0"/>
            <w:i/>
            <w:iCs/>
            <w:szCs w:val="22"/>
            <w:highlight w:val="lightGray"/>
            <w:rPrChange w:id="191" w:author="Livia Arbex" w:date="2020-06-15T12:36:00Z">
              <w:rPr>
                <w:rFonts w:ascii="Times New Roman" w:hAnsi="Times New Roman"/>
                <w:b w:val="0"/>
                <w:szCs w:val="22"/>
                <w:highlight w:val="yellow"/>
              </w:rPr>
            </w:rPrChange>
          </w:rPr>
          <w:t>[CHP: Sugestão em caso de assinatura dos documentos com certificados digitais (ICP-Brasil).]</w:t>
        </w:r>
      </w:ins>
      <w:r>
        <w:rPr>
          <w:rFonts w:ascii="Times New Roman" w:hAnsi="Times New Roman"/>
          <w:b w:val="0"/>
          <w:i/>
          <w:iCs/>
          <w:szCs w:val="22"/>
        </w:rPr>
        <w:t xml:space="preserve"> </w:t>
      </w:r>
      <w:ins w:id="192" w:author="Livia Arbex" w:date="2020-06-15T12:37:00Z">
        <w:r w:rsidRPr="00857C19">
          <w:rPr>
            <w:rFonts w:ascii="Times New Roman" w:hAnsi="Times New Roman"/>
            <w:b w:val="0"/>
            <w:i/>
            <w:iCs/>
            <w:szCs w:val="22"/>
            <w:highlight w:val="lightGray"/>
            <w:rPrChange w:id="193" w:author="Livia Arbex" w:date="2020-06-15T12:38:00Z">
              <w:rPr>
                <w:rFonts w:ascii="Times New Roman" w:hAnsi="Times New Roman"/>
                <w:b w:val="0"/>
                <w:i/>
                <w:iCs/>
                <w:szCs w:val="22"/>
              </w:rPr>
            </w:rPrChange>
          </w:rPr>
          <w:t>[FL: Favor confirmar]</w:t>
        </w:r>
      </w:ins>
    </w:p>
    <w:p w14:paraId="5EDFF96B" w14:textId="77777777" w:rsidR="00857C19" w:rsidRPr="00FE22E9" w:rsidRDefault="00857C19" w:rsidP="00621FE2">
      <w:pPr>
        <w:spacing w:line="276" w:lineRule="auto"/>
        <w:rPr>
          <w:rFonts w:ascii="Times New Roman" w:hAnsi="Times New Roman"/>
          <w:b w:val="0"/>
          <w:szCs w:val="22"/>
        </w:rPr>
      </w:pPr>
    </w:p>
    <w:p w14:paraId="3CDFB45D" w14:textId="402A9DEE" w:rsidR="00801C02" w:rsidRPr="00FE22E9" w:rsidRDefault="005E431F" w:rsidP="0068520B">
      <w:pPr>
        <w:pStyle w:val="PargrafodaLista"/>
        <w:spacing w:line="276" w:lineRule="auto"/>
        <w:ind w:left="0"/>
        <w:jc w:val="both"/>
        <w:rPr>
          <w:rFonts w:ascii="Times New Roman" w:hAnsi="Times New Roman"/>
          <w:b w:val="0"/>
          <w:szCs w:val="22"/>
        </w:rPr>
      </w:pPr>
      <w:r>
        <w:rPr>
          <w:rFonts w:ascii="Times New Roman" w:hAnsi="Times New Roman"/>
          <w:szCs w:val="22"/>
        </w:rPr>
        <w:t>9.</w:t>
      </w:r>
      <w:del w:id="194" w:author="Livia Arbex" w:date="2020-06-15T12:36:00Z">
        <w:r w:rsidDel="00857C19">
          <w:rPr>
            <w:rFonts w:ascii="Times New Roman" w:hAnsi="Times New Roman"/>
            <w:szCs w:val="22"/>
          </w:rPr>
          <w:delText>8</w:delText>
        </w:r>
      </w:del>
      <w:ins w:id="195" w:author="Livia Arbex" w:date="2020-06-15T12:36:00Z">
        <w:r w:rsidR="00857C19">
          <w:rPr>
            <w:rFonts w:ascii="Times New Roman" w:hAnsi="Times New Roman"/>
            <w:szCs w:val="22"/>
          </w:rPr>
          <w:t>9</w:t>
        </w:r>
      </w:ins>
      <w:r w:rsidR="0068520B" w:rsidRPr="00FE22E9">
        <w:rPr>
          <w:rFonts w:ascii="Times New Roman" w:hAnsi="Times New Roman"/>
          <w:szCs w:val="22"/>
        </w:rPr>
        <w:t>.</w:t>
      </w:r>
      <w:r w:rsidR="0068520B" w:rsidRPr="00FE22E9">
        <w:rPr>
          <w:rFonts w:ascii="Times New Roman" w:hAnsi="Times New Roman"/>
          <w:b w:val="0"/>
          <w:szCs w:val="22"/>
        </w:rPr>
        <w:tab/>
      </w:r>
      <w:r w:rsidR="005A0704" w:rsidRPr="00FE22E9">
        <w:rPr>
          <w:rFonts w:ascii="Times New Roman" w:hAnsi="Times New Roman"/>
          <w:b w:val="0"/>
          <w:szCs w:val="22"/>
        </w:rPr>
        <w:t>F</w:t>
      </w:r>
      <w:r w:rsidR="000A746A" w:rsidRPr="00FE22E9">
        <w:rPr>
          <w:rFonts w:ascii="Times New Roman" w:hAnsi="Times New Roman"/>
          <w:b w:val="0"/>
          <w:szCs w:val="22"/>
        </w:rPr>
        <w:t>ica eleito o Foro da Comarca d</w:t>
      </w:r>
      <w:r w:rsidR="004002B9" w:rsidRPr="00FE22E9">
        <w:rPr>
          <w:rFonts w:ascii="Times New Roman" w:hAnsi="Times New Roman"/>
          <w:b w:val="0"/>
          <w:szCs w:val="22"/>
        </w:rPr>
        <w:t>a</w:t>
      </w:r>
      <w:r w:rsidR="000A746A" w:rsidRPr="00FE22E9">
        <w:rPr>
          <w:rFonts w:ascii="Times New Roman" w:hAnsi="Times New Roman"/>
          <w:b w:val="0"/>
          <w:szCs w:val="22"/>
        </w:rPr>
        <w:t xml:space="preserve"> </w:t>
      </w:r>
      <w:r w:rsidR="004002B9" w:rsidRPr="00FE22E9">
        <w:rPr>
          <w:rFonts w:ascii="Times New Roman" w:hAnsi="Times New Roman"/>
          <w:b w:val="0"/>
          <w:szCs w:val="22"/>
        </w:rPr>
        <w:t xml:space="preserve">cidade de </w:t>
      </w:r>
      <w:r w:rsidR="009A0ADD" w:rsidRPr="00FE22E9">
        <w:rPr>
          <w:rFonts w:ascii="Times New Roman" w:hAnsi="Times New Roman"/>
          <w:b w:val="0"/>
          <w:szCs w:val="22"/>
        </w:rPr>
        <w:t xml:space="preserve">São Paulo, </w:t>
      </w:r>
      <w:r w:rsidR="004002B9" w:rsidRPr="00FE22E9">
        <w:rPr>
          <w:rFonts w:ascii="Times New Roman" w:hAnsi="Times New Roman"/>
          <w:b w:val="0"/>
          <w:szCs w:val="22"/>
        </w:rPr>
        <w:t>e</w:t>
      </w:r>
      <w:r w:rsidR="009A0ADD" w:rsidRPr="00FE22E9">
        <w:rPr>
          <w:rFonts w:ascii="Times New Roman" w:hAnsi="Times New Roman"/>
          <w:b w:val="0"/>
          <w:szCs w:val="22"/>
        </w:rPr>
        <w:t xml:space="preserve">stado de São Paulo, </w:t>
      </w:r>
      <w:r w:rsidR="005A0704" w:rsidRPr="00FE22E9">
        <w:rPr>
          <w:rFonts w:ascii="Times New Roman" w:hAnsi="Times New Roman"/>
          <w:b w:val="0"/>
          <w:szCs w:val="22"/>
        </w:rPr>
        <w:t xml:space="preserve">para dirimir quaisquer dúvidas oriundas deste </w:t>
      </w:r>
      <w:r w:rsidR="0090068B" w:rsidRPr="00FE22E9">
        <w:rPr>
          <w:rFonts w:ascii="Times New Roman" w:hAnsi="Times New Roman"/>
          <w:b w:val="0"/>
          <w:szCs w:val="22"/>
        </w:rPr>
        <w:t>Contrato de Cessão</w:t>
      </w:r>
      <w:r w:rsidR="005A0704" w:rsidRPr="00FE22E9">
        <w:rPr>
          <w:rFonts w:ascii="Times New Roman" w:hAnsi="Times New Roman"/>
          <w:b w:val="0"/>
          <w:szCs w:val="22"/>
        </w:rPr>
        <w:t xml:space="preserve">, renunciando as </w:t>
      </w:r>
      <w:r w:rsidR="0090068B" w:rsidRPr="00FE22E9">
        <w:rPr>
          <w:rFonts w:ascii="Times New Roman" w:hAnsi="Times New Roman"/>
          <w:b w:val="0"/>
          <w:szCs w:val="22"/>
        </w:rPr>
        <w:t>P</w:t>
      </w:r>
      <w:r w:rsidR="005A0704" w:rsidRPr="00FE22E9">
        <w:rPr>
          <w:rFonts w:ascii="Times New Roman" w:hAnsi="Times New Roman"/>
          <w:b w:val="0"/>
          <w:szCs w:val="22"/>
        </w:rPr>
        <w:t xml:space="preserve">artes a qualquer outro, </w:t>
      </w:r>
      <w:r w:rsidR="00801C02" w:rsidRPr="00FE22E9">
        <w:rPr>
          <w:rFonts w:ascii="Times New Roman" w:hAnsi="Times New Roman"/>
          <w:b w:val="0"/>
          <w:szCs w:val="22"/>
        </w:rPr>
        <w:t>por mais privilegiado que seja.</w:t>
      </w:r>
    </w:p>
    <w:p w14:paraId="6F9560BB" w14:textId="320CF774" w:rsidR="00621FE2" w:rsidRDefault="00621FE2" w:rsidP="00621FE2">
      <w:pPr>
        <w:spacing w:line="276" w:lineRule="auto"/>
        <w:jc w:val="both"/>
        <w:rPr>
          <w:rFonts w:ascii="Times New Roman" w:hAnsi="Times New Roman"/>
          <w:b w:val="0"/>
          <w:szCs w:val="22"/>
        </w:rPr>
      </w:pPr>
    </w:p>
    <w:p w14:paraId="367DF82E" w14:textId="19A6CACA" w:rsidR="00857C19" w:rsidRDefault="00857C19" w:rsidP="00621FE2">
      <w:pPr>
        <w:spacing w:line="276" w:lineRule="auto"/>
        <w:jc w:val="both"/>
        <w:rPr>
          <w:rFonts w:ascii="Times New Roman" w:hAnsi="Times New Roman"/>
          <w:b w:val="0"/>
          <w:szCs w:val="22"/>
        </w:rPr>
      </w:pPr>
    </w:p>
    <w:p w14:paraId="2EBE6533" w14:textId="593D29BF" w:rsidR="00857C19" w:rsidRDefault="00857C19" w:rsidP="00621FE2">
      <w:pPr>
        <w:spacing w:line="276" w:lineRule="auto"/>
        <w:jc w:val="both"/>
        <w:rPr>
          <w:rFonts w:ascii="Times New Roman" w:hAnsi="Times New Roman"/>
          <w:b w:val="0"/>
          <w:szCs w:val="22"/>
        </w:rPr>
      </w:pPr>
    </w:p>
    <w:p w14:paraId="1A776486" w14:textId="77777777" w:rsidR="00857C19" w:rsidRPr="00FE22E9" w:rsidRDefault="00857C19" w:rsidP="00621FE2">
      <w:pPr>
        <w:spacing w:line="276" w:lineRule="auto"/>
        <w:jc w:val="both"/>
        <w:rPr>
          <w:rFonts w:ascii="Times New Roman" w:hAnsi="Times New Roman"/>
          <w:b w:val="0"/>
          <w:szCs w:val="22"/>
        </w:rPr>
      </w:pPr>
    </w:p>
    <w:p w14:paraId="1BD19730" w14:textId="46BDDCBD" w:rsidR="00A828B5" w:rsidRPr="00FE22E9" w:rsidRDefault="005A0704" w:rsidP="00621FE2">
      <w:pPr>
        <w:spacing w:line="276" w:lineRule="auto"/>
        <w:jc w:val="both"/>
        <w:rPr>
          <w:rFonts w:ascii="Times New Roman" w:hAnsi="Times New Roman"/>
          <w:szCs w:val="22"/>
        </w:rPr>
      </w:pPr>
      <w:r w:rsidRPr="00FE22E9">
        <w:rPr>
          <w:rFonts w:ascii="Times New Roman" w:hAnsi="Times New Roman"/>
          <w:b w:val="0"/>
          <w:szCs w:val="22"/>
        </w:rPr>
        <w:t>E</w:t>
      </w:r>
      <w:r w:rsidR="0090068B" w:rsidRPr="00FE22E9">
        <w:rPr>
          <w:rFonts w:ascii="Times New Roman" w:hAnsi="Times New Roman"/>
          <w:b w:val="0"/>
          <w:szCs w:val="22"/>
        </w:rPr>
        <w:t>,</w:t>
      </w:r>
      <w:r w:rsidRPr="00FE22E9">
        <w:rPr>
          <w:rFonts w:ascii="Times New Roman" w:hAnsi="Times New Roman"/>
          <w:b w:val="0"/>
          <w:szCs w:val="22"/>
        </w:rPr>
        <w:t xml:space="preserve"> assim</w:t>
      </w:r>
      <w:r w:rsidR="0090068B" w:rsidRPr="00FE22E9">
        <w:rPr>
          <w:rFonts w:ascii="Times New Roman" w:hAnsi="Times New Roman"/>
          <w:b w:val="0"/>
          <w:szCs w:val="22"/>
        </w:rPr>
        <w:t>,</w:t>
      </w:r>
      <w:r w:rsidRPr="00FE22E9">
        <w:rPr>
          <w:rFonts w:ascii="Times New Roman" w:hAnsi="Times New Roman"/>
          <w:b w:val="0"/>
          <w:szCs w:val="22"/>
        </w:rPr>
        <w:t xml:space="preserve"> por estarem </w:t>
      </w:r>
      <w:r w:rsidR="00E30C54" w:rsidRPr="00FE22E9">
        <w:rPr>
          <w:rFonts w:ascii="Times New Roman" w:hAnsi="Times New Roman"/>
          <w:b w:val="0"/>
          <w:szCs w:val="22"/>
        </w:rPr>
        <w:t xml:space="preserve">as Partes </w:t>
      </w:r>
      <w:r w:rsidRPr="00FE22E9">
        <w:rPr>
          <w:rFonts w:ascii="Times New Roman" w:hAnsi="Times New Roman"/>
          <w:b w:val="0"/>
          <w:szCs w:val="22"/>
        </w:rPr>
        <w:t>justas e contratadas, assinam o presente em 0</w:t>
      </w:r>
      <w:r w:rsidR="00B50C28" w:rsidRPr="00FE22E9">
        <w:rPr>
          <w:rFonts w:ascii="Times New Roman" w:hAnsi="Times New Roman"/>
          <w:b w:val="0"/>
          <w:szCs w:val="22"/>
        </w:rPr>
        <w:t>4</w:t>
      </w:r>
      <w:r w:rsidRPr="00FE22E9">
        <w:rPr>
          <w:rFonts w:ascii="Times New Roman" w:hAnsi="Times New Roman"/>
          <w:b w:val="0"/>
          <w:szCs w:val="22"/>
        </w:rPr>
        <w:t xml:space="preserve"> (</w:t>
      </w:r>
      <w:r w:rsidR="00B50C28" w:rsidRPr="00FE22E9">
        <w:rPr>
          <w:rFonts w:ascii="Times New Roman" w:hAnsi="Times New Roman"/>
          <w:b w:val="0"/>
          <w:szCs w:val="22"/>
        </w:rPr>
        <w:t>quatro</w:t>
      </w:r>
      <w:r w:rsidRPr="00FE22E9">
        <w:rPr>
          <w:rFonts w:ascii="Times New Roman" w:hAnsi="Times New Roman"/>
          <w:b w:val="0"/>
          <w:szCs w:val="22"/>
        </w:rPr>
        <w:t>) vias de igual teor e forma, juntamente com as testemunhas abaixo.</w:t>
      </w:r>
    </w:p>
    <w:p w14:paraId="262A8C5E" w14:textId="77777777" w:rsidR="002F570A" w:rsidRPr="00FE22E9" w:rsidRDefault="002F570A" w:rsidP="00621FE2">
      <w:pPr>
        <w:spacing w:line="276" w:lineRule="auto"/>
        <w:jc w:val="center"/>
        <w:rPr>
          <w:rFonts w:ascii="Times New Roman" w:hAnsi="Times New Roman"/>
          <w:b w:val="0"/>
          <w:szCs w:val="22"/>
        </w:rPr>
      </w:pPr>
    </w:p>
    <w:p w14:paraId="52A1BE1D" w14:textId="79B509A2" w:rsidR="00EE626D" w:rsidRPr="00FE22E9" w:rsidRDefault="0015236D" w:rsidP="00621FE2">
      <w:pPr>
        <w:spacing w:line="276" w:lineRule="auto"/>
        <w:jc w:val="center"/>
        <w:rPr>
          <w:rFonts w:ascii="Times New Roman" w:hAnsi="Times New Roman"/>
          <w:b w:val="0"/>
          <w:szCs w:val="22"/>
        </w:rPr>
      </w:pPr>
      <w:r w:rsidRPr="00FE22E9">
        <w:rPr>
          <w:rFonts w:ascii="Times New Roman" w:hAnsi="Times New Roman"/>
          <w:b w:val="0"/>
          <w:szCs w:val="22"/>
        </w:rPr>
        <w:t>São Paulo</w:t>
      </w:r>
      <w:r w:rsidR="005A0704" w:rsidRPr="00FE22E9">
        <w:rPr>
          <w:rFonts w:ascii="Times New Roman" w:hAnsi="Times New Roman"/>
          <w:b w:val="0"/>
          <w:szCs w:val="22"/>
        </w:rPr>
        <w:t xml:space="preserve">, </w:t>
      </w:r>
      <w:r w:rsidR="00750CC6" w:rsidRPr="00FE22E9">
        <w:rPr>
          <w:rFonts w:ascii="Times New Roman" w:hAnsi="Times New Roman"/>
          <w:b w:val="0"/>
          <w:bCs/>
          <w:szCs w:val="22"/>
          <w:highlight w:val="lightGray"/>
        </w:rPr>
        <w:t>[•]</w:t>
      </w:r>
      <w:r w:rsidR="008B3448" w:rsidRPr="00FE22E9">
        <w:rPr>
          <w:rFonts w:ascii="Times New Roman" w:hAnsi="Times New Roman"/>
          <w:b w:val="0"/>
          <w:szCs w:val="22"/>
        </w:rPr>
        <w:t xml:space="preserve"> </w:t>
      </w:r>
      <w:r w:rsidR="008C3EB3" w:rsidRPr="00FE22E9">
        <w:rPr>
          <w:rFonts w:ascii="Times New Roman" w:hAnsi="Times New Roman"/>
          <w:b w:val="0"/>
          <w:szCs w:val="22"/>
        </w:rPr>
        <w:t xml:space="preserve">de </w:t>
      </w:r>
      <w:r w:rsidR="00750CC6" w:rsidRPr="00FE22E9">
        <w:rPr>
          <w:rFonts w:ascii="Times New Roman" w:hAnsi="Times New Roman"/>
          <w:b w:val="0"/>
          <w:bCs/>
          <w:szCs w:val="22"/>
          <w:highlight w:val="lightGray"/>
        </w:rPr>
        <w:t>[•]</w:t>
      </w:r>
      <w:r w:rsidR="00416B57" w:rsidRPr="00FE22E9" w:rsidDel="00BD3E53">
        <w:rPr>
          <w:rFonts w:ascii="Times New Roman" w:hAnsi="Times New Roman"/>
          <w:b w:val="0"/>
          <w:szCs w:val="22"/>
        </w:rPr>
        <w:t xml:space="preserve"> </w:t>
      </w:r>
      <w:r w:rsidR="008C3EB3" w:rsidRPr="00FE22E9">
        <w:rPr>
          <w:rFonts w:ascii="Times New Roman" w:hAnsi="Times New Roman"/>
          <w:b w:val="0"/>
          <w:szCs w:val="22"/>
        </w:rPr>
        <w:t xml:space="preserve">de </w:t>
      </w:r>
      <w:r w:rsidR="00416B57" w:rsidRPr="00FE22E9">
        <w:rPr>
          <w:rFonts w:ascii="Times New Roman" w:hAnsi="Times New Roman"/>
          <w:b w:val="0"/>
          <w:szCs w:val="22"/>
        </w:rPr>
        <w:t>2020</w:t>
      </w:r>
      <w:r w:rsidR="00D0609B" w:rsidRPr="00FE22E9">
        <w:rPr>
          <w:rFonts w:ascii="Times New Roman" w:hAnsi="Times New Roman"/>
          <w:b w:val="0"/>
          <w:szCs w:val="22"/>
        </w:rPr>
        <w:t>.</w:t>
      </w:r>
    </w:p>
    <w:p w14:paraId="45315D80" w14:textId="77777777" w:rsidR="002F570A" w:rsidRPr="00FE22E9" w:rsidRDefault="002F570A" w:rsidP="00621FE2">
      <w:pPr>
        <w:spacing w:line="276" w:lineRule="auto"/>
        <w:jc w:val="center"/>
        <w:rPr>
          <w:rFonts w:ascii="Times New Roman" w:hAnsi="Times New Roman"/>
          <w:b w:val="0"/>
          <w:szCs w:val="22"/>
        </w:rPr>
      </w:pPr>
    </w:p>
    <w:p w14:paraId="220748C9" w14:textId="2E3BE108" w:rsidR="005A0704" w:rsidRPr="00FE22E9" w:rsidRDefault="005A0704" w:rsidP="00621FE2">
      <w:pPr>
        <w:spacing w:line="276" w:lineRule="auto"/>
        <w:jc w:val="both"/>
        <w:rPr>
          <w:rFonts w:ascii="Times New Roman" w:hAnsi="Times New Roman"/>
          <w:b w:val="0"/>
          <w:szCs w:val="22"/>
        </w:rPr>
      </w:pPr>
    </w:p>
    <w:p w14:paraId="410326CF" w14:textId="29921E41" w:rsidR="008B3448" w:rsidRPr="00FE22E9" w:rsidRDefault="00D15998" w:rsidP="00621FE2">
      <w:pPr>
        <w:spacing w:line="276" w:lineRule="auto"/>
        <w:jc w:val="center"/>
        <w:rPr>
          <w:rFonts w:ascii="Times New Roman" w:hAnsi="Times New Roman"/>
          <w:b w:val="0"/>
          <w:i/>
          <w:szCs w:val="22"/>
        </w:rPr>
      </w:pPr>
      <w:r w:rsidRPr="00FE22E9">
        <w:rPr>
          <w:rFonts w:ascii="Times New Roman" w:hAnsi="Times New Roman"/>
          <w:b w:val="0"/>
          <w:i/>
          <w:szCs w:val="22"/>
        </w:rPr>
        <w:t>(O final desta página foi intencionalmente deixado em branco. Segue a página de assinaturas.)</w:t>
      </w:r>
    </w:p>
    <w:p w14:paraId="7FCB0973" w14:textId="6FDE026C" w:rsidR="005E431F" w:rsidRPr="00FE22E9" w:rsidRDefault="008B3448" w:rsidP="005E431F">
      <w:pPr>
        <w:spacing w:line="276" w:lineRule="auto"/>
        <w:jc w:val="both"/>
        <w:rPr>
          <w:rFonts w:ascii="Times New Roman" w:hAnsi="Times New Roman"/>
          <w:b w:val="0"/>
          <w:i/>
          <w:szCs w:val="22"/>
        </w:rPr>
      </w:pPr>
      <w:r w:rsidRPr="00FE22E9">
        <w:rPr>
          <w:rFonts w:ascii="Times New Roman" w:hAnsi="Times New Roman"/>
          <w:b w:val="0"/>
          <w:i/>
          <w:szCs w:val="22"/>
        </w:rPr>
        <w:br w:type="page"/>
      </w:r>
      <w:r w:rsidR="005E431F" w:rsidRPr="00FE22E9">
        <w:rPr>
          <w:rFonts w:ascii="Times New Roman" w:hAnsi="Times New Roman"/>
          <w:b w:val="0"/>
          <w:i/>
          <w:szCs w:val="22"/>
        </w:rPr>
        <w:lastRenderedPageBreak/>
        <w:t xml:space="preserve">(Página </w:t>
      </w:r>
      <w:r w:rsidR="005E431F">
        <w:rPr>
          <w:rFonts w:ascii="Times New Roman" w:hAnsi="Times New Roman"/>
          <w:b w:val="0"/>
          <w:i/>
          <w:szCs w:val="22"/>
        </w:rPr>
        <w:t>1</w:t>
      </w:r>
      <w:r w:rsidR="005E431F" w:rsidRPr="00FE22E9">
        <w:rPr>
          <w:rFonts w:ascii="Times New Roman" w:hAnsi="Times New Roman"/>
          <w:b w:val="0"/>
          <w:i/>
          <w:szCs w:val="22"/>
        </w:rPr>
        <w:t xml:space="preserve">/4 de assinaturas do Instrumento Particular de Cessão de Créditos Imobiliários com Garantia Real e Fidejussória e Outras Avenças, celebrado entre CHP – Companhia Hipotecária Piratini, </w:t>
      </w:r>
      <w:r w:rsidR="005E431F" w:rsidRPr="005E431F">
        <w:rPr>
          <w:rFonts w:ascii="Times New Roman" w:hAnsi="Times New Roman"/>
          <w:b w:val="0"/>
          <w:i/>
          <w:szCs w:val="22"/>
        </w:rPr>
        <w:t xml:space="preserve">Casa </w:t>
      </w:r>
      <w:r w:rsidR="005E431F">
        <w:rPr>
          <w:rFonts w:ascii="Times New Roman" w:hAnsi="Times New Roman"/>
          <w:b w:val="0"/>
          <w:i/>
          <w:szCs w:val="22"/>
        </w:rPr>
        <w:t>d</w:t>
      </w:r>
      <w:r w:rsidR="005E431F" w:rsidRPr="005E431F">
        <w:rPr>
          <w:rFonts w:ascii="Times New Roman" w:hAnsi="Times New Roman"/>
          <w:b w:val="0"/>
          <w:i/>
          <w:szCs w:val="22"/>
        </w:rPr>
        <w:t xml:space="preserve">e Pedra </w:t>
      </w:r>
      <w:proofErr w:type="spellStart"/>
      <w:r w:rsidR="005E431F" w:rsidRPr="005E431F">
        <w:rPr>
          <w:rFonts w:ascii="Times New Roman" w:hAnsi="Times New Roman"/>
          <w:b w:val="0"/>
          <w:i/>
          <w:szCs w:val="22"/>
        </w:rPr>
        <w:t>Securitizadora</w:t>
      </w:r>
      <w:proofErr w:type="spellEnd"/>
      <w:r w:rsidR="005E431F" w:rsidRPr="005E431F">
        <w:rPr>
          <w:rFonts w:ascii="Times New Roman" w:hAnsi="Times New Roman"/>
          <w:b w:val="0"/>
          <w:i/>
          <w:szCs w:val="22"/>
        </w:rPr>
        <w:t xml:space="preserve"> </w:t>
      </w:r>
      <w:r w:rsidR="005E431F">
        <w:rPr>
          <w:rFonts w:ascii="Times New Roman" w:hAnsi="Times New Roman"/>
          <w:b w:val="0"/>
          <w:i/>
          <w:szCs w:val="22"/>
        </w:rPr>
        <w:t>d</w:t>
      </w:r>
      <w:r w:rsidR="005E431F" w:rsidRPr="005E431F">
        <w:rPr>
          <w:rFonts w:ascii="Times New Roman" w:hAnsi="Times New Roman"/>
          <w:b w:val="0"/>
          <w:i/>
          <w:szCs w:val="22"/>
        </w:rPr>
        <w:t>e Crédito S.A.</w:t>
      </w:r>
      <w:r w:rsidR="005E431F" w:rsidRPr="00FE22E9">
        <w:rPr>
          <w:rFonts w:ascii="Times New Roman" w:hAnsi="Times New Roman"/>
          <w:b w:val="0"/>
          <w:i/>
          <w:szCs w:val="22"/>
        </w:rPr>
        <w:t xml:space="preserve">, </w:t>
      </w:r>
      <w:proofErr w:type="spellStart"/>
      <w:r w:rsidR="005E431F" w:rsidRPr="00FE22E9">
        <w:rPr>
          <w:rFonts w:ascii="Times New Roman" w:hAnsi="Times New Roman"/>
          <w:b w:val="0"/>
          <w:i/>
          <w:szCs w:val="22"/>
        </w:rPr>
        <w:t>Terrazzo</w:t>
      </w:r>
      <w:proofErr w:type="spellEnd"/>
      <w:r w:rsidR="005E431F" w:rsidRPr="00FE22E9">
        <w:rPr>
          <w:rFonts w:ascii="Times New Roman" w:hAnsi="Times New Roman"/>
          <w:b w:val="0"/>
          <w:i/>
          <w:szCs w:val="22"/>
        </w:rPr>
        <w:t xml:space="preserve"> Empreendimentos Imobiliários Ltda., </w:t>
      </w:r>
      <w:proofErr w:type="spellStart"/>
      <w:r w:rsidR="005E431F" w:rsidRPr="00FE22E9">
        <w:rPr>
          <w:rFonts w:ascii="Times New Roman" w:hAnsi="Times New Roman"/>
          <w:b w:val="0"/>
          <w:i/>
          <w:szCs w:val="22"/>
        </w:rPr>
        <w:t>Vifran</w:t>
      </w:r>
      <w:proofErr w:type="spellEnd"/>
      <w:r w:rsidR="005E431F" w:rsidRPr="00FE22E9">
        <w:rPr>
          <w:rFonts w:ascii="Times New Roman" w:hAnsi="Times New Roman"/>
          <w:b w:val="0"/>
          <w:i/>
          <w:szCs w:val="22"/>
        </w:rPr>
        <w:t xml:space="preserve"> Comercial e Construtora Ltda., </w:t>
      </w:r>
      <w:proofErr w:type="spellStart"/>
      <w:r w:rsidR="005E431F" w:rsidRPr="00FE22E9">
        <w:rPr>
          <w:rFonts w:ascii="Times New Roman" w:hAnsi="Times New Roman"/>
          <w:b w:val="0"/>
          <w:i/>
          <w:szCs w:val="22"/>
        </w:rPr>
        <w:t>Madreal</w:t>
      </w:r>
      <w:proofErr w:type="spellEnd"/>
      <w:r w:rsidR="005E431F" w:rsidRPr="00FE22E9">
        <w:rPr>
          <w:rFonts w:ascii="Times New Roman" w:hAnsi="Times New Roman"/>
          <w:b w:val="0"/>
          <w:i/>
          <w:szCs w:val="22"/>
        </w:rPr>
        <w:t xml:space="preserve"> Empreendimentos e Participações Ltda., Franzese Holding Ltda., Salvador Rodrigues Franzese, Thais Camargo Franzese, Antônio Carlos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Ângela </w:t>
      </w:r>
      <w:proofErr w:type="spellStart"/>
      <w:r w:rsidR="005E431F" w:rsidRPr="00FE22E9">
        <w:rPr>
          <w:rFonts w:ascii="Times New Roman" w:hAnsi="Times New Roman"/>
          <w:b w:val="0"/>
          <w:i/>
          <w:szCs w:val="22"/>
        </w:rPr>
        <w:t>Scivittaro</w:t>
      </w:r>
      <w:proofErr w:type="spellEnd"/>
      <w:r w:rsidR="005E431F" w:rsidRPr="00FE22E9">
        <w:rPr>
          <w:rFonts w:ascii="Times New Roman" w:hAnsi="Times New Roman"/>
          <w:b w:val="0"/>
          <w:i/>
          <w:szCs w:val="22"/>
        </w:rPr>
        <w:t xml:space="preserve">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Laércio Carlos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Cláudia Regiane </w:t>
      </w:r>
      <w:proofErr w:type="spellStart"/>
      <w:r w:rsidR="005E431F" w:rsidRPr="00FE22E9">
        <w:rPr>
          <w:rFonts w:ascii="Times New Roman" w:hAnsi="Times New Roman"/>
          <w:b w:val="0"/>
          <w:i/>
          <w:szCs w:val="22"/>
        </w:rPr>
        <w:t>Trombetta</w:t>
      </w:r>
      <w:proofErr w:type="spellEnd"/>
      <w:r w:rsidR="005E431F" w:rsidRPr="00FE22E9">
        <w:rPr>
          <w:rFonts w:ascii="Times New Roman" w:hAnsi="Times New Roman"/>
          <w:b w:val="0"/>
          <w:i/>
          <w:szCs w:val="22"/>
        </w:rPr>
        <w:t xml:space="preserve">, Marcos Antônio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e Andrea de Fátima </w:t>
      </w:r>
      <w:proofErr w:type="spellStart"/>
      <w:r w:rsidR="005E431F" w:rsidRPr="00FE22E9">
        <w:rPr>
          <w:rFonts w:ascii="Times New Roman" w:hAnsi="Times New Roman"/>
          <w:b w:val="0"/>
          <w:i/>
          <w:szCs w:val="22"/>
        </w:rPr>
        <w:t>Zamboti</w:t>
      </w:r>
      <w:proofErr w:type="spellEnd"/>
      <w:r w:rsidR="005E431F" w:rsidRPr="00FE22E9">
        <w:rPr>
          <w:rFonts w:ascii="Times New Roman" w:hAnsi="Times New Roman"/>
          <w:b w:val="0"/>
          <w:i/>
          <w:szCs w:val="22"/>
        </w:rPr>
        <w:t xml:space="preserve"> </w:t>
      </w:r>
      <w:proofErr w:type="spellStart"/>
      <w:r w:rsidR="005E431F" w:rsidRPr="00FE22E9">
        <w:rPr>
          <w:rFonts w:ascii="Times New Roman" w:hAnsi="Times New Roman"/>
          <w:b w:val="0"/>
          <w:i/>
          <w:szCs w:val="22"/>
        </w:rPr>
        <w:t>Madia</w:t>
      </w:r>
      <w:proofErr w:type="spellEnd"/>
      <w:r w:rsidR="005E431F" w:rsidRPr="00FE22E9">
        <w:rPr>
          <w:rFonts w:ascii="Times New Roman" w:hAnsi="Times New Roman"/>
          <w:b w:val="0"/>
          <w:i/>
          <w:szCs w:val="22"/>
        </w:rPr>
        <w:t xml:space="preserve">, em </w:t>
      </w:r>
      <w:r w:rsidR="005E431F" w:rsidRPr="00FE22E9">
        <w:rPr>
          <w:rFonts w:ascii="Times New Roman" w:hAnsi="Times New Roman"/>
          <w:b w:val="0"/>
          <w:i/>
          <w:szCs w:val="22"/>
          <w:highlight w:val="lightGray"/>
        </w:rPr>
        <w:t>[•]</w:t>
      </w:r>
      <w:r w:rsidR="005E431F" w:rsidRPr="00FE22E9">
        <w:rPr>
          <w:rFonts w:ascii="Times New Roman" w:hAnsi="Times New Roman"/>
          <w:b w:val="0"/>
          <w:i/>
          <w:szCs w:val="22"/>
        </w:rPr>
        <w:t xml:space="preserve"> de </w:t>
      </w:r>
      <w:r w:rsidR="005E431F" w:rsidRPr="00FE22E9">
        <w:rPr>
          <w:rFonts w:ascii="Times New Roman" w:hAnsi="Times New Roman"/>
          <w:b w:val="0"/>
          <w:i/>
          <w:szCs w:val="22"/>
          <w:highlight w:val="lightGray"/>
        </w:rPr>
        <w:t>[•]</w:t>
      </w:r>
      <w:r w:rsidR="005E431F" w:rsidRPr="00FE22E9">
        <w:rPr>
          <w:rFonts w:ascii="Times New Roman" w:hAnsi="Times New Roman"/>
          <w:b w:val="0"/>
          <w:i/>
          <w:szCs w:val="22"/>
        </w:rPr>
        <w:t xml:space="preserve"> de 2020)</w:t>
      </w:r>
    </w:p>
    <w:p w14:paraId="4B5D6BF8" w14:textId="2B3683E7" w:rsidR="00870D40" w:rsidRPr="00FE22E9" w:rsidRDefault="00870D40">
      <w:pPr>
        <w:spacing w:line="276" w:lineRule="auto"/>
        <w:jc w:val="both"/>
        <w:rPr>
          <w:rFonts w:ascii="Times New Roman" w:hAnsi="Times New Roman"/>
          <w:b w:val="0"/>
          <w:i/>
          <w:szCs w:val="22"/>
        </w:rPr>
      </w:pPr>
    </w:p>
    <w:p w14:paraId="2417FDBA" w14:textId="476D9B84" w:rsidR="009971A6" w:rsidRPr="00FE22E9" w:rsidRDefault="009971A6">
      <w:pPr>
        <w:spacing w:line="276" w:lineRule="auto"/>
        <w:jc w:val="both"/>
        <w:rPr>
          <w:rFonts w:ascii="Times New Roman" w:hAnsi="Times New Roman"/>
          <w:b w:val="0"/>
          <w:i/>
          <w:szCs w:val="22"/>
        </w:rPr>
      </w:pPr>
    </w:p>
    <w:p w14:paraId="52F3F3B7" w14:textId="77777777" w:rsidR="009971A6" w:rsidRPr="00FE22E9" w:rsidRDefault="009971A6">
      <w:pPr>
        <w:spacing w:line="276" w:lineRule="auto"/>
        <w:jc w:val="both"/>
        <w:rPr>
          <w:rFonts w:ascii="Times New Roman" w:hAnsi="Times New Roman"/>
          <w:b w:val="0"/>
          <w:i/>
          <w:szCs w:val="22"/>
        </w:rPr>
      </w:pPr>
    </w:p>
    <w:p w14:paraId="639CEF22" w14:textId="652DB06B" w:rsidR="00D15998" w:rsidRPr="00FE22E9" w:rsidRDefault="00D15998" w:rsidP="00621FE2">
      <w:pPr>
        <w:spacing w:line="276" w:lineRule="auto"/>
        <w:jc w:val="center"/>
        <w:rPr>
          <w:rFonts w:ascii="Times New Roman" w:hAnsi="Times New Roman"/>
          <w:b w:val="0"/>
          <w:szCs w:val="22"/>
        </w:rPr>
      </w:pPr>
    </w:p>
    <w:p w14:paraId="70FBAB2F" w14:textId="162D688D" w:rsidR="00870D40" w:rsidRPr="00FE22E9" w:rsidRDefault="00870D40" w:rsidP="00750CC6">
      <w:pPr>
        <w:spacing w:line="276" w:lineRule="auto"/>
        <w:rPr>
          <w:rFonts w:ascii="Times New Roman" w:hAnsi="Times New Roman"/>
          <w:b w:val="0"/>
          <w:szCs w:val="22"/>
        </w:rPr>
      </w:pPr>
    </w:p>
    <w:tbl>
      <w:tblPr>
        <w:tblW w:w="8978" w:type="dxa"/>
        <w:jc w:val="center"/>
        <w:tblLook w:val="04A0" w:firstRow="1" w:lastRow="0" w:firstColumn="1" w:lastColumn="0" w:noHBand="0" w:noVBand="1"/>
      </w:tblPr>
      <w:tblGrid>
        <w:gridCol w:w="4489"/>
        <w:gridCol w:w="4489"/>
      </w:tblGrid>
      <w:tr w:rsidR="009C5932" w:rsidRPr="00FE22E9" w14:paraId="18127978" w14:textId="77777777" w:rsidTr="00941215">
        <w:trPr>
          <w:jc w:val="center"/>
        </w:trPr>
        <w:tc>
          <w:tcPr>
            <w:tcW w:w="8978" w:type="dxa"/>
            <w:gridSpan w:val="2"/>
            <w:shd w:val="clear" w:color="auto" w:fill="auto"/>
          </w:tcPr>
          <w:p w14:paraId="5756FF36" w14:textId="77777777" w:rsidR="009C5932" w:rsidRPr="00FE22E9" w:rsidRDefault="009C5932" w:rsidP="009C5932">
            <w:pPr>
              <w:spacing w:line="276" w:lineRule="auto"/>
              <w:jc w:val="center"/>
              <w:rPr>
                <w:rFonts w:ascii="Times New Roman" w:hAnsi="Times New Roman"/>
                <w:bCs/>
                <w:szCs w:val="22"/>
              </w:rPr>
            </w:pPr>
            <w:r w:rsidRPr="00FE22E9">
              <w:rPr>
                <w:rFonts w:ascii="Times New Roman" w:hAnsi="Times New Roman"/>
                <w:bCs/>
                <w:szCs w:val="22"/>
              </w:rPr>
              <w:t>COMPANHIA HIPOTECÁRIA PIRATINI – CHP</w:t>
            </w:r>
            <w:r w:rsidRPr="00FE22E9" w:rsidDel="00E87536">
              <w:rPr>
                <w:rFonts w:ascii="Times New Roman" w:hAnsi="Times New Roman"/>
                <w:bCs/>
                <w:szCs w:val="22"/>
              </w:rPr>
              <w:t xml:space="preserve"> </w:t>
            </w:r>
          </w:p>
          <w:p w14:paraId="06DFD4C7" w14:textId="4B566343" w:rsidR="009C5932" w:rsidRPr="00FE22E9" w:rsidRDefault="009C5932" w:rsidP="00941215">
            <w:pPr>
              <w:spacing w:line="276" w:lineRule="auto"/>
              <w:jc w:val="center"/>
              <w:rPr>
                <w:rFonts w:ascii="Times New Roman" w:hAnsi="Times New Roman"/>
                <w:b w:val="0"/>
                <w:bCs/>
                <w:i/>
                <w:szCs w:val="22"/>
              </w:rPr>
            </w:pPr>
            <w:r w:rsidRPr="00FE22E9">
              <w:rPr>
                <w:rFonts w:ascii="Times New Roman" w:hAnsi="Times New Roman"/>
                <w:b w:val="0"/>
                <w:bCs/>
                <w:i/>
                <w:szCs w:val="22"/>
              </w:rPr>
              <w:t>Ce</w:t>
            </w:r>
            <w:r w:rsidR="009971A6" w:rsidRPr="00FE22E9">
              <w:rPr>
                <w:rFonts w:ascii="Times New Roman" w:hAnsi="Times New Roman"/>
                <w:b w:val="0"/>
                <w:bCs/>
                <w:i/>
                <w:szCs w:val="22"/>
              </w:rPr>
              <w:t>dente</w:t>
            </w:r>
          </w:p>
          <w:p w14:paraId="53F278D6"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77E6EA22" w14:textId="77777777" w:rsidTr="00941215">
        <w:trPr>
          <w:jc w:val="center"/>
        </w:trPr>
        <w:tc>
          <w:tcPr>
            <w:tcW w:w="4489" w:type="dxa"/>
            <w:shd w:val="clear" w:color="auto" w:fill="auto"/>
          </w:tcPr>
          <w:p w14:paraId="17CAAE43"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58C069F"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41029D05" w14:textId="77777777" w:rsidTr="00941215">
        <w:trPr>
          <w:jc w:val="center"/>
        </w:trPr>
        <w:tc>
          <w:tcPr>
            <w:tcW w:w="4489" w:type="dxa"/>
            <w:shd w:val="clear" w:color="auto" w:fill="auto"/>
          </w:tcPr>
          <w:p w14:paraId="70B11B86"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579E993"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0BD38875" w14:textId="77777777" w:rsidTr="00941215">
        <w:trPr>
          <w:jc w:val="center"/>
        </w:trPr>
        <w:tc>
          <w:tcPr>
            <w:tcW w:w="4489" w:type="dxa"/>
            <w:shd w:val="clear" w:color="auto" w:fill="auto"/>
          </w:tcPr>
          <w:p w14:paraId="1C4EA2E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0FCB785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60FEB341" w14:textId="77777777" w:rsidTr="00941215">
        <w:trPr>
          <w:jc w:val="center"/>
        </w:trPr>
        <w:tc>
          <w:tcPr>
            <w:tcW w:w="4489" w:type="dxa"/>
            <w:shd w:val="clear" w:color="auto" w:fill="auto"/>
          </w:tcPr>
          <w:p w14:paraId="4D26997D"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c>
          <w:tcPr>
            <w:tcW w:w="4489" w:type="dxa"/>
          </w:tcPr>
          <w:p w14:paraId="5CDB37F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r>
      <w:tr w:rsidR="009C5932" w:rsidRPr="00FE22E9" w14:paraId="423B8179" w14:textId="77777777" w:rsidTr="00941215">
        <w:trPr>
          <w:jc w:val="center"/>
        </w:trPr>
        <w:tc>
          <w:tcPr>
            <w:tcW w:w="4489" w:type="dxa"/>
            <w:shd w:val="clear" w:color="auto" w:fill="auto"/>
          </w:tcPr>
          <w:p w14:paraId="262FAB1E"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szCs w:val="22"/>
              </w:rPr>
              <w:t>Cargo:</w:t>
            </w:r>
          </w:p>
        </w:tc>
        <w:tc>
          <w:tcPr>
            <w:tcW w:w="4489" w:type="dxa"/>
          </w:tcPr>
          <w:p w14:paraId="0DC463F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6710A58A" w14:textId="04AB8171" w:rsidR="009C5932" w:rsidRPr="00FE22E9" w:rsidRDefault="009C5932" w:rsidP="00621FE2">
      <w:pPr>
        <w:spacing w:line="276" w:lineRule="auto"/>
        <w:jc w:val="center"/>
        <w:rPr>
          <w:rFonts w:ascii="Times New Roman" w:hAnsi="Times New Roman"/>
          <w:b w:val="0"/>
          <w:szCs w:val="22"/>
        </w:rPr>
      </w:pPr>
    </w:p>
    <w:p w14:paraId="42918B84" w14:textId="6274CDAA" w:rsidR="009C5932" w:rsidRPr="00FE22E9" w:rsidRDefault="009C5932" w:rsidP="00621FE2">
      <w:pPr>
        <w:spacing w:line="276" w:lineRule="auto"/>
        <w:jc w:val="center"/>
        <w:rPr>
          <w:rFonts w:ascii="Times New Roman" w:hAnsi="Times New Roman"/>
          <w:b w:val="0"/>
          <w:szCs w:val="22"/>
        </w:rPr>
      </w:pPr>
    </w:p>
    <w:p w14:paraId="3602D357" w14:textId="25728F9E" w:rsidR="009C5932" w:rsidRPr="00FE22E9" w:rsidRDefault="009C5932" w:rsidP="00621FE2">
      <w:pPr>
        <w:spacing w:line="276" w:lineRule="auto"/>
        <w:jc w:val="center"/>
        <w:rPr>
          <w:rFonts w:ascii="Times New Roman" w:hAnsi="Times New Roman"/>
          <w:b w:val="0"/>
          <w:szCs w:val="22"/>
        </w:rPr>
      </w:pPr>
    </w:p>
    <w:p w14:paraId="36FC602A" w14:textId="4925403B" w:rsidR="009C5932" w:rsidRPr="00FE22E9" w:rsidRDefault="009C5932" w:rsidP="00621FE2">
      <w:pPr>
        <w:spacing w:line="276" w:lineRule="auto"/>
        <w:jc w:val="center"/>
        <w:rPr>
          <w:rFonts w:ascii="Times New Roman" w:hAnsi="Times New Roman"/>
          <w:b w:val="0"/>
          <w:szCs w:val="22"/>
        </w:rPr>
      </w:pPr>
    </w:p>
    <w:p w14:paraId="351DE117" w14:textId="77777777" w:rsidR="009C5932" w:rsidRPr="00FE22E9" w:rsidRDefault="009C5932" w:rsidP="00621FE2">
      <w:pPr>
        <w:spacing w:line="276" w:lineRule="auto"/>
        <w:jc w:val="center"/>
        <w:rPr>
          <w:rFonts w:ascii="Times New Roman" w:hAnsi="Times New Roman"/>
          <w:b w:val="0"/>
          <w:szCs w:val="22"/>
        </w:rPr>
      </w:pPr>
    </w:p>
    <w:tbl>
      <w:tblPr>
        <w:tblW w:w="8978" w:type="dxa"/>
        <w:jc w:val="center"/>
        <w:tblLook w:val="04A0" w:firstRow="1" w:lastRow="0" w:firstColumn="1" w:lastColumn="0" w:noHBand="0" w:noVBand="1"/>
      </w:tblPr>
      <w:tblGrid>
        <w:gridCol w:w="4489"/>
        <w:gridCol w:w="4489"/>
      </w:tblGrid>
      <w:tr w:rsidR="009C5932" w:rsidRPr="00FE22E9" w14:paraId="00C467A1" w14:textId="77777777" w:rsidTr="00941215">
        <w:trPr>
          <w:jc w:val="center"/>
        </w:trPr>
        <w:tc>
          <w:tcPr>
            <w:tcW w:w="8978" w:type="dxa"/>
            <w:gridSpan w:val="2"/>
            <w:shd w:val="clear" w:color="auto" w:fill="auto"/>
          </w:tcPr>
          <w:p w14:paraId="508F5F82" w14:textId="424DCFED" w:rsidR="005E431F" w:rsidRPr="005E431F" w:rsidRDefault="005E431F" w:rsidP="009C5932">
            <w:pPr>
              <w:spacing w:line="276" w:lineRule="auto"/>
              <w:jc w:val="center"/>
              <w:rPr>
                <w:rFonts w:ascii="Times New Roman" w:hAnsi="Times New Roman"/>
                <w:bCs/>
                <w:iCs/>
                <w:szCs w:val="22"/>
              </w:rPr>
            </w:pPr>
            <w:r w:rsidRPr="005E431F">
              <w:rPr>
                <w:rFonts w:ascii="Times New Roman" w:hAnsi="Times New Roman"/>
                <w:bCs/>
                <w:iCs/>
                <w:szCs w:val="22"/>
              </w:rPr>
              <w:t xml:space="preserve">CASA DE PEDRA SECURITIZADORA DE CRÉDITO S.A </w:t>
            </w:r>
          </w:p>
          <w:p w14:paraId="3BA07821" w14:textId="7294C67B" w:rsidR="009C5932" w:rsidRPr="00FE22E9" w:rsidRDefault="009C5932" w:rsidP="009C5932">
            <w:pPr>
              <w:spacing w:line="276" w:lineRule="auto"/>
              <w:jc w:val="center"/>
              <w:rPr>
                <w:rFonts w:ascii="Times New Roman" w:hAnsi="Times New Roman"/>
                <w:b w:val="0"/>
                <w:bCs/>
                <w:i/>
                <w:szCs w:val="22"/>
              </w:rPr>
            </w:pPr>
            <w:r w:rsidRPr="00FE22E9">
              <w:rPr>
                <w:rFonts w:ascii="Times New Roman" w:hAnsi="Times New Roman"/>
                <w:b w:val="0"/>
                <w:bCs/>
                <w:i/>
                <w:szCs w:val="22"/>
              </w:rPr>
              <w:t>Cessionária</w:t>
            </w:r>
          </w:p>
          <w:p w14:paraId="5CDF6221"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7674691B" w14:textId="77777777" w:rsidTr="00941215">
        <w:trPr>
          <w:jc w:val="center"/>
        </w:trPr>
        <w:tc>
          <w:tcPr>
            <w:tcW w:w="4489" w:type="dxa"/>
            <w:shd w:val="clear" w:color="auto" w:fill="auto"/>
          </w:tcPr>
          <w:p w14:paraId="09C84496"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62FBF1B4"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35F7DFA7" w14:textId="77777777" w:rsidTr="00941215">
        <w:trPr>
          <w:jc w:val="center"/>
        </w:trPr>
        <w:tc>
          <w:tcPr>
            <w:tcW w:w="4489" w:type="dxa"/>
            <w:shd w:val="clear" w:color="auto" w:fill="auto"/>
          </w:tcPr>
          <w:p w14:paraId="6AF129BE"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40DB3E75"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337D2DCD" w14:textId="77777777" w:rsidTr="00941215">
        <w:trPr>
          <w:jc w:val="center"/>
        </w:trPr>
        <w:tc>
          <w:tcPr>
            <w:tcW w:w="4489" w:type="dxa"/>
            <w:shd w:val="clear" w:color="auto" w:fill="auto"/>
          </w:tcPr>
          <w:p w14:paraId="014BD8A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55C2F6A6"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56367031" w14:textId="77777777" w:rsidTr="00941215">
        <w:trPr>
          <w:jc w:val="center"/>
        </w:trPr>
        <w:tc>
          <w:tcPr>
            <w:tcW w:w="4489" w:type="dxa"/>
            <w:shd w:val="clear" w:color="auto" w:fill="auto"/>
          </w:tcPr>
          <w:p w14:paraId="6452DB33"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c>
          <w:tcPr>
            <w:tcW w:w="4489" w:type="dxa"/>
          </w:tcPr>
          <w:p w14:paraId="59B0298A"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tc>
      </w:tr>
      <w:tr w:rsidR="009C5932" w:rsidRPr="00FE22E9" w14:paraId="156C5D30" w14:textId="77777777" w:rsidTr="00941215">
        <w:trPr>
          <w:jc w:val="center"/>
        </w:trPr>
        <w:tc>
          <w:tcPr>
            <w:tcW w:w="4489" w:type="dxa"/>
            <w:shd w:val="clear" w:color="auto" w:fill="auto"/>
          </w:tcPr>
          <w:p w14:paraId="017AF892"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szCs w:val="22"/>
              </w:rPr>
              <w:t>Cargo:</w:t>
            </w:r>
          </w:p>
        </w:tc>
        <w:tc>
          <w:tcPr>
            <w:tcW w:w="4489" w:type="dxa"/>
          </w:tcPr>
          <w:p w14:paraId="659EBAAD"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1518FFD3" w14:textId="77777777" w:rsidR="002F570A" w:rsidRPr="00FE22E9" w:rsidRDefault="002F570A" w:rsidP="00621FE2">
      <w:pPr>
        <w:spacing w:line="276" w:lineRule="auto"/>
        <w:jc w:val="center"/>
        <w:rPr>
          <w:rFonts w:ascii="Times New Roman" w:hAnsi="Times New Roman"/>
          <w:b w:val="0"/>
          <w:szCs w:val="22"/>
        </w:rPr>
      </w:pPr>
    </w:p>
    <w:p w14:paraId="01E32F3A" w14:textId="77777777" w:rsidR="0082204A" w:rsidRPr="00FE22E9" w:rsidRDefault="0082204A" w:rsidP="00621FE2">
      <w:pPr>
        <w:spacing w:line="276" w:lineRule="auto"/>
        <w:jc w:val="center"/>
        <w:rPr>
          <w:rFonts w:ascii="Times New Roman" w:hAnsi="Times New Roman"/>
          <w:b w:val="0"/>
          <w:szCs w:val="22"/>
        </w:rPr>
      </w:pPr>
    </w:p>
    <w:p w14:paraId="57991DDC" w14:textId="77777777" w:rsidR="002F570A" w:rsidRPr="00FE22E9" w:rsidRDefault="002F570A" w:rsidP="00621FE2">
      <w:pPr>
        <w:spacing w:line="276" w:lineRule="auto"/>
        <w:jc w:val="center"/>
        <w:rPr>
          <w:rFonts w:ascii="Times New Roman" w:hAnsi="Times New Roman"/>
          <w:b w:val="0"/>
          <w:bCs/>
          <w:szCs w:val="22"/>
        </w:rPr>
      </w:pPr>
    </w:p>
    <w:p w14:paraId="149D6F2E" w14:textId="77777777" w:rsidR="00465AE8" w:rsidRPr="00FE22E9" w:rsidRDefault="00465AE8" w:rsidP="00621FE2">
      <w:pPr>
        <w:spacing w:line="276" w:lineRule="auto"/>
        <w:jc w:val="center"/>
        <w:rPr>
          <w:rFonts w:ascii="Times New Roman" w:hAnsi="Times New Roman"/>
          <w:b w:val="0"/>
          <w:bCs/>
          <w:szCs w:val="22"/>
        </w:rPr>
      </w:pPr>
    </w:p>
    <w:p w14:paraId="261CC9C1" w14:textId="77777777" w:rsidR="00B50C28" w:rsidRPr="00FE22E9" w:rsidRDefault="00B50C28" w:rsidP="00621FE2">
      <w:pPr>
        <w:spacing w:line="276" w:lineRule="auto"/>
        <w:jc w:val="center"/>
        <w:rPr>
          <w:rFonts w:ascii="Times New Roman" w:hAnsi="Times New Roman"/>
          <w:b w:val="0"/>
          <w:szCs w:val="22"/>
        </w:rPr>
      </w:pPr>
    </w:p>
    <w:p w14:paraId="3A632E26" w14:textId="77777777" w:rsidR="0058124D" w:rsidRPr="00FE22E9" w:rsidRDefault="0058124D" w:rsidP="00621FE2">
      <w:pPr>
        <w:spacing w:line="276" w:lineRule="auto"/>
        <w:jc w:val="center"/>
        <w:rPr>
          <w:rFonts w:ascii="Times New Roman" w:hAnsi="Times New Roman"/>
          <w:b w:val="0"/>
          <w:szCs w:val="22"/>
        </w:rPr>
      </w:pPr>
    </w:p>
    <w:p w14:paraId="7D8B7D90" w14:textId="77C0265F" w:rsidR="00416B57" w:rsidRPr="00FE22E9" w:rsidRDefault="00416B57" w:rsidP="00621FE2">
      <w:pPr>
        <w:spacing w:line="276" w:lineRule="auto"/>
        <w:jc w:val="both"/>
        <w:rPr>
          <w:rFonts w:ascii="Times New Roman" w:hAnsi="Times New Roman"/>
          <w:b w:val="0"/>
          <w:i/>
          <w:szCs w:val="22"/>
        </w:rPr>
      </w:pPr>
      <w:r w:rsidRPr="00FE22E9" w:rsidDel="00416B57">
        <w:rPr>
          <w:rFonts w:ascii="Times New Roman" w:hAnsi="Times New Roman"/>
          <w:szCs w:val="22"/>
        </w:rPr>
        <w:t xml:space="preserve"> </w:t>
      </w:r>
    </w:p>
    <w:p w14:paraId="6762BAB3" w14:textId="77777777" w:rsidR="00416B57" w:rsidRPr="00FE22E9" w:rsidRDefault="00416B57" w:rsidP="00621FE2">
      <w:pPr>
        <w:spacing w:line="276" w:lineRule="auto"/>
        <w:jc w:val="both"/>
        <w:rPr>
          <w:rFonts w:ascii="Times New Roman" w:hAnsi="Times New Roman"/>
          <w:b w:val="0"/>
          <w:i/>
          <w:szCs w:val="22"/>
        </w:rPr>
      </w:pPr>
    </w:p>
    <w:p w14:paraId="33430D52" w14:textId="77777777" w:rsidR="00416B57" w:rsidRPr="00FE22E9" w:rsidRDefault="00416B57" w:rsidP="00621FE2">
      <w:pPr>
        <w:spacing w:line="276" w:lineRule="auto"/>
        <w:jc w:val="both"/>
        <w:rPr>
          <w:rFonts w:ascii="Times New Roman" w:hAnsi="Times New Roman"/>
          <w:b w:val="0"/>
          <w:i/>
          <w:szCs w:val="22"/>
        </w:rPr>
      </w:pPr>
    </w:p>
    <w:p w14:paraId="1EFF3D76" w14:textId="77777777" w:rsidR="00416B57" w:rsidRPr="00FE22E9" w:rsidRDefault="00416B57" w:rsidP="00621FE2">
      <w:pPr>
        <w:spacing w:line="276" w:lineRule="auto"/>
        <w:jc w:val="both"/>
        <w:rPr>
          <w:rFonts w:ascii="Times New Roman" w:hAnsi="Times New Roman"/>
          <w:b w:val="0"/>
          <w:i/>
          <w:szCs w:val="22"/>
        </w:rPr>
      </w:pPr>
    </w:p>
    <w:p w14:paraId="410881AD" w14:textId="77777777" w:rsidR="00416B57" w:rsidRPr="00FE22E9" w:rsidRDefault="00416B57" w:rsidP="00621FE2">
      <w:pPr>
        <w:spacing w:line="276" w:lineRule="auto"/>
        <w:jc w:val="both"/>
        <w:rPr>
          <w:rFonts w:ascii="Times New Roman" w:hAnsi="Times New Roman"/>
          <w:b w:val="0"/>
          <w:i/>
          <w:szCs w:val="22"/>
        </w:rPr>
      </w:pPr>
    </w:p>
    <w:p w14:paraId="4EAB32B2" w14:textId="77777777" w:rsidR="00416B57" w:rsidRPr="00FE22E9" w:rsidRDefault="00416B57" w:rsidP="00621FE2">
      <w:pPr>
        <w:spacing w:line="276" w:lineRule="auto"/>
        <w:jc w:val="both"/>
        <w:rPr>
          <w:rFonts w:ascii="Times New Roman" w:hAnsi="Times New Roman"/>
          <w:b w:val="0"/>
          <w:i/>
          <w:szCs w:val="22"/>
        </w:rPr>
      </w:pPr>
    </w:p>
    <w:p w14:paraId="4ED07E39" w14:textId="77777777" w:rsidR="00416B57" w:rsidRPr="00FE22E9" w:rsidRDefault="00416B57" w:rsidP="00621FE2">
      <w:pPr>
        <w:spacing w:line="276" w:lineRule="auto"/>
        <w:jc w:val="both"/>
        <w:rPr>
          <w:rFonts w:ascii="Times New Roman" w:hAnsi="Times New Roman"/>
          <w:b w:val="0"/>
          <w:i/>
          <w:szCs w:val="22"/>
        </w:rPr>
      </w:pPr>
    </w:p>
    <w:p w14:paraId="6E475C3D" w14:textId="77777777" w:rsidR="00416B57" w:rsidRPr="00FE22E9" w:rsidRDefault="00416B57" w:rsidP="00621FE2">
      <w:pPr>
        <w:spacing w:line="276" w:lineRule="auto"/>
        <w:jc w:val="both"/>
        <w:rPr>
          <w:rFonts w:ascii="Times New Roman" w:hAnsi="Times New Roman"/>
          <w:b w:val="0"/>
          <w:i/>
          <w:szCs w:val="22"/>
        </w:rPr>
      </w:pPr>
    </w:p>
    <w:p w14:paraId="76551FD3" w14:textId="787EA3AF" w:rsidR="005E431F" w:rsidRPr="00FE22E9" w:rsidRDefault="005E431F" w:rsidP="005E431F">
      <w:pPr>
        <w:spacing w:line="276" w:lineRule="auto"/>
        <w:jc w:val="both"/>
        <w:rPr>
          <w:rFonts w:ascii="Times New Roman" w:hAnsi="Times New Roman"/>
          <w:b w:val="0"/>
          <w:i/>
          <w:szCs w:val="22"/>
        </w:rPr>
      </w:pPr>
      <w:r w:rsidRPr="00FE22E9">
        <w:rPr>
          <w:rFonts w:ascii="Times New Roman" w:hAnsi="Times New Roman"/>
          <w:b w:val="0"/>
          <w:i/>
          <w:szCs w:val="22"/>
        </w:rPr>
        <w:t xml:space="preserve">(Página </w:t>
      </w:r>
      <w:r>
        <w:rPr>
          <w:rFonts w:ascii="Times New Roman" w:hAnsi="Times New Roman"/>
          <w:b w:val="0"/>
          <w:i/>
          <w:szCs w:val="22"/>
        </w:rPr>
        <w:t>2</w:t>
      </w:r>
      <w:r w:rsidRPr="00FE22E9">
        <w:rPr>
          <w:rFonts w:ascii="Times New Roman" w:hAnsi="Times New Roman"/>
          <w:b w:val="0"/>
          <w:i/>
          <w:szCs w:val="22"/>
        </w:rPr>
        <w:t xml:space="preserve">/4 de assinaturas do Instrumento Particular de Cessão de Créditos Imobiliários com Garantia Real e Fidejussória e Outras Avenças, celebrado entre CHP – Companhia Hipotecária Piratini, </w:t>
      </w:r>
      <w:r w:rsidRPr="005E431F">
        <w:rPr>
          <w:rFonts w:ascii="Times New Roman" w:hAnsi="Times New Roman"/>
          <w:b w:val="0"/>
          <w:i/>
          <w:szCs w:val="22"/>
        </w:rPr>
        <w:t xml:space="preserve">Casa </w:t>
      </w:r>
      <w:r>
        <w:rPr>
          <w:rFonts w:ascii="Times New Roman" w:hAnsi="Times New Roman"/>
          <w:b w:val="0"/>
          <w:i/>
          <w:szCs w:val="22"/>
        </w:rPr>
        <w:t>d</w:t>
      </w:r>
      <w:r w:rsidRPr="005E431F">
        <w:rPr>
          <w:rFonts w:ascii="Times New Roman" w:hAnsi="Times New Roman"/>
          <w:b w:val="0"/>
          <w:i/>
          <w:szCs w:val="22"/>
        </w:rPr>
        <w:t xml:space="preserve">e Pedra </w:t>
      </w:r>
      <w:proofErr w:type="spellStart"/>
      <w:r w:rsidRPr="005E431F">
        <w:rPr>
          <w:rFonts w:ascii="Times New Roman" w:hAnsi="Times New Roman"/>
          <w:b w:val="0"/>
          <w:i/>
          <w:szCs w:val="22"/>
        </w:rPr>
        <w:t>Securitizadora</w:t>
      </w:r>
      <w:proofErr w:type="spellEnd"/>
      <w:r w:rsidRPr="005E431F">
        <w:rPr>
          <w:rFonts w:ascii="Times New Roman" w:hAnsi="Times New Roman"/>
          <w:b w:val="0"/>
          <w:i/>
          <w:szCs w:val="22"/>
        </w:rPr>
        <w:t xml:space="preserve"> </w:t>
      </w:r>
      <w:r>
        <w:rPr>
          <w:rFonts w:ascii="Times New Roman" w:hAnsi="Times New Roman"/>
          <w:b w:val="0"/>
          <w:i/>
          <w:szCs w:val="22"/>
        </w:rPr>
        <w:t>d</w:t>
      </w:r>
      <w:r w:rsidRPr="005E431F">
        <w:rPr>
          <w:rFonts w:ascii="Times New Roman" w:hAnsi="Times New Roman"/>
          <w:b w:val="0"/>
          <w:i/>
          <w:szCs w:val="22"/>
        </w:rPr>
        <w:t>e Crédito S.A.</w:t>
      </w:r>
      <w:r w:rsidRPr="00FE22E9">
        <w:rPr>
          <w:rFonts w:ascii="Times New Roman" w:hAnsi="Times New Roman"/>
          <w:b w:val="0"/>
          <w:i/>
          <w:szCs w:val="22"/>
        </w:rPr>
        <w:t xml:space="preserve">, </w:t>
      </w:r>
      <w:proofErr w:type="spellStart"/>
      <w:r w:rsidRPr="00FE22E9">
        <w:rPr>
          <w:rFonts w:ascii="Times New Roman" w:hAnsi="Times New Roman"/>
          <w:b w:val="0"/>
          <w:i/>
          <w:szCs w:val="22"/>
        </w:rPr>
        <w:t>Terrazzo</w:t>
      </w:r>
      <w:proofErr w:type="spellEnd"/>
      <w:r w:rsidRPr="00FE22E9">
        <w:rPr>
          <w:rFonts w:ascii="Times New Roman" w:hAnsi="Times New Roman"/>
          <w:b w:val="0"/>
          <w:i/>
          <w:szCs w:val="22"/>
        </w:rPr>
        <w:t xml:space="preserve"> Empreendimentos Imobiliários Ltda., </w:t>
      </w:r>
      <w:proofErr w:type="spellStart"/>
      <w:r w:rsidRPr="00FE22E9">
        <w:rPr>
          <w:rFonts w:ascii="Times New Roman" w:hAnsi="Times New Roman"/>
          <w:b w:val="0"/>
          <w:i/>
          <w:szCs w:val="22"/>
        </w:rPr>
        <w:t>Vifran</w:t>
      </w:r>
      <w:proofErr w:type="spellEnd"/>
      <w:r w:rsidRPr="00FE22E9">
        <w:rPr>
          <w:rFonts w:ascii="Times New Roman" w:hAnsi="Times New Roman"/>
          <w:b w:val="0"/>
          <w:i/>
          <w:szCs w:val="22"/>
        </w:rPr>
        <w:t xml:space="preserve"> Comercial e Construtora Ltda., </w:t>
      </w:r>
      <w:proofErr w:type="spellStart"/>
      <w:r w:rsidRPr="00FE22E9">
        <w:rPr>
          <w:rFonts w:ascii="Times New Roman" w:hAnsi="Times New Roman"/>
          <w:b w:val="0"/>
          <w:i/>
          <w:szCs w:val="22"/>
        </w:rPr>
        <w:t>Madreal</w:t>
      </w:r>
      <w:proofErr w:type="spellEnd"/>
      <w:r w:rsidRPr="00FE22E9">
        <w:rPr>
          <w:rFonts w:ascii="Times New Roman" w:hAnsi="Times New Roman"/>
          <w:b w:val="0"/>
          <w:i/>
          <w:szCs w:val="22"/>
        </w:rPr>
        <w:t xml:space="preserve"> Empreendimentos e Participações Ltda., Franzese Holding Ltda., Salvador Rodrigues Franzese, Thais Camargo Franzese, Antônio Carlos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Ângela </w:t>
      </w:r>
      <w:proofErr w:type="spellStart"/>
      <w:r w:rsidRPr="00FE22E9">
        <w:rPr>
          <w:rFonts w:ascii="Times New Roman" w:hAnsi="Times New Roman"/>
          <w:b w:val="0"/>
          <w:i/>
          <w:szCs w:val="22"/>
        </w:rPr>
        <w:t>Scivittaro</w:t>
      </w:r>
      <w:proofErr w:type="spellEnd"/>
      <w:r w:rsidRPr="00FE22E9">
        <w:rPr>
          <w:rFonts w:ascii="Times New Roman" w:hAnsi="Times New Roman"/>
          <w:b w:val="0"/>
          <w:i/>
          <w:szCs w:val="22"/>
        </w:rPr>
        <w:t xml:space="preserve">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Laércio Carlos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Cláudia Regiane </w:t>
      </w:r>
      <w:proofErr w:type="spellStart"/>
      <w:r w:rsidRPr="00FE22E9">
        <w:rPr>
          <w:rFonts w:ascii="Times New Roman" w:hAnsi="Times New Roman"/>
          <w:b w:val="0"/>
          <w:i/>
          <w:szCs w:val="22"/>
        </w:rPr>
        <w:t>Trombetta</w:t>
      </w:r>
      <w:proofErr w:type="spellEnd"/>
      <w:r w:rsidRPr="00FE22E9">
        <w:rPr>
          <w:rFonts w:ascii="Times New Roman" w:hAnsi="Times New Roman"/>
          <w:b w:val="0"/>
          <w:i/>
          <w:szCs w:val="22"/>
        </w:rPr>
        <w:t xml:space="preserve">, Marcos Antônio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e Andrea de Fátima </w:t>
      </w:r>
      <w:proofErr w:type="spellStart"/>
      <w:r w:rsidRPr="00FE22E9">
        <w:rPr>
          <w:rFonts w:ascii="Times New Roman" w:hAnsi="Times New Roman"/>
          <w:b w:val="0"/>
          <w:i/>
          <w:szCs w:val="22"/>
        </w:rPr>
        <w:t>Zamboti</w:t>
      </w:r>
      <w:proofErr w:type="spellEnd"/>
      <w:r w:rsidRPr="00FE22E9">
        <w:rPr>
          <w:rFonts w:ascii="Times New Roman" w:hAnsi="Times New Roman"/>
          <w:b w:val="0"/>
          <w:i/>
          <w:szCs w:val="22"/>
        </w:rPr>
        <w:t xml:space="preserve">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em </w:t>
      </w:r>
      <w:r w:rsidRPr="00FE22E9">
        <w:rPr>
          <w:rFonts w:ascii="Times New Roman" w:hAnsi="Times New Roman"/>
          <w:b w:val="0"/>
          <w:i/>
          <w:szCs w:val="22"/>
          <w:highlight w:val="lightGray"/>
        </w:rPr>
        <w:t>[•]</w:t>
      </w:r>
      <w:r w:rsidRPr="00FE22E9">
        <w:rPr>
          <w:rFonts w:ascii="Times New Roman" w:hAnsi="Times New Roman"/>
          <w:b w:val="0"/>
          <w:i/>
          <w:szCs w:val="22"/>
        </w:rPr>
        <w:t xml:space="preserve"> de </w:t>
      </w:r>
      <w:r w:rsidRPr="00FE22E9">
        <w:rPr>
          <w:rFonts w:ascii="Times New Roman" w:hAnsi="Times New Roman"/>
          <w:b w:val="0"/>
          <w:i/>
          <w:szCs w:val="22"/>
          <w:highlight w:val="lightGray"/>
        </w:rPr>
        <w:t>[•]</w:t>
      </w:r>
      <w:r w:rsidRPr="00FE22E9">
        <w:rPr>
          <w:rFonts w:ascii="Times New Roman" w:hAnsi="Times New Roman"/>
          <w:b w:val="0"/>
          <w:i/>
          <w:szCs w:val="22"/>
        </w:rPr>
        <w:t xml:space="preserve"> de 2020)</w:t>
      </w:r>
    </w:p>
    <w:p w14:paraId="41D8D5C7" w14:textId="77777777" w:rsidR="00416B57" w:rsidRPr="00FE22E9" w:rsidRDefault="00416B57" w:rsidP="00621FE2">
      <w:pPr>
        <w:spacing w:line="276" w:lineRule="auto"/>
        <w:jc w:val="both"/>
        <w:rPr>
          <w:rFonts w:ascii="Times New Roman" w:hAnsi="Times New Roman"/>
          <w:b w:val="0"/>
          <w:i/>
          <w:szCs w:val="22"/>
        </w:rPr>
      </w:pPr>
    </w:p>
    <w:p w14:paraId="25C7E71F" w14:textId="534D42DC" w:rsidR="009971A6" w:rsidRDefault="009971A6">
      <w:pPr>
        <w:jc w:val="center"/>
        <w:rPr>
          <w:rFonts w:ascii="Times New Roman" w:hAnsi="Times New Roman"/>
          <w:bCs/>
          <w:szCs w:val="22"/>
        </w:rPr>
      </w:pPr>
    </w:p>
    <w:p w14:paraId="560AE490" w14:textId="7AEF3EB4" w:rsidR="005E431F" w:rsidRDefault="005E431F">
      <w:pPr>
        <w:jc w:val="center"/>
        <w:rPr>
          <w:rFonts w:ascii="Times New Roman" w:hAnsi="Times New Roman"/>
          <w:bCs/>
          <w:szCs w:val="22"/>
        </w:rPr>
      </w:pPr>
    </w:p>
    <w:p w14:paraId="3F1E20DC" w14:textId="77777777" w:rsidR="005E431F" w:rsidRPr="00FE22E9" w:rsidRDefault="005E431F" w:rsidP="005E431F">
      <w:pPr>
        <w:rPr>
          <w:rFonts w:ascii="Times New Roman" w:hAnsi="Times New Roman"/>
          <w:bCs/>
          <w:szCs w:val="22"/>
        </w:rPr>
      </w:pPr>
    </w:p>
    <w:p w14:paraId="01DF7DFA" w14:textId="77777777" w:rsidR="005E431F" w:rsidRPr="00FE22E9" w:rsidRDefault="005E431F" w:rsidP="005E431F">
      <w:pPr>
        <w:jc w:val="center"/>
        <w:rPr>
          <w:rFonts w:ascii="Times New Roman" w:hAnsi="Times New Roman"/>
          <w:bCs/>
          <w:szCs w:val="22"/>
        </w:rPr>
      </w:pPr>
      <w:r w:rsidRPr="00FE22E9">
        <w:rPr>
          <w:rFonts w:ascii="Times New Roman" w:hAnsi="Times New Roman"/>
          <w:bCs/>
          <w:szCs w:val="22"/>
        </w:rPr>
        <w:t>TERRAZZO EMPREENDIMENTOS IMOBILIÁRIOS LTDA.</w:t>
      </w:r>
    </w:p>
    <w:p w14:paraId="75F0A26E" w14:textId="5D1B3BD5" w:rsidR="005E431F" w:rsidRPr="00FE22E9" w:rsidRDefault="005E431F" w:rsidP="005E431F">
      <w:pPr>
        <w:jc w:val="center"/>
        <w:rPr>
          <w:rFonts w:ascii="Times New Roman" w:hAnsi="Times New Roman"/>
          <w:b w:val="0"/>
          <w:i/>
          <w:iCs/>
          <w:szCs w:val="22"/>
        </w:rPr>
      </w:pPr>
      <w:r>
        <w:rPr>
          <w:rFonts w:ascii="Times New Roman" w:hAnsi="Times New Roman"/>
          <w:b w:val="0"/>
          <w:i/>
          <w:iCs/>
          <w:szCs w:val="22"/>
        </w:rPr>
        <w:t>Devedora</w:t>
      </w:r>
    </w:p>
    <w:p w14:paraId="2B944229" w14:textId="77777777" w:rsidR="005E431F" w:rsidRPr="00FE22E9" w:rsidRDefault="005E431F" w:rsidP="005E431F">
      <w:pPr>
        <w:rPr>
          <w:rFonts w:ascii="Times New Roman" w:hAnsi="Times New Roman"/>
          <w:bCs/>
          <w:szCs w:val="22"/>
        </w:rPr>
      </w:pPr>
    </w:p>
    <w:p w14:paraId="71BAF489" w14:textId="77777777" w:rsidR="005E431F" w:rsidRPr="00FE22E9" w:rsidRDefault="005E431F" w:rsidP="005E431F">
      <w:pPr>
        <w:rPr>
          <w:rFonts w:ascii="Times New Roman" w:hAnsi="Times New Roman"/>
          <w:bCs/>
          <w:szCs w:val="22"/>
        </w:rPr>
      </w:pPr>
    </w:p>
    <w:p w14:paraId="2C441D36" w14:textId="77777777" w:rsidR="005E431F" w:rsidRPr="00FE22E9" w:rsidRDefault="005E431F" w:rsidP="005E431F">
      <w:pPr>
        <w:rPr>
          <w:rFonts w:ascii="Times New Roman" w:hAnsi="Times New Roman"/>
          <w:bCs/>
          <w:szCs w:val="22"/>
        </w:rPr>
      </w:pPr>
    </w:p>
    <w:p w14:paraId="4C217AC1" w14:textId="77777777" w:rsidR="005E431F" w:rsidRPr="00FE22E9" w:rsidRDefault="005E431F" w:rsidP="005E431F">
      <w:pPr>
        <w:rPr>
          <w:rFonts w:ascii="Times New Roman" w:hAnsi="Times New Roman"/>
          <w:b w:val="0"/>
          <w:szCs w:val="22"/>
        </w:rPr>
      </w:pPr>
    </w:p>
    <w:tbl>
      <w:tblPr>
        <w:tblW w:w="8978" w:type="dxa"/>
        <w:jc w:val="center"/>
        <w:tblLook w:val="04A0" w:firstRow="1" w:lastRow="0" w:firstColumn="1" w:lastColumn="0" w:noHBand="0" w:noVBand="1"/>
      </w:tblPr>
      <w:tblGrid>
        <w:gridCol w:w="4489"/>
        <w:gridCol w:w="4489"/>
      </w:tblGrid>
      <w:tr w:rsidR="005E431F" w:rsidRPr="00FE22E9" w14:paraId="722048B2" w14:textId="77777777" w:rsidTr="00B86842">
        <w:trPr>
          <w:jc w:val="center"/>
        </w:trPr>
        <w:tc>
          <w:tcPr>
            <w:tcW w:w="4489" w:type="dxa"/>
            <w:shd w:val="clear" w:color="auto" w:fill="auto"/>
          </w:tcPr>
          <w:p w14:paraId="3B6F2BA9" w14:textId="77777777" w:rsidR="005E431F" w:rsidRPr="00FE22E9" w:rsidRDefault="005E431F" w:rsidP="00B86842">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32EABB4D" w14:textId="77777777" w:rsidR="005E431F" w:rsidRPr="00FE22E9" w:rsidRDefault="005E431F" w:rsidP="00B86842">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r>
      <w:tr w:rsidR="005E431F" w:rsidRPr="00FE22E9" w14:paraId="30D875C5" w14:textId="77777777" w:rsidTr="00B86842">
        <w:trPr>
          <w:jc w:val="center"/>
        </w:trPr>
        <w:tc>
          <w:tcPr>
            <w:tcW w:w="4489" w:type="dxa"/>
            <w:shd w:val="clear" w:color="auto" w:fill="auto"/>
          </w:tcPr>
          <w:p w14:paraId="5B91B8B1" w14:textId="77777777" w:rsidR="005E431F" w:rsidRPr="00FE22E9" w:rsidRDefault="005E431F" w:rsidP="00B86842">
            <w:pPr>
              <w:widowControl w:val="0"/>
              <w:spacing w:line="288" w:lineRule="auto"/>
              <w:rPr>
                <w:rFonts w:ascii="Times New Roman" w:hAnsi="Times New Roman"/>
                <w:b w:val="0"/>
                <w:szCs w:val="22"/>
              </w:rPr>
            </w:pPr>
            <w:r w:rsidRPr="00FE22E9">
              <w:rPr>
                <w:rFonts w:ascii="Times New Roman" w:hAnsi="Times New Roman"/>
                <w:b w:val="0"/>
                <w:szCs w:val="22"/>
              </w:rPr>
              <w:t>Nome:</w:t>
            </w:r>
          </w:p>
          <w:p w14:paraId="00674B07" w14:textId="77777777" w:rsidR="005E431F" w:rsidRPr="00FE22E9" w:rsidRDefault="005E431F" w:rsidP="00B86842">
            <w:pPr>
              <w:widowControl w:val="0"/>
              <w:spacing w:line="288" w:lineRule="auto"/>
              <w:rPr>
                <w:rFonts w:ascii="Times New Roman" w:hAnsi="Times New Roman"/>
                <w:b w:val="0"/>
                <w:szCs w:val="22"/>
              </w:rPr>
            </w:pPr>
            <w:r w:rsidRPr="00FE22E9">
              <w:rPr>
                <w:rFonts w:ascii="Times New Roman" w:hAnsi="Times New Roman"/>
                <w:b w:val="0"/>
                <w:szCs w:val="22"/>
              </w:rPr>
              <w:t>Cargo:</w:t>
            </w:r>
          </w:p>
        </w:tc>
        <w:tc>
          <w:tcPr>
            <w:tcW w:w="4489" w:type="dxa"/>
          </w:tcPr>
          <w:p w14:paraId="15B5EE2A" w14:textId="77777777" w:rsidR="005E431F" w:rsidRPr="00FE22E9" w:rsidRDefault="005E431F" w:rsidP="00B86842">
            <w:pPr>
              <w:widowControl w:val="0"/>
              <w:spacing w:line="288" w:lineRule="auto"/>
              <w:rPr>
                <w:rFonts w:ascii="Times New Roman" w:hAnsi="Times New Roman"/>
                <w:b w:val="0"/>
                <w:szCs w:val="22"/>
              </w:rPr>
            </w:pPr>
            <w:r w:rsidRPr="00FE22E9">
              <w:rPr>
                <w:rFonts w:ascii="Times New Roman" w:hAnsi="Times New Roman"/>
                <w:b w:val="0"/>
                <w:szCs w:val="22"/>
              </w:rPr>
              <w:t>Nome:</w:t>
            </w:r>
          </w:p>
          <w:p w14:paraId="7F7E7196" w14:textId="77777777" w:rsidR="005E431F" w:rsidRPr="00FE22E9" w:rsidRDefault="005E431F" w:rsidP="00B86842">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474569CA" w14:textId="4CF84186" w:rsidR="005E431F" w:rsidRDefault="005E431F">
      <w:pPr>
        <w:jc w:val="center"/>
        <w:rPr>
          <w:rFonts w:ascii="Times New Roman" w:hAnsi="Times New Roman"/>
          <w:bCs/>
          <w:szCs w:val="22"/>
        </w:rPr>
      </w:pPr>
    </w:p>
    <w:p w14:paraId="6AF69508" w14:textId="10C04E91" w:rsidR="005E431F" w:rsidRDefault="005E431F">
      <w:pPr>
        <w:jc w:val="center"/>
        <w:rPr>
          <w:rFonts w:ascii="Times New Roman" w:hAnsi="Times New Roman"/>
          <w:bCs/>
          <w:szCs w:val="22"/>
        </w:rPr>
      </w:pPr>
    </w:p>
    <w:p w14:paraId="3C92D17D" w14:textId="77777777" w:rsidR="005E431F" w:rsidRPr="00FE22E9" w:rsidRDefault="005E431F">
      <w:pPr>
        <w:jc w:val="center"/>
        <w:rPr>
          <w:rFonts w:ascii="Times New Roman" w:hAnsi="Times New Roman"/>
          <w:bCs/>
          <w:szCs w:val="22"/>
        </w:rPr>
      </w:pPr>
    </w:p>
    <w:p w14:paraId="18D4B762" w14:textId="77777777" w:rsidR="005E431F" w:rsidRDefault="005E431F" w:rsidP="00750CC6">
      <w:pPr>
        <w:jc w:val="center"/>
        <w:rPr>
          <w:rFonts w:ascii="Times New Roman" w:hAnsi="Times New Roman"/>
          <w:bCs/>
          <w:szCs w:val="22"/>
        </w:rPr>
      </w:pPr>
    </w:p>
    <w:p w14:paraId="249518BD" w14:textId="3E2E7F41" w:rsidR="00416B57" w:rsidRPr="00FE22E9" w:rsidRDefault="00416B57" w:rsidP="00750CC6">
      <w:pPr>
        <w:jc w:val="center"/>
        <w:rPr>
          <w:rFonts w:ascii="Times New Roman" w:hAnsi="Times New Roman"/>
          <w:bCs/>
          <w:szCs w:val="22"/>
        </w:rPr>
      </w:pPr>
      <w:r w:rsidRPr="00FE22E9">
        <w:rPr>
          <w:rFonts w:ascii="Times New Roman" w:hAnsi="Times New Roman"/>
          <w:bCs/>
          <w:szCs w:val="22"/>
        </w:rPr>
        <w:t>VIFRAN COMERCIAL E CONSTRUTORA LTDA.</w:t>
      </w:r>
    </w:p>
    <w:p w14:paraId="5DFF5BE9" w14:textId="130BC00A" w:rsidR="00416B57" w:rsidRPr="00FE22E9" w:rsidRDefault="005E431F" w:rsidP="00750CC6">
      <w:pPr>
        <w:jc w:val="center"/>
        <w:rPr>
          <w:rFonts w:ascii="Times New Roman" w:hAnsi="Times New Roman"/>
          <w:b w:val="0"/>
          <w:i/>
          <w:iCs/>
          <w:szCs w:val="22"/>
        </w:rPr>
      </w:pPr>
      <w:r>
        <w:rPr>
          <w:rFonts w:ascii="Times New Roman" w:hAnsi="Times New Roman"/>
          <w:b w:val="0"/>
          <w:i/>
          <w:iCs/>
          <w:szCs w:val="22"/>
        </w:rPr>
        <w:t>Fiadora</w:t>
      </w:r>
    </w:p>
    <w:p w14:paraId="1BADC28C" w14:textId="52E734D0" w:rsidR="00416B57" w:rsidRPr="00FE22E9" w:rsidRDefault="00416B57" w:rsidP="00416B57">
      <w:pPr>
        <w:rPr>
          <w:rFonts w:ascii="Times New Roman" w:hAnsi="Times New Roman"/>
          <w:bCs/>
          <w:szCs w:val="22"/>
        </w:rPr>
      </w:pPr>
    </w:p>
    <w:p w14:paraId="0AE1F804" w14:textId="77777777" w:rsidR="00416B57" w:rsidRPr="00FE22E9" w:rsidRDefault="00416B57" w:rsidP="00416B57">
      <w:pPr>
        <w:rPr>
          <w:rFonts w:ascii="Times New Roman" w:hAnsi="Times New Roman"/>
          <w:bCs/>
          <w:szCs w:val="22"/>
        </w:rPr>
      </w:pPr>
    </w:p>
    <w:p w14:paraId="37194531" w14:textId="77777777"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416B57" w:rsidRPr="00FE22E9" w14:paraId="184929C3" w14:textId="77777777" w:rsidTr="00941215">
        <w:trPr>
          <w:jc w:val="center"/>
        </w:trPr>
        <w:tc>
          <w:tcPr>
            <w:tcW w:w="4489" w:type="dxa"/>
            <w:shd w:val="clear" w:color="auto" w:fill="auto"/>
          </w:tcPr>
          <w:p w14:paraId="73A3880B"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63A6FD1D"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r>
      <w:tr w:rsidR="00416B57" w:rsidRPr="00FE22E9" w14:paraId="5116FAFE" w14:textId="77777777" w:rsidTr="00941215">
        <w:trPr>
          <w:jc w:val="center"/>
        </w:trPr>
        <w:tc>
          <w:tcPr>
            <w:tcW w:w="4489" w:type="dxa"/>
            <w:shd w:val="clear" w:color="auto" w:fill="auto"/>
          </w:tcPr>
          <w:p w14:paraId="49D3EAB7"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61E05641"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c>
          <w:tcPr>
            <w:tcW w:w="4489" w:type="dxa"/>
          </w:tcPr>
          <w:p w14:paraId="7659EB67"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72A8CEEB"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4FAE7AA2" w14:textId="28A9EAD5" w:rsidR="00416B57" w:rsidRPr="00FE22E9" w:rsidRDefault="00416B57" w:rsidP="00416B57">
      <w:pPr>
        <w:rPr>
          <w:rFonts w:ascii="Times New Roman" w:hAnsi="Times New Roman"/>
          <w:bCs/>
          <w:szCs w:val="22"/>
        </w:rPr>
      </w:pPr>
    </w:p>
    <w:p w14:paraId="19A2A3A1" w14:textId="78A82890" w:rsidR="00416B57" w:rsidRPr="00FE22E9" w:rsidRDefault="00416B57" w:rsidP="00416B57">
      <w:pPr>
        <w:jc w:val="center"/>
        <w:rPr>
          <w:rFonts w:ascii="Times New Roman" w:hAnsi="Times New Roman"/>
          <w:bCs/>
          <w:szCs w:val="22"/>
        </w:rPr>
      </w:pPr>
    </w:p>
    <w:p w14:paraId="66292116" w14:textId="77777777" w:rsidR="00416B57" w:rsidRPr="00FE22E9" w:rsidRDefault="00416B57" w:rsidP="00416B57">
      <w:pPr>
        <w:jc w:val="center"/>
        <w:rPr>
          <w:rFonts w:ascii="Times New Roman" w:hAnsi="Times New Roman"/>
          <w:bCs/>
          <w:szCs w:val="22"/>
        </w:rPr>
      </w:pPr>
    </w:p>
    <w:p w14:paraId="23FCB6B8" w14:textId="77777777" w:rsidR="00416B57" w:rsidRPr="00FE22E9" w:rsidRDefault="00416B57" w:rsidP="00750CC6">
      <w:pPr>
        <w:jc w:val="center"/>
        <w:rPr>
          <w:rFonts w:ascii="Times New Roman" w:hAnsi="Times New Roman"/>
          <w:bCs/>
          <w:szCs w:val="22"/>
        </w:rPr>
      </w:pPr>
    </w:p>
    <w:p w14:paraId="06E2C40F" w14:textId="53928ED5" w:rsidR="00416B57" w:rsidRPr="00FE22E9" w:rsidRDefault="00416B57" w:rsidP="00750CC6">
      <w:pPr>
        <w:jc w:val="center"/>
        <w:rPr>
          <w:rFonts w:ascii="Times New Roman" w:hAnsi="Times New Roman"/>
          <w:bCs/>
          <w:szCs w:val="22"/>
        </w:rPr>
      </w:pPr>
      <w:r w:rsidRPr="00FE22E9">
        <w:rPr>
          <w:rFonts w:ascii="Times New Roman" w:hAnsi="Times New Roman"/>
          <w:bCs/>
          <w:szCs w:val="22"/>
        </w:rPr>
        <w:t>MADREAL EMPREENDIMENTOS E PARTICIPAÇÕES LTDA.</w:t>
      </w:r>
    </w:p>
    <w:p w14:paraId="61C64D4A" w14:textId="53818DC4" w:rsidR="00416B57" w:rsidRPr="00FE22E9" w:rsidRDefault="005E431F" w:rsidP="00941215">
      <w:pPr>
        <w:jc w:val="center"/>
        <w:rPr>
          <w:rFonts w:ascii="Times New Roman" w:hAnsi="Times New Roman"/>
          <w:b w:val="0"/>
          <w:i/>
          <w:iCs/>
          <w:szCs w:val="22"/>
        </w:rPr>
      </w:pPr>
      <w:r>
        <w:rPr>
          <w:rFonts w:ascii="Times New Roman" w:hAnsi="Times New Roman"/>
          <w:b w:val="0"/>
          <w:i/>
          <w:iCs/>
          <w:szCs w:val="22"/>
        </w:rPr>
        <w:t>Fiadora</w:t>
      </w:r>
    </w:p>
    <w:p w14:paraId="387E566C" w14:textId="77777777" w:rsidR="00416B57" w:rsidRPr="00FE22E9" w:rsidRDefault="00416B57" w:rsidP="00416B57">
      <w:pPr>
        <w:rPr>
          <w:rFonts w:ascii="Times New Roman" w:hAnsi="Times New Roman"/>
          <w:bCs/>
          <w:szCs w:val="22"/>
        </w:rPr>
      </w:pPr>
    </w:p>
    <w:p w14:paraId="75FDF524" w14:textId="30FA77CD" w:rsidR="00416B57" w:rsidRPr="00FE22E9" w:rsidRDefault="00416B57" w:rsidP="00416B57">
      <w:pPr>
        <w:rPr>
          <w:rFonts w:ascii="Times New Roman" w:hAnsi="Times New Roman"/>
          <w:bCs/>
          <w:szCs w:val="22"/>
        </w:rPr>
      </w:pPr>
    </w:p>
    <w:p w14:paraId="13D2CDD7" w14:textId="77777777"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416B57" w:rsidRPr="00FE22E9" w14:paraId="49E4DDDC" w14:textId="77777777" w:rsidTr="00941215">
        <w:trPr>
          <w:jc w:val="center"/>
        </w:trPr>
        <w:tc>
          <w:tcPr>
            <w:tcW w:w="4489" w:type="dxa"/>
            <w:shd w:val="clear" w:color="auto" w:fill="auto"/>
          </w:tcPr>
          <w:p w14:paraId="43AE714C"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163D54A4" w14:textId="77777777" w:rsidR="00416B57" w:rsidRPr="00FE22E9" w:rsidRDefault="00416B57" w:rsidP="00941215">
            <w:pPr>
              <w:widowControl w:val="0"/>
              <w:spacing w:line="288" w:lineRule="auto"/>
              <w:jc w:val="center"/>
              <w:rPr>
                <w:rFonts w:ascii="Times New Roman" w:hAnsi="Times New Roman"/>
                <w:b w:val="0"/>
                <w:szCs w:val="22"/>
              </w:rPr>
            </w:pPr>
            <w:r w:rsidRPr="00FE22E9">
              <w:rPr>
                <w:rFonts w:ascii="Times New Roman" w:hAnsi="Times New Roman"/>
                <w:b w:val="0"/>
                <w:szCs w:val="22"/>
              </w:rPr>
              <w:t>______________________________________</w:t>
            </w:r>
          </w:p>
        </w:tc>
      </w:tr>
      <w:tr w:rsidR="00416B57" w:rsidRPr="00FE22E9" w14:paraId="5911D27B" w14:textId="77777777" w:rsidTr="00941215">
        <w:trPr>
          <w:jc w:val="center"/>
        </w:trPr>
        <w:tc>
          <w:tcPr>
            <w:tcW w:w="4489" w:type="dxa"/>
            <w:shd w:val="clear" w:color="auto" w:fill="auto"/>
          </w:tcPr>
          <w:p w14:paraId="6C20294B"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28DD236D"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c>
          <w:tcPr>
            <w:tcW w:w="4489" w:type="dxa"/>
          </w:tcPr>
          <w:p w14:paraId="46A4C5C5"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Nome:</w:t>
            </w:r>
          </w:p>
          <w:p w14:paraId="3A43E0BF" w14:textId="77777777" w:rsidR="00416B57" w:rsidRPr="00FE22E9" w:rsidRDefault="00416B57" w:rsidP="00941215">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p w14:paraId="165E88AF" w14:textId="5AE87101" w:rsidR="00416B57" w:rsidRPr="00FE22E9" w:rsidRDefault="00416B57" w:rsidP="00416B57">
      <w:pPr>
        <w:rPr>
          <w:rFonts w:ascii="Times New Roman" w:hAnsi="Times New Roman"/>
          <w:bCs/>
          <w:szCs w:val="22"/>
        </w:rPr>
      </w:pPr>
    </w:p>
    <w:p w14:paraId="2244136C" w14:textId="7BE89891" w:rsidR="00416B57" w:rsidRPr="00FE22E9" w:rsidRDefault="00416B57" w:rsidP="00416B57">
      <w:pPr>
        <w:rPr>
          <w:rFonts w:ascii="Times New Roman" w:hAnsi="Times New Roman"/>
          <w:bCs/>
          <w:szCs w:val="22"/>
        </w:rPr>
      </w:pPr>
    </w:p>
    <w:p w14:paraId="2CE6D103" w14:textId="77777777" w:rsidR="00416B57" w:rsidRPr="00FE22E9" w:rsidRDefault="00416B57" w:rsidP="00416B57">
      <w:pPr>
        <w:rPr>
          <w:rFonts w:ascii="Times New Roman" w:hAnsi="Times New Roman"/>
          <w:b w:val="0"/>
          <w:szCs w:val="22"/>
        </w:rPr>
      </w:pPr>
    </w:p>
    <w:p w14:paraId="50415439" w14:textId="77777777" w:rsidR="00416B57" w:rsidRPr="00FE22E9" w:rsidRDefault="00416B57">
      <w:pPr>
        <w:rPr>
          <w:rFonts w:ascii="Times New Roman" w:hAnsi="Times New Roman"/>
          <w:b w:val="0"/>
          <w:szCs w:val="22"/>
        </w:rPr>
      </w:pPr>
      <w:r w:rsidRPr="00FE22E9">
        <w:rPr>
          <w:rFonts w:ascii="Times New Roman" w:hAnsi="Times New Roman"/>
          <w:b w:val="0"/>
          <w:szCs w:val="22"/>
        </w:rPr>
        <w:br w:type="page"/>
      </w:r>
    </w:p>
    <w:p w14:paraId="23EC2B4E" w14:textId="1490245A" w:rsidR="00416B57" w:rsidRPr="00FE22E9" w:rsidRDefault="00416B57" w:rsidP="00416B57">
      <w:pPr>
        <w:spacing w:line="276" w:lineRule="auto"/>
        <w:jc w:val="both"/>
        <w:rPr>
          <w:rFonts w:ascii="Times New Roman" w:hAnsi="Times New Roman"/>
          <w:b w:val="0"/>
          <w:i/>
          <w:szCs w:val="22"/>
        </w:rPr>
      </w:pPr>
      <w:r w:rsidRPr="00FE22E9">
        <w:rPr>
          <w:rFonts w:ascii="Times New Roman" w:hAnsi="Times New Roman"/>
          <w:b w:val="0"/>
          <w:i/>
          <w:szCs w:val="22"/>
        </w:rPr>
        <w:lastRenderedPageBreak/>
        <w:t xml:space="preserve">(Página 3/4 de assinaturas do Instrumento Particular de Cessão de Créditos Imobiliários com Garantia Real e Fidejussória e Outras Avenças, celebrado entre CHP – Companhia Hipotecária Piratini, </w:t>
      </w:r>
      <w:r w:rsidR="005E431F" w:rsidRPr="005E431F">
        <w:rPr>
          <w:rFonts w:ascii="Times New Roman" w:hAnsi="Times New Roman"/>
          <w:b w:val="0"/>
          <w:i/>
          <w:szCs w:val="22"/>
        </w:rPr>
        <w:t xml:space="preserve">Casa </w:t>
      </w:r>
      <w:r w:rsidR="005E431F">
        <w:rPr>
          <w:rFonts w:ascii="Times New Roman" w:hAnsi="Times New Roman"/>
          <w:b w:val="0"/>
          <w:i/>
          <w:szCs w:val="22"/>
        </w:rPr>
        <w:t>d</w:t>
      </w:r>
      <w:r w:rsidR="005E431F" w:rsidRPr="005E431F">
        <w:rPr>
          <w:rFonts w:ascii="Times New Roman" w:hAnsi="Times New Roman"/>
          <w:b w:val="0"/>
          <w:i/>
          <w:szCs w:val="22"/>
        </w:rPr>
        <w:t xml:space="preserve">e Pedra </w:t>
      </w:r>
      <w:proofErr w:type="spellStart"/>
      <w:r w:rsidR="005E431F" w:rsidRPr="005E431F">
        <w:rPr>
          <w:rFonts w:ascii="Times New Roman" w:hAnsi="Times New Roman"/>
          <w:b w:val="0"/>
          <w:i/>
          <w:szCs w:val="22"/>
        </w:rPr>
        <w:t>Securitizadora</w:t>
      </w:r>
      <w:proofErr w:type="spellEnd"/>
      <w:r w:rsidR="005E431F" w:rsidRPr="005E431F">
        <w:rPr>
          <w:rFonts w:ascii="Times New Roman" w:hAnsi="Times New Roman"/>
          <w:b w:val="0"/>
          <w:i/>
          <w:szCs w:val="22"/>
        </w:rPr>
        <w:t xml:space="preserve"> </w:t>
      </w:r>
      <w:r w:rsidR="005E431F">
        <w:rPr>
          <w:rFonts w:ascii="Times New Roman" w:hAnsi="Times New Roman"/>
          <w:b w:val="0"/>
          <w:i/>
          <w:szCs w:val="22"/>
        </w:rPr>
        <w:t>d</w:t>
      </w:r>
      <w:r w:rsidR="005E431F" w:rsidRPr="005E431F">
        <w:rPr>
          <w:rFonts w:ascii="Times New Roman" w:hAnsi="Times New Roman"/>
          <w:b w:val="0"/>
          <w:i/>
          <w:szCs w:val="22"/>
        </w:rPr>
        <w:t>e Crédito S.A.</w:t>
      </w:r>
      <w:r w:rsidRPr="00FE22E9">
        <w:rPr>
          <w:rFonts w:ascii="Times New Roman" w:hAnsi="Times New Roman"/>
          <w:b w:val="0"/>
          <w:i/>
          <w:szCs w:val="22"/>
        </w:rPr>
        <w:t xml:space="preserve">, </w:t>
      </w:r>
      <w:proofErr w:type="spellStart"/>
      <w:r w:rsidR="005E431F" w:rsidRPr="00FE22E9">
        <w:rPr>
          <w:rFonts w:ascii="Times New Roman" w:hAnsi="Times New Roman"/>
          <w:b w:val="0"/>
          <w:i/>
          <w:szCs w:val="22"/>
        </w:rPr>
        <w:t>Terrazzo</w:t>
      </w:r>
      <w:proofErr w:type="spellEnd"/>
      <w:r w:rsidR="005E431F" w:rsidRPr="00FE22E9">
        <w:rPr>
          <w:rFonts w:ascii="Times New Roman" w:hAnsi="Times New Roman"/>
          <w:b w:val="0"/>
          <w:i/>
          <w:szCs w:val="22"/>
        </w:rPr>
        <w:t xml:space="preserve"> Empreendimentos Imobiliários Ltda., </w:t>
      </w:r>
      <w:proofErr w:type="spellStart"/>
      <w:r w:rsidR="009971A6" w:rsidRPr="00FE22E9">
        <w:rPr>
          <w:rFonts w:ascii="Times New Roman" w:hAnsi="Times New Roman"/>
          <w:b w:val="0"/>
          <w:i/>
          <w:szCs w:val="22"/>
        </w:rPr>
        <w:t>Vifran</w:t>
      </w:r>
      <w:proofErr w:type="spellEnd"/>
      <w:r w:rsidR="009971A6" w:rsidRPr="00FE22E9">
        <w:rPr>
          <w:rFonts w:ascii="Times New Roman" w:hAnsi="Times New Roman"/>
          <w:b w:val="0"/>
          <w:i/>
          <w:szCs w:val="22"/>
        </w:rPr>
        <w:t xml:space="preserve"> Comercial e Construtora Ltda., </w:t>
      </w:r>
      <w:proofErr w:type="spellStart"/>
      <w:r w:rsidR="009971A6" w:rsidRPr="00FE22E9">
        <w:rPr>
          <w:rFonts w:ascii="Times New Roman" w:hAnsi="Times New Roman"/>
          <w:b w:val="0"/>
          <w:i/>
          <w:szCs w:val="22"/>
        </w:rPr>
        <w:t>Madreal</w:t>
      </w:r>
      <w:proofErr w:type="spellEnd"/>
      <w:r w:rsidR="009971A6" w:rsidRPr="00FE22E9">
        <w:rPr>
          <w:rFonts w:ascii="Times New Roman" w:hAnsi="Times New Roman"/>
          <w:b w:val="0"/>
          <w:i/>
          <w:szCs w:val="22"/>
        </w:rPr>
        <w:t xml:space="preserve"> Empreendimentos e Participações Ltda., Franzese Holding Ltda., Salvador Rodrigues Franzese, Thais Camargo Franzese, Antônio Carlos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Ângela </w:t>
      </w:r>
      <w:proofErr w:type="spellStart"/>
      <w:r w:rsidR="009971A6" w:rsidRPr="00FE22E9">
        <w:rPr>
          <w:rFonts w:ascii="Times New Roman" w:hAnsi="Times New Roman"/>
          <w:b w:val="0"/>
          <w:i/>
          <w:szCs w:val="22"/>
        </w:rPr>
        <w:t>Scivittaro</w:t>
      </w:r>
      <w:proofErr w:type="spellEnd"/>
      <w:r w:rsidR="009971A6" w:rsidRPr="00FE22E9">
        <w:rPr>
          <w:rFonts w:ascii="Times New Roman" w:hAnsi="Times New Roman"/>
          <w:b w:val="0"/>
          <w:i/>
          <w:szCs w:val="22"/>
        </w:rPr>
        <w:t xml:space="preserve">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Laércio Carlos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Cláudia Regiane </w:t>
      </w:r>
      <w:proofErr w:type="spellStart"/>
      <w:r w:rsidR="009971A6" w:rsidRPr="00FE22E9">
        <w:rPr>
          <w:rFonts w:ascii="Times New Roman" w:hAnsi="Times New Roman"/>
          <w:b w:val="0"/>
          <w:i/>
          <w:szCs w:val="22"/>
        </w:rPr>
        <w:t>Trombetta</w:t>
      </w:r>
      <w:proofErr w:type="spellEnd"/>
      <w:r w:rsidR="009971A6" w:rsidRPr="00FE22E9">
        <w:rPr>
          <w:rFonts w:ascii="Times New Roman" w:hAnsi="Times New Roman"/>
          <w:b w:val="0"/>
          <w:i/>
          <w:szCs w:val="22"/>
        </w:rPr>
        <w:t xml:space="preserve">, Marcos Antônio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e Andrea de Fátima </w:t>
      </w:r>
      <w:proofErr w:type="spellStart"/>
      <w:r w:rsidR="009971A6" w:rsidRPr="00FE22E9">
        <w:rPr>
          <w:rFonts w:ascii="Times New Roman" w:hAnsi="Times New Roman"/>
          <w:b w:val="0"/>
          <w:i/>
          <w:szCs w:val="22"/>
        </w:rPr>
        <w:t>Zamboti</w:t>
      </w:r>
      <w:proofErr w:type="spellEnd"/>
      <w:r w:rsidR="009971A6" w:rsidRPr="00FE22E9">
        <w:rPr>
          <w:rFonts w:ascii="Times New Roman" w:hAnsi="Times New Roman"/>
          <w:b w:val="0"/>
          <w:i/>
          <w:szCs w:val="22"/>
        </w:rPr>
        <w:t xml:space="preserve"> </w:t>
      </w:r>
      <w:proofErr w:type="spellStart"/>
      <w:r w:rsidR="009971A6" w:rsidRPr="00FE22E9">
        <w:rPr>
          <w:rFonts w:ascii="Times New Roman" w:hAnsi="Times New Roman"/>
          <w:b w:val="0"/>
          <w:i/>
          <w:szCs w:val="22"/>
        </w:rPr>
        <w:t>Madia</w:t>
      </w:r>
      <w:proofErr w:type="spellEnd"/>
      <w:r w:rsidR="009971A6" w:rsidRPr="00FE22E9">
        <w:rPr>
          <w:rFonts w:ascii="Times New Roman" w:hAnsi="Times New Roman"/>
          <w:b w:val="0"/>
          <w:i/>
          <w:szCs w:val="22"/>
        </w:rPr>
        <w:t xml:space="preserve">, em </w:t>
      </w:r>
      <w:r w:rsidR="00750CC6" w:rsidRPr="00FE22E9">
        <w:rPr>
          <w:rFonts w:ascii="Times New Roman" w:hAnsi="Times New Roman"/>
          <w:b w:val="0"/>
          <w:i/>
          <w:szCs w:val="22"/>
          <w:highlight w:val="lightGray"/>
        </w:rPr>
        <w:t>[•]</w:t>
      </w:r>
      <w:r w:rsidR="009971A6" w:rsidRPr="00FE22E9">
        <w:rPr>
          <w:rFonts w:ascii="Times New Roman" w:hAnsi="Times New Roman"/>
          <w:b w:val="0"/>
          <w:i/>
          <w:szCs w:val="22"/>
        </w:rPr>
        <w:t xml:space="preserve"> de </w:t>
      </w:r>
      <w:r w:rsidR="00750CC6" w:rsidRPr="00FE22E9">
        <w:rPr>
          <w:rFonts w:ascii="Times New Roman" w:hAnsi="Times New Roman"/>
          <w:b w:val="0"/>
          <w:i/>
          <w:szCs w:val="22"/>
          <w:highlight w:val="lightGray"/>
        </w:rPr>
        <w:t>[•]</w:t>
      </w:r>
      <w:r w:rsidR="009971A6" w:rsidRPr="00FE22E9">
        <w:rPr>
          <w:rFonts w:ascii="Times New Roman" w:hAnsi="Times New Roman"/>
          <w:b w:val="0"/>
          <w:i/>
          <w:szCs w:val="22"/>
        </w:rPr>
        <w:t xml:space="preserve"> de 2020)</w:t>
      </w:r>
    </w:p>
    <w:p w14:paraId="1FA6C65A" w14:textId="77777777" w:rsidR="009C5932" w:rsidRPr="00FE22E9" w:rsidRDefault="009C5932" w:rsidP="00416B57">
      <w:pPr>
        <w:spacing w:line="276" w:lineRule="auto"/>
        <w:jc w:val="both"/>
        <w:rPr>
          <w:rFonts w:ascii="Times New Roman" w:hAnsi="Times New Roman"/>
          <w:b w:val="0"/>
          <w:i/>
          <w:szCs w:val="22"/>
        </w:rPr>
      </w:pPr>
    </w:p>
    <w:p w14:paraId="5101826C" w14:textId="77777777"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4AE87E7C" w14:textId="77777777" w:rsidTr="00941215">
        <w:trPr>
          <w:jc w:val="center"/>
        </w:trPr>
        <w:tc>
          <w:tcPr>
            <w:tcW w:w="4489" w:type="dxa"/>
            <w:shd w:val="clear" w:color="auto" w:fill="auto"/>
          </w:tcPr>
          <w:p w14:paraId="4AC97B5F"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FRANZESE HOLDING LTDA.</w:t>
            </w:r>
          </w:p>
          <w:p w14:paraId="3C404ABD" w14:textId="6CA2A710" w:rsidR="009C5932" w:rsidRPr="00FE22E9" w:rsidRDefault="009C5932" w:rsidP="00941215">
            <w:pPr>
              <w:widowControl w:val="0"/>
              <w:spacing w:line="288" w:lineRule="auto"/>
              <w:rPr>
                <w:rFonts w:ascii="Times New Roman" w:hAnsi="Times New Roman"/>
                <w:b w:val="0"/>
                <w:i/>
                <w:iCs/>
                <w:szCs w:val="22"/>
              </w:rPr>
            </w:pPr>
            <w:r w:rsidRPr="00FE22E9">
              <w:rPr>
                <w:rFonts w:ascii="Times New Roman" w:hAnsi="Times New Roman"/>
                <w:b w:val="0"/>
                <w:i/>
                <w:iCs/>
                <w:szCs w:val="22"/>
              </w:rPr>
              <w:t>Fiador</w:t>
            </w:r>
          </w:p>
        </w:tc>
        <w:tc>
          <w:tcPr>
            <w:tcW w:w="4489" w:type="dxa"/>
          </w:tcPr>
          <w:p w14:paraId="116E2E07"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5FB9D89C" w14:textId="77777777" w:rsidTr="00941215">
        <w:trPr>
          <w:jc w:val="center"/>
        </w:trPr>
        <w:tc>
          <w:tcPr>
            <w:tcW w:w="4489" w:type="dxa"/>
            <w:shd w:val="clear" w:color="auto" w:fill="auto"/>
          </w:tcPr>
          <w:p w14:paraId="544940E0"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194AA572"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7D2C7042" w14:textId="77777777" w:rsidTr="00941215">
        <w:trPr>
          <w:jc w:val="center"/>
        </w:trPr>
        <w:tc>
          <w:tcPr>
            <w:tcW w:w="4489" w:type="dxa"/>
            <w:shd w:val="clear" w:color="auto" w:fill="auto"/>
          </w:tcPr>
          <w:p w14:paraId="77B7BC79"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EC66C0F"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52013EC8" w14:textId="77777777" w:rsidTr="00941215">
        <w:trPr>
          <w:jc w:val="center"/>
        </w:trPr>
        <w:tc>
          <w:tcPr>
            <w:tcW w:w="4489" w:type="dxa"/>
            <w:shd w:val="clear" w:color="auto" w:fill="auto"/>
          </w:tcPr>
          <w:p w14:paraId="2CDB9B00"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7FD60EC3"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30E23699" w14:textId="77777777" w:rsidTr="00941215">
        <w:trPr>
          <w:jc w:val="center"/>
        </w:trPr>
        <w:tc>
          <w:tcPr>
            <w:tcW w:w="4489" w:type="dxa"/>
            <w:shd w:val="clear" w:color="auto" w:fill="auto"/>
          </w:tcPr>
          <w:p w14:paraId="14D266E2" w14:textId="7C7173B3"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szCs w:val="22"/>
              </w:rPr>
              <w:t>Nome:</w:t>
            </w:r>
          </w:p>
        </w:tc>
        <w:tc>
          <w:tcPr>
            <w:tcW w:w="4489" w:type="dxa"/>
          </w:tcPr>
          <w:p w14:paraId="66C1B8FA" w14:textId="54EC9D4C"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szCs w:val="22"/>
              </w:rPr>
              <w:t>Nome:</w:t>
            </w:r>
          </w:p>
        </w:tc>
      </w:tr>
      <w:tr w:rsidR="009C5932" w:rsidRPr="00FE22E9" w14:paraId="490B9BD2" w14:textId="77777777" w:rsidTr="00941215">
        <w:trPr>
          <w:jc w:val="center"/>
        </w:trPr>
        <w:tc>
          <w:tcPr>
            <w:tcW w:w="4489" w:type="dxa"/>
            <w:shd w:val="clear" w:color="auto" w:fill="auto"/>
          </w:tcPr>
          <w:p w14:paraId="71AB2E3A" w14:textId="1AF66C5E" w:rsidR="009C5932" w:rsidRPr="00FE22E9" w:rsidRDefault="009C5932" w:rsidP="009C5932">
            <w:pPr>
              <w:widowControl w:val="0"/>
              <w:spacing w:line="288" w:lineRule="auto"/>
              <w:rPr>
                <w:rFonts w:ascii="Times New Roman" w:hAnsi="Times New Roman"/>
                <w:b w:val="0"/>
                <w:bCs/>
                <w:szCs w:val="22"/>
              </w:rPr>
            </w:pPr>
            <w:r w:rsidRPr="00FE22E9">
              <w:rPr>
                <w:rFonts w:ascii="Times New Roman" w:hAnsi="Times New Roman"/>
                <w:b w:val="0"/>
                <w:szCs w:val="22"/>
              </w:rPr>
              <w:t>Cargo:</w:t>
            </w:r>
          </w:p>
        </w:tc>
        <w:tc>
          <w:tcPr>
            <w:tcW w:w="4489" w:type="dxa"/>
          </w:tcPr>
          <w:p w14:paraId="19D2DA40" w14:textId="69527A55"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szCs w:val="22"/>
              </w:rPr>
              <w:t>Cargo:</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9C5932" w:rsidRPr="00FE22E9" w14:paraId="6EF2AECC" w14:textId="77777777" w:rsidTr="00750CC6">
        <w:tc>
          <w:tcPr>
            <w:tcW w:w="4605" w:type="dxa"/>
          </w:tcPr>
          <w:p w14:paraId="2788D132" w14:textId="08211632" w:rsidR="009C5932" w:rsidRPr="00FE22E9" w:rsidRDefault="009C5932" w:rsidP="00416B57">
            <w:pPr>
              <w:rPr>
                <w:rFonts w:ascii="Times New Roman" w:hAnsi="Times New Roman"/>
                <w:szCs w:val="22"/>
              </w:rPr>
            </w:pPr>
          </w:p>
        </w:tc>
        <w:tc>
          <w:tcPr>
            <w:tcW w:w="4606" w:type="dxa"/>
          </w:tcPr>
          <w:p w14:paraId="46CE2F20" w14:textId="1FC0A50D" w:rsidR="009C5932" w:rsidRPr="00FE22E9" w:rsidRDefault="009C5932" w:rsidP="00416B57">
            <w:pPr>
              <w:rPr>
                <w:rFonts w:ascii="Times New Roman" w:hAnsi="Times New Roman"/>
                <w:bCs/>
                <w:szCs w:val="22"/>
              </w:rPr>
            </w:pPr>
          </w:p>
        </w:tc>
      </w:tr>
    </w:tbl>
    <w:p w14:paraId="75594928" w14:textId="77777777" w:rsidR="009C5932" w:rsidRPr="00FE22E9" w:rsidRDefault="009C5932"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6769ADFD" w14:textId="77777777" w:rsidTr="00941215">
        <w:trPr>
          <w:jc w:val="center"/>
        </w:trPr>
        <w:tc>
          <w:tcPr>
            <w:tcW w:w="4489" w:type="dxa"/>
            <w:shd w:val="clear" w:color="auto" w:fill="auto"/>
          </w:tcPr>
          <w:p w14:paraId="03F7587A" w14:textId="77777777" w:rsidR="009C5932" w:rsidRPr="00FE22E9" w:rsidRDefault="009C5932" w:rsidP="009C5932">
            <w:pPr>
              <w:widowControl w:val="0"/>
              <w:spacing w:line="288" w:lineRule="auto"/>
              <w:rPr>
                <w:rFonts w:ascii="Times New Roman" w:hAnsi="Times New Roman"/>
                <w:bCs/>
                <w:szCs w:val="22"/>
              </w:rPr>
            </w:pPr>
            <w:r w:rsidRPr="00FE22E9">
              <w:rPr>
                <w:rFonts w:ascii="Times New Roman" w:hAnsi="Times New Roman"/>
                <w:bCs/>
                <w:szCs w:val="22"/>
              </w:rPr>
              <w:t>SALVADOR RODRIGUES FRANZESE</w:t>
            </w:r>
          </w:p>
          <w:p w14:paraId="7D115096" w14:textId="4309FAC4" w:rsidR="009C5932" w:rsidRPr="00FE22E9" w:rsidRDefault="009C5932" w:rsidP="009C5932">
            <w:pPr>
              <w:widowControl w:val="0"/>
              <w:spacing w:line="288" w:lineRule="auto"/>
              <w:rPr>
                <w:rFonts w:ascii="Times New Roman" w:hAnsi="Times New Roman"/>
                <w:b w:val="0"/>
                <w:szCs w:val="22"/>
              </w:rPr>
            </w:pPr>
            <w:r w:rsidRPr="00FE22E9">
              <w:rPr>
                <w:rFonts w:ascii="Times New Roman" w:hAnsi="Times New Roman"/>
                <w:b w:val="0"/>
                <w:i/>
                <w:iCs/>
                <w:szCs w:val="22"/>
              </w:rPr>
              <w:t>Fiador</w:t>
            </w:r>
          </w:p>
        </w:tc>
        <w:tc>
          <w:tcPr>
            <w:tcW w:w="4489" w:type="dxa"/>
          </w:tcPr>
          <w:p w14:paraId="16808233" w14:textId="70E5FEC0" w:rsidR="009C5932" w:rsidRPr="00FE22E9" w:rsidRDefault="009C5932" w:rsidP="009C5932">
            <w:pPr>
              <w:widowControl w:val="0"/>
              <w:spacing w:line="288" w:lineRule="auto"/>
              <w:rPr>
                <w:rFonts w:ascii="Times New Roman" w:hAnsi="Times New Roman"/>
                <w:bCs/>
                <w:szCs w:val="22"/>
              </w:rPr>
            </w:pPr>
            <w:r w:rsidRPr="00FE22E9">
              <w:rPr>
                <w:rFonts w:ascii="Times New Roman" w:hAnsi="Times New Roman"/>
                <w:bCs/>
                <w:szCs w:val="22"/>
              </w:rPr>
              <w:t>THAIS CAMARGO FRANZESE</w:t>
            </w:r>
          </w:p>
          <w:p w14:paraId="1C4D9569" w14:textId="439CA86B"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Fiadora</w:t>
            </w:r>
          </w:p>
        </w:tc>
      </w:tr>
      <w:tr w:rsidR="009C5932" w:rsidRPr="00FE22E9" w14:paraId="792097FE" w14:textId="77777777" w:rsidTr="00941215">
        <w:trPr>
          <w:jc w:val="center"/>
        </w:trPr>
        <w:tc>
          <w:tcPr>
            <w:tcW w:w="4489" w:type="dxa"/>
            <w:shd w:val="clear" w:color="auto" w:fill="auto"/>
          </w:tcPr>
          <w:p w14:paraId="481E4C56" w14:textId="1F1E51DC" w:rsidR="009C5932" w:rsidRPr="00FE22E9" w:rsidRDefault="009C5932" w:rsidP="009C5932">
            <w:pPr>
              <w:widowControl w:val="0"/>
              <w:spacing w:line="288" w:lineRule="auto"/>
              <w:rPr>
                <w:rFonts w:ascii="Times New Roman" w:hAnsi="Times New Roman"/>
                <w:b w:val="0"/>
                <w:szCs w:val="22"/>
              </w:rPr>
            </w:pPr>
          </w:p>
        </w:tc>
        <w:tc>
          <w:tcPr>
            <w:tcW w:w="4489" w:type="dxa"/>
          </w:tcPr>
          <w:p w14:paraId="4D6364D8" w14:textId="77777777" w:rsidR="009C5932" w:rsidRPr="00FE22E9" w:rsidRDefault="009C5932" w:rsidP="009C5932">
            <w:pPr>
              <w:widowControl w:val="0"/>
              <w:spacing w:line="288" w:lineRule="auto"/>
              <w:rPr>
                <w:rFonts w:ascii="Times New Roman" w:hAnsi="Times New Roman"/>
                <w:b w:val="0"/>
                <w:szCs w:val="22"/>
              </w:rPr>
            </w:pPr>
          </w:p>
        </w:tc>
      </w:tr>
      <w:tr w:rsidR="009C5932" w:rsidRPr="00FE22E9" w14:paraId="5480A7A8" w14:textId="77777777" w:rsidTr="00941215">
        <w:trPr>
          <w:jc w:val="center"/>
        </w:trPr>
        <w:tc>
          <w:tcPr>
            <w:tcW w:w="4489" w:type="dxa"/>
            <w:shd w:val="clear" w:color="auto" w:fill="auto"/>
          </w:tcPr>
          <w:p w14:paraId="7184163F" w14:textId="77777777" w:rsidR="009C5932" w:rsidRPr="00FE22E9" w:rsidRDefault="009C5932" w:rsidP="009C5932">
            <w:pPr>
              <w:widowControl w:val="0"/>
              <w:spacing w:line="288" w:lineRule="auto"/>
              <w:rPr>
                <w:rFonts w:ascii="Times New Roman" w:hAnsi="Times New Roman"/>
                <w:b w:val="0"/>
                <w:szCs w:val="22"/>
              </w:rPr>
            </w:pPr>
          </w:p>
        </w:tc>
        <w:tc>
          <w:tcPr>
            <w:tcW w:w="4489" w:type="dxa"/>
          </w:tcPr>
          <w:p w14:paraId="7356657F" w14:textId="77777777" w:rsidR="009C5932" w:rsidRPr="00FE22E9" w:rsidRDefault="009C5932" w:rsidP="009C5932">
            <w:pPr>
              <w:widowControl w:val="0"/>
              <w:spacing w:line="288" w:lineRule="auto"/>
              <w:rPr>
                <w:rFonts w:ascii="Times New Roman" w:hAnsi="Times New Roman"/>
                <w:b w:val="0"/>
                <w:szCs w:val="22"/>
              </w:rPr>
            </w:pPr>
          </w:p>
        </w:tc>
      </w:tr>
      <w:tr w:rsidR="009C5932" w:rsidRPr="00FE22E9" w14:paraId="725450DF" w14:textId="77777777" w:rsidTr="00941215">
        <w:trPr>
          <w:jc w:val="center"/>
        </w:trPr>
        <w:tc>
          <w:tcPr>
            <w:tcW w:w="4489" w:type="dxa"/>
            <w:shd w:val="clear" w:color="auto" w:fill="auto"/>
          </w:tcPr>
          <w:p w14:paraId="16BE533B" w14:textId="77777777" w:rsidR="009C5932" w:rsidRPr="00FE22E9" w:rsidRDefault="009C5932" w:rsidP="00750CC6">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1E8BC013" w14:textId="77777777" w:rsidR="009C5932" w:rsidRPr="00FE22E9" w:rsidRDefault="009C5932" w:rsidP="00750CC6">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26FC3599" w14:textId="77777777" w:rsidTr="00941215">
        <w:trPr>
          <w:jc w:val="center"/>
        </w:trPr>
        <w:tc>
          <w:tcPr>
            <w:tcW w:w="4489" w:type="dxa"/>
            <w:shd w:val="clear" w:color="auto" w:fill="auto"/>
          </w:tcPr>
          <w:p w14:paraId="1047F3A0" w14:textId="182EAFA9"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20C0FED0" w14:textId="2235F84D"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C5932" w:rsidRPr="00FE22E9" w14:paraId="7A1228DF" w14:textId="77777777" w:rsidTr="00941215">
        <w:trPr>
          <w:jc w:val="center"/>
        </w:trPr>
        <w:tc>
          <w:tcPr>
            <w:tcW w:w="4489" w:type="dxa"/>
            <w:shd w:val="clear" w:color="auto" w:fill="auto"/>
          </w:tcPr>
          <w:p w14:paraId="25B6EC66" w14:textId="77777777" w:rsidR="009C5932" w:rsidRPr="00FE22E9" w:rsidRDefault="009C5932" w:rsidP="00750CC6">
            <w:pPr>
              <w:spacing w:line="276" w:lineRule="auto"/>
              <w:rPr>
                <w:rFonts w:ascii="Times New Roman" w:hAnsi="Times New Roman"/>
                <w:b w:val="0"/>
                <w:bCs/>
                <w:szCs w:val="22"/>
              </w:rPr>
            </w:pPr>
            <w:r w:rsidRPr="00FE22E9">
              <w:rPr>
                <w:rFonts w:ascii="Times New Roman" w:hAnsi="Times New Roman"/>
                <w:b w:val="0"/>
                <w:bCs/>
                <w:szCs w:val="22"/>
              </w:rPr>
              <w:t>CPF:</w:t>
            </w:r>
          </w:p>
          <w:p w14:paraId="5DD2198F" w14:textId="7597C26B"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0B836F74" w14:textId="77777777" w:rsidR="009C5932" w:rsidRPr="00FE22E9" w:rsidRDefault="009C5932" w:rsidP="00750CC6">
            <w:pPr>
              <w:spacing w:line="276" w:lineRule="auto"/>
              <w:rPr>
                <w:rFonts w:ascii="Times New Roman" w:hAnsi="Times New Roman"/>
                <w:b w:val="0"/>
                <w:bCs/>
                <w:szCs w:val="22"/>
              </w:rPr>
            </w:pPr>
            <w:r w:rsidRPr="00FE22E9">
              <w:rPr>
                <w:rFonts w:ascii="Times New Roman" w:hAnsi="Times New Roman"/>
                <w:b w:val="0"/>
                <w:bCs/>
                <w:szCs w:val="22"/>
              </w:rPr>
              <w:t>CPF:</w:t>
            </w:r>
          </w:p>
          <w:p w14:paraId="602B596A" w14:textId="4C576193"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22D3946F" w14:textId="77777777" w:rsidR="009C5932" w:rsidRPr="00FE22E9" w:rsidRDefault="009C5932" w:rsidP="00416B57">
      <w:pPr>
        <w:rPr>
          <w:rFonts w:ascii="Times New Roman" w:hAnsi="Times New Roman"/>
          <w:bCs/>
          <w:szCs w:val="22"/>
        </w:rPr>
      </w:pPr>
    </w:p>
    <w:p w14:paraId="117821B5" w14:textId="74F07345" w:rsidR="00416B57" w:rsidRPr="00FE22E9" w:rsidRDefault="00416B57"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1F85E977" w14:textId="77777777" w:rsidTr="00941215">
        <w:trPr>
          <w:jc w:val="center"/>
        </w:trPr>
        <w:tc>
          <w:tcPr>
            <w:tcW w:w="4489" w:type="dxa"/>
            <w:shd w:val="clear" w:color="auto" w:fill="auto"/>
          </w:tcPr>
          <w:p w14:paraId="5D7938BB"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ANTÔNIO CARLOS MADIA</w:t>
            </w:r>
          </w:p>
          <w:p w14:paraId="65542586" w14:textId="37099CED" w:rsidR="009C5932" w:rsidRPr="00FE22E9" w:rsidRDefault="009C5932" w:rsidP="00750CC6">
            <w:pPr>
              <w:rPr>
                <w:rFonts w:ascii="Times New Roman" w:hAnsi="Times New Roman"/>
                <w:bCs/>
                <w:szCs w:val="22"/>
              </w:rPr>
            </w:pPr>
            <w:r w:rsidRPr="00FE22E9">
              <w:rPr>
                <w:rFonts w:ascii="Times New Roman" w:hAnsi="Times New Roman"/>
                <w:b w:val="0"/>
                <w:i/>
                <w:iCs/>
                <w:szCs w:val="22"/>
              </w:rPr>
              <w:t>Fiador</w:t>
            </w:r>
          </w:p>
        </w:tc>
        <w:tc>
          <w:tcPr>
            <w:tcW w:w="4489" w:type="dxa"/>
          </w:tcPr>
          <w:p w14:paraId="736F36DA"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ÂNGELA SCIVITTARO MADIA</w:t>
            </w:r>
          </w:p>
          <w:p w14:paraId="253FE6CC" w14:textId="6BF5E96F"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Fiadora</w:t>
            </w:r>
          </w:p>
        </w:tc>
      </w:tr>
      <w:tr w:rsidR="009C5932" w:rsidRPr="00FE22E9" w14:paraId="30C508D0" w14:textId="77777777" w:rsidTr="00941215">
        <w:trPr>
          <w:jc w:val="center"/>
        </w:trPr>
        <w:tc>
          <w:tcPr>
            <w:tcW w:w="4489" w:type="dxa"/>
            <w:shd w:val="clear" w:color="auto" w:fill="auto"/>
          </w:tcPr>
          <w:p w14:paraId="6F5A4D66"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765833B8"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45FA7917" w14:textId="77777777" w:rsidTr="00941215">
        <w:trPr>
          <w:jc w:val="center"/>
        </w:trPr>
        <w:tc>
          <w:tcPr>
            <w:tcW w:w="4489" w:type="dxa"/>
            <w:shd w:val="clear" w:color="auto" w:fill="auto"/>
          </w:tcPr>
          <w:p w14:paraId="11EFEDDB"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3C849950"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6039F2CC" w14:textId="77777777" w:rsidTr="00941215">
        <w:trPr>
          <w:jc w:val="center"/>
        </w:trPr>
        <w:tc>
          <w:tcPr>
            <w:tcW w:w="4489" w:type="dxa"/>
            <w:shd w:val="clear" w:color="auto" w:fill="auto"/>
          </w:tcPr>
          <w:p w14:paraId="350437D4"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7DDE9D00"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3A3A5CFD" w14:textId="77777777" w:rsidTr="00941215">
        <w:trPr>
          <w:jc w:val="center"/>
        </w:trPr>
        <w:tc>
          <w:tcPr>
            <w:tcW w:w="4489" w:type="dxa"/>
            <w:shd w:val="clear" w:color="auto" w:fill="auto"/>
          </w:tcPr>
          <w:p w14:paraId="2A24683C"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51BF7D65"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C5932" w:rsidRPr="00FE22E9" w14:paraId="632B5256" w14:textId="77777777" w:rsidTr="00941215">
        <w:trPr>
          <w:jc w:val="center"/>
        </w:trPr>
        <w:tc>
          <w:tcPr>
            <w:tcW w:w="4489" w:type="dxa"/>
            <w:shd w:val="clear" w:color="auto" w:fill="auto"/>
          </w:tcPr>
          <w:p w14:paraId="6C0E32D2"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77C0851E"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2FBFC038"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6A3DE29B"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478324CA" w14:textId="0D2723A4" w:rsidR="009C5932" w:rsidRPr="00FE22E9" w:rsidRDefault="009C5932" w:rsidP="00416B57">
      <w:pPr>
        <w:rPr>
          <w:rFonts w:ascii="Times New Roman" w:hAnsi="Times New Roman"/>
          <w:bCs/>
          <w:szCs w:val="22"/>
        </w:rPr>
      </w:pPr>
    </w:p>
    <w:p w14:paraId="318EFE48" w14:textId="77777777" w:rsidR="009C5932" w:rsidRPr="00FE22E9" w:rsidRDefault="009C5932"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C5932" w:rsidRPr="00FE22E9" w14:paraId="4FD8A45B" w14:textId="77777777" w:rsidTr="00941215">
        <w:trPr>
          <w:jc w:val="center"/>
        </w:trPr>
        <w:tc>
          <w:tcPr>
            <w:tcW w:w="4489" w:type="dxa"/>
            <w:shd w:val="clear" w:color="auto" w:fill="auto"/>
          </w:tcPr>
          <w:p w14:paraId="5ECFE467" w14:textId="77777777" w:rsidR="009C5932" w:rsidRPr="00FE22E9" w:rsidRDefault="009C5932" w:rsidP="009C5932">
            <w:pPr>
              <w:rPr>
                <w:rFonts w:ascii="Times New Roman" w:hAnsi="Times New Roman"/>
                <w:bCs/>
                <w:szCs w:val="22"/>
              </w:rPr>
            </w:pPr>
            <w:r w:rsidRPr="00FE22E9">
              <w:rPr>
                <w:rFonts w:ascii="Times New Roman" w:hAnsi="Times New Roman"/>
                <w:bCs/>
                <w:szCs w:val="22"/>
              </w:rPr>
              <w:t>LAÉRCIO CARLOS MADIA</w:t>
            </w:r>
          </w:p>
          <w:p w14:paraId="502875D1" w14:textId="5C480DDC"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w:t>
            </w:r>
          </w:p>
        </w:tc>
        <w:tc>
          <w:tcPr>
            <w:tcW w:w="4489" w:type="dxa"/>
          </w:tcPr>
          <w:p w14:paraId="75FBD844" w14:textId="1BCE4B2B" w:rsidR="009971A6" w:rsidRPr="00FE22E9" w:rsidRDefault="009971A6" w:rsidP="00750CC6">
            <w:pPr>
              <w:rPr>
                <w:rFonts w:ascii="Times New Roman" w:hAnsi="Times New Roman"/>
                <w:bCs/>
                <w:szCs w:val="22"/>
              </w:rPr>
            </w:pPr>
            <w:r w:rsidRPr="00FE22E9">
              <w:rPr>
                <w:rFonts w:ascii="Times New Roman" w:hAnsi="Times New Roman"/>
                <w:bCs/>
                <w:szCs w:val="22"/>
              </w:rPr>
              <w:t>CLÁUDIA REGIANE TROMBETTA</w:t>
            </w:r>
          </w:p>
          <w:p w14:paraId="2579E1D0" w14:textId="54266BD0"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i/>
                <w:iCs/>
                <w:szCs w:val="22"/>
              </w:rPr>
              <w:t>Fiador</w:t>
            </w:r>
            <w:r w:rsidR="009971A6" w:rsidRPr="00FE22E9">
              <w:rPr>
                <w:rFonts w:ascii="Times New Roman" w:hAnsi="Times New Roman"/>
                <w:b w:val="0"/>
                <w:i/>
                <w:iCs/>
                <w:szCs w:val="22"/>
              </w:rPr>
              <w:t>a</w:t>
            </w:r>
          </w:p>
        </w:tc>
      </w:tr>
      <w:tr w:rsidR="009C5932" w:rsidRPr="00FE22E9" w14:paraId="21A4DE4E" w14:textId="77777777" w:rsidTr="00941215">
        <w:trPr>
          <w:jc w:val="center"/>
        </w:trPr>
        <w:tc>
          <w:tcPr>
            <w:tcW w:w="4489" w:type="dxa"/>
            <w:shd w:val="clear" w:color="auto" w:fill="auto"/>
          </w:tcPr>
          <w:p w14:paraId="45260EF3"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60185C96" w14:textId="77777777" w:rsidR="009C5932" w:rsidRPr="00FE22E9" w:rsidRDefault="009C5932" w:rsidP="00750CC6">
            <w:pPr>
              <w:rPr>
                <w:rFonts w:ascii="Times New Roman" w:hAnsi="Times New Roman"/>
                <w:b w:val="0"/>
                <w:szCs w:val="22"/>
              </w:rPr>
            </w:pPr>
          </w:p>
        </w:tc>
      </w:tr>
      <w:tr w:rsidR="009C5932" w:rsidRPr="00FE22E9" w14:paraId="5DF3B65E" w14:textId="77777777" w:rsidTr="00941215">
        <w:trPr>
          <w:jc w:val="center"/>
        </w:trPr>
        <w:tc>
          <w:tcPr>
            <w:tcW w:w="4489" w:type="dxa"/>
            <w:shd w:val="clear" w:color="auto" w:fill="auto"/>
          </w:tcPr>
          <w:p w14:paraId="4CF11AD2" w14:textId="77777777" w:rsidR="009C5932" w:rsidRPr="00FE22E9" w:rsidRDefault="009C5932" w:rsidP="00941215">
            <w:pPr>
              <w:widowControl w:val="0"/>
              <w:spacing w:line="288" w:lineRule="auto"/>
              <w:rPr>
                <w:rFonts w:ascii="Times New Roman" w:hAnsi="Times New Roman"/>
                <w:b w:val="0"/>
                <w:szCs w:val="22"/>
              </w:rPr>
            </w:pPr>
          </w:p>
        </w:tc>
        <w:tc>
          <w:tcPr>
            <w:tcW w:w="4489" w:type="dxa"/>
          </w:tcPr>
          <w:p w14:paraId="589EC4E0" w14:textId="77777777" w:rsidR="009C5932" w:rsidRPr="00FE22E9" w:rsidRDefault="009C5932" w:rsidP="00941215">
            <w:pPr>
              <w:widowControl w:val="0"/>
              <w:spacing w:line="288" w:lineRule="auto"/>
              <w:rPr>
                <w:rFonts w:ascii="Times New Roman" w:hAnsi="Times New Roman"/>
                <w:b w:val="0"/>
                <w:szCs w:val="22"/>
              </w:rPr>
            </w:pPr>
          </w:p>
        </w:tc>
      </w:tr>
      <w:tr w:rsidR="009C5932" w:rsidRPr="00FE22E9" w14:paraId="49C41E54" w14:textId="77777777" w:rsidTr="00941215">
        <w:trPr>
          <w:jc w:val="center"/>
        </w:trPr>
        <w:tc>
          <w:tcPr>
            <w:tcW w:w="4489" w:type="dxa"/>
            <w:shd w:val="clear" w:color="auto" w:fill="auto"/>
          </w:tcPr>
          <w:p w14:paraId="69A80AB0"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6EAEFA45"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C5932" w:rsidRPr="00FE22E9" w14:paraId="53DF9E3C" w14:textId="77777777" w:rsidTr="00941215">
        <w:trPr>
          <w:jc w:val="center"/>
        </w:trPr>
        <w:tc>
          <w:tcPr>
            <w:tcW w:w="4489" w:type="dxa"/>
            <w:shd w:val="clear" w:color="auto" w:fill="auto"/>
          </w:tcPr>
          <w:p w14:paraId="03CC60B3"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52A660E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C5932" w:rsidRPr="00FE22E9" w14:paraId="6F4C8F42" w14:textId="77777777" w:rsidTr="00941215">
        <w:trPr>
          <w:jc w:val="center"/>
        </w:trPr>
        <w:tc>
          <w:tcPr>
            <w:tcW w:w="4489" w:type="dxa"/>
            <w:shd w:val="clear" w:color="auto" w:fill="auto"/>
          </w:tcPr>
          <w:p w14:paraId="44C63F5C"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047984EB" w14:textId="77777777" w:rsidR="009C5932" w:rsidRPr="00FE22E9" w:rsidRDefault="009C5932" w:rsidP="00941215">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44ECCC57" w14:textId="77777777" w:rsidR="009C5932" w:rsidRPr="00FE22E9" w:rsidRDefault="009C5932" w:rsidP="00941215">
            <w:pPr>
              <w:spacing w:line="276" w:lineRule="auto"/>
              <w:rPr>
                <w:rFonts w:ascii="Times New Roman" w:hAnsi="Times New Roman"/>
                <w:b w:val="0"/>
                <w:bCs/>
                <w:szCs w:val="22"/>
              </w:rPr>
            </w:pPr>
            <w:r w:rsidRPr="00FE22E9">
              <w:rPr>
                <w:rFonts w:ascii="Times New Roman" w:hAnsi="Times New Roman"/>
                <w:b w:val="0"/>
                <w:bCs/>
                <w:szCs w:val="22"/>
              </w:rPr>
              <w:t>CPF:</w:t>
            </w:r>
          </w:p>
          <w:p w14:paraId="4B67FC72" w14:textId="77777777" w:rsidR="009C5932" w:rsidRPr="00FE22E9" w:rsidRDefault="009C5932" w:rsidP="00941215">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6763468E" w14:textId="37872430" w:rsidR="00416B57" w:rsidRPr="00FE22E9" w:rsidRDefault="00416B57" w:rsidP="00416B57">
      <w:pPr>
        <w:rPr>
          <w:rFonts w:ascii="Times New Roman" w:hAnsi="Times New Roman"/>
          <w:bCs/>
          <w:szCs w:val="22"/>
        </w:rPr>
      </w:pPr>
    </w:p>
    <w:p w14:paraId="6C0206E2" w14:textId="31E4CE74" w:rsidR="008F441C" w:rsidRPr="00FE22E9" w:rsidRDefault="008F441C" w:rsidP="008F441C">
      <w:pPr>
        <w:spacing w:line="276" w:lineRule="auto"/>
        <w:jc w:val="both"/>
        <w:rPr>
          <w:rFonts w:ascii="Times New Roman" w:hAnsi="Times New Roman"/>
          <w:b w:val="0"/>
          <w:i/>
          <w:szCs w:val="22"/>
        </w:rPr>
      </w:pPr>
      <w:r w:rsidRPr="00FE22E9">
        <w:rPr>
          <w:rFonts w:ascii="Times New Roman" w:hAnsi="Times New Roman"/>
          <w:b w:val="0"/>
          <w:i/>
          <w:szCs w:val="22"/>
        </w:rPr>
        <w:lastRenderedPageBreak/>
        <w:t xml:space="preserve">(Página </w:t>
      </w:r>
      <w:r>
        <w:rPr>
          <w:rFonts w:ascii="Times New Roman" w:hAnsi="Times New Roman"/>
          <w:b w:val="0"/>
          <w:i/>
          <w:szCs w:val="22"/>
        </w:rPr>
        <w:t>4</w:t>
      </w:r>
      <w:r w:rsidRPr="00FE22E9">
        <w:rPr>
          <w:rFonts w:ascii="Times New Roman" w:hAnsi="Times New Roman"/>
          <w:b w:val="0"/>
          <w:i/>
          <w:szCs w:val="22"/>
        </w:rPr>
        <w:t xml:space="preserve">/4 de assinaturas do Instrumento Particular de Cessão de Créditos Imobiliários com Garantia Real e Fidejussória e Outras Avenças, celebrado entre CHP – Companhia Hipotecária Piratini, </w:t>
      </w:r>
      <w:r w:rsidRPr="005E431F">
        <w:rPr>
          <w:rFonts w:ascii="Times New Roman" w:hAnsi="Times New Roman"/>
          <w:b w:val="0"/>
          <w:i/>
          <w:szCs w:val="22"/>
        </w:rPr>
        <w:t xml:space="preserve">Casa </w:t>
      </w:r>
      <w:r>
        <w:rPr>
          <w:rFonts w:ascii="Times New Roman" w:hAnsi="Times New Roman"/>
          <w:b w:val="0"/>
          <w:i/>
          <w:szCs w:val="22"/>
        </w:rPr>
        <w:t>d</w:t>
      </w:r>
      <w:r w:rsidRPr="005E431F">
        <w:rPr>
          <w:rFonts w:ascii="Times New Roman" w:hAnsi="Times New Roman"/>
          <w:b w:val="0"/>
          <w:i/>
          <w:szCs w:val="22"/>
        </w:rPr>
        <w:t xml:space="preserve">e Pedra </w:t>
      </w:r>
      <w:proofErr w:type="spellStart"/>
      <w:r w:rsidRPr="005E431F">
        <w:rPr>
          <w:rFonts w:ascii="Times New Roman" w:hAnsi="Times New Roman"/>
          <w:b w:val="0"/>
          <w:i/>
          <w:szCs w:val="22"/>
        </w:rPr>
        <w:t>Securitizadora</w:t>
      </w:r>
      <w:proofErr w:type="spellEnd"/>
      <w:r w:rsidRPr="005E431F">
        <w:rPr>
          <w:rFonts w:ascii="Times New Roman" w:hAnsi="Times New Roman"/>
          <w:b w:val="0"/>
          <w:i/>
          <w:szCs w:val="22"/>
        </w:rPr>
        <w:t xml:space="preserve"> </w:t>
      </w:r>
      <w:r>
        <w:rPr>
          <w:rFonts w:ascii="Times New Roman" w:hAnsi="Times New Roman"/>
          <w:b w:val="0"/>
          <w:i/>
          <w:szCs w:val="22"/>
        </w:rPr>
        <w:t>d</w:t>
      </w:r>
      <w:r w:rsidRPr="005E431F">
        <w:rPr>
          <w:rFonts w:ascii="Times New Roman" w:hAnsi="Times New Roman"/>
          <w:b w:val="0"/>
          <w:i/>
          <w:szCs w:val="22"/>
        </w:rPr>
        <w:t>e Crédito S.A.</w:t>
      </w:r>
      <w:r w:rsidRPr="00FE22E9">
        <w:rPr>
          <w:rFonts w:ascii="Times New Roman" w:hAnsi="Times New Roman"/>
          <w:b w:val="0"/>
          <w:i/>
          <w:szCs w:val="22"/>
        </w:rPr>
        <w:t xml:space="preserve">, </w:t>
      </w:r>
      <w:proofErr w:type="spellStart"/>
      <w:r w:rsidRPr="00FE22E9">
        <w:rPr>
          <w:rFonts w:ascii="Times New Roman" w:hAnsi="Times New Roman"/>
          <w:b w:val="0"/>
          <w:i/>
          <w:szCs w:val="22"/>
        </w:rPr>
        <w:t>Terrazzo</w:t>
      </w:r>
      <w:proofErr w:type="spellEnd"/>
      <w:r w:rsidRPr="00FE22E9">
        <w:rPr>
          <w:rFonts w:ascii="Times New Roman" w:hAnsi="Times New Roman"/>
          <w:b w:val="0"/>
          <w:i/>
          <w:szCs w:val="22"/>
        </w:rPr>
        <w:t xml:space="preserve"> Empreendimentos Imobiliários Ltda., </w:t>
      </w:r>
      <w:proofErr w:type="spellStart"/>
      <w:r w:rsidRPr="00FE22E9">
        <w:rPr>
          <w:rFonts w:ascii="Times New Roman" w:hAnsi="Times New Roman"/>
          <w:b w:val="0"/>
          <w:i/>
          <w:szCs w:val="22"/>
        </w:rPr>
        <w:t>Vifran</w:t>
      </w:r>
      <w:proofErr w:type="spellEnd"/>
      <w:r w:rsidRPr="00FE22E9">
        <w:rPr>
          <w:rFonts w:ascii="Times New Roman" w:hAnsi="Times New Roman"/>
          <w:b w:val="0"/>
          <w:i/>
          <w:szCs w:val="22"/>
        </w:rPr>
        <w:t xml:space="preserve"> Comercial e Construtora Ltda., </w:t>
      </w:r>
      <w:proofErr w:type="spellStart"/>
      <w:r w:rsidRPr="00FE22E9">
        <w:rPr>
          <w:rFonts w:ascii="Times New Roman" w:hAnsi="Times New Roman"/>
          <w:b w:val="0"/>
          <w:i/>
          <w:szCs w:val="22"/>
        </w:rPr>
        <w:t>Madreal</w:t>
      </w:r>
      <w:proofErr w:type="spellEnd"/>
      <w:r w:rsidRPr="00FE22E9">
        <w:rPr>
          <w:rFonts w:ascii="Times New Roman" w:hAnsi="Times New Roman"/>
          <w:b w:val="0"/>
          <w:i/>
          <w:szCs w:val="22"/>
        </w:rPr>
        <w:t xml:space="preserve"> Empreendimentos e Participações Ltda., Franzese Holding Ltda., Salvador Rodrigues Franzese, Thais Camargo Franzese, Antônio Carlos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Ângela </w:t>
      </w:r>
      <w:proofErr w:type="spellStart"/>
      <w:r w:rsidRPr="00FE22E9">
        <w:rPr>
          <w:rFonts w:ascii="Times New Roman" w:hAnsi="Times New Roman"/>
          <w:b w:val="0"/>
          <w:i/>
          <w:szCs w:val="22"/>
        </w:rPr>
        <w:t>Scivittaro</w:t>
      </w:r>
      <w:proofErr w:type="spellEnd"/>
      <w:r w:rsidRPr="00FE22E9">
        <w:rPr>
          <w:rFonts w:ascii="Times New Roman" w:hAnsi="Times New Roman"/>
          <w:b w:val="0"/>
          <w:i/>
          <w:szCs w:val="22"/>
        </w:rPr>
        <w:t xml:space="preserve">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Laércio Carlos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Cláudia Regiane </w:t>
      </w:r>
      <w:proofErr w:type="spellStart"/>
      <w:r w:rsidRPr="00FE22E9">
        <w:rPr>
          <w:rFonts w:ascii="Times New Roman" w:hAnsi="Times New Roman"/>
          <w:b w:val="0"/>
          <w:i/>
          <w:szCs w:val="22"/>
        </w:rPr>
        <w:t>Trombetta</w:t>
      </w:r>
      <w:proofErr w:type="spellEnd"/>
      <w:r w:rsidRPr="00FE22E9">
        <w:rPr>
          <w:rFonts w:ascii="Times New Roman" w:hAnsi="Times New Roman"/>
          <w:b w:val="0"/>
          <w:i/>
          <w:szCs w:val="22"/>
        </w:rPr>
        <w:t xml:space="preserve">, Marcos Antônio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e Andrea de Fátima </w:t>
      </w:r>
      <w:proofErr w:type="spellStart"/>
      <w:r w:rsidRPr="00FE22E9">
        <w:rPr>
          <w:rFonts w:ascii="Times New Roman" w:hAnsi="Times New Roman"/>
          <w:b w:val="0"/>
          <w:i/>
          <w:szCs w:val="22"/>
        </w:rPr>
        <w:t>Zamboti</w:t>
      </w:r>
      <w:proofErr w:type="spellEnd"/>
      <w:r w:rsidRPr="00FE22E9">
        <w:rPr>
          <w:rFonts w:ascii="Times New Roman" w:hAnsi="Times New Roman"/>
          <w:b w:val="0"/>
          <w:i/>
          <w:szCs w:val="22"/>
        </w:rPr>
        <w:t xml:space="preserve"> </w:t>
      </w:r>
      <w:proofErr w:type="spellStart"/>
      <w:r w:rsidRPr="00FE22E9">
        <w:rPr>
          <w:rFonts w:ascii="Times New Roman" w:hAnsi="Times New Roman"/>
          <w:b w:val="0"/>
          <w:i/>
          <w:szCs w:val="22"/>
        </w:rPr>
        <w:t>Madia</w:t>
      </w:r>
      <w:proofErr w:type="spellEnd"/>
      <w:r w:rsidRPr="00FE22E9">
        <w:rPr>
          <w:rFonts w:ascii="Times New Roman" w:hAnsi="Times New Roman"/>
          <w:b w:val="0"/>
          <w:i/>
          <w:szCs w:val="22"/>
        </w:rPr>
        <w:t xml:space="preserve">, em </w:t>
      </w:r>
      <w:r w:rsidRPr="00FE22E9">
        <w:rPr>
          <w:rFonts w:ascii="Times New Roman" w:hAnsi="Times New Roman"/>
          <w:b w:val="0"/>
          <w:i/>
          <w:szCs w:val="22"/>
          <w:highlight w:val="lightGray"/>
        </w:rPr>
        <w:t>[•]</w:t>
      </w:r>
      <w:r w:rsidRPr="00FE22E9">
        <w:rPr>
          <w:rFonts w:ascii="Times New Roman" w:hAnsi="Times New Roman"/>
          <w:b w:val="0"/>
          <w:i/>
          <w:szCs w:val="22"/>
        </w:rPr>
        <w:t xml:space="preserve"> de </w:t>
      </w:r>
      <w:r w:rsidRPr="00FE22E9">
        <w:rPr>
          <w:rFonts w:ascii="Times New Roman" w:hAnsi="Times New Roman"/>
          <w:b w:val="0"/>
          <w:i/>
          <w:szCs w:val="22"/>
          <w:highlight w:val="lightGray"/>
        </w:rPr>
        <w:t>[•]</w:t>
      </w:r>
      <w:r w:rsidRPr="00FE22E9">
        <w:rPr>
          <w:rFonts w:ascii="Times New Roman" w:hAnsi="Times New Roman"/>
          <w:b w:val="0"/>
          <w:i/>
          <w:szCs w:val="22"/>
        </w:rPr>
        <w:t xml:space="preserve"> de 2020)</w:t>
      </w:r>
    </w:p>
    <w:p w14:paraId="5684123D" w14:textId="652365C3" w:rsidR="00416B57" w:rsidRPr="00FE22E9" w:rsidRDefault="00416B57" w:rsidP="00416B57">
      <w:pPr>
        <w:rPr>
          <w:rFonts w:ascii="Times New Roman" w:hAnsi="Times New Roman"/>
          <w:bCs/>
          <w:szCs w:val="22"/>
        </w:rPr>
      </w:pPr>
    </w:p>
    <w:p w14:paraId="1A03CACD" w14:textId="796FFCF8" w:rsidR="009971A6" w:rsidRPr="00FE22E9" w:rsidRDefault="009971A6" w:rsidP="00416B57">
      <w:pPr>
        <w:rPr>
          <w:rFonts w:ascii="Times New Roman" w:hAnsi="Times New Roman"/>
          <w:bCs/>
          <w:szCs w:val="22"/>
        </w:rPr>
      </w:pPr>
    </w:p>
    <w:tbl>
      <w:tblPr>
        <w:tblW w:w="8978" w:type="dxa"/>
        <w:jc w:val="center"/>
        <w:tblLook w:val="04A0" w:firstRow="1" w:lastRow="0" w:firstColumn="1" w:lastColumn="0" w:noHBand="0" w:noVBand="1"/>
      </w:tblPr>
      <w:tblGrid>
        <w:gridCol w:w="4489"/>
        <w:gridCol w:w="4489"/>
      </w:tblGrid>
      <w:tr w:rsidR="009971A6" w:rsidRPr="00FE22E9" w14:paraId="1202CC07" w14:textId="77777777" w:rsidTr="00403A6A">
        <w:trPr>
          <w:jc w:val="center"/>
        </w:trPr>
        <w:tc>
          <w:tcPr>
            <w:tcW w:w="4489" w:type="dxa"/>
            <w:shd w:val="clear" w:color="auto" w:fill="auto"/>
          </w:tcPr>
          <w:p w14:paraId="798BE7A9" w14:textId="07432E57" w:rsidR="009971A6" w:rsidRPr="00FE22E9" w:rsidRDefault="009971A6" w:rsidP="00403A6A">
            <w:pPr>
              <w:widowControl w:val="0"/>
              <w:spacing w:line="288" w:lineRule="auto"/>
              <w:rPr>
                <w:rFonts w:ascii="Times New Roman" w:hAnsi="Times New Roman"/>
                <w:b w:val="0"/>
                <w:i/>
                <w:iCs/>
                <w:szCs w:val="22"/>
              </w:rPr>
            </w:pPr>
            <w:r w:rsidRPr="00FE22E9">
              <w:rPr>
                <w:rFonts w:ascii="Times New Roman" w:hAnsi="Times New Roman"/>
                <w:bCs/>
                <w:szCs w:val="22"/>
              </w:rPr>
              <w:t>MARCOS ANTÔNIO MADIA</w:t>
            </w:r>
          </w:p>
          <w:p w14:paraId="7391FDCE" w14:textId="5848BD1D"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i/>
                <w:iCs/>
                <w:szCs w:val="22"/>
              </w:rPr>
              <w:t>Fiador</w:t>
            </w:r>
          </w:p>
        </w:tc>
        <w:tc>
          <w:tcPr>
            <w:tcW w:w="4489" w:type="dxa"/>
          </w:tcPr>
          <w:p w14:paraId="31F3198F" w14:textId="77777777" w:rsidR="009971A6" w:rsidRPr="00FE22E9" w:rsidRDefault="009971A6" w:rsidP="009971A6">
            <w:pPr>
              <w:rPr>
                <w:rFonts w:ascii="Times New Roman" w:hAnsi="Times New Roman"/>
                <w:bCs/>
                <w:szCs w:val="22"/>
              </w:rPr>
            </w:pPr>
            <w:r w:rsidRPr="00FE22E9">
              <w:rPr>
                <w:rFonts w:ascii="Times New Roman" w:hAnsi="Times New Roman"/>
                <w:bCs/>
                <w:szCs w:val="22"/>
              </w:rPr>
              <w:t>ANDREA DE FÁTIMA ZAMBOTI MADIA</w:t>
            </w:r>
          </w:p>
          <w:p w14:paraId="434D92BA" w14:textId="275AD061"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i/>
                <w:iCs/>
                <w:szCs w:val="22"/>
              </w:rPr>
              <w:t>Fiadora</w:t>
            </w:r>
          </w:p>
        </w:tc>
      </w:tr>
      <w:tr w:rsidR="009971A6" w:rsidRPr="00FE22E9" w14:paraId="4FB81BF8" w14:textId="77777777" w:rsidTr="00403A6A">
        <w:trPr>
          <w:jc w:val="center"/>
        </w:trPr>
        <w:tc>
          <w:tcPr>
            <w:tcW w:w="4489" w:type="dxa"/>
            <w:shd w:val="clear" w:color="auto" w:fill="auto"/>
          </w:tcPr>
          <w:p w14:paraId="1059F5F2" w14:textId="77777777" w:rsidR="009971A6" w:rsidRPr="00FE22E9" w:rsidRDefault="009971A6" w:rsidP="00403A6A">
            <w:pPr>
              <w:widowControl w:val="0"/>
              <w:spacing w:line="288" w:lineRule="auto"/>
              <w:rPr>
                <w:rFonts w:ascii="Times New Roman" w:hAnsi="Times New Roman"/>
                <w:b w:val="0"/>
                <w:szCs w:val="22"/>
              </w:rPr>
            </w:pPr>
          </w:p>
        </w:tc>
        <w:tc>
          <w:tcPr>
            <w:tcW w:w="4489" w:type="dxa"/>
          </w:tcPr>
          <w:p w14:paraId="663D10BD" w14:textId="77777777" w:rsidR="009971A6" w:rsidRPr="00FE22E9" w:rsidRDefault="009971A6" w:rsidP="00403A6A">
            <w:pPr>
              <w:widowControl w:val="0"/>
              <w:spacing w:line="288" w:lineRule="auto"/>
              <w:rPr>
                <w:rFonts w:ascii="Times New Roman" w:hAnsi="Times New Roman"/>
                <w:b w:val="0"/>
                <w:szCs w:val="22"/>
              </w:rPr>
            </w:pPr>
          </w:p>
        </w:tc>
      </w:tr>
      <w:tr w:rsidR="009971A6" w:rsidRPr="00FE22E9" w14:paraId="28BCBF44" w14:textId="77777777" w:rsidTr="00403A6A">
        <w:trPr>
          <w:jc w:val="center"/>
        </w:trPr>
        <w:tc>
          <w:tcPr>
            <w:tcW w:w="4489" w:type="dxa"/>
            <w:shd w:val="clear" w:color="auto" w:fill="auto"/>
          </w:tcPr>
          <w:p w14:paraId="6515D5DA" w14:textId="77777777" w:rsidR="009971A6" w:rsidRPr="00FE22E9" w:rsidRDefault="009971A6" w:rsidP="00403A6A">
            <w:pPr>
              <w:widowControl w:val="0"/>
              <w:spacing w:line="288" w:lineRule="auto"/>
              <w:rPr>
                <w:rFonts w:ascii="Times New Roman" w:hAnsi="Times New Roman"/>
                <w:b w:val="0"/>
                <w:szCs w:val="22"/>
              </w:rPr>
            </w:pPr>
          </w:p>
        </w:tc>
        <w:tc>
          <w:tcPr>
            <w:tcW w:w="4489" w:type="dxa"/>
          </w:tcPr>
          <w:p w14:paraId="11BA0775" w14:textId="77777777" w:rsidR="009971A6" w:rsidRPr="00FE22E9" w:rsidRDefault="009971A6" w:rsidP="00403A6A">
            <w:pPr>
              <w:widowControl w:val="0"/>
              <w:spacing w:line="288" w:lineRule="auto"/>
              <w:rPr>
                <w:rFonts w:ascii="Times New Roman" w:hAnsi="Times New Roman"/>
                <w:b w:val="0"/>
                <w:szCs w:val="22"/>
              </w:rPr>
            </w:pPr>
          </w:p>
        </w:tc>
      </w:tr>
      <w:tr w:rsidR="009971A6" w:rsidRPr="00FE22E9" w14:paraId="0E7DF1C5" w14:textId="77777777" w:rsidTr="00403A6A">
        <w:trPr>
          <w:jc w:val="center"/>
        </w:trPr>
        <w:tc>
          <w:tcPr>
            <w:tcW w:w="4489" w:type="dxa"/>
            <w:shd w:val="clear" w:color="auto" w:fill="auto"/>
          </w:tcPr>
          <w:p w14:paraId="6C024A2C"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c>
          <w:tcPr>
            <w:tcW w:w="4489" w:type="dxa"/>
          </w:tcPr>
          <w:p w14:paraId="2EE47C36"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szCs w:val="22"/>
              </w:rPr>
              <w:t>______________________________________</w:t>
            </w:r>
          </w:p>
        </w:tc>
      </w:tr>
      <w:tr w:rsidR="009971A6" w:rsidRPr="00FE22E9" w14:paraId="6D94B740" w14:textId="77777777" w:rsidTr="00403A6A">
        <w:trPr>
          <w:jc w:val="center"/>
        </w:trPr>
        <w:tc>
          <w:tcPr>
            <w:tcW w:w="4489" w:type="dxa"/>
            <w:shd w:val="clear" w:color="auto" w:fill="auto"/>
          </w:tcPr>
          <w:p w14:paraId="10B0D75B"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bCs/>
                <w:szCs w:val="22"/>
              </w:rPr>
              <w:t>Nome:</w:t>
            </w:r>
          </w:p>
        </w:tc>
        <w:tc>
          <w:tcPr>
            <w:tcW w:w="4489" w:type="dxa"/>
          </w:tcPr>
          <w:p w14:paraId="6B4267CB"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bCs/>
                <w:szCs w:val="22"/>
              </w:rPr>
              <w:t>Nome:</w:t>
            </w:r>
          </w:p>
        </w:tc>
      </w:tr>
      <w:tr w:rsidR="009971A6" w:rsidRPr="00FE22E9" w14:paraId="3AC594A4" w14:textId="77777777" w:rsidTr="00403A6A">
        <w:trPr>
          <w:jc w:val="center"/>
        </w:trPr>
        <w:tc>
          <w:tcPr>
            <w:tcW w:w="4489" w:type="dxa"/>
            <w:shd w:val="clear" w:color="auto" w:fill="auto"/>
          </w:tcPr>
          <w:p w14:paraId="7D4710A7" w14:textId="77777777" w:rsidR="009971A6" w:rsidRPr="00FE22E9" w:rsidRDefault="009971A6" w:rsidP="00403A6A">
            <w:pPr>
              <w:spacing w:line="276" w:lineRule="auto"/>
              <w:rPr>
                <w:rFonts w:ascii="Times New Roman" w:hAnsi="Times New Roman"/>
                <w:b w:val="0"/>
                <w:bCs/>
                <w:szCs w:val="22"/>
              </w:rPr>
            </w:pPr>
            <w:r w:rsidRPr="00FE22E9">
              <w:rPr>
                <w:rFonts w:ascii="Times New Roman" w:hAnsi="Times New Roman"/>
                <w:b w:val="0"/>
                <w:bCs/>
                <w:szCs w:val="22"/>
              </w:rPr>
              <w:t>CPF:</w:t>
            </w:r>
          </w:p>
          <w:p w14:paraId="2A56C0FE" w14:textId="77777777" w:rsidR="009971A6" w:rsidRPr="00FE22E9" w:rsidRDefault="009971A6" w:rsidP="00403A6A">
            <w:pPr>
              <w:widowControl w:val="0"/>
              <w:spacing w:line="288" w:lineRule="auto"/>
              <w:rPr>
                <w:rFonts w:ascii="Times New Roman" w:hAnsi="Times New Roman"/>
                <w:b w:val="0"/>
                <w:bCs/>
                <w:szCs w:val="22"/>
              </w:rPr>
            </w:pPr>
            <w:r w:rsidRPr="00FE22E9">
              <w:rPr>
                <w:rFonts w:ascii="Times New Roman" w:hAnsi="Times New Roman"/>
                <w:b w:val="0"/>
                <w:bCs/>
                <w:szCs w:val="22"/>
              </w:rPr>
              <w:t>RG:</w:t>
            </w:r>
          </w:p>
        </w:tc>
        <w:tc>
          <w:tcPr>
            <w:tcW w:w="4489" w:type="dxa"/>
          </w:tcPr>
          <w:p w14:paraId="5D36A085" w14:textId="77777777" w:rsidR="009971A6" w:rsidRPr="00FE22E9" w:rsidRDefault="009971A6" w:rsidP="00403A6A">
            <w:pPr>
              <w:spacing w:line="276" w:lineRule="auto"/>
              <w:rPr>
                <w:rFonts w:ascii="Times New Roman" w:hAnsi="Times New Roman"/>
                <w:b w:val="0"/>
                <w:bCs/>
                <w:szCs w:val="22"/>
              </w:rPr>
            </w:pPr>
            <w:r w:rsidRPr="00FE22E9">
              <w:rPr>
                <w:rFonts w:ascii="Times New Roman" w:hAnsi="Times New Roman"/>
                <w:b w:val="0"/>
                <w:bCs/>
                <w:szCs w:val="22"/>
              </w:rPr>
              <w:t>CPF:</w:t>
            </w:r>
          </w:p>
          <w:p w14:paraId="13B8FCC4" w14:textId="77777777" w:rsidR="009971A6" w:rsidRPr="00FE22E9" w:rsidRDefault="009971A6" w:rsidP="00403A6A">
            <w:pPr>
              <w:widowControl w:val="0"/>
              <w:spacing w:line="288" w:lineRule="auto"/>
              <w:rPr>
                <w:rFonts w:ascii="Times New Roman" w:hAnsi="Times New Roman"/>
                <w:b w:val="0"/>
                <w:szCs w:val="22"/>
              </w:rPr>
            </w:pPr>
            <w:r w:rsidRPr="00FE22E9">
              <w:rPr>
                <w:rFonts w:ascii="Times New Roman" w:hAnsi="Times New Roman"/>
                <w:b w:val="0"/>
                <w:bCs/>
                <w:szCs w:val="22"/>
              </w:rPr>
              <w:t>RG:</w:t>
            </w:r>
          </w:p>
        </w:tc>
      </w:tr>
    </w:tbl>
    <w:p w14:paraId="5B33F21A" w14:textId="77777777" w:rsidR="009971A6" w:rsidRPr="00FE22E9" w:rsidRDefault="009971A6" w:rsidP="00416B57">
      <w:pPr>
        <w:rPr>
          <w:rFonts w:ascii="Times New Roman" w:hAnsi="Times New Roman"/>
          <w:bCs/>
          <w:szCs w:val="22"/>
        </w:rPr>
      </w:pPr>
    </w:p>
    <w:p w14:paraId="13C58DA6" w14:textId="31D0F8E1" w:rsidR="00416B57" w:rsidRDefault="00416B57" w:rsidP="00416B57">
      <w:pPr>
        <w:rPr>
          <w:rFonts w:ascii="Times New Roman" w:hAnsi="Times New Roman"/>
          <w:bCs/>
          <w:szCs w:val="22"/>
        </w:rPr>
      </w:pPr>
    </w:p>
    <w:p w14:paraId="38E8A72E" w14:textId="50626893" w:rsidR="008F441C" w:rsidRDefault="008F441C" w:rsidP="00416B57">
      <w:pPr>
        <w:rPr>
          <w:rFonts w:ascii="Times New Roman" w:hAnsi="Times New Roman"/>
          <w:bCs/>
          <w:szCs w:val="22"/>
        </w:rPr>
      </w:pPr>
    </w:p>
    <w:p w14:paraId="6A52B993" w14:textId="77777777" w:rsidR="008F441C" w:rsidRPr="00FE22E9" w:rsidRDefault="008F441C" w:rsidP="00416B57">
      <w:pPr>
        <w:rPr>
          <w:rFonts w:ascii="Times New Roman" w:hAnsi="Times New Roman"/>
          <w:bCs/>
          <w:szCs w:val="22"/>
        </w:rPr>
      </w:pPr>
    </w:p>
    <w:p w14:paraId="1E22E62D" w14:textId="77777777" w:rsidR="00416B57" w:rsidRPr="00FE22E9" w:rsidRDefault="00416B57" w:rsidP="00416B57">
      <w:pPr>
        <w:spacing w:line="276" w:lineRule="auto"/>
        <w:jc w:val="both"/>
        <w:rPr>
          <w:rFonts w:ascii="Times New Roman" w:hAnsi="Times New Roman"/>
          <w:szCs w:val="22"/>
        </w:rPr>
      </w:pPr>
      <w:r w:rsidRPr="00FE22E9">
        <w:rPr>
          <w:rFonts w:ascii="Times New Roman" w:hAnsi="Times New Roman"/>
          <w:szCs w:val="22"/>
        </w:rPr>
        <w:t>Testemunhas:</w:t>
      </w:r>
    </w:p>
    <w:p w14:paraId="3BE51D45" w14:textId="77777777" w:rsidR="00416B57" w:rsidRPr="00FE22E9" w:rsidRDefault="00416B57" w:rsidP="00416B57">
      <w:pPr>
        <w:spacing w:line="276" w:lineRule="auto"/>
        <w:jc w:val="both"/>
        <w:rPr>
          <w:rFonts w:ascii="Times New Roman" w:hAnsi="Times New Roman"/>
          <w:b w:val="0"/>
          <w:szCs w:val="22"/>
        </w:rPr>
      </w:pPr>
    </w:p>
    <w:p w14:paraId="5FA0C07F" w14:textId="77777777" w:rsidR="00416B57" w:rsidRPr="00FE22E9" w:rsidRDefault="00416B57" w:rsidP="00416B57">
      <w:pPr>
        <w:spacing w:line="276" w:lineRule="auto"/>
        <w:jc w:val="both"/>
        <w:rPr>
          <w:rFonts w:ascii="Times New Roman" w:hAnsi="Times New Roman"/>
          <w:b w:val="0"/>
          <w:szCs w:val="22"/>
        </w:rPr>
      </w:pPr>
    </w:p>
    <w:p w14:paraId="3505BF93" w14:textId="77777777" w:rsidR="00416B57" w:rsidRPr="00FE22E9" w:rsidRDefault="00416B57" w:rsidP="00416B57">
      <w:pPr>
        <w:spacing w:line="276" w:lineRule="auto"/>
        <w:jc w:val="both"/>
        <w:rPr>
          <w:rFonts w:ascii="Times New Roman" w:hAnsi="Times New Roman"/>
          <w:b w:val="0"/>
          <w:szCs w:val="22"/>
        </w:rPr>
      </w:pPr>
      <w:r w:rsidRPr="00FE22E9">
        <w:rPr>
          <w:rFonts w:ascii="Times New Roman" w:hAnsi="Times New Roman"/>
          <w:b w:val="0"/>
          <w:szCs w:val="22"/>
        </w:rPr>
        <w:t>______________________________</w:t>
      </w:r>
      <w:r w:rsidRPr="00FE22E9">
        <w:rPr>
          <w:rFonts w:ascii="Times New Roman" w:hAnsi="Times New Roman"/>
          <w:b w:val="0"/>
          <w:szCs w:val="22"/>
        </w:rPr>
        <w:tab/>
      </w:r>
      <w:r w:rsidRPr="00FE22E9">
        <w:rPr>
          <w:rFonts w:ascii="Times New Roman" w:hAnsi="Times New Roman"/>
          <w:b w:val="0"/>
          <w:szCs w:val="22"/>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416B57" w:rsidRPr="00FE22E9" w14:paraId="15A27594" w14:textId="77777777" w:rsidTr="00750CC6">
        <w:tc>
          <w:tcPr>
            <w:tcW w:w="4361" w:type="dxa"/>
          </w:tcPr>
          <w:p w14:paraId="38933269" w14:textId="77777777"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Nome:</w:t>
            </w:r>
          </w:p>
        </w:tc>
        <w:tc>
          <w:tcPr>
            <w:tcW w:w="4506" w:type="dxa"/>
          </w:tcPr>
          <w:p w14:paraId="6C3839E1" w14:textId="231EEDE3" w:rsidR="00416B57" w:rsidRPr="00FE22E9" w:rsidRDefault="00416B57" w:rsidP="00416B57">
            <w:pPr>
              <w:spacing w:line="276" w:lineRule="auto"/>
              <w:rPr>
                <w:rFonts w:ascii="Times New Roman" w:hAnsi="Times New Roman"/>
                <w:b w:val="0"/>
                <w:bCs/>
                <w:szCs w:val="22"/>
              </w:rPr>
            </w:pPr>
            <w:r w:rsidRPr="00FE22E9">
              <w:rPr>
                <w:rFonts w:ascii="Times New Roman" w:hAnsi="Times New Roman"/>
                <w:b w:val="0"/>
                <w:bCs/>
                <w:szCs w:val="22"/>
              </w:rPr>
              <w:t>Nome:</w:t>
            </w:r>
          </w:p>
        </w:tc>
      </w:tr>
      <w:tr w:rsidR="00416B57" w:rsidRPr="00FE22E9" w14:paraId="3853EEF8" w14:textId="77777777" w:rsidTr="00750CC6">
        <w:tc>
          <w:tcPr>
            <w:tcW w:w="4361" w:type="dxa"/>
          </w:tcPr>
          <w:p w14:paraId="5CBE6ECC" w14:textId="218D0AA4"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CPF:</w:t>
            </w:r>
          </w:p>
          <w:p w14:paraId="1485708F" w14:textId="0F9FB2D6"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RG:</w:t>
            </w:r>
          </w:p>
        </w:tc>
        <w:tc>
          <w:tcPr>
            <w:tcW w:w="4506" w:type="dxa"/>
          </w:tcPr>
          <w:p w14:paraId="7498DDD3" w14:textId="77777777" w:rsidR="00416B57" w:rsidRPr="00FE22E9" w:rsidRDefault="00416B57" w:rsidP="00416B57">
            <w:pPr>
              <w:spacing w:line="276" w:lineRule="auto"/>
              <w:jc w:val="both"/>
              <w:rPr>
                <w:rFonts w:ascii="Times New Roman" w:hAnsi="Times New Roman"/>
                <w:b w:val="0"/>
                <w:bCs/>
                <w:szCs w:val="22"/>
              </w:rPr>
            </w:pPr>
            <w:r w:rsidRPr="00FE22E9">
              <w:rPr>
                <w:rFonts w:ascii="Times New Roman" w:hAnsi="Times New Roman"/>
                <w:b w:val="0"/>
                <w:bCs/>
                <w:szCs w:val="22"/>
              </w:rPr>
              <w:t>CPF:</w:t>
            </w:r>
          </w:p>
          <w:p w14:paraId="6748DC70" w14:textId="2782E8FB" w:rsidR="00416B57" w:rsidRPr="00FE22E9" w:rsidRDefault="00416B57" w:rsidP="00416B57">
            <w:pPr>
              <w:spacing w:line="276" w:lineRule="auto"/>
              <w:rPr>
                <w:rFonts w:ascii="Times New Roman" w:hAnsi="Times New Roman"/>
                <w:b w:val="0"/>
                <w:bCs/>
                <w:szCs w:val="22"/>
              </w:rPr>
            </w:pPr>
            <w:r w:rsidRPr="00FE22E9">
              <w:rPr>
                <w:rFonts w:ascii="Times New Roman" w:hAnsi="Times New Roman"/>
                <w:b w:val="0"/>
                <w:bCs/>
                <w:szCs w:val="22"/>
              </w:rPr>
              <w:t>RG:</w:t>
            </w:r>
          </w:p>
        </w:tc>
      </w:tr>
    </w:tbl>
    <w:p w14:paraId="2B66B462" w14:textId="191E1E61" w:rsidR="00416B57" w:rsidRDefault="00416B57" w:rsidP="00621FE2">
      <w:pPr>
        <w:spacing w:line="276" w:lineRule="auto"/>
        <w:jc w:val="both"/>
        <w:rPr>
          <w:rFonts w:ascii="Times New Roman" w:hAnsi="Times New Roman"/>
          <w:szCs w:val="22"/>
        </w:rPr>
      </w:pPr>
    </w:p>
    <w:p w14:paraId="338038BE" w14:textId="590DB221" w:rsidR="008F441C" w:rsidRDefault="008F441C" w:rsidP="00621FE2">
      <w:pPr>
        <w:spacing w:line="276" w:lineRule="auto"/>
        <w:jc w:val="both"/>
        <w:rPr>
          <w:rFonts w:ascii="Times New Roman" w:hAnsi="Times New Roman"/>
          <w:szCs w:val="22"/>
        </w:rPr>
      </w:pPr>
    </w:p>
    <w:p w14:paraId="7D778569" w14:textId="6D45FCC9" w:rsidR="008F441C" w:rsidRDefault="008F441C" w:rsidP="00621FE2">
      <w:pPr>
        <w:spacing w:line="276" w:lineRule="auto"/>
        <w:jc w:val="both"/>
        <w:rPr>
          <w:rFonts w:ascii="Times New Roman" w:hAnsi="Times New Roman"/>
          <w:szCs w:val="22"/>
        </w:rPr>
      </w:pPr>
    </w:p>
    <w:p w14:paraId="30FF9DBC" w14:textId="595312BB" w:rsidR="008F441C" w:rsidRDefault="008F441C" w:rsidP="00621FE2">
      <w:pPr>
        <w:spacing w:line="276" w:lineRule="auto"/>
        <w:jc w:val="both"/>
        <w:rPr>
          <w:rFonts w:ascii="Times New Roman" w:hAnsi="Times New Roman"/>
          <w:szCs w:val="22"/>
        </w:rPr>
      </w:pPr>
    </w:p>
    <w:p w14:paraId="63027D2D" w14:textId="7189211A" w:rsidR="008F441C" w:rsidRDefault="008F441C" w:rsidP="00621FE2">
      <w:pPr>
        <w:spacing w:line="276" w:lineRule="auto"/>
        <w:jc w:val="both"/>
        <w:rPr>
          <w:rFonts w:ascii="Times New Roman" w:hAnsi="Times New Roman"/>
          <w:szCs w:val="22"/>
        </w:rPr>
      </w:pPr>
    </w:p>
    <w:p w14:paraId="34C7E904" w14:textId="744320FB" w:rsidR="008F441C" w:rsidRDefault="008F441C" w:rsidP="00621FE2">
      <w:pPr>
        <w:spacing w:line="276" w:lineRule="auto"/>
        <w:jc w:val="both"/>
        <w:rPr>
          <w:rFonts w:ascii="Times New Roman" w:hAnsi="Times New Roman"/>
          <w:szCs w:val="22"/>
        </w:rPr>
      </w:pPr>
    </w:p>
    <w:p w14:paraId="4E5537EA" w14:textId="364EFA3A" w:rsidR="008F441C" w:rsidRDefault="008F441C" w:rsidP="00621FE2">
      <w:pPr>
        <w:spacing w:line="276" w:lineRule="auto"/>
        <w:jc w:val="both"/>
        <w:rPr>
          <w:rFonts w:ascii="Times New Roman" w:hAnsi="Times New Roman"/>
          <w:szCs w:val="22"/>
        </w:rPr>
      </w:pPr>
    </w:p>
    <w:p w14:paraId="0EE26455" w14:textId="1E2FBB84" w:rsidR="008F441C" w:rsidRDefault="008F441C" w:rsidP="00621FE2">
      <w:pPr>
        <w:spacing w:line="276" w:lineRule="auto"/>
        <w:jc w:val="both"/>
        <w:rPr>
          <w:rFonts w:ascii="Times New Roman" w:hAnsi="Times New Roman"/>
          <w:szCs w:val="22"/>
        </w:rPr>
      </w:pPr>
    </w:p>
    <w:p w14:paraId="283977FE" w14:textId="3FBD183A" w:rsidR="008F441C" w:rsidRDefault="008F441C" w:rsidP="00621FE2">
      <w:pPr>
        <w:spacing w:line="276" w:lineRule="auto"/>
        <w:jc w:val="both"/>
        <w:rPr>
          <w:rFonts w:ascii="Times New Roman" w:hAnsi="Times New Roman"/>
          <w:szCs w:val="22"/>
        </w:rPr>
      </w:pPr>
    </w:p>
    <w:p w14:paraId="54573173" w14:textId="3010F473" w:rsidR="008F441C" w:rsidRDefault="008F441C" w:rsidP="00621FE2">
      <w:pPr>
        <w:spacing w:line="276" w:lineRule="auto"/>
        <w:jc w:val="both"/>
        <w:rPr>
          <w:rFonts w:ascii="Times New Roman" w:hAnsi="Times New Roman"/>
          <w:szCs w:val="22"/>
        </w:rPr>
      </w:pPr>
    </w:p>
    <w:p w14:paraId="157EBA4B" w14:textId="39BD92E8" w:rsidR="008F441C" w:rsidRDefault="008F441C" w:rsidP="00621FE2">
      <w:pPr>
        <w:spacing w:line="276" w:lineRule="auto"/>
        <w:jc w:val="both"/>
        <w:rPr>
          <w:rFonts w:ascii="Times New Roman" w:hAnsi="Times New Roman"/>
          <w:szCs w:val="22"/>
        </w:rPr>
      </w:pPr>
    </w:p>
    <w:p w14:paraId="38B9A8F2" w14:textId="45931D83" w:rsidR="008F441C" w:rsidRDefault="008F441C" w:rsidP="00621FE2">
      <w:pPr>
        <w:spacing w:line="276" w:lineRule="auto"/>
        <w:jc w:val="both"/>
        <w:rPr>
          <w:rFonts w:ascii="Times New Roman" w:hAnsi="Times New Roman"/>
          <w:szCs w:val="22"/>
        </w:rPr>
      </w:pPr>
    </w:p>
    <w:p w14:paraId="37DFFD03" w14:textId="26FA2E70" w:rsidR="008F441C" w:rsidRDefault="008F441C" w:rsidP="00621FE2">
      <w:pPr>
        <w:spacing w:line="276" w:lineRule="auto"/>
        <w:jc w:val="both"/>
        <w:rPr>
          <w:rFonts w:ascii="Times New Roman" w:hAnsi="Times New Roman"/>
          <w:szCs w:val="22"/>
        </w:rPr>
      </w:pPr>
    </w:p>
    <w:p w14:paraId="66D44A10" w14:textId="792A3DAC" w:rsidR="008F441C" w:rsidRDefault="008F441C" w:rsidP="00621FE2">
      <w:pPr>
        <w:spacing w:line="276" w:lineRule="auto"/>
        <w:jc w:val="both"/>
        <w:rPr>
          <w:rFonts w:ascii="Times New Roman" w:hAnsi="Times New Roman"/>
          <w:szCs w:val="22"/>
        </w:rPr>
      </w:pPr>
    </w:p>
    <w:p w14:paraId="648CE4F8" w14:textId="0C38F71B" w:rsidR="008F441C" w:rsidRDefault="008F441C" w:rsidP="00621FE2">
      <w:pPr>
        <w:spacing w:line="276" w:lineRule="auto"/>
        <w:jc w:val="both"/>
        <w:rPr>
          <w:rFonts w:ascii="Times New Roman" w:hAnsi="Times New Roman"/>
          <w:szCs w:val="22"/>
        </w:rPr>
      </w:pPr>
    </w:p>
    <w:p w14:paraId="006C87B3" w14:textId="5E9E9D0A" w:rsidR="008F441C" w:rsidRDefault="008F441C" w:rsidP="00621FE2">
      <w:pPr>
        <w:spacing w:line="276" w:lineRule="auto"/>
        <w:jc w:val="both"/>
        <w:rPr>
          <w:rFonts w:ascii="Times New Roman" w:hAnsi="Times New Roman"/>
          <w:szCs w:val="22"/>
        </w:rPr>
      </w:pPr>
    </w:p>
    <w:p w14:paraId="05FB7FA0" w14:textId="1C5BC6CA" w:rsidR="008F441C" w:rsidRDefault="008F441C" w:rsidP="00621FE2">
      <w:pPr>
        <w:spacing w:line="276" w:lineRule="auto"/>
        <w:jc w:val="both"/>
        <w:rPr>
          <w:rFonts w:ascii="Times New Roman" w:hAnsi="Times New Roman"/>
          <w:szCs w:val="22"/>
        </w:rPr>
      </w:pPr>
    </w:p>
    <w:p w14:paraId="07E5E690" w14:textId="19CAD81D" w:rsidR="008F441C" w:rsidRDefault="008F441C" w:rsidP="00621FE2">
      <w:pPr>
        <w:spacing w:line="276" w:lineRule="auto"/>
        <w:jc w:val="both"/>
        <w:rPr>
          <w:rFonts w:ascii="Times New Roman" w:hAnsi="Times New Roman"/>
          <w:szCs w:val="22"/>
        </w:rPr>
      </w:pPr>
    </w:p>
    <w:p w14:paraId="15D1940C" w14:textId="24295D17" w:rsidR="008F441C" w:rsidRDefault="008F441C" w:rsidP="00621FE2">
      <w:pPr>
        <w:spacing w:line="276" w:lineRule="auto"/>
        <w:jc w:val="both"/>
        <w:rPr>
          <w:rFonts w:ascii="Times New Roman" w:hAnsi="Times New Roman"/>
          <w:szCs w:val="22"/>
        </w:rPr>
      </w:pPr>
    </w:p>
    <w:p w14:paraId="6FCB4DC2" w14:textId="77777777" w:rsidR="008F441C" w:rsidRPr="008F441C" w:rsidRDefault="008F441C" w:rsidP="008F441C">
      <w:pPr>
        <w:widowControl w:val="0"/>
        <w:spacing w:line="288" w:lineRule="auto"/>
        <w:jc w:val="center"/>
        <w:rPr>
          <w:rFonts w:ascii="Times New Roman" w:hAnsi="Times New Roman"/>
          <w:bCs/>
          <w:szCs w:val="22"/>
        </w:rPr>
      </w:pPr>
      <w:r w:rsidRPr="008F441C">
        <w:rPr>
          <w:rFonts w:ascii="Times New Roman" w:hAnsi="Times New Roman"/>
          <w:bCs/>
          <w:szCs w:val="22"/>
        </w:rPr>
        <w:lastRenderedPageBreak/>
        <w:t>ANEXO I</w:t>
      </w:r>
    </w:p>
    <w:p w14:paraId="6572FD97" w14:textId="77777777" w:rsidR="008F441C" w:rsidRPr="008F441C" w:rsidRDefault="008F441C" w:rsidP="008F441C">
      <w:pPr>
        <w:widowControl w:val="0"/>
        <w:spacing w:line="288" w:lineRule="auto"/>
        <w:jc w:val="center"/>
        <w:rPr>
          <w:rFonts w:ascii="Times New Roman" w:hAnsi="Times New Roman"/>
          <w:bCs/>
          <w:szCs w:val="22"/>
        </w:rPr>
      </w:pPr>
      <w:r w:rsidRPr="008F441C">
        <w:rPr>
          <w:rFonts w:ascii="Times New Roman" w:hAnsi="Times New Roman"/>
          <w:bCs/>
          <w:szCs w:val="22"/>
        </w:rPr>
        <w:t>AO INSTRUMENTO PARTICULAR DE CONTRATO DE CESSÃO DE CRÉDITOS IMOBILIÁRIOS E OUTRAS AVENÇAS</w:t>
      </w:r>
      <w:r w:rsidRPr="008F441C" w:rsidDel="004035DD">
        <w:rPr>
          <w:rFonts w:ascii="Times New Roman" w:hAnsi="Times New Roman"/>
          <w:bCs/>
          <w:szCs w:val="22"/>
        </w:rPr>
        <w:t xml:space="preserve"> </w:t>
      </w:r>
    </w:p>
    <w:p w14:paraId="07777C46" w14:textId="77777777" w:rsidR="008F441C" w:rsidRPr="008F441C" w:rsidRDefault="008F441C" w:rsidP="008F441C">
      <w:pPr>
        <w:widowControl w:val="0"/>
        <w:spacing w:line="288" w:lineRule="auto"/>
        <w:jc w:val="center"/>
        <w:rPr>
          <w:rFonts w:ascii="Times New Roman" w:hAnsi="Times New Roman"/>
          <w:b w:val="0"/>
          <w:i/>
          <w:szCs w:val="22"/>
        </w:rPr>
      </w:pPr>
      <w:r w:rsidRPr="008F441C">
        <w:rPr>
          <w:rFonts w:ascii="Times New Roman" w:hAnsi="Times New Roman"/>
          <w:b w:val="0"/>
          <w:i/>
          <w:szCs w:val="22"/>
        </w:rPr>
        <w:t xml:space="preserve">Descrição dos Créditos Imobiliários </w:t>
      </w:r>
    </w:p>
    <w:p w14:paraId="0DE74AEC" w14:textId="77777777" w:rsidR="008F441C" w:rsidRPr="008F441C" w:rsidRDefault="008F441C" w:rsidP="008F441C">
      <w:pPr>
        <w:widowControl w:val="0"/>
        <w:spacing w:line="288" w:lineRule="auto"/>
        <w:rPr>
          <w:rFonts w:ascii="Times New Roman" w:hAnsi="Times New Roman"/>
          <w:b w:val="0"/>
          <w:i/>
          <w:szCs w:val="22"/>
        </w:rPr>
      </w:pP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599"/>
        <w:gridCol w:w="165"/>
        <w:gridCol w:w="1233"/>
        <w:gridCol w:w="122"/>
        <w:gridCol w:w="1252"/>
        <w:gridCol w:w="226"/>
        <w:gridCol w:w="1126"/>
        <w:gridCol w:w="498"/>
        <w:gridCol w:w="492"/>
        <w:gridCol w:w="631"/>
        <w:gridCol w:w="1419"/>
      </w:tblGrid>
      <w:tr w:rsidR="008F441C" w:rsidRPr="008F441C" w14:paraId="2C1BB22F" w14:textId="77777777" w:rsidTr="00C43109">
        <w:trPr>
          <w:jc w:val="center"/>
        </w:trPr>
        <w:tc>
          <w:tcPr>
            <w:tcW w:w="2412" w:type="pct"/>
            <w:gridSpan w:val="6"/>
            <w:vAlign w:val="center"/>
          </w:tcPr>
          <w:p w14:paraId="7D31E9C4"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CÉDULA DE CRÉDITO BANCÁRIO (CCB)</w:t>
            </w:r>
          </w:p>
        </w:tc>
        <w:tc>
          <w:tcPr>
            <w:tcW w:w="2588" w:type="pct"/>
            <w:gridSpan w:val="6"/>
          </w:tcPr>
          <w:p w14:paraId="7EE20095"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LOCAL E DATA DE EMISSÃO: </w:t>
            </w:r>
          </w:p>
          <w:p w14:paraId="3F3D420D" w14:textId="5986CA85" w:rsidR="008F441C" w:rsidRPr="008F441C" w:rsidRDefault="008F441C" w:rsidP="00B86842">
            <w:pPr>
              <w:widowControl w:val="0"/>
              <w:spacing w:line="288" w:lineRule="auto"/>
              <w:jc w:val="both"/>
              <w:rPr>
                <w:rFonts w:ascii="Times New Roman" w:hAnsi="Times New Roman"/>
                <w:b w:val="0"/>
                <w:szCs w:val="22"/>
              </w:rPr>
            </w:pPr>
            <w:r>
              <w:rPr>
                <w:rFonts w:ascii="Times New Roman" w:hAnsi="Times New Roman"/>
                <w:b w:val="0"/>
                <w:szCs w:val="22"/>
              </w:rPr>
              <w:t>São Paulo</w:t>
            </w:r>
            <w:r w:rsidRPr="008F441C">
              <w:rPr>
                <w:rFonts w:ascii="Times New Roman" w:hAnsi="Times New Roman"/>
                <w:b w:val="0"/>
                <w:szCs w:val="22"/>
              </w:rPr>
              <w:t xml:space="preserve">, </w:t>
            </w:r>
            <w:r w:rsidRPr="00FE22E9">
              <w:rPr>
                <w:rFonts w:ascii="Times New Roman" w:hAnsi="Times New Roman"/>
                <w:b w:val="0"/>
                <w:bCs/>
                <w:szCs w:val="22"/>
                <w:highlight w:val="lightGray"/>
              </w:rPr>
              <w:t>[•]</w:t>
            </w:r>
            <w:r w:rsidRPr="008F441C">
              <w:rPr>
                <w:rFonts w:ascii="Times New Roman" w:hAnsi="Times New Roman"/>
                <w:b w:val="0"/>
                <w:szCs w:val="22"/>
              </w:rPr>
              <w:t xml:space="preserve"> de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de 20</w:t>
            </w:r>
            <w:r>
              <w:rPr>
                <w:rFonts w:ascii="Times New Roman" w:hAnsi="Times New Roman"/>
                <w:b w:val="0"/>
                <w:szCs w:val="22"/>
              </w:rPr>
              <w:t>20</w:t>
            </w:r>
          </w:p>
        </w:tc>
      </w:tr>
      <w:tr w:rsidR="008F441C" w:rsidRPr="008F441C" w14:paraId="2EA2424C" w14:textId="77777777" w:rsidTr="00C43109">
        <w:trPr>
          <w:trHeight w:val="498"/>
          <w:jc w:val="center"/>
        </w:trPr>
        <w:tc>
          <w:tcPr>
            <w:tcW w:w="408" w:type="pct"/>
            <w:vAlign w:val="center"/>
          </w:tcPr>
          <w:p w14:paraId="3D8F7729"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SÉRIE</w:t>
            </w:r>
          </w:p>
        </w:tc>
        <w:tc>
          <w:tcPr>
            <w:tcW w:w="465" w:type="pct"/>
            <w:gridSpan w:val="2"/>
            <w:vAlign w:val="center"/>
          </w:tcPr>
          <w:p w14:paraId="43DB41AD"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Única</w:t>
            </w:r>
          </w:p>
        </w:tc>
        <w:tc>
          <w:tcPr>
            <w:tcW w:w="724" w:type="pct"/>
            <w:vAlign w:val="center"/>
          </w:tcPr>
          <w:p w14:paraId="4D736542"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NÚMERO</w:t>
            </w:r>
          </w:p>
        </w:tc>
        <w:tc>
          <w:tcPr>
            <w:tcW w:w="3404" w:type="pct"/>
            <w:gridSpan w:val="8"/>
            <w:vAlign w:val="center"/>
          </w:tcPr>
          <w:p w14:paraId="321D71C4" w14:textId="1C85E290" w:rsidR="008F441C" w:rsidRPr="008F441C" w:rsidRDefault="008F441C" w:rsidP="00B86842">
            <w:pPr>
              <w:widowControl w:val="0"/>
              <w:spacing w:line="288" w:lineRule="auto"/>
              <w:jc w:val="center"/>
              <w:rPr>
                <w:rFonts w:ascii="Times New Roman" w:hAnsi="Times New Roman"/>
                <w:b w:val="0"/>
                <w:szCs w:val="22"/>
              </w:rPr>
            </w:pPr>
            <w:r w:rsidRPr="007535B4">
              <w:rPr>
                <w:rFonts w:ascii="Times New Roman" w:hAnsi="Times New Roman"/>
                <w:b w:val="0"/>
                <w:bCs/>
              </w:rPr>
              <w:t>41500712-7</w:t>
            </w:r>
          </w:p>
        </w:tc>
      </w:tr>
      <w:tr w:rsidR="008F441C" w:rsidRPr="008F441C" w14:paraId="3067FBFB" w14:textId="77777777" w:rsidTr="00C43109">
        <w:trPr>
          <w:jc w:val="center"/>
        </w:trPr>
        <w:tc>
          <w:tcPr>
            <w:tcW w:w="5000" w:type="pct"/>
            <w:gridSpan w:val="12"/>
          </w:tcPr>
          <w:p w14:paraId="21D62C23"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1. DEVEDORA</w:t>
            </w:r>
          </w:p>
        </w:tc>
      </w:tr>
      <w:tr w:rsidR="008F441C" w:rsidRPr="008F441C" w14:paraId="0073DA3C" w14:textId="77777777" w:rsidTr="00C43109">
        <w:trPr>
          <w:jc w:val="center"/>
        </w:trPr>
        <w:tc>
          <w:tcPr>
            <w:tcW w:w="5000" w:type="pct"/>
            <w:gridSpan w:val="12"/>
          </w:tcPr>
          <w:p w14:paraId="203A87AE" w14:textId="57CEF5BB"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RAZÃO SOCIAL: </w:t>
            </w:r>
            <w:r w:rsidRPr="007535B4">
              <w:rPr>
                <w:rFonts w:ascii="Times New Roman" w:hAnsi="Times New Roman"/>
                <w:b w:val="0"/>
              </w:rPr>
              <w:t>TERRAZZO EMPREENDIMENTOS IMOBILIÁRIOS LTDA</w:t>
            </w:r>
            <w:r w:rsidRPr="008F441C">
              <w:rPr>
                <w:rFonts w:ascii="Times New Roman" w:hAnsi="Times New Roman"/>
                <w:b w:val="0"/>
              </w:rPr>
              <w:t>.</w:t>
            </w:r>
          </w:p>
        </w:tc>
      </w:tr>
      <w:tr w:rsidR="008F441C" w:rsidRPr="008F441C" w14:paraId="303E4799" w14:textId="77777777" w:rsidTr="00C43109">
        <w:trPr>
          <w:jc w:val="center"/>
        </w:trPr>
        <w:tc>
          <w:tcPr>
            <w:tcW w:w="5000" w:type="pct"/>
            <w:gridSpan w:val="12"/>
          </w:tcPr>
          <w:p w14:paraId="7787CFDD" w14:textId="75757382"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CNPJ: </w:t>
            </w:r>
            <w:r w:rsidRPr="008F441C">
              <w:rPr>
                <w:rFonts w:ascii="Times New Roman" w:hAnsi="Times New Roman"/>
                <w:b w:val="0"/>
              </w:rPr>
              <w:t>15.284.539/0001-97</w:t>
            </w:r>
          </w:p>
        </w:tc>
      </w:tr>
      <w:tr w:rsidR="008F441C" w:rsidRPr="008F441C" w14:paraId="1B9DC368" w14:textId="77777777" w:rsidTr="00C43109">
        <w:trPr>
          <w:jc w:val="center"/>
        </w:trPr>
        <w:tc>
          <w:tcPr>
            <w:tcW w:w="5000" w:type="pct"/>
            <w:gridSpan w:val="12"/>
          </w:tcPr>
          <w:p w14:paraId="604D96C4" w14:textId="40738FBE"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ENDEREÇO: </w:t>
            </w:r>
            <w:r w:rsidRPr="008F441C">
              <w:rPr>
                <w:rFonts w:ascii="Times New Roman" w:hAnsi="Times New Roman"/>
                <w:b w:val="0"/>
              </w:rPr>
              <w:t xml:space="preserve">Rua Irio </w:t>
            </w:r>
            <w:proofErr w:type="spellStart"/>
            <w:r w:rsidRPr="008F441C">
              <w:rPr>
                <w:rFonts w:ascii="Times New Roman" w:hAnsi="Times New Roman"/>
                <w:b w:val="0"/>
              </w:rPr>
              <w:t>Giardelli</w:t>
            </w:r>
            <w:proofErr w:type="spellEnd"/>
            <w:r w:rsidRPr="008F441C">
              <w:rPr>
                <w:rFonts w:ascii="Times New Roman" w:hAnsi="Times New Roman"/>
                <w:b w:val="0"/>
              </w:rPr>
              <w:t xml:space="preserve">, nº 47, 7º Andar, Sala 704 C, Jardim </w:t>
            </w:r>
            <w:proofErr w:type="spellStart"/>
            <w:r w:rsidRPr="008F441C">
              <w:rPr>
                <w:rFonts w:ascii="Times New Roman" w:hAnsi="Times New Roman"/>
                <w:b w:val="0"/>
              </w:rPr>
              <w:t>Paiquere</w:t>
            </w:r>
            <w:proofErr w:type="spellEnd"/>
          </w:p>
        </w:tc>
      </w:tr>
      <w:tr w:rsidR="008F441C" w:rsidRPr="008F441C" w14:paraId="0433077E" w14:textId="77777777" w:rsidTr="00C43109">
        <w:trPr>
          <w:jc w:val="center"/>
        </w:trPr>
        <w:tc>
          <w:tcPr>
            <w:tcW w:w="769" w:type="pct"/>
            <w:gridSpan w:val="2"/>
          </w:tcPr>
          <w:p w14:paraId="0E5E3D55"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COMPLEMENTO</w:t>
            </w:r>
          </w:p>
        </w:tc>
        <w:tc>
          <w:tcPr>
            <w:tcW w:w="827" w:type="pct"/>
            <w:gridSpan w:val="2"/>
          </w:tcPr>
          <w:p w14:paraId="5063A378" w14:textId="27B8B149" w:rsidR="008F441C" w:rsidRPr="008F441C" w:rsidRDefault="008F441C" w:rsidP="00B86842">
            <w:pPr>
              <w:widowControl w:val="0"/>
              <w:spacing w:line="288" w:lineRule="auto"/>
              <w:rPr>
                <w:rFonts w:ascii="Times New Roman" w:hAnsi="Times New Roman"/>
                <w:b w:val="0"/>
                <w:szCs w:val="22"/>
              </w:rPr>
            </w:pPr>
            <w:r w:rsidRPr="008F441C">
              <w:rPr>
                <w:rFonts w:ascii="Times New Roman" w:hAnsi="Times New Roman"/>
                <w:b w:val="0"/>
              </w:rPr>
              <w:t>7º Andar, Sala 704 C</w:t>
            </w:r>
          </w:p>
        </w:tc>
        <w:tc>
          <w:tcPr>
            <w:tcW w:w="980" w:type="pct"/>
            <w:gridSpan w:val="3"/>
          </w:tcPr>
          <w:p w14:paraId="19831846"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CIDADE</w:t>
            </w:r>
          </w:p>
        </w:tc>
        <w:tc>
          <w:tcPr>
            <w:tcW w:w="639" w:type="pct"/>
          </w:tcPr>
          <w:p w14:paraId="5546FB90" w14:textId="7B3B39F1"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rPr>
              <w:t>Valinhos</w:t>
            </w:r>
          </w:p>
        </w:tc>
        <w:tc>
          <w:tcPr>
            <w:tcW w:w="301" w:type="pct"/>
          </w:tcPr>
          <w:p w14:paraId="1F2D9DC1"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UF</w:t>
            </w:r>
          </w:p>
        </w:tc>
        <w:tc>
          <w:tcPr>
            <w:tcW w:w="312" w:type="pct"/>
          </w:tcPr>
          <w:p w14:paraId="3409B1CE" w14:textId="73CC7DD9"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SP</w:t>
            </w:r>
          </w:p>
        </w:tc>
        <w:tc>
          <w:tcPr>
            <w:tcW w:w="378" w:type="pct"/>
          </w:tcPr>
          <w:p w14:paraId="72F70A9E"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CEP</w:t>
            </w:r>
          </w:p>
        </w:tc>
        <w:tc>
          <w:tcPr>
            <w:tcW w:w="795" w:type="pct"/>
          </w:tcPr>
          <w:p w14:paraId="0A5F46FD" w14:textId="56EA0AC8"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rPr>
              <w:t>13270-570</w:t>
            </w:r>
          </w:p>
        </w:tc>
      </w:tr>
      <w:tr w:rsidR="008F441C" w:rsidRPr="008F441C" w14:paraId="58E0124A" w14:textId="77777777" w:rsidTr="00C43109">
        <w:trPr>
          <w:jc w:val="center"/>
        </w:trPr>
        <w:tc>
          <w:tcPr>
            <w:tcW w:w="5000" w:type="pct"/>
            <w:gridSpan w:val="12"/>
          </w:tcPr>
          <w:p w14:paraId="34B32D5D"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2. GARANTIAS - </w:t>
            </w:r>
            <w:r w:rsidRPr="008F441C">
              <w:rPr>
                <w:rFonts w:ascii="Times New Roman" w:hAnsi="Times New Roman"/>
                <w:b w:val="0"/>
                <w:i/>
                <w:szCs w:val="22"/>
              </w:rPr>
              <w:t>Não há</w:t>
            </w:r>
          </w:p>
        </w:tc>
      </w:tr>
      <w:tr w:rsidR="008F441C" w:rsidRPr="008F441C" w14:paraId="24C9B056" w14:textId="77777777" w:rsidTr="00C43109">
        <w:trPr>
          <w:jc w:val="center"/>
        </w:trPr>
        <w:tc>
          <w:tcPr>
            <w:tcW w:w="5000" w:type="pct"/>
            <w:gridSpan w:val="12"/>
          </w:tcPr>
          <w:p w14:paraId="272A81FE" w14:textId="4CDD013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3. VALOR DO CRÉDITO IMOBILIÁRIO: </w:t>
            </w:r>
            <w:del w:id="196" w:author="Livia Arbex [2]" w:date="2020-06-23T23:03:00Z">
              <w:r w:rsidDel="0061481A">
                <w:rPr>
                  <w:rFonts w:ascii="Times New Roman" w:hAnsi="Times New Roman"/>
                  <w:b w:val="0"/>
                  <w:szCs w:val="22"/>
                </w:rPr>
                <w:delText xml:space="preserve">Até </w:delText>
              </w:r>
            </w:del>
            <w:r w:rsidRPr="008F441C">
              <w:rPr>
                <w:rFonts w:ascii="Times New Roman" w:hAnsi="Times New Roman"/>
                <w:b w:val="0"/>
                <w:szCs w:val="22"/>
              </w:rPr>
              <w:t xml:space="preserve">R$ </w:t>
            </w:r>
            <w:r>
              <w:rPr>
                <w:rFonts w:ascii="Times New Roman" w:hAnsi="Times New Roman"/>
                <w:b w:val="0"/>
                <w:szCs w:val="22"/>
              </w:rPr>
              <w:t>56</w:t>
            </w:r>
            <w:r w:rsidRPr="008F441C">
              <w:rPr>
                <w:rFonts w:ascii="Times New Roman" w:hAnsi="Times New Roman"/>
                <w:b w:val="0"/>
                <w:szCs w:val="22"/>
              </w:rPr>
              <w:t>.000.000,00 (</w:t>
            </w:r>
            <w:r>
              <w:rPr>
                <w:rFonts w:ascii="Times New Roman" w:hAnsi="Times New Roman"/>
                <w:b w:val="0"/>
                <w:szCs w:val="22"/>
              </w:rPr>
              <w:t>cinquenta e seis</w:t>
            </w:r>
            <w:r w:rsidRPr="008F441C">
              <w:rPr>
                <w:rFonts w:ascii="Times New Roman" w:hAnsi="Times New Roman"/>
                <w:b w:val="0"/>
                <w:szCs w:val="22"/>
              </w:rPr>
              <w:t xml:space="preserve"> milhões de reais).</w:t>
            </w:r>
          </w:p>
        </w:tc>
      </w:tr>
      <w:tr w:rsidR="008F441C" w:rsidRPr="008F441C" w14:paraId="5C478CE1" w14:textId="77777777" w:rsidTr="00C43109">
        <w:trPr>
          <w:jc w:val="center"/>
        </w:trPr>
        <w:tc>
          <w:tcPr>
            <w:tcW w:w="5000" w:type="pct"/>
            <w:gridSpan w:val="12"/>
          </w:tcPr>
          <w:p w14:paraId="687E9C85" w14:textId="097D71DB"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DESCRIÇÃO: CCB emitida em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 xml:space="preserve">de </w:t>
            </w:r>
            <w:r w:rsidRPr="008F441C">
              <w:rPr>
                <w:rFonts w:ascii="Times New Roman" w:hAnsi="Times New Roman"/>
                <w:b w:val="0"/>
                <w:bCs/>
                <w:szCs w:val="22"/>
                <w:highlight w:val="lightGray"/>
              </w:rPr>
              <w:t>[•]</w:t>
            </w:r>
            <w:r w:rsidRPr="008F441C">
              <w:rPr>
                <w:rFonts w:ascii="Times New Roman" w:hAnsi="Times New Roman"/>
                <w:b w:val="0"/>
                <w:bCs/>
                <w:szCs w:val="22"/>
              </w:rPr>
              <w:t xml:space="preserve"> de 2020, por meio do qual </w:t>
            </w:r>
            <w:r w:rsidRPr="008F441C">
              <w:rPr>
                <w:rFonts w:ascii="Times New Roman" w:hAnsi="Times New Roman"/>
                <w:b w:val="0"/>
                <w:bCs/>
              </w:rPr>
              <w:t>COMPANHIA HIPOTECÁRIA PIRATINI – CHP, com sede no Estado do Rio Grande do Sul, Cidade de Porto Alegre, na Avenida Cristóvão Colombo, nº 2955, Conjunto 501, Floresta, CEP 90560-002, inscrita no CNPJ/ME sob nº 18.282.093/0001-50</w:t>
            </w:r>
            <w:r>
              <w:rPr>
                <w:rFonts w:ascii="Times New Roman" w:hAnsi="Times New Roman"/>
                <w:b w:val="0"/>
                <w:bCs/>
              </w:rPr>
              <w:t xml:space="preserve"> (“CHP”) </w:t>
            </w:r>
            <w:r w:rsidRPr="008F441C">
              <w:rPr>
                <w:rFonts w:ascii="Times New Roman" w:hAnsi="Times New Roman"/>
                <w:b w:val="0"/>
                <w:szCs w:val="22"/>
              </w:rPr>
              <w:t xml:space="preserve">concedeu um financiamento imobiliário à Devedora da CCB no valor total de R$ </w:t>
            </w:r>
            <w:r>
              <w:rPr>
                <w:rFonts w:ascii="Times New Roman" w:hAnsi="Times New Roman"/>
                <w:b w:val="0"/>
                <w:szCs w:val="22"/>
              </w:rPr>
              <w:t>56</w:t>
            </w:r>
            <w:r w:rsidRPr="008F441C">
              <w:rPr>
                <w:rFonts w:ascii="Times New Roman" w:hAnsi="Times New Roman"/>
                <w:b w:val="0"/>
                <w:szCs w:val="22"/>
              </w:rPr>
              <w:t>.000.000,00 (</w:t>
            </w:r>
            <w:r>
              <w:rPr>
                <w:rFonts w:ascii="Times New Roman" w:hAnsi="Times New Roman"/>
                <w:b w:val="0"/>
                <w:szCs w:val="22"/>
              </w:rPr>
              <w:t>cinquenta e seis</w:t>
            </w:r>
            <w:r w:rsidRPr="008F441C">
              <w:rPr>
                <w:rFonts w:ascii="Times New Roman" w:hAnsi="Times New Roman"/>
                <w:b w:val="0"/>
                <w:szCs w:val="22"/>
              </w:rPr>
              <w:t xml:space="preserve"> milhões de reais) para financi</w:t>
            </w:r>
            <w:r>
              <w:rPr>
                <w:rFonts w:ascii="Times New Roman" w:hAnsi="Times New Roman"/>
                <w:b w:val="0"/>
                <w:szCs w:val="22"/>
              </w:rPr>
              <w:t>a</w:t>
            </w:r>
            <w:r w:rsidRPr="008F441C">
              <w:rPr>
                <w:rFonts w:ascii="Times New Roman" w:hAnsi="Times New Roman"/>
                <w:b w:val="0"/>
                <w:szCs w:val="22"/>
              </w:rPr>
              <w:t>mento imobiliário, e os recursos serão destinados exclusivamente ao empreendimento imobiliário residencial, descrito abaixo.</w:t>
            </w:r>
          </w:p>
        </w:tc>
      </w:tr>
      <w:tr w:rsidR="008F441C" w:rsidRPr="008F441C" w14:paraId="234CC833" w14:textId="77777777" w:rsidTr="00C43109">
        <w:trPr>
          <w:jc w:val="center"/>
        </w:trPr>
        <w:tc>
          <w:tcPr>
            <w:tcW w:w="5000" w:type="pct"/>
            <w:gridSpan w:val="12"/>
          </w:tcPr>
          <w:p w14:paraId="3FF48987"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IDENTIFICAÇÃO DO EMPREENDIMENTO: </w:t>
            </w:r>
          </w:p>
        </w:tc>
      </w:tr>
      <w:tr w:rsidR="008F441C" w:rsidRPr="008F441C" w14:paraId="36D9F550" w14:textId="77777777" w:rsidTr="00C43109">
        <w:trPr>
          <w:trHeight w:val="456"/>
          <w:jc w:val="center"/>
        </w:trPr>
        <w:tc>
          <w:tcPr>
            <w:tcW w:w="408" w:type="pct"/>
            <w:vAlign w:val="center"/>
          </w:tcPr>
          <w:p w14:paraId="53A9234B"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Empreendimento</w:t>
            </w:r>
          </w:p>
        </w:tc>
        <w:tc>
          <w:tcPr>
            <w:tcW w:w="1299" w:type="pct"/>
            <w:gridSpan w:val="4"/>
            <w:vAlign w:val="center"/>
          </w:tcPr>
          <w:p w14:paraId="1ABBDB20"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Cartório</w:t>
            </w:r>
          </w:p>
        </w:tc>
        <w:tc>
          <w:tcPr>
            <w:tcW w:w="870" w:type="pct"/>
            <w:gridSpan w:val="2"/>
            <w:vAlign w:val="center"/>
          </w:tcPr>
          <w:p w14:paraId="33D21D2A"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Matrícula nº</w:t>
            </w:r>
          </w:p>
        </w:tc>
        <w:tc>
          <w:tcPr>
            <w:tcW w:w="2424" w:type="pct"/>
            <w:gridSpan w:val="5"/>
            <w:vAlign w:val="center"/>
          </w:tcPr>
          <w:p w14:paraId="1EB59320" w14:textId="77777777" w:rsidR="008F441C" w:rsidRPr="008F441C" w:rsidRDefault="008F441C" w:rsidP="00B86842">
            <w:pPr>
              <w:widowControl w:val="0"/>
              <w:spacing w:line="288" w:lineRule="auto"/>
              <w:jc w:val="center"/>
              <w:rPr>
                <w:rFonts w:ascii="Times New Roman" w:hAnsi="Times New Roman"/>
                <w:b w:val="0"/>
                <w:szCs w:val="22"/>
              </w:rPr>
            </w:pPr>
            <w:r w:rsidRPr="008F441C">
              <w:rPr>
                <w:rFonts w:ascii="Times New Roman" w:hAnsi="Times New Roman"/>
                <w:b w:val="0"/>
                <w:szCs w:val="22"/>
              </w:rPr>
              <w:t>Endereço</w:t>
            </w:r>
          </w:p>
        </w:tc>
      </w:tr>
      <w:tr w:rsidR="008F441C" w:rsidRPr="008F441C" w14:paraId="6F060023" w14:textId="77777777" w:rsidTr="00C43109">
        <w:trPr>
          <w:trHeight w:val="1212"/>
          <w:jc w:val="center"/>
        </w:trPr>
        <w:tc>
          <w:tcPr>
            <w:tcW w:w="408" w:type="pct"/>
            <w:vAlign w:val="center"/>
          </w:tcPr>
          <w:p w14:paraId="62A4CADD" w14:textId="072170D4" w:rsidR="008F441C" w:rsidRPr="008F441C" w:rsidRDefault="008F441C" w:rsidP="00B86842">
            <w:pPr>
              <w:widowControl w:val="0"/>
              <w:spacing w:line="288" w:lineRule="auto"/>
              <w:jc w:val="both"/>
              <w:rPr>
                <w:rFonts w:ascii="Times New Roman" w:hAnsi="Times New Roman"/>
                <w:b w:val="0"/>
                <w:bCs/>
                <w:i/>
                <w:iCs/>
                <w:szCs w:val="22"/>
              </w:rPr>
            </w:pPr>
            <w:r w:rsidRPr="008F441C">
              <w:rPr>
                <w:rFonts w:ascii="Times New Roman" w:hAnsi="Times New Roman"/>
                <w:b w:val="0"/>
                <w:bCs/>
                <w:i/>
                <w:iCs/>
              </w:rPr>
              <w:t>“</w:t>
            </w:r>
            <w:proofErr w:type="spellStart"/>
            <w:r w:rsidRPr="008F441C">
              <w:rPr>
                <w:rFonts w:ascii="Times New Roman" w:hAnsi="Times New Roman"/>
                <w:b w:val="0"/>
                <w:bCs/>
                <w:i/>
                <w:iCs/>
              </w:rPr>
              <w:t>Terrazzo</w:t>
            </w:r>
            <w:proofErr w:type="spellEnd"/>
            <w:r w:rsidRPr="008F441C">
              <w:rPr>
                <w:rFonts w:ascii="Times New Roman" w:hAnsi="Times New Roman"/>
                <w:b w:val="0"/>
                <w:bCs/>
                <w:i/>
                <w:iCs/>
              </w:rPr>
              <w:t xml:space="preserve"> </w:t>
            </w:r>
            <w:proofErr w:type="spellStart"/>
            <w:r w:rsidRPr="008F441C">
              <w:rPr>
                <w:rFonts w:ascii="Times New Roman" w:hAnsi="Times New Roman"/>
                <w:b w:val="0"/>
                <w:bCs/>
                <w:i/>
                <w:iCs/>
              </w:rPr>
              <w:t>Residenziale</w:t>
            </w:r>
            <w:proofErr w:type="spellEnd"/>
            <w:r w:rsidRPr="008F441C">
              <w:rPr>
                <w:rFonts w:ascii="Times New Roman" w:hAnsi="Times New Roman"/>
                <w:b w:val="0"/>
                <w:bCs/>
                <w:i/>
                <w:iCs/>
              </w:rPr>
              <w:t>”</w:t>
            </w:r>
          </w:p>
        </w:tc>
        <w:tc>
          <w:tcPr>
            <w:tcW w:w="1299" w:type="pct"/>
            <w:gridSpan w:val="4"/>
            <w:vAlign w:val="center"/>
          </w:tcPr>
          <w:p w14:paraId="67076117" w14:textId="6B97DB50" w:rsidR="008F441C" w:rsidRPr="008F441C" w:rsidRDefault="008F441C" w:rsidP="00B86842">
            <w:pPr>
              <w:widowControl w:val="0"/>
              <w:spacing w:line="288" w:lineRule="auto"/>
              <w:jc w:val="both"/>
              <w:rPr>
                <w:rFonts w:ascii="Times New Roman" w:hAnsi="Times New Roman"/>
                <w:b w:val="0"/>
                <w:bCs/>
                <w:szCs w:val="22"/>
              </w:rPr>
            </w:pPr>
            <w:r w:rsidRPr="008F441C">
              <w:rPr>
                <w:rFonts w:ascii="Times New Roman" w:hAnsi="Times New Roman"/>
                <w:b w:val="0"/>
                <w:bCs/>
              </w:rPr>
              <w:t>Cartório de Registro de Imóveis de Valinhos</w:t>
            </w:r>
          </w:p>
        </w:tc>
        <w:tc>
          <w:tcPr>
            <w:tcW w:w="870" w:type="pct"/>
            <w:gridSpan w:val="2"/>
          </w:tcPr>
          <w:p w14:paraId="2124A346" w14:textId="77777777" w:rsidR="008F441C" w:rsidRPr="008F441C" w:rsidRDefault="008F441C" w:rsidP="00B86842">
            <w:pPr>
              <w:widowControl w:val="0"/>
              <w:spacing w:line="288" w:lineRule="auto"/>
              <w:jc w:val="both"/>
              <w:rPr>
                <w:rFonts w:ascii="Times New Roman" w:hAnsi="Times New Roman"/>
                <w:b w:val="0"/>
                <w:bCs/>
                <w:szCs w:val="22"/>
              </w:rPr>
            </w:pPr>
          </w:p>
          <w:p w14:paraId="159867D5" w14:textId="3F1143BE" w:rsidR="008F441C" w:rsidRPr="008F441C" w:rsidRDefault="008F441C" w:rsidP="00B86842">
            <w:pPr>
              <w:widowControl w:val="0"/>
              <w:spacing w:line="288" w:lineRule="auto"/>
              <w:jc w:val="center"/>
              <w:rPr>
                <w:rFonts w:ascii="Times New Roman" w:hAnsi="Times New Roman"/>
                <w:b w:val="0"/>
                <w:bCs/>
                <w:szCs w:val="22"/>
              </w:rPr>
            </w:pPr>
            <w:r w:rsidRPr="008F441C">
              <w:rPr>
                <w:rFonts w:ascii="Times New Roman" w:hAnsi="Times New Roman"/>
                <w:b w:val="0"/>
                <w:bCs/>
              </w:rPr>
              <w:t>22.254</w:t>
            </w:r>
          </w:p>
        </w:tc>
        <w:tc>
          <w:tcPr>
            <w:tcW w:w="2424" w:type="pct"/>
            <w:gridSpan w:val="5"/>
            <w:vAlign w:val="center"/>
          </w:tcPr>
          <w:p w14:paraId="12D42116" w14:textId="5A1C1473" w:rsidR="008F441C" w:rsidRPr="008F441C" w:rsidRDefault="008F441C" w:rsidP="00B86842">
            <w:pPr>
              <w:widowControl w:val="0"/>
              <w:spacing w:line="288" w:lineRule="auto"/>
              <w:jc w:val="both"/>
              <w:rPr>
                <w:rFonts w:ascii="Times New Roman" w:hAnsi="Times New Roman"/>
                <w:b w:val="0"/>
                <w:bCs/>
                <w:szCs w:val="22"/>
              </w:rPr>
            </w:pPr>
            <w:r w:rsidRPr="008F441C">
              <w:rPr>
                <w:rFonts w:ascii="Times New Roman" w:hAnsi="Times New Roman"/>
                <w:b w:val="0"/>
                <w:bCs/>
              </w:rPr>
              <w:t xml:space="preserve">Rua Francisco Glicério, nº 1620, esquina com a Rua José Betti, Lote 1-A, Quadra B, Loteamento </w:t>
            </w:r>
            <w:proofErr w:type="spellStart"/>
            <w:r w:rsidRPr="008F441C">
              <w:rPr>
                <w:rFonts w:ascii="Times New Roman" w:hAnsi="Times New Roman"/>
                <w:b w:val="0"/>
                <w:bCs/>
              </w:rPr>
              <w:t>Paiquere</w:t>
            </w:r>
            <w:proofErr w:type="spellEnd"/>
            <w:r w:rsidRPr="008F441C">
              <w:rPr>
                <w:rFonts w:ascii="Times New Roman" w:hAnsi="Times New Roman"/>
                <w:b w:val="0"/>
                <w:bCs/>
                <w:szCs w:val="22"/>
              </w:rPr>
              <w:t>, São Paulo/SP</w:t>
            </w:r>
          </w:p>
        </w:tc>
      </w:tr>
      <w:tr w:rsidR="008F441C" w:rsidRPr="008F441C" w14:paraId="3DEEA3CF" w14:textId="77777777" w:rsidTr="00C43109">
        <w:trPr>
          <w:trHeight w:val="102"/>
          <w:jc w:val="center"/>
        </w:trPr>
        <w:tc>
          <w:tcPr>
            <w:tcW w:w="5000" w:type="pct"/>
            <w:gridSpan w:val="12"/>
          </w:tcPr>
          <w:p w14:paraId="544032ED"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 CONDIÇÕES DE EMISSÃO</w:t>
            </w:r>
          </w:p>
        </w:tc>
      </w:tr>
      <w:tr w:rsidR="008F441C" w:rsidRPr="008F441C" w14:paraId="7BBDEEB7" w14:textId="77777777" w:rsidTr="00C43109">
        <w:trPr>
          <w:trHeight w:val="102"/>
          <w:jc w:val="center"/>
        </w:trPr>
        <w:tc>
          <w:tcPr>
            <w:tcW w:w="1706" w:type="pct"/>
            <w:gridSpan w:val="5"/>
          </w:tcPr>
          <w:p w14:paraId="070F23C1"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4.1 DATA E LOCAL DE EMISSÃO</w:t>
            </w:r>
          </w:p>
        </w:tc>
        <w:tc>
          <w:tcPr>
            <w:tcW w:w="3294" w:type="pct"/>
            <w:gridSpan w:val="7"/>
          </w:tcPr>
          <w:p w14:paraId="6ADB57A3" w14:textId="2CB97CBD" w:rsidR="008F441C" w:rsidRPr="008F441C" w:rsidRDefault="008F441C" w:rsidP="00B86842">
            <w:pPr>
              <w:widowControl w:val="0"/>
              <w:spacing w:line="288" w:lineRule="auto"/>
              <w:jc w:val="both"/>
              <w:rPr>
                <w:rFonts w:ascii="Times New Roman" w:hAnsi="Times New Roman"/>
                <w:b w:val="0"/>
                <w:szCs w:val="22"/>
              </w:rPr>
            </w:pPr>
            <w:r w:rsidRPr="00FE22E9">
              <w:rPr>
                <w:rFonts w:ascii="Times New Roman" w:hAnsi="Times New Roman"/>
                <w:b w:val="0"/>
                <w:bCs/>
                <w:szCs w:val="22"/>
                <w:highlight w:val="lightGray"/>
              </w:rPr>
              <w:t>[•]</w:t>
            </w:r>
            <w:r w:rsidRPr="008F441C">
              <w:rPr>
                <w:rFonts w:ascii="Times New Roman" w:hAnsi="Times New Roman"/>
                <w:b w:val="0"/>
                <w:szCs w:val="22"/>
              </w:rPr>
              <w:t xml:space="preserve"> de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 xml:space="preserve">de </w:t>
            </w:r>
            <w:r>
              <w:rPr>
                <w:rFonts w:ascii="Times New Roman" w:hAnsi="Times New Roman"/>
                <w:b w:val="0"/>
                <w:szCs w:val="22"/>
              </w:rPr>
              <w:t>2020</w:t>
            </w:r>
            <w:r w:rsidRPr="008F441C">
              <w:rPr>
                <w:rFonts w:ascii="Times New Roman" w:hAnsi="Times New Roman"/>
                <w:b w:val="0"/>
                <w:szCs w:val="22"/>
              </w:rPr>
              <w:t xml:space="preserve">, na cidade de </w:t>
            </w:r>
            <w:r>
              <w:rPr>
                <w:rFonts w:ascii="Times New Roman" w:hAnsi="Times New Roman"/>
                <w:b w:val="0"/>
                <w:szCs w:val="22"/>
              </w:rPr>
              <w:t>São Paulo</w:t>
            </w:r>
            <w:r w:rsidRPr="008F441C">
              <w:rPr>
                <w:rFonts w:ascii="Times New Roman" w:hAnsi="Times New Roman"/>
                <w:b w:val="0"/>
                <w:szCs w:val="22"/>
              </w:rPr>
              <w:t>, Estado de São Paulo.</w:t>
            </w:r>
          </w:p>
        </w:tc>
      </w:tr>
      <w:tr w:rsidR="008F441C" w:rsidRPr="008F441C" w14:paraId="406B6803" w14:textId="77777777" w:rsidTr="00C43109">
        <w:trPr>
          <w:trHeight w:val="102"/>
          <w:jc w:val="center"/>
        </w:trPr>
        <w:tc>
          <w:tcPr>
            <w:tcW w:w="1706" w:type="pct"/>
            <w:gridSpan w:val="5"/>
          </w:tcPr>
          <w:p w14:paraId="407BCEE7"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4.2 PRAZO TOTAL</w:t>
            </w:r>
          </w:p>
        </w:tc>
        <w:tc>
          <w:tcPr>
            <w:tcW w:w="3294" w:type="pct"/>
            <w:gridSpan w:val="7"/>
          </w:tcPr>
          <w:p w14:paraId="68BD4776" w14:textId="18E4FF60" w:rsidR="008F441C" w:rsidRPr="008F441C" w:rsidRDefault="008F441C" w:rsidP="00B86842">
            <w:pPr>
              <w:widowControl w:val="0"/>
              <w:spacing w:line="288" w:lineRule="auto"/>
              <w:jc w:val="both"/>
              <w:rPr>
                <w:rFonts w:ascii="Times New Roman" w:hAnsi="Times New Roman"/>
                <w:b w:val="0"/>
                <w:szCs w:val="22"/>
              </w:rPr>
            </w:pPr>
            <w:r w:rsidRPr="00FE22E9">
              <w:rPr>
                <w:rFonts w:ascii="Times New Roman" w:hAnsi="Times New Roman"/>
                <w:b w:val="0"/>
                <w:bCs/>
                <w:szCs w:val="22"/>
                <w:highlight w:val="lightGray"/>
              </w:rPr>
              <w:t>[•]</w:t>
            </w:r>
            <w:r>
              <w:rPr>
                <w:rFonts w:ascii="Times New Roman" w:hAnsi="Times New Roman"/>
                <w:b w:val="0"/>
                <w:bCs/>
                <w:szCs w:val="22"/>
              </w:rPr>
              <w:t xml:space="preserve"> </w:t>
            </w:r>
            <w:r>
              <w:rPr>
                <w:rFonts w:ascii="Times New Roman" w:hAnsi="Times New Roman"/>
                <w:b w:val="0"/>
                <w:szCs w:val="22"/>
              </w:rPr>
              <w:t>meses</w:t>
            </w:r>
            <w:r w:rsidRPr="008F441C">
              <w:rPr>
                <w:rFonts w:ascii="Times New Roman" w:hAnsi="Times New Roman"/>
                <w:b w:val="0"/>
                <w:szCs w:val="22"/>
              </w:rPr>
              <w:t xml:space="preserve">, tendo seu vencimento final em </w:t>
            </w:r>
            <w:r w:rsidRPr="00FE22E9">
              <w:rPr>
                <w:rFonts w:ascii="Times New Roman" w:hAnsi="Times New Roman"/>
                <w:b w:val="0"/>
                <w:bCs/>
                <w:szCs w:val="22"/>
                <w:highlight w:val="lightGray"/>
              </w:rPr>
              <w:t>[•]</w:t>
            </w:r>
            <w:r w:rsidRPr="008F441C">
              <w:rPr>
                <w:rFonts w:ascii="Times New Roman" w:hAnsi="Times New Roman"/>
                <w:b w:val="0"/>
                <w:szCs w:val="22"/>
              </w:rPr>
              <w:t xml:space="preserve"> de </w:t>
            </w:r>
            <w:r w:rsidRPr="00FE22E9">
              <w:rPr>
                <w:rFonts w:ascii="Times New Roman" w:hAnsi="Times New Roman"/>
                <w:b w:val="0"/>
                <w:bCs/>
                <w:szCs w:val="22"/>
                <w:highlight w:val="lightGray"/>
              </w:rPr>
              <w:t>[•]</w:t>
            </w:r>
            <w:r>
              <w:rPr>
                <w:rFonts w:ascii="Times New Roman" w:hAnsi="Times New Roman"/>
                <w:b w:val="0"/>
                <w:bCs/>
                <w:szCs w:val="22"/>
              </w:rPr>
              <w:t xml:space="preserve"> </w:t>
            </w:r>
            <w:r w:rsidRPr="008F441C">
              <w:rPr>
                <w:rFonts w:ascii="Times New Roman" w:hAnsi="Times New Roman"/>
                <w:b w:val="0"/>
                <w:szCs w:val="22"/>
              </w:rPr>
              <w:t xml:space="preserve">de </w:t>
            </w:r>
            <w:r w:rsidRPr="00FE22E9">
              <w:rPr>
                <w:rFonts w:ascii="Times New Roman" w:hAnsi="Times New Roman"/>
                <w:b w:val="0"/>
                <w:bCs/>
                <w:szCs w:val="22"/>
                <w:highlight w:val="lightGray"/>
              </w:rPr>
              <w:t>[•]</w:t>
            </w:r>
            <w:r w:rsidRPr="008F441C">
              <w:rPr>
                <w:rFonts w:ascii="Times New Roman" w:hAnsi="Times New Roman"/>
                <w:b w:val="0"/>
                <w:szCs w:val="22"/>
              </w:rPr>
              <w:t>.</w:t>
            </w:r>
          </w:p>
        </w:tc>
      </w:tr>
      <w:tr w:rsidR="008F441C" w:rsidRPr="008F441C" w14:paraId="69A32D15" w14:textId="77777777" w:rsidTr="00C43109">
        <w:trPr>
          <w:trHeight w:val="102"/>
          <w:jc w:val="center"/>
        </w:trPr>
        <w:tc>
          <w:tcPr>
            <w:tcW w:w="1706" w:type="pct"/>
            <w:gridSpan w:val="5"/>
          </w:tcPr>
          <w:p w14:paraId="73821560" w14:textId="514364FA"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4.3 VALOR </w:t>
            </w:r>
            <w:r>
              <w:rPr>
                <w:rFonts w:ascii="Times New Roman" w:hAnsi="Times New Roman"/>
                <w:b w:val="0"/>
                <w:szCs w:val="22"/>
              </w:rPr>
              <w:t>DO CRÉDITO</w:t>
            </w:r>
          </w:p>
        </w:tc>
        <w:tc>
          <w:tcPr>
            <w:tcW w:w="3294" w:type="pct"/>
            <w:gridSpan w:val="7"/>
          </w:tcPr>
          <w:p w14:paraId="607AFF5B" w14:textId="24A08C22" w:rsidR="008F441C" w:rsidRPr="008F441C" w:rsidRDefault="008F441C" w:rsidP="00B86842">
            <w:pPr>
              <w:widowControl w:val="0"/>
              <w:spacing w:line="288" w:lineRule="auto"/>
              <w:jc w:val="both"/>
              <w:rPr>
                <w:rFonts w:ascii="Times New Roman" w:hAnsi="Times New Roman"/>
                <w:b w:val="0"/>
                <w:bCs/>
                <w:szCs w:val="22"/>
              </w:rPr>
            </w:pPr>
            <w:del w:id="197" w:author="Livia Arbex [2]" w:date="2020-06-23T23:03:00Z">
              <w:r w:rsidRPr="008F441C" w:rsidDel="0061481A">
                <w:rPr>
                  <w:rFonts w:ascii="Times New Roman" w:hAnsi="Times New Roman"/>
                  <w:b w:val="0"/>
                  <w:bCs/>
                </w:rPr>
                <w:delText xml:space="preserve">Até </w:delText>
              </w:r>
            </w:del>
            <w:r w:rsidRPr="008F441C">
              <w:rPr>
                <w:rFonts w:ascii="Times New Roman" w:hAnsi="Times New Roman"/>
                <w:b w:val="0"/>
                <w:bCs/>
              </w:rPr>
              <w:t>R$ 56.000.000,00</w:t>
            </w:r>
            <w:r>
              <w:rPr>
                <w:rFonts w:ascii="Times New Roman" w:hAnsi="Times New Roman"/>
                <w:b w:val="0"/>
                <w:bCs/>
              </w:rPr>
              <w:t>.</w:t>
            </w:r>
          </w:p>
        </w:tc>
      </w:tr>
      <w:tr w:rsidR="008F441C" w:rsidRPr="008F441C" w14:paraId="2E51AEC8" w14:textId="77777777" w:rsidTr="00C43109">
        <w:trPr>
          <w:trHeight w:val="102"/>
          <w:jc w:val="center"/>
        </w:trPr>
        <w:tc>
          <w:tcPr>
            <w:tcW w:w="1706" w:type="pct"/>
            <w:gridSpan w:val="5"/>
          </w:tcPr>
          <w:p w14:paraId="34057577" w14:textId="5EC8F606"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4.4</w:t>
            </w:r>
            <w:r>
              <w:rPr>
                <w:rFonts w:ascii="Times New Roman" w:hAnsi="Times New Roman"/>
                <w:b w:val="0"/>
                <w:szCs w:val="22"/>
              </w:rPr>
              <w:t xml:space="preserve"> </w:t>
            </w:r>
            <w:r w:rsidRPr="007535B4">
              <w:rPr>
                <w:rFonts w:ascii="Times New Roman" w:hAnsi="Times New Roman"/>
                <w:b w:val="0"/>
              </w:rPr>
              <w:t>ÍNDICE DE ATUALIZAÇÃO MONETÁRIA</w:t>
            </w:r>
          </w:p>
        </w:tc>
        <w:tc>
          <w:tcPr>
            <w:tcW w:w="3294" w:type="pct"/>
            <w:gridSpan w:val="7"/>
          </w:tcPr>
          <w:p w14:paraId="50783337" w14:textId="42951F0D" w:rsidR="008F441C" w:rsidRPr="008F441C" w:rsidRDefault="008F441C" w:rsidP="00B86842">
            <w:pPr>
              <w:widowControl w:val="0"/>
              <w:spacing w:line="288" w:lineRule="auto"/>
              <w:jc w:val="both"/>
              <w:rPr>
                <w:rFonts w:ascii="Times New Roman" w:hAnsi="Times New Roman"/>
                <w:b w:val="0"/>
                <w:bCs/>
                <w:szCs w:val="22"/>
              </w:rPr>
            </w:pPr>
            <w:r w:rsidRPr="008F441C">
              <w:rPr>
                <w:rFonts w:ascii="Times New Roman" w:hAnsi="Times New Roman"/>
                <w:b w:val="0"/>
                <w:bCs/>
              </w:rPr>
              <w:t>IPCA – IBGE, aplicado mensalmente.</w:t>
            </w:r>
          </w:p>
        </w:tc>
      </w:tr>
      <w:tr w:rsidR="008F441C" w:rsidRPr="008F441C" w14:paraId="7F6E20E3" w14:textId="77777777" w:rsidTr="00C43109">
        <w:trPr>
          <w:trHeight w:val="102"/>
          <w:jc w:val="center"/>
        </w:trPr>
        <w:tc>
          <w:tcPr>
            <w:tcW w:w="1706" w:type="pct"/>
            <w:gridSpan w:val="5"/>
          </w:tcPr>
          <w:p w14:paraId="0EAAF46B" w14:textId="1EC526B1"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 xml:space="preserve">4.5 </w:t>
            </w:r>
            <w:r w:rsidRPr="008F441C">
              <w:rPr>
                <w:rFonts w:ascii="Times New Roman" w:hAnsi="Times New Roman"/>
                <w:b w:val="0"/>
              </w:rPr>
              <w:t>TAXA DE JUROS</w:t>
            </w:r>
          </w:p>
        </w:tc>
        <w:tc>
          <w:tcPr>
            <w:tcW w:w="3294" w:type="pct"/>
            <w:gridSpan w:val="7"/>
          </w:tcPr>
          <w:p w14:paraId="4F6F6478" w14:textId="78F70DD3" w:rsidR="008F441C" w:rsidRPr="008F441C" w:rsidRDefault="008F441C" w:rsidP="00B86842">
            <w:pPr>
              <w:widowControl w:val="0"/>
              <w:spacing w:line="288" w:lineRule="auto"/>
              <w:jc w:val="both"/>
              <w:rPr>
                <w:rFonts w:ascii="Times New Roman" w:hAnsi="Times New Roman"/>
                <w:b w:val="0"/>
                <w:szCs w:val="22"/>
              </w:rPr>
            </w:pPr>
            <w:del w:id="198" w:author="Livia Arbex [2]" w:date="2020-06-18T11:15:00Z">
              <w:r w:rsidRPr="008F441C" w:rsidDel="0064395B">
                <w:rPr>
                  <w:rFonts w:ascii="Times New Roman" w:hAnsi="Times New Roman"/>
                  <w:b w:val="0"/>
                  <w:highlight w:val="lightGray"/>
                </w:rPr>
                <w:delText>[•]</w:delText>
              </w:r>
              <w:r w:rsidRPr="008F441C" w:rsidDel="0064395B">
                <w:rPr>
                  <w:rFonts w:ascii="Times New Roman" w:hAnsi="Times New Roman"/>
                  <w:b w:val="0"/>
                </w:rPr>
                <w:delText xml:space="preserve"> </w:delText>
              </w:r>
            </w:del>
            <w:ins w:id="199" w:author="Livia Arbex [2]" w:date="2020-06-18T11:15:00Z">
              <w:r w:rsidR="0064395B">
                <w:rPr>
                  <w:rFonts w:ascii="Times New Roman" w:hAnsi="Times New Roman"/>
                  <w:b w:val="0"/>
                </w:rPr>
                <w:t>13%</w:t>
              </w:r>
              <w:r w:rsidR="0064395B" w:rsidRPr="008F441C">
                <w:rPr>
                  <w:rFonts w:ascii="Times New Roman" w:hAnsi="Times New Roman"/>
                  <w:b w:val="0"/>
                </w:rPr>
                <w:t xml:space="preserve"> </w:t>
              </w:r>
            </w:ins>
            <w:del w:id="200" w:author="Livia Arbex [2]" w:date="2020-06-18T11:16:00Z">
              <w:r w:rsidRPr="008F441C" w:rsidDel="0064395B">
                <w:rPr>
                  <w:rFonts w:ascii="Times New Roman" w:hAnsi="Times New Roman"/>
                  <w:b w:val="0"/>
                </w:rPr>
                <w:delText>(</w:delText>
              </w:r>
              <w:r w:rsidRPr="008F441C" w:rsidDel="0064395B">
                <w:rPr>
                  <w:rFonts w:ascii="Times New Roman" w:hAnsi="Times New Roman"/>
                  <w:b w:val="0"/>
                  <w:highlight w:val="lightGray"/>
                </w:rPr>
                <w:delText>[•]</w:delText>
              </w:r>
              <w:r w:rsidRPr="008F441C" w:rsidDel="0064395B">
                <w:rPr>
                  <w:rFonts w:ascii="Times New Roman" w:hAnsi="Times New Roman"/>
                  <w:b w:val="0"/>
                </w:rPr>
                <w:delText xml:space="preserve">) </w:delText>
              </w:r>
            </w:del>
            <w:ins w:id="201" w:author="Livia Arbex [2]" w:date="2020-06-18T11:16:00Z">
              <w:r w:rsidR="0064395B" w:rsidRPr="008F441C">
                <w:rPr>
                  <w:rFonts w:ascii="Times New Roman" w:hAnsi="Times New Roman"/>
                  <w:b w:val="0"/>
                </w:rPr>
                <w:t>(</w:t>
              </w:r>
              <w:r w:rsidR="0064395B">
                <w:rPr>
                  <w:rFonts w:ascii="Times New Roman" w:hAnsi="Times New Roman"/>
                  <w:b w:val="0"/>
                </w:rPr>
                <w:t>treze por cento</w:t>
              </w:r>
              <w:r w:rsidR="0064395B" w:rsidRPr="008F441C">
                <w:rPr>
                  <w:rFonts w:ascii="Times New Roman" w:hAnsi="Times New Roman"/>
                  <w:b w:val="0"/>
                </w:rPr>
                <w:t xml:space="preserve">) </w:t>
              </w:r>
            </w:ins>
            <w:del w:id="202" w:author="Livia Arbex [2]" w:date="2020-06-18T11:16:00Z">
              <w:r w:rsidRPr="008F441C" w:rsidDel="0064395B">
                <w:rPr>
                  <w:rFonts w:ascii="Times New Roman" w:hAnsi="Times New Roman"/>
                  <w:b w:val="0"/>
                </w:rPr>
                <w:delText>efetiva anual</w:delText>
              </w:r>
            </w:del>
            <w:ins w:id="203" w:author="Livia Arbex [2]" w:date="2020-06-18T11:16:00Z">
              <w:r w:rsidR="0064395B">
                <w:rPr>
                  <w:rFonts w:ascii="Times New Roman" w:hAnsi="Times New Roman"/>
                  <w:b w:val="0"/>
                </w:rPr>
                <w:t>ao ano</w:t>
              </w:r>
            </w:ins>
            <w:r w:rsidRPr="008F441C">
              <w:rPr>
                <w:rFonts w:ascii="Times New Roman" w:hAnsi="Times New Roman"/>
                <w:b w:val="0"/>
              </w:rPr>
              <w:t>.</w:t>
            </w:r>
          </w:p>
        </w:tc>
      </w:tr>
      <w:tr w:rsidR="008F441C" w:rsidRPr="008F441C" w14:paraId="46340BA7" w14:textId="77777777" w:rsidTr="00C43109">
        <w:trPr>
          <w:trHeight w:val="140"/>
          <w:jc w:val="center"/>
        </w:trPr>
        <w:tc>
          <w:tcPr>
            <w:tcW w:w="1706" w:type="pct"/>
            <w:gridSpan w:val="5"/>
          </w:tcPr>
          <w:p w14:paraId="3EF0A7BD"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4.6 PERIODICIDADE DE PAGAMENTOS (JUROS E AMORTIZAÇÃO DE PRINCIPAL)</w:t>
            </w:r>
          </w:p>
        </w:tc>
        <w:tc>
          <w:tcPr>
            <w:tcW w:w="3294" w:type="pct"/>
            <w:gridSpan w:val="7"/>
          </w:tcPr>
          <w:p w14:paraId="315FE07E" w14:textId="7771B4B8" w:rsidR="008F441C" w:rsidRPr="008F441C" w:rsidRDefault="008F441C" w:rsidP="00B86842">
            <w:pPr>
              <w:widowControl w:val="0"/>
              <w:spacing w:line="288" w:lineRule="auto"/>
              <w:jc w:val="both"/>
              <w:rPr>
                <w:rFonts w:ascii="Times New Roman" w:hAnsi="Times New Roman"/>
                <w:b w:val="0"/>
                <w:szCs w:val="22"/>
              </w:rPr>
            </w:pPr>
            <w:r>
              <w:rPr>
                <w:rFonts w:ascii="Times New Roman" w:hAnsi="Times New Roman"/>
                <w:b w:val="0"/>
                <w:szCs w:val="22"/>
              </w:rPr>
              <w:t>Conforme</w:t>
            </w:r>
            <w:r w:rsidRPr="008F441C">
              <w:rPr>
                <w:rFonts w:ascii="Times New Roman" w:hAnsi="Times New Roman"/>
                <w:b w:val="0"/>
                <w:szCs w:val="22"/>
              </w:rPr>
              <w:t xml:space="preserve"> previsto </w:t>
            </w:r>
            <w:r>
              <w:rPr>
                <w:rFonts w:ascii="Times New Roman" w:hAnsi="Times New Roman"/>
                <w:b w:val="0"/>
                <w:szCs w:val="22"/>
              </w:rPr>
              <w:t>no Anexo I d</w:t>
            </w:r>
            <w:r w:rsidRPr="008F441C">
              <w:rPr>
                <w:rFonts w:ascii="Times New Roman" w:hAnsi="Times New Roman"/>
                <w:b w:val="0"/>
                <w:szCs w:val="22"/>
              </w:rPr>
              <w:t>a CCB.</w:t>
            </w:r>
          </w:p>
        </w:tc>
      </w:tr>
      <w:tr w:rsidR="008F441C" w:rsidRPr="008F441C" w14:paraId="4AACB27A" w14:textId="77777777" w:rsidTr="00C43109">
        <w:trPr>
          <w:trHeight w:val="140"/>
          <w:jc w:val="center"/>
        </w:trPr>
        <w:tc>
          <w:tcPr>
            <w:tcW w:w="1706" w:type="pct"/>
            <w:gridSpan w:val="5"/>
          </w:tcPr>
          <w:p w14:paraId="55AFE341"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4.7. LOCAL DE PAGAMENTO</w:t>
            </w:r>
          </w:p>
        </w:tc>
        <w:tc>
          <w:tcPr>
            <w:tcW w:w="3294" w:type="pct"/>
            <w:gridSpan w:val="7"/>
          </w:tcPr>
          <w:p w14:paraId="57AE096E" w14:textId="6233EFAC" w:rsidR="008F441C" w:rsidRPr="008F441C" w:rsidRDefault="008F441C" w:rsidP="00B86842">
            <w:pPr>
              <w:widowControl w:val="0"/>
              <w:spacing w:line="288" w:lineRule="auto"/>
              <w:jc w:val="both"/>
              <w:rPr>
                <w:rFonts w:ascii="Times New Roman" w:hAnsi="Times New Roman"/>
                <w:b w:val="0"/>
                <w:szCs w:val="22"/>
              </w:rPr>
            </w:pPr>
            <w:r>
              <w:rPr>
                <w:rFonts w:ascii="Times New Roman" w:hAnsi="Times New Roman"/>
                <w:b w:val="0"/>
                <w:szCs w:val="22"/>
              </w:rPr>
              <w:t>São Paulo</w:t>
            </w:r>
            <w:r w:rsidRPr="008F441C">
              <w:rPr>
                <w:rFonts w:ascii="Times New Roman" w:hAnsi="Times New Roman"/>
                <w:b w:val="0"/>
                <w:szCs w:val="22"/>
              </w:rPr>
              <w:t>/SP.</w:t>
            </w:r>
          </w:p>
        </w:tc>
      </w:tr>
      <w:tr w:rsidR="008F441C" w:rsidRPr="008F441C" w14:paraId="3E25BF77" w14:textId="77777777" w:rsidTr="00C43109">
        <w:trPr>
          <w:trHeight w:val="140"/>
          <w:jc w:val="center"/>
        </w:trPr>
        <w:tc>
          <w:tcPr>
            <w:tcW w:w="1706" w:type="pct"/>
            <w:gridSpan w:val="5"/>
          </w:tcPr>
          <w:p w14:paraId="5E47D347" w14:textId="77777777" w:rsidR="008F441C" w:rsidRPr="008F441C" w:rsidRDefault="008F441C" w:rsidP="00B86842">
            <w:pPr>
              <w:widowControl w:val="0"/>
              <w:spacing w:line="288" w:lineRule="auto"/>
              <w:jc w:val="both"/>
              <w:rPr>
                <w:rFonts w:ascii="Times New Roman" w:hAnsi="Times New Roman"/>
                <w:b w:val="0"/>
                <w:szCs w:val="22"/>
              </w:rPr>
            </w:pPr>
            <w:r w:rsidRPr="008F441C">
              <w:rPr>
                <w:rFonts w:ascii="Times New Roman" w:hAnsi="Times New Roman"/>
                <w:b w:val="0"/>
                <w:szCs w:val="22"/>
              </w:rPr>
              <w:t>4.8 ENCARGOS</w:t>
            </w:r>
          </w:p>
        </w:tc>
        <w:tc>
          <w:tcPr>
            <w:tcW w:w="3294" w:type="pct"/>
            <w:gridSpan w:val="7"/>
          </w:tcPr>
          <w:p w14:paraId="303103AA" w14:textId="46130285" w:rsidR="008F441C" w:rsidRPr="008F441C" w:rsidRDefault="008F441C" w:rsidP="00C43109">
            <w:pPr>
              <w:pStyle w:val="Level4"/>
              <w:widowControl w:val="0"/>
              <w:numPr>
                <w:ilvl w:val="0"/>
                <w:numId w:val="15"/>
              </w:numPr>
              <w:spacing w:after="0" w:line="276" w:lineRule="auto"/>
              <w:ind w:left="0" w:firstLine="0"/>
              <w:rPr>
                <w:rFonts w:ascii="Times New Roman" w:hAnsi="Times New Roman"/>
                <w:sz w:val="22"/>
                <w:szCs w:val="22"/>
              </w:rPr>
            </w:pPr>
            <w:r w:rsidRPr="008F441C">
              <w:rPr>
                <w:rFonts w:ascii="Times New Roman" w:hAnsi="Times New Roman"/>
                <w:sz w:val="22"/>
                <w:szCs w:val="22"/>
              </w:rPr>
              <w:t>juros de mora de 1% (um por cento) ao mês</w:t>
            </w:r>
            <w:r w:rsidR="00C43109" w:rsidRPr="00C43109">
              <w:rPr>
                <w:rFonts w:ascii="Times New Roman" w:hAnsi="Times New Roman"/>
                <w:sz w:val="22"/>
                <w:szCs w:val="22"/>
              </w:rPr>
              <w:t xml:space="preserve"> incidentes sobre os débitos em atraso e não pagos</w:t>
            </w:r>
            <w:r w:rsidRPr="008F441C">
              <w:rPr>
                <w:rFonts w:ascii="Times New Roman" w:hAnsi="Times New Roman"/>
                <w:sz w:val="22"/>
                <w:szCs w:val="22"/>
              </w:rPr>
              <w:t>; e</w:t>
            </w:r>
          </w:p>
          <w:p w14:paraId="20B796ED" w14:textId="2B8F3332" w:rsidR="008F441C" w:rsidRPr="008F441C" w:rsidRDefault="008F441C" w:rsidP="00C43109">
            <w:pPr>
              <w:pStyle w:val="Level4"/>
              <w:widowControl w:val="0"/>
              <w:numPr>
                <w:ilvl w:val="0"/>
                <w:numId w:val="15"/>
              </w:numPr>
              <w:spacing w:after="0" w:line="276" w:lineRule="auto"/>
              <w:ind w:left="0" w:firstLine="0"/>
              <w:rPr>
                <w:rFonts w:ascii="Times New Roman" w:hAnsi="Times New Roman"/>
                <w:sz w:val="22"/>
                <w:szCs w:val="22"/>
              </w:rPr>
            </w:pPr>
            <w:r w:rsidRPr="008F441C">
              <w:rPr>
                <w:rFonts w:ascii="Times New Roman" w:hAnsi="Times New Roman"/>
                <w:sz w:val="22"/>
                <w:szCs w:val="22"/>
              </w:rPr>
              <w:t xml:space="preserve">multa de 2% (dois por cento) sobre a importância </w:t>
            </w:r>
            <w:r w:rsidRPr="008F441C">
              <w:rPr>
                <w:rFonts w:ascii="Times New Roman" w:hAnsi="Times New Roman"/>
                <w:sz w:val="22"/>
                <w:szCs w:val="22"/>
              </w:rPr>
              <w:lastRenderedPageBreak/>
              <w:t>devida, acrescida das importâncias referidas na alínea “</w:t>
            </w:r>
            <w:r w:rsidRPr="008F441C">
              <w:rPr>
                <w:rFonts w:ascii="Times New Roman" w:hAnsi="Times New Roman"/>
                <w:sz w:val="22"/>
                <w:szCs w:val="22"/>
              </w:rPr>
              <w:fldChar w:fldCharType="begin"/>
            </w:r>
            <w:r w:rsidRPr="008F441C">
              <w:rPr>
                <w:rFonts w:ascii="Times New Roman" w:hAnsi="Times New Roman"/>
                <w:sz w:val="22"/>
                <w:szCs w:val="22"/>
              </w:rPr>
              <w:instrText xml:space="preserve"> REF _Ref461486055 \r \h  \* MERGEFORMAT </w:instrText>
            </w:r>
            <w:r w:rsidRPr="008F441C">
              <w:rPr>
                <w:rFonts w:ascii="Times New Roman" w:hAnsi="Times New Roman"/>
                <w:sz w:val="22"/>
                <w:szCs w:val="22"/>
              </w:rPr>
            </w:r>
            <w:r w:rsidRPr="008F441C">
              <w:rPr>
                <w:rFonts w:ascii="Times New Roman" w:hAnsi="Times New Roman"/>
                <w:sz w:val="22"/>
                <w:szCs w:val="22"/>
              </w:rPr>
              <w:fldChar w:fldCharType="separate"/>
            </w:r>
            <w:r w:rsidRPr="008F441C">
              <w:rPr>
                <w:rFonts w:ascii="Times New Roman" w:hAnsi="Times New Roman"/>
                <w:sz w:val="22"/>
                <w:szCs w:val="22"/>
              </w:rPr>
              <w:t>(i)</w:t>
            </w:r>
            <w:r w:rsidRPr="008F441C">
              <w:rPr>
                <w:rFonts w:ascii="Times New Roman" w:hAnsi="Times New Roman"/>
                <w:sz w:val="22"/>
                <w:szCs w:val="22"/>
              </w:rPr>
              <w:fldChar w:fldCharType="end"/>
            </w:r>
            <w:r w:rsidRPr="008F441C">
              <w:rPr>
                <w:rFonts w:ascii="Times New Roman" w:hAnsi="Times New Roman"/>
                <w:sz w:val="22"/>
                <w:szCs w:val="22"/>
              </w:rPr>
              <w:t>” acima</w:t>
            </w:r>
            <w:r w:rsidR="00C43109">
              <w:rPr>
                <w:rFonts w:ascii="Times New Roman" w:hAnsi="Times New Roman"/>
                <w:sz w:val="22"/>
                <w:szCs w:val="22"/>
              </w:rPr>
              <w:t>.</w:t>
            </w:r>
          </w:p>
        </w:tc>
      </w:tr>
    </w:tbl>
    <w:p w14:paraId="10D2531E" w14:textId="77777777" w:rsidR="008F441C" w:rsidRPr="008F441C" w:rsidRDefault="008F441C" w:rsidP="00C43109">
      <w:pPr>
        <w:spacing w:line="276" w:lineRule="auto"/>
        <w:jc w:val="both"/>
        <w:rPr>
          <w:rFonts w:ascii="Times New Roman" w:hAnsi="Times New Roman"/>
          <w:b w:val="0"/>
          <w:szCs w:val="22"/>
        </w:rPr>
      </w:pPr>
    </w:p>
    <w:sectPr w:rsidR="008F441C" w:rsidRPr="008F441C" w:rsidSect="00E36417">
      <w:footerReference w:type="even" r:id="rId10"/>
      <w:footerReference w:type="default" r:id="rId11"/>
      <w:type w:val="nextColumn"/>
      <w:pgSz w:w="11907" w:h="16840" w:code="9"/>
      <w:pgMar w:top="1418" w:right="1418" w:bottom="1134" w:left="1418" w:header="851" w:footer="851"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3875C" w14:textId="77777777" w:rsidR="00033D40" w:rsidRDefault="00033D40">
      <w:r>
        <w:separator/>
      </w:r>
    </w:p>
  </w:endnote>
  <w:endnote w:type="continuationSeparator" w:id="0">
    <w:p w14:paraId="006A3743" w14:textId="77777777" w:rsidR="00033D40" w:rsidRDefault="00033D40">
      <w:r>
        <w:continuationSeparator/>
      </w:r>
    </w:p>
  </w:endnote>
  <w:endnote w:type="continuationNotice" w:id="1">
    <w:p w14:paraId="190FC084" w14:textId="77777777" w:rsidR="00033D40" w:rsidRDefault="00033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ACAE" w14:textId="77777777" w:rsidR="00033D40" w:rsidRDefault="00033D4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EA57AB" w14:textId="77777777" w:rsidR="00033D40" w:rsidRDefault="00033D40">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b w:val="0"/>
        <w:sz w:val="20"/>
      </w:rPr>
      <w:id w:val="1628961898"/>
      <w:docPartObj>
        <w:docPartGallery w:val="Page Numbers (Bottom of Page)"/>
        <w:docPartUnique/>
      </w:docPartObj>
    </w:sdtPr>
    <w:sdtEndPr/>
    <w:sdtContent>
      <w:sdt>
        <w:sdtPr>
          <w:rPr>
            <w:rFonts w:ascii="Times New Roman" w:hAnsi="Times New Roman"/>
            <w:b w:val="0"/>
            <w:sz w:val="20"/>
          </w:rPr>
          <w:id w:val="860082579"/>
          <w:docPartObj>
            <w:docPartGallery w:val="Page Numbers (Top of Page)"/>
            <w:docPartUnique/>
          </w:docPartObj>
        </w:sdtPr>
        <w:sdtEndPr/>
        <w:sdtContent>
          <w:p w14:paraId="3652AA73" w14:textId="77777777" w:rsidR="00033D40" w:rsidRPr="00D709B7" w:rsidRDefault="00033D40">
            <w:pPr>
              <w:pStyle w:val="Rodap"/>
              <w:jc w:val="right"/>
              <w:rPr>
                <w:rFonts w:ascii="Times New Roman" w:hAnsi="Times New Roman"/>
                <w:b w:val="0"/>
                <w:sz w:val="20"/>
              </w:rPr>
            </w:pPr>
          </w:p>
          <w:p w14:paraId="1C61C1D1" w14:textId="4C6A8655" w:rsidR="00033D40" w:rsidRPr="00D709B7" w:rsidRDefault="00033D40">
            <w:pPr>
              <w:pStyle w:val="Rodap"/>
              <w:jc w:val="right"/>
              <w:rPr>
                <w:rFonts w:ascii="Times New Roman" w:hAnsi="Times New Roman"/>
                <w:b w:val="0"/>
                <w:sz w:val="20"/>
              </w:rPr>
            </w:pPr>
            <w:r w:rsidRPr="00D709B7">
              <w:rPr>
                <w:rFonts w:ascii="Times New Roman" w:hAnsi="Times New Roman"/>
                <w:b w:val="0"/>
                <w:sz w:val="20"/>
              </w:rPr>
              <w:t xml:space="preserve">Página </w:t>
            </w:r>
            <w:r w:rsidRPr="00D709B7">
              <w:rPr>
                <w:rFonts w:ascii="Times New Roman" w:hAnsi="Times New Roman"/>
                <w:b w:val="0"/>
                <w:sz w:val="20"/>
              </w:rPr>
              <w:fldChar w:fldCharType="begin"/>
            </w:r>
            <w:r w:rsidRPr="00D709B7">
              <w:rPr>
                <w:rFonts w:ascii="Times New Roman" w:hAnsi="Times New Roman"/>
                <w:b w:val="0"/>
                <w:sz w:val="20"/>
              </w:rPr>
              <w:instrText>PAGE</w:instrText>
            </w:r>
            <w:r w:rsidRPr="00D709B7">
              <w:rPr>
                <w:rFonts w:ascii="Times New Roman" w:hAnsi="Times New Roman"/>
                <w:b w:val="0"/>
                <w:sz w:val="20"/>
              </w:rPr>
              <w:fldChar w:fldCharType="separate"/>
            </w:r>
            <w:r w:rsidRPr="00D709B7">
              <w:rPr>
                <w:rFonts w:ascii="Times New Roman" w:hAnsi="Times New Roman"/>
                <w:b w:val="0"/>
                <w:noProof/>
                <w:sz w:val="20"/>
              </w:rPr>
              <w:t>12</w:t>
            </w:r>
            <w:r w:rsidRPr="00D709B7">
              <w:rPr>
                <w:rFonts w:ascii="Times New Roman" w:hAnsi="Times New Roman"/>
                <w:b w:val="0"/>
                <w:sz w:val="20"/>
              </w:rPr>
              <w:fldChar w:fldCharType="end"/>
            </w:r>
            <w:r w:rsidRPr="00D709B7">
              <w:rPr>
                <w:rFonts w:ascii="Times New Roman" w:hAnsi="Times New Roman"/>
                <w:b w:val="0"/>
                <w:sz w:val="20"/>
              </w:rPr>
              <w:t xml:space="preserve"> de </w:t>
            </w:r>
            <w:r w:rsidRPr="00D709B7">
              <w:rPr>
                <w:rFonts w:ascii="Times New Roman" w:hAnsi="Times New Roman"/>
                <w:b w:val="0"/>
                <w:sz w:val="20"/>
              </w:rPr>
              <w:fldChar w:fldCharType="begin"/>
            </w:r>
            <w:r w:rsidRPr="00D709B7">
              <w:rPr>
                <w:rFonts w:ascii="Times New Roman" w:hAnsi="Times New Roman"/>
                <w:b w:val="0"/>
                <w:sz w:val="20"/>
              </w:rPr>
              <w:instrText>NUMPAGES</w:instrText>
            </w:r>
            <w:r w:rsidRPr="00D709B7">
              <w:rPr>
                <w:rFonts w:ascii="Times New Roman" w:hAnsi="Times New Roman"/>
                <w:b w:val="0"/>
                <w:sz w:val="20"/>
              </w:rPr>
              <w:fldChar w:fldCharType="separate"/>
            </w:r>
            <w:r w:rsidRPr="00D709B7">
              <w:rPr>
                <w:rFonts w:ascii="Times New Roman" w:hAnsi="Times New Roman"/>
                <w:b w:val="0"/>
                <w:noProof/>
                <w:sz w:val="20"/>
              </w:rPr>
              <w:t>12</w:t>
            </w:r>
            <w:r w:rsidRPr="00D709B7">
              <w:rPr>
                <w:rFonts w:ascii="Times New Roman" w:hAnsi="Times New Roman"/>
                <w:b w:val="0"/>
                <w:sz w:val="20"/>
              </w:rPr>
              <w:fldChar w:fldCharType="end"/>
            </w:r>
          </w:p>
        </w:sdtContent>
      </w:sdt>
    </w:sdtContent>
  </w:sdt>
  <w:p w14:paraId="11DB12D7" w14:textId="77777777" w:rsidR="00033D40" w:rsidRDefault="00033D40" w:rsidP="00902EC6">
    <w:pPr>
      <w:pStyle w:val="Rodap"/>
      <w:rPr>
        <w:rFonts w:ascii="Times New Roman" w:hAnsi="Times New Roman"/>
        <w:b w:val="0"/>
        <w:sz w:val="16"/>
      </w:rPr>
    </w:pPr>
    <w:r>
      <w:rPr>
        <w:rFonts w:ascii="Times New Roman" w:hAnsi="Times New Roman"/>
        <w:b w:val="0"/>
        <w:sz w:val="16"/>
      </w:rPr>
      <w:fldChar w:fldCharType="begin"/>
    </w:r>
    <w:r>
      <w:rPr>
        <w:rFonts w:ascii="Times New Roman" w:hAnsi="Times New Roman"/>
        <w:b w:val="0"/>
        <w:sz w:val="16"/>
      </w:rPr>
      <w:instrText xml:space="preserve"> DOCPROPERTY "iManageFooter"  \* MERGEFORMAT </w:instrText>
    </w:r>
    <w:r>
      <w:rPr>
        <w:rFonts w:ascii="Times New Roman" w:hAnsi="Times New Roman"/>
        <w:b w:val="0"/>
        <w:sz w:val="16"/>
      </w:rPr>
      <w:fldChar w:fldCharType="separate"/>
    </w:r>
  </w:p>
  <w:p w14:paraId="75AE1FBE" w14:textId="4270EDE2" w:rsidR="00033D40" w:rsidRPr="00902EC6" w:rsidRDefault="00033D40" w:rsidP="00902EC6">
    <w:pPr>
      <w:pStyle w:val="Rodap"/>
      <w:rPr>
        <w:rFonts w:ascii="Times New Roman" w:hAnsi="Times New Roman"/>
        <w:b w:val="0"/>
        <w:sz w:val="16"/>
      </w:rPr>
    </w:pPr>
    <w:r>
      <w:rPr>
        <w:rFonts w:ascii="Times New Roman" w:hAnsi="Times New Roman"/>
        <w:b w:val="0"/>
        <w:sz w:val="16"/>
      </w:rPr>
      <w:t xml:space="preserve"> </w:t>
    </w:r>
    <w:r>
      <w:rPr>
        <w:rFonts w:ascii="Times New Roman" w:hAnsi="Times New Roman"/>
        <w:b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09BD7" w14:textId="77777777" w:rsidR="00033D40" w:rsidRDefault="00033D40">
      <w:r>
        <w:separator/>
      </w:r>
    </w:p>
  </w:footnote>
  <w:footnote w:type="continuationSeparator" w:id="0">
    <w:p w14:paraId="03FE2684" w14:textId="77777777" w:rsidR="00033D40" w:rsidRDefault="00033D40">
      <w:r>
        <w:continuationSeparator/>
      </w:r>
    </w:p>
  </w:footnote>
  <w:footnote w:type="continuationNotice" w:id="1">
    <w:p w14:paraId="693E362E" w14:textId="77777777" w:rsidR="00033D40" w:rsidRDefault="00033D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F6FF8"/>
    <w:multiLevelType w:val="hybridMultilevel"/>
    <w:tmpl w:val="85349072"/>
    <w:lvl w:ilvl="0" w:tplc="825A41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470E37"/>
    <w:multiLevelType w:val="multilevel"/>
    <w:tmpl w:val="4AC83A0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673F3C"/>
    <w:multiLevelType w:val="multilevel"/>
    <w:tmpl w:val="DBC0E068"/>
    <w:lvl w:ilvl="0">
      <w:start w:val="1"/>
      <w:numFmt w:val="decimal"/>
      <w:pStyle w:val="Level1"/>
      <w:lvlText w:val="%1."/>
      <w:lvlJc w:val="left"/>
      <w:pPr>
        <w:tabs>
          <w:tab w:val="num" w:pos="567"/>
        </w:tabs>
        <w:ind w:left="0" w:firstLine="0"/>
      </w:pPr>
      <w:rPr>
        <w:rFonts w:ascii="Arial" w:hAnsi="Arial" w:cs="Arial" w:hint="default"/>
        <w:b/>
        <w:i w:val="0"/>
        <w:sz w:val="20"/>
        <w:szCs w:val="20"/>
      </w:rPr>
    </w:lvl>
    <w:lvl w:ilvl="1">
      <w:start w:val="1"/>
      <w:numFmt w:val="decimal"/>
      <w:pStyle w:val="Level2"/>
      <w:lvlText w:val="%1.%2."/>
      <w:lvlJc w:val="left"/>
      <w:pPr>
        <w:tabs>
          <w:tab w:val="num" w:pos="1247"/>
        </w:tabs>
        <w:ind w:left="567" w:firstLine="0"/>
      </w:pPr>
      <w:rPr>
        <w:rFonts w:ascii="Arial" w:hAnsi="Arial" w:cs="Arial" w:hint="default"/>
        <w:b/>
        <w:i w:val="0"/>
        <w:sz w:val="20"/>
        <w:szCs w:val="20"/>
      </w:rPr>
    </w:lvl>
    <w:lvl w:ilvl="2">
      <w:start w:val="1"/>
      <w:numFmt w:val="decimal"/>
      <w:pStyle w:val="Level3"/>
      <w:lvlText w:val="%1.%2.%3."/>
      <w:lvlJc w:val="left"/>
      <w:pPr>
        <w:tabs>
          <w:tab w:val="num" w:pos="1928"/>
        </w:tabs>
        <w:ind w:left="1134" w:firstLine="0"/>
      </w:pPr>
      <w:rPr>
        <w:rFonts w:ascii="Arial" w:hAnsi="Arial" w:cs="Arial" w:hint="default"/>
        <w:b/>
        <w:i w:val="0"/>
        <w:sz w:val="17"/>
        <w:szCs w:val="17"/>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B01C92"/>
    <w:multiLevelType w:val="multilevel"/>
    <w:tmpl w:val="C786E4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D44A59"/>
    <w:multiLevelType w:val="hybridMultilevel"/>
    <w:tmpl w:val="59CA2BA0"/>
    <w:lvl w:ilvl="0" w:tplc="4D36956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69056D"/>
    <w:multiLevelType w:val="hybridMultilevel"/>
    <w:tmpl w:val="F79A86CE"/>
    <w:lvl w:ilvl="0" w:tplc="6A3AA8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705D16"/>
    <w:multiLevelType w:val="singleLevel"/>
    <w:tmpl w:val="99A00916"/>
    <w:lvl w:ilvl="0">
      <w:start w:val="1"/>
      <w:numFmt w:val="lowerRoman"/>
      <w:lvlText w:val="(%1)"/>
      <w:lvlJc w:val="left"/>
      <w:pPr>
        <w:ind w:left="1607" w:hanging="360"/>
      </w:pPr>
      <w:rPr>
        <w:rFonts w:hint="default"/>
        <w:b w:val="0"/>
        <w:i w:val="0"/>
        <w:sz w:val="24"/>
        <w:szCs w:val="24"/>
      </w:rPr>
    </w:lvl>
  </w:abstractNum>
  <w:abstractNum w:abstractNumId="7" w15:restartNumberingAfterBreak="0">
    <w:nsid w:val="4BDC051B"/>
    <w:multiLevelType w:val="hybridMultilevel"/>
    <w:tmpl w:val="363E6D52"/>
    <w:lvl w:ilvl="0" w:tplc="737012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6D615C7"/>
    <w:multiLevelType w:val="hybridMultilevel"/>
    <w:tmpl w:val="C5F261AE"/>
    <w:lvl w:ilvl="0" w:tplc="A7FE2BFE">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1B344E"/>
    <w:multiLevelType w:val="multilevel"/>
    <w:tmpl w:val="3EDE14B0"/>
    <w:lvl w:ilvl="0">
      <w:start w:val="7"/>
      <w:numFmt w:val="decimal"/>
      <w:lvlText w:val="%1."/>
      <w:lvlJc w:val="left"/>
      <w:pPr>
        <w:ind w:left="360" w:hanging="360"/>
      </w:pPr>
      <w:rPr>
        <w:rFonts w:hint="default"/>
        <w:u w:val="single"/>
      </w:rPr>
    </w:lvl>
    <w:lvl w:ilvl="1">
      <w:start w:val="4"/>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5AE55263"/>
    <w:multiLevelType w:val="multilevel"/>
    <w:tmpl w:val="17A8C81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521354"/>
    <w:multiLevelType w:val="hybridMultilevel"/>
    <w:tmpl w:val="FBD0E4F8"/>
    <w:lvl w:ilvl="0" w:tplc="AAC4B5B0">
      <w:start w:val="1"/>
      <w:numFmt w:val="lowerRoman"/>
      <w:lvlText w:val="(%1)"/>
      <w:lvlJc w:val="left"/>
      <w:pPr>
        <w:ind w:left="720" w:hanging="360"/>
      </w:pPr>
      <w:rPr>
        <w:rFonts w:ascii="Times New Roman" w:hAnsi="Times New Roman" w:cs="Times New Roman" w:hint="default"/>
        <w:b w:val="0"/>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CB4379"/>
    <w:multiLevelType w:val="hybridMultilevel"/>
    <w:tmpl w:val="EF88D1FC"/>
    <w:lvl w:ilvl="0" w:tplc="4DEA8594">
      <w:start w:val="1"/>
      <w:numFmt w:val="upperLetter"/>
      <w:pStyle w:val="Recitals"/>
      <w:lvlText w:val="(%1)"/>
      <w:lvlJc w:val="left"/>
      <w:pPr>
        <w:tabs>
          <w:tab w:val="num" w:pos="567"/>
        </w:tabs>
        <w:ind w:left="0" w:firstLine="0"/>
      </w:pPr>
      <w:rPr>
        <w:rFonts w:hint="default"/>
      </w:rPr>
    </w:lvl>
    <w:lvl w:ilvl="1" w:tplc="4DFE6D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FE363E"/>
    <w:multiLevelType w:val="hybridMultilevel"/>
    <w:tmpl w:val="C7CC771E"/>
    <w:lvl w:ilvl="0" w:tplc="2A64B92E">
      <w:start w:val="1"/>
      <w:numFmt w:val="lowerRoman"/>
      <w:lvlText w:val="(%1)"/>
      <w:lvlJc w:val="left"/>
      <w:pPr>
        <w:ind w:left="1080" w:hanging="720"/>
      </w:pPr>
      <w:rPr>
        <w:rFonts w:hint="default"/>
        <w:b/>
        <w:bCs w:val="0"/>
        <w:i w:val="0"/>
        <w:i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5" w15:restartNumberingAfterBreak="0">
    <w:nsid w:val="7169173D"/>
    <w:multiLevelType w:val="singleLevel"/>
    <w:tmpl w:val="7AF0C672"/>
    <w:lvl w:ilvl="0">
      <w:start w:val="1"/>
      <w:numFmt w:val="lowerLetter"/>
      <w:pStyle w:val="alpha2"/>
      <w:lvlText w:val="(%1)"/>
      <w:lvlJc w:val="left"/>
      <w:pPr>
        <w:tabs>
          <w:tab w:val="num" w:pos="1247"/>
        </w:tabs>
        <w:ind w:left="567" w:firstLine="0"/>
      </w:pPr>
      <w:rPr>
        <w:rFonts w:ascii="Times New Roman" w:hAnsi="Times New Roman" w:cs="Times New Roman" w:hint="default"/>
        <w:b w:val="0"/>
        <w:i w:val="0"/>
        <w:color w:val="auto"/>
        <w:sz w:val="24"/>
        <w:szCs w:val="24"/>
      </w:rPr>
    </w:lvl>
  </w:abstractNum>
  <w:num w:numId="1">
    <w:abstractNumId w:val="12"/>
  </w:num>
  <w:num w:numId="2">
    <w:abstractNumId w:val="2"/>
  </w:num>
  <w:num w:numId="3">
    <w:abstractNumId w:val="14"/>
  </w:num>
  <w:num w:numId="4">
    <w:abstractNumId w:val="15"/>
  </w:num>
  <w:num w:numId="5">
    <w:abstractNumId w:val="6"/>
  </w:num>
  <w:num w:numId="6">
    <w:abstractNumId w:val="7"/>
  </w:num>
  <w:num w:numId="7">
    <w:abstractNumId w:val="13"/>
  </w:num>
  <w:num w:numId="8">
    <w:abstractNumId w:val="8"/>
  </w:num>
  <w:num w:numId="9">
    <w:abstractNumId w:val="11"/>
  </w:num>
  <w:num w:numId="10">
    <w:abstractNumId w:val="5"/>
  </w:num>
  <w:num w:numId="11">
    <w:abstractNumId w:val="1"/>
  </w:num>
  <w:num w:numId="12">
    <w:abstractNumId w:val="10"/>
  </w:num>
  <w:num w:numId="13">
    <w:abstractNumId w:val="4"/>
  </w:num>
  <w:num w:numId="14">
    <w:abstractNumId w:val="9"/>
  </w:num>
  <w:num w:numId="15">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via Arbex [2]">
    <w15:presenceInfo w15:providerId="AD" w15:userId="S::larbex@freitasleite.com.br::366179f8-2580-4129-ba2c-570436402fa5"/>
  </w15:person>
  <w15:person w15:author="Livia Arbex">
    <w15:presenceInfo w15:providerId="None" w15:userId="Livia Arbe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221"/>
  <w:drawingGridVerticalSpacing w:val="275"/>
  <w:displayHorizontalDrawingGridEvery w:val="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C01"/>
    <w:rsid w:val="00000C0D"/>
    <w:rsid w:val="00001594"/>
    <w:rsid w:val="00001C16"/>
    <w:rsid w:val="00002EDB"/>
    <w:rsid w:val="00003391"/>
    <w:rsid w:val="00005C55"/>
    <w:rsid w:val="00006DAF"/>
    <w:rsid w:val="000072F2"/>
    <w:rsid w:val="00007452"/>
    <w:rsid w:val="00010391"/>
    <w:rsid w:val="00013283"/>
    <w:rsid w:val="00014D86"/>
    <w:rsid w:val="00015382"/>
    <w:rsid w:val="00017A2F"/>
    <w:rsid w:val="000214B9"/>
    <w:rsid w:val="000218B3"/>
    <w:rsid w:val="00024C22"/>
    <w:rsid w:val="000326BC"/>
    <w:rsid w:val="000330AF"/>
    <w:rsid w:val="00033D40"/>
    <w:rsid w:val="00033FC5"/>
    <w:rsid w:val="00043F2D"/>
    <w:rsid w:val="00045B9B"/>
    <w:rsid w:val="0005186F"/>
    <w:rsid w:val="0005224C"/>
    <w:rsid w:val="00052B43"/>
    <w:rsid w:val="000562D6"/>
    <w:rsid w:val="00056D9C"/>
    <w:rsid w:val="00063D74"/>
    <w:rsid w:val="0006651D"/>
    <w:rsid w:val="00066DB8"/>
    <w:rsid w:val="00067C0F"/>
    <w:rsid w:val="000742E6"/>
    <w:rsid w:val="00076381"/>
    <w:rsid w:val="0008019C"/>
    <w:rsid w:val="000803DF"/>
    <w:rsid w:val="00080908"/>
    <w:rsid w:val="0008300A"/>
    <w:rsid w:val="00086550"/>
    <w:rsid w:val="00086685"/>
    <w:rsid w:val="000909FD"/>
    <w:rsid w:val="00091023"/>
    <w:rsid w:val="00094965"/>
    <w:rsid w:val="00094A81"/>
    <w:rsid w:val="000962A4"/>
    <w:rsid w:val="0009791A"/>
    <w:rsid w:val="000A092E"/>
    <w:rsid w:val="000A1352"/>
    <w:rsid w:val="000A14DF"/>
    <w:rsid w:val="000A1EA1"/>
    <w:rsid w:val="000A2363"/>
    <w:rsid w:val="000A2E28"/>
    <w:rsid w:val="000A4677"/>
    <w:rsid w:val="000A746A"/>
    <w:rsid w:val="000B0FA2"/>
    <w:rsid w:val="000B275A"/>
    <w:rsid w:val="000B3E8E"/>
    <w:rsid w:val="000B6F89"/>
    <w:rsid w:val="000B7966"/>
    <w:rsid w:val="000C33A5"/>
    <w:rsid w:val="000C3702"/>
    <w:rsid w:val="000C4388"/>
    <w:rsid w:val="000C5761"/>
    <w:rsid w:val="000C5A30"/>
    <w:rsid w:val="000C7307"/>
    <w:rsid w:val="000D127E"/>
    <w:rsid w:val="000D177D"/>
    <w:rsid w:val="000D1A8D"/>
    <w:rsid w:val="000D5632"/>
    <w:rsid w:val="000D5EFB"/>
    <w:rsid w:val="000D69BF"/>
    <w:rsid w:val="000E17AD"/>
    <w:rsid w:val="000E39D4"/>
    <w:rsid w:val="000E63A7"/>
    <w:rsid w:val="000E7B16"/>
    <w:rsid w:val="000F388F"/>
    <w:rsid w:val="000F77EF"/>
    <w:rsid w:val="0010294F"/>
    <w:rsid w:val="00103266"/>
    <w:rsid w:val="00103B51"/>
    <w:rsid w:val="0010738E"/>
    <w:rsid w:val="001075B6"/>
    <w:rsid w:val="0011036B"/>
    <w:rsid w:val="001105D9"/>
    <w:rsid w:val="0011152A"/>
    <w:rsid w:val="00112E2C"/>
    <w:rsid w:val="0011464C"/>
    <w:rsid w:val="00116986"/>
    <w:rsid w:val="001250F0"/>
    <w:rsid w:val="001262FD"/>
    <w:rsid w:val="0012686D"/>
    <w:rsid w:val="00127AFB"/>
    <w:rsid w:val="00134399"/>
    <w:rsid w:val="001360EF"/>
    <w:rsid w:val="001363BD"/>
    <w:rsid w:val="00140FE1"/>
    <w:rsid w:val="0014238C"/>
    <w:rsid w:val="00143762"/>
    <w:rsid w:val="00143BC9"/>
    <w:rsid w:val="00144350"/>
    <w:rsid w:val="00146225"/>
    <w:rsid w:val="001475D4"/>
    <w:rsid w:val="00150812"/>
    <w:rsid w:val="00150F62"/>
    <w:rsid w:val="00151EB4"/>
    <w:rsid w:val="0015236D"/>
    <w:rsid w:val="00153F59"/>
    <w:rsid w:val="001548D4"/>
    <w:rsid w:val="00156FB5"/>
    <w:rsid w:val="001600AA"/>
    <w:rsid w:val="001602F1"/>
    <w:rsid w:val="001609B4"/>
    <w:rsid w:val="00163908"/>
    <w:rsid w:val="0016427D"/>
    <w:rsid w:val="00164A5D"/>
    <w:rsid w:val="00170445"/>
    <w:rsid w:val="00171A86"/>
    <w:rsid w:val="0017235F"/>
    <w:rsid w:val="001725CF"/>
    <w:rsid w:val="00175A35"/>
    <w:rsid w:val="00175A5A"/>
    <w:rsid w:val="00184743"/>
    <w:rsid w:val="00184C21"/>
    <w:rsid w:val="00184FC0"/>
    <w:rsid w:val="0018526D"/>
    <w:rsid w:val="00186905"/>
    <w:rsid w:val="001903B6"/>
    <w:rsid w:val="0019150A"/>
    <w:rsid w:val="0019447C"/>
    <w:rsid w:val="0019760E"/>
    <w:rsid w:val="001A0CCB"/>
    <w:rsid w:val="001A0D5A"/>
    <w:rsid w:val="001A1ABC"/>
    <w:rsid w:val="001A3271"/>
    <w:rsid w:val="001A4E9D"/>
    <w:rsid w:val="001A573C"/>
    <w:rsid w:val="001A5C84"/>
    <w:rsid w:val="001B2AE7"/>
    <w:rsid w:val="001B2F52"/>
    <w:rsid w:val="001B3AB3"/>
    <w:rsid w:val="001C0B33"/>
    <w:rsid w:val="001C0F29"/>
    <w:rsid w:val="001C1189"/>
    <w:rsid w:val="001C13BB"/>
    <w:rsid w:val="001C174A"/>
    <w:rsid w:val="001C4971"/>
    <w:rsid w:val="001C73ED"/>
    <w:rsid w:val="001C783B"/>
    <w:rsid w:val="001D35F7"/>
    <w:rsid w:val="001D528F"/>
    <w:rsid w:val="001E1AA9"/>
    <w:rsid w:val="001E27F8"/>
    <w:rsid w:val="001E2D9C"/>
    <w:rsid w:val="001E3829"/>
    <w:rsid w:val="001E5472"/>
    <w:rsid w:val="001E75FD"/>
    <w:rsid w:val="001F2339"/>
    <w:rsid w:val="001F4C7E"/>
    <w:rsid w:val="001F6874"/>
    <w:rsid w:val="002057C4"/>
    <w:rsid w:val="0020676D"/>
    <w:rsid w:val="00211B8E"/>
    <w:rsid w:val="00212AA4"/>
    <w:rsid w:val="00216FA2"/>
    <w:rsid w:val="002220B6"/>
    <w:rsid w:val="00222ECB"/>
    <w:rsid w:val="00224EA2"/>
    <w:rsid w:val="0022588E"/>
    <w:rsid w:val="002263E6"/>
    <w:rsid w:val="00227CC3"/>
    <w:rsid w:val="002309CF"/>
    <w:rsid w:val="00235AF8"/>
    <w:rsid w:val="00236725"/>
    <w:rsid w:val="00236819"/>
    <w:rsid w:val="00240039"/>
    <w:rsid w:val="00240982"/>
    <w:rsid w:val="002412A4"/>
    <w:rsid w:val="002415F6"/>
    <w:rsid w:val="00241CFE"/>
    <w:rsid w:val="002449B0"/>
    <w:rsid w:val="00244B2F"/>
    <w:rsid w:val="00244D0F"/>
    <w:rsid w:val="002455F9"/>
    <w:rsid w:val="00245EA6"/>
    <w:rsid w:val="0024696D"/>
    <w:rsid w:val="00246D06"/>
    <w:rsid w:val="0024774D"/>
    <w:rsid w:val="0025000C"/>
    <w:rsid w:val="00250B9E"/>
    <w:rsid w:val="00250F4F"/>
    <w:rsid w:val="0025116B"/>
    <w:rsid w:val="00255F10"/>
    <w:rsid w:val="00256279"/>
    <w:rsid w:val="00257184"/>
    <w:rsid w:val="00257582"/>
    <w:rsid w:val="00257E3A"/>
    <w:rsid w:val="0026235D"/>
    <w:rsid w:val="00262FCB"/>
    <w:rsid w:val="0027235D"/>
    <w:rsid w:val="00273342"/>
    <w:rsid w:val="00273639"/>
    <w:rsid w:val="00273737"/>
    <w:rsid w:val="0027493A"/>
    <w:rsid w:val="002751A9"/>
    <w:rsid w:val="00276388"/>
    <w:rsid w:val="00276F5B"/>
    <w:rsid w:val="00280F83"/>
    <w:rsid w:val="00281A8E"/>
    <w:rsid w:val="002822DE"/>
    <w:rsid w:val="002837D0"/>
    <w:rsid w:val="00283878"/>
    <w:rsid w:val="00283905"/>
    <w:rsid w:val="00283FC2"/>
    <w:rsid w:val="00284752"/>
    <w:rsid w:val="00284798"/>
    <w:rsid w:val="00290C94"/>
    <w:rsid w:val="00291620"/>
    <w:rsid w:val="00291AC1"/>
    <w:rsid w:val="00292D9F"/>
    <w:rsid w:val="00293A42"/>
    <w:rsid w:val="00293D6A"/>
    <w:rsid w:val="00294E15"/>
    <w:rsid w:val="00294ED1"/>
    <w:rsid w:val="00296627"/>
    <w:rsid w:val="002A2DA6"/>
    <w:rsid w:val="002A34DC"/>
    <w:rsid w:val="002A6BEC"/>
    <w:rsid w:val="002A6D6B"/>
    <w:rsid w:val="002A71E7"/>
    <w:rsid w:val="002A7BF8"/>
    <w:rsid w:val="002B1096"/>
    <w:rsid w:val="002B11BC"/>
    <w:rsid w:val="002B2C28"/>
    <w:rsid w:val="002C0129"/>
    <w:rsid w:val="002C0C75"/>
    <w:rsid w:val="002C14BF"/>
    <w:rsid w:val="002C1CEC"/>
    <w:rsid w:val="002C2992"/>
    <w:rsid w:val="002C5A63"/>
    <w:rsid w:val="002C5EB8"/>
    <w:rsid w:val="002C6BBF"/>
    <w:rsid w:val="002C7D0B"/>
    <w:rsid w:val="002C7D39"/>
    <w:rsid w:val="002D07B0"/>
    <w:rsid w:val="002D0B83"/>
    <w:rsid w:val="002D5CA9"/>
    <w:rsid w:val="002D5D36"/>
    <w:rsid w:val="002E10AD"/>
    <w:rsid w:val="002E1391"/>
    <w:rsid w:val="002E221A"/>
    <w:rsid w:val="002E26CA"/>
    <w:rsid w:val="002E34A6"/>
    <w:rsid w:val="002E3A2A"/>
    <w:rsid w:val="002E7A00"/>
    <w:rsid w:val="002F14E3"/>
    <w:rsid w:val="002F570A"/>
    <w:rsid w:val="002F762E"/>
    <w:rsid w:val="00302606"/>
    <w:rsid w:val="003059F6"/>
    <w:rsid w:val="00305DA1"/>
    <w:rsid w:val="00307247"/>
    <w:rsid w:val="00311A5A"/>
    <w:rsid w:val="00316339"/>
    <w:rsid w:val="00321412"/>
    <w:rsid w:val="00321B39"/>
    <w:rsid w:val="0032270B"/>
    <w:rsid w:val="00323382"/>
    <w:rsid w:val="00323690"/>
    <w:rsid w:val="00325E41"/>
    <w:rsid w:val="00326E37"/>
    <w:rsid w:val="00327579"/>
    <w:rsid w:val="0032791A"/>
    <w:rsid w:val="00330319"/>
    <w:rsid w:val="00330584"/>
    <w:rsid w:val="00331215"/>
    <w:rsid w:val="00333114"/>
    <w:rsid w:val="00333D58"/>
    <w:rsid w:val="00335A07"/>
    <w:rsid w:val="0033724A"/>
    <w:rsid w:val="00344815"/>
    <w:rsid w:val="00344FAC"/>
    <w:rsid w:val="00347BAC"/>
    <w:rsid w:val="0035086C"/>
    <w:rsid w:val="00350E0A"/>
    <w:rsid w:val="003545A3"/>
    <w:rsid w:val="003551DD"/>
    <w:rsid w:val="00355C2B"/>
    <w:rsid w:val="003564A8"/>
    <w:rsid w:val="003564F9"/>
    <w:rsid w:val="00356C79"/>
    <w:rsid w:val="00356D1D"/>
    <w:rsid w:val="00356DE4"/>
    <w:rsid w:val="00360726"/>
    <w:rsid w:val="003620C2"/>
    <w:rsid w:val="00363732"/>
    <w:rsid w:val="00363AD1"/>
    <w:rsid w:val="003652CD"/>
    <w:rsid w:val="00365FDB"/>
    <w:rsid w:val="00366409"/>
    <w:rsid w:val="00367CB3"/>
    <w:rsid w:val="0037230C"/>
    <w:rsid w:val="00373204"/>
    <w:rsid w:val="00373ACE"/>
    <w:rsid w:val="00376C39"/>
    <w:rsid w:val="00380AA9"/>
    <w:rsid w:val="003814C4"/>
    <w:rsid w:val="00382224"/>
    <w:rsid w:val="003838A5"/>
    <w:rsid w:val="00391347"/>
    <w:rsid w:val="003946A3"/>
    <w:rsid w:val="00397938"/>
    <w:rsid w:val="003A1D5B"/>
    <w:rsid w:val="003A5390"/>
    <w:rsid w:val="003A69E6"/>
    <w:rsid w:val="003A6D5A"/>
    <w:rsid w:val="003B29AA"/>
    <w:rsid w:val="003B525D"/>
    <w:rsid w:val="003B55E1"/>
    <w:rsid w:val="003B67F2"/>
    <w:rsid w:val="003B6A21"/>
    <w:rsid w:val="003B78DD"/>
    <w:rsid w:val="003C0B0C"/>
    <w:rsid w:val="003C43E7"/>
    <w:rsid w:val="003C598A"/>
    <w:rsid w:val="003D3DCA"/>
    <w:rsid w:val="003D4F25"/>
    <w:rsid w:val="003D5D8C"/>
    <w:rsid w:val="003D6619"/>
    <w:rsid w:val="003E0830"/>
    <w:rsid w:val="003E0B7E"/>
    <w:rsid w:val="003E1C65"/>
    <w:rsid w:val="003E23DB"/>
    <w:rsid w:val="003E257C"/>
    <w:rsid w:val="003E2B95"/>
    <w:rsid w:val="003E38B5"/>
    <w:rsid w:val="003E431E"/>
    <w:rsid w:val="003E475E"/>
    <w:rsid w:val="003F4353"/>
    <w:rsid w:val="003F59C2"/>
    <w:rsid w:val="003F6EBB"/>
    <w:rsid w:val="003F7F46"/>
    <w:rsid w:val="004002B9"/>
    <w:rsid w:val="00403125"/>
    <w:rsid w:val="00403A6A"/>
    <w:rsid w:val="00404B1F"/>
    <w:rsid w:val="00405E2D"/>
    <w:rsid w:val="004159B3"/>
    <w:rsid w:val="00415D1C"/>
    <w:rsid w:val="00416B57"/>
    <w:rsid w:val="00416E66"/>
    <w:rsid w:val="00417A0B"/>
    <w:rsid w:val="0042166A"/>
    <w:rsid w:val="00422A4C"/>
    <w:rsid w:val="0042333F"/>
    <w:rsid w:val="00423F50"/>
    <w:rsid w:val="00427250"/>
    <w:rsid w:val="0042785F"/>
    <w:rsid w:val="0043224D"/>
    <w:rsid w:val="00433659"/>
    <w:rsid w:val="004340E9"/>
    <w:rsid w:val="004341EE"/>
    <w:rsid w:val="0043543A"/>
    <w:rsid w:val="00437333"/>
    <w:rsid w:val="00437C75"/>
    <w:rsid w:val="00442E46"/>
    <w:rsid w:val="00460075"/>
    <w:rsid w:val="004609BA"/>
    <w:rsid w:val="00462118"/>
    <w:rsid w:val="004625EB"/>
    <w:rsid w:val="0046458E"/>
    <w:rsid w:val="00464C5E"/>
    <w:rsid w:val="00465361"/>
    <w:rsid w:val="00465AE8"/>
    <w:rsid w:val="00471191"/>
    <w:rsid w:val="00471A8D"/>
    <w:rsid w:val="00471C9A"/>
    <w:rsid w:val="0047307C"/>
    <w:rsid w:val="00473EE4"/>
    <w:rsid w:val="00474292"/>
    <w:rsid w:val="00474EDE"/>
    <w:rsid w:val="00475C34"/>
    <w:rsid w:val="00480B2C"/>
    <w:rsid w:val="00480DBB"/>
    <w:rsid w:val="004810AD"/>
    <w:rsid w:val="00491454"/>
    <w:rsid w:val="004945B4"/>
    <w:rsid w:val="004A1076"/>
    <w:rsid w:val="004A3FCD"/>
    <w:rsid w:val="004A7EF8"/>
    <w:rsid w:val="004B03FB"/>
    <w:rsid w:val="004B0747"/>
    <w:rsid w:val="004B1A4E"/>
    <w:rsid w:val="004B2A34"/>
    <w:rsid w:val="004B5C5E"/>
    <w:rsid w:val="004B5DFC"/>
    <w:rsid w:val="004B7067"/>
    <w:rsid w:val="004C15E8"/>
    <w:rsid w:val="004C1BCC"/>
    <w:rsid w:val="004C1D62"/>
    <w:rsid w:val="004C503D"/>
    <w:rsid w:val="004C530E"/>
    <w:rsid w:val="004C7E28"/>
    <w:rsid w:val="004D1B8B"/>
    <w:rsid w:val="004D1DE4"/>
    <w:rsid w:val="004E0427"/>
    <w:rsid w:val="004E1112"/>
    <w:rsid w:val="004E394F"/>
    <w:rsid w:val="004E542D"/>
    <w:rsid w:val="004F00D1"/>
    <w:rsid w:val="004F0D48"/>
    <w:rsid w:val="004F16D7"/>
    <w:rsid w:val="004F1A60"/>
    <w:rsid w:val="004F270A"/>
    <w:rsid w:val="004F5A3F"/>
    <w:rsid w:val="004F7091"/>
    <w:rsid w:val="00500D89"/>
    <w:rsid w:val="005020BB"/>
    <w:rsid w:val="00502293"/>
    <w:rsid w:val="005038F5"/>
    <w:rsid w:val="005039F4"/>
    <w:rsid w:val="00504923"/>
    <w:rsid w:val="00504F5A"/>
    <w:rsid w:val="0050677F"/>
    <w:rsid w:val="00507604"/>
    <w:rsid w:val="00507709"/>
    <w:rsid w:val="00513879"/>
    <w:rsid w:val="005151B4"/>
    <w:rsid w:val="0051527F"/>
    <w:rsid w:val="005155D4"/>
    <w:rsid w:val="00516877"/>
    <w:rsid w:val="0051753A"/>
    <w:rsid w:val="005205B1"/>
    <w:rsid w:val="00521AB7"/>
    <w:rsid w:val="005261A3"/>
    <w:rsid w:val="005305D3"/>
    <w:rsid w:val="0053486E"/>
    <w:rsid w:val="005349A8"/>
    <w:rsid w:val="00534CAD"/>
    <w:rsid w:val="0053605B"/>
    <w:rsid w:val="00536180"/>
    <w:rsid w:val="005377E0"/>
    <w:rsid w:val="00540E15"/>
    <w:rsid w:val="00543425"/>
    <w:rsid w:val="00544E6C"/>
    <w:rsid w:val="00545765"/>
    <w:rsid w:val="00546C11"/>
    <w:rsid w:val="00547B59"/>
    <w:rsid w:val="005501C7"/>
    <w:rsid w:val="005504B5"/>
    <w:rsid w:val="00553054"/>
    <w:rsid w:val="0055319A"/>
    <w:rsid w:val="005563AA"/>
    <w:rsid w:val="005571DB"/>
    <w:rsid w:val="0056032D"/>
    <w:rsid w:val="005661F1"/>
    <w:rsid w:val="00566493"/>
    <w:rsid w:val="00566D1A"/>
    <w:rsid w:val="0057473F"/>
    <w:rsid w:val="005756D9"/>
    <w:rsid w:val="00576A5A"/>
    <w:rsid w:val="00577BD9"/>
    <w:rsid w:val="0058124D"/>
    <w:rsid w:val="00581EA0"/>
    <w:rsid w:val="00583B01"/>
    <w:rsid w:val="00583B2B"/>
    <w:rsid w:val="00584EB1"/>
    <w:rsid w:val="005876E8"/>
    <w:rsid w:val="0059195A"/>
    <w:rsid w:val="00594E9A"/>
    <w:rsid w:val="00595040"/>
    <w:rsid w:val="005955E4"/>
    <w:rsid w:val="005959A7"/>
    <w:rsid w:val="00596A1F"/>
    <w:rsid w:val="00597BDB"/>
    <w:rsid w:val="005A0704"/>
    <w:rsid w:val="005A1396"/>
    <w:rsid w:val="005A19A9"/>
    <w:rsid w:val="005A4115"/>
    <w:rsid w:val="005A5527"/>
    <w:rsid w:val="005B1176"/>
    <w:rsid w:val="005B785D"/>
    <w:rsid w:val="005C246F"/>
    <w:rsid w:val="005C363E"/>
    <w:rsid w:val="005C43A3"/>
    <w:rsid w:val="005C5039"/>
    <w:rsid w:val="005C5A31"/>
    <w:rsid w:val="005C6462"/>
    <w:rsid w:val="005C6D00"/>
    <w:rsid w:val="005C6DF7"/>
    <w:rsid w:val="005C7B1B"/>
    <w:rsid w:val="005D0921"/>
    <w:rsid w:val="005D17D6"/>
    <w:rsid w:val="005D5019"/>
    <w:rsid w:val="005D6537"/>
    <w:rsid w:val="005E1BCE"/>
    <w:rsid w:val="005E2686"/>
    <w:rsid w:val="005E27A2"/>
    <w:rsid w:val="005E431F"/>
    <w:rsid w:val="005E4D53"/>
    <w:rsid w:val="005E6C5D"/>
    <w:rsid w:val="005E7F92"/>
    <w:rsid w:val="005F33D0"/>
    <w:rsid w:val="005F41E3"/>
    <w:rsid w:val="005F49DC"/>
    <w:rsid w:val="005F4ECC"/>
    <w:rsid w:val="00600C3B"/>
    <w:rsid w:val="00601B88"/>
    <w:rsid w:val="00603182"/>
    <w:rsid w:val="00604694"/>
    <w:rsid w:val="00611116"/>
    <w:rsid w:val="00611439"/>
    <w:rsid w:val="00611AB7"/>
    <w:rsid w:val="0061247D"/>
    <w:rsid w:val="00614614"/>
    <w:rsid w:val="0061481A"/>
    <w:rsid w:val="006150DE"/>
    <w:rsid w:val="00617FBE"/>
    <w:rsid w:val="00620086"/>
    <w:rsid w:val="00621FE2"/>
    <w:rsid w:val="0062345D"/>
    <w:rsid w:val="00623D78"/>
    <w:rsid w:val="00624DBC"/>
    <w:rsid w:val="00625718"/>
    <w:rsid w:val="0062657F"/>
    <w:rsid w:val="00627A81"/>
    <w:rsid w:val="00631D7F"/>
    <w:rsid w:val="006352BF"/>
    <w:rsid w:val="00640045"/>
    <w:rsid w:val="0064395B"/>
    <w:rsid w:val="006451D1"/>
    <w:rsid w:val="00646A63"/>
    <w:rsid w:val="00647D8E"/>
    <w:rsid w:val="00652462"/>
    <w:rsid w:val="00652B1B"/>
    <w:rsid w:val="006532D0"/>
    <w:rsid w:val="006536D7"/>
    <w:rsid w:val="00656648"/>
    <w:rsid w:val="00656744"/>
    <w:rsid w:val="00657F02"/>
    <w:rsid w:val="006602C2"/>
    <w:rsid w:val="0066359C"/>
    <w:rsid w:val="006653DA"/>
    <w:rsid w:val="00670B8B"/>
    <w:rsid w:val="00671E38"/>
    <w:rsid w:val="00675829"/>
    <w:rsid w:val="0067615B"/>
    <w:rsid w:val="00676C3F"/>
    <w:rsid w:val="00677B8A"/>
    <w:rsid w:val="00680254"/>
    <w:rsid w:val="00684581"/>
    <w:rsid w:val="0068520B"/>
    <w:rsid w:val="0068524B"/>
    <w:rsid w:val="00685285"/>
    <w:rsid w:val="00685950"/>
    <w:rsid w:val="006902F2"/>
    <w:rsid w:val="0069200F"/>
    <w:rsid w:val="00694E3B"/>
    <w:rsid w:val="00695CFB"/>
    <w:rsid w:val="006A1A0A"/>
    <w:rsid w:val="006A1FDF"/>
    <w:rsid w:val="006A2D9B"/>
    <w:rsid w:val="006A2EDC"/>
    <w:rsid w:val="006A4B4E"/>
    <w:rsid w:val="006A4D72"/>
    <w:rsid w:val="006A5EC2"/>
    <w:rsid w:val="006A6052"/>
    <w:rsid w:val="006A643C"/>
    <w:rsid w:val="006B192A"/>
    <w:rsid w:val="006B38B5"/>
    <w:rsid w:val="006B3EE5"/>
    <w:rsid w:val="006C08C4"/>
    <w:rsid w:val="006C0D2B"/>
    <w:rsid w:val="006C1DDA"/>
    <w:rsid w:val="006C22E3"/>
    <w:rsid w:val="006C3774"/>
    <w:rsid w:val="006C3AE5"/>
    <w:rsid w:val="006C4017"/>
    <w:rsid w:val="006C6960"/>
    <w:rsid w:val="006C6D1B"/>
    <w:rsid w:val="006D2443"/>
    <w:rsid w:val="006D25A0"/>
    <w:rsid w:val="006D2F33"/>
    <w:rsid w:val="006D4D93"/>
    <w:rsid w:val="006D60D1"/>
    <w:rsid w:val="006D7AFB"/>
    <w:rsid w:val="006E0BA8"/>
    <w:rsid w:val="006E2D0F"/>
    <w:rsid w:val="006E6107"/>
    <w:rsid w:val="006F0F30"/>
    <w:rsid w:val="006F2081"/>
    <w:rsid w:val="006F26DF"/>
    <w:rsid w:val="006F3772"/>
    <w:rsid w:val="006F5943"/>
    <w:rsid w:val="006F6273"/>
    <w:rsid w:val="006F6DA6"/>
    <w:rsid w:val="006F75F4"/>
    <w:rsid w:val="0070102A"/>
    <w:rsid w:val="007019D5"/>
    <w:rsid w:val="00705B81"/>
    <w:rsid w:val="00705DA0"/>
    <w:rsid w:val="00706E56"/>
    <w:rsid w:val="00707CA9"/>
    <w:rsid w:val="00711973"/>
    <w:rsid w:val="007145E8"/>
    <w:rsid w:val="00714842"/>
    <w:rsid w:val="0072105A"/>
    <w:rsid w:val="0072110E"/>
    <w:rsid w:val="00721605"/>
    <w:rsid w:val="00725206"/>
    <w:rsid w:val="00726659"/>
    <w:rsid w:val="007268E9"/>
    <w:rsid w:val="00727CA9"/>
    <w:rsid w:val="00730065"/>
    <w:rsid w:val="00730531"/>
    <w:rsid w:val="007350DB"/>
    <w:rsid w:val="00736FB8"/>
    <w:rsid w:val="00737453"/>
    <w:rsid w:val="00742178"/>
    <w:rsid w:val="00742794"/>
    <w:rsid w:val="0074343D"/>
    <w:rsid w:val="00750506"/>
    <w:rsid w:val="00750B0E"/>
    <w:rsid w:val="00750CC6"/>
    <w:rsid w:val="00752FDA"/>
    <w:rsid w:val="00753810"/>
    <w:rsid w:val="0075470E"/>
    <w:rsid w:val="007547B8"/>
    <w:rsid w:val="00755CC1"/>
    <w:rsid w:val="007574F7"/>
    <w:rsid w:val="00764AAC"/>
    <w:rsid w:val="00765243"/>
    <w:rsid w:val="007670A9"/>
    <w:rsid w:val="0077158F"/>
    <w:rsid w:val="00771BB4"/>
    <w:rsid w:val="00772F70"/>
    <w:rsid w:val="007738A5"/>
    <w:rsid w:val="007739C9"/>
    <w:rsid w:val="00780A25"/>
    <w:rsid w:val="00781105"/>
    <w:rsid w:val="00781729"/>
    <w:rsid w:val="00781B07"/>
    <w:rsid w:val="00782A5B"/>
    <w:rsid w:val="00782A66"/>
    <w:rsid w:val="00783CDF"/>
    <w:rsid w:val="00784D5E"/>
    <w:rsid w:val="007853E7"/>
    <w:rsid w:val="007858A2"/>
    <w:rsid w:val="00787FF0"/>
    <w:rsid w:val="00791292"/>
    <w:rsid w:val="0079218C"/>
    <w:rsid w:val="00792F45"/>
    <w:rsid w:val="00793583"/>
    <w:rsid w:val="007936C5"/>
    <w:rsid w:val="00796619"/>
    <w:rsid w:val="007A2555"/>
    <w:rsid w:val="007A2900"/>
    <w:rsid w:val="007A41D8"/>
    <w:rsid w:val="007A5909"/>
    <w:rsid w:val="007B0A3D"/>
    <w:rsid w:val="007B3DE5"/>
    <w:rsid w:val="007B6805"/>
    <w:rsid w:val="007C1690"/>
    <w:rsid w:val="007C2ACB"/>
    <w:rsid w:val="007C2B15"/>
    <w:rsid w:val="007C32E3"/>
    <w:rsid w:val="007C445F"/>
    <w:rsid w:val="007C48D4"/>
    <w:rsid w:val="007C4BCD"/>
    <w:rsid w:val="007C553D"/>
    <w:rsid w:val="007C72D7"/>
    <w:rsid w:val="007D14A8"/>
    <w:rsid w:val="007D738C"/>
    <w:rsid w:val="007D778B"/>
    <w:rsid w:val="007E1324"/>
    <w:rsid w:val="007E30DB"/>
    <w:rsid w:val="007F2101"/>
    <w:rsid w:val="007F3E4F"/>
    <w:rsid w:val="00801C02"/>
    <w:rsid w:val="00801CF0"/>
    <w:rsid w:val="00804640"/>
    <w:rsid w:val="0080487F"/>
    <w:rsid w:val="0080637F"/>
    <w:rsid w:val="0080776E"/>
    <w:rsid w:val="00810789"/>
    <w:rsid w:val="00810E4F"/>
    <w:rsid w:val="00811C5C"/>
    <w:rsid w:val="008130C6"/>
    <w:rsid w:val="00814139"/>
    <w:rsid w:val="0081433A"/>
    <w:rsid w:val="00814431"/>
    <w:rsid w:val="00817FCC"/>
    <w:rsid w:val="00820E79"/>
    <w:rsid w:val="0082204A"/>
    <w:rsid w:val="00823126"/>
    <w:rsid w:val="00823377"/>
    <w:rsid w:val="008242D9"/>
    <w:rsid w:val="0082580D"/>
    <w:rsid w:val="008278A0"/>
    <w:rsid w:val="00830349"/>
    <w:rsid w:val="0083565F"/>
    <w:rsid w:val="00837EBA"/>
    <w:rsid w:val="008416C4"/>
    <w:rsid w:val="00841CE0"/>
    <w:rsid w:val="00842615"/>
    <w:rsid w:val="008433B1"/>
    <w:rsid w:val="0084670E"/>
    <w:rsid w:val="00852167"/>
    <w:rsid w:val="00856F02"/>
    <w:rsid w:val="00857C19"/>
    <w:rsid w:val="00860141"/>
    <w:rsid w:val="00863523"/>
    <w:rsid w:val="008659D1"/>
    <w:rsid w:val="00867833"/>
    <w:rsid w:val="00870CE3"/>
    <w:rsid w:val="00870D40"/>
    <w:rsid w:val="00871DF1"/>
    <w:rsid w:val="00873929"/>
    <w:rsid w:val="008752EC"/>
    <w:rsid w:val="00876A3E"/>
    <w:rsid w:val="008807AC"/>
    <w:rsid w:val="00881403"/>
    <w:rsid w:val="00887808"/>
    <w:rsid w:val="00892405"/>
    <w:rsid w:val="0089399E"/>
    <w:rsid w:val="008A2205"/>
    <w:rsid w:val="008A25C0"/>
    <w:rsid w:val="008A40E1"/>
    <w:rsid w:val="008A6131"/>
    <w:rsid w:val="008B1459"/>
    <w:rsid w:val="008B2213"/>
    <w:rsid w:val="008B3448"/>
    <w:rsid w:val="008B464A"/>
    <w:rsid w:val="008B4C15"/>
    <w:rsid w:val="008B4F69"/>
    <w:rsid w:val="008B4FC5"/>
    <w:rsid w:val="008B528C"/>
    <w:rsid w:val="008B5AB2"/>
    <w:rsid w:val="008B79AE"/>
    <w:rsid w:val="008C11F3"/>
    <w:rsid w:val="008C2D7F"/>
    <w:rsid w:val="008C2F6D"/>
    <w:rsid w:val="008C39D1"/>
    <w:rsid w:val="008C3EB3"/>
    <w:rsid w:val="008C66D3"/>
    <w:rsid w:val="008C7316"/>
    <w:rsid w:val="008C7936"/>
    <w:rsid w:val="008C7D31"/>
    <w:rsid w:val="008D17E6"/>
    <w:rsid w:val="008D1A40"/>
    <w:rsid w:val="008D1E47"/>
    <w:rsid w:val="008E0836"/>
    <w:rsid w:val="008E181A"/>
    <w:rsid w:val="008E2C6A"/>
    <w:rsid w:val="008E4178"/>
    <w:rsid w:val="008E42E0"/>
    <w:rsid w:val="008E46EB"/>
    <w:rsid w:val="008E6500"/>
    <w:rsid w:val="008F2275"/>
    <w:rsid w:val="008F441C"/>
    <w:rsid w:val="008F4EEB"/>
    <w:rsid w:val="008F61BA"/>
    <w:rsid w:val="008F6FFE"/>
    <w:rsid w:val="008F71F3"/>
    <w:rsid w:val="008F7E3C"/>
    <w:rsid w:val="0090042C"/>
    <w:rsid w:val="0090068B"/>
    <w:rsid w:val="00901ADE"/>
    <w:rsid w:val="00901BA2"/>
    <w:rsid w:val="009025AA"/>
    <w:rsid w:val="00902EC6"/>
    <w:rsid w:val="0090547A"/>
    <w:rsid w:val="0091012D"/>
    <w:rsid w:val="009146AC"/>
    <w:rsid w:val="0091531D"/>
    <w:rsid w:val="00917D58"/>
    <w:rsid w:val="009220F7"/>
    <w:rsid w:val="009223BA"/>
    <w:rsid w:val="00925B2E"/>
    <w:rsid w:val="00933907"/>
    <w:rsid w:val="00933E23"/>
    <w:rsid w:val="00934A32"/>
    <w:rsid w:val="009350CF"/>
    <w:rsid w:val="00940E7A"/>
    <w:rsid w:val="00941215"/>
    <w:rsid w:val="009429C1"/>
    <w:rsid w:val="00946655"/>
    <w:rsid w:val="009508E4"/>
    <w:rsid w:val="00952CC8"/>
    <w:rsid w:val="009558EB"/>
    <w:rsid w:val="0096073A"/>
    <w:rsid w:val="00960AB1"/>
    <w:rsid w:val="00963863"/>
    <w:rsid w:val="009642BD"/>
    <w:rsid w:val="009665E9"/>
    <w:rsid w:val="00972071"/>
    <w:rsid w:val="00973331"/>
    <w:rsid w:val="0097498F"/>
    <w:rsid w:val="00981517"/>
    <w:rsid w:val="009864EB"/>
    <w:rsid w:val="00987554"/>
    <w:rsid w:val="009927C3"/>
    <w:rsid w:val="009947C0"/>
    <w:rsid w:val="00994B1B"/>
    <w:rsid w:val="00995775"/>
    <w:rsid w:val="009971A6"/>
    <w:rsid w:val="00997412"/>
    <w:rsid w:val="009A00AE"/>
    <w:rsid w:val="009A0ADD"/>
    <w:rsid w:val="009A2C1A"/>
    <w:rsid w:val="009A2FA0"/>
    <w:rsid w:val="009A3F1B"/>
    <w:rsid w:val="009A435C"/>
    <w:rsid w:val="009A5440"/>
    <w:rsid w:val="009A6056"/>
    <w:rsid w:val="009A6CAD"/>
    <w:rsid w:val="009B0C74"/>
    <w:rsid w:val="009B26AB"/>
    <w:rsid w:val="009B27BF"/>
    <w:rsid w:val="009B328F"/>
    <w:rsid w:val="009B4802"/>
    <w:rsid w:val="009B571C"/>
    <w:rsid w:val="009B5874"/>
    <w:rsid w:val="009C048E"/>
    <w:rsid w:val="009C2AD4"/>
    <w:rsid w:val="009C5223"/>
    <w:rsid w:val="009C5932"/>
    <w:rsid w:val="009C5DCB"/>
    <w:rsid w:val="009C5EA2"/>
    <w:rsid w:val="009C74BF"/>
    <w:rsid w:val="009D3289"/>
    <w:rsid w:val="009D467C"/>
    <w:rsid w:val="009D5009"/>
    <w:rsid w:val="009E077E"/>
    <w:rsid w:val="009E219B"/>
    <w:rsid w:val="009E3992"/>
    <w:rsid w:val="009E7E70"/>
    <w:rsid w:val="009F2DDE"/>
    <w:rsid w:val="009F5DAD"/>
    <w:rsid w:val="009F7613"/>
    <w:rsid w:val="009F7ACB"/>
    <w:rsid w:val="00A00938"/>
    <w:rsid w:val="00A03019"/>
    <w:rsid w:val="00A04E13"/>
    <w:rsid w:val="00A124B6"/>
    <w:rsid w:val="00A12E83"/>
    <w:rsid w:val="00A13A36"/>
    <w:rsid w:val="00A13AC5"/>
    <w:rsid w:val="00A13F3B"/>
    <w:rsid w:val="00A14BCD"/>
    <w:rsid w:val="00A1569E"/>
    <w:rsid w:val="00A166F7"/>
    <w:rsid w:val="00A1789E"/>
    <w:rsid w:val="00A26E1D"/>
    <w:rsid w:val="00A30BA1"/>
    <w:rsid w:val="00A31D6D"/>
    <w:rsid w:val="00A36A0A"/>
    <w:rsid w:val="00A40799"/>
    <w:rsid w:val="00A4237A"/>
    <w:rsid w:val="00A42B02"/>
    <w:rsid w:val="00A42B44"/>
    <w:rsid w:val="00A42F16"/>
    <w:rsid w:val="00A45BA1"/>
    <w:rsid w:val="00A52A76"/>
    <w:rsid w:val="00A56B84"/>
    <w:rsid w:val="00A618F5"/>
    <w:rsid w:val="00A61900"/>
    <w:rsid w:val="00A61CAA"/>
    <w:rsid w:val="00A6334C"/>
    <w:rsid w:val="00A65A20"/>
    <w:rsid w:val="00A6660F"/>
    <w:rsid w:val="00A6789F"/>
    <w:rsid w:val="00A714EC"/>
    <w:rsid w:val="00A74620"/>
    <w:rsid w:val="00A74E19"/>
    <w:rsid w:val="00A74E7D"/>
    <w:rsid w:val="00A775F0"/>
    <w:rsid w:val="00A8095C"/>
    <w:rsid w:val="00A81D3D"/>
    <w:rsid w:val="00A828B5"/>
    <w:rsid w:val="00A857FB"/>
    <w:rsid w:val="00A876D1"/>
    <w:rsid w:val="00A91D0B"/>
    <w:rsid w:val="00A92F8D"/>
    <w:rsid w:val="00A930B6"/>
    <w:rsid w:val="00A937F2"/>
    <w:rsid w:val="00A9716B"/>
    <w:rsid w:val="00A97C24"/>
    <w:rsid w:val="00A97CD4"/>
    <w:rsid w:val="00AA0A20"/>
    <w:rsid w:val="00AA3861"/>
    <w:rsid w:val="00AA4CFB"/>
    <w:rsid w:val="00AA5AA8"/>
    <w:rsid w:val="00AB1839"/>
    <w:rsid w:val="00AC1B4C"/>
    <w:rsid w:val="00AC4040"/>
    <w:rsid w:val="00AC4530"/>
    <w:rsid w:val="00AC5D13"/>
    <w:rsid w:val="00AC5E14"/>
    <w:rsid w:val="00AC778A"/>
    <w:rsid w:val="00AD0FD7"/>
    <w:rsid w:val="00AD17F9"/>
    <w:rsid w:val="00AD468E"/>
    <w:rsid w:val="00AD4800"/>
    <w:rsid w:val="00AD5094"/>
    <w:rsid w:val="00AE1269"/>
    <w:rsid w:val="00AE7BB4"/>
    <w:rsid w:val="00AF1FAC"/>
    <w:rsid w:val="00AF247C"/>
    <w:rsid w:val="00AF2F7B"/>
    <w:rsid w:val="00AF6AB2"/>
    <w:rsid w:val="00AF754F"/>
    <w:rsid w:val="00AF7756"/>
    <w:rsid w:val="00AF7DC3"/>
    <w:rsid w:val="00B008A0"/>
    <w:rsid w:val="00B01093"/>
    <w:rsid w:val="00B031A5"/>
    <w:rsid w:val="00B0457B"/>
    <w:rsid w:val="00B04961"/>
    <w:rsid w:val="00B05D23"/>
    <w:rsid w:val="00B05FC8"/>
    <w:rsid w:val="00B072B7"/>
    <w:rsid w:val="00B12217"/>
    <w:rsid w:val="00B12B87"/>
    <w:rsid w:val="00B130AF"/>
    <w:rsid w:val="00B1327C"/>
    <w:rsid w:val="00B13C9D"/>
    <w:rsid w:val="00B140E9"/>
    <w:rsid w:val="00B15C53"/>
    <w:rsid w:val="00B1648B"/>
    <w:rsid w:val="00B164E4"/>
    <w:rsid w:val="00B16FC1"/>
    <w:rsid w:val="00B16FC8"/>
    <w:rsid w:val="00B26C01"/>
    <w:rsid w:val="00B27AD2"/>
    <w:rsid w:val="00B31980"/>
    <w:rsid w:val="00B3208C"/>
    <w:rsid w:val="00B33143"/>
    <w:rsid w:val="00B420EE"/>
    <w:rsid w:val="00B4300C"/>
    <w:rsid w:val="00B45F15"/>
    <w:rsid w:val="00B50C28"/>
    <w:rsid w:val="00B52B50"/>
    <w:rsid w:val="00B56A56"/>
    <w:rsid w:val="00B57F57"/>
    <w:rsid w:val="00B60C9E"/>
    <w:rsid w:val="00B64163"/>
    <w:rsid w:val="00B65803"/>
    <w:rsid w:val="00B660E4"/>
    <w:rsid w:val="00B712CD"/>
    <w:rsid w:val="00B7157B"/>
    <w:rsid w:val="00B723DF"/>
    <w:rsid w:val="00B74CC0"/>
    <w:rsid w:val="00B750D2"/>
    <w:rsid w:val="00B75521"/>
    <w:rsid w:val="00B77BEE"/>
    <w:rsid w:val="00B81F8B"/>
    <w:rsid w:val="00B82FEA"/>
    <w:rsid w:val="00B84DA8"/>
    <w:rsid w:val="00B8599C"/>
    <w:rsid w:val="00B859C1"/>
    <w:rsid w:val="00B874E1"/>
    <w:rsid w:val="00B9071A"/>
    <w:rsid w:val="00B90DAD"/>
    <w:rsid w:val="00B910AB"/>
    <w:rsid w:val="00B91F55"/>
    <w:rsid w:val="00B9204A"/>
    <w:rsid w:val="00B943A3"/>
    <w:rsid w:val="00B94BAA"/>
    <w:rsid w:val="00B96B3C"/>
    <w:rsid w:val="00B972F1"/>
    <w:rsid w:val="00BA101A"/>
    <w:rsid w:val="00BA1036"/>
    <w:rsid w:val="00BA1282"/>
    <w:rsid w:val="00BA12B9"/>
    <w:rsid w:val="00BA2E89"/>
    <w:rsid w:val="00BA3218"/>
    <w:rsid w:val="00BA5C62"/>
    <w:rsid w:val="00BA7E3F"/>
    <w:rsid w:val="00BB0EA2"/>
    <w:rsid w:val="00BC06BE"/>
    <w:rsid w:val="00BC1C12"/>
    <w:rsid w:val="00BC2290"/>
    <w:rsid w:val="00BC3561"/>
    <w:rsid w:val="00BC5232"/>
    <w:rsid w:val="00BC593F"/>
    <w:rsid w:val="00BD1059"/>
    <w:rsid w:val="00BD4D30"/>
    <w:rsid w:val="00BD7879"/>
    <w:rsid w:val="00BE15F0"/>
    <w:rsid w:val="00BE459E"/>
    <w:rsid w:val="00BE5B66"/>
    <w:rsid w:val="00BF129F"/>
    <w:rsid w:val="00BF25F9"/>
    <w:rsid w:val="00BF6490"/>
    <w:rsid w:val="00BF689E"/>
    <w:rsid w:val="00C017CD"/>
    <w:rsid w:val="00C01D7D"/>
    <w:rsid w:val="00C02086"/>
    <w:rsid w:val="00C06C56"/>
    <w:rsid w:val="00C07157"/>
    <w:rsid w:val="00C11587"/>
    <w:rsid w:val="00C142B3"/>
    <w:rsid w:val="00C16BD7"/>
    <w:rsid w:val="00C261D2"/>
    <w:rsid w:val="00C31155"/>
    <w:rsid w:val="00C31320"/>
    <w:rsid w:val="00C32C3C"/>
    <w:rsid w:val="00C34326"/>
    <w:rsid w:val="00C34816"/>
    <w:rsid w:val="00C43109"/>
    <w:rsid w:val="00C43299"/>
    <w:rsid w:val="00C43C82"/>
    <w:rsid w:val="00C44F84"/>
    <w:rsid w:val="00C477E5"/>
    <w:rsid w:val="00C53E63"/>
    <w:rsid w:val="00C54112"/>
    <w:rsid w:val="00C57173"/>
    <w:rsid w:val="00C57E55"/>
    <w:rsid w:val="00C602C6"/>
    <w:rsid w:val="00C611AE"/>
    <w:rsid w:val="00C62419"/>
    <w:rsid w:val="00C6259C"/>
    <w:rsid w:val="00C62AC4"/>
    <w:rsid w:val="00C63068"/>
    <w:rsid w:val="00C63DF3"/>
    <w:rsid w:val="00C653E0"/>
    <w:rsid w:val="00C65F45"/>
    <w:rsid w:val="00C66720"/>
    <w:rsid w:val="00C6697D"/>
    <w:rsid w:val="00C67ADD"/>
    <w:rsid w:val="00C71AB7"/>
    <w:rsid w:val="00C740A0"/>
    <w:rsid w:val="00C755EC"/>
    <w:rsid w:val="00C77190"/>
    <w:rsid w:val="00C8044D"/>
    <w:rsid w:val="00C80828"/>
    <w:rsid w:val="00C818F6"/>
    <w:rsid w:val="00C847A9"/>
    <w:rsid w:val="00C84CE2"/>
    <w:rsid w:val="00C936D9"/>
    <w:rsid w:val="00C958C3"/>
    <w:rsid w:val="00C96662"/>
    <w:rsid w:val="00C97F96"/>
    <w:rsid w:val="00CA002D"/>
    <w:rsid w:val="00CA7288"/>
    <w:rsid w:val="00CB0C24"/>
    <w:rsid w:val="00CB2B0B"/>
    <w:rsid w:val="00CB4E77"/>
    <w:rsid w:val="00CB52F0"/>
    <w:rsid w:val="00CB5BD1"/>
    <w:rsid w:val="00CC068B"/>
    <w:rsid w:val="00CC1AC5"/>
    <w:rsid w:val="00CC21C6"/>
    <w:rsid w:val="00CC291D"/>
    <w:rsid w:val="00CC2DA8"/>
    <w:rsid w:val="00CC394C"/>
    <w:rsid w:val="00CC5226"/>
    <w:rsid w:val="00CC5A0E"/>
    <w:rsid w:val="00CC5F73"/>
    <w:rsid w:val="00CD5626"/>
    <w:rsid w:val="00CE04AE"/>
    <w:rsid w:val="00CE10DF"/>
    <w:rsid w:val="00CE1379"/>
    <w:rsid w:val="00CE1F0B"/>
    <w:rsid w:val="00CE5382"/>
    <w:rsid w:val="00CE75E0"/>
    <w:rsid w:val="00CF2113"/>
    <w:rsid w:val="00CF3915"/>
    <w:rsid w:val="00CF4A13"/>
    <w:rsid w:val="00CF72E4"/>
    <w:rsid w:val="00D03CDF"/>
    <w:rsid w:val="00D04244"/>
    <w:rsid w:val="00D0609B"/>
    <w:rsid w:val="00D060B1"/>
    <w:rsid w:val="00D06C4F"/>
    <w:rsid w:val="00D1151C"/>
    <w:rsid w:val="00D117C5"/>
    <w:rsid w:val="00D119DE"/>
    <w:rsid w:val="00D14118"/>
    <w:rsid w:val="00D1557D"/>
    <w:rsid w:val="00D15998"/>
    <w:rsid w:val="00D15EC3"/>
    <w:rsid w:val="00D16681"/>
    <w:rsid w:val="00D178F5"/>
    <w:rsid w:val="00D17D63"/>
    <w:rsid w:val="00D215F0"/>
    <w:rsid w:val="00D22920"/>
    <w:rsid w:val="00D30BBF"/>
    <w:rsid w:val="00D31BAE"/>
    <w:rsid w:val="00D334A4"/>
    <w:rsid w:val="00D33DC8"/>
    <w:rsid w:val="00D373BD"/>
    <w:rsid w:val="00D42152"/>
    <w:rsid w:val="00D42312"/>
    <w:rsid w:val="00D433EC"/>
    <w:rsid w:val="00D43551"/>
    <w:rsid w:val="00D45291"/>
    <w:rsid w:val="00D47998"/>
    <w:rsid w:val="00D53966"/>
    <w:rsid w:val="00D574FD"/>
    <w:rsid w:val="00D6214E"/>
    <w:rsid w:val="00D65105"/>
    <w:rsid w:val="00D65C48"/>
    <w:rsid w:val="00D67212"/>
    <w:rsid w:val="00D6781E"/>
    <w:rsid w:val="00D709B7"/>
    <w:rsid w:val="00D724A3"/>
    <w:rsid w:val="00D72918"/>
    <w:rsid w:val="00D72ECE"/>
    <w:rsid w:val="00D73CBF"/>
    <w:rsid w:val="00D75F05"/>
    <w:rsid w:val="00D761AA"/>
    <w:rsid w:val="00D7656E"/>
    <w:rsid w:val="00D76F62"/>
    <w:rsid w:val="00D81BDC"/>
    <w:rsid w:val="00D82306"/>
    <w:rsid w:val="00D823A3"/>
    <w:rsid w:val="00D82906"/>
    <w:rsid w:val="00D845D7"/>
    <w:rsid w:val="00D84665"/>
    <w:rsid w:val="00D84936"/>
    <w:rsid w:val="00D860FF"/>
    <w:rsid w:val="00D87183"/>
    <w:rsid w:val="00D877BC"/>
    <w:rsid w:val="00D92C01"/>
    <w:rsid w:val="00D96951"/>
    <w:rsid w:val="00D97B8D"/>
    <w:rsid w:val="00DA1F1B"/>
    <w:rsid w:val="00DA248F"/>
    <w:rsid w:val="00DA4162"/>
    <w:rsid w:val="00DA5E28"/>
    <w:rsid w:val="00DA5E5D"/>
    <w:rsid w:val="00DA6D01"/>
    <w:rsid w:val="00DA6D71"/>
    <w:rsid w:val="00DB00E5"/>
    <w:rsid w:val="00DB0A1F"/>
    <w:rsid w:val="00DB0E1F"/>
    <w:rsid w:val="00DB1010"/>
    <w:rsid w:val="00DB4203"/>
    <w:rsid w:val="00DB59C7"/>
    <w:rsid w:val="00DC1078"/>
    <w:rsid w:val="00DC1093"/>
    <w:rsid w:val="00DC1CB3"/>
    <w:rsid w:val="00DC37DF"/>
    <w:rsid w:val="00DC5799"/>
    <w:rsid w:val="00DC60F7"/>
    <w:rsid w:val="00DD04F5"/>
    <w:rsid w:val="00DE4331"/>
    <w:rsid w:val="00DE4E41"/>
    <w:rsid w:val="00DF2054"/>
    <w:rsid w:val="00DF2F48"/>
    <w:rsid w:val="00DF672B"/>
    <w:rsid w:val="00E0018E"/>
    <w:rsid w:val="00E01208"/>
    <w:rsid w:val="00E012D0"/>
    <w:rsid w:val="00E028C5"/>
    <w:rsid w:val="00E04983"/>
    <w:rsid w:val="00E05545"/>
    <w:rsid w:val="00E05889"/>
    <w:rsid w:val="00E064B5"/>
    <w:rsid w:val="00E077F8"/>
    <w:rsid w:val="00E07FFA"/>
    <w:rsid w:val="00E130FD"/>
    <w:rsid w:val="00E134F1"/>
    <w:rsid w:val="00E138F8"/>
    <w:rsid w:val="00E13C24"/>
    <w:rsid w:val="00E154EC"/>
    <w:rsid w:val="00E20079"/>
    <w:rsid w:val="00E20918"/>
    <w:rsid w:val="00E2507A"/>
    <w:rsid w:val="00E30C54"/>
    <w:rsid w:val="00E315E5"/>
    <w:rsid w:val="00E31C5E"/>
    <w:rsid w:val="00E35081"/>
    <w:rsid w:val="00E35DE3"/>
    <w:rsid w:val="00E36417"/>
    <w:rsid w:val="00E40953"/>
    <w:rsid w:val="00E43077"/>
    <w:rsid w:val="00E43330"/>
    <w:rsid w:val="00E43EF3"/>
    <w:rsid w:val="00E5585C"/>
    <w:rsid w:val="00E621BB"/>
    <w:rsid w:val="00E63E30"/>
    <w:rsid w:val="00E6460D"/>
    <w:rsid w:val="00E7063F"/>
    <w:rsid w:val="00E728F3"/>
    <w:rsid w:val="00E77DAC"/>
    <w:rsid w:val="00E83049"/>
    <w:rsid w:val="00E83888"/>
    <w:rsid w:val="00E86788"/>
    <w:rsid w:val="00E87536"/>
    <w:rsid w:val="00E90898"/>
    <w:rsid w:val="00E94BF7"/>
    <w:rsid w:val="00E97722"/>
    <w:rsid w:val="00EA3C67"/>
    <w:rsid w:val="00EB2AF3"/>
    <w:rsid w:val="00EC1534"/>
    <w:rsid w:val="00EC45CE"/>
    <w:rsid w:val="00ED01A9"/>
    <w:rsid w:val="00ED06F1"/>
    <w:rsid w:val="00ED15B9"/>
    <w:rsid w:val="00ED1DEB"/>
    <w:rsid w:val="00ED23D6"/>
    <w:rsid w:val="00ED2C77"/>
    <w:rsid w:val="00ED2D9E"/>
    <w:rsid w:val="00ED53BB"/>
    <w:rsid w:val="00ED6380"/>
    <w:rsid w:val="00ED6A5E"/>
    <w:rsid w:val="00ED6E9C"/>
    <w:rsid w:val="00EE177B"/>
    <w:rsid w:val="00EE255D"/>
    <w:rsid w:val="00EE3D2F"/>
    <w:rsid w:val="00EE626D"/>
    <w:rsid w:val="00EF29D8"/>
    <w:rsid w:val="00EF4A50"/>
    <w:rsid w:val="00EF64EE"/>
    <w:rsid w:val="00EF6AB9"/>
    <w:rsid w:val="00F01D79"/>
    <w:rsid w:val="00F03B7A"/>
    <w:rsid w:val="00F03E43"/>
    <w:rsid w:val="00F04DD4"/>
    <w:rsid w:val="00F04F1C"/>
    <w:rsid w:val="00F05FF9"/>
    <w:rsid w:val="00F06A71"/>
    <w:rsid w:val="00F07926"/>
    <w:rsid w:val="00F1065C"/>
    <w:rsid w:val="00F1316B"/>
    <w:rsid w:val="00F13994"/>
    <w:rsid w:val="00F13C5C"/>
    <w:rsid w:val="00F16540"/>
    <w:rsid w:val="00F16EFD"/>
    <w:rsid w:val="00F2116A"/>
    <w:rsid w:val="00F21E1F"/>
    <w:rsid w:val="00F22CBC"/>
    <w:rsid w:val="00F22CEB"/>
    <w:rsid w:val="00F24911"/>
    <w:rsid w:val="00F253A7"/>
    <w:rsid w:val="00F26870"/>
    <w:rsid w:val="00F2715F"/>
    <w:rsid w:val="00F31114"/>
    <w:rsid w:val="00F325FF"/>
    <w:rsid w:val="00F40920"/>
    <w:rsid w:val="00F41C3C"/>
    <w:rsid w:val="00F424E1"/>
    <w:rsid w:val="00F45047"/>
    <w:rsid w:val="00F45C5F"/>
    <w:rsid w:val="00F53764"/>
    <w:rsid w:val="00F5463D"/>
    <w:rsid w:val="00F561D0"/>
    <w:rsid w:val="00F611ED"/>
    <w:rsid w:val="00F6306F"/>
    <w:rsid w:val="00F643B6"/>
    <w:rsid w:val="00F65121"/>
    <w:rsid w:val="00F66232"/>
    <w:rsid w:val="00F666EA"/>
    <w:rsid w:val="00F67B81"/>
    <w:rsid w:val="00F70F10"/>
    <w:rsid w:val="00F718A3"/>
    <w:rsid w:val="00F74D09"/>
    <w:rsid w:val="00F76415"/>
    <w:rsid w:val="00F777ED"/>
    <w:rsid w:val="00F8135C"/>
    <w:rsid w:val="00F81C81"/>
    <w:rsid w:val="00F82068"/>
    <w:rsid w:val="00F82848"/>
    <w:rsid w:val="00F8604E"/>
    <w:rsid w:val="00F869EE"/>
    <w:rsid w:val="00F901CE"/>
    <w:rsid w:val="00F911E9"/>
    <w:rsid w:val="00F929BC"/>
    <w:rsid w:val="00F92BC6"/>
    <w:rsid w:val="00F94E1C"/>
    <w:rsid w:val="00FA64C2"/>
    <w:rsid w:val="00FB11B2"/>
    <w:rsid w:val="00FB1942"/>
    <w:rsid w:val="00FB5237"/>
    <w:rsid w:val="00FB5F35"/>
    <w:rsid w:val="00FC4223"/>
    <w:rsid w:val="00FC561E"/>
    <w:rsid w:val="00FC57E0"/>
    <w:rsid w:val="00FC5F63"/>
    <w:rsid w:val="00FC6546"/>
    <w:rsid w:val="00FC7570"/>
    <w:rsid w:val="00FD038A"/>
    <w:rsid w:val="00FD4B01"/>
    <w:rsid w:val="00FE14B8"/>
    <w:rsid w:val="00FE22E9"/>
    <w:rsid w:val="00FE29D2"/>
    <w:rsid w:val="00FE7E4B"/>
    <w:rsid w:val="00FF02D7"/>
    <w:rsid w:val="00FF06CA"/>
    <w:rsid w:val="00FF128C"/>
    <w:rsid w:val="00FF3E16"/>
    <w:rsid w:val="00FF5F3F"/>
    <w:rsid w:val="00FF670F"/>
    <w:rsid w:val="00FF717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79B6C1C"/>
  <w15:docId w15:val="{E50B7723-7D88-4C63-9AE8-C3FBB409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C28"/>
    <w:rPr>
      <w:rFonts w:ascii="Arial" w:hAnsi="Arial"/>
      <w:b/>
      <w:sz w:val="22"/>
    </w:rPr>
  </w:style>
  <w:style w:type="paragraph" w:styleId="Ttulo1">
    <w:name w:val="heading 1"/>
    <w:basedOn w:val="Normal"/>
    <w:next w:val="Normal"/>
    <w:qFormat/>
    <w:rsid w:val="00F76415"/>
    <w:pPr>
      <w:keepNext/>
      <w:jc w:val="both"/>
      <w:outlineLvl w:val="0"/>
    </w:pPr>
    <w:rPr>
      <w:rFonts w:ascii="Tahoma" w:hAnsi="Tahoma"/>
      <w:bCs/>
      <w:sz w:val="24"/>
      <w:szCs w:val="24"/>
    </w:rPr>
  </w:style>
  <w:style w:type="paragraph" w:styleId="Ttulo3">
    <w:name w:val="heading 3"/>
    <w:basedOn w:val="Normal"/>
    <w:next w:val="Normal"/>
    <w:link w:val="Ttulo3Char"/>
    <w:semiHidden/>
    <w:unhideWhenUsed/>
    <w:qFormat/>
    <w:rsid w:val="008C39D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qFormat/>
    <w:rsid w:val="00F76415"/>
    <w:pPr>
      <w:spacing w:before="240" w:after="60"/>
      <w:outlineLvl w:val="4"/>
    </w:pPr>
    <w:rPr>
      <w:bCs/>
      <w:i/>
      <w:iCs/>
      <w:sz w:val="26"/>
      <w:szCs w:val="26"/>
    </w:rPr>
  </w:style>
  <w:style w:type="paragraph" w:styleId="Ttulo7">
    <w:name w:val="heading 7"/>
    <w:basedOn w:val="Normal"/>
    <w:next w:val="Normal"/>
    <w:qFormat/>
    <w:rsid w:val="00F76415"/>
    <w:pPr>
      <w:spacing w:before="240" w:after="60"/>
      <w:outlineLvl w:val="6"/>
    </w:pPr>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276F5B"/>
    <w:pPr>
      <w:tabs>
        <w:tab w:val="center" w:pos="4419"/>
        <w:tab w:val="right" w:pos="8838"/>
      </w:tabs>
    </w:pPr>
  </w:style>
  <w:style w:type="character" w:styleId="Nmerodepgina">
    <w:name w:val="page number"/>
    <w:basedOn w:val="Fontepargpadro"/>
    <w:rsid w:val="00276F5B"/>
  </w:style>
  <w:style w:type="paragraph" w:styleId="Textodebalo">
    <w:name w:val="Balloon Text"/>
    <w:basedOn w:val="Normal"/>
    <w:semiHidden/>
    <w:rsid w:val="00276F5B"/>
    <w:rPr>
      <w:rFonts w:ascii="Tahoma" w:hAnsi="Tahoma" w:cs="Tahoma"/>
      <w:sz w:val="16"/>
      <w:szCs w:val="16"/>
    </w:rPr>
  </w:style>
  <w:style w:type="paragraph" w:styleId="Recuodecorpodetexto">
    <w:name w:val="Body Text Indent"/>
    <w:basedOn w:val="Normal"/>
    <w:rsid w:val="00276F5B"/>
    <w:pPr>
      <w:tabs>
        <w:tab w:val="left" w:pos="9214"/>
      </w:tabs>
      <w:ind w:left="709"/>
      <w:jc w:val="both"/>
    </w:pPr>
    <w:rPr>
      <w:rFonts w:ascii="Times New Roman" w:hAnsi="Times New Roman"/>
      <w:b w:val="0"/>
    </w:rPr>
  </w:style>
  <w:style w:type="paragraph" w:styleId="Cabealho">
    <w:name w:val="header"/>
    <w:basedOn w:val="Normal"/>
    <w:rsid w:val="00F76415"/>
    <w:pPr>
      <w:tabs>
        <w:tab w:val="center" w:pos="4320"/>
        <w:tab w:val="right" w:pos="8640"/>
      </w:tabs>
    </w:pPr>
  </w:style>
  <w:style w:type="paragraph" w:styleId="Corpodetexto">
    <w:name w:val="Body Text"/>
    <w:basedOn w:val="Normal"/>
    <w:rsid w:val="00F76415"/>
    <w:pPr>
      <w:spacing w:after="120"/>
    </w:pPr>
  </w:style>
  <w:style w:type="paragraph" w:styleId="Recuodecorpodetexto2">
    <w:name w:val="Body Text Indent 2"/>
    <w:basedOn w:val="Normal"/>
    <w:rsid w:val="00F76415"/>
    <w:pPr>
      <w:spacing w:after="120" w:line="480" w:lineRule="auto"/>
      <w:ind w:left="283"/>
    </w:pPr>
  </w:style>
  <w:style w:type="paragraph" w:styleId="Recuodecorpodetexto3">
    <w:name w:val="Body Text Indent 3"/>
    <w:basedOn w:val="Normal"/>
    <w:rsid w:val="00F76415"/>
    <w:pPr>
      <w:spacing w:after="120"/>
      <w:ind w:left="283"/>
    </w:pPr>
    <w:rPr>
      <w:sz w:val="16"/>
      <w:szCs w:val="16"/>
    </w:rPr>
  </w:style>
  <w:style w:type="paragraph" w:customStyle="1" w:styleId="p0">
    <w:name w:val="p0"/>
    <w:basedOn w:val="Normal"/>
    <w:rsid w:val="00F76415"/>
    <w:pPr>
      <w:widowControl w:val="0"/>
      <w:tabs>
        <w:tab w:val="left" w:pos="720"/>
      </w:tabs>
      <w:autoSpaceDE w:val="0"/>
      <w:autoSpaceDN w:val="0"/>
      <w:adjustRightInd w:val="0"/>
      <w:spacing w:line="240" w:lineRule="atLeast"/>
      <w:jc w:val="both"/>
    </w:pPr>
    <w:rPr>
      <w:rFonts w:ascii="Times" w:hAnsi="Times"/>
      <w:b w:val="0"/>
      <w:sz w:val="24"/>
      <w:szCs w:val="24"/>
    </w:rPr>
  </w:style>
  <w:style w:type="paragraph" w:customStyle="1" w:styleId="DefaultParagraphFont1">
    <w:name w:val="Default Paragraph Font1"/>
    <w:next w:val="Normal"/>
    <w:rsid w:val="00F76415"/>
    <w:pPr>
      <w:autoSpaceDE w:val="0"/>
      <w:autoSpaceDN w:val="0"/>
      <w:adjustRightInd w:val="0"/>
    </w:pPr>
    <w:rPr>
      <w:rFonts w:ascii="CG Times" w:hAnsi="CG Times"/>
    </w:rPr>
  </w:style>
  <w:style w:type="paragraph" w:customStyle="1" w:styleId="BodyMain">
    <w:name w:val="Body Main"/>
    <w:aliases w:val="BM"/>
    <w:basedOn w:val="Normal"/>
    <w:rsid w:val="00F76415"/>
    <w:pPr>
      <w:autoSpaceDE w:val="0"/>
      <w:autoSpaceDN w:val="0"/>
      <w:adjustRightInd w:val="0"/>
      <w:spacing w:before="240"/>
      <w:jc w:val="both"/>
    </w:pPr>
    <w:rPr>
      <w:rFonts w:ascii="Times New Roman" w:hAnsi="Times New Roman"/>
      <w:b w:val="0"/>
      <w:sz w:val="24"/>
      <w:szCs w:val="24"/>
    </w:rPr>
  </w:style>
  <w:style w:type="paragraph" w:styleId="TextosemFormatao">
    <w:name w:val="Plain Text"/>
    <w:basedOn w:val="Normal"/>
    <w:rsid w:val="00F76415"/>
    <w:pPr>
      <w:autoSpaceDE w:val="0"/>
      <w:autoSpaceDN w:val="0"/>
      <w:adjustRightInd w:val="0"/>
    </w:pPr>
    <w:rPr>
      <w:rFonts w:ascii="Courier New" w:hAnsi="Courier New" w:cs="Courier New"/>
      <w:b w:val="0"/>
      <w:sz w:val="20"/>
    </w:rPr>
  </w:style>
  <w:style w:type="character" w:customStyle="1" w:styleId="DeltaViewInsertion">
    <w:name w:val="DeltaView Insertion"/>
    <w:rsid w:val="00F76415"/>
    <w:rPr>
      <w:color w:val="0000FF"/>
      <w:spacing w:val="0"/>
      <w:u w:val="double"/>
    </w:rPr>
  </w:style>
  <w:style w:type="character" w:customStyle="1" w:styleId="DeltaViewDeletion">
    <w:name w:val="DeltaView Deletion"/>
    <w:rsid w:val="00F76415"/>
    <w:rPr>
      <w:strike/>
      <w:color w:val="FF0000"/>
      <w:spacing w:val="0"/>
    </w:rPr>
  </w:style>
  <w:style w:type="character" w:customStyle="1" w:styleId="DeltaViewMoveDestination">
    <w:name w:val="DeltaView Move Destination"/>
    <w:rsid w:val="00F76415"/>
    <w:rPr>
      <w:color w:val="00C000"/>
      <w:spacing w:val="0"/>
      <w:u w:val="double"/>
    </w:rPr>
  </w:style>
  <w:style w:type="character" w:styleId="Refdecomentrio">
    <w:name w:val="annotation reference"/>
    <w:semiHidden/>
    <w:rsid w:val="00A1789E"/>
    <w:rPr>
      <w:sz w:val="16"/>
      <w:szCs w:val="16"/>
    </w:rPr>
  </w:style>
  <w:style w:type="paragraph" w:styleId="Textodecomentrio">
    <w:name w:val="annotation text"/>
    <w:basedOn w:val="Normal"/>
    <w:semiHidden/>
    <w:rsid w:val="00A1789E"/>
    <w:rPr>
      <w:sz w:val="20"/>
    </w:rPr>
  </w:style>
  <w:style w:type="paragraph" w:styleId="Assuntodocomentrio">
    <w:name w:val="annotation subject"/>
    <w:basedOn w:val="Textodecomentrio"/>
    <w:next w:val="Textodecomentrio"/>
    <w:semiHidden/>
    <w:rsid w:val="00A1789E"/>
    <w:rPr>
      <w:bCs/>
    </w:rPr>
  </w:style>
  <w:style w:type="paragraph" w:styleId="MapadoDocumento">
    <w:name w:val="Document Map"/>
    <w:basedOn w:val="Normal"/>
    <w:semiHidden/>
    <w:rsid w:val="00AA0A20"/>
    <w:pPr>
      <w:shd w:val="clear" w:color="auto" w:fill="000080"/>
    </w:pPr>
    <w:rPr>
      <w:rFonts w:ascii="Tahoma" w:hAnsi="Tahoma" w:cs="Tahoma"/>
      <w:sz w:val="20"/>
    </w:rPr>
  </w:style>
  <w:style w:type="character" w:customStyle="1" w:styleId="paginabasicadestaque1">
    <w:name w:val="pagina_basica_destaque1"/>
    <w:rsid w:val="00C31155"/>
    <w:rPr>
      <w:rFonts w:ascii="Trebuchet MS" w:hAnsi="Trebuchet MS" w:hint="default"/>
      <w:b/>
      <w:bCs/>
      <w:color w:val="299F91"/>
      <w:sz w:val="20"/>
      <w:szCs w:val="20"/>
    </w:rPr>
  </w:style>
  <w:style w:type="character" w:styleId="Hyperlink">
    <w:name w:val="Hyperlink"/>
    <w:uiPriority w:val="99"/>
    <w:unhideWhenUsed/>
    <w:rsid w:val="00F22CBC"/>
    <w:rPr>
      <w:color w:val="0000FF"/>
      <w:u w:val="single"/>
    </w:rPr>
  </w:style>
  <w:style w:type="character" w:styleId="HiperlinkVisitado">
    <w:name w:val="FollowedHyperlink"/>
    <w:uiPriority w:val="99"/>
    <w:unhideWhenUsed/>
    <w:rsid w:val="00F22CBC"/>
    <w:rPr>
      <w:color w:val="800080"/>
      <w:u w:val="single"/>
    </w:rPr>
  </w:style>
  <w:style w:type="paragraph" w:customStyle="1" w:styleId="xl75">
    <w:name w:val="xl75"/>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color w:val="0D0D0D"/>
      <w:sz w:val="20"/>
    </w:rPr>
  </w:style>
  <w:style w:type="paragraph" w:customStyle="1" w:styleId="xl76">
    <w:name w:val="xl76"/>
    <w:basedOn w:val="Normal"/>
    <w:rsid w:val="00F22CBC"/>
    <w:pPr>
      <w:spacing w:before="100" w:beforeAutospacing="1" w:after="100" w:afterAutospacing="1"/>
      <w:textAlignment w:val="center"/>
    </w:pPr>
    <w:rPr>
      <w:rFonts w:ascii="Times New Roman" w:hAnsi="Times New Roman"/>
      <w:b w:val="0"/>
      <w:sz w:val="20"/>
    </w:rPr>
  </w:style>
  <w:style w:type="paragraph" w:customStyle="1" w:styleId="xl77">
    <w:name w:val="xl77"/>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textAlignment w:val="center"/>
    </w:pPr>
    <w:rPr>
      <w:rFonts w:ascii="Times New Roman" w:hAnsi="Times New Roman"/>
      <w:b w:val="0"/>
      <w:sz w:val="20"/>
    </w:rPr>
  </w:style>
  <w:style w:type="paragraph" w:customStyle="1" w:styleId="xl78">
    <w:name w:val="xl78"/>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79">
    <w:name w:val="xl79"/>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textAlignment w:val="center"/>
    </w:pPr>
    <w:rPr>
      <w:rFonts w:ascii="Times New Roman" w:hAnsi="Times New Roman"/>
      <w:b w:val="0"/>
      <w:sz w:val="20"/>
    </w:rPr>
  </w:style>
  <w:style w:type="paragraph" w:customStyle="1" w:styleId="xl80">
    <w:name w:val="xl80"/>
    <w:basedOn w:val="Normal"/>
    <w:rsid w:val="00F22CBC"/>
    <w:pPr>
      <w:spacing w:before="100" w:beforeAutospacing="1" w:after="100" w:afterAutospacing="1"/>
    </w:pPr>
    <w:rPr>
      <w:rFonts w:ascii="Times New Roman" w:hAnsi="Times New Roman"/>
      <w:b w:val="0"/>
      <w:sz w:val="20"/>
    </w:rPr>
  </w:style>
  <w:style w:type="paragraph" w:customStyle="1" w:styleId="xl81">
    <w:name w:val="xl81"/>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paragraph" w:customStyle="1" w:styleId="xl82">
    <w:name w:val="xl82"/>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color w:val="0D0D0D"/>
      <w:sz w:val="20"/>
    </w:rPr>
  </w:style>
  <w:style w:type="paragraph" w:customStyle="1" w:styleId="xl83">
    <w:name w:val="xl83"/>
    <w:basedOn w:val="Normal"/>
    <w:rsid w:val="00F22CBC"/>
    <w:pPr>
      <w:spacing w:before="100" w:beforeAutospacing="1" w:after="100" w:afterAutospacing="1"/>
    </w:pPr>
    <w:rPr>
      <w:rFonts w:ascii="Times New Roman" w:hAnsi="Times New Roman"/>
      <w:b w:val="0"/>
      <w:sz w:val="20"/>
    </w:rPr>
  </w:style>
  <w:style w:type="paragraph" w:customStyle="1" w:styleId="xl84">
    <w:name w:val="xl84"/>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85">
    <w:name w:val="xl85"/>
    <w:basedOn w:val="Normal"/>
    <w:rsid w:val="00F22CBC"/>
    <w:pPr>
      <w:pBdr>
        <w:top w:val="single" w:sz="4" w:space="0" w:color="7F7F7F"/>
        <w:left w:val="single" w:sz="4" w:space="0" w:color="7F7F7F"/>
        <w:bottom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paragraph" w:customStyle="1" w:styleId="xl86">
    <w:name w:val="xl86"/>
    <w:basedOn w:val="Normal"/>
    <w:rsid w:val="00F22CBC"/>
    <w:pPr>
      <w:pBdr>
        <w:top w:val="single" w:sz="4" w:space="0" w:color="7F7F7F"/>
        <w:bottom w:val="single" w:sz="4" w:space="0" w:color="7F7F7F"/>
        <w:right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character" w:customStyle="1" w:styleId="Partesuperior-zdoformulrioChar">
    <w:name w:val="Parte superior-z do formulário Char"/>
    <w:link w:val="Partesuperior-zdoformulrio"/>
    <w:uiPriority w:val="99"/>
    <w:rsid w:val="007547B8"/>
    <w:rPr>
      <w:rFonts w:ascii="Arial" w:hAnsi="Arial" w:cs="Arial"/>
      <w:vanish/>
      <w:sz w:val="16"/>
      <w:szCs w:val="16"/>
    </w:rPr>
  </w:style>
  <w:style w:type="paragraph" w:styleId="Partesuperior-zdoformulrio">
    <w:name w:val="HTML Top of Form"/>
    <w:basedOn w:val="Normal"/>
    <w:next w:val="Normal"/>
    <w:link w:val="Partesuperior-zdoformulrioChar"/>
    <w:hidden/>
    <w:uiPriority w:val="99"/>
    <w:unhideWhenUsed/>
    <w:rsid w:val="007547B8"/>
    <w:pPr>
      <w:pBdr>
        <w:bottom w:val="single" w:sz="6" w:space="1" w:color="auto"/>
      </w:pBdr>
      <w:jc w:val="center"/>
    </w:pPr>
    <w:rPr>
      <w:b w:val="0"/>
      <w:vanish/>
      <w:sz w:val="16"/>
      <w:szCs w:val="16"/>
    </w:rPr>
  </w:style>
  <w:style w:type="character" w:customStyle="1" w:styleId="ParteinferiordoformulrioChar">
    <w:name w:val="Parte inferior do formulário Char"/>
    <w:link w:val="Parteinferiordoformulrio"/>
    <w:uiPriority w:val="99"/>
    <w:rsid w:val="007547B8"/>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7547B8"/>
    <w:pPr>
      <w:pBdr>
        <w:top w:val="single" w:sz="6" w:space="1" w:color="auto"/>
      </w:pBdr>
      <w:jc w:val="center"/>
    </w:pPr>
    <w:rPr>
      <w:b w:val="0"/>
      <w:vanish/>
      <w:sz w:val="16"/>
      <w:szCs w:val="16"/>
    </w:rPr>
  </w:style>
  <w:style w:type="paragraph" w:customStyle="1" w:styleId="xl387">
    <w:name w:val="xl387"/>
    <w:basedOn w:val="Normal"/>
    <w:rsid w:val="00ED15B9"/>
    <w:pPr>
      <w:spacing w:before="100" w:beforeAutospacing="1" w:after="100" w:afterAutospacing="1"/>
    </w:pPr>
    <w:rPr>
      <w:rFonts w:ascii="Times New Roman" w:hAnsi="Times New Roman"/>
      <w:b w:val="0"/>
      <w:sz w:val="20"/>
    </w:rPr>
  </w:style>
  <w:style w:type="paragraph" w:customStyle="1" w:styleId="xl388">
    <w:name w:val="xl388"/>
    <w:basedOn w:val="Normal"/>
    <w:rsid w:val="00ED15B9"/>
    <w:pPr>
      <w:spacing w:before="100" w:beforeAutospacing="1" w:after="100" w:afterAutospacing="1"/>
    </w:pPr>
    <w:rPr>
      <w:rFonts w:ascii="Times New Roman" w:hAnsi="Times New Roman"/>
      <w:b w:val="0"/>
      <w:sz w:val="20"/>
    </w:rPr>
  </w:style>
  <w:style w:type="paragraph" w:customStyle="1" w:styleId="xl389">
    <w:name w:val="xl389"/>
    <w:basedOn w:val="Normal"/>
    <w:rsid w:val="00ED15B9"/>
    <w:pPr>
      <w:spacing w:before="100" w:beforeAutospacing="1" w:after="100" w:afterAutospacing="1"/>
    </w:pPr>
    <w:rPr>
      <w:rFonts w:ascii="Times New Roman" w:hAnsi="Times New Roman"/>
      <w:b w:val="0"/>
      <w:sz w:val="20"/>
    </w:rPr>
  </w:style>
  <w:style w:type="paragraph" w:customStyle="1" w:styleId="xl390">
    <w:name w:val="xl390"/>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sz w:val="20"/>
    </w:rPr>
  </w:style>
  <w:style w:type="paragraph" w:customStyle="1" w:styleId="xl391">
    <w:name w:val="xl391"/>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sz w:val="20"/>
    </w:rPr>
  </w:style>
  <w:style w:type="paragraph" w:customStyle="1" w:styleId="xl392">
    <w:name w:val="xl392"/>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3">
    <w:name w:val="xl393"/>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4">
    <w:name w:val="xl394"/>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5">
    <w:name w:val="xl395"/>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 w:val="0"/>
      <w:sz w:val="20"/>
    </w:rPr>
  </w:style>
  <w:style w:type="paragraph" w:customStyle="1" w:styleId="xl396">
    <w:name w:val="xl396"/>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Cs/>
      <w:sz w:val="20"/>
    </w:rPr>
  </w:style>
  <w:style w:type="paragraph" w:customStyle="1" w:styleId="xl397">
    <w:name w:val="xl397"/>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Cs/>
      <w:sz w:val="20"/>
    </w:rPr>
  </w:style>
  <w:style w:type="table" w:styleId="Tabelaclssica1">
    <w:name w:val="Table Classic 1"/>
    <w:basedOn w:val="Tabelanormal"/>
    <w:rsid w:val="0088780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
    <w:name w:val="Body"/>
    <w:basedOn w:val="Normal"/>
    <w:link w:val="BodyChar"/>
    <w:rsid w:val="008752EC"/>
    <w:pPr>
      <w:spacing w:after="140" w:line="290" w:lineRule="auto"/>
      <w:jc w:val="both"/>
    </w:pPr>
    <w:rPr>
      <w:rFonts w:ascii="Tahoma" w:hAnsi="Tahoma"/>
      <w:b w:val="0"/>
      <w:kern w:val="20"/>
      <w:sz w:val="20"/>
      <w:szCs w:val="24"/>
      <w:lang w:eastAsia="en-US"/>
    </w:rPr>
  </w:style>
  <w:style w:type="character" w:customStyle="1" w:styleId="BodyChar">
    <w:name w:val="Body Char"/>
    <w:link w:val="Body"/>
    <w:rsid w:val="008752EC"/>
    <w:rPr>
      <w:rFonts w:ascii="Tahoma" w:hAnsi="Tahoma"/>
      <w:kern w:val="20"/>
      <w:szCs w:val="24"/>
      <w:lang w:eastAsia="en-US"/>
    </w:rPr>
  </w:style>
  <w:style w:type="paragraph" w:customStyle="1" w:styleId="Recitals">
    <w:name w:val="Recitals"/>
    <w:basedOn w:val="Normal"/>
    <w:link w:val="RecitalsChar"/>
    <w:rsid w:val="008752EC"/>
    <w:pPr>
      <w:numPr>
        <w:numId w:val="1"/>
      </w:numPr>
      <w:spacing w:after="140" w:line="290" w:lineRule="auto"/>
      <w:jc w:val="both"/>
    </w:pPr>
    <w:rPr>
      <w:rFonts w:ascii="Tahoma" w:hAnsi="Tahoma"/>
      <w:b w:val="0"/>
      <w:kern w:val="20"/>
      <w:sz w:val="20"/>
      <w:szCs w:val="24"/>
      <w:lang w:eastAsia="en-US"/>
    </w:rPr>
  </w:style>
  <w:style w:type="character" w:customStyle="1" w:styleId="RecitalsChar">
    <w:name w:val="Recitals Char"/>
    <w:link w:val="Recitals"/>
    <w:rsid w:val="008752EC"/>
    <w:rPr>
      <w:rFonts w:ascii="Tahoma" w:hAnsi="Tahoma"/>
      <w:kern w:val="20"/>
      <w:szCs w:val="24"/>
      <w:lang w:eastAsia="en-US"/>
    </w:rPr>
  </w:style>
  <w:style w:type="paragraph" w:customStyle="1" w:styleId="Level1">
    <w:name w:val="Level 1"/>
    <w:basedOn w:val="Normal"/>
    <w:rsid w:val="00D14118"/>
    <w:pPr>
      <w:numPr>
        <w:numId w:val="2"/>
      </w:numPr>
      <w:spacing w:after="140" w:line="290" w:lineRule="auto"/>
      <w:jc w:val="both"/>
    </w:pPr>
    <w:rPr>
      <w:rFonts w:ascii="Tahoma" w:hAnsi="Tahoma"/>
      <w:b w:val="0"/>
      <w:kern w:val="20"/>
      <w:sz w:val="20"/>
      <w:szCs w:val="28"/>
      <w:lang w:eastAsia="en-US"/>
    </w:rPr>
  </w:style>
  <w:style w:type="paragraph" w:customStyle="1" w:styleId="Level2">
    <w:name w:val="Level 2"/>
    <w:basedOn w:val="Normal"/>
    <w:link w:val="Level2Char"/>
    <w:qFormat/>
    <w:rsid w:val="00D14118"/>
    <w:pPr>
      <w:numPr>
        <w:ilvl w:val="1"/>
        <w:numId w:val="2"/>
      </w:numPr>
      <w:spacing w:after="140" w:line="290" w:lineRule="auto"/>
      <w:jc w:val="both"/>
    </w:pPr>
    <w:rPr>
      <w:rFonts w:ascii="Tahoma" w:hAnsi="Tahoma"/>
      <w:b w:val="0"/>
      <w:kern w:val="20"/>
      <w:sz w:val="20"/>
      <w:szCs w:val="28"/>
      <w:lang w:eastAsia="en-US"/>
    </w:rPr>
  </w:style>
  <w:style w:type="paragraph" w:customStyle="1" w:styleId="Level3">
    <w:name w:val="Level 3"/>
    <w:basedOn w:val="Normal"/>
    <w:rsid w:val="00D14118"/>
    <w:pPr>
      <w:numPr>
        <w:ilvl w:val="2"/>
        <w:numId w:val="2"/>
      </w:numPr>
      <w:spacing w:after="140" w:line="290" w:lineRule="auto"/>
      <w:jc w:val="both"/>
    </w:pPr>
    <w:rPr>
      <w:rFonts w:ascii="Tahoma" w:hAnsi="Tahoma"/>
      <w:b w:val="0"/>
      <w:kern w:val="20"/>
      <w:sz w:val="20"/>
      <w:szCs w:val="28"/>
      <w:lang w:eastAsia="en-US"/>
    </w:rPr>
  </w:style>
  <w:style w:type="paragraph" w:customStyle="1" w:styleId="Level4">
    <w:name w:val="Level 4"/>
    <w:basedOn w:val="Normal"/>
    <w:rsid w:val="00D14118"/>
    <w:pPr>
      <w:numPr>
        <w:ilvl w:val="3"/>
        <w:numId w:val="2"/>
      </w:numPr>
      <w:spacing w:after="140" w:line="290" w:lineRule="auto"/>
      <w:jc w:val="both"/>
    </w:pPr>
    <w:rPr>
      <w:rFonts w:ascii="Tahoma" w:hAnsi="Tahoma"/>
      <w:b w:val="0"/>
      <w:kern w:val="20"/>
      <w:sz w:val="20"/>
      <w:szCs w:val="24"/>
      <w:lang w:eastAsia="en-US"/>
    </w:rPr>
  </w:style>
  <w:style w:type="paragraph" w:customStyle="1" w:styleId="Level5">
    <w:name w:val="Level 5"/>
    <w:basedOn w:val="Normal"/>
    <w:rsid w:val="00D14118"/>
    <w:pPr>
      <w:numPr>
        <w:ilvl w:val="4"/>
        <w:numId w:val="2"/>
      </w:numPr>
      <w:spacing w:after="140" w:line="290" w:lineRule="auto"/>
      <w:jc w:val="both"/>
    </w:pPr>
    <w:rPr>
      <w:rFonts w:ascii="Tahoma" w:hAnsi="Tahoma"/>
      <w:b w:val="0"/>
      <w:kern w:val="20"/>
      <w:sz w:val="20"/>
      <w:szCs w:val="24"/>
      <w:lang w:eastAsia="en-US"/>
    </w:rPr>
  </w:style>
  <w:style w:type="paragraph" w:customStyle="1" w:styleId="Level6">
    <w:name w:val="Level 6"/>
    <w:basedOn w:val="Normal"/>
    <w:rsid w:val="00D14118"/>
    <w:pPr>
      <w:numPr>
        <w:ilvl w:val="5"/>
        <w:numId w:val="2"/>
      </w:numPr>
      <w:spacing w:after="140" w:line="290" w:lineRule="auto"/>
      <w:jc w:val="both"/>
    </w:pPr>
    <w:rPr>
      <w:rFonts w:ascii="Tahoma" w:hAnsi="Tahoma"/>
      <w:b w:val="0"/>
      <w:kern w:val="20"/>
      <w:sz w:val="20"/>
      <w:szCs w:val="24"/>
      <w:lang w:eastAsia="en-US"/>
    </w:rPr>
  </w:style>
  <w:style w:type="paragraph" w:customStyle="1" w:styleId="alpha2">
    <w:name w:val="alpha 2"/>
    <w:basedOn w:val="Normal"/>
    <w:rsid w:val="00D14118"/>
    <w:pPr>
      <w:numPr>
        <w:numId w:val="4"/>
      </w:numPr>
      <w:spacing w:after="140" w:line="290" w:lineRule="auto"/>
      <w:jc w:val="both"/>
    </w:pPr>
    <w:rPr>
      <w:rFonts w:ascii="Tahoma" w:hAnsi="Tahoma"/>
      <w:b w:val="0"/>
      <w:kern w:val="20"/>
      <w:sz w:val="20"/>
      <w:lang w:eastAsia="en-US"/>
    </w:rPr>
  </w:style>
  <w:style w:type="paragraph" w:customStyle="1" w:styleId="alpha3">
    <w:name w:val="alpha 3"/>
    <w:basedOn w:val="Normal"/>
    <w:rsid w:val="00D14118"/>
    <w:pPr>
      <w:spacing w:after="140" w:line="290" w:lineRule="auto"/>
      <w:jc w:val="both"/>
    </w:pPr>
    <w:rPr>
      <w:rFonts w:ascii="Tahoma" w:hAnsi="Tahoma"/>
      <w:b w:val="0"/>
      <w:kern w:val="20"/>
      <w:sz w:val="20"/>
      <w:lang w:eastAsia="en-US"/>
    </w:rPr>
  </w:style>
  <w:style w:type="paragraph" w:customStyle="1" w:styleId="roman3">
    <w:name w:val="roman 3"/>
    <w:basedOn w:val="Normal"/>
    <w:rsid w:val="00D14118"/>
    <w:pPr>
      <w:numPr>
        <w:numId w:val="3"/>
      </w:numPr>
      <w:spacing w:after="140" w:line="290" w:lineRule="auto"/>
      <w:jc w:val="both"/>
    </w:pPr>
    <w:rPr>
      <w:rFonts w:ascii="Tahoma" w:hAnsi="Tahoma"/>
      <w:b w:val="0"/>
      <w:kern w:val="20"/>
      <w:sz w:val="20"/>
      <w:lang w:eastAsia="en-US"/>
    </w:rPr>
  </w:style>
  <w:style w:type="character" w:customStyle="1" w:styleId="Level2Char">
    <w:name w:val="Level 2 Char"/>
    <w:link w:val="Level2"/>
    <w:rsid w:val="00D14118"/>
    <w:rPr>
      <w:rFonts w:ascii="Tahoma" w:hAnsi="Tahoma"/>
      <w:kern w:val="20"/>
      <w:szCs w:val="28"/>
      <w:lang w:eastAsia="en-US"/>
    </w:rPr>
  </w:style>
  <w:style w:type="paragraph" w:styleId="PargrafodaLista">
    <w:name w:val="List Paragraph"/>
    <w:aliases w:val="Vitor Título,Vitor T’tulo,List Paragraph"/>
    <w:basedOn w:val="Normal"/>
    <w:link w:val="PargrafodaListaChar"/>
    <w:uiPriority w:val="34"/>
    <w:qFormat/>
    <w:rsid w:val="007C553D"/>
    <w:pPr>
      <w:ind w:left="708"/>
    </w:pPr>
  </w:style>
  <w:style w:type="paragraph" w:styleId="Reviso">
    <w:name w:val="Revision"/>
    <w:hidden/>
    <w:uiPriority w:val="99"/>
    <w:semiHidden/>
    <w:rsid w:val="00FF5F3F"/>
    <w:rPr>
      <w:rFonts w:ascii="Arial" w:hAnsi="Arial"/>
      <w:b/>
      <w:sz w:val="22"/>
    </w:rPr>
  </w:style>
  <w:style w:type="paragraph" w:customStyle="1" w:styleId="BodyText21">
    <w:name w:val="Body Text 21"/>
    <w:basedOn w:val="Normal"/>
    <w:next w:val="Normal"/>
    <w:rsid w:val="00B750D2"/>
    <w:pPr>
      <w:widowControl w:val="0"/>
      <w:autoSpaceDE w:val="0"/>
      <w:autoSpaceDN w:val="0"/>
      <w:adjustRightInd w:val="0"/>
      <w:jc w:val="both"/>
    </w:pPr>
    <w:rPr>
      <w:rFonts w:cs="Arial"/>
      <w:b w:val="0"/>
      <w:sz w:val="24"/>
      <w:szCs w:val="24"/>
    </w:rPr>
  </w:style>
  <w:style w:type="paragraph" w:customStyle="1" w:styleId="DeltaViewTableBody">
    <w:name w:val="DeltaView Table Body"/>
    <w:basedOn w:val="Normal"/>
    <w:rsid w:val="0082580D"/>
    <w:pPr>
      <w:autoSpaceDE w:val="0"/>
      <w:autoSpaceDN w:val="0"/>
      <w:adjustRightInd w:val="0"/>
    </w:pPr>
    <w:rPr>
      <w:rFonts w:cs="Arial"/>
      <w:b w:val="0"/>
      <w:sz w:val="24"/>
      <w:szCs w:val="24"/>
      <w:lang w:val="en-US"/>
    </w:rPr>
  </w:style>
  <w:style w:type="character" w:styleId="Forte">
    <w:name w:val="Strong"/>
    <w:basedOn w:val="Fontepargpadro"/>
    <w:qFormat/>
    <w:rsid w:val="002E221A"/>
    <w:rPr>
      <w:b/>
      <w:bCs/>
    </w:rPr>
  </w:style>
  <w:style w:type="character" w:customStyle="1" w:styleId="RodapChar">
    <w:name w:val="Rodapé Char"/>
    <w:basedOn w:val="Fontepargpadro"/>
    <w:link w:val="Rodap"/>
    <w:uiPriority w:val="99"/>
    <w:rsid w:val="005C246F"/>
    <w:rPr>
      <w:rFonts w:ascii="Arial" w:hAnsi="Arial"/>
      <w:b/>
      <w:sz w:val="22"/>
    </w:rPr>
  </w:style>
  <w:style w:type="character" w:customStyle="1" w:styleId="PargrafodaListaChar">
    <w:name w:val="Parágrafo da Lista Char"/>
    <w:aliases w:val="Vitor Título Char,Vitor T’tulo Char,List Paragraph Char"/>
    <w:link w:val="PargrafodaLista"/>
    <w:uiPriority w:val="34"/>
    <w:qFormat/>
    <w:locked/>
    <w:rsid w:val="009A0ADD"/>
    <w:rPr>
      <w:rFonts w:ascii="Arial" w:hAnsi="Arial"/>
      <w:b/>
      <w:sz w:val="22"/>
    </w:rPr>
  </w:style>
  <w:style w:type="character" w:customStyle="1" w:styleId="titulo-azul16-01">
    <w:name w:val="titulo-azul16-01"/>
    <w:rsid w:val="005B1176"/>
  </w:style>
  <w:style w:type="character" w:customStyle="1" w:styleId="Ttulo3Char">
    <w:name w:val="Título 3 Char"/>
    <w:basedOn w:val="Fontepargpadro"/>
    <w:link w:val="Ttulo3"/>
    <w:semiHidden/>
    <w:rsid w:val="008C39D1"/>
    <w:rPr>
      <w:rFonts w:asciiTheme="majorHAnsi" w:eastAsiaTheme="majorEastAsia" w:hAnsiTheme="majorHAnsi" w:cstheme="majorBidi"/>
      <w:b/>
      <w:color w:val="243F60" w:themeColor="accent1" w:themeShade="7F"/>
      <w:sz w:val="24"/>
      <w:szCs w:val="24"/>
    </w:rPr>
  </w:style>
  <w:style w:type="character" w:styleId="MenoPendente">
    <w:name w:val="Unresolved Mention"/>
    <w:basedOn w:val="Fontepargpadro"/>
    <w:uiPriority w:val="99"/>
    <w:semiHidden/>
    <w:unhideWhenUsed/>
    <w:rsid w:val="00902EC6"/>
    <w:rPr>
      <w:color w:val="605E5C"/>
      <w:shd w:val="clear" w:color="auto" w:fill="E1DFDD"/>
    </w:rPr>
  </w:style>
  <w:style w:type="paragraph" w:styleId="NormalWeb">
    <w:name w:val="Normal (Web)"/>
    <w:basedOn w:val="Normal"/>
    <w:uiPriority w:val="99"/>
    <w:semiHidden/>
    <w:unhideWhenUsed/>
    <w:rsid w:val="00B05D23"/>
    <w:pPr>
      <w:spacing w:before="100" w:beforeAutospacing="1" w:after="100" w:afterAutospacing="1"/>
    </w:pPr>
    <w:rPr>
      <w:rFonts w:ascii="Times New Roman" w:hAnsi="Times New Roman"/>
      <w:b w:val="0"/>
      <w:sz w:val="24"/>
      <w:szCs w:val="24"/>
    </w:rPr>
  </w:style>
  <w:style w:type="table" w:styleId="Tabelacomgrade">
    <w:name w:val="Table Grid"/>
    <w:basedOn w:val="Tabelanormal"/>
    <w:rsid w:val="009C5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7">
    <w:name w:val="Level 7"/>
    <w:basedOn w:val="Normal"/>
    <w:rsid w:val="008F441C"/>
    <w:pPr>
      <w:tabs>
        <w:tab w:val="num" w:pos="3969"/>
      </w:tabs>
      <w:ind w:left="3969" w:hanging="680"/>
    </w:pPr>
    <w:rPr>
      <w:rFonts w:ascii="Times New Roman" w:hAnsi="Times New Roman"/>
      <w:b w:val="0"/>
      <w:sz w:val="24"/>
      <w:szCs w:val="24"/>
      <w:lang w:eastAsia="en-US"/>
    </w:rPr>
  </w:style>
  <w:style w:type="paragraph" w:customStyle="1" w:styleId="Level8">
    <w:name w:val="Level 8"/>
    <w:basedOn w:val="Normal"/>
    <w:rsid w:val="008F441C"/>
    <w:pPr>
      <w:tabs>
        <w:tab w:val="num" w:pos="3969"/>
      </w:tabs>
      <w:ind w:left="3969" w:hanging="680"/>
    </w:pPr>
    <w:rPr>
      <w:rFonts w:ascii="Times New Roman" w:hAnsi="Times New Roman"/>
      <w:b w:val="0"/>
      <w:sz w:val="24"/>
      <w:szCs w:val="24"/>
      <w:lang w:eastAsia="en-US"/>
    </w:rPr>
  </w:style>
  <w:style w:type="paragraph" w:customStyle="1" w:styleId="Level9">
    <w:name w:val="Level 9"/>
    <w:basedOn w:val="Normal"/>
    <w:rsid w:val="008F441C"/>
    <w:pPr>
      <w:tabs>
        <w:tab w:val="num" w:pos="3969"/>
      </w:tabs>
      <w:ind w:left="3969" w:hanging="680"/>
    </w:pPr>
    <w:rPr>
      <w:rFonts w:ascii="Times New Roman" w:hAnsi="Times New Roman"/>
      <w:b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181">
      <w:bodyDiv w:val="1"/>
      <w:marLeft w:val="0"/>
      <w:marRight w:val="0"/>
      <w:marTop w:val="0"/>
      <w:marBottom w:val="0"/>
      <w:divBdr>
        <w:top w:val="none" w:sz="0" w:space="0" w:color="auto"/>
        <w:left w:val="none" w:sz="0" w:space="0" w:color="auto"/>
        <w:bottom w:val="none" w:sz="0" w:space="0" w:color="auto"/>
        <w:right w:val="none" w:sz="0" w:space="0" w:color="auto"/>
      </w:divBdr>
    </w:div>
    <w:div w:id="16976985">
      <w:bodyDiv w:val="1"/>
      <w:marLeft w:val="0"/>
      <w:marRight w:val="0"/>
      <w:marTop w:val="0"/>
      <w:marBottom w:val="0"/>
      <w:divBdr>
        <w:top w:val="none" w:sz="0" w:space="0" w:color="auto"/>
        <w:left w:val="none" w:sz="0" w:space="0" w:color="auto"/>
        <w:bottom w:val="none" w:sz="0" w:space="0" w:color="auto"/>
        <w:right w:val="none" w:sz="0" w:space="0" w:color="auto"/>
      </w:divBdr>
    </w:div>
    <w:div w:id="27075104">
      <w:bodyDiv w:val="1"/>
      <w:marLeft w:val="0"/>
      <w:marRight w:val="0"/>
      <w:marTop w:val="0"/>
      <w:marBottom w:val="0"/>
      <w:divBdr>
        <w:top w:val="none" w:sz="0" w:space="0" w:color="auto"/>
        <w:left w:val="none" w:sz="0" w:space="0" w:color="auto"/>
        <w:bottom w:val="none" w:sz="0" w:space="0" w:color="auto"/>
        <w:right w:val="none" w:sz="0" w:space="0" w:color="auto"/>
      </w:divBdr>
    </w:div>
    <w:div w:id="35085142">
      <w:bodyDiv w:val="1"/>
      <w:marLeft w:val="0"/>
      <w:marRight w:val="0"/>
      <w:marTop w:val="0"/>
      <w:marBottom w:val="0"/>
      <w:divBdr>
        <w:top w:val="none" w:sz="0" w:space="0" w:color="auto"/>
        <w:left w:val="none" w:sz="0" w:space="0" w:color="auto"/>
        <w:bottom w:val="none" w:sz="0" w:space="0" w:color="auto"/>
        <w:right w:val="none" w:sz="0" w:space="0" w:color="auto"/>
      </w:divBdr>
    </w:div>
    <w:div w:id="36051283">
      <w:bodyDiv w:val="1"/>
      <w:marLeft w:val="0"/>
      <w:marRight w:val="0"/>
      <w:marTop w:val="0"/>
      <w:marBottom w:val="0"/>
      <w:divBdr>
        <w:top w:val="none" w:sz="0" w:space="0" w:color="auto"/>
        <w:left w:val="none" w:sz="0" w:space="0" w:color="auto"/>
        <w:bottom w:val="none" w:sz="0" w:space="0" w:color="auto"/>
        <w:right w:val="none" w:sz="0" w:space="0" w:color="auto"/>
      </w:divBdr>
    </w:div>
    <w:div w:id="45838472">
      <w:bodyDiv w:val="1"/>
      <w:marLeft w:val="0"/>
      <w:marRight w:val="0"/>
      <w:marTop w:val="0"/>
      <w:marBottom w:val="0"/>
      <w:divBdr>
        <w:top w:val="none" w:sz="0" w:space="0" w:color="auto"/>
        <w:left w:val="none" w:sz="0" w:space="0" w:color="auto"/>
        <w:bottom w:val="none" w:sz="0" w:space="0" w:color="auto"/>
        <w:right w:val="none" w:sz="0" w:space="0" w:color="auto"/>
      </w:divBdr>
    </w:div>
    <w:div w:id="55401137">
      <w:bodyDiv w:val="1"/>
      <w:marLeft w:val="0"/>
      <w:marRight w:val="0"/>
      <w:marTop w:val="0"/>
      <w:marBottom w:val="0"/>
      <w:divBdr>
        <w:top w:val="none" w:sz="0" w:space="0" w:color="auto"/>
        <w:left w:val="none" w:sz="0" w:space="0" w:color="auto"/>
        <w:bottom w:val="none" w:sz="0" w:space="0" w:color="auto"/>
        <w:right w:val="none" w:sz="0" w:space="0" w:color="auto"/>
      </w:divBdr>
    </w:div>
    <w:div w:id="76094613">
      <w:bodyDiv w:val="1"/>
      <w:marLeft w:val="0"/>
      <w:marRight w:val="0"/>
      <w:marTop w:val="0"/>
      <w:marBottom w:val="0"/>
      <w:divBdr>
        <w:top w:val="none" w:sz="0" w:space="0" w:color="auto"/>
        <w:left w:val="none" w:sz="0" w:space="0" w:color="auto"/>
        <w:bottom w:val="none" w:sz="0" w:space="0" w:color="auto"/>
        <w:right w:val="none" w:sz="0" w:space="0" w:color="auto"/>
      </w:divBdr>
    </w:div>
    <w:div w:id="77870119">
      <w:bodyDiv w:val="1"/>
      <w:marLeft w:val="0"/>
      <w:marRight w:val="0"/>
      <w:marTop w:val="0"/>
      <w:marBottom w:val="0"/>
      <w:divBdr>
        <w:top w:val="none" w:sz="0" w:space="0" w:color="auto"/>
        <w:left w:val="none" w:sz="0" w:space="0" w:color="auto"/>
        <w:bottom w:val="none" w:sz="0" w:space="0" w:color="auto"/>
        <w:right w:val="none" w:sz="0" w:space="0" w:color="auto"/>
      </w:divBdr>
    </w:div>
    <w:div w:id="80221306">
      <w:bodyDiv w:val="1"/>
      <w:marLeft w:val="0"/>
      <w:marRight w:val="0"/>
      <w:marTop w:val="0"/>
      <w:marBottom w:val="0"/>
      <w:divBdr>
        <w:top w:val="none" w:sz="0" w:space="0" w:color="auto"/>
        <w:left w:val="none" w:sz="0" w:space="0" w:color="auto"/>
        <w:bottom w:val="none" w:sz="0" w:space="0" w:color="auto"/>
        <w:right w:val="none" w:sz="0" w:space="0" w:color="auto"/>
      </w:divBdr>
    </w:div>
    <w:div w:id="82727375">
      <w:bodyDiv w:val="1"/>
      <w:marLeft w:val="0"/>
      <w:marRight w:val="0"/>
      <w:marTop w:val="0"/>
      <w:marBottom w:val="0"/>
      <w:divBdr>
        <w:top w:val="none" w:sz="0" w:space="0" w:color="auto"/>
        <w:left w:val="none" w:sz="0" w:space="0" w:color="auto"/>
        <w:bottom w:val="none" w:sz="0" w:space="0" w:color="auto"/>
        <w:right w:val="none" w:sz="0" w:space="0" w:color="auto"/>
      </w:divBdr>
    </w:div>
    <w:div w:id="88434936">
      <w:bodyDiv w:val="1"/>
      <w:marLeft w:val="0"/>
      <w:marRight w:val="0"/>
      <w:marTop w:val="0"/>
      <w:marBottom w:val="0"/>
      <w:divBdr>
        <w:top w:val="none" w:sz="0" w:space="0" w:color="auto"/>
        <w:left w:val="none" w:sz="0" w:space="0" w:color="auto"/>
        <w:bottom w:val="none" w:sz="0" w:space="0" w:color="auto"/>
        <w:right w:val="none" w:sz="0" w:space="0" w:color="auto"/>
      </w:divBdr>
    </w:div>
    <w:div w:id="90207165">
      <w:bodyDiv w:val="1"/>
      <w:marLeft w:val="0"/>
      <w:marRight w:val="0"/>
      <w:marTop w:val="0"/>
      <w:marBottom w:val="0"/>
      <w:divBdr>
        <w:top w:val="none" w:sz="0" w:space="0" w:color="auto"/>
        <w:left w:val="none" w:sz="0" w:space="0" w:color="auto"/>
        <w:bottom w:val="none" w:sz="0" w:space="0" w:color="auto"/>
        <w:right w:val="none" w:sz="0" w:space="0" w:color="auto"/>
      </w:divBdr>
    </w:div>
    <w:div w:id="94517381">
      <w:bodyDiv w:val="1"/>
      <w:marLeft w:val="0"/>
      <w:marRight w:val="0"/>
      <w:marTop w:val="0"/>
      <w:marBottom w:val="0"/>
      <w:divBdr>
        <w:top w:val="none" w:sz="0" w:space="0" w:color="auto"/>
        <w:left w:val="none" w:sz="0" w:space="0" w:color="auto"/>
        <w:bottom w:val="none" w:sz="0" w:space="0" w:color="auto"/>
        <w:right w:val="none" w:sz="0" w:space="0" w:color="auto"/>
      </w:divBdr>
    </w:div>
    <w:div w:id="111557761">
      <w:bodyDiv w:val="1"/>
      <w:marLeft w:val="0"/>
      <w:marRight w:val="0"/>
      <w:marTop w:val="0"/>
      <w:marBottom w:val="0"/>
      <w:divBdr>
        <w:top w:val="none" w:sz="0" w:space="0" w:color="auto"/>
        <w:left w:val="none" w:sz="0" w:space="0" w:color="auto"/>
        <w:bottom w:val="none" w:sz="0" w:space="0" w:color="auto"/>
        <w:right w:val="none" w:sz="0" w:space="0" w:color="auto"/>
      </w:divBdr>
    </w:div>
    <w:div w:id="117183554">
      <w:bodyDiv w:val="1"/>
      <w:marLeft w:val="0"/>
      <w:marRight w:val="0"/>
      <w:marTop w:val="0"/>
      <w:marBottom w:val="0"/>
      <w:divBdr>
        <w:top w:val="none" w:sz="0" w:space="0" w:color="auto"/>
        <w:left w:val="none" w:sz="0" w:space="0" w:color="auto"/>
        <w:bottom w:val="none" w:sz="0" w:space="0" w:color="auto"/>
        <w:right w:val="none" w:sz="0" w:space="0" w:color="auto"/>
      </w:divBdr>
      <w:divsChild>
        <w:div w:id="587621948">
          <w:marLeft w:val="0"/>
          <w:marRight w:val="0"/>
          <w:marTop w:val="0"/>
          <w:marBottom w:val="0"/>
          <w:divBdr>
            <w:top w:val="none" w:sz="0" w:space="0" w:color="auto"/>
            <w:left w:val="none" w:sz="0" w:space="0" w:color="auto"/>
            <w:bottom w:val="none" w:sz="0" w:space="0" w:color="auto"/>
            <w:right w:val="none" w:sz="0" w:space="0" w:color="auto"/>
          </w:divBdr>
        </w:div>
        <w:div w:id="789669916">
          <w:marLeft w:val="0"/>
          <w:marRight w:val="0"/>
          <w:marTop w:val="0"/>
          <w:marBottom w:val="0"/>
          <w:divBdr>
            <w:top w:val="none" w:sz="0" w:space="0" w:color="auto"/>
            <w:left w:val="none" w:sz="0" w:space="0" w:color="auto"/>
            <w:bottom w:val="none" w:sz="0" w:space="0" w:color="auto"/>
            <w:right w:val="none" w:sz="0" w:space="0" w:color="auto"/>
          </w:divBdr>
        </w:div>
        <w:div w:id="793252127">
          <w:marLeft w:val="0"/>
          <w:marRight w:val="0"/>
          <w:marTop w:val="0"/>
          <w:marBottom w:val="0"/>
          <w:divBdr>
            <w:top w:val="none" w:sz="0" w:space="0" w:color="auto"/>
            <w:left w:val="none" w:sz="0" w:space="0" w:color="auto"/>
            <w:bottom w:val="none" w:sz="0" w:space="0" w:color="auto"/>
            <w:right w:val="none" w:sz="0" w:space="0" w:color="auto"/>
          </w:divBdr>
        </w:div>
        <w:div w:id="1473672885">
          <w:marLeft w:val="0"/>
          <w:marRight w:val="0"/>
          <w:marTop w:val="0"/>
          <w:marBottom w:val="0"/>
          <w:divBdr>
            <w:top w:val="none" w:sz="0" w:space="0" w:color="auto"/>
            <w:left w:val="none" w:sz="0" w:space="0" w:color="auto"/>
            <w:bottom w:val="none" w:sz="0" w:space="0" w:color="auto"/>
            <w:right w:val="none" w:sz="0" w:space="0" w:color="auto"/>
          </w:divBdr>
        </w:div>
        <w:div w:id="1674452150">
          <w:marLeft w:val="0"/>
          <w:marRight w:val="0"/>
          <w:marTop w:val="0"/>
          <w:marBottom w:val="0"/>
          <w:divBdr>
            <w:top w:val="none" w:sz="0" w:space="0" w:color="auto"/>
            <w:left w:val="none" w:sz="0" w:space="0" w:color="auto"/>
            <w:bottom w:val="none" w:sz="0" w:space="0" w:color="auto"/>
            <w:right w:val="none" w:sz="0" w:space="0" w:color="auto"/>
          </w:divBdr>
        </w:div>
      </w:divsChild>
    </w:div>
    <w:div w:id="123159166">
      <w:bodyDiv w:val="1"/>
      <w:marLeft w:val="0"/>
      <w:marRight w:val="0"/>
      <w:marTop w:val="0"/>
      <w:marBottom w:val="0"/>
      <w:divBdr>
        <w:top w:val="none" w:sz="0" w:space="0" w:color="auto"/>
        <w:left w:val="none" w:sz="0" w:space="0" w:color="auto"/>
        <w:bottom w:val="none" w:sz="0" w:space="0" w:color="auto"/>
        <w:right w:val="none" w:sz="0" w:space="0" w:color="auto"/>
      </w:divBdr>
    </w:div>
    <w:div w:id="131598464">
      <w:bodyDiv w:val="1"/>
      <w:marLeft w:val="0"/>
      <w:marRight w:val="0"/>
      <w:marTop w:val="0"/>
      <w:marBottom w:val="0"/>
      <w:divBdr>
        <w:top w:val="none" w:sz="0" w:space="0" w:color="auto"/>
        <w:left w:val="none" w:sz="0" w:space="0" w:color="auto"/>
        <w:bottom w:val="none" w:sz="0" w:space="0" w:color="auto"/>
        <w:right w:val="none" w:sz="0" w:space="0" w:color="auto"/>
      </w:divBdr>
    </w:div>
    <w:div w:id="145242796">
      <w:bodyDiv w:val="1"/>
      <w:marLeft w:val="0"/>
      <w:marRight w:val="0"/>
      <w:marTop w:val="0"/>
      <w:marBottom w:val="0"/>
      <w:divBdr>
        <w:top w:val="none" w:sz="0" w:space="0" w:color="auto"/>
        <w:left w:val="none" w:sz="0" w:space="0" w:color="auto"/>
        <w:bottom w:val="none" w:sz="0" w:space="0" w:color="auto"/>
        <w:right w:val="none" w:sz="0" w:space="0" w:color="auto"/>
      </w:divBdr>
    </w:div>
    <w:div w:id="148332631">
      <w:bodyDiv w:val="1"/>
      <w:marLeft w:val="0"/>
      <w:marRight w:val="0"/>
      <w:marTop w:val="0"/>
      <w:marBottom w:val="0"/>
      <w:divBdr>
        <w:top w:val="none" w:sz="0" w:space="0" w:color="auto"/>
        <w:left w:val="none" w:sz="0" w:space="0" w:color="auto"/>
        <w:bottom w:val="none" w:sz="0" w:space="0" w:color="auto"/>
        <w:right w:val="none" w:sz="0" w:space="0" w:color="auto"/>
      </w:divBdr>
    </w:div>
    <w:div w:id="171840427">
      <w:bodyDiv w:val="1"/>
      <w:marLeft w:val="0"/>
      <w:marRight w:val="0"/>
      <w:marTop w:val="0"/>
      <w:marBottom w:val="0"/>
      <w:divBdr>
        <w:top w:val="none" w:sz="0" w:space="0" w:color="auto"/>
        <w:left w:val="none" w:sz="0" w:space="0" w:color="auto"/>
        <w:bottom w:val="none" w:sz="0" w:space="0" w:color="auto"/>
        <w:right w:val="none" w:sz="0" w:space="0" w:color="auto"/>
      </w:divBdr>
    </w:div>
    <w:div w:id="196310446">
      <w:bodyDiv w:val="1"/>
      <w:marLeft w:val="0"/>
      <w:marRight w:val="0"/>
      <w:marTop w:val="0"/>
      <w:marBottom w:val="0"/>
      <w:divBdr>
        <w:top w:val="none" w:sz="0" w:space="0" w:color="auto"/>
        <w:left w:val="none" w:sz="0" w:space="0" w:color="auto"/>
        <w:bottom w:val="none" w:sz="0" w:space="0" w:color="auto"/>
        <w:right w:val="none" w:sz="0" w:space="0" w:color="auto"/>
      </w:divBdr>
    </w:div>
    <w:div w:id="204216041">
      <w:bodyDiv w:val="1"/>
      <w:marLeft w:val="0"/>
      <w:marRight w:val="0"/>
      <w:marTop w:val="0"/>
      <w:marBottom w:val="0"/>
      <w:divBdr>
        <w:top w:val="none" w:sz="0" w:space="0" w:color="auto"/>
        <w:left w:val="none" w:sz="0" w:space="0" w:color="auto"/>
        <w:bottom w:val="none" w:sz="0" w:space="0" w:color="auto"/>
        <w:right w:val="none" w:sz="0" w:space="0" w:color="auto"/>
      </w:divBdr>
    </w:div>
    <w:div w:id="216287430">
      <w:bodyDiv w:val="1"/>
      <w:marLeft w:val="0"/>
      <w:marRight w:val="0"/>
      <w:marTop w:val="0"/>
      <w:marBottom w:val="0"/>
      <w:divBdr>
        <w:top w:val="none" w:sz="0" w:space="0" w:color="auto"/>
        <w:left w:val="none" w:sz="0" w:space="0" w:color="auto"/>
        <w:bottom w:val="none" w:sz="0" w:space="0" w:color="auto"/>
        <w:right w:val="none" w:sz="0" w:space="0" w:color="auto"/>
      </w:divBdr>
    </w:div>
    <w:div w:id="220096293">
      <w:bodyDiv w:val="1"/>
      <w:marLeft w:val="0"/>
      <w:marRight w:val="0"/>
      <w:marTop w:val="0"/>
      <w:marBottom w:val="0"/>
      <w:divBdr>
        <w:top w:val="none" w:sz="0" w:space="0" w:color="auto"/>
        <w:left w:val="none" w:sz="0" w:space="0" w:color="auto"/>
        <w:bottom w:val="none" w:sz="0" w:space="0" w:color="auto"/>
        <w:right w:val="none" w:sz="0" w:space="0" w:color="auto"/>
      </w:divBdr>
    </w:div>
    <w:div w:id="242645023">
      <w:bodyDiv w:val="1"/>
      <w:marLeft w:val="0"/>
      <w:marRight w:val="0"/>
      <w:marTop w:val="0"/>
      <w:marBottom w:val="0"/>
      <w:divBdr>
        <w:top w:val="none" w:sz="0" w:space="0" w:color="auto"/>
        <w:left w:val="none" w:sz="0" w:space="0" w:color="auto"/>
        <w:bottom w:val="none" w:sz="0" w:space="0" w:color="auto"/>
        <w:right w:val="none" w:sz="0" w:space="0" w:color="auto"/>
      </w:divBdr>
    </w:div>
    <w:div w:id="243883101">
      <w:bodyDiv w:val="1"/>
      <w:marLeft w:val="0"/>
      <w:marRight w:val="0"/>
      <w:marTop w:val="0"/>
      <w:marBottom w:val="0"/>
      <w:divBdr>
        <w:top w:val="none" w:sz="0" w:space="0" w:color="auto"/>
        <w:left w:val="none" w:sz="0" w:space="0" w:color="auto"/>
        <w:bottom w:val="none" w:sz="0" w:space="0" w:color="auto"/>
        <w:right w:val="none" w:sz="0" w:space="0" w:color="auto"/>
      </w:divBdr>
    </w:div>
    <w:div w:id="243998330">
      <w:bodyDiv w:val="1"/>
      <w:marLeft w:val="0"/>
      <w:marRight w:val="0"/>
      <w:marTop w:val="0"/>
      <w:marBottom w:val="0"/>
      <w:divBdr>
        <w:top w:val="none" w:sz="0" w:space="0" w:color="auto"/>
        <w:left w:val="none" w:sz="0" w:space="0" w:color="auto"/>
        <w:bottom w:val="none" w:sz="0" w:space="0" w:color="auto"/>
        <w:right w:val="none" w:sz="0" w:space="0" w:color="auto"/>
      </w:divBdr>
    </w:div>
    <w:div w:id="248391584">
      <w:bodyDiv w:val="1"/>
      <w:marLeft w:val="0"/>
      <w:marRight w:val="0"/>
      <w:marTop w:val="0"/>
      <w:marBottom w:val="0"/>
      <w:divBdr>
        <w:top w:val="none" w:sz="0" w:space="0" w:color="auto"/>
        <w:left w:val="none" w:sz="0" w:space="0" w:color="auto"/>
        <w:bottom w:val="none" w:sz="0" w:space="0" w:color="auto"/>
        <w:right w:val="none" w:sz="0" w:space="0" w:color="auto"/>
      </w:divBdr>
    </w:div>
    <w:div w:id="249507773">
      <w:bodyDiv w:val="1"/>
      <w:marLeft w:val="0"/>
      <w:marRight w:val="0"/>
      <w:marTop w:val="0"/>
      <w:marBottom w:val="0"/>
      <w:divBdr>
        <w:top w:val="none" w:sz="0" w:space="0" w:color="auto"/>
        <w:left w:val="none" w:sz="0" w:space="0" w:color="auto"/>
        <w:bottom w:val="none" w:sz="0" w:space="0" w:color="auto"/>
        <w:right w:val="none" w:sz="0" w:space="0" w:color="auto"/>
      </w:divBdr>
    </w:div>
    <w:div w:id="253057623">
      <w:bodyDiv w:val="1"/>
      <w:marLeft w:val="0"/>
      <w:marRight w:val="0"/>
      <w:marTop w:val="0"/>
      <w:marBottom w:val="0"/>
      <w:divBdr>
        <w:top w:val="none" w:sz="0" w:space="0" w:color="auto"/>
        <w:left w:val="none" w:sz="0" w:space="0" w:color="auto"/>
        <w:bottom w:val="none" w:sz="0" w:space="0" w:color="auto"/>
        <w:right w:val="none" w:sz="0" w:space="0" w:color="auto"/>
      </w:divBdr>
    </w:div>
    <w:div w:id="254481035">
      <w:bodyDiv w:val="1"/>
      <w:marLeft w:val="0"/>
      <w:marRight w:val="0"/>
      <w:marTop w:val="0"/>
      <w:marBottom w:val="0"/>
      <w:divBdr>
        <w:top w:val="none" w:sz="0" w:space="0" w:color="auto"/>
        <w:left w:val="none" w:sz="0" w:space="0" w:color="auto"/>
        <w:bottom w:val="none" w:sz="0" w:space="0" w:color="auto"/>
        <w:right w:val="none" w:sz="0" w:space="0" w:color="auto"/>
      </w:divBdr>
    </w:div>
    <w:div w:id="261492944">
      <w:bodyDiv w:val="1"/>
      <w:marLeft w:val="0"/>
      <w:marRight w:val="0"/>
      <w:marTop w:val="0"/>
      <w:marBottom w:val="0"/>
      <w:divBdr>
        <w:top w:val="none" w:sz="0" w:space="0" w:color="auto"/>
        <w:left w:val="none" w:sz="0" w:space="0" w:color="auto"/>
        <w:bottom w:val="none" w:sz="0" w:space="0" w:color="auto"/>
        <w:right w:val="none" w:sz="0" w:space="0" w:color="auto"/>
      </w:divBdr>
    </w:div>
    <w:div w:id="273751862">
      <w:bodyDiv w:val="1"/>
      <w:marLeft w:val="0"/>
      <w:marRight w:val="0"/>
      <w:marTop w:val="0"/>
      <w:marBottom w:val="0"/>
      <w:divBdr>
        <w:top w:val="none" w:sz="0" w:space="0" w:color="auto"/>
        <w:left w:val="none" w:sz="0" w:space="0" w:color="auto"/>
        <w:bottom w:val="none" w:sz="0" w:space="0" w:color="auto"/>
        <w:right w:val="none" w:sz="0" w:space="0" w:color="auto"/>
      </w:divBdr>
    </w:div>
    <w:div w:id="274024796">
      <w:bodyDiv w:val="1"/>
      <w:marLeft w:val="0"/>
      <w:marRight w:val="0"/>
      <w:marTop w:val="0"/>
      <w:marBottom w:val="0"/>
      <w:divBdr>
        <w:top w:val="none" w:sz="0" w:space="0" w:color="auto"/>
        <w:left w:val="none" w:sz="0" w:space="0" w:color="auto"/>
        <w:bottom w:val="none" w:sz="0" w:space="0" w:color="auto"/>
        <w:right w:val="none" w:sz="0" w:space="0" w:color="auto"/>
      </w:divBdr>
    </w:div>
    <w:div w:id="294797144">
      <w:bodyDiv w:val="1"/>
      <w:marLeft w:val="0"/>
      <w:marRight w:val="0"/>
      <w:marTop w:val="0"/>
      <w:marBottom w:val="0"/>
      <w:divBdr>
        <w:top w:val="none" w:sz="0" w:space="0" w:color="auto"/>
        <w:left w:val="none" w:sz="0" w:space="0" w:color="auto"/>
        <w:bottom w:val="none" w:sz="0" w:space="0" w:color="auto"/>
        <w:right w:val="none" w:sz="0" w:space="0" w:color="auto"/>
      </w:divBdr>
    </w:div>
    <w:div w:id="299960552">
      <w:bodyDiv w:val="1"/>
      <w:marLeft w:val="0"/>
      <w:marRight w:val="0"/>
      <w:marTop w:val="0"/>
      <w:marBottom w:val="0"/>
      <w:divBdr>
        <w:top w:val="none" w:sz="0" w:space="0" w:color="auto"/>
        <w:left w:val="none" w:sz="0" w:space="0" w:color="auto"/>
        <w:bottom w:val="none" w:sz="0" w:space="0" w:color="auto"/>
        <w:right w:val="none" w:sz="0" w:space="0" w:color="auto"/>
      </w:divBdr>
    </w:div>
    <w:div w:id="312217107">
      <w:bodyDiv w:val="1"/>
      <w:marLeft w:val="0"/>
      <w:marRight w:val="0"/>
      <w:marTop w:val="0"/>
      <w:marBottom w:val="0"/>
      <w:divBdr>
        <w:top w:val="none" w:sz="0" w:space="0" w:color="auto"/>
        <w:left w:val="none" w:sz="0" w:space="0" w:color="auto"/>
        <w:bottom w:val="none" w:sz="0" w:space="0" w:color="auto"/>
        <w:right w:val="none" w:sz="0" w:space="0" w:color="auto"/>
      </w:divBdr>
    </w:div>
    <w:div w:id="320476045">
      <w:bodyDiv w:val="1"/>
      <w:marLeft w:val="0"/>
      <w:marRight w:val="0"/>
      <w:marTop w:val="0"/>
      <w:marBottom w:val="0"/>
      <w:divBdr>
        <w:top w:val="none" w:sz="0" w:space="0" w:color="auto"/>
        <w:left w:val="none" w:sz="0" w:space="0" w:color="auto"/>
        <w:bottom w:val="none" w:sz="0" w:space="0" w:color="auto"/>
        <w:right w:val="none" w:sz="0" w:space="0" w:color="auto"/>
      </w:divBdr>
    </w:div>
    <w:div w:id="334961713">
      <w:bodyDiv w:val="1"/>
      <w:marLeft w:val="0"/>
      <w:marRight w:val="0"/>
      <w:marTop w:val="0"/>
      <w:marBottom w:val="0"/>
      <w:divBdr>
        <w:top w:val="none" w:sz="0" w:space="0" w:color="auto"/>
        <w:left w:val="none" w:sz="0" w:space="0" w:color="auto"/>
        <w:bottom w:val="none" w:sz="0" w:space="0" w:color="auto"/>
        <w:right w:val="none" w:sz="0" w:space="0" w:color="auto"/>
      </w:divBdr>
    </w:div>
    <w:div w:id="379482438">
      <w:bodyDiv w:val="1"/>
      <w:marLeft w:val="0"/>
      <w:marRight w:val="0"/>
      <w:marTop w:val="0"/>
      <w:marBottom w:val="0"/>
      <w:divBdr>
        <w:top w:val="none" w:sz="0" w:space="0" w:color="auto"/>
        <w:left w:val="none" w:sz="0" w:space="0" w:color="auto"/>
        <w:bottom w:val="none" w:sz="0" w:space="0" w:color="auto"/>
        <w:right w:val="none" w:sz="0" w:space="0" w:color="auto"/>
      </w:divBdr>
    </w:div>
    <w:div w:id="380641224">
      <w:bodyDiv w:val="1"/>
      <w:marLeft w:val="0"/>
      <w:marRight w:val="0"/>
      <w:marTop w:val="0"/>
      <w:marBottom w:val="0"/>
      <w:divBdr>
        <w:top w:val="none" w:sz="0" w:space="0" w:color="auto"/>
        <w:left w:val="none" w:sz="0" w:space="0" w:color="auto"/>
        <w:bottom w:val="none" w:sz="0" w:space="0" w:color="auto"/>
        <w:right w:val="none" w:sz="0" w:space="0" w:color="auto"/>
      </w:divBdr>
    </w:div>
    <w:div w:id="389381392">
      <w:bodyDiv w:val="1"/>
      <w:marLeft w:val="0"/>
      <w:marRight w:val="0"/>
      <w:marTop w:val="0"/>
      <w:marBottom w:val="0"/>
      <w:divBdr>
        <w:top w:val="none" w:sz="0" w:space="0" w:color="auto"/>
        <w:left w:val="none" w:sz="0" w:space="0" w:color="auto"/>
        <w:bottom w:val="none" w:sz="0" w:space="0" w:color="auto"/>
        <w:right w:val="none" w:sz="0" w:space="0" w:color="auto"/>
      </w:divBdr>
    </w:div>
    <w:div w:id="402915995">
      <w:bodyDiv w:val="1"/>
      <w:marLeft w:val="0"/>
      <w:marRight w:val="0"/>
      <w:marTop w:val="0"/>
      <w:marBottom w:val="0"/>
      <w:divBdr>
        <w:top w:val="none" w:sz="0" w:space="0" w:color="auto"/>
        <w:left w:val="none" w:sz="0" w:space="0" w:color="auto"/>
        <w:bottom w:val="none" w:sz="0" w:space="0" w:color="auto"/>
        <w:right w:val="none" w:sz="0" w:space="0" w:color="auto"/>
      </w:divBdr>
    </w:div>
    <w:div w:id="425733921">
      <w:bodyDiv w:val="1"/>
      <w:marLeft w:val="0"/>
      <w:marRight w:val="0"/>
      <w:marTop w:val="0"/>
      <w:marBottom w:val="0"/>
      <w:divBdr>
        <w:top w:val="none" w:sz="0" w:space="0" w:color="auto"/>
        <w:left w:val="none" w:sz="0" w:space="0" w:color="auto"/>
        <w:bottom w:val="none" w:sz="0" w:space="0" w:color="auto"/>
        <w:right w:val="none" w:sz="0" w:space="0" w:color="auto"/>
      </w:divBdr>
    </w:div>
    <w:div w:id="438455804">
      <w:bodyDiv w:val="1"/>
      <w:marLeft w:val="0"/>
      <w:marRight w:val="0"/>
      <w:marTop w:val="0"/>
      <w:marBottom w:val="0"/>
      <w:divBdr>
        <w:top w:val="none" w:sz="0" w:space="0" w:color="auto"/>
        <w:left w:val="none" w:sz="0" w:space="0" w:color="auto"/>
        <w:bottom w:val="none" w:sz="0" w:space="0" w:color="auto"/>
        <w:right w:val="none" w:sz="0" w:space="0" w:color="auto"/>
      </w:divBdr>
    </w:div>
    <w:div w:id="442919495">
      <w:bodyDiv w:val="1"/>
      <w:marLeft w:val="0"/>
      <w:marRight w:val="0"/>
      <w:marTop w:val="0"/>
      <w:marBottom w:val="0"/>
      <w:divBdr>
        <w:top w:val="none" w:sz="0" w:space="0" w:color="auto"/>
        <w:left w:val="none" w:sz="0" w:space="0" w:color="auto"/>
        <w:bottom w:val="none" w:sz="0" w:space="0" w:color="auto"/>
        <w:right w:val="none" w:sz="0" w:space="0" w:color="auto"/>
      </w:divBdr>
    </w:div>
    <w:div w:id="445270988">
      <w:bodyDiv w:val="1"/>
      <w:marLeft w:val="0"/>
      <w:marRight w:val="0"/>
      <w:marTop w:val="0"/>
      <w:marBottom w:val="0"/>
      <w:divBdr>
        <w:top w:val="none" w:sz="0" w:space="0" w:color="auto"/>
        <w:left w:val="none" w:sz="0" w:space="0" w:color="auto"/>
        <w:bottom w:val="none" w:sz="0" w:space="0" w:color="auto"/>
        <w:right w:val="none" w:sz="0" w:space="0" w:color="auto"/>
      </w:divBdr>
    </w:div>
    <w:div w:id="446509227">
      <w:bodyDiv w:val="1"/>
      <w:marLeft w:val="0"/>
      <w:marRight w:val="0"/>
      <w:marTop w:val="0"/>
      <w:marBottom w:val="0"/>
      <w:divBdr>
        <w:top w:val="none" w:sz="0" w:space="0" w:color="auto"/>
        <w:left w:val="none" w:sz="0" w:space="0" w:color="auto"/>
        <w:bottom w:val="none" w:sz="0" w:space="0" w:color="auto"/>
        <w:right w:val="none" w:sz="0" w:space="0" w:color="auto"/>
      </w:divBdr>
    </w:div>
    <w:div w:id="456918835">
      <w:bodyDiv w:val="1"/>
      <w:marLeft w:val="0"/>
      <w:marRight w:val="0"/>
      <w:marTop w:val="0"/>
      <w:marBottom w:val="0"/>
      <w:divBdr>
        <w:top w:val="none" w:sz="0" w:space="0" w:color="auto"/>
        <w:left w:val="none" w:sz="0" w:space="0" w:color="auto"/>
        <w:bottom w:val="none" w:sz="0" w:space="0" w:color="auto"/>
        <w:right w:val="none" w:sz="0" w:space="0" w:color="auto"/>
      </w:divBdr>
    </w:div>
    <w:div w:id="462121812">
      <w:bodyDiv w:val="1"/>
      <w:marLeft w:val="0"/>
      <w:marRight w:val="0"/>
      <w:marTop w:val="0"/>
      <w:marBottom w:val="0"/>
      <w:divBdr>
        <w:top w:val="none" w:sz="0" w:space="0" w:color="auto"/>
        <w:left w:val="none" w:sz="0" w:space="0" w:color="auto"/>
        <w:bottom w:val="none" w:sz="0" w:space="0" w:color="auto"/>
        <w:right w:val="none" w:sz="0" w:space="0" w:color="auto"/>
      </w:divBdr>
    </w:div>
    <w:div w:id="517622034">
      <w:bodyDiv w:val="1"/>
      <w:marLeft w:val="0"/>
      <w:marRight w:val="0"/>
      <w:marTop w:val="0"/>
      <w:marBottom w:val="0"/>
      <w:divBdr>
        <w:top w:val="none" w:sz="0" w:space="0" w:color="auto"/>
        <w:left w:val="none" w:sz="0" w:space="0" w:color="auto"/>
        <w:bottom w:val="none" w:sz="0" w:space="0" w:color="auto"/>
        <w:right w:val="none" w:sz="0" w:space="0" w:color="auto"/>
      </w:divBdr>
    </w:div>
    <w:div w:id="517625926">
      <w:bodyDiv w:val="1"/>
      <w:marLeft w:val="0"/>
      <w:marRight w:val="0"/>
      <w:marTop w:val="0"/>
      <w:marBottom w:val="0"/>
      <w:divBdr>
        <w:top w:val="none" w:sz="0" w:space="0" w:color="auto"/>
        <w:left w:val="none" w:sz="0" w:space="0" w:color="auto"/>
        <w:bottom w:val="none" w:sz="0" w:space="0" w:color="auto"/>
        <w:right w:val="none" w:sz="0" w:space="0" w:color="auto"/>
      </w:divBdr>
    </w:div>
    <w:div w:id="546992399">
      <w:bodyDiv w:val="1"/>
      <w:marLeft w:val="0"/>
      <w:marRight w:val="0"/>
      <w:marTop w:val="0"/>
      <w:marBottom w:val="0"/>
      <w:divBdr>
        <w:top w:val="none" w:sz="0" w:space="0" w:color="auto"/>
        <w:left w:val="none" w:sz="0" w:space="0" w:color="auto"/>
        <w:bottom w:val="none" w:sz="0" w:space="0" w:color="auto"/>
        <w:right w:val="none" w:sz="0" w:space="0" w:color="auto"/>
      </w:divBdr>
    </w:div>
    <w:div w:id="550075885">
      <w:bodyDiv w:val="1"/>
      <w:marLeft w:val="0"/>
      <w:marRight w:val="0"/>
      <w:marTop w:val="0"/>
      <w:marBottom w:val="0"/>
      <w:divBdr>
        <w:top w:val="none" w:sz="0" w:space="0" w:color="auto"/>
        <w:left w:val="none" w:sz="0" w:space="0" w:color="auto"/>
        <w:bottom w:val="none" w:sz="0" w:space="0" w:color="auto"/>
        <w:right w:val="none" w:sz="0" w:space="0" w:color="auto"/>
      </w:divBdr>
    </w:div>
    <w:div w:id="559905459">
      <w:bodyDiv w:val="1"/>
      <w:marLeft w:val="0"/>
      <w:marRight w:val="0"/>
      <w:marTop w:val="0"/>
      <w:marBottom w:val="0"/>
      <w:divBdr>
        <w:top w:val="none" w:sz="0" w:space="0" w:color="auto"/>
        <w:left w:val="none" w:sz="0" w:space="0" w:color="auto"/>
        <w:bottom w:val="none" w:sz="0" w:space="0" w:color="auto"/>
        <w:right w:val="none" w:sz="0" w:space="0" w:color="auto"/>
      </w:divBdr>
    </w:div>
    <w:div w:id="565992295">
      <w:bodyDiv w:val="1"/>
      <w:marLeft w:val="0"/>
      <w:marRight w:val="0"/>
      <w:marTop w:val="0"/>
      <w:marBottom w:val="0"/>
      <w:divBdr>
        <w:top w:val="none" w:sz="0" w:space="0" w:color="auto"/>
        <w:left w:val="none" w:sz="0" w:space="0" w:color="auto"/>
        <w:bottom w:val="none" w:sz="0" w:space="0" w:color="auto"/>
        <w:right w:val="none" w:sz="0" w:space="0" w:color="auto"/>
      </w:divBdr>
    </w:div>
    <w:div w:id="572199234">
      <w:bodyDiv w:val="1"/>
      <w:marLeft w:val="0"/>
      <w:marRight w:val="0"/>
      <w:marTop w:val="0"/>
      <w:marBottom w:val="0"/>
      <w:divBdr>
        <w:top w:val="none" w:sz="0" w:space="0" w:color="auto"/>
        <w:left w:val="none" w:sz="0" w:space="0" w:color="auto"/>
        <w:bottom w:val="none" w:sz="0" w:space="0" w:color="auto"/>
        <w:right w:val="none" w:sz="0" w:space="0" w:color="auto"/>
      </w:divBdr>
    </w:div>
    <w:div w:id="583998998">
      <w:bodyDiv w:val="1"/>
      <w:marLeft w:val="0"/>
      <w:marRight w:val="0"/>
      <w:marTop w:val="0"/>
      <w:marBottom w:val="0"/>
      <w:divBdr>
        <w:top w:val="none" w:sz="0" w:space="0" w:color="auto"/>
        <w:left w:val="none" w:sz="0" w:space="0" w:color="auto"/>
        <w:bottom w:val="none" w:sz="0" w:space="0" w:color="auto"/>
        <w:right w:val="none" w:sz="0" w:space="0" w:color="auto"/>
      </w:divBdr>
    </w:div>
    <w:div w:id="593979340">
      <w:bodyDiv w:val="1"/>
      <w:marLeft w:val="0"/>
      <w:marRight w:val="0"/>
      <w:marTop w:val="0"/>
      <w:marBottom w:val="0"/>
      <w:divBdr>
        <w:top w:val="none" w:sz="0" w:space="0" w:color="auto"/>
        <w:left w:val="none" w:sz="0" w:space="0" w:color="auto"/>
        <w:bottom w:val="none" w:sz="0" w:space="0" w:color="auto"/>
        <w:right w:val="none" w:sz="0" w:space="0" w:color="auto"/>
      </w:divBdr>
    </w:div>
    <w:div w:id="606426141">
      <w:bodyDiv w:val="1"/>
      <w:marLeft w:val="0"/>
      <w:marRight w:val="0"/>
      <w:marTop w:val="0"/>
      <w:marBottom w:val="0"/>
      <w:divBdr>
        <w:top w:val="none" w:sz="0" w:space="0" w:color="auto"/>
        <w:left w:val="none" w:sz="0" w:space="0" w:color="auto"/>
        <w:bottom w:val="none" w:sz="0" w:space="0" w:color="auto"/>
        <w:right w:val="none" w:sz="0" w:space="0" w:color="auto"/>
      </w:divBdr>
    </w:div>
    <w:div w:id="622687298">
      <w:bodyDiv w:val="1"/>
      <w:marLeft w:val="0"/>
      <w:marRight w:val="0"/>
      <w:marTop w:val="0"/>
      <w:marBottom w:val="0"/>
      <w:divBdr>
        <w:top w:val="none" w:sz="0" w:space="0" w:color="auto"/>
        <w:left w:val="none" w:sz="0" w:space="0" w:color="auto"/>
        <w:bottom w:val="none" w:sz="0" w:space="0" w:color="auto"/>
        <w:right w:val="none" w:sz="0" w:space="0" w:color="auto"/>
      </w:divBdr>
    </w:div>
    <w:div w:id="629434698">
      <w:bodyDiv w:val="1"/>
      <w:marLeft w:val="0"/>
      <w:marRight w:val="0"/>
      <w:marTop w:val="0"/>
      <w:marBottom w:val="0"/>
      <w:divBdr>
        <w:top w:val="none" w:sz="0" w:space="0" w:color="auto"/>
        <w:left w:val="none" w:sz="0" w:space="0" w:color="auto"/>
        <w:bottom w:val="none" w:sz="0" w:space="0" w:color="auto"/>
        <w:right w:val="none" w:sz="0" w:space="0" w:color="auto"/>
      </w:divBdr>
    </w:div>
    <w:div w:id="665941804">
      <w:bodyDiv w:val="1"/>
      <w:marLeft w:val="0"/>
      <w:marRight w:val="0"/>
      <w:marTop w:val="0"/>
      <w:marBottom w:val="0"/>
      <w:divBdr>
        <w:top w:val="none" w:sz="0" w:space="0" w:color="auto"/>
        <w:left w:val="none" w:sz="0" w:space="0" w:color="auto"/>
        <w:bottom w:val="none" w:sz="0" w:space="0" w:color="auto"/>
        <w:right w:val="none" w:sz="0" w:space="0" w:color="auto"/>
      </w:divBdr>
    </w:div>
    <w:div w:id="673000511">
      <w:bodyDiv w:val="1"/>
      <w:marLeft w:val="0"/>
      <w:marRight w:val="0"/>
      <w:marTop w:val="0"/>
      <w:marBottom w:val="0"/>
      <w:divBdr>
        <w:top w:val="none" w:sz="0" w:space="0" w:color="auto"/>
        <w:left w:val="none" w:sz="0" w:space="0" w:color="auto"/>
        <w:bottom w:val="none" w:sz="0" w:space="0" w:color="auto"/>
        <w:right w:val="none" w:sz="0" w:space="0" w:color="auto"/>
      </w:divBdr>
    </w:div>
    <w:div w:id="675033152">
      <w:bodyDiv w:val="1"/>
      <w:marLeft w:val="0"/>
      <w:marRight w:val="0"/>
      <w:marTop w:val="0"/>
      <w:marBottom w:val="0"/>
      <w:divBdr>
        <w:top w:val="none" w:sz="0" w:space="0" w:color="auto"/>
        <w:left w:val="none" w:sz="0" w:space="0" w:color="auto"/>
        <w:bottom w:val="none" w:sz="0" w:space="0" w:color="auto"/>
        <w:right w:val="none" w:sz="0" w:space="0" w:color="auto"/>
      </w:divBdr>
    </w:div>
    <w:div w:id="689070915">
      <w:bodyDiv w:val="1"/>
      <w:marLeft w:val="0"/>
      <w:marRight w:val="0"/>
      <w:marTop w:val="0"/>
      <w:marBottom w:val="0"/>
      <w:divBdr>
        <w:top w:val="none" w:sz="0" w:space="0" w:color="auto"/>
        <w:left w:val="none" w:sz="0" w:space="0" w:color="auto"/>
        <w:bottom w:val="none" w:sz="0" w:space="0" w:color="auto"/>
        <w:right w:val="none" w:sz="0" w:space="0" w:color="auto"/>
      </w:divBdr>
    </w:div>
    <w:div w:id="696470995">
      <w:bodyDiv w:val="1"/>
      <w:marLeft w:val="0"/>
      <w:marRight w:val="0"/>
      <w:marTop w:val="0"/>
      <w:marBottom w:val="0"/>
      <w:divBdr>
        <w:top w:val="none" w:sz="0" w:space="0" w:color="auto"/>
        <w:left w:val="none" w:sz="0" w:space="0" w:color="auto"/>
        <w:bottom w:val="none" w:sz="0" w:space="0" w:color="auto"/>
        <w:right w:val="none" w:sz="0" w:space="0" w:color="auto"/>
      </w:divBdr>
    </w:div>
    <w:div w:id="708381874">
      <w:bodyDiv w:val="1"/>
      <w:marLeft w:val="0"/>
      <w:marRight w:val="0"/>
      <w:marTop w:val="0"/>
      <w:marBottom w:val="0"/>
      <w:divBdr>
        <w:top w:val="none" w:sz="0" w:space="0" w:color="auto"/>
        <w:left w:val="none" w:sz="0" w:space="0" w:color="auto"/>
        <w:bottom w:val="none" w:sz="0" w:space="0" w:color="auto"/>
        <w:right w:val="none" w:sz="0" w:space="0" w:color="auto"/>
      </w:divBdr>
    </w:div>
    <w:div w:id="714501324">
      <w:bodyDiv w:val="1"/>
      <w:marLeft w:val="0"/>
      <w:marRight w:val="0"/>
      <w:marTop w:val="0"/>
      <w:marBottom w:val="0"/>
      <w:divBdr>
        <w:top w:val="none" w:sz="0" w:space="0" w:color="auto"/>
        <w:left w:val="none" w:sz="0" w:space="0" w:color="auto"/>
        <w:bottom w:val="none" w:sz="0" w:space="0" w:color="auto"/>
        <w:right w:val="none" w:sz="0" w:space="0" w:color="auto"/>
      </w:divBdr>
    </w:div>
    <w:div w:id="729958758">
      <w:bodyDiv w:val="1"/>
      <w:marLeft w:val="0"/>
      <w:marRight w:val="0"/>
      <w:marTop w:val="0"/>
      <w:marBottom w:val="0"/>
      <w:divBdr>
        <w:top w:val="none" w:sz="0" w:space="0" w:color="auto"/>
        <w:left w:val="none" w:sz="0" w:space="0" w:color="auto"/>
        <w:bottom w:val="none" w:sz="0" w:space="0" w:color="auto"/>
        <w:right w:val="none" w:sz="0" w:space="0" w:color="auto"/>
      </w:divBdr>
    </w:div>
    <w:div w:id="752820033">
      <w:bodyDiv w:val="1"/>
      <w:marLeft w:val="0"/>
      <w:marRight w:val="0"/>
      <w:marTop w:val="0"/>
      <w:marBottom w:val="0"/>
      <w:divBdr>
        <w:top w:val="none" w:sz="0" w:space="0" w:color="auto"/>
        <w:left w:val="none" w:sz="0" w:space="0" w:color="auto"/>
        <w:bottom w:val="none" w:sz="0" w:space="0" w:color="auto"/>
        <w:right w:val="none" w:sz="0" w:space="0" w:color="auto"/>
      </w:divBdr>
    </w:div>
    <w:div w:id="756092956">
      <w:bodyDiv w:val="1"/>
      <w:marLeft w:val="0"/>
      <w:marRight w:val="0"/>
      <w:marTop w:val="0"/>
      <w:marBottom w:val="0"/>
      <w:divBdr>
        <w:top w:val="none" w:sz="0" w:space="0" w:color="auto"/>
        <w:left w:val="none" w:sz="0" w:space="0" w:color="auto"/>
        <w:bottom w:val="none" w:sz="0" w:space="0" w:color="auto"/>
        <w:right w:val="none" w:sz="0" w:space="0" w:color="auto"/>
      </w:divBdr>
    </w:div>
    <w:div w:id="763190472">
      <w:bodyDiv w:val="1"/>
      <w:marLeft w:val="0"/>
      <w:marRight w:val="0"/>
      <w:marTop w:val="0"/>
      <w:marBottom w:val="0"/>
      <w:divBdr>
        <w:top w:val="none" w:sz="0" w:space="0" w:color="auto"/>
        <w:left w:val="none" w:sz="0" w:space="0" w:color="auto"/>
        <w:bottom w:val="none" w:sz="0" w:space="0" w:color="auto"/>
        <w:right w:val="none" w:sz="0" w:space="0" w:color="auto"/>
      </w:divBdr>
    </w:div>
    <w:div w:id="764807413">
      <w:bodyDiv w:val="1"/>
      <w:marLeft w:val="0"/>
      <w:marRight w:val="0"/>
      <w:marTop w:val="0"/>
      <w:marBottom w:val="0"/>
      <w:divBdr>
        <w:top w:val="none" w:sz="0" w:space="0" w:color="auto"/>
        <w:left w:val="none" w:sz="0" w:space="0" w:color="auto"/>
        <w:bottom w:val="none" w:sz="0" w:space="0" w:color="auto"/>
        <w:right w:val="none" w:sz="0" w:space="0" w:color="auto"/>
      </w:divBdr>
    </w:div>
    <w:div w:id="766728198">
      <w:bodyDiv w:val="1"/>
      <w:marLeft w:val="0"/>
      <w:marRight w:val="0"/>
      <w:marTop w:val="0"/>
      <w:marBottom w:val="0"/>
      <w:divBdr>
        <w:top w:val="none" w:sz="0" w:space="0" w:color="auto"/>
        <w:left w:val="none" w:sz="0" w:space="0" w:color="auto"/>
        <w:bottom w:val="none" w:sz="0" w:space="0" w:color="auto"/>
        <w:right w:val="none" w:sz="0" w:space="0" w:color="auto"/>
      </w:divBdr>
    </w:div>
    <w:div w:id="771901119">
      <w:bodyDiv w:val="1"/>
      <w:marLeft w:val="0"/>
      <w:marRight w:val="0"/>
      <w:marTop w:val="0"/>
      <w:marBottom w:val="0"/>
      <w:divBdr>
        <w:top w:val="none" w:sz="0" w:space="0" w:color="auto"/>
        <w:left w:val="none" w:sz="0" w:space="0" w:color="auto"/>
        <w:bottom w:val="none" w:sz="0" w:space="0" w:color="auto"/>
        <w:right w:val="none" w:sz="0" w:space="0" w:color="auto"/>
      </w:divBdr>
    </w:div>
    <w:div w:id="776217313">
      <w:bodyDiv w:val="1"/>
      <w:marLeft w:val="0"/>
      <w:marRight w:val="0"/>
      <w:marTop w:val="0"/>
      <w:marBottom w:val="0"/>
      <w:divBdr>
        <w:top w:val="none" w:sz="0" w:space="0" w:color="auto"/>
        <w:left w:val="none" w:sz="0" w:space="0" w:color="auto"/>
        <w:bottom w:val="none" w:sz="0" w:space="0" w:color="auto"/>
        <w:right w:val="none" w:sz="0" w:space="0" w:color="auto"/>
      </w:divBdr>
      <w:divsChild>
        <w:div w:id="97796323">
          <w:marLeft w:val="0"/>
          <w:marRight w:val="0"/>
          <w:marTop w:val="0"/>
          <w:marBottom w:val="0"/>
          <w:divBdr>
            <w:top w:val="none" w:sz="0" w:space="0" w:color="auto"/>
            <w:left w:val="none" w:sz="0" w:space="0" w:color="auto"/>
            <w:bottom w:val="none" w:sz="0" w:space="0" w:color="auto"/>
            <w:right w:val="none" w:sz="0" w:space="0" w:color="auto"/>
          </w:divBdr>
        </w:div>
        <w:div w:id="1098284165">
          <w:marLeft w:val="0"/>
          <w:marRight w:val="0"/>
          <w:marTop w:val="0"/>
          <w:marBottom w:val="0"/>
          <w:divBdr>
            <w:top w:val="none" w:sz="0" w:space="0" w:color="auto"/>
            <w:left w:val="none" w:sz="0" w:space="0" w:color="auto"/>
            <w:bottom w:val="none" w:sz="0" w:space="0" w:color="auto"/>
            <w:right w:val="none" w:sz="0" w:space="0" w:color="auto"/>
          </w:divBdr>
        </w:div>
        <w:div w:id="1593782832">
          <w:marLeft w:val="0"/>
          <w:marRight w:val="0"/>
          <w:marTop w:val="0"/>
          <w:marBottom w:val="0"/>
          <w:divBdr>
            <w:top w:val="none" w:sz="0" w:space="0" w:color="auto"/>
            <w:left w:val="none" w:sz="0" w:space="0" w:color="auto"/>
            <w:bottom w:val="none" w:sz="0" w:space="0" w:color="auto"/>
            <w:right w:val="none" w:sz="0" w:space="0" w:color="auto"/>
          </w:divBdr>
        </w:div>
        <w:div w:id="1937130854">
          <w:marLeft w:val="0"/>
          <w:marRight w:val="0"/>
          <w:marTop w:val="0"/>
          <w:marBottom w:val="0"/>
          <w:divBdr>
            <w:top w:val="none" w:sz="0" w:space="0" w:color="auto"/>
            <w:left w:val="none" w:sz="0" w:space="0" w:color="auto"/>
            <w:bottom w:val="none" w:sz="0" w:space="0" w:color="auto"/>
            <w:right w:val="none" w:sz="0" w:space="0" w:color="auto"/>
          </w:divBdr>
        </w:div>
        <w:div w:id="2059935407">
          <w:marLeft w:val="0"/>
          <w:marRight w:val="0"/>
          <w:marTop w:val="0"/>
          <w:marBottom w:val="0"/>
          <w:divBdr>
            <w:top w:val="none" w:sz="0" w:space="0" w:color="auto"/>
            <w:left w:val="none" w:sz="0" w:space="0" w:color="auto"/>
            <w:bottom w:val="none" w:sz="0" w:space="0" w:color="auto"/>
            <w:right w:val="none" w:sz="0" w:space="0" w:color="auto"/>
          </w:divBdr>
        </w:div>
      </w:divsChild>
    </w:div>
    <w:div w:id="785389303">
      <w:bodyDiv w:val="1"/>
      <w:marLeft w:val="0"/>
      <w:marRight w:val="0"/>
      <w:marTop w:val="0"/>
      <w:marBottom w:val="0"/>
      <w:divBdr>
        <w:top w:val="none" w:sz="0" w:space="0" w:color="auto"/>
        <w:left w:val="none" w:sz="0" w:space="0" w:color="auto"/>
        <w:bottom w:val="none" w:sz="0" w:space="0" w:color="auto"/>
        <w:right w:val="none" w:sz="0" w:space="0" w:color="auto"/>
      </w:divBdr>
    </w:div>
    <w:div w:id="796945327">
      <w:bodyDiv w:val="1"/>
      <w:marLeft w:val="0"/>
      <w:marRight w:val="0"/>
      <w:marTop w:val="0"/>
      <w:marBottom w:val="0"/>
      <w:divBdr>
        <w:top w:val="none" w:sz="0" w:space="0" w:color="auto"/>
        <w:left w:val="none" w:sz="0" w:space="0" w:color="auto"/>
        <w:bottom w:val="none" w:sz="0" w:space="0" w:color="auto"/>
        <w:right w:val="none" w:sz="0" w:space="0" w:color="auto"/>
      </w:divBdr>
    </w:div>
    <w:div w:id="803620844">
      <w:bodyDiv w:val="1"/>
      <w:marLeft w:val="0"/>
      <w:marRight w:val="0"/>
      <w:marTop w:val="0"/>
      <w:marBottom w:val="0"/>
      <w:divBdr>
        <w:top w:val="none" w:sz="0" w:space="0" w:color="auto"/>
        <w:left w:val="none" w:sz="0" w:space="0" w:color="auto"/>
        <w:bottom w:val="none" w:sz="0" w:space="0" w:color="auto"/>
        <w:right w:val="none" w:sz="0" w:space="0" w:color="auto"/>
      </w:divBdr>
    </w:div>
    <w:div w:id="811751353">
      <w:bodyDiv w:val="1"/>
      <w:marLeft w:val="0"/>
      <w:marRight w:val="0"/>
      <w:marTop w:val="0"/>
      <w:marBottom w:val="0"/>
      <w:divBdr>
        <w:top w:val="none" w:sz="0" w:space="0" w:color="auto"/>
        <w:left w:val="none" w:sz="0" w:space="0" w:color="auto"/>
        <w:bottom w:val="none" w:sz="0" w:space="0" w:color="auto"/>
        <w:right w:val="none" w:sz="0" w:space="0" w:color="auto"/>
      </w:divBdr>
    </w:div>
    <w:div w:id="812792091">
      <w:bodyDiv w:val="1"/>
      <w:marLeft w:val="0"/>
      <w:marRight w:val="0"/>
      <w:marTop w:val="0"/>
      <w:marBottom w:val="0"/>
      <w:divBdr>
        <w:top w:val="none" w:sz="0" w:space="0" w:color="auto"/>
        <w:left w:val="none" w:sz="0" w:space="0" w:color="auto"/>
        <w:bottom w:val="none" w:sz="0" w:space="0" w:color="auto"/>
        <w:right w:val="none" w:sz="0" w:space="0" w:color="auto"/>
      </w:divBdr>
    </w:div>
    <w:div w:id="820390878">
      <w:bodyDiv w:val="1"/>
      <w:marLeft w:val="0"/>
      <w:marRight w:val="0"/>
      <w:marTop w:val="0"/>
      <w:marBottom w:val="0"/>
      <w:divBdr>
        <w:top w:val="none" w:sz="0" w:space="0" w:color="auto"/>
        <w:left w:val="none" w:sz="0" w:space="0" w:color="auto"/>
        <w:bottom w:val="none" w:sz="0" w:space="0" w:color="auto"/>
        <w:right w:val="none" w:sz="0" w:space="0" w:color="auto"/>
      </w:divBdr>
    </w:div>
    <w:div w:id="820851115">
      <w:bodyDiv w:val="1"/>
      <w:marLeft w:val="0"/>
      <w:marRight w:val="0"/>
      <w:marTop w:val="0"/>
      <w:marBottom w:val="0"/>
      <w:divBdr>
        <w:top w:val="none" w:sz="0" w:space="0" w:color="auto"/>
        <w:left w:val="none" w:sz="0" w:space="0" w:color="auto"/>
        <w:bottom w:val="none" w:sz="0" w:space="0" w:color="auto"/>
        <w:right w:val="none" w:sz="0" w:space="0" w:color="auto"/>
      </w:divBdr>
    </w:div>
    <w:div w:id="829178348">
      <w:bodyDiv w:val="1"/>
      <w:marLeft w:val="0"/>
      <w:marRight w:val="0"/>
      <w:marTop w:val="0"/>
      <w:marBottom w:val="0"/>
      <w:divBdr>
        <w:top w:val="none" w:sz="0" w:space="0" w:color="auto"/>
        <w:left w:val="none" w:sz="0" w:space="0" w:color="auto"/>
        <w:bottom w:val="none" w:sz="0" w:space="0" w:color="auto"/>
        <w:right w:val="none" w:sz="0" w:space="0" w:color="auto"/>
      </w:divBdr>
    </w:div>
    <w:div w:id="849753663">
      <w:bodyDiv w:val="1"/>
      <w:marLeft w:val="0"/>
      <w:marRight w:val="0"/>
      <w:marTop w:val="0"/>
      <w:marBottom w:val="0"/>
      <w:divBdr>
        <w:top w:val="none" w:sz="0" w:space="0" w:color="auto"/>
        <w:left w:val="none" w:sz="0" w:space="0" w:color="auto"/>
        <w:bottom w:val="none" w:sz="0" w:space="0" w:color="auto"/>
        <w:right w:val="none" w:sz="0" w:space="0" w:color="auto"/>
      </w:divBdr>
    </w:div>
    <w:div w:id="855727565">
      <w:bodyDiv w:val="1"/>
      <w:marLeft w:val="0"/>
      <w:marRight w:val="0"/>
      <w:marTop w:val="0"/>
      <w:marBottom w:val="0"/>
      <w:divBdr>
        <w:top w:val="none" w:sz="0" w:space="0" w:color="auto"/>
        <w:left w:val="none" w:sz="0" w:space="0" w:color="auto"/>
        <w:bottom w:val="none" w:sz="0" w:space="0" w:color="auto"/>
        <w:right w:val="none" w:sz="0" w:space="0" w:color="auto"/>
      </w:divBdr>
    </w:div>
    <w:div w:id="863593288">
      <w:bodyDiv w:val="1"/>
      <w:marLeft w:val="0"/>
      <w:marRight w:val="0"/>
      <w:marTop w:val="0"/>
      <w:marBottom w:val="0"/>
      <w:divBdr>
        <w:top w:val="none" w:sz="0" w:space="0" w:color="auto"/>
        <w:left w:val="none" w:sz="0" w:space="0" w:color="auto"/>
        <w:bottom w:val="none" w:sz="0" w:space="0" w:color="auto"/>
        <w:right w:val="none" w:sz="0" w:space="0" w:color="auto"/>
      </w:divBdr>
    </w:div>
    <w:div w:id="870647777">
      <w:bodyDiv w:val="1"/>
      <w:marLeft w:val="0"/>
      <w:marRight w:val="0"/>
      <w:marTop w:val="0"/>
      <w:marBottom w:val="0"/>
      <w:divBdr>
        <w:top w:val="none" w:sz="0" w:space="0" w:color="auto"/>
        <w:left w:val="none" w:sz="0" w:space="0" w:color="auto"/>
        <w:bottom w:val="none" w:sz="0" w:space="0" w:color="auto"/>
        <w:right w:val="none" w:sz="0" w:space="0" w:color="auto"/>
      </w:divBdr>
    </w:div>
    <w:div w:id="876310754">
      <w:bodyDiv w:val="1"/>
      <w:marLeft w:val="0"/>
      <w:marRight w:val="0"/>
      <w:marTop w:val="0"/>
      <w:marBottom w:val="0"/>
      <w:divBdr>
        <w:top w:val="none" w:sz="0" w:space="0" w:color="auto"/>
        <w:left w:val="none" w:sz="0" w:space="0" w:color="auto"/>
        <w:bottom w:val="none" w:sz="0" w:space="0" w:color="auto"/>
        <w:right w:val="none" w:sz="0" w:space="0" w:color="auto"/>
      </w:divBdr>
    </w:div>
    <w:div w:id="909661152">
      <w:bodyDiv w:val="1"/>
      <w:marLeft w:val="0"/>
      <w:marRight w:val="0"/>
      <w:marTop w:val="0"/>
      <w:marBottom w:val="0"/>
      <w:divBdr>
        <w:top w:val="none" w:sz="0" w:space="0" w:color="auto"/>
        <w:left w:val="none" w:sz="0" w:space="0" w:color="auto"/>
        <w:bottom w:val="none" w:sz="0" w:space="0" w:color="auto"/>
        <w:right w:val="none" w:sz="0" w:space="0" w:color="auto"/>
      </w:divBdr>
    </w:div>
    <w:div w:id="915866649">
      <w:bodyDiv w:val="1"/>
      <w:marLeft w:val="0"/>
      <w:marRight w:val="0"/>
      <w:marTop w:val="0"/>
      <w:marBottom w:val="0"/>
      <w:divBdr>
        <w:top w:val="none" w:sz="0" w:space="0" w:color="auto"/>
        <w:left w:val="none" w:sz="0" w:space="0" w:color="auto"/>
        <w:bottom w:val="none" w:sz="0" w:space="0" w:color="auto"/>
        <w:right w:val="none" w:sz="0" w:space="0" w:color="auto"/>
      </w:divBdr>
    </w:div>
    <w:div w:id="940070348">
      <w:bodyDiv w:val="1"/>
      <w:marLeft w:val="0"/>
      <w:marRight w:val="0"/>
      <w:marTop w:val="0"/>
      <w:marBottom w:val="0"/>
      <w:divBdr>
        <w:top w:val="none" w:sz="0" w:space="0" w:color="auto"/>
        <w:left w:val="none" w:sz="0" w:space="0" w:color="auto"/>
        <w:bottom w:val="none" w:sz="0" w:space="0" w:color="auto"/>
        <w:right w:val="none" w:sz="0" w:space="0" w:color="auto"/>
      </w:divBdr>
    </w:div>
    <w:div w:id="941686798">
      <w:bodyDiv w:val="1"/>
      <w:marLeft w:val="0"/>
      <w:marRight w:val="0"/>
      <w:marTop w:val="0"/>
      <w:marBottom w:val="0"/>
      <w:divBdr>
        <w:top w:val="none" w:sz="0" w:space="0" w:color="auto"/>
        <w:left w:val="none" w:sz="0" w:space="0" w:color="auto"/>
        <w:bottom w:val="none" w:sz="0" w:space="0" w:color="auto"/>
        <w:right w:val="none" w:sz="0" w:space="0" w:color="auto"/>
      </w:divBdr>
    </w:div>
    <w:div w:id="968123193">
      <w:bodyDiv w:val="1"/>
      <w:marLeft w:val="0"/>
      <w:marRight w:val="0"/>
      <w:marTop w:val="0"/>
      <w:marBottom w:val="0"/>
      <w:divBdr>
        <w:top w:val="none" w:sz="0" w:space="0" w:color="auto"/>
        <w:left w:val="none" w:sz="0" w:space="0" w:color="auto"/>
        <w:bottom w:val="none" w:sz="0" w:space="0" w:color="auto"/>
        <w:right w:val="none" w:sz="0" w:space="0" w:color="auto"/>
      </w:divBdr>
    </w:div>
    <w:div w:id="974794021">
      <w:bodyDiv w:val="1"/>
      <w:marLeft w:val="0"/>
      <w:marRight w:val="0"/>
      <w:marTop w:val="0"/>
      <w:marBottom w:val="0"/>
      <w:divBdr>
        <w:top w:val="none" w:sz="0" w:space="0" w:color="auto"/>
        <w:left w:val="none" w:sz="0" w:space="0" w:color="auto"/>
        <w:bottom w:val="none" w:sz="0" w:space="0" w:color="auto"/>
        <w:right w:val="none" w:sz="0" w:space="0" w:color="auto"/>
      </w:divBdr>
    </w:div>
    <w:div w:id="980617150">
      <w:bodyDiv w:val="1"/>
      <w:marLeft w:val="0"/>
      <w:marRight w:val="0"/>
      <w:marTop w:val="0"/>
      <w:marBottom w:val="0"/>
      <w:divBdr>
        <w:top w:val="none" w:sz="0" w:space="0" w:color="auto"/>
        <w:left w:val="none" w:sz="0" w:space="0" w:color="auto"/>
        <w:bottom w:val="none" w:sz="0" w:space="0" w:color="auto"/>
        <w:right w:val="none" w:sz="0" w:space="0" w:color="auto"/>
      </w:divBdr>
    </w:div>
    <w:div w:id="994141979">
      <w:bodyDiv w:val="1"/>
      <w:marLeft w:val="0"/>
      <w:marRight w:val="0"/>
      <w:marTop w:val="0"/>
      <w:marBottom w:val="0"/>
      <w:divBdr>
        <w:top w:val="none" w:sz="0" w:space="0" w:color="auto"/>
        <w:left w:val="none" w:sz="0" w:space="0" w:color="auto"/>
        <w:bottom w:val="none" w:sz="0" w:space="0" w:color="auto"/>
        <w:right w:val="none" w:sz="0" w:space="0" w:color="auto"/>
      </w:divBdr>
    </w:div>
    <w:div w:id="998119549">
      <w:bodyDiv w:val="1"/>
      <w:marLeft w:val="0"/>
      <w:marRight w:val="0"/>
      <w:marTop w:val="0"/>
      <w:marBottom w:val="0"/>
      <w:divBdr>
        <w:top w:val="none" w:sz="0" w:space="0" w:color="auto"/>
        <w:left w:val="none" w:sz="0" w:space="0" w:color="auto"/>
        <w:bottom w:val="none" w:sz="0" w:space="0" w:color="auto"/>
        <w:right w:val="none" w:sz="0" w:space="0" w:color="auto"/>
      </w:divBdr>
    </w:div>
    <w:div w:id="1007706413">
      <w:bodyDiv w:val="1"/>
      <w:marLeft w:val="0"/>
      <w:marRight w:val="0"/>
      <w:marTop w:val="0"/>
      <w:marBottom w:val="0"/>
      <w:divBdr>
        <w:top w:val="none" w:sz="0" w:space="0" w:color="auto"/>
        <w:left w:val="none" w:sz="0" w:space="0" w:color="auto"/>
        <w:bottom w:val="none" w:sz="0" w:space="0" w:color="auto"/>
        <w:right w:val="none" w:sz="0" w:space="0" w:color="auto"/>
      </w:divBdr>
    </w:div>
    <w:div w:id="1013847085">
      <w:bodyDiv w:val="1"/>
      <w:marLeft w:val="0"/>
      <w:marRight w:val="0"/>
      <w:marTop w:val="0"/>
      <w:marBottom w:val="0"/>
      <w:divBdr>
        <w:top w:val="none" w:sz="0" w:space="0" w:color="auto"/>
        <w:left w:val="none" w:sz="0" w:space="0" w:color="auto"/>
        <w:bottom w:val="none" w:sz="0" w:space="0" w:color="auto"/>
        <w:right w:val="none" w:sz="0" w:space="0" w:color="auto"/>
      </w:divBdr>
    </w:div>
    <w:div w:id="1015885171">
      <w:bodyDiv w:val="1"/>
      <w:marLeft w:val="0"/>
      <w:marRight w:val="0"/>
      <w:marTop w:val="0"/>
      <w:marBottom w:val="0"/>
      <w:divBdr>
        <w:top w:val="none" w:sz="0" w:space="0" w:color="auto"/>
        <w:left w:val="none" w:sz="0" w:space="0" w:color="auto"/>
        <w:bottom w:val="none" w:sz="0" w:space="0" w:color="auto"/>
        <w:right w:val="none" w:sz="0" w:space="0" w:color="auto"/>
      </w:divBdr>
    </w:div>
    <w:div w:id="1028333713">
      <w:bodyDiv w:val="1"/>
      <w:marLeft w:val="0"/>
      <w:marRight w:val="0"/>
      <w:marTop w:val="0"/>
      <w:marBottom w:val="0"/>
      <w:divBdr>
        <w:top w:val="none" w:sz="0" w:space="0" w:color="auto"/>
        <w:left w:val="none" w:sz="0" w:space="0" w:color="auto"/>
        <w:bottom w:val="none" w:sz="0" w:space="0" w:color="auto"/>
        <w:right w:val="none" w:sz="0" w:space="0" w:color="auto"/>
      </w:divBdr>
    </w:div>
    <w:div w:id="1033505752">
      <w:bodyDiv w:val="1"/>
      <w:marLeft w:val="0"/>
      <w:marRight w:val="0"/>
      <w:marTop w:val="0"/>
      <w:marBottom w:val="0"/>
      <w:divBdr>
        <w:top w:val="none" w:sz="0" w:space="0" w:color="auto"/>
        <w:left w:val="none" w:sz="0" w:space="0" w:color="auto"/>
        <w:bottom w:val="none" w:sz="0" w:space="0" w:color="auto"/>
        <w:right w:val="none" w:sz="0" w:space="0" w:color="auto"/>
      </w:divBdr>
    </w:div>
    <w:div w:id="1057897955">
      <w:bodyDiv w:val="1"/>
      <w:marLeft w:val="0"/>
      <w:marRight w:val="0"/>
      <w:marTop w:val="0"/>
      <w:marBottom w:val="0"/>
      <w:divBdr>
        <w:top w:val="none" w:sz="0" w:space="0" w:color="auto"/>
        <w:left w:val="none" w:sz="0" w:space="0" w:color="auto"/>
        <w:bottom w:val="none" w:sz="0" w:space="0" w:color="auto"/>
        <w:right w:val="none" w:sz="0" w:space="0" w:color="auto"/>
      </w:divBdr>
    </w:div>
    <w:div w:id="1072848341">
      <w:bodyDiv w:val="1"/>
      <w:marLeft w:val="0"/>
      <w:marRight w:val="0"/>
      <w:marTop w:val="0"/>
      <w:marBottom w:val="0"/>
      <w:divBdr>
        <w:top w:val="none" w:sz="0" w:space="0" w:color="auto"/>
        <w:left w:val="none" w:sz="0" w:space="0" w:color="auto"/>
        <w:bottom w:val="none" w:sz="0" w:space="0" w:color="auto"/>
        <w:right w:val="none" w:sz="0" w:space="0" w:color="auto"/>
      </w:divBdr>
    </w:div>
    <w:div w:id="1082486877">
      <w:bodyDiv w:val="1"/>
      <w:marLeft w:val="0"/>
      <w:marRight w:val="0"/>
      <w:marTop w:val="0"/>
      <w:marBottom w:val="0"/>
      <w:divBdr>
        <w:top w:val="none" w:sz="0" w:space="0" w:color="auto"/>
        <w:left w:val="none" w:sz="0" w:space="0" w:color="auto"/>
        <w:bottom w:val="none" w:sz="0" w:space="0" w:color="auto"/>
        <w:right w:val="none" w:sz="0" w:space="0" w:color="auto"/>
      </w:divBdr>
    </w:div>
    <w:div w:id="1089695577">
      <w:bodyDiv w:val="1"/>
      <w:marLeft w:val="0"/>
      <w:marRight w:val="0"/>
      <w:marTop w:val="0"/>
      <w:marBottom w:val="0"/>
      <w:divBdr>
        <w:top w:val="none" w:sz="0" w:space="0" w:color="auto"/>
        <w:left w:val="none" w:sz="0" w:space="0" w:color="auto"/>
        <w:bottom w:val="none" w:sz="0" w:space="0" w:color="auto"/>
        <w:right w:val="none" w:sz="0" w:space="0" w:color="auto"/>
      </w:divBdr>
    </w:div>
    <w:div w:id="1091925717">
      <w:bodyDiv w:val="1"/>
      <w:marLeft w:val="0"/>
      <w:marRight w:val="0"/>
      <w:marTop w:val="0"/>
      <w:marBottom w:val="0"/>
      <w:divBdr>
        <w:top w:val="none" w:sz="0" w:space="0" w:color="auto"/>
        <w:left w:val="none" w:sz="0" w:space="0" w:color="auto"/>
        <w:bottom w:val="none" w:sz="0" w:space="0" w:color="auto"/>
        <w:right w:val="none" w:sz="0" w:space="0" w:color="auto"/>
      </w:divBdr>
    </w:div>
    <w:div w:id="1102381428">
      <w:bodyDiv w:val="1"/>
      <w:marLeft w:val="0"/>
      <w:marRight w:val="0"/>
      <w:marTop w:val="0"/>
      <w:marBottom w:val="0"/>
      <w:divBdr>
        <w:top w:val="none" w:sz="0" w:space="0" w:color="auto"/>
        <w:left w:val="none" w:sz="0" w:space="0" w:color="auto"/>
        <w:bottom w:val="none" w:sz="0" w:space="0" w:color="auto"/>
        <w:right w:val="none" w:sz="0" w:space="0" w:color="auto"/>
      </w:divBdr>
    </w:div>
    <w:div w:id="1109742480">
      <w:bodyDiv w:val="1"/>
      <w:marLeft w:val="0"/>
      <w:marRight w:val="0"/>
      <w:marTop w:val="0"/>
      <w:marBottom w:val="0"/>
      <w:divBdr>
        <w:top w:val="none" w:sz="0" w:space="0" w:color="auto"/>
        <w:left w:val="none" w:sz="0" w:space="0" w:color="auto"/>
        <w:bottom w:val="none" w:sz="0" w:space="0" w:color="auto"/>
        <w:right w:val="none" w:sz="0" w:space="0" w:color="auto"/>
      </w:divBdr>
    </w:div>
    <w:div w:id="1112551213">
      <w:bodyDiv w:val="1"/>
      <w:marLeft w:val="0"/>
      <w:marRight w:val="0"/>
      <w:marTop w:val="0"/>
      <w:marBottom w:val="0"/>
      <w:divBdr>
        <w:top w:val="none" w:sz="0" w:space="0" w:color="auto"/>
        <w:left w:val="none" w:sz="0" w:space="0" w:color="auto"/>
        <w:bottom w:val="none" w:sz="0" w:space="0" w:color="auto"/>
        <w:right w:val="none" w:sz="0" w:space="0" w:color="auto"/>
      </w:divBdr>
    </w:div>
    <w:div w:id="1118598462">
      <w:bodyDiv w:val="1"/>
      <w:marLeft w:val="0"/>
      <w:marRight w:val="0"/>
      <w:marTop w:val="0"/>
      <w:marBottom w:val="0"/>
      <w:divBdr>
        <w:top w:val="none" w:sz="0" w:space="0" w:color="auto"/>
        <w:left w:val="none" w:sz="0" w:space="0" w:color="auto"/>
        <w:bottom w:val="none" w:sz="0" w:space="0" w:color="auto"/>
        <w:right w:val="none" w:sz="0" w:space="0" w:color="auto"/>
      </w:divBdr>
    </w:div>
    <w:div w:id="1129393415">
      <w:bodyDiv w:val="1"/>
      <w:marLeft w:val="0"/>
      <w:marRight w:val="0"/>
      <w:marTop w:val="0"/>
      <w:marBottom w:val="0"/>
      <w:divBdr>
        <w:top w:val="none" w:sz="0" w:space="0" w:color="auto"/>
        <w:left w:val="none" w:sz="0" w:space="0" w:color="auto"/>
        <w:bottom w:val="none" w:sz="0" w:space="0" w:color="auto"/>
        <w:right w:val="none" w:sz="0" w:space="0" w:color="auto"/>
      </w:divBdr>
    </w:div>
    <w:div w:id="1136527833">
      <w:bodyDiv w:val="1"/>
      <w:marLeft w:val="0"/>
      <w:marRight w:val="0"/>
      <w:marTop w:val="0"/>
      <w:marBottom w:val="0"/>
      <w:divBdr>
        <w:top w:val="none" w:sz="0" w:space="0" w:color="auto"/>
        <w:left w:val="none" w:sz="0" w:space="0" w:color="auto"/>
        <w:bottom w:val="none" w:sz="0" w:space="0" w:color="auto"/>
        <w:right w:val="none" w:sz="0" w:space="0" w:color="auto"/>
      </w:divBdr>
    </w:div>
    <w:div w:id="1167787678">
      <w:bodyDiv w:val="1"/>
      <w:marLeft w:val="0"/>
      <w:marRight w:val="0"/>
      <w:marTop w:val="0"/>
      <w:marBottom w:val="0"/>
      <w:divBdr>
        <w:top w:val="none" w:sz="0" w:space="0" w:color="auto"/>
        <w:left w:val="none" w:sz="0" w:space="0" w:color="auto"/>
        <w:bottom w:val="none" w:sz="0" w:space="0" w:color="auto"/>
        <w:right w:val="none" w:sz="0" w:space="0" w:color="auto"/>
      </w:divBdr>
    </w:div>
    <w:div w:id="1175608465">
      <w:bodyDiv w:val="1"/>
      <w:marLeft w:val="0"/>
      <w:marRight w:val="0"/>
      <w:marTop w:val="0"/>
      <w:marBottom w:val="0"/>
      <w:divBdr>
        <w:top w:val="none" w:sz="0" w:space="0" w:color="auto"/>
        <w:left w:val="none" w:sz="0" w:space="0" w:color="auto"/>
        <w:bottom w:val="none" w:sz="0" w:space="0" w:color="auto"/>
        <w:right w:val="none" w:sz="0" w:space="0" w:color="auto"/>
      </w:divBdr>
    </w:div>
    <w:div w:id="1183281196">
      <w:bodyDiv w:val="1"/>
      <w:marLeft w:val="0"/>
      <w:marRight w:val="0"/>
      <w:marTop w:val="0"/>
      <w:marBottom w:val="0"/>
      <w:divBdr>
        <w:top w:val="none" w:sz="0" w:space="0" w:color="auto"/>
        <w:left w:val="none" w:sz="0" w:space="0" w:color="auto"/>
        <w:bottom w:val="none" w:sz="0" w:space="0" w:color="auto"/>
        <w:right w:val="none" w:sz="0" w:space="0" w:color="auto"/>
      </w:divBdr>
    </w:div>
    <w:div w:id="1196114134">
      <w:bodyDiv w:val="1"/>
      <w:marLeft w:val="0"/>
      <w:marRight w:val="0"/>
      <w:marTop w:val="0"/>
      <w:marBottom w:val="0"/>
      <w:divBdr>
        <w:top w:val="none" w:sz="0" w:space="0" w:color="auto"/>
        <w:left w:val="none" w:sz="0" w:space="0" w:color="auto"/>
        <w:bottom w:val="none" w:sz="0" w:space="0" w:color="auto"/>
        <w:right w:val="none" w:sz="0" w:space="0" w:color="auto"/>
      </w:divBdr>
    </w:div>
    <w:div w:id="1211183531">
      <w:bodyDiv w:val="1"/>
      <w:marLeft w:val="0"/>
      <w:marRight w:val="0"/>
      <w:marTop w:val="0"/>
      <w:marBottom w:val="0"/>
      <w:divBdr>
        <w:top w:val="none" w:sz="0" w:space="0" w:color="auto"/>
        <w:left w:val="none" w:sz="0" w:space="0" w:color="auto"/>
        <w:bottom w:val="none" w:sz="0" w:space="0" w:color="auto"/>
        <w:right w:val="none" w:sz="0" w:space="0" w:color="auto"/>
      </w:divBdr>
    </w:div>
    <w:div w:id="1213927834">
      <w:bodyDiv w:val="1"/>
      <w:marLeft w:val="0"/>
      <w:marRight w:val="0"/>
      <w:marTop w:val="0"/>
      <w:marBottom w:val="0"/>
      <w:divBdr>
        <w:top w:val="none" w:sz="0" w:space="0" w:color="auto"/>
        <w:left w:val="none" w:sz="0" w:space="0" w:color="auto"/>
        <w:bottom w:val="none" w:sz="0" w:space="0" w:color="auto"/>
        <w:right w:val="none" w:sz="0" w:space="0" w:color="auto"/>
      </w:divBdr>
    </w:div>
    <w:div w:id="1222400506">
      <w:bodyDiv w:val="1"/>
      <w:marLeft w:val="0"/>
      <w:marRight w:val="0"/>
      <w:marTop w:val="0"/>
      <w:marBottom w:val="0"/>
      <w:divBdr>
        <w:top w:val="none" w:sz="0" w:space="0" w:color="auto"/>
        <w:left w:val="none" w:sz="0" w:space="0" w:color="auto"/>
        <w:bottom w:val="none" w:sz="0" w:space="0" w:color="auto"/>
        <w:right w:val="none" w:sz="0" w:space="0" w:color="auto"/>
      </w:divBdr>
    </w:div>
    <w:div w:id="1238394228">
      <w:bodyDiv w:val="1"/>
      <w:marLeft w:val="0"/>
      <w:marRight w:val="0"/>
      <w:marTop w:val="0"/>
      <w:marBottom w:val="0"/>
      <w:divBdr>
        <w:top w:val="none" w:sz="0" w:space="0" w:color="auto"/>
        <w:left w:val="none" w:sz="0" w:space="0" w:color="auto"/>
        <w:bottom w:val="none" w:sz="0" w:space="0" w:color="auto"/>
        <w:right w:val="none" w:sz="0" w:space="0" w:color="auto"/>
      </w:divBdr>
    </w:div>
    <w:div w:id="1249076558">
      <w:bodyDiv w:val="1"/>
      <w:marLeft w:val="0"/>
      <w:marRight w:val="0"/>
      <w:marTop w:val="0"/>
      <w:marBottom w:val="0"/>
      <w:divBdr>
        <w:top w:val="none" w:sz="0" w:space="0" w:color="auto"/>
        <w:left w:val="none" w:sz="0" w:space="0" w:color="auto"/>
        <w:bottom w:val="none" w:sz="0" w:space="0" w:color="auto"/>
        <w:right w:val="none" w:sz="0" w:space="0" w:color="auto"/>
      </w:divBdr>
    </w:div>
    <w:div w:id="1257327575">
      <w:bodyDiv w:val="1"/>
      <w:marLeft w:val="0"/>
      <w:marRight w:val="0"/>
      <w:marTop w:val="0"/>
      <w:marBottom w:val="0"/>
      <w:divBdr>
        <w:top w:val="none" w:sz="0" w:space="0" w:color="auto"/>
        <w:left w:val="none" w:sz="0" w:space="0" w:color="auto"/>
        <w:bottom w:val="none" w:sz="0" w:space="0" w:color="auto"/>
        <w:right w:val="none" w:sz="0" w:space="0" w:color="auto"/>
      </w:divBdr>
    </w:div>
    <w:div w:id="1259211261">
      <w:bodyDiv w:val="1"/>
      <w:marLeft w:val="0"/>
      <w:marRight w:val="0"/>
      <w:marTop w:val="0"/>
      <w:marBottom w:val="0"/>
      <w:divBdr>
        <w:top w:val="none" w:sz="0" w:space="0" w:color="auto"/>
        <w:left w:val="none" w:sz="0" w:space="0" w:color="auto"/>
        <w:bottom w:val="none" w:sz="0" w:space="0" w:color="auto"/>
        <w:right w:val="none" w:sz="0" w:space="0" w:color="auto"/>
      </w:divBdr>
    </w:div>
    <w:div w:id="1261719004">
      <w:bodyDiv w:val="1"/>
      <w:marLeft w:val="0"/>
      <w:marRight w:val="0"/>
      <w:marTop w:val="0"/>
      <w:marBottom w:val="0"/>
      <w:divBdr>
        <w:top w:val="none" w:sz="0" w:space="0" w:color="auto"/>
        <w:left w:val="none" w:sz="0" w:space="0" w:color="auto"/>
        <w:bottom w:val="none" w:sz="0" w:space="0" w:color="auto"/>
        <w:right w:val="none" w:sz="0" w:space="0" w:color="auto"/>
      </w:divBdr>
    </w:div>
    <w:div w:id="1261987941">
      <w:bodyDiv w:val="1"/>
      <w:marLeft w:val="0"/>
      <w:marRight w:val="0"/>
      <w:marTop w:val="0"/>
      <w:marBottom w:val="0"/>
      <w:divBdr>
        <w:top w:val="none" w:sz="0" w:space="0" w:color="auto"/>
        <w:left w:val="none" w:sz="0" w:space="0" w:color="auto"/>
        <w:bottom w:val="none" w:sz="0" w:space="0" w:color="auto"/>
        <w:right w:val="none" w:sz="0" w:space="0" w:color="auto"/>
      </w:divBdr>
    </w:div>
    <w:div w:id="1262644433">
      <w:bodyDiv w:val="1"/>
      <w:marLeft w:val="0"/>
      <w:marRight w:val="0"/>
      <w:marTop w:val="0"/>
      <w:marBottom w:val="0"/>
      <w:divBdr>
        <w:top w:val="none" w:sz="0" w:space="0" w:color="auto"/>
        <w:left w:val="none" w:sz="0" w:space="0" w:color="auto"/>
        <w:bottom w:val="none" w:sz="0" w:space="0" w:color="auto"/>
        <w:right w:val="none" w:sz="0" w:space="0" w:color="auto"/>
      </w:divBdr>
    </w:div>
    <w:div w:id="1293554269">
      <w:bodyDiv w:val="1"/>
      <w:marLeft w:val="0"/>
      <w:marRight w:val="0"/>
      <w:marTop w:val="0"/>
      <w:marBottom w:val="0"/>
      <w:divBdr>
        <w:top w:val="none" w:sz="0" w:space="0" w:color="auto"/>
        <w:left w:val="none" w:sz="0" w:space="0" w:color="auto"/>
        <w:bottom w:val="none" w:sz="0" w:space="0" w:color="auto"/>
        <w:right w:val="none" w:sz="0" w:space="0" w:color="auto"/>
      </w:divBdr>
    </w:div>
    <w:div w:id="1302809059">
      <w:bodyDiv w:val="1"/>
      <w:marLeft w:val="0"/>
      <w:marRight w:val="0"/>
      <w:marTop w:val="0"/>
      <w:marBottom w:val="0"/>
      <w:divBdr>
        <w:top w:val="none" w:sz="0" w:space="0" w:color="auto"/>
        <w:left w:val="none" w:sz="0" w:space="0" w:color="auto"/>
        <w:bottom w:val="none" w:sz="0" w:space="0" w:color="auto"/>
        <w:right w:val="none" w:sz="0" w:space="0" w:color="auto"/>
      </w:divBdr>
    </w:div>
    <w:div w:id="1329333621">
      <w:bodyDiv w:val="1"/>
      <w:marLeft w:val="0"/>
      <w:marRight w:val="0"/>
      <w:marTop w:val="0"/>
      <w:marBottom w:val="0"/>
      <w:divBdr>
        <w:top w:val="none" w:sz="0" w:space="0" w:color="auto"/>
        <w:left w:val="none" w:sz="0" w:space="0" w:color="auto"/>
        <w:bottom w:val="none" w:sz="0" w:space="0" w:color="auto"/>
        <w:right w:val="none" w:sz="0" w:space="0" w:color="auto"/>
      </w:divBdr>
    </w:div>
    <w:div w:id="1348285652">
      <w:bodyDiv w:val="1"/>
      <w:marLeft w:val="0"/>
      <w:marRight w:val="0"/>
      <w:marTop w:val="0"/>
      <w:marBottom w:val="0"/>
      <w:divBdr>
        <w:top w:val="none" w:sz="0" w:space="0" w:color="auto"/>
        <w:left w:val="none" w:sz="0" w:space="0" w:color="auto"/>
        <w:bottom w:val="none" w:sz="0" w:space="0" w:color="auto"/>
        <w:right w:val="none" w:sz="0" w:space="0" w:color="auto"/>
      </w:divBdr>
    </w:div>
    <w:div w:id="1358773804">
      <w:bodyDiv w:val="1"/>
      <w:marLeft w:val="0"/>
      <w:marRight w:val="0"/>
      <w:marTop w:val="0"/>
      <w:marBottom w:val="0"/>
      <w:divBdr>
        <w:top w:val="none" w:sz="0" w:space="0" w:color="auto"/>
        <w:left w:val="none" w:sz="0" w:space="0" w:color="auto"/>
        <w:bottom w:val="none" w:sz="0" w:space="0" w:color="auto"/>
        <w:right w:val="none" w:sz="0" w:space="0" w:color="auto"/>
      </w:divBdr>
    </w:div>
    <w:div w:id="1359627633">
      <w:bodyDiv w:val="1"/>
      <w:marLeft w:val="0"/>
      <w:marRight w:val="0"/>
      <w:marTop w:val="0"/>
      <w:marBottom w:val="0"/>
      <w:divBdr>
        <w:top w:val="none" w:sz="0" w:space="0" w:color="auto"/>
        <w:left w:val="none" w:sz="0" w:space="0" w:color="auto"/>
        <w:bottom w:val="none" w:sz="0" w:space="0" w:color="auto"/>
        <w:right w:val="none" w:sz="0" w:space="0" w:color="auto"/>
      </w:divBdr>
    </w:div>
    <w:div w:id="1381397610">
      <w:bodyDiv w:val="1"/>
      <w:marLeft w:val="0"/>
      <w:marRight w:val="0"/>
      <w:marTop w:val="0"/>
      <w:marBottom w:val="0"/>
      <w:divBdr>
        <w:top w:val="none" w:sz="0" w:space="0" w:color="auto"/>
        <w:left w:val="none" w:sz="0" w:space="0" w:color="auto"/>
        <w:bottom w:val="none" w:sz="0" w:space="0" w:color="auto"/>
        <w:right w:val="none" w:sz="0" w:space="0" w:color="auto"/>
      </w:divBdr>
    </w:div>
    <w:div w:id="1383946837">
      <w:bodyDiv w:val="1"/>
      <w:marLeft w:val="0"/>
      <w:marRight w:val="0"/>
      <w:marTop w:val="0"/>
      <w:marBottom w:val="0"/>
      <w:divBdr>
        <w:top w:val="none" w:sz="0" w:space="0" w:color="auto"/>
        <w:left w:val="none" w:sz="0" w:space="0" w:color="auto"/>
        <w:bottom w:val="none" w:sz="0" w:space="0" w:color="auto"/>
        <w:right w:val="none" w:sz="0" w:space="0" w:color="auto"/>
      </w:divBdr>
    </w:div>
    <w:div w:id="1384062607">
      <w:bodyDiv w:val="1"/>
      <w:marLeft w:val="0"/>
      <w:marRight w:val="0"/>
      <w:marTop w:val="0"/>
      <w:marBottom w:val="0"/>
      <w:divBdr>
        <w:top w:val="none" w:sz="0" w:space="0" w:color="auto"/>
        <w:left w:val="none" w:sz="0" w:space="0" w:color="auto"/>
        <w:bottom w:val="none" w:sz="0" w:space="0" w:color="auto"/>
        <w:right w:val="none" w:sz="0" w:space="0" w:color="auto"/>
      </w:divBdr>
    </w:div>
    <w:div w:id="1403915639">
      <w:bodyDiv w:val="1"/>
      <w:marLeft w:val="0"/>
      <w:marRight w:val="0"/>
      <w:marTop w:val="0"/>
      <w:marBottom w:val="0"/>
      <w:divBdr>
        <w:top w:val="none" w:sz="0" w:space="0" w:color="auto"/>
        <w:left w:val="none" w:sz="0" w:space="0" w:color="auto"/>
        <w:bottom w:val="none" w:sz="0" w:space="0" w:color="auto"/>
        <w:right w:val="none" w:sz="0" w:space="0" w:color="auto"/>
      </w:divBdr>
    </w:div>
    <w:div w:id="1407652826">
      <w:bodyDiv w:val="1"/>
      <w:marLeft w:val="0"/>
      <w:marRight w:val="0"/>
      <w:marTop w:val="0"/>
      <w:marBottom w:val="0"/>
      <w:divBdr>
        <w:top w:val="none" w:sz="0" w:space="0" w:color="auto"/>
        <w:left w:val="none" w:sz="0" w:space="0" w:color="auto"/>
        <w:bottom w:val="none" w:sz="0" w:space="0" w:color="auto"/>
        <w:right w:val="none" w:sz="0" w:space="0" w:color="auto"/>
      </w:divBdr>
    </w:div>
    <w:div w:id="1414357286">
      <w:bodyDiv w:val="1"/>
      <w:marLeft w:val="0"/>
      <w:marRight w:val="0"/>
      <w:marTop w:val="0"/>
      <w:marBottom w:val="0"/>
      <w:divBdr>
        <w:top w:val="none" w:sz="0" w:space="0" w:color="auto"/>
        <w:left w:val="none" w:sz="0" w:space="0" w:color="auto"/>
        <w:bottom w:val="none" w:sz="0" w:space="0" w:color="auto"/>
        <w:right w:val="none" w:sz="0" w:space="0" w:color="auto"/>
      </w:divBdr>
    </w:div>
    <w:div w:id="1429424624">
      <w:bodyDiv w:val="1"/>
      <w:marLeft w:val="0"/>
      <w:marRight w:val="0"/>
      <w:marTop w:val="0"/>
      <w:marBottom w:val="0"/>
      <w:divBdr>
        <w:top w:val="none" w:sz="0" w:space="0" w:color="auto"/>
        <w:left w:val="none" w:sz="0" w:space="0" w:color="auto"/>
        <w:bottom w:val="none" w:sz="0" w:space="0" w:color="auto"/>
        <w:right w:val="none" w:sz="0" w:space="0" w:color="auto"/>
      </w:divBdr>
    </w:div>
    <w:div w:id="1446269094">
      <w:bodyDiv w:val="1"/>
      <w:marLeft w:val="0"/>
      <w:marRight w:val="0"/>
      <w:marTop w:val="0"/>
      <w:marBottom w:val="0"/>
      <w:divBdr>
        <w:top w:val="none" w:sz="0" w:space="0" w:color="auto"/>
        <w:left w:val="none" w:sz="0" w:space="0" w:color="auto"/>
        <w:bottom w:val="none" w:sz="0" w:space="0" w:color="auto"/>
        <w:right w:val="none" w:sz="0" w:space="0" w:color="auto"/>
      </w:divBdr>
    </w:div>
    <w:div w:id="1450009033">
      <w:bodyDiv w:val="1"/>
      <w:marLeft w:val="0"/>
      <w:marRight w:val="0"/>
      <w:marTop w:val="0"/>
      <w:marBottom w:val="0"/>
      <w:divBdr>
        <w:top w:val="none" w:sz="0" w:space="0" w:color="auto"/>
        <w:left w:val="none" w:sz="0" w:space="0" w:color="auto"/>
        <w:bottom w:val="none" w:sz="0" w:space="0" w:color="auto"/>
        <w:right w:val="none" w:sz="0" w:space="0" w:color="auto"/>
      </w:divBdr>
    </w:div>
    <w:div w:id="1467774806">
      <w:bodyDiv w:val="1"/>
      <w:marLeft w:val="0"/>
      <w:marRight w:val="0"/>
      <w:marTop w:val="0"/>
      <w:marBottom w:val="0"/>
      <w:divBdr>
        <w:top w:val="none" w:sz="0" w:space="0" w:color="auto"/>
        <w:left w:val="none" w:sz="0" w:space="0" w:color="auto"/>
        <w:bottom w:val="none" w:sz="0" w:space="0" w:color="auto"/>
        <w:right w:val="none" w:sz="0" w:space="0" w:color="auto"/>
      </w:divBdr>
    </w:div>
    <w:div w:id="1472404708">
      <w:bodyDiv w:val="1"/>
      <w:marLeft w:val="0"/>
      <w:marRight w:val="0"/>
      <w:marTop w:val="0"/>
      <w:marBottom w:val="0"/>
      <w:divBdr>
        <w:top w:val="none" w:sz="0" w:space="0" w:color="auto"/>
        <w:left w:val="none" w:sz="0" w:space="0" w:color="auto"/>
        <w:bottom w:val="none" w:sz="0" w:space="0" w:color="auto"/>
        <w:right w:val="none" w:sz="0" w:space="0" w:color="auto"/>
      </w:divBdr>
      <w:divsChild>
        <w:div w:id="3171637">
          <w:marLeft w:val="0"/>
          <w:marRight w:val="0"/>
          <w:marTop w:val="0"/>
          <w:marBottom w:val="0"/>
          <w:divBdr>
            <w:top w:val="none" w:sz="0" w:space="0" w:color="auto"/>
            <w:left w:val="none" w:sz="0" w:space="0" w:color="auto"/>
            <w:bottom w:val="none" w:sz="0" w:space="0" w:color="auto"/>
            <w:right w:val="none" w:sz="0" w:space="0" w:color="auto"/>
          </w:divBdr>
        </w:div>
        <w:div w:id="399912533">
          <w:marLeft w:val="0"/>
          <w:marRight w:val="0"/>
          <w:marTop w:val="0"/>
          <w:marBottom w:val="0"/>
          <w:divBdr>
            <w:top w:val="none" w:sz="0" w:space="0" w:color="auto"/>
            <w:left w:val="none" w:sz="0" w:space="0" w:color="auto"/>
            <w:bottom w:val="none" w:sz="0" w:space="0" w:color="auto"/>
            <w:right w:val="none" w:sz="0" w:space="0" w:color="auto"/>
          </w:divBdr>
        </w:div>
        <w:div w:id="407924136">
          <w:marLeft w:val="0"/>
          <w:marRight w:val="0"/>
          <w:marTop w:val="0"/>
          <w:marBottom w:val="0"/>
          <w:divBdr>
            <w:top w:val="none" w:sz="0" w:space="0" w:color="auto"/>
            <w:left w:val="none" w:sz="0" w:space="0" w:color="auto"/>
            <w:bottom w:val="none" w:sz="0" w:space="0" w:color="auto"/>
            <w:right w:val="none" w:sz="0" w:space="0" w:color="auto"/>
          </w:divBdr>
        </w:div>
        <w:div w:id="576984672">
          <w:marLeft w:val="0"/>
          <w:marRight w:val="0"/>
          <w:marTop w:val="0"/>
          <w:marBottom w:val="0"/>
          <w:divBdr>
            <w:top w:val="none" w:sz="0" w:space="0" w:color="auto"/>
            <w:left w:val="none" w:sz="0" w:space="0" w:color="auto"/>
            <w:bottom w:val="none" w:sz="0" w:space="0" w:color="auto"/>
            <w:right w:val="none" w:sz="0" w:space="0" w:color="auto"/>
          </w:divBdr>
        </w:div>
        <w:div w:id="602541455">
          <w:marLeft w:val="0"/>
          <w:marRight w:val="0"/>
          <w:marTop w:val="0"/>
          <w:marBottom w:val="0"/>
          <w:divBdr>
            <w:top w:val="none" w:sz="0" w:space="0" w:color="auto"/>
            <w:left w:val="none" w:sz="0" w:space="0" w:color="auto"/>
            <w:bottom w:val="none" w:sz="0" w:space="0" w:color="auto"/>
            <w:right w:val="none" w:sz="0" w:space="0" w:color="auto"/>
          </w:divBdr>
        </w:div>
        <w:div w:id="840630468">
          <w:marLeft w:val="0"/>
          <w:marRight w:val="0"/>
          <w:marTop w:val="0"/>
          <w:marBottom w:val="0"/>
          <w:divBdr>
            <w:top w:val="none" w:sz="0" w:space="0" w:color="auto"/>
            <w:left w:val="none" w:sz="0" w:space="0" w:color="auto"/>
            <w:bottom w:val="none" w:sz="0" w:space="0" w:color="auto"/>
            <w:right w:val="none" w:sz="0" w:space="0" w:color="auto"/>
          </w:divBdr>
        </w:div>
        <w:div w:id="1668896664">
          <w:marLeft w:val="0"/>
          <w:marRight w:val="0"/>
          <w:marTop w:val="0"/>
          <w:marBottom w:val="0"/>
          <w:divBdr>
            <w:top w:val="none" w:sz="0" w:space="0" w:color="auto"/>
            <w:left w:val="none" w:sz="0" w:space="0" w:color="auto"/>
            <w:bottom w:val="none" w:sz="0" w:space="0" w:color="auto"/>
            <w:right w:val="none" w:sz="0" w:space="0" w:color="auto"/>
          </w:divBdr>
        </w:div>
        <w:div w:id="1811291182">
          <w:marLeft w:val="0"/>
          <w:marRight w:val="0"/>
          <w:marTop w:val="0"/>
          <w:marBottom w:val="0"/>
          <w:divBdr>
            <w:top w:val="none" w:sz="0" w:space="0" w:color="auto"/>
            <w:left w:val="none" w:sz="0" w:space="0" w:color="auto"/>
            <w:bottom w:val="none" w:sz="0" w:space="0" w:color="auto"/>
            <w:right w:val="none" w:sz="0" w:space="0" w:color="auto"/>
          </w:divBdr>
        </w:div>
        <w:div w:id="1978414014">
          <w:marLeft w:val="0"/>
          <w:marRight w:val="0"/>
          <w:marTop w:val="0"/>
          <w:marBottom w:val="0"/>
          <w:divBdr>
            <w:top w:val="none" w:sz="0" w:space="0" w:color="auto"/>
            <w:left w:val="none" w:sz="0" w:space="0" w:color="auto"/>
            <w:bottom w:val="none" w:sz="0" w:space="0" w:color="auto"/>
            <w:right w:val="none" w:sz="0" w:space="0" w:color="auto"/>
          </w:divBdr>
        </w:div>
        <w:div w:id="1991445502">
          <w:marLeft w:val="0"/>
          <w:marRight w:val="0"/>
          <w:marTop w:val="0"/>
          <w:marBottom w:val="0"/>
          <w:divBdr>
            <w:top w:val="none" w:sz="0" w:space="0" w:color="auto"/>
            <w:left w:val="none" w:sz="0" w:space="0" w:color="auto"/>
            <w:bottom w:val="none" w:sz="0" w:space="0" w:color="auto"/>
            <w:right w:val="none" w:sz="0" w:space="0" w:color="auto"/>
          </w:divBdr>
        </w:div>
        <w:div w:id="2068844598">
          <w:marLeft w:val="0"/>
          <w:marRight w:val="0"/>
          <w:marTop w:val="0"/>
          <w:marBottom w:val="0"/>
          <w:divBdr>
            <w:top w:val="none" w:sz="0" w:space="0" w:color="auto"/>
            <w:left w:val="none" w:sz="0" w:space="0" w:color="auto"/>
            <w:bottom w:val="none" w:sz="0" w:space="0" w:color="auto"/>
            <w:right w:val="none" w:sz="0" w:space="0" w:color="auto"/>
          </w:divBdr>
        </w:div>
        <w:div w:id="2071344978">
          <w:marLeft w:val="0"/>
          <w:marRight w:val="0"/>
          <w:marTop w:val="0"/>
          <w:marBottom w:val="0"/>
          <w:divBdr>
            <w:top w:val="none" w:sz="0" w:space="0" w:color="auto"/>
            <w:left w:val="none" w:sz="0" w:space="0" w:color="auto"/>
            <w:bottom w:val="none" w:sz="0" w:space="0" w:color="auto"/>
            <w:right w:val="none" w:sz="0" w:space="0" w:color="auto"/>
          </w:divBdr>
        </w:div>
      </w:divsChild>
    </w:div>
    <w:div w:id="1481534095">
      <w:bodyDiv w:val="1"/>
      <w:marLeft w:val="0"/>
      <w:marRight w:val="0"/>
      <w:marTop w:val="0"/>
      <w:marBottom w:val="0"/>
      <w:divBdr>
        <w:top w:val="none" w:sz="0" w:space="0" w:color="auto"/>
        <w:left w:val="none" w:sz="0" w:space="0" w:color="auto"/>
        <w:bottom w:val="none" w:sz="0" w:space="0" w:color="auto"/>
        <w:right w:val="none" w:sz="0" w:space="0" w:color="auto"/>
      </w:divBdr>
    </w:div>
    <w:div w:id="1491560873">
      <w:bodyDiv w:val="1"/>
      <w:marLeft w:val="0"/>
      <w:marRight w:val="0"/>
      <w:marTop w:val="0"/>
      <w:marBottom w:val="0"/>
      <w:divBdr>
        <w:top w:val="none" w:sz="0" w:space="0" w:color="auto"/>
        <w:left w:val="none" w:sz="0" w:space="0" w:color="auto"/>
        <w:bottom w:val="none" w:sz="0" w:space="0" w:color="auto"/>
        <w:right w:val="none" w:sz="0" w:space="0" w:color="auto"/>
      </w:divBdr>
    </w:div>
    <w:div w:id="1496384731">
      <w:bodyDiv w:val="1"/>
      <w:marLeft w:val="0"/>
      <w:marRight w:val="0"/>
      <w:marTop w:val="0"/>
      <w:marBottom w:val="0"/>
      <w:divBdr>
        <w:top w:val="none" w:sz="0" w:space="0" w:color="auto"/>
        <w:left w:val="none" w:sz="0" w:space="0" w:color="auto"/>
        <w:bottom w:val="none" w:sz="0" w:space="0" w:color="auto"/>
        <w:right w:val="none" w:sz="0" w:space="0" w:color="auto"/>
      </w:divBdr>
    </w:div>
    <w:div w:id="1505778504">
      <w:bodyDiv w:val="1"/>
      <w:marLeft w:val="0"/>
      <w:marRight w:val="0"/>
      <w:marTop w:val="0"/>
      <w:marBottom w:val="0"/>
      <w:divBdr>
        <w:top w:val="none" w:sz="0" w:space="0" w:color="auto"/>
        <w:left w:val="none" w:sz="0" w:space="0" w:color="auto"/>
        <w:bottom w:val="none" w:sz="0" w:space="0" w:color="auto"/>
        <w:right w:val="none" w:sz="0" w:space="0" w:color="auto"/>
      </w:divBdr>
    </w:div>
    <w:div w:id="1515530331">
      <w:bodyDiv w:val="1"/>
      <w:marLeft w:val="0"/>
      <w:marRight w:val="0"/>
      <w:marTop w:val="0"/>
      <w:marBottom w:val="0"/>
      <w:divBdr>
        <w:top w:val="none" w:sz="0" w:space="0" w:color="auto"/>
        <w:left w:val="none" w:sz="0" w:space="0" w:color="auto"/>
        <w:bottom w:val="none" w:sz="0" w:space="0" w:color="auto"/>
        <w:right w:val="none" w:sz="0" w:space="0" w:color="auto"/>
      </w:divBdr>
    </w:div>
    <w:div w:id="1524514840">
      <w:bodyDiv w:val="1"/>
      <w:marLeft w:val="0"/>
      <w:marRight w:val="0"/>
      <w:marTop w:val="0"/>
      <w:marBottom w:val="0"/>
      <w:divBdr>
        <w:top w:val="none" w:sz="0" w:space="0" w:color="auto"/>
        <w:left w:val="none" w:sz="0" w:space="0" w:color="auto"/>
        <w:bottom w:val="none" w:sz="0" w:space="0" w:color="auto"/>
        <w:right w:val="none" w:sz="0" w:space="0" w:color="auto"/>
      </w:divBdr>
    </w:div>
    <w:div w:id="1525285280">
      <w:bodyDiv w:val="1"/>
      <w:marLeft w:val="0"/>
      <w:marRight w:val="0"/>
      <w:marTop w:val="0"/>
      <w:marBottom w:val="0"/>
      <w:divBdr>
        <w:top w:val="none" w:sz="0" w:space="0" w:color="auto"/>
        <w:left w:val="none" w:sz="0" w:space="0" w:color="auto"/>
        <w:bottom w:val="none" w:sz="0" w:space="0" w:color="auto"/>
        <w:right w:val="none" w:sz="0" w:space="0" w:color="auto"/>
      </w:divBdr>
    </w:div>
    <w:div w:id="1532455426">
      <w:bodyDiv w:val="1"/>
      <w:marLeft w:val="0"/>
      <w:marRight w:val="0"/>
      <w:marTop w:val="0"/>
      <w:marBottom w:val="0"/>
      <w:divBdr>
        <w:top w:val="none" w:sz="0" w:space="0" w:color="auto"/>
        <w:left w:val="none" w:sz="0" w:space="0" w:color="auto"/>
        <w:bottom w:val="none" w:sz="0" w:space="0" w:color="auto"/>
        <w:right w:val="none" w:sz="0" w:space="0" w:color="auto"/>
      </w:divBdr>
    </w:div>
    <w:div w:id="1549489545">
      <w:bodyDiv w:val="1"/>
      <w:marLeft w:val="0"/>
      <w:marRight w:val="0"/>
      <w:marTop w:val="0"/>
      <w:marBottom w:val="0"/>
      <w:divBdr>
        <w:top w:val="none" w:sz="0" w:space="0" w:color="auto"/>
        <w:left w:val="none" w:sz="0" w:space="0" w:color="auto"/>
        <w:bottom w:val="none" w:sz="0" w:space="0" w:color="auto"/>
        <w:right w:val="none" w:sz="0" w:space="0" w:color="auto"/>
      </w:divBdr>
    </w:div>
    <w:div w:id="1567298685">
      <w:bodyDiv w:val="1"/>
      <w:marLeft w:val="0"/>
      <w:marRight w:val="0"/>
      <w:marTop w:val="0"/>
      <w:marBottom w:val="0"/>
      <w:divBdr>
        <w:top w:val="none" w:sz="0" w:space="0" w:color="auto"/>
        <w:left w:val="none" w:sz="0" w:space="0" w:color="auto"/>
        <w:bottom w:val="none" w:sz="0" w:space="0" w:color="auto"/>
        <w:right w:val="none" w:sz="0" w:space="0" w:color="auto"/>
      </w:divBdr>
    </w:div>
    <w:div w:id="1574195467">
      <w:bodyDiv w:val="1"/>
      <w:marLeft w:val="0"/>
      <w:marRight w:val="0"/>
      <w:marTop w:val="0"/>
      <w:marBottom w:val="0"/>
      <w:divBdr>
        <w:top w:val="none" w:sz="0" w:space="0" w:color="auto"/>
        <w:left w:val="none" w:sz="0" w:space="0" w:color="auto"/>
        <w:bottom w:val="none" w:sz="0" w:space="0" w:color="auto"/>
        <w:right w:val="none" w:sz="0" w:space="0" w:color="auto"/>
      </w:divBdr>
    </w:div>
    <w:div w:id="1576284243">
      <w:bodyDiv w:val="1"/>
      <w:marLeft w:val="0"/>
      <w:marRight w:val="0"/>
      <w:marTop w:val="0"/>
      <w:marBottom w:val="0"/>
      <w:divBdr>
        <w:top w:val="none" w:sz="0" w:space="0" w:color="auto"/>
        <w:left w:val="none" w:sz="0" w:space="0" w:color="auto"/>
        <w:bottom w:val="none" w:sz="0" w:space="0" w:color="auto"/>
        <w:right w:val="none" w:sz="0" w:space="0" w:color="auto"/>
      </w:divBdr>
    </w:div>
    <w:div w:id="1579362393">
      <w:bodyDiv w:val="1"/>
      <w:marLeft w:val="0"/>
      <w:marRight w:val="0"/>
      <w:marTop w:val="0"/>
      <w:marBottom w:val="0"/>
      <w:divBdr>
        <w:top w:val="none" w:sz="0" w:space="0" w:color="auto"/>
        <w:left w:val="none" w:sz="0" w:space="0" w:color="auto"/>
        <w:bottom w:val="none" w:sz="0" w:space="0" w:color="auto"/>
        <w:right w:val="none" w:sz="0" w:space="0" w:color="auto"/>
      </w:divBdr>
    </w:div>
    <w:div w:id="1589584342">
      <w:bodyDiv w:val="1"/>
      <w:marLeft w:val="0"/>
      <w:marRight w:val="0"/>
      <w:marTop w:val="0"/>
      <w:marBottom w:val="0"/>
      <w:divBdr>
        <w:top w:val="none" w:sz="0" w:space="0" w:color="auto"/>
        <w:left w:val="none" w:sz="0" w:space="0" w:color="auto"/>
        <w:bottom w:val="none" w:sz="0" w:space="0" w:color="auto"/>
        <w:right w:val="none" w:sz="0" w:space="0" w:color="auto"/>
      </w:divBdr>
    </w:div>
    <w:div w:id="1595480985">
      <w:bodyDiv w:val="1"/>
      <w:marLeft w:val="0"/>
      <w:marRight w:val="0"/>
      <w:marTop w:val="0"/>
      <w:marBottom w:val="0"/>
      <w:divBdr>
        <w:top w:val="none" w:sz="0" w:space="0" w:color="auto"/>
        <w:left w:val="none" w:sz="0" w:space="0" w:color="auto"/>
        <w:bottom w:val="none" w:sz="0" w:space="0" w:color="auto"/>
        <w:right w:val="none" w:sz="0" w:space="0" w:color="auto"/>
      </w:divBdr>
    </w:div>
    <w:div w:id="1600023531">
      <w:bodyDiv w:val="1"/>
      <w:marLeft w:val="0"/>
      <w:marRight w:val="0"/>
      <w:marTop w:val="0"/>
      <w:marBottom w:val="0"/>
      <w:divBdr>
        <w:top w:val="none" w:sz="0" w:space="0" w:color="auto"/>
        <w:left w:val="none" w:sz="0" w:space="0" w:color="auto"/>
        <w:bottom w:val="none" w:sz="0" w:space="0" w:color="auto"/>
        <w:right w:val="none" w:sz="0" w:space="0" w:color="auto"/>
      </w:divBdr>
    </w:div>
    <w:div w:id="1603026872">
      <w:bodyDiv w:val="1"/>
      <w:marLeft w:val="0"/>
      <w:marRight w:val="0"/>
      <w:marTop w:val="0"/>
      <w:marBottom w:val="0"/>
      <w:divBdr>
        <w:top w:val="none" w:sz="0" w:space="0" w:color="auto"/>
        <w:left w:val="none" w:sz="0" w:space="0" w:color="auto"/>
        <w:bottom w:val="none" w:sz="0" w:space="0" w:color="auto"/>
        <w:right w:val="none" w:sz="0" w:space="0" w:color="auto"/>
      </w:divBdr>
    </w:div>
    <w:div w:id="1612349343">
      <w:bodyDiv w:val="1"/>
      <w:marLeft w:val="0"/>
      <w:marRight w:val="0"/>
      <w:marTop w:val="0"/>
      <w:marBottom w:val="0"/>
      <w:divBdr>
        <w:top w:val="none" w:sz="0" w:space="0" w:color="auto"/>
        <w:left w:val="none" w:sz="0" w:space="0" w:color="auto"/>
        <w:bottom w:val="none" w:sz="0" w:space="0" w:color="auto"/>
        <w:right w:val="none" w:sz="0" w:space="0" w:color="auto"/>
      </w:divBdr>
    </w:div>
    <w:div w:id="1626738885">
      <w:bodyDiv w:val="1"/>
      <w:marLeft w:val="0"/>
      <w:marRight w:val="0"/>
      <w:marTop w:val="0"/>
      <w:marBottom w:val="0"/>
      <w:divBdr>
        <w:top w:val="none" w:sz="0" w:space="0" w:color="auto"/>
        <w:left w:val="none" w:sz="0" w:space="0" w:color="auto"/>
        <w:bottom w:val="none" w:sz="0" w:space="0" w:color="auto"/>
        <w:right w:val="none" w:sz="0" w:space="0" w:color="auto"/>
      </w:divBdr>
    </w:div>
    <w:div w:id="1638221746">
      <w:bodyDiv w:val="1"/>
      <w:marLeft w:val="0"/>
      <w:marRight w:val="0"/>
      <w:marTop w:val="0"/>
      <w:marBottom w:val="0"/>
      <w:divBdr>
        <w:top w:val="none" w:sz="0" w:space="0" w:color="auto"/>
        <w:left w:val="none" w:sz="0" w:space="0" w:color="auto"/>
        <w:bottom w:val="none" w:sz="0" w:space="0" w:color="auto"/>
        <w:right w:val="none" w:sz="0" w:space="0" w:color="auto"/>
      </w:divBdr>
    </w:div>
    <w:div w:id="1651325028">
      <w:bodyDiv w:val="1"/>
      <w:marLeft w:val="0"/>
      <w:marRight w:val="0"/>
      <w:marTop w:val="0"/>
      <w:marBottom w:val="0"/>
      <w:divBdr>
        <w:top w:val="none" w:sz="0" w:space="0" w:color="auto"/>
        <w:left w:val="none" w:sz="0" w:space="0" w:color="auto"/>
        <w:bottom w:val="none" w:sz="0" w:space="0" w:color="auto"/>
        <w:right w:val="none" w:sz="0" w:space="0" w:color="auto"/>
      </w:divBdr>
    </w:div>
    <w:div w:id="1655526405">
      <w:bodyDiv w:val="1"/>
      <w:marLeft w:val="0"/>
      <w:marRight w:val="0"/>
      <w:marTop w:val="0"/>
      <w:marBottom w:val="0"/>
      <w:divBdr>
        <w:top w:val="none" w:sz="0" w:space="0" w:color="auto"/>
        <w:left w:val="none" w:sz="0" w:space="0" w:color="auto"/>
        <w:bottom w:val="none" w:sz="0" w:space="0" w:color="auto"/>
        <w:right w:val="none" w:sz="0" w:space="0" w:color="auto"/>
      </w:divBdr>
    </w:div>
    <w:div w:id="1660573815">
      <w:bodyDiv w:val="1"/>
      <w:marLeft w:val="0"/>
      <w:marRight w:val="0"/>
      <w:marTop w:val="0"/>
      <w:marBottom w:val="0"/>
      <w:divBdr>
        <w:top w:val="none" w:sz="0" w:space="0" w:color="auto"/>
        <w:left w:val="none" w:sz="0" w:space="0" w:color="auto"/>
        <w:bottom w:val="none" w:sz="0" w:space="0" w:color="auto"/>
        <w:right w:val="none" w:sz="0" w:space="0" w:color="auto"/>
      </w:divBdr>
    </w:div>
    <w:div w:id="1682658136">
      <w:bodyDiv w:val="1"/>
      <w:marLeft w:val="0"/>
      <w:marRight w:val="0"/>
      <w:marTop w:val="0"/>
      <w:marBottom w:val="0"/>
      <w:divBdr>
        <w:top w:val="none" w:sz="0" w:space="0" w:color="auto"/>
        <w:left w:val="none" w:sz="0" w:space="0" w:color="auto"/>
        <w:bottom w:val="none" w:sz="0" w:space="0" w:color="auto"/>
        <w:right w:val="none" w:sz="0" w:space="0" w:color="auto"/>
      </w:divBdr>
    </w:div>
    <w:div w:id="1694380170">
      <w:bodyDiv w:val="1"/>
      <w:marLeft w:val="0"/>
      <w:marRight w:val="0"/>
      <w:marTop w:val="0"/>
      <w:marBottom w:val="0"/>
      <w:divBdr>
        <w:top w:val="none" w:sz="0" w:space="0" w:color="auto"/>
        <w:left w:val="none" w:sz="0" w:space="0" w:color="auto"/>
        <w:bottom w:val="none" w:sz="0" w:space="0" w:color="auto"/>
        <w:right w:val="none" w:sz="0" w:space="0" w:color="auto"/>
      </w:divBdr>
    </w:div>
    <w:div w:id="1700088298">
      <w:bodyDiv w:val="1"/>
      <w:marLeft w:val="0"/>
      <w:marRight w:val="0"/>
      <w:marTop w:val="0"/>
      <w:marBottom w:val="0"/>
      <w:divBdr>
        <w:top w:val="none" w:sz="0" w:space="0" w:color="auto"/>
        <w:left w:val="none" w:sz="0" w:space="0" w:color="auto"/>
        <w:bottom w:val="none" w:sz="0" w:space="0" w:color="auto"/>
        <w:right w:val="none" w:sz="0" w:space="0" w:color="auto"/>
      </w:divBdr>
    </w:div>
    <w:div w:id="1731659508">
      <w:bodyDiv w:val="1"/>
      <w:marLeft w:val="0"/>
      <w:marRight w:val="0"/>
      <w:marTop w:val="0"/>
      <w:marBottom w:val="0"/>
      <w:divBdr>
        <w:top w:val="none" w:sz="0" w:space="0" w:color="auto"/>
        <w:left w:val="none" w:sz="0" w:space="0" w:color="auto"/>
        <w:bottom w:val="none" w:sz="0" w:space="0" w:color="auto"/>
        <w:right w:val="none" w:sz="0" w:space="0" w:color="auto"/>
      </w:divBdr>
    </w:div>
    <w:div w:id="1736856539">
      <w:bodyDiv w:val="1"/>
      <w:marLeft w:val="0"/>
      <w:marRight w:val="0"/>
      <w:marTop w:val="0"/>
      <w:marBottom w:val="0"/>
      <w:divBdr>
        <w:top w:val="none" w:sz="0" w:space="0" w:color="auto"/>
        <w:left w:val="none" w:sz="0" w:space="0" w:color="auto"/>
        <w:bottom w:val="none" w:sz="0" w:space="0" w:color="auto"/>
        <w:right w:val="none" w:sz="0" w:space="0" w:color="auto"/>
      </w:divBdr>
    </w:div>
    <w:div w:id="1739742219">
      <w:bodyDiv w:val="1"/>
      <w:marLeft w:val="0"/>
      <w:marRight w:val="0"/>
      <w:marTop w:val="0"/>
      <w:marBottom w:val="0"/>
      <w:divBdr>
        <w:top w:val="none" w:sz="0" w:space="0" w:color="auto"/>
        <w:left w:val="none" w:sz="0" w:space="0" w:color="auto"/>
        <w:bottom w:val="none" w:sz="0" w:space="0" w:color="auto"/>
        <w:right w:val="none" w:sz="0" w:space="0" w:color="auto"/>
      </w:divBdr>
    </w:div>
    <w:div w:id="1764060220">
      <w:bodyDiv w:val="1"/>
      <w:marLeft w:val="0"/>
      <w:marRight w:val="0"/>
      <w:marTop w:val="0"/>
      <w:marBottom w:val="0"/>
      <w:divBdr>
        <w:top w:val="none" w:sz="0" w:space="0" w:color="auto"/>
        <w:left w:val="none" w:sz="0" w:space="0" w:color="auto"/>
        <w:bottom w:val="none" w:sz="0" w:space="0" w:color="auto"/>
        <w:right w:val="none" w:sz="0" w:space="0" w:color="auto"/>
      </w:divBdr>
    </w:div>
    <w:div w:id="1781992388">
      <w:bodyDiv w:val="1"/>
      <w:marLeft w:val="0"/>
      <w:marRight w:val="0"/>
      <w:marTop w:val="0"/>
      <w:marBottom w:val="0"/>
      <w:divBdr>
        <w:top w:val="none" w:sz="0" w:space="0" w:color="auto"/>
        <w:left w:val="none" w:sz="0" w:space="0" w:color="auto"/>
        <w:bottom w:val="none" w:sz="0" w:space="0" w:color="auto"/>
        <w:right w:val="none" w:sz="0" w:space="0" w:color="auto"/>
      </w:divBdr>
    </w:div>
    <w:div w:id="1782217749">
      <w:bodyDiv w:val="1"/>
      <w:marLeft w:val="0"/>
      <w:marRight w:val="0"/>
      <w:marTop w:val="0"/>
      <w:marBottom w:val="0"/>
      <w:divBdr>
        <w:top w:val="none" w:sz="0" w:space="0" w:color="auto"/>
        <w:left w:val="none" w:sz="0" w:space="0" w:color="auto"/>
        <w:bottom w:val="none" w:sz="0" w:space="0" w:color="auto"/>
        <w:right w:val="none" w:sz="0" w:space="0" w:color="auto"/>
      </w:divBdr>
    </w:div>
    <w:div w:id="1783378628">
      <w:bodyDiv w:val="1"/>
      <w:marLeft w:val="0"/>
      <w:marRight w:val="0"/>
      <w:marTop w:val="0"/>
      <w:marBottom w:val="0"/>
      <w:divBdr>
        <w:top w:val="none" w:sz="0" w:space="0" w:color="auto"/>
        <w:left w:val="none" w:sz="0" w:space="0" w:color="auto"/>
        <w:bottom w:val="none" w:sz="0" w:space="0" w:color="auto"/>
        <w:right w:val="none" w:sz="0" w:space="0" w:color="auto"/>
      </w:divBdr>
    </w:div>
    <w:div w:id="1798136387">
      <w:bodyDiv w:val="1"/>
      <w:marLeft w:val="0"/>
      <w:marRight w:val="0"/>
      <w:marTop w:val="0"/>
      <w:marBottom w:val="0"/>
      <w:divBdr>
        <w:top w:val="none" w:sz="0" w:space="0" w:color="auto"/>
        <w:left w:val="none" w:sz="0" w:space="0" w:color="auto"/>
        <w:bottom w:val="none" w:sz="0" w:space="0" w:color="auto"/>
        <w:right w:val="none" w:sz="0" w:space="0" w:color="auto"/>
      </w:divBdr>
    </w:div>
    <w:div w:id="1801875155">
      <w:bodyDiv w:val="1"/>
      <w:marLeft w:val="0"/>
      <w:marRight w:val="0"/>
      <w:marTop w:val="0"/>
      <w:marBottom w:val="0"/>
      <w:divBdr>
        <w:top w:val="none" w:sz="0" w:space="0" w:color="auto"/>
        <w:left w:val="none" w:sz="0" w:space="0" w:color="auto"/>
        <w:bottom w:val="none" w:sz="0" w:space="0" w:color="auto"/>
        <w:right w:val="none" w:sz="0" w:space="0" w:color="auto"/>
      </w:divBdr>
    </w:div>
    <w:div w:id="1816605208">
      <w:bodyDiv w:val="1"/>
      <w:marLeft w:val="0"/>
      <w:marRight w:val="0"/>
      <w:marTop w:val="0"/>
      <w:marBottom w:val="0"/>
      <w:divBdr>
        <w:top w:val="none" w:sz="0" w:space="0" w:color="auto"/>
        <w:left w:val="none" w:sz="0" w:space="0" w:color="auto"/>
        <w:bottom w:val="none" w:sz="0" w:space="0" w:color="auto"/>
        <w:right w:val="none" w:sz="0" w:space="0" w:color="auto"/>
      </w:divBdr>
    </w:div>
    <w:div w:id="1831941807">
      <w:bodyDiv w:val="1"/>
      <w:marLeft w:val="0"/>
      <w:marRight w:val="0"/>
      <w:marTop w:val="0"/>
      <w:marBottom w:val="0"/>
      <w:divBdr>
        <w:top w:val="none" w:sz="0" w:space="0" w:color="auto"/>
        <w:left w:val="none" w:sz="0" w:space="0" w:color="auto"/>
        <w:bottom w:val="none" w:sz="0" w:space="0" w:color="auto"/>
        <w:right w:val="none" w:sz="0" w:space="0" w:color="auto"/>
      </w:divBdr>
    </w:div>
    <w:div w:id="1849440534">
      <w:bodyDiv w:val="1"/>
      <w:marLeft w:val="0"/>
      <w:marRight w:val="0"/>
      <w:marTop w:val="0"/>
      <w:marBottom w:val="0"/>
      <w:divBdr>
        <w:top w:val="none" w:sz="0" w:space="0" w:color="auto"/>
        <w:left w:val="none" w:sz="0" w:space="0" w:color="auto"/>
        <w:bottom w:val="none" w:sz="0" w:space="0" w:color="auto"/>
        <w:right w:val="none" w:sz="0" w:space="0" w:color="auto"/>
      </w:divBdr>
    </w:div>
    <w:div w:id="1873106517">
      <w:bodyDiv w:val="1"/>
      <w:marLeft w:val="0"/>
      <w:marRight w:val="0"/>
      <w:marTop w:val="0"/>
      <w:marBottom w:val="0"/>
      <w:divBdr>
        <w:top w:val="none" w:sz="0" w:space="0" w:color="auto"/>
        <w:left w:val="none" w:sz="0" w:space="0" w:color="auto"/>
        <w:bottom w:val="none" w:sz="0" w:space="0" w:color="auto"/>
        <w:right w:val="none" w:sz="0" w:space="0" w:color="auto"/>
      </w:divBdr>
    </w:div>
    <w:div w:id="1880044097">
      <w:bodyDiv w:val="1"/>
      <w:marLeft w:val="0"/>
      <w:marRight w:val="0"/>
      <w:marTop w:val="0"/>
      <w:marBottom w:val="0"/>
      <w:divBdr>
        <w:top w:val="none" w:sz="0" w:space="0" w:color="auto"/>
        <w:left w:val="none" w:sz="0" w:space="0" w:color="auto"/>
        <w:bottom w:val="none" w:sz="0" w:space="0" w:color="auto"/>
        <w:right w:val="none" w:sz="0" w:space="0" w:color="auto"/>
      </w:divBdr>
    </w:div>
    <w:div w:id="1881697102">
      <w:bodyDiv w:val="1"/>
      <w:marLeft w:val="0"/>
      <w:marRight w:val="0"/>
      <w:marTop w:val="0"/>
      <w:marBottom w:val="0"/>
      <w:divBdr>
        <w:top w:val="none" w:sz="0" w:space="0" w:color="auto"/>
        <w:left w:val="none" w:sz="0" w:space="0" w:color="auto"/>
        <w:bottom w:val="none" w:sz="0" w:space="0" w:color="auto"/>
        <w:right w:val="none" w:sz="0" w:space="0" w:color="auto"/>
      </w:divBdr>
    </w:div>
    <w:div w:id="1887523639">
      <w:bodyDiv w:val="1"/>
      <w:marLeft w:val="0"/>
      <w:marRight w:val="0"/>
      <w:marTop w:val="0"/>
      <w:marBottom w:val="0"/>
      <w:divBdr>
        <w:top w:val="none" w:sz="0" w:space="0" w:color="auto"/>
        <w:left w:val="none" w:sz="0" w:space="0" w:color="auto"/>
        <w:bottom w:val="none" w:sz="0" w:space="0" w:color="auto"/>
        <w:right w:val="none" w:sz="0" w:space="0" w:color="auto"/>
      </w:divBdr>
    </w:div>
    <w:div w:id="1909028663">
      <w:bodyDiv w:val="1"/>
      <w:marLeft w:val="0"/>
      <w:marRight w:val="0"/>
      <w:marTop w:val="0"/>
      <w:marBottom w:val="0"/>
      <w:divBdr>
        <w:top w:val="none" w:sz="0" w:space="0" w:color="auto"/>
        <w:left w:val="none" w:sz="0" w:space="0" w:color="auto"/>
        <w:bottom w:val="none" w:sz="0" w:space="0" w:color="auto"/>
        <w:right w:val="none" w:sz="0" w:space="0" w:color="auto"/>
      </w:divBdr>
    </w:div>
    <w:div w:id="1914197365">
      <w:bodyDiv w:val="1"/>
      <w:marLeft w:val="0"/>
      <w:marRight w:val="0"/>
      <w:marTop w:val="0"/>
      <w:marBottom w:val="0"/>
      <w:divBdr>
        <w:top w:val="none" w:sz="0" w:space="0" w:color="auto"/>
        <w:left w:val="none" w:sz="0" w:space="0" w:color="auto"/>
        <w:bottom w:val="none" w:sz="0" w:space="0" w:color="auto"/>
        <w:right w:val="none" w:sz="0" w:space="0" w:color="auto"/>
      </w:divBdr>
    </w:div>
    <w:div w:id="1916624886">
      <w:bodyDiv w:val="1"/>
      <w:marLeft w:val="0"/>
      <w:marRight w:val="0"/>
      <w:marTop w:val="0"/>
      <w:marBottom w:val="0"/>
      <w:divBdr>
        <w:top w:val="none" w:sz="0" w:space="0" w:color="auto"/>
        <w:left w:val="none" w:sz="0" w:space="0" w:color="auto"/>
        <w:bottom w:val="none" w:sz="0" w:space="0" w:color="auto"/>
        <w:right w:val="none" w:sz="0" w:space="0" w:color="auto"/>
      </w:divBdr>
    </w:div>
    <w:div w:id="1924485449">
      <w:bodyDiv w:val="1"/>
      <w:marLeft w:val="0"/>
      <w:marRight w:val="0"/>
      <w:marTop w:val="0"/>
      <w:marBottom w:val="0"/>
      <w:divBdr>
        <w:top w:val="none" w:sz="0" w:space="0" w:color="auto"/>
        <w:left w:val="none" w:sz="0" w:space="0" w:color="auto"/>
        <w:bottom w:val="none" w:sz="0" w:space="0" w:color="auto"/>
        <w:right w:val="none" w:sz="0" w:space="0" w:color="auto"/>
      </w:divBdr>
    </w:div>
    <w:div w:id="1940525535">
      <w:bodyDiv w:val="1"/>
      <w:marLeft w:val="0"/>
      <w:marRight w:val="0"/>
      <w:marTop w:val="0"/>
      <w:marBottom w:val="0"/>
      <w:divBdr>
        <w:top w:val="none" w:sz="0" w:space="0" w:color="auto"/>
        <w:left w:val="none" w:sz="0" w:space="0" w:color="auto"/>
        <w:bottom w:val="none" w:sz="0" w:space="0" w:color="auto"/>
        <w:right w:val="none" w:sz="0" w:space="0" w:color="auto"/>
      </w:divBdr>
    </w:div>
    <w:div w:id="1944336129">
      <w:bodyDiv w:val="1"/>
      <w:marLeft w:val="0"/>
      <w:marRight w:val="0"/>
      <w:marTop w:val="0"/>
      <w:marBottom w:val="0"/>
      <w:divBdr>
        <w:top w:val="none" w:sz="0" w:space="0" w:color="auto"/>
        <w:left w:val="none" w:sz="0" w:space="0" w:color="auto"/>
        <w:bottom w:val="none" w:sz="0" w:space="0" w:color="auto"/>
        <w:right w:val="none" w:sz="0" w:space="0" w:color="auto"/>
      </w:divBdr>
    </w:div>
    <w:div w:id="1944653463">
      <w:bodyDiv w:val="1"/>
      <w:marLeft w:val="0"/>
      <w:marRight w:val="0"/>
      <w:marTop w:val="0"/>
      <w:marBottom w:val="0"/>
      <w:divBdr>
        <w:top w:val="none" w:sz="0" w:space="0" w:color="auto"/>
        <w:left w:val="none" w:sz="0" w:space="0" w:color="auto"/>
        <w:bottom w:val="none" w:sz="0" w:space="0" w:color="auto"/>
        <w:right w:val="none" w:sz="0" w:space="0" w:color="auto"/>
      </w:divBdr>
    </w:div>
    <w:div w:id="1944878624">
      <w:bodyDiv w:val="1"/>
      <w:marLeft w:val="0"/>
      <w:marRight w:val="0"/>
      <w:marTop w:val="0"/>
      <w:marBottom w:val="0"/>
      <w:divBdr>
        <w:top w:val="none" w:sz="0" w:space="0" w:color="auto"/>
        <w:left w:val="none" w:sz="0" w:space="0" w:color="auto"/>
        <w:bottom w:val="none" w:sz="0" w:space="0" w:color="auto"/>
        <w:right w:val="none" w:sz="0" w:space="0" w:color="auto"/>
      </w:divBdr>
    </w:div>
    <w:div w:id="1967811147">
      <w:bodyDiv w:val="1"/>
      <w:marLeft w:val="0"/>
      <w:marRight w:val="0"/>
      <w:marTop w:val="0"/>
      <w:marBottom w:val="0"/>
      <w:divBdr>
        <w:top w:val="none" w:sz="0" w:space="0" w:color="auto"/>
        <w:left w:val="none" w:sz="0" w:space="0" w:color="auto"/>
        <w:bottom w:val="none" w:sz="0" w:space="0" w:color="auto"/>
        <w:right w:val="none" w:sz="0" w:space="0" w:color="auto"/>
      </w:divBdr>
    </w:div>
    <w:div w:id="1969167644">
      <w:bodyDiv w:val="1"/>
      <w:marLeft w:val="0"/>
      <w:marRight w:val="0"/>
      <w:marTop w:val="0"/>
      <w:marBottom w:val="0"/>
      <w:divBdr>
        <w:top w:val="none" w:sz="0" w:space="0" w:color="auto"/>
        <w:left w:val="none" w:sz="0" w:space="0" w:color="auto"/>
        <w:bottom w:val="none" w:sz="0" w:space="0" w:color="auto"/>
        <w:right w:val="none" w:sz="0" w:space="0" w:color="auto"/>
      </w:divBdr>
    </w:div>
    <w:div w:id="1971668831">
      <w:bodyDiv w:val="1"/>
      <w:marLeft w:val="0"/>
      <w:marRight w:val="0"/>
      <w:marTop w:val="0"/>
      <w:marBottom w:val="0"/>
      <w:divBdr>
        <w:top w:val="none" w:sz="0" w:space="0" w:color="auto"/>
        <w:left w:val="none" w:sz="0" w:space="0" w:color="auto"/>
        <w:bottom w:val="none" w:sz="0" w:space="0" w:color="auto"/>
        <w:right w:val="none" w:sz="0" w:space="0" w:color="auto"/>
      </w:divBdr>
    </w:div>
    <w:div w:id="1972784912">
      <w:bodyDiv w:val="1"/>
      <w:marLeft w:val="0"/>
      <w:marRight w:val="0"/>
      <w:marTop w:val="0"/>
      <w:marBottom w:val="0"/>
      <w:divBdr>
        <w:top w:val="none" w:sz="0" w:space="0" w:color="auto"/>
        <w:left w:val="none" w:sz="0" w:space="0" w:color="auto"/>
        <w:bottom w:val="none" w:sz="0" w:space="0" w:color="auto"/>
        <w:right w:val="none" w:sz="0" w:space="0" w:color="auto"/>
      </w:divBdr>
      <w:divsChild>
        <w:div w:id="730421710">
          <w:marLeft w:val="0"/>
          <w:marRight w:val="0"/>
          <w:marTop w:val="0"/>
          <w:marBottom w:val="0"/>
          <w:divBdr>
            <w:top w:val="none" w:sz="0" w:space="0" w:color="auto"/>
            <w:left w:val="none" w:sz="0" w:space="0" w:color="auto"/>
            <w:bottom w:val="none" w:sz="0" w:space="0" w:color="auto"/>
            <w:right w:val="none" w:sz="0" w:space="0" w:color="auto"/>
          </w:divBdr>
          <w:divsChild>
            <w:div w:id="517042131">
              <w:marLeft w:val="0"/>
              <w:marRight w:val="0"/>
              <w:marTop w:val="0"/>
              <w:marBottom w:val="0"/>
              <w:divBdr>
                <w:top w:val="none" w:sz="0" w:space="0" w:color="auto"/>
                <w:left w:val="none" w:sz="0" w:space="0" w:color="auto"/>
                <w:bottom w:val="none" w:sz="0" w:space="0" w:color="auto"/>
                <w:right w:val="none" w:sz="0" w:space="0" w:color="auto"/>
              </w:divBdr>
            </w:div>
          </w:divsChild>
        </w:div>
        <w:div w:id="767770578">
          <w:marLeft w:val="0"/>
          <w:marRight w:val="0"/>
          <w:marTop w:val="0"/>
          <w:marBottom w:val="0"/>
          <w:divBdr>
            <w:top w:val="none" w:sz="0" w:space="0" w:color="auto"/>
            <w:left w:val="none" w:sz="0" w:space="0" w:color="auto"/>
            <w:bottom w:val="none" w:sz="0" w:space="0" w:color="auto"/>
            <w:right w:val="none" w:sz="0" w:space="0" w:color="auto"/>
          </w:divBdr>
          <w:divsChild>
            <w:div w:id="1486314690">
              <w:marLeft w:val="0"/>
              <w:marRight w:val="0"/>
              <w:marTop w:val="0"/>
              <w:marBottom w:val="0"/>
              <w:divBdr>
                <w:top w:val="none" w:sz="0" w:space="0" w:color="auto"/>
                <w:left w:val="none" w:sz="0" w:space="0" w:color="auto"/>
                <w:bottom w:val="none" w:sz="0" w:space="0" w:color="auto"/>
                <w:right w:val="none" w:sz="0" w:space="0" w:color="auto"/>
              </w:divBdr>
            </w:div>
          </w:divsChild>
        </w:div>
        <w:div w:id="848712594">
          <w:marLeft w:val="0"/>
          <w:marRight w:val="0"/>
          <w:marTop w:val="0"/>
          <w:marBottom w:val="0"/>
          <w:divBdr>
            <w:top w:val="none" w:sz="0" w:space="0" w:color="auto"/>
            <w:left w:val="none" w:sz="0" w:space="0" w:color="auto"/>
            <w:bottom w:val="none" w:sz="0" w:space="0" w:color="auto"/>
            <w:right w:val="none" w:sz="0" w:space="0" w:color="auto"/>
          </w:divBdr>
          <w:divsChild>
            <w:div w:id="18682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7654">
      <w:bodyDiv w:val="1"/>
      <w:marLeft w:val="0"/>
      <w:marRight w:val="0"/>
      <w:marTop w:val="0"/>
      <w:marBottom w:val="0"/>
      <w:divBdr>
        <w:top w:val="none" w:sz="0" w:space="0" w:color="auto"/>
        <w:left w:val="none" w:sz="0" w:space="0" w:color="auto"/>
        <w:bottom w:val="none" w:sz="0" w:space="0" w:color="auto"/>
        <w:right w:val="none" w:sz="0" w:space="0" w:color="auto"/>
      </w:divBdr>
    </w:div>
    <w:div w:id="2015573705">
      <w:bodyDiv w:val="1"/>
      <w:marLeft w:val="0"/>
      <w:marRight w:val="0"/>
      <w:marTop w:val="0"/>
      <w:marBottom w:val="0"/>
      <w:divBdr>
        <w:top w:val="none" w:sz="0" w:space="0" w:color="auto"/>
        <w:left w:val="none" w:sz="0" w:space="0" w:color="auto"/>
        <w:bottom w:val="none" w:sz="0" w:space="0" w:color="auto"/>
        <w:right w:val="none" w:sz="0" w:space="0" w:color="auto"/>
      </w:divBdr>
    </w:div>
    <w:div w:id="2017878175">
      <w:bodyDiv w:val="1"/>
      <w:marLeft w:val="0"/>
      <w:marRight w:val="0"/>
      <w:marTop w:val="0"/>
      <w:marBottom w:val="0"/>
      <w:divBdr>
        <w:top w:val="none" w:sz="0" w:space="0" w:color="auto"/>
        <w:left w:val="none" w:sz="0" w:space="0" w:color="auto"/>
        <w:bottom w:val="none" w:sz="0" w:space="0" w:color="auto"/>
        <w:right w:val="none" w:sz="0" w:space="0" w:color="auto"/>
      </w:divBdr>
    </w:div>
    <w:div w:id="2033921116">
      <w:bodyDiv w:val="1"/>
      <w:marLeft w:val="0"/>
      <w:marRight w:val="0"/>
      <w:marTop w:val="0"/>
      <w:marBottom w:val="0"/>
      <w:divBdr>
        <w:top w:val="none" w:sz="0" w:space="0" w:color="auto"/>
        <w:left w:val="none" w:sz="0" w:space="0" w:color="auto"/>
        <w:bottom w:val="none" w:sz="0" w:space="0" w:color="auto"/>
        <w:right w:val="none" w:sz="0" w:space="0" w:color="auto"/>
      </w:divBdr>
    </w:div>
    <w:div w:id="2037340268">
      <w:bodyDiv w:val="1"/>
      <w:marLeft w:val="0"/>
      <w:marRight w:val="0"/>
      <w:marTop w:val="0"/>
      <w:marBottom w:val="0"/>
      <w:divBdr>
        <w:top w:val="none" w:sz="0" w:space="0" w:color="auto"/>
        <w:left w:val="none" w:sz="0" w:space="0" w:color="auto"/>
        <w:bottom w:val="none" w:sz="0" w:space="0" w:color="auto"/>
        <w:right w:val="none" w:sz="0" w:space="0" w:color="auto"/>
      </w:divBdr>
    </w:div>
    <w:div w:id="2047169200">
      <w:bodyDiv w:val="1"/>
      <w:marLeft w:val="0"/>
      <w:marRight w:val="0"/>
      <w:marTop w:val="0"/>
      <w:marBottom w:val="0"/>
      <w:divBdr>
        <w:top w:val="none" w:sz="0" w:space="0" w:color="auto"/>
        <w:left w:val="none" w:sz="0" w:space="0" w:color="auto"/>
        <w:bottom w:val="none" w:sz="0" w:space="0" w:color="auto"/>
        <w:right w:val="none" w:sz="0" w:space="0" w:color="auto"/>
      </w:divBdr>
    </w:div>
    <w:div w:id="2060156523">
      <w:bodyDiv w:val="1"/>
      <w:marLeft w:val="0"/>
      <w:marRight w:val="0"/>
      <w:marTop w:val="0"/>
      <w:marBottom w:val="0"/>
      <w:divBdr>
        <w:top w:val="none" w:sz="0" w:space="0" w:color="auto"/>
        <w:left w:val="none" w:sz="0" w:space="0" w:color="auto"/>
        <w:bottom w:val="none" w:sz="0" w:space="0" w:color="auto"/>
        <w:right w:val="none" w:sz="0" w:space="0" w:color="auto"/>
      </w:divBdr>
    </w:div>
    <w:div w:id="2062166464">
      <w:bodyDiv w:val="1"/>
      <w:marLeft w:val="0"/>
      <w:marRight w:val="0"/>
      <w:marTop w:val="0"/>
      <w:marBottom w:val="0"/>
      <w:divBdr>
        <w:top w:val="none" w:sz="0" w:space="0" w:color="auto"/>
        <w:left w:val="none" w:sz="0" w:space="0" w:color="auto"/>
        <w:bottom w:val="none" w:sz="0" w:space="0" w:color="auto"/>
        <w:right w:val="none" w:sz="0" w:space="0" w:color="auto"/>
      </w:divBdr>
    </w:div>
    <w:div w:id="2070418038">
      <w:bodyDiv w:val="1"/>
      <w:marLeft w:val="0"/>
      <w:marRight w:val="0"/>
      <w:marTop w:val="0"/>
      <w:marBottom w:val="0"/>
      <w:divBdr>
        <w:top w:val="none" w:sz="0" w:space="0" w:color="auto"/>
        <w:left w:val="none" w:sz="0" w:space="0" w:color="auto"/>
        <w:bottom w:val="none" w:sz="0" w:space="0" w:color="auto"/>
        <w:right w:val="none" w:sz="0" w:space="0" w:color="auto"/>
      </w:divBdr>
    </w:div>
    <w:div w:id="2077315709">
      <w:bodyDiv w:val="1"/>
      <w:marLeft w:val="0"/>
      <w:marRight w:val="0"/>
      <w:marTop w:val="0"/>
      <w:marBottom w:val="0"/>
      <w:divBdr>
        <w:top w:val="none" w:sz="0" w:space="0" w:color="auto"/>
        <w:left w:val="none" w:sz="0" w:space="0" w:color="auto"/>
        <w:bottom w:val="none" w:sz="0" w:space="0" w:color="auto"/>
        <w:right w:val="none" w:sz="0" w:space="0" w:color="auto"/>
      </w:divBdr>
    </w:div>
    <w:div w:id="2111198496">
      <w:bodyDiv w:val="1"/>
      <w:marLeft w:val="0"/>
      <w:marRight w:val="0"/>
      <w:marTop w:val="0"/>
      <w:marBottom w:val="0"/>
      <w:divBdr>
        <w:top w:val="none" w:sz="0" w:space="0" w:color="auto"/>
        <w:left w:val="none" w:sz="0" w:space="0" w:color="auto"/>
        <w:bottom w:val="none" w:sz="0" w:space="0" w:color="auto"/>
        <w:right w:val="none" w:sz="0" w:space="0" w:color="auto"/>
      </w:divBdr>
    </w:div>
    <w:div w:id="2115126797">
      <w:bodyDiv w:val="1"/>
      <w:marLeft w:val="0"/>
      <w:marRight w:val="0"/>
      <w:marTop w:val="0"/>
      <w:marBottom w:val="0"/>
      <w:divBdr>
        <w:top w:val="none" w:sz="0" w:space="0" w:color="auto"/>
        <w:left w:val="none" w:sz="0" w:space="0" w:color="auto"/>
        <w:bottom w:val="none" w:sz="0" w:space="0" w:color="auto"/>
        <w:right w:val="none" w:sz="0" w:space="0" w:color="auto"/>
      </w:divBdr>
    </w:div>
    <w:div w:id="2118401588">
      <w:bodyDiv w:val="1"/>
      <w:marLeft w:val="0"/>
      <w:marRight w:val="0"/>
      <w:marTop w:val="0"/>
      <w:marBottom w:val="0"/>
      <w:divBdr>
        <w:top w:val="none" w:sz="0" w:space="0" w:color="auto"/>
        <w:left w:val="none" w:sz="0" w:space="0" w:color="auto"/>
        <w:bottom w:val="none" w:sz="0" w:space="0" w:color="auto"/>
        <w:right w:val="none" w:sz="0" w:space="0" w:color="auto"/>
      </w:divBdr>
    </w:div>
    <w:div w:id="2130010981">
      <w:bodyDiv w:val="1"/>
      <w:marLeft w:val="0"/>
      <w:marRight w:val="0"/>
      <w:marTop w:val="0"/>
      <w:marBottom w:val="0"/>
      <w:divBdr>
        <w:top w:val="none" w:sz="0" w:space="0" w:color="auto"/>
        <w:left w:val="none" w:sz="0" w:space="0" w:color="auto"/>
        <w:bottom w:val="none" w:sz="0" w:space="0" w:color="auto"/>
        <w:right w:val="none" w:sz="0" w:space="0" w:color="auto"/>
      </w:divBdr>
    </w:div>
    <w:div w:id="2131434386">
      <w:bodyDiv w:val="1"/>
      <w:marLeft w:val="0"/>
      <w:marRight w:val="0"/>
      <w:marTop w:val="0"/>
      <w:marBottom w:val="0"/>
      <w:divBdr>
        <w:top w:val="none" w:sz="0" w:space="0" w:color="auto"/>
        <w:left w:val="none" w:sz="0" w:space="0" w:color="auto"/>
        <w:bottom w:val="none" w:sz="0" w:space="0" w:color="auto"/>
        <w:right w:val="none" w:sz="0" w:space="0" w:color="auto"/>
      </w:divBdr>
    </w:div>
    <w:div w:id="2132285808">
      <w:bodyDiv w:val="1"/>
      <w:marLeft w:val="0"/>
      <w:marRight w:val="0"/>
      <w:marTop w:val="0"/>
      <w:marBottom w:val="0"/>
      <w:divBdr>
        <w:top w:val="none" w:sz="0" w:space="0" w:color="auto"/>
        <w:left w:val="none" w:sz="0" w:space="0" w:color="auto"/>
        <w:bottom w:val="none" w:sz="0" w:space="0" w:color="auto"/>
        <w:right w:val="none" w:sz="0" w:space="0" w:color="auto"/>
      </w:divBdr>
    </w:div>
    <w:div w:id="214257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operacional@chphipotecaria.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B0E9D-FE52-46A1-A7CE-3596E25D1318}">
  <ds:schemaRefs>
    <ds:schemaRef ds:uri="http://schemas.openxmlformats.org/officeDocument/2006/bibliography"/>
  </ds:schemaRefs>
</ds:datastoreItem>
</file>

<file path=customXml/itemProps2.xml><?xml version="1.0" encoding="utf-8"?>
<ds:datastoreItem xmlns:ds="http://schemas.openxmlformats.org/officeDocument/2006/customXml" ds:itemID="{D7018889-76A8-4A9F-8075-5E8AD5CD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8886</Words>
  <Characters>51697</Characters>
  <Application>Microsoft Office Word</Application>
  <DocSecurity>0</DocSecurity>
  <Lines>430</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DE CRÉDITOS COM GARANTIA REAL E OUTRAS AVENÇAS</vt:lpstr>
      <vt:lpstr>INSTRUMENTO PARTICULAR DE CESSÃO DE CRÉDITOS COM GARANTIA REAL E OUTRAS AVENÇAS</vt:lpstr>
    </vt:vector>
  </TitlesOfParts>
  <Company>XP Investimentos</Company>
  <LinksUpToDate>false</LinksUpToDate>
  <CharactersWithSpaces>60463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DE CRÉDITOS COM GARANTIA REAL E OUTRAS AVENÇAS</dc:title>
  <dc:creator>fernanda.amaral</dc:creator>
  <cp:lastModifiedBy>Livia Arbex</cp:lastModifiedBy>
  <cp:revision>2</cp:revision>
  <cp:lastPrinted>2017-08-14T19:56:00Z</cp:lastPrinted>
  <dcterms:created xsi:type="dcterms:W3CDTF">2020-06-24T02:03:00Z</dcterms:created>
  <dcterms:modified xsi:type="dcterms:W3CDTF">2020-06-24T02:03:00Z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- 11261397v1 800800/3 LAE </vt:lpwstr>
  </property>
  <property fmtid="{D5CDD505-2E9C-101B-9397-08002B2CF9AE}" pid="3" name="AZGED">
    <vt:lpwstr>45569v1</vt:lpwstr>
  </property>
</Properties>
</file>